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3727" w14:textId="6F07454E" w:rsidR="00A31DA7" w:rsidRPr="009734CA" w:rsidRDefault="00A31DA7" w:rsidP="00A31DA7">
      <w:pPr>
        <w:bidi w:val="0"/>
        <w:spacing w:after="0" w:line="360" w:lineRule="auto"/>
        <w:jc w:val="center"/>
        <w:rPr>
          <w:rFonts w:ascii="Times New Roman" w:eastAsiaTheme="minorEastAsia" w:hAnsi="Times New Roman" w:cs="Times New Roman"/>
          <w:b/>
          <w:bCs/>
          <w:noProof/>
          <w:color w:val="000000" w:themeColor="text1"/>
          <w:sz w:val="36"/>
          <w:szCs w:val="36"/>
        </w:rPr>
      </w:pPr>
      <w:r w:rsidRPr="00A31DA7">
        <w:rPr>
          <w:rFonts w:ascii="Times New Roman" w:eastAsiaTheme="minorEastAsia" w:hAnsi="Times New Roman" w:cs="Times New Roman"/>
          <w:b/>
          <w:bCs/>
          <w:noProof/>
          <w:color w:val="000000" w:themeColor="text1"/>
          <w:sz w:val="36"/>
          <w:szCs w:val="36"/>
        </w:rPr>
        <w:t xml:space="preserve">Cognitive </w:t>
      </w:r>
      <w:ins w:id="1" w:author="." w:date="2023-08-16T10:57:00Z">
        <w:r w:rsidR="006918E5">
          <w:rPr>
            <w:rFonts w:ascii="Times New Roman" w:eastAsiaTheme="minorEastAsia" w:hAnsi="Times New Roman" w:cs="Times New Roman"/>
            <w:b/>
            <w:bCs/>
            <w:noProof/>
            <w:color w:val="000000" w:themeColor="text1"/>
            <w:sz w:val="36"/>
            <w:szCs w:val="36"/>
          </w:rPr>
          <w:t>A</w:t>
        </w:r>
      </w:ins>
      <w:del w:id="2" w:author="." w:date="2023-08-16T10:57:00Z">
        <w:r w:rsidRPr="00A31DA7" w:rsidDel="006918E5">
          <w:rPr>
            <w:rFonts w:ascii="Times New Roman" w:eastAsiaTheme="minorEastAsia" w:hAnsi="Times New Roman" w:cs="Times New Roman"/>
            <w:b/>
            <w:bCs/>
            <w:noProof/>
            <w:color w:val="000000" w:themeColor="text1"/>
            <w:sz w:val="36"/>
            <w:szCs w:val="36"/>
          </w:rPr>
          <w:delText>a</w:delText>
        </w:r>
      </w:del>
      <w:r w:rsidRPr="00A31DA7">
        <w:rPr>
          <w:rFonts w:ascii="Times New Roman" w:eastAsiaTheme="minorEastAsia" w:hAnsi="Times New Roman" w:cs="Times New Roman"/>
          <w:b/>
          <w:bCs/>
          <w:noProof/>
          <w:color w:val="000000" w:themeColor="text1"/>
          <w:sz w:val="36"/>
          <w:szCs w:val="36"/>
        </w:rPr>
        <w:t xml:space="preserve">spects in </w:t>
      </w:r>
      <w:ins w:id="3" w:author="." w:date="2023-08-16T10:57:00Z">
        <w:r w:rsidR="006918E5">
          <w:rPr>
            <w:rFonts w:ascii="Times New Roman" w:eastAsiaTheme="minorEastAsia" w:hAnsi="Times New Roman" w:cs="Times New Roman"/>
            <w:b/>
            <w:bCs/>
            <w:noProof/>
            <w:color w:val="000000" w:themeColor="text1"/>
            <w:sz w:val="36"/>
            <w:szCs w:val="36"/>
          </w:rPr>
          <w:t>P</w:t>
        </w:r>
      </w:ins>
      <w:del w:id="4" w:author="." w:date="2023-08-16T10:57:00Z">
        <w:r w:rsidRPr="00A31DA7" w:rsidDel="006918E5">
          <w:rPr>
            <w:rFonts w:ascii="Times New Roman" w:eastAsiaTheme="minorEastAsia" w:hAnsi="Times New Roman" w:cs="Times New Roman"/>
            <w:b/>
            <w:bCs/>
            <w:noProof/>
            <w:color w:val="000000" w:themeColor="text1"/>
            <w:sz w:val="36"/>
            <w:szCs w:val="36"/>
          </w:rPr>
          <w:delText>p</w:delText>
        </w:r>
      </w:del>
      <w:r w:rsidRPr="00A31DA7">
        <w:rPr>
          <w:rFonts w:ascii="Times New Roman" w:eastAsiaTheme="minorEastAsia" w:hAnsi="Times New Roman" w:cs="Times New Roman"/>
          <w:b/>
          <w:bCs/>
          <w:noProof/>
          <w:color w:val="000000" w:themeColor="text1"/>
          <w:sz w:val="36"/>
          <w:szCs w:val="36"/>
        </w:rPr>
        <w:t xml:space="preserve">roblem </w:t>
      </w:r>
      <w:ins w:id="5" w:author="." w:date="2023-08-16T10:57:00Z">
        <w:r w:rsidR="006918E5">
          <w:rPr>
            <w:rFonts w:ascii="Times New Roman" w:eastAsiaTheme="minorEastAsia" w:hAnsi="Times New Roman" w:cs="Times New Roman"/>
            <w:b/>
            <w:bCs/>
            <w:noProof/>
            <w:color w:val="000000" w:themeColor="text1"/>
            <w:sz w:val="36"/>
            <w:szCs w:val="36"/>
          </w:rPr>
          <w:t>S</w:t>
        </w:r>
      </w:ins>
      <w:del w:id="6"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olving</w:t>
      </w:r>
      <w:del w:id="7" w:author="." w:date="2023-08-16T11:10:00Z">
        <w:r w:rsidRPr="00A31DA7" w:rsidDel="00701427">
          <w:rPr>
            <w:rFonts w:ascii="Times New Roman" w:eastAsiaTheme="minorEastAsia" w:hAnsi="Times New Roman" w:cs="Times New Roman"/>
            <w:b/>
            <w:bCs/>
            <w:noProof/>
            <w:color w:val="000000" w:themeColor="text1"/>
            <w:sz w:val="36"/>
            <w:szCs w:val="36"/>
          </w:rPr>
          <w:delText xml:space="preserve"> </w:delText>
        </w:r>
      </w:del>
      <w:r w:rsidRPr="00A31DA7">
        <w:rPr>
          <w:rFonts w:ascii="Times New Roman" w:eastAsiaTheme="minorEastAsia" w:hAnsi="Times New Roman" w:cs="Times New Roman"/>
          <w:b/>
          <w:bCs/>
          <w:noProof/>
          <w:color w:val="000000" w:themeColor="text1"/>
          <w:sz w:val="36"/>
          <w:szCs w:val="36"/>
        </w:rPr>
        <w:t xml:space="preserve">: The </w:t>
      </w:r>
      <w:ins w:id="8" w:author="." w:date="2023-08-16T10:57:00Z">
        <w:r w:rsidR="006918E5">
          <w:rPr>
            <w:rFonts w:ascii="Times New Roman" w:eastAsiaTheme="minorEastAsia" w:hAnsi="Times New Roman" w:cs="Times New Roman"/>
            <w:b/>
            <w:bCs/>
            <w:noProof/>
            <w:color w:val="000000" w:themeColor="text1"/>
            <w:sz w:val="36"/>
            <w:szCs w:val="36"/>
          </w:rPr>
          <w:t>C</w:t>
        </w:r>
      </w:ins>
      <w:del w:id="9" w:author="." w:date="2023-08-16T10:57:00Z">
        <w:r w:rsidRPr="00A31DA7" w:rsidDel="006918E5">
          <w:rPr>
            <w:rFonts w:ascii="Times New Roman" w:eastAsiaTheme="minorEastAsia" w:hAnsi="Times New Roman" w:cs="Times New Roman"/>
            <w:b/>
            <w:bCs/>
            <w:noProof/>
            <w:color w:val="000000" w:themeColor="text1"/>
            <w:sz w:val="36"/>
            <w:szCs w:val="36"/>
          </w:rPr>
          <w:delText>c</w:delText>
        </w:r>
      </w:del>
      <w:r w:rsidRPr="00A31DA7">
        <w:rPr>
          <w:rFonts w:ascii="Times New Roman" w:eastAsiaTheme="minorEastAsia" w:hAnsi="Times New Roman" w:cs="Times New Roman"/>
          <w:b/>
          <w:bCs/>
          <w:noProof/>
          <w:color w:val="000000" w:themeColor="text1"/>
          <w:sz w:val="36"/>
          <w:szCs w:val="36"/>
        </w:rPr>
        <w:t>ase of a Data Structure</w:t>
      </w:r>
      <w:r w:rsidR="00AE6D9A">
        <w:rPr>
          <w:rFonts w:ascii="Times New Roman" w:eastAsiaTheme="minorEastAsia" w:hAnsi="Times New Roman" w:cs="Times New Roman"/>
          <w:b/>
          <w:bCs/>
          <w:noProof/>
          <w:color w:val="000000" w:themeColor="text1"/>
          <w:sz w:val="36"/>
          <w:szCs w:val="36"/>
        </w:rPr>
        <w:t>s</w:t>
      </w:r>
      <w:r w:rsidRPr="00A31DA7">
        <w:rPr>
          <w:rFonts w:ascii="Times New Roman" w:eastAsiaTheme="minorEastAsia" w:hAnsi="Times New Roman" w:cs="Times New Roman"/>
          <w:b/>
          <w:bCs/>
          <w:noProof/>
          <w:color w:val="000000" w:themeColor="text1"/>
          <w:sz w:val="36"/>
          <w:szCs w:val="36"/>
        </w:rPr>
        <w:t xml:space="preserve"> Course for IS </w:t>
      </w:r>
      <w:ins w:id="10" w:author="." w:date="2023-08-16T10:57:00Z">
        <w:r w:rsidR="006918E5">
          <w:rPr>
            <w:rFonts w:ascii="Times New Roman" w:eastAsiaTheme="minorEastAsia" w:hAnsi="Times New Roman" w:cs="Times New Roman"/>
            <w:b/>
            <w:bCs/>
            <w:noProof/>
            <w:color w:val="000000" w:themeColor="text1"/>
            <w:sz w:val="36"/>
            <w:szCs w:val="36"/>
          </w:rPr>
          <w:t>S</w:t>
        </w:r>
      </w:ins>
      <w:del w:id="11"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tudents</w:t>
      </w:r>
    </w:p>
    <w:p w14:paraId="53BB3B59" w14:textId="77777777" w:rsidR="00775B91" w:rsidRPr="009734CA" w:rsidRDefault="00775B91" w:rsidP="00775B91">
      <w:pPr>
        <w:bidi w:val="0"/>
        <w:spacing w:after="0" w:line="480" w:lineRule="auto"/>
        <w:jc w:val="center"/>
        <w:rPr>
          <w:rFonts w:ascii="Times New Roman" w:eastAsiaTheme="minorEastAsia" w:hAnsi="Times New Roman" w:cs="Times New Roman"/>
          <w:b/>
          <w:bCs/>
          <w:noProof/>
          <w:color w:val="000000" w:themeColor="text1"/>
          <w:sz w:val="24"/>
          <w:szCs w:val="24"/>
        </w:rPr>
      </w:pPr>
    </w:p>
    <w:p w14:paraId="50E09A13" w14:textId="646E75A5" w:rsidR="00775B91" w:rsidRPr="009734CA" w:rsidRDefault="00775B91" w:rsidP="00775B91">
      <w:pPr>
        <w:bidi w:val="0"/>
        <w:spacing w:after="0" w:line="360" w:lineRule="auto"/>
        <w:jc w:val="center"/>
        <w:rPr>
          <w:rFonts w:ascii="Times New Roman" w:eastAsiaTheme="minorEastAsia" w:hAnsi="Times New Roman" w:cs="Times New Roman"/>
          <w:noProof/>
          <w:color w:val="000000" w:themeColor="text1"/>
          <w:sz w:val="24"/>
          <w:szCs w:val="24"/>
        </w:rPr>
      </w:pPr>
      <w:r w:rsidRPr="009734CA">
        <w:rPr>
          <w:rFonts w:ascii="Times New Roman" w:eastAsiaTheme="minorEastAsia" w:hAnsi="Times New Roman" w:cs="Times New Roman"/>
          <w:noProof/>
          <w:color w:val="000000" w:themeColor="text1"/>
          <w:sz w:val="24"/>
          <w:szCs w:val="24"/>
        </w:rPr>
        <w:t>Orly Barzilai, Sofia Sherman</w:t>
      </w:r>
      <w:r w:rsidR="009864A8">
        <w:rPr>
          <w:rFonts w:ascii="Times New Roman" w:eastAsiaTheme="minorEastAsia" w:hAnsi="Times New Roman" w:cs="Times New Roman"/>
          <w:noProof/>
          <w:color w:val="000000" w:themeColor="text1"/>
          <w:sz w:val="24"/>
          <w:szCs w:val="24"/>
        </w:rPr>
        <w:t xml:space="preserve">, </w:t>
      </w:r>
      <w:r w:rsidRPr="009734CA">
        <w:rPr>
          <w:rFonts w:ascii="Times New Roman" w:eastAsiaTheme="minorEastAsia" w:hAnsi="Times New Roman" w:cs="Times New Roman"/>
          <w:noProof/>
          <w:color w:val="000000" w:themeColor="text1"/>
          <w:sz w:val="24"/>
          <w:szCs w:val="24"/>
        </w:rPr>
        <w:t>Moshe Leiba</w:t>
      </w:r>
      <w:r w:rsidR="009864A8">
        <w:rPr>
          <w:rFonts w:ascii="Times New Roman" w:eastAsiaTheme="minorEastAsia" w:hAnsi="Times New Roman" w:cs="Times New Roman"/>
          <w:noProof/>
          <w:color w:val="000000" w:themeColor="text1"/>
          <w:sz w:val="24"/>
          <w:szCs w:val="24"/>
        </w:rPr>
        <w:t xml:space="preserve"> and Hadar </w:t>
      </w:r>
      <w:r w:rsidR="00D42CA5">
        <w:rPr>
          <w:rFonts w:ascii="Times New Roman" w:eastAsiaTheme="minorEastAsia" w:hAnsi="Times New Roman" w:cs="Times New Roman"/>
          <w:noProof/>
          <w:color w:val="000000" w:themeColor="text1"/>
          <w:sz w:val="24"/>
          <w:szCs w:val="24"/>
        </w:rPr>
        <w:t>Spiegel</w:t>
      </w:r>
    </w:p>
    <w:p w14:paraId="5383B573" w14:textId="171437AA"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r w:rsidRPr="009734CA">
        <w:rPr>
          <w:rFonts w:ascii="Calibri" w:eastAsia="Times New Roman" w:hAnsi="Calibri" w:cs="Calibri"/>
          <w:i/>
          <w:iCs/>
          <w:color w:val="000000"/>
          <w:sz w:val="24"/>
          <w:szCs w:val="24"/>
        </w:rPr>
        <w:t>School of Information Systems</w:t>
      </w:r>
      <w:r w:rsidRPr="009734CA">
        <w:rPr>
          <w:rFonts w:ascii="Calibri" w:eastAsia="Times New Roman" w:hAnsi="Calibri" w:cs="Calibri"/>
          <w:color w:val="000000"/>
          <w:sz w:val="24"/>
          <w:szCs w:val="24"/>
        </w:rPr>
        <w:t xml:space="preserve">, </w:t>
      </w:r>
      <w:r w:rsidRPr="009734CA">
        <w:rPr>
          <w:rFonts w:ascii="Calibri" w:eastAsia="Times New Roman" w:hAnsi="Calibri" w:cs="Calibri"/>
          <w:i/>
          <w:iCs/>
          <w:color w:val="000000"/>
          <w:sz w:val="24"/>
          <w:szCs w:val="24"/>
        </w:rPr>
        <w:t>The Academic College of Tel</w:t>
      </w:r>
      <w:ins w:id="12" w:author="." w:date="2023-08-18T11:25:00Z">
        <w:r w:rsidR="00584C10">
          <w:rPr>
            <w:rFonts w:ascii="Calibri" w:eastAsia="Times New Roman" w:hAnsi="Calibri" w:cs="Calibri"/>
            <w:i/>
            <w:iCs/>
            <w:color w:val="000000"/>
            <w:sz w:val="24"/>
            <w:szCs w:val="24"/>
          </w:rPr>
          <w:t xml:space="preserve"> </w:t>
        </w:r>
      </w:ins>
      <w:del w:id="13" w:author="." w:date="2023-08-18T11:25:00Z">
        <w:r w:rsidRPr="009734CA" w:rsidDel="00584C10">
          <w:rPr>
            <w:rFonts w:ascii="Calibri" w:eastAsia="Times New Roman" w:hAnsi="Calibri" w:cs="Calibri"/>
            <w:i/>
            <w:iCs/>
            <w:color w:val="000000"/>
            <w:sz w:val="24"/>
            <w:szCs w:val="24"/>
          </w:rPr>
          <w:delText>-</w:delText>
        </w:r>
      </w:del>
      <w:r w:rsidRPr="009734CA">
        <w:rPr>
          <w:rFonts w:ascii="Calibri" w:eastAsia="Times New Roman" w:hAnsi="Calibri" w:cs="Calibri"/>
          <w:i/>
          <w:iCs/>
          <w:color w:val="000000"/>
          <w:sz w:val="24"/>
          <w:szCs w:val="24"/>
        </w:rPr>
        <w:t>Aviv Ya</w:t>
      </w:r>
      <w:del w:id="14" w:author="." w:date="2023-08-18T11:25:00Z">
        <w:r w:rsidRPr="009734CA" w:rsidDel="00584C10">
          <w:rPr>
            <w:rFonts w:ascii="Calibri" w:eastAsia="Times New Roman" w:hAnsi="Calibri" w:cs="Calibri"/>
            <w:i/>
            <w:iCs/>
            <w:color w:val="000000"/>
            <w:sz w:val="24"/>
            <w:szCs w:val="24"/>
          </w:rPr>
          <w:delText>f</w:delText>
        </w:r>
      </w:del>
      <w:r w:rsidRPr="009734CA">
        <w:rPr>
          <w:rFonts w:ascii="Calibri" w:eastAsia="Times New Roman" w:hAnsi="Calibri" w:cs="Calibri"/>
          <w:i/>
          <w:iCs/>
          <w:color w:val="000000"/>
          <w:sz w:val="24"/>
          <w:szCs w:val="24"/>
        </w:rPr>
        <w:t>fo</w:t>
      </w:r>
    </w:p>
    <w:p w14:paraId="7ED4E1DA"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47E969AC"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6087C087"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52F1DB1A" w14:textId="77777777" w:rsidR="00775B91" w:rsidRPr="009734CA" w:rsidRDefault="00775B91" w:rsidP="00775B91">
      <w:pPr>
        <w:shd w:val="clear" w:color="auto" w:fill="FFFFFF"/>
        <w:bidi w:val="0"/>
        <w:spacing w:after="0" w:line="240" w:lineRule="auto"/>
        <w:jc w:val="center"/>
        <w:rPr>
          <w:rFonts w:ascii="Times New Roman" w:eastAsiaTheme="minorEastAsia" w:hAnsi="Times New Roman" w:cs="Times New Roman"/>
          <w:noProof/>
          <w:color w:val="000000" w:themeColor="text1"/>
          <w:sz w:val="24"/>
          <w:szCs w:val="24"/>
        </w:rPr>
      </w:pPr>
    </w:p>
    <w:p w14:paraId="236F490B" w14:textId="77777777" w:rsidR="00775B91" w:rsidRPr="009734CA" w:rsidRDefault="00775B91" w:rsidP="00775B91">
      <w:pPr>
        <w:shd w:val="clear" w:color="auto" w:fill="FFFFFF"/>
        <w:bidi w:val="0"/>
        <w:spacing w:after="0" w:line="240" w:lineRule="auto"/>
        <w:rPr>
          <w:rFonts w:ascii="Calibri" w:eastAsia="Times New Roman" w:hAnsi="Calibri" w:cs="Calibri"/>
          <w:color w:val="000000"/>
          <w:sz w:val="24"/>
          <w:szCs w:val="24"/>
        </w:rPr>
      </w:pPr>
      <w:r w:rsidRPr="009734CA">
        <w:rPr>
          <w:rFonts w:ascii="Calibri" w:eastAsia="Times New Roman" w:hAnsi="Calibri" w:cs="Calibri"/>
          <w:color w:val="000000"/>
          <w:sz w:val="24"/>
          <w:szCs w:val="24"/>
        </w:rPr>
        <w:t>Contact Information:</w:t>
      </w:r>
    </w:p>
    <w:p w14:paraId="7F51E13E" w14:textId="7EED5B0D" w:rsidR="00775B91" w:rsidRPr="009734CA" w:rsidRDefault="00001A61" w:rsidP="0091526B">
      <w:pPr>
        <w:shd w:val="clear" w:color="auto" w:fill="FFFFFF"/>
        <w:bidi w:val="0"/>
        <w:spacing w:after="0" w:line="240" w:lineRule="auto"/>
        <w:rPr>
          <w:rFonts w:ascii="Calibri" w:eastAsia="Times New Roman" w:hAnsi="Calibri" w:cs="Calibri"/>
          <w:color w:val="000000"/>
          <w:sz w:val="24"/>
          <w:szCs w:val="24"/>
        </w:rPr>
      </w:pPr>
      <w:proofErr w:type="spellStart"/>
      <w:r w:rsidRPr="009734CA">
        <w:t>Orly</w:t>
      </w:r>
      <w:proofErr w:type="spellEnd"/>
      <w:r w:rsidRPr="009734CA">
        <w:t xml:space="preserve"> Barzilai, </w:t>
      </w:r>
      <w:proofErr w:type="spellStart"/>
      <w:r w:rsidRPr="009734CA">
        <w:rPr>
          <w:rFonts w:ascii="Arial" w:hAnsi="Arial" w:cs="Arial"/>
          <w:color w:val="202124"/>
          <w:sz w:val="21"/>
          <w:szCs w:val="21"/>
          <w:shd w:val="clear" w:color="auto" w:fill="FFFFFF"/>
        </w:rPr>
        <w:t>Rabenu</w:t>
      </w:r>
      <w:proofErr w:type="spellEnd"/>
      <w:r w:rsidRPr="009734CA">
        <w:rPr>
          <w:rFonts w:ascii="Arial" w:hAnsi="Arial" w:cs="Arial"/>
          <w:color w:val="202124"/>
          <w:sz w:val="21"/>
          <w:szCs w:val="21"/>
          <w:shd w:val="clear" w:color="auto" w:fill="FFFFFF"/>
        </w:rPr>
        <w:t xml:space="preserve"> </w:t>
      </w:r>
      <w:proofErr w:type="spellStart"/>
      <w:r w:rsidRPr="009734CA">
        <w:rPr>
          <w:rFonts w:ascii="Arial" w:hAnsi="Arial" w:cs="Arial"/>
          <w:color w:val="202124"/>
          <w:sz w:val="21"/>
          <w:szCs w:val="21"/>
          <w:shd w:val="clear" w:color="auto" w:fill="FFFFFF"/>
        </w:rPr>
        <w:t>Yeruham</w:t>
      </w:r>
      <w:proofErr w:type="spellEnd"/>
      <w:r w:rsidRPr="009734CA">
        <w:rPr>
          <w:rFonts w:ascii="Arial" w:hAnsi="Arial" w:cs="Arial"/>
          <w:color w:val="202124"/>
          <w:sz w:val="21"/>
          <w:szCs w:val="21"/>
          <w:shd w:val="clear" w:color="auto" w:fill="FFFFFF"/>
        </w:rPr>
        <w:t xml:space="preserve"> St 2, Tel Aviv-Yafo </w:t>
      </w:r>
      <w:del w:id="15" w:author="." w:date="2023-08-18T11:30:00Z">
        <w:r w:rsidR="0091526B" w:rsidRPr="009734CA" w:rsidDel="00845285">
          <w:rPr>
            <w:rFonts w:ascii="Arial" w:hAnsi="Arial" w:cs="Arial"/>
            <w:color w:val="202124"/>
            <w:sz w:val="21"/>
            <w:szCs w:val="21"/>
            <w:shd w:val="clear" w:color="auto" w:fill="FFFFFF"/>
          </w:rPr>
          <w:delText xml:space="preserve"> </w:delText>
        </w:r>
      </w:del>
      <w:r w:rsidR="0091526B" w:rsidRPr="009734CA">
        <w:rPr>
          <w:rFonts w:ascii="Arial" w:hAnsi="Arial" w:cs="Arial"/>
          <w:color w:val="202124"/>
          <w:sz w:val="21"/>
          <w:szCs w:val="21"/>
          <w:shd w:val="clear" w:color="auto" w:fill="FFFFFF"/>
        </w:rPr>
        <w:t xml:space="preserve">Israel, </w:t>
      </w:r>
      <w:hyperlink r:id="rId8" w:history="1">
        <w:r w:rsidR="00775B91" w:rsidRPr="009734CA">
          <w:rPr>
            <w:rStyle w:val="Hyperlink"/>
            <w:rFonts w:ascii="Calibri" w:eastAsia="Times New Roman" w:hAnsi="Calibri" w:cs="Calibri"/>
            <w:sz w:val="24"/>
            <w:szCs w:val="24"/>
          </w:rPr>
          <w:t>orlyba@mta.ac.il</w:t>
        </w:r>
      </w:hyperlink>
    </w:p>
    <w:p w14:paraId="033AF4D9" w14:textId="72CB0CDD" w:rsidR="00775B91" w:rsidRPr="009734CA" w:rsidRDefault="0091526B" w:rsidP="00775B91">
      <w:pPr>
        <w:shd w:val="clear" w:color="auto" w:fill="FFFFFF"/>
        <w:bidi w:val="0"/>
        <w:spacing w:after="0" w:line="240" w:lineRule="auto"/>
        <w:rPr>
          <w:rFonts w:ascii="Calibri" w:eastAsia="Times New Roman" w:hAnsi="Calibri" w:cs="Calibri"/>
          <w:color w:val="000000"/>
          <w:sz w:val="24"/>
          <w:szCs w:val="24"/>
        </w:rPr>
      </w:pPr>
      <w:r w:rsidRPr="009734CA">
        <w:t xml:space="preserve">Sofia Sherman, </w:t>
      </w:r>
      <w:proofErr w:type="spellStart"/>
      <w:r w:rsidRPr="009734CA">
        <w:rPr>
          <w:rFonts w:ascii="Arial" w:hAnsi="Arial" w:cs="Arial"/>
          <w:color w:val="202124"/>
          <w:sz w:val="21"/>
          <w:szCs w:val="21"/>
          <w:shd w:val="clear" w:color="auto" w:fill="FFFFFF"/>
        </w:rPr>
        <w:t>Rabenu</w:t>
      </w:r>
      <w:proofErr w:type="spellEnd"/>
      <w:r w:rsidRPr="009734CA">
        <w:rPr>
          <w:rFonts w:ascii="Arial" w:hAnsi="Arial" w:cs="Arial"/>
          <w:color w:val="202124"/>
          <w:sz w:val="21"/>
          <w:szCs w:val="21"/>
          <w:shd w:val="clear" w:color="auto" w:fill="FFFFFF"/>
        </w:rPr>
        <w:t xml:space="preserve"> </w:t>
      </w:r>
      <w:proofErr w:type="spellStart"/>
      <w:r w:rsidRPr="009734CA">
        <w:rPr>
          <w:rFonts w:ascii="Arial" w:hAnsi="Arial" w:cs="Arial"/>
          <w:color w:val="202124"/>
          <w:sz w:val="21"/>
          <w:szCs w:val="21"/>
          <w:shd w:val="clear" w:color="auto" w:fill="FFFFFF"/>
        </w:rPr>
        <w:t>Yeruham</w:t>
      </w:r>
      <w:proofErr w:type="spellEnd"/>
      <w:r w:rsidRPr="009734CA">
        <w:rPr>
          <w:rFonts w:ascii="Arial" w:hAnsi="Arial" w:cs="Arial"/>
          <w:color w:val="202124"/>
          <w:sz w:val="21"/>
          <w:szCs w:val="21"/>
          <w:shd w:val="clear" w:color="auto" w:fill="FFFFFF"/>
        </w:rPr>
        <w:t xml:space="preserve"> St 2, Tel Aviv-Yafo </w:t>
      </w:r>
      <w:del w:id="16" w:author="." w:date="2023-08-18T11:30:00Z">
        <w:r w:rsidRPr="009734CA" w:rsidDel="00845285">
          <w:rPr>
            <w:rFonts w:ascii="Arial" w:hAnsi="Arial" w:cs="Arial"/>
            <w:color w:val="202124"/>
            <w:sz w:val="21"/>
            <w:szCs w:val="21"/>
            <w:shd w:val="clear" w:color="auto" w:fill="FFFFFF"/>
          </w:rPr>
          <w:delText xml:space="preserve"> </w:delText>
        </w:r>
      </w:del>
      <w:r w:rsidRPr="009734CA">
        <w:rPr>
          <w:rFonts w:ascii="Arial" w:hAnsi="Arial" w:cs="Arial"/>
          <w:color w:val="202124"/>
          <w:sz w:val="21"/>
          <w:szCs w:val="21"/>
          <w:shd w:val="clear" w:color="auto" w:fill="FFFFFF"/>
        </w:rPr>
        <w:t xml:space="preserve">Israel, </w:t>
      </w:r>
      <w:hyperlink r:id="rId9" w:history="1">
        <w:r w:rsidR="00775B91" w:rsidRPr="009734CA">
          <w:rPr>
            <w:rStyle w:val="Hyperlink"/>
            <w:rFonts w:ascii="Calibri" w:eastAsia="Times New Roman" w:hAnsi="Calibri" w:cs="Calibri"/>
            <w:sz w:val="24"/>
            <w:szCs w:val="24"/>
          </w:rPr>
          <w:t>sofiash@mta.ac.il</w:t>
        </w:r>
      </w:hyperlink>
    </w:p>
    <w:p w14:paraId="07CFDCE9" w14:textId="72B95FF6" w:rsidR="00775B91" w:rsidRPr="009734CA" w:rsidRDefault="00F61E5B" w:rsidP="00775B91">
      <w:pPr>
        <w:shd w:val="clear" w:color="auto" w:fill="FFFFFF"/>
        <w:bidi w:val="0"/>
        <w:spacing w:after="0" w:line="240" w:lineRule="auto"/>
        <w:rPr>
          <w:rFonts w:ascii="Calibri" w:eastAsia="Times New Roman" w:hAnsi="Calibri" w:cs="Calibri"/>
          <w:color w:val="000000"/>
          <w:sz w:val="24"/>
          <w:szCs w:val="24"/>
        </w:rPr>
      </w:pPr>
      <w:r w:rsidRPr="009734CA">
        <w:t xml:space="preserve">Moshe </w:t>
      </w:r>
      <w:proofErr w:type="spellStart"/>
      <w:r w:rsidRPr="009734CA">
        <w:t>Leiba</w:t>
      </w:r>
      <w:proofErr w:type="spellEnd"/>
      <w:r w:rsidRPr="009734CA">
        <w:t xml:space="preserve">, </w:t>
      </w:r>
      <w:proofErr w:type="spellStart"/>
      <w:r w:rsidRPr="009734CA">
        <w:rPr>
          <w:rFonts w:ascii="Arial" w:hAnsi="Arial" w:cs="Arial"/>
          <w:color w:val="202124"/>
          <w:sz w:val="21"/>
          <w:szCs w:val="21"/>
          <w:shd w:val="clear" w:color="auto" w:fill="FFFFFF"/>
        </w:rPr>
        <w:t>Rabenu</w:t>
      </w:r>
      <w:proofErr w:type="spellEnd"/>
      <w:r w:rsidRPr="009734CA">
        <w:rPr>
          <w:rFonts w:ascii="Arial" w:hAnsi="Arial" w:cs="Arial"/>
          <w:color w:val="202124"/>
          <w:sz w:val="21"/>
          <w:szCs w:val="21"/>
          <w:shd w:val="clear" w:color="auto" w:fill="FFFFFF"/>
        </w:rPr>
        <w:t xml:space="preserve"> </w:t>
      </w:r>
      <w:proofErr w:type="spellStart"/>
      <w:r w:rsidRPr="009734CA">
        <w:rPr>
          <w:rFonts w:ascii="Arial" w:hAnsi="Arial" w:cs="Arial"/>
          <w:color w:val="202124"/>
          <w:sz w:val="21"/>
          <w:szCs w:val="21"/>
          <w:shd w:val="clear" w:color="auto" w:fill="FFFFFF"/>
        </w:rPr>
        <w:t>Yeruham</w:t>
      </w:r>
      <w:proofErr w:type="spellEnd"/>
      <w:r w:rsidRPr="009734CA">
        <w:rPr>
          <w:rFonts w:ascii="Arial" w:hAnsi="Arial" w:cs="Arial"/>
          <w:color w:val="202124"/>
          <w:sz w:val="21"/>
          <w:szCs w:val="21"/>
          <w:shd w:val="clear" w:color="auto" w:fill="FFFFFF"/>
        </w:rPr>
        <w:t xml:space="preserve"> St 2, Tel Aviv-Yafo </w:t>
      </w:r>
      <w:del w:id="17" w:author="." w:date="2023-08-18T11:30:00Z">
        <w:r w:rsidRPr="009734CA" w:rsidDel="00845285">
          <w:rPr>
            <w:rFonts w:ascii="Arial" w:hAnsi="Arial" w:cs="Arial"/>
            <w:color w:val="202124"/>
            <w:sz w:val="21"/>
            <w:szCs w:val="21"/>
            <w:shd w:val="clear" w:color="auto" w:fill="FFFFFF"/>
          </w:rPr>
          <w:delText xml:space="preserve"> </w:delText>
        </w:r>
      </w:del>
      <w:r w:rsidRPr="009734CA">
        <w:rPr>
          <w:rFonts w:ascii="Arial" w:hAnsi="Arial" w:cs="Arial"/>
          <w:color w:val="202124"/>
          <w:sz w:val="21"/>
          <w:szCs w:val="21"/>
          <w:shd w:val="clear" w:color="auto" w:fill="FFFFFF"/>
        </w:rPr>
        <w:t xml:space="preserve">Israel, </w:t>
      </w:r>
      <w:hyperlink r:id="rId10" w:history="1">
        <w:r w:rsidR="00775B91" w:rsidRPr="009734CA">
          <w:rPr>
            <w:rStyle w:val="Hyperlink"/>
            <w:rFonts w:ascii="Calibri" w:eastAsia="Times New Roman" w:hAnsi="Calibri" w:cs="Calibri"/>
            <w:sz w:val="24"/>
            <w:szCs w:val="24"/>
          </w:rPr>
          <w:t>mosheli@mta.ac.il</w:t>
        </w:r>
      </w:hyperlink>
    </w:p>
    <w:p w14:paraId="4C5A9357" w14:textId="4CA34CF0" w:rsidR="00775B91" w:rsidRPr="009734CA" w:rsidRDefault="009864A8" w:rsidP="00C11A13">
      <w:pPr>
        <w:shd w:val="clear" w:color="auto" w:fill="FFFFFF"/>
        <w:bidi w:val="0"/>
        <w:spacing w:after="0" w:line="240" w:lineRule="auto"/>
        <w:rPr>
          <w:rFonts w:ascii="Calibri" w:eastAsia="Times New Roman" w:hAnsi="Calibri" w:cs="Calibri"/>
          <w:color w:val="000000"/>
          <w:sz w:val="24"/>
          <w:szCs w:val="24"/>
        </w:rPr>
      </w:pPr>
      <w:proofErr w:type="spellStart"/>
      <w:r>
        <w:t>Hadar</w:t>
      </w:r>
      <w:proofErr w:type="spellEnd"/>
      <w:r>
        <w:t xml:space="preserve"> </w:t>
      </w:r>
      <w:r w:rsidR="00C11A13" w:rsidRPr="004F6434">
        <w:t>Spiegel</w:t>
      </w:r>
      <w:r w:rsidRPr="009734CA">
        <w:t xml:space="preserve">, </w:t>
      </w:r>
      <w:proofErr w:type="spellStart"/>
      <w:r w:rsidRPr="009734CA">
        <w:rPr>
          <w:rFonts w:ascii="Arial" w:hAnsi="Arial" w:cs="Arial"/>
          <w:color w:val="202124"/>
          <w:sz w:val="21"/>
          <w:szCs w:val="21"/>
          <w:shd w:val="clear" w:color="auto" w:fill="FFFFFF"/>
        </w:rPr>
        <w:t>Rabenu</w:t>
      </w:r>
      <w:proofErr w:type="spellEnd"/>
      <w:r w:rsidRPr="009734CA">
        <w:rPr>
          <w:rFonts w:ascii="Arial" w:hAnsi="Arial" w:cs="Arial"/>
          <w:color w:val="202124"/>
          <w:sz w:val="21"/>
          <w:szCs w:val="21"/>
          <w:shd w:val="clear" w:color="auto" w:fill="FFFFFF"/>
        </w:rPr>
        <w:t xml:space="preserve"> </w:t>
      </w:r>
      <w:proofErr w:type="spellStart"/>
      <w:r w:rsidRPr="009734CA">
        <w:rPr>
          <w:rFonts w:ascii="Arial" w:hAnsi="Arial" w:cs="Arial"/>
          <w:color w:val="202124"/>
          <w:sz w:val="21"/>
          <w:szCs w:val="21"/>
          <w:shd w:val="clear" w:color="auto" w:fill="FFFFFF"/>
        </w:rPr>
        <w:t>Yeruham</w:t>
      </w:r>
      <w:proofErr w:type="spellEnd"/>
      <w:r w:rsidRPr="009734CA">
        <w:rPr>
          <w:rFonts w:ascii="Arial" w:hAnsi="Arial" w:cs="Arial"/>
          <w:color w:val="202124"/>
          <w:sz w:val="21"/>
          <w:szCs w:val="21"/>
          <w:shd w:val="clear" w:color="auto" w:fill="FFFFFF"/>
        </w:rPr>
        <w:t xml:space="preserve"> St 2, Tel Aviv-Yafo </w:t>
      </w:r>
      <w:del w:id="18" w:author="." w:date="2023-08-18T11:30:00Z">
        <w:r w:rsidRPr="009734CA" w:rsidDel="00845285">
          <w:rPr>
            <w:rFonts w:ascii="Arial" w:hAnsi="Arial" w:cs="Arial"/>
            <w:color w:val="202124"/>
            <w:sz w:val="21"/>
            <w:szCs w:val="21"/>
            <w:shd w:val="clear" w:color="auto" w:fill="FFFFFF"/>
          </w:rPr>
          <w:delText xml:space="preserve"> </w:delText>
        </w:r>
      </w:del>
      <w:r w:rsidRPr="009734CA">
        <w:rPr>
          <w:rFonts w:ascii="Arial" w:hAnsi="Arial" w:cs="Arial"/>
          <w:color w:val="202124"/>
          <w:sz w:val="21"/>
          <w:szCs w:val="21"/>
          <w:shd w:val="clear" w:color="auto" w:fill="FFFFFF"/>
        </w:rPr>
        <w:t xml:space="preserve">Israel, </w:t>
      </w:r>
      <w:hyperlink r:id="rId11" w:history="1">
        <w:r w:rsidRPr="008E2622">
          <w:rPr>
            <w:rStyle w:val="Hyperlink"/>
            <w:rFonts w:ascii="Calibri" w:eastAsia="Times New Roman" w:hAnsi="Calibri" w:cs="Calibri"/>
            <w:sz w:val="24"/>
            <w:szCs w:val="24"/>
          </w:rPr>
          <w:t>hadarsp@mta.ac.il</w:t>
        </w:r>
      </w:hyperlink>
    </w:p>
    <w:p w14:paraId="49D34005" w14:textId="77777777" w:rsidR="00775B91" w:rsidRPr="009734CA" w:rsidRDefault="00775B91" w:rsidP="00775B91">
      <w:pPr>
        <w:shd w:val="clear" w:color="auto" w:fill="FFFFFF"/>
        <w:bidi w:val="0"/>
        <w:spacing w:after="0" w:line="240" w:lineRule="auto"/>
        <w:rPr>
          <w:rFonts w:ascii="Times New Roman" w:eastAsiaTheme="minorEastAsia" w:hAnsi="Times New Roman" w:cs="Times New Roman"/>
          <w:noProof/>
          <w:color w:val="000000" w:themeColor="text1"/>
          <w:sz w:val="24"/>
          <w:szCs w:val="24"/>
        </w:rPr>
      </w:pPr>
    </w:p>
    <w:p w14:paraId="12C8E61F" w14:textId="4C15A90C" w:rsidR="00775B91" w:rsidRPr="004F6434" w:rsidRDefault="00775B91" w:rsidP="00C67971">
      <w:pPr>
        <w:bidi w:val="0"/>
        <w:rPr>
          <w:rFonts w:ascii="Helvetica" w:eastAsia="Times New Roman" w:hAnsi="Helvetica" w:cs="Times New Roman"/>
          <w:color w:val="000000"/>
          <w:sz w:val="18"/>
          <w:szCs w:val="18"/>
        </w:rPr>
      </w:pPr>
      <w:r w:rsidRPr="009734CA">
        <w:rPr>
          <w:rFonts w:asciiTheme="majorBidi" w:eastAsiaTheme="minorEastAsia" w:hAnsiTheme="majorBidi" w:cstheme="majorBidi"/>
          <w:b/>
          <w:bCs/>
          <w:noProof/>
          <w:color w:val="000000" w:themeColor="text1"/>
          <w:sz w:val="24"/>
          <w:szCs w:val="24"/>
        </w:rPr>
        <w:br w:type="page"/>
      </w:r>
    </w:p>
    <w:p w14:paraId="666DABA9" w14:textId="6527D916" w:rsidR="00A31DA7" w:rsidRPr="009734CA" w:rsidRDefault="00A31DA7" w:rsidP="00A31DA7">
      <w:pPr>
        <w:bidi w:val="0"/>
        <w:spacing w:after="0" w:line="360" w:lineRule="auto"/>
        <w:jc w:val="center"/>
        <w:rPr>
          <w:rFonts w:ascii="Times New Roman" w:eastAsiaTheme="minorEastAsia" w:hAnsi="Times New Roman" w:cs="Times New Roman"/>
          <w:b/>
          <w:bCs/>
          <w:noProof/>
          <w:color w:val="000000" w:themeColor="text1"/>
          <w:sz w:val="36"/>
          <w:szCs w:val="36"/>
        </w:rPr>
      </w:pPr>
      <w:r w:rsidRPr="00A31DA7">
        <w:rPr>
          <w:rFonts w:ascii="Times New Roman" w:eastAsiaTheme="minorEastAsia" w:hAnsi="Times New Roman" w:cs="Times New Roman"/>
          <w:b/>
          <w:bCs/>
          <w:noProof/>
          <w:color w:val="000000" w:themeColor="text1"/>
          <w:sz w:val="36"/>
          <w:szCs w:val="36"/>
        </w:rPr>
        <w:lastRenderedPageBreak/>
        <w:t xml:space="preserve">Cognitive </w:t>
      </w:r>
      <w:ins w:id="19" w:author="." w:date="2023-08-16T10:57:00Z">
        <w:r w:rsidR="006918E5">
          <w:rPr>
            <w:rFonts w:ascii="Times New Roman" w:eastAsiaTheme="minorEastAsia" w:hAnsi="Times New Roman" w:cs="Times New Roman"/>
            <w:b/>
            <w:bCs/>
            <w:noProof/>
            <w:color w:val="000000" w:themeColor="text1"/>
            <w:sz w:val="36"/>
            <w:szCs w:val="36"/>
          </w:rPr>
          <w:t>A</w:t>
        </w:r>
      </w:ins>
      <w:del w:id="20" w:author="." w:date="2023-08-16T10:57:00Z">
        <w:r w:rsidRPr="00A31DA7" w:rsidDel="006918E5">
          <w:rPr>
            <w:rFonts w:ascii="Times New Roman" w:eastAsiaTheme="minorEastAsia" w:hAnsi="Times New Roman" w:cs="Times New Roman"/>
            <w:b/>
            <w:bCs/>
            <w:noProof/>
            <w:color w:val="000000" w:themeColor="text1"/>
            <w:sz w:val="36"/>
            <w:szCs w:val="36"/>
          </w:rPr>
          <w:delText>a</w:delText>
        </w:r>
      </w:del>
      <w:r w:rsidRPr="00A31DA7">
        <w:rPr>
          <w:rFonts w:ascii="Times New Roman" w:eastAsiaTheme="minorEastAsia" w:hAnsi="Times New Roman" w:cs="Times New Roman"/>
          <w:b/>
          <w:bCs/>
          <w:noProof/>
          <w:color w:val="000000" w:themeColor="text1"/>
          <w:sz w:val="36"/>
          <w:szCs w:val="36"/>
        </w:rPr>
        <w:t xml:space="preserve">spects in </w:t>
      </w:r>
      <w:ins w:id="21" w:author="Meredith Armstrong" w:date="2023-08-23T14:44:00Z">
        <w:r w:rsidR="002750BD">
          <w:rPr>
            <w:rFonts w:ascii="Times New Roman" w:eastAsiaTheme="minorEastAsia" w:hAnsi="Times New Roman" w:cs="Times New Roman"/>
            <w:b/>
            <w:bCs/>
            <w:noProof/>
            <w:color w:val="000000" w:themeColor="text1"/>
            <w:sz w:val="36"/>
            <w:szCs w:val="36"/>
          </w:rPr>
          <w:t>Problem</w:t>
        </w:r>
      </w:ins>
      <w:ins w:id="22" w:author="Meredith Armstrong" w:date="2023-08-23T15:25:00Z">
        <w:r w:rsidR="002750BD">
          <w:rPr>
            <w:rFonts w:ascii="Times New Roman" w:eastAsiaTheme="minorEastAsia" w:hAnsi="Times New Roman" w:cs="Times New Roman"/>
            <w:b/>
            <w:bCs/>
            <w:noProof/>
            <w:color w:val="000000" w:themeColor="text1"/>
            <w:sz w:val="36"/>
            <w:szCs w:val="36"/>
          </w:rPr>
          <w:t xml:space="preserve"> </w:t>
        </w:r>
      </w:ins>
      <w:ins w:id="23" w:author="Meredith Armstrong" w:date="2023-08-23T14:44:00Z">
        <w:r w:rsidR="002750BD">
          <w:rPr>
            <w:rFonts w:ascii="Times New Roman" w:eastAsiaTheme="minorEastAsia" w:hAnsi="Times New Roman" w:cs="Times New Roman"/>
            <w:b/>
            <w:bCs/>
            <w:noProof/>
            <w:color w:val="000000" w:themeColor="text1"/>
            <w:sz w:val="36"/>
            <w:szCs w:val="36"/>
          </w:rPr>
          <w:t>Solving</w:t>
        </w:r>
      </w:ins>
      <w:ins w:id="24" w:author="." w:date="2023-08-16T10:57:00Z">
        <w:del w:id="25" w:author="Meredith Armstrong" w:date="2023-08-23T14:44:00Z">
          <w:r w:rsidR="006918E5" w:rsidDel="002750BD">
            <w:rPr>
              <w:rFonts w:ascii="Times New Roman" w:eastAsiaTheme="minorEastAsia" w:hAnsi="Times New Roman" w:cs="Times New Roman"/>
              <w:b/>
              <w:bCs/>
              <w:noProof/>
              <w:color w:val="000000" w:themeColor="text1"/>
              <w:sz w:val="36"/>
              <w:szCs w:val="36"/>
            </w:rPr>
            <w:delText>P</w:delText>
          </w:r>
        </w:del>
      </w:ins>
      <w:del w:id="26" w:author="Meredith Armstrong" w:date="2023-08-23T14:44:00Z">
        <w:r w:rsidRPr="00A31DA7" w:rsidDel="002750BD">
          <w:rPr>
            <w:rFonts w:ascii="Times New Roman" w:eastAsiaTheme="minorEastAsia" w:hAnsi="Times New Roman" w:cs="Times New Roman"/>
            <w:b/>
            <w:bCs/>
            <w:noProof/>
            <w:color w:val="000000" w:themeColor="text1"/>
            <w:sz w:val="36"/>
            <w:szCs w:val="36"/>
          </w:rPr>
          <w:delText xml:space="preserve">problem </w:delText>
        </w:r>
      </w:del>
      <w:ins w:id="27" w:author="." w:date="2023-08-16T10:57:00Z">
        <w:del w:id="28" w:author="Meredith Armstrong" w:date="2023-08-23T14:44:00Z">
          <w:r w:rsidR="006918E5" w:rsidDel="002750BD">
            <w:rPr>
              <w:rFonts w:ascii="Times New Roman" w:eastAsiaTheme="minorEastAsia" w:hAnsi="Times New Roman" w:cs="Times New Roman"/>
              <w:b/>
              <w:bCs/>
              <w:noProof/>
              <w:color w:val="000000" w:themeColor="text1"/>
              <w:sz w:val="36"/>
              <w:szCs w:val="36"/>
            </w:rPr>
            <w:delText>S</w:delText>
          </w:r>
        </w:del>
      </w:ins>
      <w:del w:id="29" w:author="Meredith Armstrong" w:date="2023-08-23T14:44:00Z">
        <w:r w:rsidRPr="00A31DA7" w:rsidDel="002750BD">
          <w:rPr>
            <w:rFonts w:ascii="Times New Roman" w:eastAsiaTheme="minorEastAsia" w:hAnsi="Times New Roman" w:cs="Times New Roman"/>
            <w:b/>
            <w:bCs/>
            <w:noProof/>
            <w:color w:val="000000" w:themeColor="text1"/>
            <w:sz w:val="36"/>
            <w:szCs w:val="36"/>
          </w:rPr>
          <w:delText xml:space="preserve">solving </w:delText>
        </w:r>
      </w:del>
      <w:r w:rsidRPr="00A31DA7">
        <w:rPr>
          <w:rFonts w:ascii="Times New Roman" w:eastAsiaTheme="minorEastAsia" w:hAnsi="Times New Roman" w:cs="Times New Roman"/>
          <w:b/>
          <w:bCs/>
          <w:noProof/>
          <w:color w:val="000000" w:themeColor="text1"/>
          <w:sz w:val="36"/>
          <w:szCs w:val="36"/>
        </w:rPr>
        <w:t xml:space="preserve">: The </w:t>
      </w:r>
      <w:ins w:id="30" w:author="." w:date="2023-08-16T10:57:00Z">
        <w:r w:rsidR="006918E5">
          <w:rPr>
            <w:rFonts w:ascii="Times New Roman" w:eastAsiaTheme="minorEastAsia" w:hAnsi="Times New Roman" w:cs="Times New Roman"/>
            <w:b/>
            <w:bCs/>
            <w:noProof/>
            <w:color w:val="000000" w:themeColor="text1"/>
            <w:sz w:val="36"/>
            <w:szCs w:val="36"/>
          </w:rPr>
          <w:t>C</w:t>
        </w:r>
      </w:ins>
      <w:del w:id="31" w:author="." w:date="2023-08-16T10:57:00Z">
        <w:r w:rsidRPr="00A31DA7" w:rsidDel="006918E5">
          <w:rPr>
            <w:rFonts w:ascii="Times New Roman" w:eastAsiaTheme="minorEastAsia" w:hAnsi="Times New Roman" w:cs="Times New Roman"/>
            <w:b/>
            <w:bCs/>
            <w:noProof/>
            <w:color w:val="000000" w:themeColor="text1"/>
            <w:sz w:val="36"/>
            <w:szCs w:val="36"/>
          </w:rPr>
          <w:delText>c</w:delText>
        </w:r>
      </w:del>
      <w:r w:rsidRPr="00A31DA7">
        <w:rPr>
          <w:rFonts w:ascii="Times New Roman" w:eastAsiaTheme="minorEastAsia" w:hAnsi="Times New Roman" w:cs="Times New Roman"/>
          <w:b/>
          <w:bCs/>
          <w:noProof/>
          <w:color w:val="000000" w:themeColor="text1"/>
          <w:sz w:val="36"/>
          <w:szCs w:val="36"/>
        </w:rPr>
        <w:t>ase of a Data Structure</w:t>
      </w:r>
      <w:r w:rsidR="00AE6D9A">
        <w:rPr>
          <w:rFonts w:ascii="Times New Roman" w:eastAsiaTheme="minorEastAsia" w:hAnsi="Times New Roman" w:cs="Times New Roman"/>
          <w:b/>
          <w:bCs/>
          <w:noProof/>
          <w:color w:val="000000" w:themeColor="text1"/>
          <w:sz w:val="36"/>
          <w:szCs w:val="36"/>
        </w:rPr>
        <w:t>s</w:t>
      </w:r>
      <w:r w:rsidRPr="00A31DA7">
        <w:rPr>
          <w:rFonts w:ascii="Times New Roman" w:eastAsiaTheme="minorEastAsia" w:hAnsi="Times New Roman" w:cs="Times New Roman"/>
          <w:b/>
          <w:bCs/>
          <w:noProof/>
          <w:color w:val="000000" w:themeColor="text1"/>
          <w:sz w:val="36"/>
          <w:szCs w:val="36"/>
        </w:rPr>
        <w:t xml:space="preserve"> Course for IS </w:t>
      </w:r>
      <w:ins w:id="32" w:author="." w:date="2023-08-16T10:57:00Z">
        <w:r w:rsidR="006918E5">
          <w:rPr>
            <w:rFonts w:ascii="Times New Roman" w:eastAsiaTheme="minorEastAsia" w:hAnsi="Times New Roman" w:cs="Times New Roman"/>
            <w:b/>
            <w:bCs/>
            <w:noProof/>
            <w:color w:val="000000" w:themeColor="text1"/>
            <w:sz w:val="36"/>
            <w:szCs w:val="36"/>
          </w:rPr>
          <w:t>S</w:t>
        </w:r>
      </w:ins>
      <w:del w:id="33" w:author="." w:date="2023-08-16T10:57:00Z">
        <w:r w:rsidRPr="00A31DA7" w:rsidDel="006918E5">
          <w:rPr>
            <w:rFonts w:ascii="Times New Roman" w:eastAsiaTheme="minorEastAsia" w:hAnsi="Times New Roman" w:cs="Times New Roman"/>
            <w:b/>
            <w:bCs/>
            <w:noProof/>
            <w:color w:val="000000" w:themeColor="text1"/>
            <w:sz w:val="36"/>
            <w:szCs w:val="36"/>
          </w:rPr>
          <w:delText>s</w:delText>
        </w:r>
      </w:del>
      <w:r w:rsidRPr="00A31DA7">
        <w:rPr>
          <w:rFonts w:ascii="Times New Roman" w:eastAsiaTheme="minorEastAsia" w:hAnsi="Times New Roman" w:cs="Times New Roman"/>
          <w:b/>
          <w:bCs/>
          <w:noProof/>
          <w:color w:val="000000" w:themeColor="text1"/>
          <w:sz w:val="36"/>
          <w:szCs w:val="36"/>
        </w:rPr>
        <w:t>tudents</w:t>
      </w:r>
    </w:p>
    <w:p w14:paraId="5CEB7A83" w14:textId="15DF2D90" w:rsidR="004D466E" w:rsidRPr="009734CA" w:rsidRDefault="0091526B" w:rsidP="00BE1A4B">
      <w:pPr>
        <w:bidi w:val="0"/>
        <w:spacing w:after="0" w:line="480" w:lineRule="auto"/>
        <w:jc w:val="center"/>
        <w:rPr>
          <w:rFonts w:asciiTheme="majorBidi" w:eastAsiaTheme="minorEastAsia" w:hAnsiTheme="majorBidi" w:cstheme="majorBidi"/>
          <w:noProof/>
          <w:color w:val="000000" w:themeColor="text1"/>
          <w:sz w:val="24"/>
          <w:szCs w:val="24"/>
        </w:rPr>
      </w:pPr>
      <w:r w:rsidRPr="009734CA">
        <w:rPr>
          <w:rFonts w:asciiTheme="majorBidi" w:eastAsiaTheme="minorEastAsia" w:hAnsiTheme="majorBidi" w:cstheme="majorBidi"/>
          <w:b/>
          <w:bCs/>
          <w:noProof/>
          <w:color w:val="000000" w:themeColor="text1"/>
          <w:sz w:val="24"/>
          <w:szCs w:val="24"/>
        </w:rPr>
        <w:t>ABSTRACT</w:t>
      </w:r>
    </w:p>
    <w:p w14:paraId="5B806496" w14:textId="78F546C1" w:rsidR="002F22DE" w:rsidRPr="009734CA" w:rsidRDefault="002F22DE" w:rsidP="00151D9D">
      <w:pPr>
        <w:bidi w:val="0"/>
        <w:spacing w:after="0" w:line="480" w:lineRule="auto"/>
        <w:jc w:val="both"/>
        <w:rPr>
          <w:rFonts w:asciiTheme="majorBidi" w:hAnsiTheme="majorBidi" w:cstheme="majorBidi"/>
          <w:color w:val="000000"/>
          <w:sz w:val="24"/>
          <w:szCs w:val="24"/>
          <w14:textFill>
            <w14:solidFill>
              <w14:srgbClr w14:val="000000">
                <w14:lumMod w14:val="50000"/>
              </w14:srgbClr>
            </w14:solidFill>
          </w14:textFill>
        </w:rPr>
      </w:pPr>
      <w:r w:rsidRPr="009734CA">
        <w:rPr>
          <w:rFonts w:asciiTheme="majorBidi" w:hAnsiTheme="majorBidi" w:cstheme="majorBidi"/>
          <w:sz w:val="24"/>
          <w:szCs w:val="24"/>
        </w:rPr>
        <w:t xml:space="preserve">Data </w:t>
      </w:r>
      <w:r w:rsidR="00C125E2">
        <w:rPr>
          <w:rFonts w:asciiTheme="majorBidi" w:hAnsiTheme="majorBidi" w:cstheme="majorBidi"/>
          <w:sz w:val="24"/>
          <w:szCs w:val="24"/>
        </w:rPr>
        <w:t>S</w:t>
      </w:r>
      <w:r w:rsidRPr="009734CA">
        <w:rPr>
          <w:rFonts w:asciiTheme="majorBidi" w:hAnsiTheme="majorBidi" w:cstheme="majorBidi"/>
          <w:sz w:val="24"/>
          <w:szCs w:val="24"/>
        </w:rPr>
        <w:t xml:space="preserve">tructures and </w:t>
      </w:r>
      <w:ins w:id="34" w:author="." w:date="2023-08-16T10:57:00Z">
        <w:r w:rsidR="006918E5">
          <w:rPr>
            <w:rFonts w:asciiTheme="majorBidi" w:hAnsiTheme="majorBidi" w:cstheme="majorBidi"/>
            <w:sz w:val="24"/>
            <w:szCs w:val="24"/>
          </w:rPr>
          <w:t>A</w:t>
        </w:r>
      </w:ins>
      <w:del w:id="35" w:author="." w:date="2023-08-16T10:57:00Z">
        <w:r w:rsidRPr="009734CA" w:rsidDel="006918E5">
          <w:rPr>
            <w:rFonts w:asciiTheme="majorBidi" w:hAnsiTheme="majorBidi" w:cstheme="majorBidi"/>
            <w:sz w:val="24"/>
            <w:szCs w:val="24"/>
          </w:rPr>
          <w:delText>a</w:delText>
        </w:r>
      </w:del>
      <w:r w:rsidRPr="009734CA">
        <w:rPr>
          <w:rFonts w:asciiTheme="majorBidi" w:hAnsiTheme="majorBidi" w:cstheme="majorBidi"/>
          <w:sz w:val="24"/>
          <w:szCs w:val="24"/>
        </w:rPr>
        <w:t>lgorithms (</w:t>
      </w:r>
      <w:commentRangeStart w:id="36"/>
      <w:r w:rsidRPr="009734CA">
        <w:rPr>
          <w:rFonts w:asciiTheme="majorBidi" w:hAnsiTheme="majorBidi" w:cstheme="majorBidi"/>
          <w:sz w:val="24"/>
          <w:szCs w:val="24"/>
        </w:rPr>
        <w:t>DS</w:t>
      </w:r>
      <w:commentRangeEnd w:id="36"/>
      <w:r w:rsidR="00701427">
        <w:rPr>
          <w:rStyle w:val="CommentReference"/>
        </w:rPr>
        <w:commentReference w:id="36"/>
      </w:r>
      <w:r w:rsidRPr="009734CA">
        <w:rPr>
          <w:rFonts w:asciiTheme="majorBidi" w:hAnsiTheme="majorBidi" w:cstheme="majorBidi"/>
          <w:sz w:val="24"/>
          <w:szCs w:val="24"/>
        </w:rPr>
        <w:t xml:space="preserve">) is a basic </w:t>
      </w:r>
      <w:r w:rsidR="00DF1850" w:rsidRPr="009734CA">
        <w:rPr>
          <w:rFonts w:asciiTheme="majorBidi" w:hAnsiTheme="majorBidi" w:cstheme="majorBidi"/>
          <w:sz w:val="24"/>
          <w:szCs w:val="24"/>
        </w:rPr>
        <w:t xml:space="preserve">computer science </w:t>
      </w:r>
      <w:r w:rsidRPr="009734CA">
        <w:rPr>
          <w:rFonts w:asciiTheme="majorBidi" w:hAnsiTheme="majorBidi" w:cstheme="majorBidi"/>
          <w:sz w:val="24"/>
          <w:szCs w:val="24"/>
        </w:rPr>
        <w:t xml:space="preserve">course that is used as a prerequisite for taking advanced </w:t>
      </w:r>
      <w:ins w:id="37" w:author="." w:date="2023-08-16T11:05:00Z">
        <w:r w:rsidR="00701427">
          <w:rPr>
            <w:rFonts w:asciiTheme="majorBidi" w:hAnsiTheme="majorBidi" w:cstheme="majorBidi"/>
            <w:sz w:val="24"/>
            <w:szCs w:val="24"/>
          </w:rPr>
          <w:t>i</w:t>
        </w:r>
      </w:ins>
      <w:del w:id="38" w:author="." w:date="2023-08-16T11:05:00Z">
        <w:r w:rsidR="00DF1850" w:rsidRPr="009734CA" w:rsidDel="00701427">
          <w:rPr>
            <w:rFonts w:asciiTheme="majorBidi" w:hAnsiTheme="majorBidi" w:cstheme="majorBidi"/>
            <w:sz w:val="24"/>
            <w:szCs w:val="24"/>
          </w:rPr>
          <w:delText>I</w:delText>
        </w:r>
      </w:del>
      <w:r w:rsidR="00DF1850" w:rsidRPr="009734CA">
        <w:rPr>
          <w:rFonts w:asciiTheme="majorBidi" w:hAnsiTheme="majorBidi" w:cstheme="majorBidi"/>
          <w:sz w:val="24"/>
          <w:szCs w:val="24"/>
        </w:rPr>
        <w:t xml:space="preserve">nformation </w:t>
      </w:r>
      <w:ins w:id="39" w:author="." w:date="2023-08-16T11:05:00Z">
        <w:r w:rsidR="00701427">
          <w:rPr>
            <w:rFonts w:asciiTheme="majorBidi" w:hAnsiTheme="majorBidi" w:cstheme="majorBidi"/>
            <w:sz w:val="24"/>
            <w:szCs w:val="24"/>
          </w:rPr>
          <w:t>s</w:t>
        </w:r>
      </w:ins>
      <w:del w:id="40" w:author="." w:date="2023-08-16T11:05:00Z">
        <w:r w:rsidR="00DF1850" w:rsidRPr="009734CA" w:rsidDel="00701427">
          <w:rPr>
            <w:rFonts w:asciiTheme="majorBidi" w:hAnsiTheme="majorBidi" w:cstheme="majorBidi"/>
            <w:sz w:val="24"/>
            <w:szCs w:val="24"/>
          </w:rPr>
          <w:delText>S</w:delText>
        </w:r>
      </w:del>
      <w:r w:rsidR="00DF1850" w:rsidRPr="009734CA">
        <w:rPr>
          <w:rFonts w:asciiTheme="majorBidi" w:hAnsiTheme="majorBidi" w:cstheme="majorBidi"/>
          <w:sz w:val="24"/>
          <w:szCs w:val="24"/>
        </w:rPr>
        <w:t xml:space="preserve">ystems (IS) curriculum </w:t>
      </w:r>
      <w:r w:rsidRPr="009734CA">
        <w:rPr>
          <w:rFonts w:asciiTheme="majorBidi" w:hAnsiTheme="majorBidi" w:cstheme="majorBidi"/>
          <w:sz w:val="24"/>
          <w:szCs w:val="24"/>
        </w:rPr>
        <w:t>courses. The aim of the course is to teach students how to analyze a problem, design a solution</w:t>
      </w:r>
      <w:commentRangeStart w:id="41"/>
      <w:ins w:id="42" w:author="." w:date="2023-08-16T11:10:00Z">
        <w:r w:rsidR="00701427">
          <w:rPr>
            <w:rFonts w:asciiTheme="majorBidi" w:hAnsiTheme="majorBidi" w:cstheme="majorBidi"/>
            <w:sz w:val="24"/>
            <w:szCs w:val="24"/>
          </w:rPr>
          <w:t>,</w:t>
        </w:r>
      </w:ins>
      <w:commentRangeEnd w:id="41"/>
      <w:ins w:id="43" w:author="." w:date="2023-08-16T11:11:00Z">
        <w:r w:rsidR="00701427">
          <w:rPr>
            <w:rStyle w:val="CommentReference"/>
          </w:rPr>
          <w:commentReference w:id="41"/>
        </w:r>
      </w:ins>
      <w:r w:rsidRPr="009734CA">
        <w:rPr>
          <w:rFonts w:asciiTheme="majorBidi" w:hAnsiTheme="majorBidi" w:cstheme="majorBidi"/>
          <w:sz w:val="24"/>
          <w:szCs w:val="24"/>
        </w:rPr>
        <w:t xml:space="preserve"> and implement it using pseudocode</w:t>
      </w:r>
      <w:r w:rsidR="000A66FF">
        <w:rPr>
          <w:rFonts w:asciiTheme="majorBidi" w:hAnsiTheme="majorBidi" w:cstheme="majorBidi"/>
          <w:sz w:val="24"/>
          <w:szCs w:val="24"/>
        </w:rPr>
        <w:t xml:space="preserve"> </w:t>
      </w:r>
      <w:del w:id="44" w:author="." w:date="2023-08-16T10:58:00Z">
        <w:r w:rsidR="000A66FF" w:rsidDel="006918E5">
          <w:rPr>
            <w:rFonts w:asciiTheme="majorBidi" w:hAnsiTheme="majorBidi" w:cstheme="majorBidi"/>
            <w:sz w:val="24"/>
            <w:szCs w:val="24"/>
          </w:rPr>
          <w:delText xml:space="preserve">in order </w:delText>
        </w:r>
        <w:r w:rsidR="00151D9D" w:rsidDel="006918E5">
          <w:rPr>
            <w:rFonts w:asciiTheme="majorBidi" w:hAnsiTheme="majorBidi" w:cstheme="majorBidi"/>
            <w:sz w:val="24"/>
            <w:szCs w:val="24"/>
          </w:rPr>
          <w:delText>to</w:delText>
        </w:r>
      </w:del>
      <w:ins w:id="45" w:author="." w:date="2023-08-16T10:58:00Z">
        <w:r w:rsidR="006918E5">
          <w:rPr>
            <w:rFonts w:asciiTheme="majorBidi" w:hAnsiTheme="majorBidi" w:cstheme="majorBidi"/>
            <w:sz w:val="24"/>
            <w:szCs w:val="24"/>
          </w:rPr>
          <w:t>to</w:t>
        </w:r>
      </w:ins>
      <w:r w:rsidR="00151D9D">
        <w:rPr>
          <w:rFonts w:asciiTheme="majorBidi" w:hAnsiTheme="majorBidi" w:cstheme="majorBidi"/>
          <w:sz w:val="24"/>
          <w:szCs w:val="24"/>
        </w:rPr>
        <w:t xml:space="preserve"> construct</w:t>
      </w:r>
      <w:r w:rsidR="00151D9D" w:rsidRPr="009734CA">
        <w:rPr>
          <w:rFonts w:asciiTheme="majorBidi" w:hAnsiTheme="majorBidi" w:cstheme="majorBidi"/>
          <w:sz w:val="24"/>
          <w:szCs w:val="24"/>
        </w:rPr>
        <w:t xml:space="preserve"> </w:t>
      </w:r>
      <w:r w:rsidRPr="009734CA">
        <w:rPr>
          <w:rFonts w:asciiTheme="majorBidi" w:hAnsiTheme="majorBidi" w:cstheme="majorBidi"/>
          <w:sz w:val="24"/>
          <w:szCs w:val="24"/>
        </w:rPr>
        <w:t>knowledge and develop</w:t>
      </w:r>
      <w:r w:rsidR="00813AAD">
        <w:rPr>
          <w:rFonts w:asciiTheme="majorBidi" w:hAnsiTheme="majorBidi" w:cstheme="majorBidi"/>
          <w:sz w:val="24"/>
          <w:szCs w:val="24"/>
        </w:rPr>
        <w:t xml:space="preserve"> </w:t>
      </w:r>
      <w:r w:rsidR="00835059">
        <w:rPr>
          <w:rFonts w:asciiTheme="majorBidi" w:hAnsiTheme="majorBidi" w:cstheme="majorBidi"/>
          <w:sz w:val="24"/>
          <w:szCs w:val="24"/>
        </w:rPr>
        <w:t>the</w:t>
      </w:r>
      <w:r w:rsidRPr="009734CA">
        <w:rPr>
          <w:rFonts w:asciiTheme="majorBidi" w:hAnsiTheme="majorBidi" w:cstheme="majorBidi"/>
          <w:sz w:val="24"/>
          <w:szCs w:val="24"/>
        </w:rPr>
        <w:t xml:space="preserve"> necessary skills for algorithmic </w:t>
      </w:r>
      <w:ins w:id="46" w:author="Meredith Armstrong" w:date="2023-08-23T14:44:00Z">
        <w:r w:rsidR="002750BD">
          <w:rPr>
            <w:rFonts w:asciiTheme="majorBidi" w:hAnsiTheme="majorBidi" w:cstheme="majorBidi"/>
            <w:sz w:val="24"/>
            <w:szCs w:val="24"/>
          </w:rPr>
          <w:t>problem</w:t>
        </w:r>
      </w:ins>
      <w:ins w:id="47" w:author="Meredith Armstrong" w:date="2023-08-23T15:25:00Z">
        <w:r w:rsidR="002750BD">
          <w:rPr>
            <w:rFonts w:asciiTheme="majorBidi" w:hAnsiTheme="majorBidi" w:cstheme="majorBidi"/>
            <w:sz w:val="24"/>
            <w:szCs w:val="24"/>
          </w:rPr>
          <w:t xml:space="preserve"> </w:t>
        </w:r>
      </w:ins>
      <w:ins w:id="48" w:author="Meredith Armstrong" w:date="2023-08-23T14:44:00Z">
        <w:r w:rsidR="002750BD">
          <w:rPr>
            <w:rFonts w:asciiTheme="majorBidi" w:hAnsiTheme="majorBidi" w:cstheme="majorBidi"/>
            <w:sz w:val="24"/>
            <w:szCs w:val="24"/>
          </w:rPr>
          <w:t>solving</w:t>
        </w:r>
      </w:ins>
      <w:del w:id="49" w:author="Meredith Armstrong" w:date="2023-08-23T14:44:00Z">
        <w:r w:rsidRPr="009734CA" w:rsidDel="002750BD">
          <w:rPr>
            <w:rFonts w:asciiTheme="majorBidi" w:hAnsiTheme="majorBidi" w:cstheme="majorBidi"/>
            <w:sz w:val="24"/>
            <w:szCs w:val="24"/>
          </w:rPr>
          <w:delText>problem solving</w:delText>
        </w:r>
      </w:del>
      <w:r w:rsidRPr="009734CA">
        <w:rPr>
          <w:rFonts w:asciiTheme="majorBidi" w:hAnsiTheme="majorBidi" w:cstheme="majorBidi"/>
          <w:sz w:val="24"/>
          <w:szCs w:val="24"/>
        </w:rPr>
        <w:t xml:space="preserve"> and abstract thinking. While the literature acknowledges the difficulty of this course, </w:t>
      </w:r>
      <w:del w:id="50" w:author="." w:date="2023-08-16T10:58:00Z">
        <w:r w:rsidRPr="009734CA" w:rsidDel="006918E5">
          <w:rPr>
            <w:rFonts w:asciiTheme="majorBidi" w:hAnsiTheme="majorBidi" w:cstheme="majorBidi"/>
            <w:sz w:val="24"/>
            <w:szCs w:val="24"/>
          </w:rPr>
          <w:delText>little reference</w:delText>
        </w:r>
      </w:del>
      <w:ins w:id="51" w:author="." w:date="2023-08-16T10:58:00Z">
        <w:r w:rsidR="006918E5">
          <w:rPr>
            <w:rFonts w:asciiTheme="majorBidi" w:hAnsiTheme="majorBidi" w:cstheme="majorBidi"/>
            <w:sz w:val="24"/>
            <w:szCs w:val="24"/>
          </w:rPr>
          <w:t>few references</w:t>
        </w:r>
      </w:ins>
      <w:r w:rsidRPr="009734CA">
        <w:rPr>
          <w:rFonts w:asciiTheme="majorBidi" w:hAnsiTheme="majorBidi" w:cstheme="majorBidi"/>
          <w:sz w:val="24"/>
          <w:szCs w:val="24"/>
        </w:rPr>
        <w:t xml:space="preserve"> </w:t>
      </w:r>
      <w:del w:id="52" w:author="." w:date="2023-08-16T10:58:00Z">
        <w:r w:rsidRPr="009734CA" w:rsidDel="006918E5">
          <w:rPr>
            <w:rFonts w:asciiTheme="majorBidi" w:hAnsiTheme="majorBidi" w:cstheme="majorBidi"/>
            <w:sz w:val="24"/>
            <w:szCs w:val="24"/>
          </w:rPr>
          <w:delText xml:space="preserve">was </w:delText>
        </w:r>
      </w:del>
      <w:ins w:id="53" w:author="." w:date="2023-08-16T10:58:00Z">
        <w:r w:rsidR="006918E5">
          <w:rPr>
            <w:rFonts w:asciiTheme="majorBidi" w:hAnsiTheme="majorBidi" w:cstheme="majorBidi"/>
            <w:sz w:val="24"/>
            <w:szCs w:val="24"/>
          </w:rPr>
          <w:t>were</w:t>
        </w:r>
        <w:r w:rsidR="006918E5"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found </w:t>
      </w:r>
      <w:r w:rsidR="00BB45F6">
        <w:rPr>
          <w:rFonts w:asciiTheme="majorBidi" w:hAnsiTheme="majorBidi" w:cstheme="majorBidi"/>
          <w:sz w:val="24"/>
          <w:szCs w:val="24"/>
        </w:rPr>
        <w:t>that examine</w:t>
      </w:r>
      <w:del w:id="54" w:author="." w:date="2023-08-16T10:58:00Z">
        <w:r w:rsidR="00835059" w:rsidDel="006918E5">
          <w:rPr>
            <w:rFonts w:asciiTheme="majorBidi" w:hAnsiTheme="majorBidi" w:cstheme="majorBidi"/>
            <w:sz w:val="24"/>
            <w:szCs w:val="24"/>
          </w:rPr>
          <w:delText>s</w:delText>
        </w:r>
      </w:del>
      <w:r w:rsidR="00BB45F6">
        <w:rPr>
          <w:rFonts w:asciiTheme="majorBidi" w:hAnsiTheme="majorBidi" w:cstheme="majorBidi"/>
          <w:sz w:val="24"/>
          <w:szCs w:val="24"/>
        </w:rPr>
        <w:t xml:space="preserve"> the</w:t>
      </w:r>
      <w:r w:rsidRPr="009734CA">
        <w:rPr>
          <w:rFonts w:asciiTheme="majorBidi" w:hAnsiTheme="majorBidi" w:cstheme="majorBidi"/>
          <w:sz w:val="24"/>
          <w:szCs w:val="24"/>
        </w:rPr>
        <w:t xml:space="preserve"> process students undergo </w:t>
      </w:r>
      <w:r w:rsidR="00835059">
        <w:rPr>
          <w:rFonts w:asciiTheme="majorBidi" w:hAnsiTheme="majorBidi" w:cstheme="majorBidi"/>
          <w:sz w:val="24"/>
          <w:szCs w:val="24"/>
        </w:rPr>
        <w:t>while</w:t>
      </w:r>
      <w:r w:rsidRPr="009734CA">
        <w:rPr>
          <w:rFonts w:asciiTheme="majorBidi" w:hAnsiTheme="majorBidi" w:cstheme="majorBidi"/>
          <w:sz w:val="24"/>
          <w:szCs w:val="24"/>
        </w:rPr>
        <w:t xml:space="preserve"> solving DS algorithmic problems. </w:t>
      </w:r>
    </w:p>
    <w:p w14:paraId="679FB4EB" w14:textId="25710ADD" w:rsidR="002F22DE" w:rsidRPr="009734CA" w:rsidRDefault="001272CB" w:rsidP="00935F55">
      <w:pPr>
        <w:bidi w:val="0"/>
        <w:spacing w:after="0" w:line="480" w:lineRule="auto"/>
        <w:jc w:val="both"/>
        <w:rPr>
          <w:rFonts w:asciiTheme="majorBidi" w:hAnsiTheme="majorBidi" w:cstheme="majorBidi"/>
          <w:sz w:val="24"/>
          <w:szCs w:val="24"/>
        </w:rPr>
      </w:pPr>
      <w:r w:rsidRPr="009734CA">
        <w:rPr>
          <w:rFonts w:asciiTheme="majorBidi" w:hAnsiTheme="majorBidi" w:cstheme="majorBidi"/>
          <w:color w:val="000000" w:themeColor="text1"/>
          <w:sz w:val="24"/>
          <w:szCs w:val="24"/>
        </w:rPr>
        <w:t>The study</w:t>
      </w:r>
      <w:r w:rsidR="00701427">
        <w:rPr>
          <w:rFonts w:asciiTheme="majorBidi" w:hAnsiTheme="majorBidi" w:cstheme="majorBidi"/>
          <w:color w:val="000000" w:themeColor="text1"/>
          <w:sz w:val="24"/>
          <w:szCs w:val="24"/>
        </w:rPr>
        <w:t>’</w:t>
      </w:r>
      <w:r w:rsidR="00835059">
        <w:rPr>
          <w:rFonts w:asciiTheme="majorBidi" w:hAnsiTheme="majorBidi" w:cstheme="majorBidi"/>
          <w:color w:val="000000" w:themeColor="text1"/>
          <w:sz w:val="24"/>
          <w:szCs w:val="24"/>
        </w:rPr>
        <w:t>s</w:t>
      </w:r>
      <w:r w:rsidRPr="009734CA">
        <w:rPr>
          <w:rFonts w:asciiTheme="majorBidi" w:hAnsiTheme="majorBidi" w:cstheme="majorBidi"/>
          <w:color w:val="000000" w:themeColor="text1"/>
          <w:sz w:val="24"/>
          <w:szCs w:val="24"/>
        </w:rPr>
        <w:t xml:space="preserve"> </w:t>
      </w:r>
      <w:r w:rsidR="002F22DE" w:rsidRPr="009734CA">
        <w:rPr>
          <w:rFonts w:asciiTheme="majorBidi" w:hAnsiTheme="majorBidi" w:cstheme="majorBidi"/>
          <w:color w:val="000000" w:themeColor="text1"/>
          <w:sz w:val="24"/>
          <w:szCs w:val="24"/>
        </w:rPr>
        <w:t xml:space="preserve">objective </w:t>
      </w:r>
      <w:r w:rsidR="00935F55" w:rsidRPr="009734CA">
        <w:rPr>
          <w:rFonts w:asciiTheme="majorBidi" w:hAnsiTheme="majorBidi" w:cstheme="majorBidi"/>
          <w:color w:val="000000" w:themeColor="text1"/>
          <w:sz w:val="24"/>
          <w:szCs w:val="24"/>
        </w:rPr>
        <w:t>is to explore and describe IS students</w:t>
      </w:r>
      <w:r w:rsidR="00701427">
        <w:rPr>
          <w:rFonts w:asciiTheme="majorBidi" w:hAnsiTheme="majorBidi" w:cstheme="majorBidi"/>
          <w:color w:val="000000" w:themeColor="text1"/>
          <w:sz w:val="24"/>
          <w:szCs w:val="24"/>
        </w:rPr>
        <w:t>’</w:t>
      </w:r>
      <w:r w:rsidR="00935F55" w:rsidRPr="009734CA">
        <w:rPr>
          <w:rFonts w:asciiTheme="majorBidi" w:hAnsiTheme="majorBidi" w:cstheme="majorBidi"/>
          <w:color w:val="000000" w:themeColor="text1"/>
          <w:sz w:val="24"/>
          <w:szCs w:val="24"/>
        </w:rPr>
        <w:t xml:space="preserve"> </w:t>
      </w:r>
      <w:del w:id="55" w:author="." w:date="2023-08-16T10:58:00Z">
        <w:r w:rsidR="009734CA" w:rsidRPr="009734CA" w:rsidDel="006918E5">
          <w:rPr>
            <w:rFonts w:asciiTheme="majorBidi" w:hAnsiTheme="majorBidi" w:cstheme="majorBidi"/>
            <w:color w:val="000000" w:themeColor="text1"/>
            <w:sz w:val="24"/>
            <w:szCs w:val="24"/>
          </w:rPr>
          <w:delText>problem</w:delText>
        </w:r>
        <w:r w:rsidR="00497BDF" w:rsidDel="006918E5">
          <w:rPr>
            <w:rFonts w:asciiTheme="majorBidi" w:hAnsiTheme="majorBidi" w:cstheme="majorBidi"/>
            <w:color w:val="000000" w:themeColor="text1"/>
            <w:sz w:val="24"/>
            <w:szCs w:val="24"/>
          </w:rPr>
          <w:delText xml:space="preserve"> </w:delText>
        </w:r>
        <w:r w:rsidR="009734CA" w:rsidRPr="009734CA" w:rsidDel="006918E5">
          <w:rPr>
            <w:rFonts w:asciiTheme="majorBidi" w:hAnsiTheme="majorBidi" w:cstheme="majorBidi"/>
            <w:color w:val="000000" w:themeColor="text1"/>
            <w:sz w:val="24"/>
            <w:szCs w:val="24"/>
          </w:rPr>
          <w:delText>solving</w:delText>
        </w:r>
      </w:del>
      <w:ins w:id="56" w:author="." w:date="2023-08-16T10:58:00Z">
        <w:r w:rsidR="006918E5" w:rsidRPr="009734CA">
          <w:rPr>
            <w:rFonts w:asciiTheme="majorBidi" w:hAnsiTheme="majorBidi" w:cstheme="majorBidi"/>
            <w:color w:val="000000" w:themeColor="text1"/>
            <w:sz w:val="24"/>
            <w:szCs w:val="24"/>
          </w:rPr>
          <w:t>problem</w:t>
        </w:r>
        <w:r w:rsidR="006918E5">
          <w:rPr>
            <w:rFonts w:asciiTheme="majorBidi" w:hAnsiTheme="majorBidi" w:cstheme="majorBidi"/>
            <w:color w:val="000000" w:themeColor="text1"/>
            <w:sz w:val="24"/>
            <w:szCs w:val="24"/>
          </w:rPr>
          <w:t>-solving</w:t>
        </w:r>
      </w:ins>
      <w:r w:rsidR="00935F55" w:rsidRPr="009734CA">
        <w:rPr>
          <w:rFonts w:asciiTheme="majorBidi" w:hAnsiTheme="majorBidi" w:cstheme="majorBidi"/>
          <w:color w:val="000000" w:themeColor="text1"/>
          <w:sz w:val="24"/>
          <w:szCs w:val="24"/>
        </w:rPr>
        <w:t xml:space="preserve"> processes and </w:t>
      </w:r>
      <w:r w:rsidR="00836154" w:rsidRPr="009734CA">
        <w:rPr>
          <w:rFonts w:asciiTheme="majorBidi" w:hAnsiTheme="majorBidi" w:cstheme="majorBidi"/>
          <w:color w:val="000000" w:themeColor="text1"/>
          <w:sz w:val="24"/>
          <w:szCs w:val="24"/>
        </w:rPr>
        <w:t xml:space="preserve">challenges </w:t>
      </w:r>
      <w:del w:id="57" w:author="." w:date="2023-08-16T11:12:00Z">
        <w:r w:rsidR="00836154" w:rsidRPr="009734CA" w:rsidDel="003C5DD3">
          <w:rPr>
            <w:rFonts w:asciiTheme="majorBidi" w:hAnsiTheme="majorBidi" w:cstheme="majorBidi"/>
            <w:color w:val="000000" w:themeColor="text1"/>
            <w:sz w:val="24"/>
            <w:szCs w:val="24"/>
          </w:rPr>
          <w:delText>that</w:delText>
        </w:r>
        <w:r w:rsidR="00935F55" w:rsidRPr="009734CA" w:rsidDel="003C5DD3">
          <w:rPr>
            <w:rFonts w:asciiTheme="majorBidi" w:hAnsiTheme="majorBidi" w:cstheme="majorBidi"/>
            <w:color w:val="000000" w:themeColor="text1"/>
            <w:sz w:val="24"/>
            <w:szCs w:val="24"/>
          </w:rPr>
          <w:delText xml:space="preserve"> require</w:delText>
        </w:r>
      </w:del>
      <w:ins w:id="58" w:author="." w:date="2023-08-16T11:12:00Z">
        <w:r w:rsidR="003C5DD3">
          <w:rPr>
            <w:rFonts w:asciiTheme="majorBidi" w:hAnsiTheme="majorBidi" w:cstheme="majorBidi"/>
            <w:color w:val="000000" w:themeColor="text1"/>
            <w:sz w:val="24"/>
            <w:szCs w:val="24"/>
          </w:rPr>
          <w:t>requiring</w:t>
        </w:r>
      </w:ins>
      <w:r w:rsidR="00935F55" w:rsidRPr="009734CA">
        <w:rPr>
          <w:rFonts w:asciiTheme="majorBidi" w:hAnsiTheme="majorBidi" w:cstheme="majorBidi"/>
          <w:color w:val="000000" w:themeColor="text1"/>
          <w:sz w:val="24"/>
          <w:szCs w:val="24"/>
        </w:rPr>
        <w:t xml:space="preserve"> a high level of abstract thinking in a </w:t>
      </w:r>
      <w:r w:rsidR="00701427">
        <w:rPr>
          <w:rFonts w:asciiTheme="majorBidi" w:hAnsiTheme="majorBidi" w:cstheme="majorBidi"/>
          <w:color w:val="000000" w:themeColor="text1"/>
          <w:sz w:val="24"/>
          <w:szCs w:val="24"/>
        </w:rPr>
        <w:t>“</w:t>
      </w:r>
      <w:r w:rsidR="00935F55"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935F55" w:rsidRPr="009734CA">
        <w:rPr>
          <w:rFonts w:asciiTheme="majorBidi" w:hAnsiTheme="majorBidi" w:cstheme="majorBidi"/>
          <w:color w:val="000000" w:themeColor="text1"/>
          <w:sz w:val="24"/>
          <w:szCs w:val="24"/>
        </w:rPr>
        <w:t xml:space="preserve"> approach. </w:t>
      </w:r>
    </w:p>
    <w:p w14:paraId="74EC80D2" w14:textId="6F39C375" w:rsidR="002F22DE" w:rsidRPr="009734CA" w:rsidRDefault="002F22DE" w:rsidP="002F22DE">
      <w:pPr>
        <w:bidi w:val="0"/>
        <w:spacing w:after="0"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During the study, </w:t>
      </w:r>
      <w:del w:id="59" w:author="." w:date="2023-08-16T10:59:00Z">
        <w:r w:rsidRPr="009734CA" w:rsidDel="006918E5">
          <w:rPr>
            <w:rFonts w:asciiTheme="majorBidi" w:hAnsiTheme="majorBidi" w:cstheme="majorBidi"/>
            <w:sz w:val="24"/>
            <w:szCs w:val="24"/>
          </w:rPr>
          <w:delText xml:space="preserve">thirteen </w:delText>
        </w:r>
      </w:del>
      <w:ins w:id="60" w:author="." w:date="2023-08-16T10:59:00Z">
        <w:r w:rsidR="006918E5">
          <w:rPr>
            <w:rFonts w:asciiTheme="majorBidi" w:hAnsiTheme="majorBidi" w:cstheme="majorBidi"/>
            <w:sz w:val="24"/>
            <w:szCs w:val="24"/>
          </w:rPr>
          <w:t>13</w:t>
        </w:r>
        <w:r w:rsidR="006918E5"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students were observed while solving a complex problem, using </w:t>
      </w:r>
      <w:r w:rsidR="00701427">
        <w:rPr>
          <w:rFonts w:asciiTheme="majorBidi" w:hAnsiTheme="majorBidi" w:cstheme="majorBidi"/>
          <w:sz w:val="24"/>
          <w:szCs w:val="24"/>
        </w:rPr>
        <w:t>“</w:t>
      </w:r>
      <w:ins w:id="61" w:author="." w:date="2023-08-16T10:59:00Z">
        <w:r w:rsidR="006918E5">
          <w:rPr>
            <w:rFonts w:asciiTheme="majorBidi" w:hAnsiTheme="majorBidi" w:cstheme="majorBidi"/>
            <w:sz w:val="24"/>
            <w:szCs w:val="24"/>
          </w:rPr>
          <w:t>t</w:t>
        </w:r>
      </w:ins>
      <w:del w:id="62" w:author="." w:date="2023-08-16T10:59:00Z">
        <w:r w:rsidR="00D5331A" w:rsidDel="006918E5">
          <w:rPr>
            <w:rFonts w:asciiTheme="majorBidi" w:hAnsiTheme="majorBidi" w:cstheme="majorBidi"/>
            <w:sz w:val="24"/>
            <w:szCs w:val="24"/>
          </w:rPr>
          <w:delText>T</w:delText>
        </w:r>
      </w:del>
      <w:r w:rsidRPr="009734CA">
        <w:rPr>
          <w:rFonts w:asciiTheme="majorBidi" w:hAnsiTheme="majorBidi" w:cstheme="majorBidi"/>
          <w:sz w:val="24"/>
          <w:szCs w:val="24"/>
        </w:rPr>
        <w:t xml:space="preserve">hink </w:t>
      </w:r>
      <w:ins w:id="63" w:author="." w:date="2023-08-16T10:59:00Z">
        <w:r w:rsidR="006918E5">
          <w:rPr>
            <w:rFonts w:asciiTheme="majorBidi" w:hAnsiTheme="majorBidi" w:cstheme="majorBidi"/>
            <w:sz w:val="24"/>
            <w:szCs w:val="24"/>
          </w:rPr>
          <w:t>a</w:t>
        </w:r>
      </w:ins>
      <w:del w:id="64" w:author="." w:date="2023-08-16T10:59:00Z">
        <w:r w:rsidR="00D5331A" w:rsidDel="006918E5">
          <w:rPr>
            <w:rFonts w:asciiTheme="majorBidi" w:hAnsiTheme="majorBidi" w:cstheme="majorBidi"/>
            <w:sz w:val="24"/>
            <w:szCs w:val="24"/>
          </w:rPr>
          <w:delText>A</w:delText>
        </w:r>
      </w:del>
      <w:r w:rsidRPr="009734CA">
        <w:rPr>
          <w:rFonts w:asciiTheme="majorBidi" w:hAnsiTheme="majorBidi" w:cstheme="majorBidi"/>
          <w:sz w:val="24"/>
          <w:szCs w:val="24"/>
        </w:rPr>
        <w:t>loud</w:t>
      </w:r>
      <w:r w:rsidR="00701427">
        <w:rPr>
          <w:rFonts w:asciiTheme="majorBidi" w:hAnsiTheme="majorBidi" w:cstheme="majorBidi"/>
          <w:sz w:val="24"/>
          <w:szCs w:val="24"/>
        </w:rPr>
        <w:t>”</w:t>
      </w:r>
      <w:r w:rsidRPr="009734CA">
        <w:rPr>
          <w:rFonts w:asciiTheme="majorBidi" w:hAnsiTheme="majorBidi" w:cstheme="majorBidi"/>
          <w:sz w:val="24"/>
          <w:szCs w:val="24"/>
        </w:rPr>
        <w:t xml:space="preserve"> (TA) techniques. Each observation was recorded, transcribed,</w:t>
      </w:r>
      <w:r w:rsidRPr="009734CA" w:rsidDel="00D056AB">
        <w:rPr>
          <w:rFonts w:asciiTheme="majorBidi" w:hAnsiTheme="majorBidi" w:cstheme="majorBidi"/>
          <w:sz w:val="24"/>
          <w:szCs w:val="24"/>
        </w:rPr>
        <w:t xml:space="preserve"> </w:t>
      </w:r>
      <w:r w:rsidRPr="009734CA">
        <w:rPr>
          <w:rFonts w:asciiTheme="majorBidi" w:hAnsiTheme="majorBidi" w:cstheme="majorBidi"/>
          <w:sz w:val="24"/>
          <w:szCs w:val="24"/>
        </w:rPr>
        <w:t xml:space="preserve">and iteratively analyzed using </w:t>
      </w:r>
      <w:r w:rsidRPr="009734CA">
        <w:rPr>
          <w:rFonts w:asciiTheme="majorBidi" w:eastAsia="Times New Roman" w:hAnsiTheme="majorBidi" w:cstheme="majorBidi"/>
          <w:bCs/>
          <w:sz w:val="24"/>
          <w:szCs w:val="24"/>
        </w:rPr>
        <w:t>principles of provisional coding in qualitative data analysis</w:t>
      </w:r>
      <w:r w:rsidRPr="009734CA">
        <w:rPr>
          <w:rFonts w:asciiTheme="majorBidi" w:hAnsiTheme="majorBidi" w:cstheme="majorBidi"/>
          <w:sz w:val="24"/>
          <w:szCs w:val="24"/>
        </w:rPr>
        <w:t xml:space="preserve">. </w:t>
      </w:r>
    </w:p>
    <w:p w14:paraId="3016F63F" w14:textId="4F44748E" w:rsidR="002F22DE" w:rsidRPr="00B54CD0" w:rsidRDefault="002F22DE" w:rsidP="002F22DE">
      <w:pPr>
        <w:bidi w:val="0"/>
        <w:spacing w:after="0" w:line="480" w:lineRule="auto"/>
        <w:jc w:val="both"/>
        <w:rPr>
          <w:rFonts w:asciiTheme="majorBidi" w:hAnsiTheme="majorBidi" w:cstheme="majorBidi"/>
          <w:sz w:val="24"/>
          <w:szCs w:val="24"/>
        </w:rPr>
      </w:pPr>
      <w:r w:rsidRPr="00B54CD0">
        <w:rPr>
          <w:rFonts w:asciiTheme="majorBidi" w:hAnsiTheme="majorBidi" w:cstheme="majorBidi"/>
          <w:color w:val="000000" w:themeColor="text1"/>
          <w:sz w:val="24"/>
          <w:szCs w:val="24"/>
        </w:rPr>
        <w:t xml:space="preserve">The findings suggest </w:t>
      </w:r>
      <w:r w:rsidRPr="00B54CD0">
        <w:rPr>
          <w:rFonts w:asciiTheme="majorBidi" w:hAnsiTheme="majorBidi" w:cstheme="majorBidi"/>
          <w:sz w:val="24"/>
          <w:szCs w:val="24"/>
        </w:rPr>
        <w:t>that the quality and correctness of the solutions depend on</w:t>
      </w:r>
      <w:r w:rsidRPr="00B54CD0">
        <w:rPr>
          <w:rFonts w:asciiTheme="majorBidi" w:hAnsiTheme="majorBidi" w:cstheme="majorBidi"/>
          <w:color w:val="000000" w:themeColor="text1"/>
          <w:sz w:val="24"/>
          <w:szCs w:val="24"/>
        </w:rPr>
        <w:t xml:space="preserve"> three main factors: abstract thinking, flexibility applied during the solution process</w:t>
      </w:r>
      <w:ins w:id="65" w:author="." w:date="2023-08-16T11:12:00Z">
        <w:r w:rsidR="003C5DD3">
          <w:rPr>
            <w:rFonts w:asciiTheme="majorBidi" w:hAnsiTheme="majorBidi" w:cstheme="majorBidi"/>
            <w:color w:val="000000" w:themeColor="text1"/>
            <w:sz w:val="24"/>
            <w:szCs w:val="24"/>
          </w:rPr>
          <w:t>,</w:t>
        </w:r>
      </w:ins>
      <w:r w:rsidRPr="00B54CD0">
        <w:rPr>
          <w:rFonts w:asciiTheme="majorBidi" w:hAnsiTheme="majorBidi" w:cstheme="majorBidi"/>
          <w:color w:val="000000" w:themeColor="text1"/>
          <w:sz w:val="24"/>
          <w:szCs w:val="24"/>
        </w:rPr>
        <w:t xml:space="preserve"> and</w:t>
      </w:r>
      <w:r w:rsidR="00A82196">
        <w:rPr>
          <w:rFonts w:asciiTheme="majorBidi" w:hAnsiTheme="majorBidi" w:cstheme="majorBidi"/>
          <w:color w:val="000000" w:themeColor="text1"/>
          <w:sz w:val="24"/>
          <w:szCs w:val="24"/>
        </w:rPr>
        <w:t xml:space="preserve"> </w:t>
      </w:r>
      <w:r w:rsidR="00E82E51">
        <w:rPr>
          <w:rFonts w:asciiTheme="majorBidi" w:hAnsiTheme="majorBidi" w:cstheme="majorBidi"/>
          <w:color w:val="000000" w:themeColor="text1"/>
          <w:sz w:val="24"/>
          <w:szCs w:val="24"/>
        </w:rPr>
        <w:t xml:space="preserve">an </w:t>
      </w:r>
      <w:r w:rsidR="00333C88">
        <w:rPr>
          <w:rFonts w:asciiTheme="majorBidi" w:hAnsiTheme="majorBidi" w:cstheme="majorBidi"/>
          <w:color w:val="000000" w:themeColor="text1"/>
          <w:sz w:val="24"/>
          <w:szCs w:val="24"/>
        </w:rPr>
        <w:t xml:space="preserve">absence </w:t>
      </w:r>
      <w:r w:rsidR="008E68E0">
        <w:rPr>
          <w:rFonts w:asciiTheme="majorBidi" w:hAnsiTheme="majorBidi" w:cstheme="majorBidi"/>
          <w:color w:val="000000" w:themeColor="text1"/>
          <w:sz w:val="24"/>
          <w:szCs w:val="24"/>
        </w:rPr>
        <w:t xml:space="preserve">of </w:t>
      </w:r>
      <w:r w:rsidR="008E68E0" w:rsidRPr="00B54CD0">
        <w:rPr>
          <w:rFonts w:asciiTheme="majorBidi" w:hAnsiTheme="majorBidi" w:cstheme="majorBidi"/>
          <w:color w:val="000000" w:themeColor="text1"/>
          <w:sz w:val="24"/>
          <w:szCs w:val="24"/>
        </w:rPr>
        <w:t>misconceptions</w:t>
      </w:r>
      <w:r w:rsidRPr="00B54CD0">
        <w:rPr>
          <w:rFonts w:asciiTheme="majorBidi" w:hAnsiTheme="majorBidi" w:cstheme="majorBidi"/>
          <w:color w:val="000000" w:themeColor="text1"/>
          <w:sz w:val="24"/>
          <w:szCs w:val="24"/>
        </w:rPr>
        <w:t xml:space="preserve"> related to</w:t>
      </w:r>
      <w:r w:rsidR="00A82196">
        <w:rPr>
          <w:rFonts w:asciiTheme="majorBidi" w:hAnsiTheme="majorBidi" w:cstheme="majorBidi"/>
          <w:color w:val="000000" w:themeColor="text1"/>
          <w:sz w:val="24"/>
          <w:szCs w:val="24"/>
        </w:rPr>
        <w:t xml:space="preserve"> concepts and</w:t>
      </w:r>
      <w:r w:rsidR="00835059">
        <w:rPr>
          <w:rFonts w:asciiTheme="majorBidi" w:hAnsiTheme="majorBidi" w:cstheme="majorBidi"/>
          <w:color w:val="000000" w:themeColor="text1"/>
          <w:sz w:val="24"/>
          <w:szCs w:val="24"/>
        </w:rPr>
        <w:t xml:space="preserve"> </w:t>
      </w:r>
      <w:del w:id="66" w:author="Meredith Armstrong" w:date="2023-08-23T14:44:00Z">
        <w:r w:rsidR="00E82E51" w:rsidDel="002750BD">
          <w:rPr>
            <w:rFonts w:asciiTheme="majorBidi" w:hAnsiTheme="majorBidi" w:cstheme="majorBidi"/>
            <w:color w:val="000000" w:themeColor="text1"/>
            <w:sz w:val="24"/>
            <w:szCs w:val="24"/>
          </w:rPr>
          <w:delText xml:space="preserve">to </w:delText>
        </w:r>
      </w:del>
      <w:r w:rsidR="00835059">
        <w:rPr>
          <w:rFonts w:asciiTheme="majorBidi" w:hAnsiTheme="majorBidi" w:cstheme="majorBidi"/>
          <w:color w:val="000000" w:themeColor="text1"/>
          <w:sz w:val="24"/>
          <w:szCs w:val="24"/>
        </w:rPr>
        <w:t>the</w:t>
      </w:r>
      <w:r w:rsidRPr="00B54CD0">
        <w:rPr>
          <w:rFonts w:asciiTheme="majorBidi" w:hAnsiTheme="majorBidi" w:cstheme="majorBidi"/>
          <w:color w:val="000000" w:themeColor="text1"/>
          <w:sz w:val="24"/>
          <w:szCs w:val="24"/>
        </w:rPr>
        <w:t xml:space="preserve"> basic </w:t>
      </w:r>
      <w:r w:rsidR="00935F55" w:rsidRPr="00B54CD0">
        <w:rPr>
          <w:rFonts w:asciiTheme="majorBidi" w:hAnsiTheme="majorBidi" w:cstheme="majorBidi"/>
          <w:color w:val="000000" w:themeColor="text1"/>
          <w:sz w:val="24"/>
          <w:szCs w:val="24"/>
        </w:rPr>
        <w:t xml:space="preserve">understanding </w:t>
      </w:r>
      <w:r w:rsidRPr="00B54CD0">
        <w:rPr>
          <w:rFonts w:asciiTheme="majorBidi" w:hAnsiTheme="majorBidi" w:cstheme="majorBidi"/>
          <w:color w:val="000000" w:themeColor="text1"/>
          <w:sz w:val="24"/>
          <w:szCs w:val="24"/>
        </w:rPr>
        <w:t>of the problem.</w:t>
      </w:r>
      <w:r w:rsidR="001272CB" w:rsidRPr="00B54CD0">
        <w:rPr>
          <w:rFonts w:asciiTheme="majorBidi" w:hAnsiTheme="majorBidi" w:cstheme="majorBidi"/>
          <w:color w:val="000000" w:themeColor="text1"/>
          <w:sz w:val="24"/>
          <w:szCs w:val="24"/>
        </w:rPr>
        <w:t xml:space="preserve"> </w:t>
      </w:r>
      <w:r w:rsidRPr="00B54CD0">
        <w:rPr>
          <w:rFonts w:asciiTheme="majorBidi" w:hAnsiTheme="majorBidi" w:cstheme="majorBidi"/>
          <w:color w:val="000000" w:themeColor="text1"/>
          <w:sz w:val="24"/>
          <w:szCs w:val="24"/>
        </w:rPr>
        <w:t>The students</w:t>
      </w:r>
      <w:r w:rsidR="00701427">
        <w:rPr>
          <w:rFonts w:asciiTheme="majorBidi" w:hAnsiTheme="majorBidi" w:cstheme="majorBidi"/>
          <w:color w:val="000000" w:themeColor="text1"/>
          <w:sz w:val="24"/>
          <w:szCs w:val="24"/>
        </w:rPr>
        <w:t>’</w:t>
      </w:r>
      <w:r w:rsidRPr="00B54CD0">
        <w:rPr>
          <w:rFonts w:asciiTheme="majorBidi" w:hAnsiTheme="majorBidi" w:cstheme="majorBidi"/>
          <w:color w:val="000000" w:themeColor="text1"/>
          <w:sz w:val="24"/>
          <w:szCs w:val="24"/>
        </w:rPr>
        <w:t xml:space="preserve"> level</w:t>
      </w:r>
      <w:r w:rsidR="00835059">
        <w:rPr>
          <w:rFonts w:asciiTheme="majorBidi" w:hAnsiTheme="majorBidi" w:cstheme="majorBidi"/>
          <w:color w:val="000000" w:themeColor="text1"/>
          <w:sz w:val="24"/>
          <w:szCs w:val="24"/>
        </w:rPr>
        <w:t>s</w:t>
      </w:r>
      <w:r w:rsidRPr="00B54CD0">
        <w:rPr>
          <w:rFonts w:asciiTheme="majorBidi" w:hAnsiTheme="majorBidi" w:cstheme="majorBidi"/>
          <w:color w:val="000000" w:themeColor="text1"/>
          <w:sz w:val="24"/>
          <w:szCs w:val="24"/>
        </w:rPr>
        <w:t xml:space="preserve"> of abstract thinking </w:t>
      </w:r>
      <w:ins w:id="67" w:author="." w:date="2023-08-18T11:33:00Z">
        <w:r w:rsidR="002279AD">
          <w:rPr>
            <w:rFonts w:asciiTheme="majorBidi" w:hAnsiTheme="majorBidi" w:cstheme="majorBidi"/>
            <w:color w:val="000000" w:themeColor="text1"/>
            <w:sz w:val="24"/>
            <w:szCs w:val="24"/>
          </w:rPr>
          <w:t xml:space="preserve">also </w:t>
        </w:r>
      </w:ins>
      <w:r w:rsidRPr="00B54CD0">
        <w:rPr>
          <w:rFonts w:asciiTheme="majorBidi" w:hAnsiTheme="majorBidi" w:cstheme="majorBidi"/>
          <w:color w:val="000000" w:themeColor="text1"/>
          <w:sz w:val="24"/>
          <w:szCs w:val="24"/>
        </w:rPr>
        <w:t xml:space="preserve">influenced </w:t>
      </w:r>
      <w:r w:rsidRPr="00B54CD0">
        <w:rPr>
          <w:rFonts w:asciiTheme="majorBidi" w:hAnsiTheme="majorBidi" w:cstheme="majorBidi"/>
          <w:sz w:val="24"/>
          <w:szCs w:val="24"/>
        </w:rPr>
        <w:t xml:space="preserve">the quality of visualization used </w:t>
      </w:r>
      <w:r w:rsidR="006C428E">
        <w:rPr>
          <w:rFonts w:asciiTheme="majorBidi" w:hAnsiTheme="majorBidi" w:cstheme="majorBidi"/>
          <w:sz w:val="24"/>
          <w:szCs w:val="24"/>
        </w:rPr>
        <w:t xml:space="preserve">while </w:t>
      </w:r>
      <w:r w:rsidR="00E52B1D">
        <w:rPr>
          <w:rFonts w:asciiTheme="majorBidi" w:hAnsiTheme="majorBidi" w:cstheme="majorBidi"/>
          <w:sz w:val="24"/>
          <w:szCs w:val="24"/>
        </w:rPr>
        <w:t>trying to solve the problem</w:t>
      </w:r>
      <w:r w:rsidRPr="00B54CD0">
        <w:rPr>
          <w:rFonts w:asciiTheme="majorBidi" w:hAnsiTheme="majorBidi" w:cstheme="majorBidi"/>
          <w:sz w:val="24"/>
          <w:szCs w:val="24"/>
        </w:rPr>
        <w:t>.</w:t>
      </w:r>
      <w:r w:rsidRPr="00B54CD0">
        <w:rPr>
          <w:rFonts w:asciiTheme="majorBidi" w:eastAsia="Times New Roman" w:hAnsiTheme="majorBidi" w:cstheme="majorBidi"/>
          <w:sz w:val="24"/>
          <w:szCs w:val="24"/>
        </w:rPr>
        <w:t xml:space="preserve"> </w:t>
      </w:r>
    </w:p>
    <w:p w14:paraId="7BF18F66" w14:textId="374EF38A" w:rsidR="002F22DE" w:rsidRPr="009734CA" w:rsidRDefault="002F22DE" w:rsidP="002F22DE">
      <w:pPr>
        <w:bidi w:val="0"/>
        <w:spacing w:line="480" w:lineRule="auto"/>
        <w:jc w:val="both"/>
        <w:rPr>
          <w:rFonts w:asciiTheme="majorBidi" w:hAnsiTheme="majorBidi" w:cstheme="majorBidi"/>
          <w:sz w:val="24"/>
          <w:szCs w:val="24"/>
        </w:rPr>
      </w:pPr>
      <w:r w:rsidRPr="00B54CD0">
        <w:rPr>
          <w:rFonts w:asciiTheme="majorBidi" w:hAnsiTheme="majorBidi" w:cstheme="majorBidi"/>
          <w:sz w:val="24"/>
          <w:szCs w:val="24"/>
        </w:rPr>
        <w:t>This study</w:t>
      </w:r>
      <w:r w:rsidR="00701427">
        <w:rPr>
          <w:rFonts w:asciiTheme="majorBidi" w:hAnsiTheme="majorBidi" w:cstheme="majorBidi"/>
          <w:sz w:val="24"/>
          <w:szCs w:val="24"/>
        </w:rPr>
        <w:t>’</w:t>
      </w:r>
      <w:r w:rsidRPr="00B54CD0">
        <w:rPr>
          <w:rFonts w:asciiTheme="majorBidi" w:hAnsiTheme="majorBidi" w:cstheme="majorBidi"/>
          <w:sz w:val="24"/>
          <w:szCs w:val="24"/>
        </w:rPr>
        <w:t xml:space="preserve">s findings may raise the awareness of DS course designers and instructors </w:t>
      </w:r>
      <w:r w:rsidR="001272CB" w:rsidRPr="00B54CD0">
        <w:rPr>
          <w:rFonts w:asciiTheme="majorBidi" w:hAnsiTheme="majorBidi" w:cstheme="majorBidi"/>
          <w:sz w:val="24"/>
          <w:szCs w:val="24"/>
        </w:rPr>
        <w:t>regarding</w:t>
      </w:r>
      <w:r w:rsidRPr="00B54CD0">
        <w:rPr>
          <w:rFonts w:asciiTheme="majorBidi" w:hAnsiTheme="majorBidi" w:cstheme="majorBidi"/>
          <w:sz w:val="24"/>
          <w:szCs w:val="24"/>
        </w:rPr>
        <w:t xml:space="preserve"> the importance of the role of abstract thinking, possible misconceptions</w:t>
      </w:r>
      <w:ins w:id="68" w:author="." w:date="2023-08-16T11:12:00Z">
        <w:r w:rsidR="003C5DD3">
          <w:rPr>
            <w:rFonts w:asciiTheme="majorBidi" w:hAnsiTheme="majorBidi" w:cstheme="majorBidi"/>
            <w:sz w:val="24"/>
            <w:szCs w:val="24"/>
          </w:rPr>
          <w:t>,</w:t>
        </w:r>
      </w:ins>
      <w:r w:rsidRPr="00B54CD0">
        <w:rPr>
          <w:rFonts w:asciiTheme="majorBidi" w:hAnsiTheme="majorBidi" w:cstheme="majorBidi"/>
          <w:sz w:val="24"/>
          <w:szCs w:val="24"/>
        </w:rPr>
        <w:t xml:space="preserve"> and strategies used in problem solving as factors influencing students</w:t>
      </w:r>
      <w:r w:rsidR="00701427">
        <w:rPr>
          <w:rFonts w:asciiTheme="majorBidi" w:hAnsiTheme="majorBidi" w:cstheme="majorBidi"/>
          <w:sz w:val="24"/>
          <w:szCs w:val="24"/>
        </w:rPr>
        <w:t>’</w:t>
      </w:r>
      <w:r w:rsidRPr="00B54CD0">
        <w:rPr>
          <w:rFonts w:asciiTheme="majorBidi" w:hAnsiTheme="majorBidi" w:cstheme="majorBidi"/>
          <w:sz w:val="24"/>
          <w:szCs w:val="24"/>
        </w:rPr>
        <w:t xml:space="preserve"> abilit</w:t>
      </w:r>
      <w:ins w:id="69" w:author="." w:date="2023-08-16T11:00:00Z">
        <w:r w:rsidR="006918E5">
          <w:rPr>
            <w:rFonts w:asciiTheme="majorBidi" w:hAnsiTheme="majorBidi" w:cstheme="majorBidi"/>
            <w:sz w:val="24"/>
            <w:szCs w:val="24"/>
          </w:rPr>
          <w:t>y</w:t>
        </w:r>
      </w:ins>
      <w:del w:id="70" w:author="." w:date="2023-08-16T11:00:00Z">
        <w:r w:rsidRPr="00B54CD0" w:rsidDel="006918E5">
          <w:rPr>
            <w:rFonts w:asciiTheme="majorBidi" w:hAnsiTheme="majorBidi" w:cstheme="majorBidi"/>
            <w:sz w:val="24"/>
            <w:szCs w:val="24"/>
          </w:rPr>
          <w:delText>ies</w:delText>
        </w:r>
      </w:del>
      <w:r w:rsidRPr="00B54CD0">
        <w:rPr>
          <w:rFonts w:asciiTheme="majorBidi" w:hAnsiTheme="majorBidi" w:cstheme="majorBidi"/>
          <w:sz w:val="24"/>
          <w:szCs w:val="24"/>
        </w:rPr>
        <w:t xml:space="preserve"> to solve complex problems.</w:t>
      </w:r>
      <w:r w:rsidRPr="009734CA">
        <w:rPr>
          <w:rFonts w:asciiTheme="majorBidi" w:hAnsiTheme="majorBidi" w:cstheme="majorBidi"/>
          <w:sz w:val="24"/>
          <w:szCs w:val="24"/>
        </w:rPr>
        <w:t xml:space="preserve"> </w:t>
      </w:r>
      <w:del w:id="71" w:author="." w:date="2023-08-18T11:30:00Z">
        <w:r w:rsidRPr="009734CA" w:rsidDel="00845285">
          <w:rPr>
            <w:rFonts w:asciiTheme="majorBidi" w:hAnsiTheme="majorBidi" w:cstheme="majorBidi"/>
            <w:sz w:val="24"/>
            <w:szCs w:val="24"/>
          </w:rPr>
          <w:delText xml:space="preserve"> </w:delText>
        </w:r>
      </w:del>
    </w:p>
    <w:p w14:paraId="1D123BC6" w14:textId="273A7710" w:rsidR="002875EA" w:rsidRPr="009734CA" w:rsidRDefault="004D466E" w:rsidP="00A31DA7">
      <w:pPr>
        <w:bidi w:val="0"/>
        <w:spacing w:after="0" w:line="480" w:lineRule="auto"/>
        <w:rPr>
          <w:rFonts w:asciiTheme="majorBidi" w:hAnsiTheme="majorBidi" w:cstheme="majorBidi"/>
          <w:sz w:val="24"/>
          <w:szCs w:val="24"/>
        </w:rPr>
      </w:pPr>
      <w:r w:rsidRPr="009734CA">
        <w:rPr>
          <w:rStyle w:val="Strong"/>
          <w:rFonts w:asciiTheme="majorBidi" w:hAnsiTheme="majorBidi" w:cstheme="majorBidi"/>
          <w:b w:val="0"/>
          <w:bCs w:val="0"/>
          <w:color w:val="000000"/>
          <w:sz w:val="24"/>
          <w:szCs w:val="24"/>
          <w:shd w:val="clear" w:color="auto" w:fill="FFFFFF"/>
        </w:rPr>
        <w:t xml:space="preserve">Keywords: </w:t>
      </w:r>
      <w:r w:rsidR="007D4775" w:rsidRPr="009734CA">
        <w:rPr>
          <w:rFonts w:asciiTheme="majorBidi" w:hAnsiTheme="majorBidi" w:cstheme="majorBidi"/>
          <w:sz w:val="24"/>
          <w:szCs w:val="24"/>
        </w:rPr>
        <w:t xml:space="preserve">Data </w:t>
      </w:r>
      <w:ins w:id="72" w:author="." w:date="2023-08-16T11:00:00Z">
        <w:r w:rsidR="006918E5">
          <w:rPr>
            <w:rFonts w:asciiTheme="majorBidi" w:hAnsiTheme="majorBidi" w:cstheme="majorBidi"/>
            <w:sz w:val="24"/>
            <w:szCs w:val="24"/>
          </w:rPr>
          <w:t>s</w:t>
        </w:r>
      </w:ins>
      <w:del w:id="73" w:author="." w:date="2023-08-16T11:00:00Z">
        <w:r w:rsidR="00AE6D9A" w:rsidDel="006918E5">
          <w:rPr>
            <w:rFonts w:asciiTheme="majorBidi" w:hAnsiTheme="majorBidi" w:cstheme="majorBidi"/>
            <w:sz w:val="24"/>
            <w:szCs w:val="24"/>
          </w:rPr>
          <w:delText>S</w:delText>
        </w:r>
      </w:del>
      <w:r w:rsidR="007D4775" w:rsidRPr="009734CA">
        <w:rPr>
          <w:rFonts w:asciiTheme="majorBidi" w:hAnsiTheme="majorBidi" w:cstheme="majorBidi"/>
          <w:sz w:val="24"/>
          <w:szCs w:val="24"/>
        </w:rPr>
        <w:t>tructure</w:t>
      </w:r>
      <w:r w:rsidR="00AE6D9A">
        <w:rPr>
          <w:rFonts w:asciiTheme="majorBidi" w:hAnsiTheme="majorBidi" w:cstheme="majorBidi"/>
          <w:sz w:val="24"/>
          <w:szCs w:val="24"/>
        </w:rPr>
        <w:t>s</w:t>
      </w:r>
      <w:r w:rsidR="007D4775" w:rsidRPr="009734CA">
        <w:rPr>
          <w:rFonts w:asciiTheme="majorBidi" w:hAnsiTheme="majorBidi" w:cstheme="majorBidi"/>
          <w:sz w:val="24"/>
          <w:szCs w:val="24"/>
        </w:rPr>
        <w:t xml:space="preserve"> course, problem</w:t>
      </w:r>
      <w:ins w:id="74" w:author="." w:date="2023-08-18T11:24:00Z">
        <w:r w:rsidR="00584C10">
          <w:rPr>
            <w:rFonts w:asciiTheme="majorBidi" w:hAnsiTheme="majorBidi" w:cstheme="majorBidi"/>
            <w:sz w:val="24"/>
            <w:szCs w:val="24"/>
          </w:rPr>
          <w:t>-</w:t>
        </w:r>
      </w:ins>
      <w:del w:id="75" w:author="." w:date="2023-08-18T11:24:00Z">
        <w:r w:rsidR="007D4775" w:rsidRPr="009734CA" w:rsidDel="00584C10">
          <w:rPr>
            <w:rFonts w:asciiTheme="majorBidi" w:hAnsiTheme="majorBidi" w:cstheme="majorBidi"/>
            <w:sz w:val="24"/>
            <w:szCs w:val="24"/>
          </w:rPr>
          <w:delText xml:space="preserve"> </w:delText>
        </w:r>
      </w:del>
      <w:r w:rsidR="007D4775" w:rsidRPr="009734CA">
        <w:rPr>
          <w:rFonts w:asciiTheme="majorBidi" w:hAnsiTheme="majorBidi" w:cstheme="majorBidi"/>
          <w:sz w:val="24"/>
          <w:szCs w:val="24"/>
        </w:rPr>
        <w:t>solving process, complex algorithmic problems, abstract thinking, qualitative study</w:t>
      </w:r>
    </w:p>
    <w:p w14:paraId="07C4CBE5" w14:textId="23CED786" w:rsidR="00001A61" w:rsidRPr="009734CA" w:rsidRDefault="00001A61" w:rsidP="00001A61">
      <w:pPr>
        <w:bidi w:val="0"/>
        <w:spacing w:after="0" w:line="480" w:lineRule="auto"/>
        <w:ind w:firstLine="289"/>
        <w:rPr>
          <w:rFonts w:asciiTheme="majorBidi" w:hAnsiTheme="majorBidi" w:cstheme="majorBidi"/>
          <w:sz w:val="24"/>
          <w:szCs w:val="24"/>
        </w:rPr>
      </w:pPr>
    </w:p>
    <w:p w14:paraId="512F0685" w14:textId="4CD0B2E2" w:rsidR="00001A61" w:rsidRPr="009734CA" w:rsidRDefault="0091526B" w:rsidP="00001A61">
      <w:pPr>
        <w:pStyle w:val="ListParagraph"/>
        <w:numPr>
          <w:ilvl w:val="0"/>
          <w:numId w:val="26"/>
        </w:numPr>
        <w:bidi w:val="0"/>
        <w:spacing w:after="0" w:line="480" w:lineRule="auto"/>
        <w:jc w:val="center"/>
        <w:rPr>
          <w:rFonts w:asciiTheme="majorBidi" w:hAnsiTheme="majorBidi" w:cstheme="majorBidi"/>
          <w:b/>
          <w:bCs/>
          <w:sz w:val="24"/>
          <w:szCs w:val="24"/>
        </w:rPr>
        <w:sectPr w:rsidR="00001A61" w:rsidRPr="009734CA" w:rsidSect="00BE1A4B">
          <w:type w:val="continuous"/>
          <w:pgSz w:w="11906" w:h="16838"/>
          <w:pgMar w:top="1440" w:right="1440" w:bottom="1440" w:left="1440" w:header="709" w:footer="709" w:gutter="0"/>
          <w:cols w:space="706"/>
          <w:rtlGutter/>
          <w:docGrid w:linePitch="360"/>
        </w:sectPr>
      </w:pPr>
      <w:r w:rsidRPr="009734CA">
        <w:rPr>
          <w:rFonts w:asciiTheme="majorBidi" w:hAnsiTheme="majorBidi" w:cstheme="majorBidi"/>
          <w:b/>
          <w:bCs/>
          <w:sz w:val="24"/>
          <w:szCs w:val="24"/>
        </w:rPr>
        <w:t>INTRODUCTION</w:t>
      </w:r>
    </w:p>
    <w:p w14:paraId="5F8BCD0E" w14:textId="06EDAA0B" w:rsidR="009F3EB9" w:rsidRPr="009734CA" w:rsidRDefault="00E82E51" w:rsidP="00C776C5">
      <w:pPr>
        <w:bidi w:val="0"/>
        <w:spacing w:after="0" w:line="480" w:lineRule="auto"/>
        <w:ind w:firstLine="720"/>
        <w:jc w:val="both"/>
        <w:rPr>
          <w:rFonts w:asciiTheme="majorBidi" w:hAnsiTheme="majorBidi" w:cstheme="majorBidi"/>
          <w:sz w:val="24"/>
          <w:szCs w:val="24"/>
          <w:rtl/>
        </w:rPr>
      </w:pPr>
      <w:r>
        <w:rPr>
          <w:rFonts w:asciiTheme="majorBidi" w:hAnsiTheme="majorBidi" w:cstheme="majorBidi"/>
          <w:sz w:val="24"/>
          <w:szCs w:val="24"/>
        </w:rPr>
        <w:t xml:space="preserve">The </w:t>
      </w:r>
      <w:r w:rsidR="00701427">
        <w:rPr>
          <w:rFonts w:asciiTheme="majorBidi" w:hAnsiTheme="majorBidi" w:cstheme="majorBidi"/>
          <w:sz w:val="24"/>
          <w:szCs w:val="24"/>
        </w:rPr>
        <w:t>“</w:t>
      </w:r>
      <w:commentRangeStart w:id="76"/>
      <w:commentRangeEnd w:id="76"/>
      <w:r w:rsidR="00F423C6">
        <w:rPr>
          <w:rStyle w:val="CommentReference"/>
        </w:rPr>
        <w:commentReference w:id="76"/>
      </w:r>
      <w:r w:rsidR="00BA70A8" w:rsidRPr="009734CA">
        <w:rPr>
          <w:rFonts w:asciiTheme="majorBidi" w:hAnsiTheme="majorBidi" w:cstheme="majorBidi"/>
          <w:sz w:val="24"/>
          <w:szCs w:val="24"/>
        </w:rPr>
        <w:t xml:space="preserve">Data </w:t>
      </w:r>
      <w:r>
        <w:rPr>
          <w:rFonts w:asciiTheme="majorBidi" w:hAnsiTheme="majorBidi" w:cstheme="majorBidi"/>
          <w:sz w:val="24"/>
          <w:szCs w:val="24"/>
        </w:rPr>
        <w:t>S</w:t>
      </w:r>
      <w:r w:rsidRPr="009734CA">
        <w:rPr>
          <w:rFonts w:asciiTheme="majorBidi" w:hAnsiTheme="majorBidi" w:cstheme="majorBidi"/>
          <w:sz w:val="24"/>
          <w:szCs w:val="24"/>
        </w:rPr>
        <w:t>tructure</w:t>
      </w:r>
      <w:r>
        <w:rPr>
          <w:rFonts w:asciiTheme="majorBidi" w:hAnsiTheme="majorBidi" w:cstheme="majorBidi"/>
          <w:sz w:val="24"/>
          <w:szCs w:val="24"/>
        </w:rPr>
        <w:t>s</w:t>
      </w:r>
      <w:r w:rsidRPr="009734CA">
        <w:rPr>
          <w:rFonts w:asciiTheme="majorBidi" w:hAnsiTheme="majorBidi" w:cstheme="majorBidi"/>
          <w:sz w:val="24"/>
          <w:szCs w:val="24"/>
        </w:rPr>
        <w:t xml:space="preserve"> </w:t>
      </w:r>
      <w:r w:rsidR="00BA70A8" w:rsidRPr="009734CA">
        <w:rPr>
          <w:rFonts w:asciiTheme="majorBidi" w:hAnsiTheme="majorBidi" w:cstheme="majorBidi"/>
          <w:sz w:val="24"/>
          <w:szCs w:val="24"/>
        </w:rPr>
        <w:t xml:space="preserve">and </w:t>
      </w:r>
      <w:r>
        <w:rPr>
          <w:rFonts w:asciiTheme="majorBidi" w:hAnsiTheme="majorBidi" w:cstheme="majorBidi"/>
          <w:sz w:val="24"/>
          <w:szCs w:val="24"/>
        </w:rPr>
        <w:t>A</w:t>
      </w:r>
      <w:del w:id="77" w:author="." w:date="2023-08-16T11:00:00Z">
        <w:r w:rsidDel="006918E5">
          <w:rPr>
            <w:rFonts w:asciiTheme="majorBidi" w:hAnsiTheme="majorBidi" w:cstheme="majorBidi"/>
            <w:sz w:val="24"/>
            <w:szCs w:val="24"/>
          </w:rPr>
          <w:delText>s</w:delText>
        </w:r>
      </w:del>
      <w:r w:rsidRPr="009734CA">
        <w:rPr>
          <w:rFonts w:asciiTheme="majorBidi" w:hAnsiTheme="majorBidi" w:cstheme="majorBidi"/>
          <w:sz w:val="24"/>
          <w:szCs w:val="24"/>
        </w:rPr>
        <w:t>lgorithms</w:t>
      </w:r>
      <w:r w:rsidR="00701427">
        <w:rPr>
          <w:rFonts w:asciiTheme="majorBidi" w:hAnsiTheme="majorBidi" w:cstheme="majorBidi"/>
          <w:sz w:val="24"/>
          <w:szCs w:val="24"/>
        </w:rPr>
        <w:t>”</w:t>
      </w:r>
      <w:r w:rsidR="00BA70A8" w:rsidRPr="009734CA">
        <w:rPr>
          <w:rFonts w:asciiTheme="majorBidi" w:hAnsiTheme="majorBidi" w:cstheme="majorBidi"/>
          <w:sz w:val="24"/>
          <w:szCs w:val="24"/>
        </w:rPr>
        <w:t xml:space="preserve"> </w:t>
      </w:r>
      <w:ins w:id="78" w:author="." w:date="2023-08-16T11:04:00Z">
        <w:r w:rsidR="00701427">
          <w:rPr>
            <w:rFonts w:asciiTheme="majorBidi" w:hAnsiTheme="majorBidi" w:cstheme="majorBidi"/>
            <w:sz w:val="24"/>
            <w:szCs w:val="24"/>
          </w:rPr>
          <w:t xml:space="preserve">(DS) </w:t>
        </w:r>
      </w:ins>
      <w:r w:rsidR="00BA70A8">
        <w:rPr>
          <w:rFonts w:asciiTheme="majorBidi" w:hAnsiTheme="majorBidi" w:cstheme="majorBidi"/>
          <w:sz w:val="24"/>
          <w:szCs w:val="24"/>
        </w:rPr>
        <w:t xml:space="preserve">course consists of two main aspects: </w:t>
      </w:r>
      <w:ins w:id="79" w:author="." w:date="2023-08-16T11:00:00Z">
        <w:r w:rsidR="006918E5">
          <w:rPr>
            <w:rFonts w:asciiTheme="majorBidi" w:hAnsiTheme="majorBidi" w:cstheme="majorBidi"/>
            <w:sz w:val="24"/>
            <w:szCs w:val="24"/>
          </w:rPr>
          <w:t>d</w:t>
        </w:r>
      </w:ins>
      <w:del w:id="80" w:author="." w:date="2023-08-16T11:00:00Z">
        <w:r w:rsidR="00BA70A8" w:rsidDel="006918E5">
          <w:rPr>
            <w:rFonts w:asciiTheme="majorBidi" w:hAnsiTheme="majorBidi" w:cstheme="majorBidi"/>
            <w:sz w:val="24"/>
            <w:szCs w:val="24"/>
          </w:rPr>
          <w:delText>D</w:delText>
        </w:r>
      </w:del>
      <w:r w:rsidR="00BA70A8">
        <w:rPr>
          <w:rFonts w:asciiTheme="majorBidi" w:hAnsiTheme="majorBidi" w:cstheme="majorBidi"/>
          <w:sz w:val="24"/>
          <w:szCs w:val="24"/>
        </w:rPr>
        <w:t xml:space="preserve">ata </w:t>
      </w:r>
      <w:ins w:id="81" w:author="." w:date="2023-08-16T11:00:00Z">
        <w:r w:rsidR="006918E5">
          <w:rPr>
            <w:rFonts w:asciiTheme="majorBidi" w:hAnsiTheme="majorBidi" w:cstheme="majorBidi"/>
            <w:sz w:val="24"/>
            <w:szCs w:val="24"/>
          </w:rPr>
          <w:t>s</w:t>
        </w:r>
      </w:ins>
      <w:del w:id="82" w:author="." w:date="2023-08-16T11:00:00Z">
        <w:r w:rsidR="00AE6D9A" w:rsidDel="006918E5">
          <w:rPr>
            <w:rFonts w:asciiTheme="majorBidi" w:hAnsiTheme="majorBidi" w:cstheme="majorBidi"/>
            <w:sz w:val="24"/>
            <w:szCs w:val="24"/>
          </w:rPr>
          <w:delText>S</w:delText>
        </w:r>
      </w:del>
      <w:r w:rsidR="00BA70A8">
        <w:rPr>
          <w:rFonts w:asciiTheme="majorBidi" w:hAnsiTheme="majorBidi" w:cstheme="majorBidi"/>
          <w:sz w:val="24"/>
          <w:szCs w:val="24"/>
        </w:rPr>
        <w:t>tructure</w:t>
      </w:r>
      <w:r w:rsidR="00685ECD">
        <w:rPr>
          <w:rFonts w:asciiTheme="majorBidi" w:hAnsiTheme="majorBidi" w:cstheme="majorBidi"/>
          <w:sz w:val="24"/>
          <w:szCs w:val="24"/>
        </w:rPr>
        <w:t>s</w:t>
      </w:r>
      <w:r w:rsidR="00BA70A8">
        <w:rPr>
          <w:rFonts w:asciiTheme="majorBidi" w:hAnsiTheme="majorBidi" w:cstheme="majorBidi"/>
          <w:sz w:val="24"/>
          <w:szCs w:val="24"/>
        </w:rPr>
        <w:t xml:space="preserve"> and </w:t>
      </w:r>
      <w:ins w:id="83" w:author="." w:date="2023-08-16T11:00:00Z">
        <w:r w:rsidR="006918E5">
          <w:rPr>
            <w:rFonts w:asciiTheme="majorBidi" w:hAnsiTheme="majorBidi" w:cstheme="majorBidi"/>
            <w:sz w:val="24"/>
            <w:szCs w:val="24"/>
          </w:rPr>
          <w:t>a</w:t>
        </w:r>
      </w:ins>
      <w:del w:id="84" w:author="." w:date="2023-08-16T11:00:00Z">
        <w:r w:rsidR="00BA70A8" w:rsidDel="006918E5">
          <w:rPr>
            <w:rFonts w:asciiTheme="majorBidi" w:hAnsiTheme="majorBidi" w:cstheme="majorBidi"/>
            <w:sz w:val="24"/>
            <w:szCs w:val="24"/>
          </w:rPr>
          <w:delText>A</w:delText>
        </w:r>
      </w:del>
      <w:r w:rsidR="00BA70A8">
        <w:rPr>
          <w:rFonts w:asciiTheme="majorBidi" w:hAnsiTheme="majorBidi" w:cstheme="majorBidi"/>
          <w:sz w:val="24"/>
          <w:szCs w:val="24"/>
        </w:rPr>
        <w:t xml:space="preserve">lgorithms. </w:t>
      </w:r>
      <w:r w:rsidR="00500500" w:rsidRPr="009734CA">
        <w:rPr>
          <w:rFonts w:asciiTheme="majorBidi" w:hAnsiTheme="majorBidi" w:cstheme="majorBidi"/>
          <w:sz w:val="24"/>
          <w:szCs w:val="24"/>
        </w:rPr>
        <w:t>Wang (2012) defines the</w:t>
      </w:r>
      <w:r w:rsidR="00034772" w:rsidRPr="009734CA">
        <w:rPr>
          <w:rFonts w:asciiTheme="majorBidi" w:hAnsiTheme="majorBidi" w:cstheme="majorBidi"/>
          <w:sz w:val="24"/>
          <w:szCs w:val="24"/>
        </w:rPr>
        <w:t xml:space="preserve"> two aspects </w:t>
      </w:r>
      <w:r w:rsidR="003D589A" w:rsidRPr="009734CA">
        <w:rPr>
          <w:rFonts w:asciiTheme="majorBidi" w:hAnsiTheme="majorBidi" w:cstheme="majorBidi"/>
          <w:sz w:val="24"/>
          <w:szCs w:val="24"/>
        </w:rPr>
        <w:t xml:space="preserve">as complementary and inseparable </w:t>
      </w:r>
      <w:r w:rsidR="00034772" w:rsidRPr="009734CA">
        <w:rPr>
          <w:rFonts w:asciiTheme="majorBidi" w:hAnsiTheme="majorBidi" w:cstheme="majorBidi"/>
          <w:sz w:val="24"/>
          <w:szCs w:val="24"/>
        </w:rPr>
        <w:t>for</w:t>
      </w:r>
      <w:r w:rsidR="00500500" w:rsidRPr="009734CA">
        <w:rPr>
          <w:rFonts w:asciiTheme="majorBidi" w:hAnsiTheme="majorBidi" w:cstheme="majorBidi"/>
          <w:sz w:val="24"/>
          <w:szCs w:val="24"/>
        </w:rPr>
        <w:t xml:space="preserve"> the design of </w:t>
      </w:r>
      <w:del w:id="85" w:author="." w:date="2023-08-18T11:33:00Z">
        <w:r w:rsidR="00500500" w:rsidRPr="009734CA" w:rsidDel="002279AD">
          <w:rPr>
            <w:rFonts w:asciiTheme="majorBidi" w:hAnsiTheme="majorBidi" w:cstheme="majorBidi"/>
            <w:sz w:val="24"/>
            <w:szCs w:val="24"/>
          </w:rPr>
          <w:delText xml:space="preserve">the </w:delText>
        </w:r>
      </w:del>
      <w:ins w:id="86" w:author="." w:date="2023-08-18T11:33:00Z">
        <w:r w:rsidR="002279AD">
          <w:rPr>
            <w:rFonts w:asciiTheme="majorBidi" w:hAnsiTheme="majorBidi" w:cstheme="majorBidi"/>
            <w:sz w:val="24"/>
            <w:szCs w:val="24"/>
          </w:rPr>
          <w:t>such a</w:t>
        </w:r>
        <w:r w:rsidR="002279AD" w:rsidRPr="009734CA">
          <w:rPr>
            <w:rFonts w:asciiTheme="majorBidi" w:hAnsiTheme="majorBidi" w:cstheme="majorBidi"/>
            <w:sz w:val="24"/>
            <w:szCs w:val="24"/>
          </w:rPr>
          <w:t xml:space="preserve"> </w:t>
        </w:r>
      </w:ins>
      <w:r w:rsidR="00500500" w:rsidRPr="009734CA">
        <w:rPr>
          <w:rFonts w:asciiTheme="majorBidi" w:hAnsiTheme="majorBidi" w:cstheme="majorBidi"/>
          <w:sz w:val="24"/>
          <w:szCs w:val="24"/>
        </w:rPr>
        <w:t>program</w:t>
      </w:r>
      <w:ins w:id="87" w:author="." w:date="2023-08-16T11:03:00Z">
        <w:r w:rsidR="00701427">
          <w:rPr>
            <w:rFonts w:asciiTheme="majorBidi" w:hAnsiTheme="majorBidi" w:cstheme="majorBidi"/>
            <w:sz w:val="24"/>
            <w:szCs w:val="24"/>
          </w:rPr>
          <w:t>,</w:t>
        </w:r>
      </w:ins>
      <w:r w:rsidR="00500500" w:rsidRPr="009734CA">
        <w:rPr>
          <w:rFonts w:asciiTheme="majorBidi" w:hAnsiTheme="majorBidi" w:cstheme="majorBidi"/>
          <w:sz w:val="24"/>
          <w:szCs w:val="24"/>
        </w:rPr>
        <w:t xml:space="preserve"> where </w:t>
      </w:r>
      <w:r w:rsidR="00701427">
        <w:rPr>
          <w:rFonts w:asciiTheme="majorBidi" w:hAnsiTheme="majorBidi" w:cstheme="majorBidi"/>
          <w:sz w:val="24"/>
          <w:szCs w:val="24"/>
        </w:rPr>
        <w:t>“</w:t>
      </w:r>
      <w:r w:rsidR="00500500" w:rsidRPr="009734CA">
        <w:rPr>
          <w:rFonts w:asciiTheme="majorBidi" w:hAnsiTheme="majorBidi" w:cstheme="majorBidi"/>
          <w:sz w:val="24"/>
          <w:szCs w:val="24"/>
        </w:rPr>
        <w:t>data structure</w:t>
      </w:r>
      <w:r w:rsidR="00701427">
        <w:rPr>
          <w:rFonts w:asciiTheme="majorBidi" w:hAnsiTheme="majorBidi" w:cstheme="majorBidi"/>
          <w:sz w:val="24"/>
          <w:szCs w:val="24"/>
        </w:rPr>
        <w:t>”</w:t>
      </w:r>
      <w:r w:rsidR="00500500" w:rsidRPr="009734CA">
        <w:rPr>
          <w:rFonts w:asciiTheme="majorBidi" w:hAnsiTheme="majorBidi" w:cstheme="majorBidi"/>
          <w:sz w:val="24"/>
          <w:szCs w:val="24"/>
        </w:rPr>
        <w:t xml:space="preserve"> refers to the problem of information presentation, and </w:t>
      </w:r>
      <w:r w:rsidR="00701427">
        <w:rPr>
          <w:rFonts w:asciiTheme="majorBidi" w:hAnsiTheme="majorBidi" w:cstheme="majorBidi"/>
          <w:sz w:val="24"/>
          <w:szCs w:val="24"/>
        </w:rPr>
        <w:t>“</w:t>
      </w:r>
      <w:r w:rsidR="00500500" w:rsidRPr="009734CA">
        <w:rPr>
          <w:rFonts w:asciiTheme="majorBidi" w:hAnsiTheme="majorBidi" w:cstheme="majorBidi"/>
          <w:sz w:val="24"/>
          <w:szCs w:val="24"/>
        </w:rPr>
        <w:t>algorithm</w:t>
      </w:r>
      <w:r w:rsidR="00701427">
        <w:rPr>
          <w:rFonts w:asciiTheme="majorBidi" w:hAnsiTheme="majorBidi" w:cstheme="majorBidi"/>
          <w:sz w:val="24"/>
          <w:szCs w:val="24"/>
        </w:rPr>
        <w:t>”</w:t>
      </w:r>
      <w:r w:rsidR="00500500" w:rsidRPr="009734CA">
        <w:rPr>
          <w:rFonts w:asciiTheme="majorBidi" w:hAnsiTheme="majorBidi" w:cstheme="majorBidi"/>
          <w:sz w:val="24"/>
          <w:szCs w:val="24"/>
        </w:rPr>
        <w:t xml:space="preserve"> refers to the problem of information processing.</w:t>
      </w:r>
    </w:p>
    <w:p w14:paraId="11467FC9" w14:textId="4ABD582D" w:rsidR="009F3EB9" w:rsidRPr="009734CA" w:rsidRDefault="00554631"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r w:rsidR="00A66687" w:rsidRPr="00701427">
        <w:rPr>
          <w:rFonts w:asciiTheme="majorBidi" w:hAnsiTheme="majorBidi" w:cstheme="majorBidi"/>
          <w:i/>
          <w:iCs/>
          <w:sz w:val="24"/>
          <w:szCs w:val="24"/>
          <w:rPrChange w:id="88" w:author="." w:date="2023-08-16T11:03:00Z">
            <w:rPr>
              <w:rFonts w:asciiTheme="majorBidi" w:hAnsiTheme="majorBidi" w:cstheme="majorBidi"/>
              <w:sz w:val="24"/>
              <w:szCs w:val="24"/>
            </w:rPr>
          </w:rPrChange>
        </w:rPr>
        <w:t>Overview Report of Computing Curricula</w:t>
      </w:r>
      <w:r w:rsidR="00A66687" w:rsidRPr="009734CA">
        <w:rPr>
          <w:rFonts w:asciiTheme="majorBidi" w:hAnsiTheme="majorBidi" w:cstheme="majorBidi"/>
          <w:sz w:val="24"/>
          <w:szCs w:val="24"/>
        </w:rPr>
        <w:t xml:space="preserve"> (</w:t>
      </w:r>
      <w:proofErr w:type="spellStart"/>
      <w:r w:rsidR="00A31DA7" w:rsidRPr="00D56DD5">
        <w:rPr>
          <w:rFonts w:asciiTheme="majorBidi" w:hAnsiTheme="majorBidi" w:cstheme="majorBidi"/>
          <w:sz w:val="24"/>
          <w:szCs w:val="24"/>
        </w:rPr>
        <w:t>Leidig</w:t>
      </w:r>
      <w:proofErr w:type="spellEnd"/>
      <w:r w:rsidR="00A31DA7" w:rsidRPr="00D56DD5">
        <w:rPr>
          <w:rFonts w:asciiTheme="majorBidi" w:hAnsiTheme="majorBidi" w:cstheme="majorBidi"/>
          <w:sz w:val="24"/>
          <w:szCs w:val="24"/>
        </w:rPr>
        <w:t xml:space="preserve"> &amp; </w:t>
      </w:r>
      <w:proofErr w:type="spellStart"/>
      <w:r w:rsidR="00A31DA7" w:rsidRPr="00D56DD5">
        <w:rPr>
          <w:rFonts w:asciiTheme="majorBidi" w:hAnsiTheme="majorBidi" w:cstheme="majorBidi"/>
          <w:sz w:val="24"/>
          <w:szCs w:val="24"/>
        </w:rPr>
        <w:t>Salmela</w:t>
      </w:r>
      <w:proofErr w:type="spellEnd"/>
      <w:r w:rsidR="00A31DA7" w:rsidRPr="00D56DD5">
        <w:rPr>
          <w:rFonts w:asciiTheme="majorBidi" w:hAnsiTheme="majorBidi" w:cstheme="majorBidi"/>
          <w:sz w:val="24"/>
          <w:szCs w:val="24"/>
        </w:rPr>
        <w:t>, 2020</w:t>
      </w:r>
      <w:r w:rsidR="008E68E0" w:rsidRPr="009734CA">
        <w:rPr>
          <w:rFonts w:asciiTheme="majorBidi" w:hAnsiTheme="majorBidi" w:cstheme="majorBidi"/>
          <w:sz w:val="24"/>
          <w:szCs w:val="24"/>
        </w:rPr>
        <w:t xml:space="preserve">) </w:t>
      </w:r>
      <w:r w:rsidR="008E68E0">
        <w:rPr>
          <w:rFonts w:asciiTheme="majorBidi" w:hAnsiTheme="majorBidi" w:cstheme="majorBidi"/>
          <w:sz w:val="24"/>
          <w:szCs w:val="24"/>
        </w:rPr>
        <w:t>identifies</w:t>
      </w:r>
      <w:r w:rsidR="009F3EB9" w:rsidRPr="009734CA">
        <w:rPr>
          <w:rFonts w:asciiTheme="majorBidi" w:hAnsiTheme="majorBidi" w:cstheme="majorBidi"/>
          <w:sz w:val="24"/>
          <w:szCs w:val="24"/>
        </w:rPr>
        <w:t xml:space="preserve"> the </w:t>
      </w:r>
      <w:r w:rsidRPr="009734CA">
        <w:rPr>
          <w:rFonts w:asciiTheme="majorBidi" w:hAnsiTheme="majorBidi" w:cstheme="majorBidi"/>
          <w:sz w:val="24"/>
          <w:szCs w:val="24"/>
        </w:rPr>
        <w:t xml:space="preserve">DS </w:t>
      </w:r>
      <w:r w:rsidR="009734CA" w:rsidRPr="009734CA">
        <w:rPr>
          <w:rFonts w:asciiTheme="majorBidi" w:hAnsiTheme="majorBidi" w:cstheme="majorBidi"/>
          <w:sz w:val="24"/>
          <w:szCs w:val="24"/>
        </w:rPr>
        <w:t>course as</w:t>
      </w:r>
      <w:r w:rsidR="009F3EB9" w:rsidRPr="009734CA">
        <w:rPr>
          <w:rFonts w:asciiTheme="majorBidi" w:hAnsiTheme="majorBidi" w:cstheme="majorBidi"/>
          <w:sz w:val="24"/>
          <w:szCs w:val="24"/>
        </w:rPr>
        <w:t xml:space="preserve"> a required course in </w:t>
      </w:r>
      <w:r w:rsidRPr="009734CA">
        <w:rPr>
          <w:rFonts w:asciiTheme="majorBidi" w:hAnsiTheme="majorBidi" w:cstheme="majorBidi"/>
          <w:sz w:val="24"/>
          <w:szCs w:val="24"/>
        </w:rPr>
        <w:t xml:space="preserve">the </w:t>
      </w:r>
      <w:ins w:id="89" w:author="." w:date="2023-08-16T11:05:00Z">
        <w:r w:rsidR="00701427">
          <w:rPr>
            <w:rFonts w:asciiTheme="majorBidi" w:hAnsiTheme="majorBidi" w:cstheme="majorBidi"/>
            <w:sz w:val="24"/>
            <w:szCs w:val="24"/>
          </w:rPr>
          <w:t>information systems (</w:t>
        </w:r>
      </w:ins>
      <w:r w:rsidR="003B0669" w:rsidRPr="009734CA">
        <w:rPr>
          <w:rFonts w:asciiTheme="majorBidi" w:hAnsiTheme="majorBidi" w:cstheme="majorBidi"/>
          <w:sz w:val="24"/>
          <w:szCs w:val="24"/>
        </w:rPr>
        <w:t>IS</w:t>
      </w:r>
      <w:ins w:id="90" w:author="." w:date="2023-08-16T11:05:00Z">
        <w:r w:rsidR="00701427">
          <w:rPr>
            <w:rFonts w:asciiTheme="majorBidi" w:hAnsiTheme="majorBidi" w:cstheme="majorBidi"/>
            <w:sz w:val="24"/>
            <w:szCs w:val="24"/>
          </w:rPr>
          <w:t>)</w:t>
        </w:r>
      </w:ins>
      <w:r w:rsidR="009F3EB9" w:rsidRPr="009734CA">
        <w:rPr>
          <w:rFonts w:asciiTheme="majorBidi" w:hAnsiTheme="majorBidi" w:cstheme="majorBidi"/>
          <w:sz w:val="24"/>
          <w:szCs w:val="24"/>
        </w:rPr>
        <w:t xml:space="preserve"> discipline</w:t>
      </w:r>
      <w:r w:rsidRPr="009734CA">
        <w:rPr>
          <w:rFonts w:asciiTheme="majorBidi" w:hAnsiTheme="majorBidi" w:cstheme="majorBidi"/>
          <w:sz w:val="24"/>
          <w:szCs w:val="24"/>
        </w:rPr>
        <w:t>,</w:t>
      </w:r>
      <w:r w:rsidR="009F3EB9" w:rsidRPr="009734CA">
        <w:rPr>
          <w:rFonts w:asciiTheme="majorBidi" w:hAnsiTheme="majorBidi" w:cstheme="majorBidi"/>
          <w:sz w:val="24"/>
          <w:szCs w:val="24"/>
        </w:rPr>
        <w:t xml:space="preserve"> with emphasis on </w:t>
      </w:r>
      <w:del w:id="91" w:author="." w:date="2023-08-16T11:06:00Z">
        <w:r w:rsidR="009F3EB9" w:rsidRPr="009734CA" w:rsidDel="00701427">
          <w:rPr>
            <w:rFonts w:asciiTheme="majorBidi" w:hAnsiTheme="majorBidi" w:cstheme="majorBidi"/>
            <w:sz w:val="24"/>
            <w:szCs w:val="24"/>
          </w:rPr>
          <w:delText xml:space="preserve">developing </w:delText>
        </w:r>
      </w:del>
      <w:ins w:id="92" w:author="." w:date="2023-08-16T11:06:00Z">
        <w:r w:rsidR="00701427">
          <w:rPr>
            <w:rFonts w:asciiTheme="majorBidi" w:hAnsiTheme="majorBidi" w:cstheme="majorBidi"/>
            <w:sz w:val="24"/>
            <w:szCs w:val="24"/>
          </w:rPr>
          <w:t>finding</w:t>
        </w:r>
        <w:r w:rsidR="00701427" w:rsidRPr="009734CA">
          <w:rPr>
            <w:rFonts w:asciiTheme="majorBidi" w:hAnsiTheme="majorBidi" w:cstheme="majorBidi"/>
            <w:sz w:val="24"/>
            <w:szCs w:val="24"/>
          </w:rPr>
          <w:t xml:space="preserve"> </w:t>
        </w:r>
      </w:ins>
      <w:r w:rsidR="009F3EB9" w:rsidRPr="009734CA">
        <w:rPr>
          <w:rFonts w:asciiTheme="majorBidi" w:hAnsiTheme="majorBidi" w:cstheme="majorBidi"/>
          <w:sz w:val="24"/>
          <w:szCs w:val="24"/>
        </w:rPr>
        <w:t>solutions to program</w:t>
      </w:r>
      <w:r w:rsidR="00731206" w:rsidRPr="009734CA">
        <w:rPr>
          <w:rFonts w:asciiTheme="majorBidi" w:hAnsiTheme="majorBidi" w:cstheme="majorBidi"/>
          <w:sz w:val="24"/>
          <w:szCs w:val="24"/>
        </w:rPr>
        <w:t>m</w:t>
      </w:r>
      <w:r w:rsidR="009F3EB9" w:rsidRPr="009734CA">
        <w:rPr>
          <w:rFonts w:asciiTheme="majorBidi" w:hAnsiTheme="majorBidi" w:cstheme="majorBidi"/>
          <w:sz w:val="24"/>
          <w:szCs w:val="24"/>
        </w:rPr>
        <w:t xml:space="preserve">ing problems, </w:t>
      </w:r>
      <w:ins w:id="93" w:author="." w:date="2023-08-16T11:06:00Z">
        <w:r w:rsidR="00701427">
          <w:rPr>
            <w:rFonts w:asciiTheme="majorBidi" w:hAnsiTheme="majorBidi" w:cstheme="majorBidi"/>
            <w:sz w:val="24"/>
            <w:szCs w:val="24"/>
          </w:rPr>
          <w:t xml:space="preserve">developing </w:t>
        </w:r>
      </w:ins>
      <w:r w:rsidR="009F3EB9" w:rsidRPr="009734CA">
        <w:rPr>
          <w:rFonts w:asciiTheme="majorBidi" w:hAnsiTheme="majorBidi" w:cstheme="majorBidi"/>
          <w:sz w:val="24"/>
          <w:szCs w:val="24"/>
        </w:rPr>
        <w:t>proof-of-concep</w:t>
      </w:r>
      <w:r w:rsidRPr="009734CA">
        <w:rPr>
          <w:rFonts w:asciiTheme="majorBidi" w:hAnsiTheme="majorBidi" w:cstheme="majorBidi"/>
          <w:sz w:val="24"/>
          <w:szCs w:val="24"/>
        </w:rPr>
        <w:t>t</w:t>
      </w:r>
      <w:r w:rsidR="009F3EB9" w:rsidRPr="009734CA">
        <w:rPr>
          <w:rFonts w:asciiTheme="majorBidi" w:hAnsiTheme="majorBidi" w:cstheme="majorBidi"/>
          <w:sz w:val="24"/>
          <w:szCs w:val="24"/>
        </w:rPr>
        <w:t xml:space="preserve"> programs</w:t>
      </w:r>
      <w:ins w:id="94" w:author="." w:date="2023-08-16T11:13:00Z">
        <w:r w:rsidR="003C5DD3">
          <w:rPr>
            <w:rFonts w:asciiTheme="majorBidi" w:hAnsiTheme="majorBidi" w:cstheme="majorBidi"/>
            <w:sz w:val="24"/>
            <w:szCs w:val="24"/>
          </w:rPr>
          <w:t>,</w:t>
        </w:r>
      </w:ins>
      <w:r w:rsidR="009F3EB9" w:rsidRPr="009734CA">
        <w:rPr>
          <w:rFonts w:asciiTheme="majorBidi" w:hAnsiTheme="majorBidi" w:cstheme="majorBidi"/>
          <w:sz w:val="24"/>
          <w:szCs w:val="24"/>
        </w:rPr>
        <w:t xml:space="preserve"> and </w:t>
      </w:r>
      <w:r w:rsidR="00685ECD" w:rsidRPr="009734CA">
        <w:rPr>
          <w:rFonts w:asciiTheme="majorBidi" w:hAnsiTheme="majorBidi" w:cstheme="majorBidi"/>
          <w:sz w:val="24"/>
          <w:szCs w:val="24"/>
        </w:rPr>
        <w:t>determin</w:t>
      </w:r>
      <w:r w:rsidR="00685ECD">
        <w:rPr>
          <w:rFonts w:asciiTheme="majorBidi" w:hAnsiTheme="majorBidi" w:cstheme="majorBidi"/>
          <w:sz w:val="24"/>
          <w:szCs w:val="24"/>
        </w:rPr>
        <w:t>ing</w:t>
      </w:r>
      <w:r w:rsidR="00685ECD" w:rsidRPr="009734CA">
        <w:rPr>
          <w:rFonts w:asciiTheme="majorBidi" w:hAnsiTheme="majorBidi" w:cstheme="majorBidi"/>
          <w:sz w:val="24"/>
          <w:szCs w:val="24"/>
        </w:rPr>
        <w:t xml:space="preserve"> </w:t>
      </w:r>
      <w:r w:rsidRPr="009734CA">
        <w:rPr>
          <w:rFonts w:asciiTheme="majorBidi" w:hAnsiTheme="majorBidi" w:cstheme="majorBidi"/>
          <w:sz w:val="24"/>
          <w:szCs w:val="24"/>
        </w:rPr>
        <w:t>whether</w:t>
      </w:r>
      <w:r w:rsidR="009F3EB9" w:rsidRPr="009734CA">
        <w:rPr>
          <w:rFonts w:asciiTheme="majorBidi" w:hAnsiTheme="majorBidi" w:cstheme="majorBidi"/>
          <w:sz w:val="24"/>
          <w:szCs w:val="24"/>
        </w:rPr>
        <w:t xml:space="preserve"> faster solutions are </w:t>
      </w:r>
      <w:r w:rsidR="00685ECD">
        <w:rPr>
          <w:rFonts w:asciiTheme="majorBidi" w:hAnsiTheme="majorBidi" w:cstheme="majorBidi"/>
          <w:sz w:val="24"/>
          <w:szCs w:val="24"/>
        </w:rPr>
        <w:t>feasible</w:t>
      </w:r>
      <w:r w:rsidR="009F3EB9" w:rsidRPr="009734CA">
        <w:rPr>
          <w:rFonts w:asciiTheme="majorBidi" w:hAnsiTheme="majorBidi" w:cstheme="majorBidi"/>
          <w:sz w:val="24"/>
          <w:szCs w:val="24"/>
        </w:rPr>
        <w:t xml:space="preserve">. </w:t>
      </w:r>
      <w:r w:rsidRPr="009734CA">
        <w:rPr>
          <w:rFonts w:asciiTheme="majorBidi" w:hAnsiTheme="majorBidi" w:cstheme="majorBidi"/>
          <w:sz w:val="24"/>
          <w:szCs w:val="24"/>
        </w:rPr>
        <w:t>The k</w:t>
      </w:r>
      <w:r w:rsidR="009F3EB9" w:rsidRPr="009734CA">
        <w:rPr>
          <w:rFonts w:asciiTheme="majorBidi" w:hAnsiTheme="majorBidi" w:cstheme="majorBidi"/>
          <w:sz w:val="24"/>
          <w:szCs w:val="24"/>
        </w:rPr>
        <w:t xml:space="preserve">nowledge and skills this course </w:t>
      </w:r>
      <w:proofErr w:type="gramStart"/>
      <w:r w:rsidR="008E68E0" w:rsidRPr="009734CA">
        <w:rPr>
          <w:rFonts w:asciiTheme="majorBidi" w:hAnsiTheme="majorBidi" w:cstheme="majorBidi"/>
          <w:sz w:val="24"/>
          <w:szCs w:val="24"/>
        </w:rPr>
        <w:t>offer</w:t>
      </w:r>
      <w:r w:rsidR="00E82E51">
        <w:rPr>
          <w:rFonts w:asciiTheme="majorBidi" w:hAnsiTheme="majorBidi" w:cstheme="majorBidi"/>
          <w:sz w:val="24"/>
          <w:szCs w:val="24"/>
        </w:rPr>
        <w:t>s</w:t>
      </w:r>
      <w:proofErr w:type="gramEnd"/>
      <w:r w:rsidR="009F3EB9" w:rsidRPr="009734CA">
        <w:rPr>
          <w:rFonts w:asciiTheme="majorBidi" w:hAnsiTheme="majorBidi" w:cstheme="majorBidi"/>
          <w:sz w:val="24"/>
          <w:szCs w:val="24"/>
        </w:rPr>
        <w:t xml:space="preserve"> to students </w:t>
      </w:r>
      <w:ins w:id="95" w:author="Meredith Armstrong" w:date="2023-08-23T14:45:00Z">
        <w:r w:rsidR="002750BD">
          <w:rPr>
            <w:rFonts w:asciiTheme="majorBidi" w:hAnsiTheme="majorBidi" w:cstheme="majorBidi"/>
            <w:sz w:val="24"/>
            <w:szCs w:val="24"/>
          </w:rPr>
          <w:t>are</w:t>
        </w:r>
      </w:ins>
      <w:del w:id="96" w:author="Meredith Armstrong" w:date="2023-08-23T14:45:00Z">
        <w:r w:rsidR="009734CA" w:rsidRPr="009734CA" w:rsidDel="002750BD">
          <w:rPr>
            <w:rFonts w:asciiTheme="majorBidi" w:hAnsiTheme="majorBidi" w:cstheme="majorBidi"/>
            <w:sz w:val="24"/>
            <w:szCs w:val="24"/>
          </w:rPr>
          <w:delText>is</w:delText>
        </w:r>
      </w:del>
      <w:r w:rsidR="009F3EB9" w:rsidRPr="009734CA">
        <w:rPr>
          <w:rFonts w:asciiTheme="majorBidi" w:hAnsiTheme="majorBidi" w:cstheme="majorBidi"/>
          <w:sz w:val="24"/>
          <w:szCs w:val="24"/>
        </w:rPr>
        <w:t xml:space="preserve"> often a prerequisite for taking</w:t>
      </w:r>
      <w:r w:rsidR="009B4A5A" w:rsidRPr="009734CA">
        <w:rPr>
          <w:rFonts w:asciiTheme="majorBidi" w:hAnsiTheme="majorBidi" w:cstheme="majorBidi"/>
          <w:sz w:val="24"/>
          <w:szCs w:val="24"/>
        </w:rPr>
        <w:t xml:space="preserve"> advanced courses </w:t>
      </w:r>
      <w:r w:rsidRPr="009734CA">
        <w:rPr>
          <w:rFonts w:asciiTheme="majorBidi" w:hAnsiTheme="majorBidi" w:cstheme="majorBidi"/>
          <w:sz w:val="24"/>
          <w:szCs w:val="24"/>
        </w:rPr>
        <w:t>in the</w:t>
      </w:r>
      <w:r w:rsidR="009B4A5A" w:rsidRPr="009734CA">
        <w:rPr>
          <w:rFonts w:asciiTheme="majorBidi" w:hAnsiTheme="majorBidi" w:cstheme="majorBidi"/>
          <w:sz w:val="24"/>
          <w:szCs w:val="24"/>
        </w:rPr>
        <w:t xml:space="preserve"> I</w:t>
      </w:r>
      <w:r w:rsidR="00500500" w:rsidRPr="009734CA">
        <w:rPr>
          <w:rFonts w:asciiTheme="majorBidi" w:hAnsiTheme="majorBidi" w:cstheme="majorBidi"/>
          <w:sz w:val="24"/>
          <w:szCs w:val="24"/>
        </w:rPr>
        <w:t>S</w:t>
      </w:r>
      <w:r w:rsidR="009F3EB9" w:rsidRPr="009734CA">
        <w:rPr>
          <w:rFonts w:asciiTheme="majorBidi" w:hAnsiTheme="majorBidi" w:cstheme="majorBidi"/>
          <w:sz w:val="24"/>
          <w:szCs w:val="24"/>
        </w:rPr>
        <w:t xml:space="preserve"> curricul</w:t>
      </w:r>
      <w:r w:rsidRPr="009734CA">
        <w:rPr>
          <w:rFonts w:asciiTheme="majorBidi" w:hAnsiTheme="majorBidi" w:cstheme="majorBidi"/>
          <w:sz w:val="24"/>
          <w:szCs w:val="24"/>
        </w:rPr>
        <w:t>um,</w:t>
      </w:r>
      <w:r w:rsidR="009F3EB9" w:rsidRPr="009734CA">
        <w:rPr>
          <w:rFonts w:asciiTheme="majorBidi" w:hAnsiTheme="majorBidi" w:cstheme="majorBidi"/>
          <w:sz w:val="24"/>
          <w:szCs w:val="24"/>
        </w:rPr>
        <w:t xml:space="preserve"> such as Databases, Data Retrieval</w:t>
      </w:r>
      <w:ins w:id="97" w:author="." w:date="2023-08-16T11:06:00Z">
        <w:r w:rsidR="00701427">
          <w:rPr>
            <w:rFonts w:asciiTheme="majorBidi" w:hAnsiTheme="majorBidi" w:cstheme="majorBidi"/>
            <w:sz w:val="24"/>
            <w:szCs w:val="24"/>
          </w:rPr>
          <w:t>,</w:t>
        </w:r>
      </w:ins>
      <w:r w:rsidR="009F3EB9" w:rsidRPr="009734CA">
        <w:rPr>
          <w:rFonts w:asciiTheme="majorBidi" w:hAnsiTheme="majorBidi" w:cstheme="majorBidi"/>
          <w:sz w:val="24"/>
          <w:szCs w:val="24"/>
        </w:rPr>
        <w:t xml:space="preserve"> </w:t>
      </w:r>
      <w:r w:rsidR="00C4568D" w:rsidRPr="009734CA">
        <w:rPr>
          <w:rFonts w:asciiTheme="majorBidi" w:hAnsiTheme="majorBidi" w:cstheme="majorBidi"/>
          <w:sz w:val="24"/>
          <w:szCs w:val="24"/>
        </w:rPr>
        <w:t>etc.</w:t>
      </w:r>
      <w:ins w:id="98" w:author="Meredith Armstrong" w:date="2023-08-23T14:45:00Z">
        <w:r w:rsidR="002750BD">
          <w:rPr>
            <w:rFonts w:asciiTheme="majorBidi" w:hAnsiTheme="majorBidi" w:cstheme="majorBidi"/>
            <w:sz w:val="24"/>
            <w:szCs w:val="24"/>
          </w:rPr>
          <w:t>,</w:t>
        </w:r>
      </w:ins>
      <w:r w:rsidR="009F3EB9"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and </w:t>
      </w:r>
      <w:r w:rsidR="009F3EB9" w:rsidRPr="009734CA">
        <w:rPr>
          <w:rFonts w:asciiTheme="majorBidi" w:hAnsiTheme="majorBidi" w:cstheme="majorBidi"/>
          <w:sz w:val="24"/>
          <w:szCs w:val="24"/>
        </w:rPr>
        <w:t>may be very useful to graduates in their career development (</w:t>
      </w:r>
      <w:commentRangeStart w:id="99"/>
      <w:r w:rsidR="00960D4F" w:rsidRPr="009734CA">
        <w:rPr>
          <w:rFonts w:asciiTheme="majorBidi" w:hAnsiTheme="majorBidi" w:cstheme="majorBidi"/>
          <w:sz w:val="24"/>
          <w:szCs w:val="24"/>
        </w:rPr>
        <w:t xml:space="preserve">Kramer, 2007; </w:t>
      </w:r>
      <w:r w:rsidR="009F3EB9" w:rsidRPr="009734CA">
        <w:rPr>
          <w:rFonts w:asciiTheme="majorBidi" w:hAnsiTheme="majorBidi" w:cstheme="majorBidi"/>
          <w:sz w:val="24"/>
          <w:szCs w:val="24"/>
        </w:rPr>
        <w:t>Nazir et al., 2019; Wall</w:t>
      </w:r>
      <w:r w:rsidR="00C4568D" w:rsidRPr="009734CA">
        <w:rPr>
          <w:rFonts w:asciiTheme="majorBidi" w:hAnsiTheme="majorBidi" w:cstheme="majorBidi"/>
          <w:sz w:val="24"/>
          <w:szCs w:val="24"/>
        </w:rPr>
        <w:t xml:space="preserve"> </w:t>
      </w:r>
      <w:r w:rsidR="009F3EB9" w:rsidRPr="009734CA">
        <w:rPr>
          <w:rFonts w:asciiTheme="majorBidi" w:hAnsiTheme="majorBidi" w:cstheme="majorBidi"/>
          <w:sz w:val="24"/>
          <w:szCs w:val="24"/>
        </w:rPr>
        <w:t>&amp;</w:t>
      </w:r>
      <w:r w:rsidR="00C4568D" w:rsidRPr="009734CA">
        <w:rPr>
          <w:rFonts w:asciiTheme="majorBidi" w:hAnsiTheme="majorBidi" w:cstheme="majorBidi"/>
          <w:sz w:val="24"/>
          <w:szCs w:val="24"/>
        </w:rPr>
        <w:t xml:space="preserve"> </w:t>
      </w:r>
      <w:r w:rsidR="009F3EB9" w:rsidRPr="009734CA">
        <w:rPr>
          <w:rFonts w:asciiTheme="majorBidi" w:hAnsiTheme="majorBidi" w:cstheme="majorBidi"/>
          <w:sz w:val="24"/>
          <w:szCs w:val="24"/>
        </w:rPr>
        <w:t>Knapp, 2014</w:t>
      </w:r>
      <w:commentRangeEnd w:id="99"/>
      <w:r w:rsidR="00701427">
        <w:rPr>
          <w:rStyle w:val="CommentReference"/>
        </w:rPr>
        <w:commentReference w:id="99"/>
      </w:r>
      <w:r w:rsidR="009F3EB9" w:rsidRPr="009734CA">
        <w:rPr>
          <w:rFonts w:asciiTheme="majorBidi" w:hAnsiTheme="majorBidi" w:cstheme="majorBidi"/>
          <w:sz w:val="24"/>
          <w:szCs w:val="24"/>
        </w:rPr>
        <w:t>).</w:t>
      </w:r>
    </w:p>
    <w:p w14:paraId="58A0F27F" w14:textId="33DEABCE" w:rsidR="007A2101" w:rsidRPr="009734CA" w:rsidRDefault="00D73230"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Problem </w:t>
      </w:r>
      <w:r w:rsidR="00554631" w:rsidRPr="009734CA">
        <w:rPr>
          <w:rFonts w:asciiTheme="majorBidi" w:hAnsiTheme="majorBidi" w:cstheme="majorBidi"/>
          <w:sz w:val="24"/>
          <w:szCs w:val="24"/>
        </w:rPr>
        <w:t>s</w:t>
      </w:r>
      <w:r w:rsidRPr="009734CA">
        <w:rPr>
          <w:rFonts w:asciiTheme="majorBidi" w:hAnsiTheme="majorBidi" w:cstheme="majorBidi"/>
          <w:sz w:val="24"/>
          <w:szCs w:val="24"/>
        </w:rPr>
        <w:t>olving</w:t>
      </w:r>
      <w:r w:rsidR="007A2101" w:rsidRPr="009734CA">
        <w:rPr>
          <w:rFonts w:asciiTheme="majorBidi" w:hAnsiTheme="majorBidi" w:cstheme="majorBidi"/>
          <w:sz w:val="24"/>
          <w:szCs w:val="24"/>
        </w:rPr>
        <w:t xml:space="preserve"> </w:t>
      </w:r>
      <w:r w:rsidR="002F3923" w:rsidRPr="009734CA">
        <w:rPr>
          <w:rFonts w:asciiTheme="majorBidi" w:hAnsiTheme="majorBidi" w:cstheme="majorBidi"/>
          <w:sz w:val="24"/>
          <w:szCs w:val="24"/>
        </w:rPr>
        <w:t xml:space="preserve">is generally regarded as one of the </w:t>
      </w:r>
      <w:r w:rsidR="001F1168" w:rsidRPr="009734CA">
        <w:rPr>
          <w:rFonts w:asciiTheme="majorBidi" w:hAnsiTheme="majorBidi" w:cstheme="majorBidi"/>
          <w:sz w:val="24"/>
          <w:szCs w:val="24"/>
        </w:rPr>
        <w:t xml:space="preserve">most </w:t>
      </w:r>
      <w:r w:rsidR="002F3923" w:rsidRPr="009734CA">
        <w:rPr>
          <w:rFonts w:asciiTheme="majorBidi" w:hAnsiTheme="majorBidi" w:cstheme="majorBidi"/>
          <w:sz w:val="24"/>
          <w:szCs w:val="24"/>
        </w:rPr>
        <w:t xml:space="preserve">important cognitive </w:t>
      </w:r>
      <w:r w:rsidR="001F1168" w:rsidRPr="009734CA">
        <w:rPr>
          <w:rFonts w:asciiTheme="majorBidi" w:hAnsiTheme="majorBidi" w:cstheme="majorBidi"/>
          <w:sz w:val="24"/>
          <w:szCs w:val="24"/>
        </w:rPr>
        <w:t>activities</w:t>
      </w:r>
      <w:r w:rsidR="002F3923" w:rsidRPr="009734CA">
        <w:rPr>
          <w:rFonts w:asciiTheme="majorBidi" w:hAnsiTheme="majorBidi" w:cstheme="majorBidi"/>
          <w:sz w:val="24"/>
          <w:szCs w:val="24"/>
        </w:rPr>
        <w:t xml:space="preserve"> in everyday and professional contexts. Most people are required to </w:t>
      </w:r>
      <w:r w:rsidR="00554631" w:rsidRPr="009734CA">
        <w:rPr>
          <w:rFonts w:asciiTheme="majorBidi" w:hAnsiTheme="majorBidi" w:cstheme="majorBidi"/>
          <w:sz w:val="24"/>
          <w:szCs w:val="24"/>
        </w:rPr>
        <w:t xml:space="preserve">solve problems </w:t>
      </w:r>
      <w:r w:rsidR="002F3923" w:rsidRPr="009734CA">
        <w:rPr>
          <w:rFonts w:asciiTheme="majorBidi" w:hAnsiTheme="majorBidi" w:cstheme="majorBidi"/>
          <w:sz w:val="24"/>
          <w:szCs w:val="24"/>
        </w:rPr>
        <w:t xml:space="preserve">and </w:t>
      </w:r>
      <w:r w:rsidR="00554631" w:rsidRPr="009734CA">
        <w:rPr>
          <w:rFonts w:asciiTheme="majorBidi" w:hAnsiTheme="majorBidi" w:cstheme="majorBidi"/>
          <w:sz w:val="24"/>
          <w:szCs w:val="24"/>
        </w:rPr>
        <w:t xml:space="preserve">are </w:t>
      </w:r>
      <w:r w:rsidR="002F3923" w:rsidRPr="009734CA">
        <w:rPr>
          <w:rFonts w:asciiTheme="majorBidi" w:hAnsiTheme="majorBidi" w:cstheme="majorBidi"/>
          <w:sz w:val="24"/>
          <w:szCs w:val="24"/>
        </w:rPr>
        <w:t xml:space="preserve">rewarded for </w:t>
      </w:r>
      <w:r w:rsidR="00554631" w:rsidRPr="009734CA">
        <w:rPr>
          <w:rFonts w:asciiTheme="majorBidi" w:hAnsiTheme="majorBidi" w:cstheme="majorBidi"/>
          <w:sz w:val="24"/>
          <w:szCs w:val="24"/>
        </w:rPr>
        <w:t>it</w:t>
      </w:r>
      <w:r w:rsidR="00751DC3" w:rsidRPr="009734CA">
        <w:rPr>
          <w:rFonts w:asciiTheme="majorBidi" w:hAnsiTheme="majorBidi" w:cstheme="majorBidi"/>
          <w:sz w:val="24"/>
          <w:szCs w:val="24"/>
        </w:rPr>
        <w:t xml:space="preserve"> (</w:t>
      </w:r>
      <w:r w:rsidR="0010271F" w:rsidRPr="009734CA">
        <w:rPr>
          <w:rFonts w:asciiTheme="majorBidi" w:hAnsiTheme="majorBidi" w:cstheme="majorBidi"/>
          <w:sz w:val="24"/>
          <w:szCs w:val="24"/>
        </w:rPr>
        <w:t>Jonassen, 2000)</w:t>
      </w:r>
      <w:r w:rsidR="002F3923" w:rsidRPr="009734CA">
        <w:rPr>
          <w:rFonts w:asciiTheme="majorBidi" w:hAnsiTheme="majorBidi" w:cstheme="majorBidi"/>
          <w:sz w:val="24"/>
          <w:szCs w:val="24"/>
        </w:rPr>
        <w:t>.</w:t>
      </w:r>
      <w:r w:rsidRPr="009734CA">
        <w:rPr>
          <w:rFonts w:asciiTheme="majorBidi" w:hAnsiTheme="majorBidi" w:cstheme="majorBidi"/>
          <w:sz w:val="24"/>
          <w:szCs w:val="24"/>
        </w:rPr>
        <w:t xml:space="preserve"> The term itself </w:t>
      </w:r>
      <w:r w:rsidR="007A2101" w:rsidRPr="009734CA">
        <w:rPr>
          <w:rFonts w:asciiTheme="majorBidi" w:hAnsiTheme="majorBidi" w:cstheme="majorBidi"/>
          <w:sz w:val="24"/>
          <w:szCs w:val="24"/>
        </w:rPr>
        <w:t xml:space="preserve">has been </w:t>
      </w:r>
      <w:r w:rsidR="003E73F8" w:rsidRPr="009734CA">
        <w:rPr>
          <w:rFonts w:asciiTheme="majorBidi" w:hAnsiTheme="majorBidi" w:cstheme="majorBidi"/>
          <w:sz w:val="24"/>
          <w:szCs w:val="24"/>
        </w:rPr>
        <w:t xml:space="preserve">extensively </w:t>
      </w:r>
      <w:r w:rsidR="007A2101" w:rsidRPr="009734CA">
        <w:rPr>
          <w:rFonts w:asciiTheme="majorBidi" w:hAnsiTheme="majorBidi" w:cstheme="majorBidi"/>
          <w:sz w:val="24"/>
          <w:szCs w:val="24"/>
        </w:rPr>
        <w:t xml:space="preserve">discussed </w:t>
      </w:r>
      <w:r w:rsidR="003E73F8" w:rsidRPr="009734CA">
        <w:rPr>
          <w:rFonts w:asciiTheme="majorBidi" w:hAnsiTheme="majorBidi" w:cstheme="majorBidi"/>
          <w:sz w:val="24"/>
          <w:szCs w:val="24"/>
        </w:rPr>
        <w:t>during the second half of the 20</w:t>
      </w:r>
      <w:r w:rsidR="003E73F8" w:rsidRPr="009734CA">
        <w:rPr>
          <w:rFonts w:asciiTheme="majorBidi" w:hAnsiTheme="majorBidi" w:cstheme="majorBidi"/>
          <w:sz w:val="24"/>
          <w:szCs w:val="24"/>
          <w:vertAlign w:val="superscript"/>
        </w:rPr>
        <w:t>th</w:t>
      </w:r>
      <w:r w:rsidR="003E73F8" w:rsidRPr="009734CA">
        <w:rPr>
          <w:rFonts w:asciiTheme="majorBidi" w:hAnsiTheme="majorBidi" w:cstheme="majorBidi"/>
          <w:sz w:val="24"/>
          <w:szCs w:val="24"/>
        </w:rPr>
        <w:t xml:space="preserve"> century </w:t>
      </w:r>
      <w:r w:rsidR="00AB4C0F" w:rsidRPr="009734CA">
        <w:rPr>
          <w:rFonts w:asciiTheme="majorBidi" w:hAnsiTheme="majorBidi" w:cstheme="majorBidi"/>
          <w:sz w:val="24"/>
          <w:szCs w:val="24"/>
        </w:rPr>
        <w:t>in general terms</w:t>
      </w:r>
      <w:r w:rsidR="00F83FAF" w:rsidRPr="009734CA">
        <w:rPr>
          <w:rFonts w:asciiTheme="majorBidi" w:hAnsiTheme="majorBidi" w:cstheme="majorBidi"/>
          <w:sz w:val="24"/>
          <w:szCs w:val="24"/>
        </w:rPr>
        <w:t xml:space="preserve"> (</w:t>
      </w:r>
      <w:r w:rsidR="003E73F8" w:rsidRPr="009734CA">
        <w:rPr>
          <w:rFonts w:asciiTheme="majorBidi" w:hAnsiTheme="majorBidi" w:cstheme="majorBidi"/>
          <w:sz w:val="24"/>
          <w:szCs w:val="24"/>
        </w:rPr>
        <w:t>e.g.,</w:t>
      </w:r>
      <w:r w:rsidR="00F83FAF" w:rsidRPr="009734CA">
        <w:rPr>
          <w:rFonts w:asciiTheme="majorBidi" w:hAnsiTheme="majorBidi" w:cstheme="majorBidi"/>
          <w:sz w:val="24"/>
          <w:szCs w:val="24"/>
        </w:rPr>
        <w:t xml:space="preserve"> Newell, &amp; Simon, 1972)</w:t>
      </w:r>
      <w:r w:rsidR="00554631" w:rsidRPr="009734CA">
        <w:rPr>
          <w:rFonts w:asciiTheme="majorBidi" w:hAnsiTheme="majorBidi" w:cstheme="majorBidi"/>
          <w:sz w:val="24"/>
          <w:szCs w:val="24"/>
        </w:rPr>
        <w:t>,</w:t>
      </w:r>
      <w:r w:rsidR="00E737EB"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mainly with</w:t>
      </w:r>
      <w:r w:rsidR="00554631" w:rsidRPr="009734CA">
        <w:rPr>
          <w:rFonts w:asciiTheme="majorBidi" w:hAnsiTheme="majorBidi" w:cstheme="majorBidi"/>
          <w:sz w:val="24"/>
          <w:szCs w:val="24"/>
        </w:rPr>
        <w:t>in</w:t>
      </w:r>
      <w:r w:rsidR="007A2101" w:rsidRPr="009734CA">
        <w:rPr>
          <w:rFonts w:asciiTheme="majorBidi" w:hAnsiTheme="majorBidi" w:cstheme="majorBidi"/>
          <w:sz w:val="24"/>
          <w:szCs w:val="24"/>
        </w:rPr>
        <w:t xml:space="preserve"> the field of mathematics (e.g</w:t>
      </w:r>
      <w:r w:rsidR="00065BC3" w:rsidRPr="009734CA">
        <w:rPr>
          <w:rFonts w:asciiTheme="majorBidi" w:hAnsiTheme="majorBidi" w:cstheme="majorBidi"/>
          <w:sz w:val="24"/>
          <w:szCs w:val="24"/>
        </w:rPr>
        <w:t>.</w:t>
      </w:r>
      <w:r w:rsidR="00E6158D" w:rsidRPr="009734CA">
        <w:rPr>
          <w:rFonts w:asciiTheme="majorBidi" w:hAnsiTheme="majorBidi" w:cstheme="majorBidi"/>
          <w:sz w:val="24"/>
          <w:szCs w:val="24"/>
        </w:rPr>
        <w:t>,</w:t>
      </w:r>
      <w:r w:rsidR="007A2101" w:rsidRPr="009734CA">
        <w:rPr>
          <w:rFonts w:asciiTheme="majorBidi" w:hAnsiTheme="majorBidi" w:cstheme="majorBidi"/>
          <w:sz w:val="24"/>
          <w:szCs w:val="24"/>
        </w:rPr>
        <w:t xml:space="preserve"> </w:t>
      </w:r>
      <w:r w:rsidR="00674433" w:rsidRPr="009734CA">
        <w:rPr>
          <w:rFonts w:asciiTheme="majorBidi" w:hAnsiTheme="majorBidi" w:cstheme="majorBidi"/>
          <w:sz w:val="24"/>
          <w:szCs w:val="24"/>
        </w:rPr>
        <w:t xml:space="preserve">Schoenfeld, </w:t>
      </w:r>
      <w:r w:rsidR="00A67BC2" w:rsidRPr="009734CA">
        <w:rPr>
          <w:rFonts w:asciiTheme="majorBidi" w:hAnsiTheme="majorBidi" w:cstheme="majorBidi"/>
          <w:sz w:val="24"/>
          <w:szCs w:val="24"/>
        </w:rPr>
        <w:t>1992</w:t>
      </w:r>
      <w:r w:rsidR="00B63EE4" w:rsidRPr="009734CA">
        <w:rPr>
          <w:rFonts w:asciiTheme="majorBidi" w:hAnsiTheme="majorBidi" w:cstheme="majorBidi"/>
          <w:sz w:val="24"/>
          <w:szCs w:val="24"/>
        </w:rPr>
        <w:t xml:space="preserve">; </w:t>
      </w:r>
      <w:proofErr w:type="spellStart"/>
      <w:r w:rsidR="007A2101" w:rsidRPr="009734CA">
        <w:rPr>
          <w:rFonts w:asciiTheme="majorBidi" w:hAnsiTheme="majorBidi" w:cstheme="majorBidi"/>
          <w:sz w:val="24"/>
          <w:szCs w:val="24"/>
        </w:rPr>
        <w:t>P</w:t>
      </w:r>
      <w:ins w:id="100" w:author="." w:date="2023-08-18T11:26:00Z">
        <w:r w:rsidR="00584C10">
          <w:rPr>
            <w:rFonts w:asciiTheme="majorBidi" w:hAnsiTheme="majorBidi" w:cstheme="majorBidi"/>
            <w:sz w:val="24"/>
            <w:szCs w:val="24"/>
          </w:rPr>
          <w:t>ó</w:t>
        </w:r>
      </w:ins>
      <w:del w:id="101" w:author="." w:date="2023-08-18T11:26:00Z">
        <w:r w:rsidR="007A2101" w:rsidRPr="009734CA" w:rsidDel="00584C10">
          <w:rPr>
            <w:rFonts w:asciiTheme="majorBidi" w:hAnsiTheme="majorBidi" w:cstheme="majorBidi"/>
            <w:sz w:val="24"/>
            <w:szCs w:val="24"/>
          </w:rPr>
          <w:delText>o</w:delText>
        </w:r>
      </w:del>
      <w:r w:rsidR="007A2101" w:rsidRPr="009734CA">
        <w:rPr>
          <w:rFonts w:asciiTheme="majorBidi" w:hAnsiTheme="majorBidi" w:cstheme="majorBidi"/>
          <w:sz w:val="24"/>
          <w:szCs w:val="24"/>
        </w:rPr>
        <w:t>lya</w:t>
      </w:r>
      <w:proofErr w:type="spellEnd"/>
      <w:r w:rsidR="007A2101" w:rsidRPr="009734CA">
        <w:rPr>
          <w:rFonts w:asciiTheme="majorBidi" w:hAnsiTheme="majorBidi" w:cstheme="majorBidi"/>
          <w:sz w:val="24"/>
          <w:szCs w:val="24"/>
        </w:rPr>
        <w:t>,</w:t>
      </w:r>
      <w:r w:rsidR="00E6158D" w:rsidRPr="009734CA">
        <w:rPr>
          <w:rFonts w:asciiTheme="majorBidi" w:hAnsiTheme="majorBidi" w:cstheme="majorBidi"/>
          <w:sz w:val="24"/>
          <w:szCs w:val="24"/>
        </w:rPr>
        <w:t xml:space="preserve"> </w:t>
      </w:r>
      <w:r w:rsidR="008309D0" w:rsidRPr="009734CA">
        <w:rPr>
          <w:rFonts w:asciiTheme="majorBidi" w:hAnsiTheme="majorBidi" w:cstheme="majorBidi"/>
          <w:sz w:val="24"/>
          <w:szCs w:val="24"/>
        </w:rPr>
        <w:t>19</w:t>
      </w:r>
      <w:r w:rsidR="004E6D99" w:rsidRPr="009734CA">
        <w:rPr>
          <w:rFonts w:asciiTheme="majorBidi" w:hAnsiTheme="majorBidi" w:cstheme="majorBidi"/>
          <w:sz w:val="24"/>
          <w:szCs w:val="24"/>
        </w:rPr>
        <w:t>45</w:t>
      </w:r>
      <w:r w:rsidR="007A2101" w:rsidRPr="009734CA">
        <w:rPr>
          <w:rFonts w:asciiTheme="majorBidi" w:hAnsiTheme="majorBidi" w:cstheme="majorBidi"/>
          <w:sz w:val="24"/>
          <w:szCs w:val="24"/>
        </w:rPr>
        <w:t xml:space="preserve">), and later applied to the field of algorithmic problems in computer science. For </w:t>
      </w:r>
      <w:r w:rsidR="003E73F8" w:rsidRPr="009734CA">
        <w:rPr>
          <w:rFonts w:asciiTheme="majorBidi" w:hAnsiTheme="majorBidi" w:cstheme="majorBidi"/>
          <w:sz w:val="24"/>
          <w:szCs w:val="24"/>
        </w:rPr>
        <w:t>example,</w:t>
      </w:r>
      <w:r w:rsidR="007A2101" w:rsidRPr="009734CA">
        <w:rPr>
          <w:rFonts w:asciiTheme="majorBidi" w:hAnsiTheme="majorBidi" w:cstheme="majorBidi"/>
          <w:sz w:val="24"/>
          <w:szCs w:val="24"/>
        </w:rPr>
        <w:t xml:space="preserve"> the later work of </w:t>
      </w:r>
      <w:proofErr w:type="spellStart"/>
      <w:r w:rsidR="007A2101" w:rsidRPr="009734CA">
        <w:rPr>
          <w:rFonts w:asciiTheme="majorBidi" w:hAnsiTheme="majorBidi" w:cstheme="majorBidi"/>
          <w:sz w:val="24"/>
          <w:szCs w:val="24"/>
        </w:rPr>
        <w:t>Çakıroğlu</w:t>
      </w:r>
      <w:proofErr w:type="spellEnd"/>
      <w:r w:rsidR="003F6913" w:rsidRPr="009734CA">
        <w:rPr>
          <w:rFonts w:asciiTheme="majorBidi" w:hAnsiTheme="majorBidi" w:cstheme="majorBidi"/>
          <w:sz w:val="24"/>
          <w:szCs w:val="24"/>
        </w:rPr>
        <w:t xml:space="preserve"> </w:t>
      </w:r>
      <w:r w:rsidR="007A2101" w:rsidRPr="009734CA">
        <w:rPr>
          <w:rFonts w:asciiTheme="majorBidi" w:hAnsiTheme="majorBidi" w:cstheme="majorBidi"/>
          <w:sz w:val="24"/>
          <w:szCs w:val="24"/>
        </w:rPr>
        <w:t>&amp;</w:t>
      </w:r>
      <w:r w:rsidR="003F6913" w:rsidRPr="009734CA">
        <w:rPr>
          <w:rFonts w:asciiTheme="majorBidi" w:hAnsiTheme="majorBidi" w:cstheme="majorBidi"/>
          <w:sz w:val="24"/>
          <w:szCs w:val="24"/>
        </w:rPr>
        <w:t xml:space="preserve"> </w:t>
      </w:r>
      <w:proofErr w:type="spellStart"/>
      <w:r w:rsidR="007A2101" w:rsidRPr="009734CA">
        <w:rPr>
          <w:rFonts w:asciiTheme="majorBidi" w:hAnsiTheme="majorBidi" w:cstheme="majorBidi"/>
          <w:sz w:val="24"/>
          <w:szCs w:val="24"/>
        </w:rPr>
        <w:t>Mumcu</w:t>
      </w:r>
      <w:proofErr w:type="spellEnd"/>
      <w:r w:rsidR="007A2101" w:rsidRPr="009734CA">
        <w:rPr>
          <w:rFonts w:asciiTheme="majorBidi" w:hAnsiTheme="majorBidi" w:cstheme="majorBidi"/>
          <w:sz w:val="24"/>
          <w:szCs w:val="24"/>
        </w:rPr>
        <w:t xml:space="preserve"> (2020) examined problem</w:t>
      </w:r>
      <w:ins w:id="102" w:author="." w:date="2023-08-18T11:24:00Z">
        <w:r w:rsidR="00584C10">
          <w:rPr>
            <w:rFonts w:asciiTheme="majorBidi" w:hAnsiTheme="majorBidi" w:cstheme="majorBidi"/>
            <w:sz w:val="24"/>
            <w:szCs w:val="24"/>
          </w:rPr>
          <w:t>-</w:t>
        </w:r>
      </w:ins>
      <w:del w:id="103" w:author="." w:date="2023-08-18T11:24:00Z">
        <w:r w:rsidR="007A2101" w:rsidRPr="009734CA" w:rsidDel="00584C10">
          <w:rPr>
            <w:rFonts w:asciiTheme="majorBidi" w:hAnsiTheme="majorBidi" w:cstheme="majorBidi"/>
            <w:sz w:val="24"/>
            <w:szCs w:val="24"/>
          </w:rPr>
          <w:delText xml:space="preserve"> </w:delText>
        </w:r>
      </w:del>
      <w:r w:rsidR="007A2101" w:rsidRPr="009734CA">
        <w:rPr>
          <w:rFonts w:asciiTheme="majorBidi" w:hAnsiTheme="majorBidi" w:cstheme="majorBidi"/>
          <w:sz w:val="24"/>
          <w:szCs w:val="24"/>
        </w:rPr>
        <w:t xml:space="preserve">solving steps in </w:t>
      </w:r>
      <w:r w:rsidR="003E73F8" w:rsidRPr="009734CA">
        <w:rPr>
          <w:rFonts w:asciiTheme="majorBidi" w:hAnsiTheme="majorBidi" w:cstheme="majorBidi"/>
          <w:sz w:val="24"/>
          <w:szCs w:val="24"/>
        </w:rPr>
        <w:t>block-based</w:t>
      </w:r>
      <w:r w:rsidR="007A2101" w:rsidRPr="009734CA">
        <w:rPr>
          <w:rFonts w:asciiTheme="majorBidi" w:hAnsiTheme="majorBidi" w:cstheme="majorBidi"/>
          <w:sz w:val="24"/>
          <w:szCs w:val="24"/>
        </w:rPr>
        <w:t xml:space="preserve"> programming environments.</w:t>
      </w:r>
    </w:p>
    <w:p w14:paraId="3183DFFC" w14:textId="0029262D" w:rsidR="00D41573" w:rsidRPr="009734CA" w:rsidRDefault="00F921A4" w:rsidP="00C776C5">
      <w:pPr>
        <w:bidi w:val="0"/>
        <w:spacing w:after="0" w:line="480" w:lineRule="auto"/>
        <w:ind w:firstLine="720"/>
        <w:jc w:val="both"/>
        <w:rPr>
          <w:rFonts w:asciiTheme="majorBidi" w:hAnsiTheme="majorBidi" w:cstheme="majorBidi"/>
          <w:sz w:val="24"/>
          <w:szCs w:val="24"/>
        </w:rPr>
      </w:pPr>
      <w:r w:rsidRPr="00B54CD0">
        <w:rPr>
          <w:rFonts w:asciiTheme="majorBidi" w:hAnsiTheme="majorBidi" w:cstheme="majorBidi"/>
          <w:sz w:val="24"/>
          <w:szCs w:val="24"/>
        </w:rPr>
        <w:t xml:space="preserve">In computer science problem solving, </w:t>
      </w:r>
      <w:del w:id="104" w:author="." w:date="2023-08-16T11:07:00Z">
        <w:r w:rsidRPr="00B54CD0" w:rsidDel="00701427">
          <w:rPr>
            <w:rFonts w:asciiTheme="majorBidi" w:hAnsiTheme="majorBidi" w:cstheme="majorBidi"/>
            <w:sz w:val="24"/>
            <w:szCs w:val="24"/>
          </w:rPr>
          <w:delText xml:space="preserve">an </w:delText>
        </w:r>
      </w:del>
      <w:r w:rsidRPr="00B54CD0">
        <w:rPr>
          <w:rFonts w:asciiTheme="majorBidi" w:hAnsiTheme="majorBidi" w:cstheme="majorBidi"/>
          <w:sz w:val="24"/>
          <w:szCs w:val="24"/>
        </w:rPr>
        <w:t>a</w:t>
      </w:r>
      <w:r w:rsidR="007A2101" w:rsidRPr="00B54CD0">
        <w:rPr>
          <w:rFonts w:asciiTheme="majorBidi" w:hAnsiTheme="majorBidi" w:cstheme="majorBidi"/>
          <w:sz w:val="24"/>
          <w:szCs w:val="24"/>
        </w:rPr>
        <w:t>bstraction has been recognized as a</w:t>
      </w:r>
      <w:r w:rsidR="007A2101" w:rsidRPr="009734CA">
        <w:rPr>
          <w:rFonts w:asciiTheme="majorBidi" w:hAnsiTheme="majorBidi" w:cstheme="majorBidi"/>
          <w:sz w:val="24"/>
          <w:szCs w:val="24"/>
        </w:rPr>
        <w:t xml:space="preserve"> fundamental and essential principle (Haberman</w:t>
      </w:r>
      <w:r w:rsidR="008C2D3D" w:rsidRPr="009734CA">
        <w:rPr>
          <w:rFonts w:asciiTheme="majorBidi" w:hAnsiTheme="majorBidi" w:cstheme="majorBidi"/>
          <w:sz w:val="24"/>
          <w:szCs w:val="24"/>
        </w:rPr>
        <w:t>,</w:t>
      </w:r>
      <w:r w:rsidR="007A2101" w:rsidRPr="009734CA">
        <w:rPr>
          <w:rFonts w:asciiTheme="majorBidi" w:hAnsiTheme="majorBidi" w:cstheme="majorBidi"/>
          <w:sz w:val="24"/>
          <w:szCs w:val="24"/>
        </w:rPr>
        <w:t xml:space="preserve"> 2004). </w:t>
      </w:r>
      <w:r w:rsidR="00360FCB" w:rsidRPr="009734CA">
        <w:rPr>
          <w:rFonts w:asciiTheme="majorBidi" w:hAnsiTheme="majorBidi" w:cstheme="majorBidi"/>
          <w:sz w:val="24"/>
          <w:szCs w:val="24"/>
        </w:rPr>
        <w:t xml:space="preserve">According to </w:t>
      </w:r>
      <w:proofErr w:type="spellStart"/>
      <w:r w:rsidR="00360FCB" w:rsidRPr="009734CA">
        <w:rPr>
          <w:rFonts w:asciiTheme="majorBidi" w:hAnsiTheme="majorBidi" w:cstheme="majorBidi"/>
          <w:sz w:val="24"/>
          <w:szCs w:val="24"/>
        </w:rPr>
        <w:t>Aharoni</w:t>
      </w:r>
      <w:proofErr w:type="spellEnd"/>
      <w:r w:rsidR="00360FCB" w:rsidRPr="009734CA">
        <w:rPr>
          <w:rFonts w:asciiTheme="majorBidi" w:hAnsiTheme="majorBidi" w:cstheme="majorBidi"/>
          <w:sz w:val="24"/>
          <w:szCs w:val="24"/>
        </w:rPr>
        <w:t xml:space="preserve"> (2000</w:t>
      </w:r>
      <w:r w:rsidR="00065BC3" w:rsidRPr="009734CA">
        <w:rPr>
          <w:rFonts w:asciiTheme="majorBidi" w:hAnsiTheme="majorBidi" w:cstheme="majorBidi"/>
          <w:sz w:val="24"/>
          <w:szCs w:val="24"/>
        </w:rPr>
        <w:t>b</w:t>
      </w:r>
      <w:r w:rsidR="00360FCB" w:rsidRPr="009734CA">
        <w:rPr>
          <w:rFonts w:asciiTheme="majorBidi" w:hAnsiTheme="majorBidi" w:cstheme="majorBidi"/>
          <w:sz w:val="24"/>
          <w:szCs w:val="24"/>
        </w:rPr>
        <w:t>)</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during</w:t>
      </w:r>
      <w:r w:rsidR="00650A52" w:rsidRPr="009734CA">
        <w:rPr>
          <w:rFonts w:asciiTheme="majorBidi" w:hAnsiTheme="majorBidi" w:cstheme="majorBidi"/>
          <w:sz w:val="24"/>
          <w:szCs w:val="24"/>
        </w:rPr>
        <w:t xml:space="preserve"> the</w:t>
      </w:r>
      <w:r w:rsidR="00360FCB" w:rsidRPr="009734CA">
        <w:rPr>
          <w:rFonts w:asciiTheme="majorBidi" w:hAnsiTheme="majorBidi" w:cstheme="majorBidi"/>
          <w:sz w:val="24"/>
          <w:szCs w:val="24"/>
        </w:rPr>
        <w:t xml:space="preserve"> DS course</w:t>
      </w:r>
      <w:ins w:id="105" w:author="Meredith Armstrong" w:date="2023-08-23T14:46:00Z">
        <w:r w:rsidR="002750BD">
          <w:rPr>
            <w:rFonts w:asciiTheme="majorBidi" w:hAnsiTheme="majorBidi" w:cstheme="majorBidi"/>
            <w:sz w:val="24"/>
            <w:szCs w:val="24"/>
          </w:rPr>
          <w:t>,</w:t>
        </w:r>
      </w:ins>
      <w:r w:rsidR="00360FCB" w:rsidRPr="009734CA">
        <w:rPr>
          <w:rFonts w:asciiTheme="majorBidi" w:hAnsiTheme="majorBidi" w:cstheme="majorBidi"/>
          <w:sz w:val="24"/>
          <w:szCs w:val="24"/>
        </w:rPr>
        <w:t xml:space="preserve"> students are exposed to different levels of abstract thinking. The abstract nature of the concepts taught in this course can often be difficult for students </w:t>
      </w:r>
      <w:ins w:id="106" w:author="." w:date="2023-08-16T11:07:00Z">
        <w:r w:rsidR="00701427" w:rsidRPr="009734CA">
          <w:rPr>
            <w:rFonts w:asciiTheme="majorBidi" w:hAnsiTheme="majorBidi" w:cstheme="majorBidi"/>
            <w:sz w:val="24"/>
            <w:szCs w:val="24"/>
          </w:rPr>
          <w:t xml:space="preserve">in general </w:t>
        </w:r>
      </w:ins>
      <w:r w:rsidR="00360FCB" w:rsidRPr="009734CA">
        <w:rPr>
          <w:rFonts w:asciiTheme="majorBidi" w:hAnsiTheme="majorBidi" w:cstheme="majorBidi"/>
          <w:sz w:val="24"/>
          <w:szCs w:val="24"/>
        </w:rPr>
        <w:t>to grasp (</w:t>
      </w:r>
      <w:proofErr w:type="spellStart"/>
      <w:r w:rsidR="00360FCB" w:rsidRPr="009734CA">
        <w:rPr>
          <w:rFonts w:asciiTheme="majorBidi" w:hAnsiTheme="majorBidi" w:cstheme="majorBidi"/>
          <w:sz w:val="24"/>
          <w:szCs w:val="24"/>
        </w:rPr>
        <w:t>Odisho</w:t>
      </w:r>
      <w:proofErr w:type="spellEnd"/>
      <w:r w:rsidR="00D5332A" w:rsidRPr="009734CA">
        <w:rPr>
          <w:rFonts w:asciiTheme="majorBidi" w:hAnsiTheme="majorBidi" w:cstheme="majorBidi"/>
          <w:sz w:val="24"/>
          <w:szCs w:val="24"/>
        </w:rPr>
        <w:t xml:space="preserve"> et al.</w:t>
      </w:r>
      <w:r w:rsidR="00360FCB" w:rsidRPr="009734CA">
        <w:rPr>
          <w:rFonts w:asciiTheme="majorBidi" w:hAnsiTheme="majorBidi" w:cstheme="majorBidi"/>
          <w:sz w:val="24"/>
          <w:szCs w:val="24"/>
        </w:rPr>
        <w:t>, 2016)</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w:t>
      </w:r>
      <w:del w:id="107" w:author="." w:date="2023-08-16T11:07:00Z">
        <w:r w:rsidR="00360FCB" w:rsidRPr="009734CA" w:rsidDel="00701427">
          <w:rPr>
            <w:rFonts w:asciiTheme="majorBidi" w:hAnsiTheme="majorBidi" w:cstheme="majorBidi"/>
            <w:sz w:val="24"/>
            <w:szCs w:val="24"/>
          </w:rPr>
          <w:delText>in general</w:delText>
        </w:r>
      </w:del>
      <w:del w:id="108" w:author="." w:date="2023-08-16T11:08:00Z">
        <w:r w:rsidR="00650A52" w:rsidRPr="009734CA" w:rsidDel="00701427">
          <w:rPr>
            <w:rFonts w:asciiTheme="majorBidi" w:hAnsiTheme="majorBidi" w:cstheme="majorBidi"/>
            <w:sz w:val="24"/>
            <w:szCs w:val="24"/>
          </w:rPr>
          <w:delText>,</w:delText>
        </w:r>
        <w:r w:rsidR="00360FCB" w:rsidRPr="009734CA" w:rsidDel="00701427">
          <w:rPr>
            <w:rFonts w:asciiTheme="majorBidi" w:hAnsiTheme="majorBidi" w:cstheme="majorBidi"/>
            <w:sz w:val="24"/>
            <w:szCs w:val="24"/>
          </w:rPr>
          <w:delText xml:space="preserve"> </w:delText>
        </w:r>
      </w:del>
      <w:r w:rsidR="00360FCB" w:rsidRPr="009734CA">
        <w:rPr>
          <w:rFonts w:asciiTheme="majorBidi" w:hAnsiTheme="majorBidi" w:cstheme="majorBidi"/>
          <w:sz w:val="24"/>
          <w:szCs w:val="24"/>
        </w:rPr>
        <w:t xml:space="preserve">and for </w:t>
      </w:r>
      <w:r w:rsidR="00650A52" w:rsidRPr="009734CA">
        <w:rPr>
          <w:rFonts w:asciiTheme="majorBidi" w:hAnsiTheme="majorBidi" w:cstheme="majorBidi"/>
          <w:sz w:val="24"/>
          <w:szCs w:val="24"/>
        </w:rPr>
        <w:t xml:space="preserve">IS </w:t>
      </w:r>
      <w:proofErr w:type="gramStart"/>
      <w:r w:rsidR="00360FCB" w:rsidRPr="009734CA">
        <w:rPr>
          <w:rFonts w:asciiTheme="majorBidi" w:hAnsiTheme="majorBidi" w:cstheme="majorBidi"/>
          <w:sz w:val="24"/>
          <w:szCs w:val="24"/>
        </w:rPr>
        <w:t xml:space="preserve">students </w:t>
      </w:r>
      <w:r w:rsidR="00650A52" w:rsidRPr="009734CA">
        <w:rPr>
          <w:rFonts w:asciiTheme="majorBidi" w:hAnsiTheme="majorBidi" w:cstheme="majorBidi"/>
          <w:sz w:val="24"/>
          <w:szCs w:val="24"/>
        </w:rPr>
        <w:t>in particular</w:t>
      </w:r>
      <w:proofErr w:type="gramEnd"/>
      <w:r w:rsidR="00650A52"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(Wall</w:t>
      </w:r>
      <w:r w:rsidR="00DA7385"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&amp;</w:t>
      </w:r>
      <w:r w:rsidR="00DA7385"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 xml:space="preserve">Knapp, 2014). Several studies identified </w:t>
      </w:r>
      <w:r w:rsidR="00360FCB" w:rsidRPr="009734CA">
        <w:rPr>
          <w:rFonts w:asciiTheme="majorBidi" w:hAnsiTheme="majorBidi" w:cstheme="majorBidi"/>
          <w:sz w:val="24"/>
          <w:szCs w:val="24"/>
        </w:rPr>
        <w:lastRenderedPageBreak/>
        <w:t>the reasons for these difficulties as</w:t>
      </w:r>
      <w:del w:id="109" w:author="Meredith Armstrong" w:date="2023-08-23T14:47:00Z">
        <w:r w:rsidR="00650A52" w:rsidRPr="009734CA" w:rsidDel="002750BD">
          <w:rPr>
            <w:rFonts w:asciiTheme="majorBidi" w:hAnsiTheme="majorBidi" w:cstheme="majorBidi"/>
            <w:sz w:val="24"/>
            <w:szCs w:val="24"/>
          </w:rPr>
          <w:delText>:</w:delText>
        </w:r>
      </w:del>
      <w:r w:rsidR="00360FCB" w:rsidRPr="009734CA">
        <w:rPr>
          <w:rFonts w:asciiTheme="majorBidi" w:hAnsiTheme="majorBidi" w:cstheme="majorBidi"/>
          <w:sz w:val="24"/>
          <w:szCs w:val="24"/>
        </w:rPr>
        <w:t xml:space="preserve"> (1) low motivation of students, especially </w:t>
      </w:r>
      <w:r w:rsidR="00650A52" w:rsidRPr="009734CA">
        <w:rPr>
          <w:rFonts w:asciiTheme="majorBidi" w:hAnsiTheme="majorBidi" w:cstheme="majorBidi"/>
          <w:sz w:val="24"/>
          <w:szCs w:val="24"/>
        </w:rPr>
        <w:t>for those who do</w:t>
      </w:r>
      <w:r w:rsidR="00360FCB" w:rsidRPr="009734CA">
        <w:rPr>
          <w:rFonts w:asciiTheme="majorBidi" w:hAnsiTheme="majorBidi" w:cstheme="majorBidi"/>
          <w:sz w:val="24"/>
          <w:szCs w:val="24"/>
        </w:rPr>
        <w:t xml:space="preserve"> not perceive </w:t>
      </w:r>
      <w:del w:id="110" w:author="." w:date="2023-08-16T11:08:00Z">
        <w:r w:rsidR="00360FCB" w:rsidRPr="009734CA" w:rsidDel="00701427">
          <w:rPr>
            <w:rFonts w:asciiTheme="majorBidi" w:hAnsiTheme="majorBidi" w:cstheme="majorBidi"/>
            <w:sz w:val="24"/>
            <w:szCs w:val="24"/>
          </w:rPr>
          <w:delText xml:space="preserve">the </w:delText>
        </w:r>
      </w:del>
      <w:r w:rsidR="00360FCB" w:rsidRPr="009734CA">
        <w:rPr>
          <w:rFonts w:asciiTheme="majorBidi" w:hAnsiTheme="majorBidi" w:cstheme="majorBidi"/>
          <w:sz w:val="24"/>
          <w:szCs w:val="24"/>
        </w:rPr>
        <w:t>computational skill</w:t>
      </w:r>
      <w:ins w:id="111" w:author="." w:date="2023-08-16T11:08:00Z">
        <w:r w:rsidR="00701427">
          <w:rPr>
            <w:rFonts w:asciiTheme="majorBidi" w:hAnsiTheme="majorBidi" w:cstheme="majorBidi"/>
            <w:sz w:val="24"/>
            <w:szCs w:val="24"/>
          </w:rPr>
          <w:t>s</w:t>
        </w:r>
      </w:ins>
      <w:r w:rsidR="00360FCB" w:rsidRPr="009734CA">
        <w:rPr>
          <w:rFonts w:asciiTheme="majorBidi" w:hAnsiTheme="majorBidi" w:cstheme="majorBidi"/>
          <w:sz w:val="24"/>
          <w:szCs w:val="24"/>
        </w:rPr>
        <w:t xml:space="preserve"> as </w:t>
      </w:r>
      <w:r w:rsidR="00650A52" w:rsidRPr="009734CA">
        <w:rPr>
          <w:rFonts w:asciiTheme="majorBidi" w:hAnsiTheme="majorBidi" w:cstheme="majorBidi"/>
          <w:sz w:val="24"/>
          <w:szCs w:val="24"/>
        </w:rPr>
        <w:t>being</w:t>
      </w:r>
      <w:r w:rsidR="00360FCB" w:rsidRPr="009734CA">
        <w:rPr>
          <w:rFonts w:asciiTheme="majorBidi" w:hAnsiTheme="majorBidi" w:cstheme="majorBidi"/>
          <w:sz w:val="24"/>
          <w:szCs w:val="24"/>
        </w:rPr>
        <w:t xml:space="preserve"> important (Wang, 2012</w:t>
      </w:r>
      <w:r w:rsidR="00D41573" w:rsidRPr="009734CA">
        <w:rPr>
          <w:rFonts w:asciiTheme="majorBidi" w:hAnsiTheme="majorBidi" w:cstheme="majorBidi"/>
          <w:sz w:val="24"/>
          <w:szCs w:val="24"/>
        </w:rPr>
        <w:t xml:space="preserve">; </w:t>
      </w:r>
      <w:proofErr w:type="spellStart"/>
      <w:r w:rsidR="00360FCB" w:rsidRPr="009734CA">
        <w:rPr>
          <w:rFonts w:asciiTheme="majorBidi" w:hAnsiTheme="majorBidi" w:cstheme="majorBidi"/>
          <w:sz w:val="24"/>
          <w:szCs w:val="24"/>
        </w:rPr>
        <w:t>Meisalo</w:t>
      </w:r>
      <w:proofErr w:type="spellEnd"/>
      <w:r w:rsidR="00360FCB" w:rsidRPr="009734CA">
        <w:rPr>
          <w:rFonts w:asciiTheme="majorBidi" w:hAnsiTheme="majorBidi" w:cstheme="majorBidi"/>
          <w:sz w:val="24"/>
          <w:szCs w:val="24"/>
        </w:rPr>
        <w:t xml:space="preserve"> et al., 1997); (2) weak programming skills</w:t>
      </w:r>
      <w:r w:rsidR="00650A52"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which </w:t>
      </w:r>
      <w:r w:rsidR="00650A52" w:rsidRPr="009734CA">
        <w:rPr>
          <w:rFonts w:asciiTheme="majorBidi" w:hAnsiTheme="majorBidi" w:cstheme="majorBidi"/>
          <w:sz w:val="24"/>
          <w:szCs w:val="24"/>
        </w:rPr>
        <w:t xml:space="preserve">hinders </w:t>
      </w:r>
      <w:r w:rsidR="00360FCB" w:rsidRPr="009734CA">
        <w:rPr>
          <w:rFonts w:asciiTheme="majorBidi" w:hAnsiTheme="majorBidi" w:cstheme="majorBidi"/>
          <w:sz w:val="24"/>
          <w:szCs w:val="24"/>
        </w:rPr>
        <w:t xml:space="preserve">the implementation of the possible solution (Wang, 2012); </w:t>
      </w:r>
      <w:ins w:id="112" w:author="." w:date="2023-08-16T11:14:00Z">
        <w:r w:rsidR="003C5DD3">
          <w:rPr>
            <w:rFonts w:asciiTheme="majorBidi" w:hAnsiTheme="majorBidi" w:cstheme="majorBidi"/>
            <w:sz w:val="24"/>
            <w:szCs w:val="24"/>
          </w:rPr>
          <w:t xml:space="preserve">and </w:t>
        </w:r>
      </w:ins>
      <w:r w:rsidR="00360FCB" w:rsidRPr="009734CA">
        <w:rPr>
          <w:rFonts w:asciiTheme="majorBidi" w:hAnsiTheme="majorBidi" w:cstheme="majorBidi"/>
          <w:sz w:val="24"/>
          <w:szCs w:val="24"/>
        </w:rPr>
        <w:t xml:space="preserve">(3) </w:t>
      </w:r>
      <w:r w:rsidR="00650A52" w:rsidRPr="009734CA">
        <w:rPr>
          <w:rFonts w:asciiTheme="majorBidi" w:hAnsiTheme="majorBidi" w:cstheme="majorBidi"/>
          <w:sz w:val="24"/>
          <w:szCs w:val="24"/>
        </w:rPr>
        <w:t>p</w:t>
      </w:r>
      <w:r w:rsidR="00360FCB" w:rsidRPr="009734CA">
        <w:rPr>
          <w:rFonts w:asciiTheme="majorBidi" w:hAnsiTheme="majorBidi" w:cstheme="majorBidi"/>
          <w:sz w:val="24"/>
          <w:szCs w:val="24"/>
        </w:rPr>
        <w:t xml:space="preserve">erceived difficulty of </w:t>
      </w:r>
      <w:r w:rsidR="00650A52" w:rsidRPr="009734CA">
        <w:rPr>
          <w:rFonts w:asciiTheme="majorBidi" w:hAnsiTheme="majorBidi" w:cstheme="majorBidi"/>
          <w:sz w:val="24"/>
          <w:szCs w:val="24"/>
        </w:rPr>
        <w:t xml:space="preserve">the </w:t>
      </w:r>
      <w:r w:rsidR="00360FCB" w:rsidRPr="009734CA">
        <w:rPr>
          <w:rFonts w:asciiTheme="majorBidi" w:hAnsiTheme="majorBidi" w:cstheme="majorBidi"/>
          <w:sz w:val="24"/>
          <w:szCs w:val="24"/>
        </w:rPr>
        <w:t>course topics</w:t>
      </w:r>
      <w:ins w:id="113" w:author="." w:date="2023-08-16T11:08:00Z">
        <w:r w:rsidR="00701427">
          <w:rPr>
            <w:rFonts w:asciiTheme="majorBidi" w:hAnsiTheme="majorBidi" w:cstheme="majorBidi"/>
            <w:sz w:val="24"/>
            <w:szCs w:val="24"/>
          </w:rPr>
          <w:t>,</w:t>
        </w:r>
      </w:ins>
      <w:r w:rsidR="00360FCB" w:rsidRPr="009734CA">
        <w:rPr>
          <w:rFonts w:asciiTheme="majorBidi" w:hAnsiTheme="majorBidi" w:cstheme="majorBidi"/>
          <w:sz w:val="24"/>
          <w:szCs w:val="24"/>
        </w:rPr>
        <w:t xml:space="preserve"> </w:t>
      </w:r>
      <w:del w:id="114" w:author="." w:date="2023-08-16T11:08:00Z">
        <w:r w:rsidR="00650A52" w:rsidRPr="009734CA" w:rsidDel="00701427">
          <w:rPr>
            <w:rFonts w:asciiTheme="majorBidi" w:hAnsiTheme="majorBidi" w:cstheme="majorBidi"/>
            <w:sz w:val="24"/>
            <w:szCs w:val="24"/>
          </w:rPr>
          <w:delText xml:space="preserve">that </w:delText>
        </w:r>
      </w:del>
      <w:ins w:id="115" w:author="." w:date="2023-08-16T11:08:00Z">
        <w:r w:rsidR="00701427">
          <w:rPr>
            <w:rFonts w:asciiTheme="majorBidi" w:hAnsiTheme="majorBidi" w:cstheme="majorBidi"/>
            <w:sz w:val="24"/>
            <w:szCs w:val="24"/>
          </w:rPr>
          <w:t>which</w:t>
        </w:r>
        <w:r w:rsidR="00701427" w:rsidRPr="009734CA">
          <w:rPr>
            <w:rFonts w:asciiTheme="majorBidi" w:hAnsiTheme="majorBidi" w:cstheme="majorBidi"/>
            <w:sz w:val="24"/>
            <w:szCs w:val="24"/>
          </w:rPr>
          <w:t xml:space="preserve"> </w:t>
        </w:r>
      </w:ins>
      <w:r w:rsidR="00360FCB" w:rsidRPr="009734CA">
        <w:rPr>
          <w:rFonts w:asciiTheme="majorBidi" w:hAnsiTheme="majorBidi" w:cstheme="majorBidi"/>
          <w:sz w:val="24"/>
          <w:szCs w:val="24"/>
        </w:rPr>
        <w:t xml:space="preserve">prevents students </w:t>
      </w:r>
      <w:r w:rsidR="00650A52" w:rsidRPr="009734CA">
        <w:rPr>
          <w:rFonts w:asciiTheme="majorBidi" w:hAnsiTheme="majorBidi" w:cstheme="majorBidi"/>
          <w:sz w:val="24"/>
          <w:szCs w:val="24"/>
        </w:rPr>
        <w:t>from</w:t>
      </w:r>
      <w:r w:rsidR="00360FCB" w:rsidRPr="009734CA">
        <w:rPr>
          <w:rFonts w:asciiTheme="majorBidi" w:hAnsiTheme="majorBidi" w:cstheme="majorBidi"/>
          <w:sz w:val="24"/>
          <w:szCs w:val="24"/>
        </w:rPr>
        <w:t xml:space="preserve"> deal</w:t>
      </w:r>
      <w:r w:rsidR="00650A52" w:rsidRPr="009734CA">
        <w:rPr>
          <w:rFonts w:asciiTheme="majorBidi" w:hAnsiTheme="majorBidi" w:cstheme="majorBidi"/>
          <w:sz w:val="24"/>
          <w:szCs w:val="24"/>
        </w:rPr>
        <w:t>ing</w:t>
      </w:r>
      <w:r w:rsidR="00360FCB" w:rsidRPr="009734CA">
        <w:rPr>
          <w:rFonts w:asciiTheme="majorBidi" w:hAnsiTheme="majorBidi" w:cstheme="majorBidi"/>
          <w:sz w:val="24"/>
          <w:szCs w:val="24"/>
        </w:rPr>
        <w:t xml:space="preserve"> with </w:t>
      </w:r>
      <w:r w:rsidR="00650A52" w:rsidRPr="009734CA">
        <w:rPr>
          <w:rFonts w:asciiTheme="majorBidi" w:hAnsiTheme="majorBidi" w:cstheme="majorBidi"/>
          <w:sz w:val="24"/>
          <w:szCs w:val="24"/>
        </w:rPr>
        <w:t>the tasks</w:t>
      </w:r>
      <w:r w:rsidR="00360FCB" w:rsidRPr="009734CA">
        <w:rPr>
          <w:rFonts w:asciiTheme="majorBidi" w:hAnsiTheme="majorBidi" w:cstheme="majorBidi"/>
          <w:sz w:val="24"/>
          <w:szCs w:val="24"/>
        </w:rPr>
        <w:t xml:space="preserve"> (Wall</w:t>
      </w:r>
      <w:r w:rsidR="00EE7F07"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&amp;</w:t>
      </w:r>
      <w:r w:rsidR="00EE7F07" w:rsidRPr="009734CA">
        <w:rPr>
          <w:rFonts w:asciiTheme="majorBidi" w:hAnsiTheme="majorBidi" w:cstheme="majorBidi"/>
          <w:sz w:val="24"/>
          <w:szCs w:val="24"/>
        </w:rPr>
        <w:t xml:space="preserve"> </w:t>
      </w:r>
      <w:r w:rsidR="00360FCB" w:rsidRPr="009734CA">
        <w:rPr>
          <w:rFonts w:asciiTheme="majorBidi" w:hAnsiTheme="majorBidi" w:cstheme="majorBidi"/>
          <w:sz w:val="24"/>
          <w:szCs w:val="24"/>
        </w:rPr>
        <w:t>Knapp, 2014).</w:t>
      </w:r>
    </w:p>
    <w:p w14:paraId="2B3484F7" w14:textId="63D75DE4" w:rsidR="00360FCB" w:rsidRPr="009734CA" w:rsidRDefault="00650A52" w:rsidP="00C776C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Recognizing DS as</w:t>
      </w:r>
      <w:r w:rsidR="00360FCB" w:rsidRPr="009734CA">
        <w:rPr>
          <w:rFonts w:asciiTheme="majorBidi" w:hAnsiTheme="majorBidi" w:cstheme="majorBidi"/>
          <w:sz w:val="24"/>
          <w:szCs w:val="24"/>
        </w:rPr>
        <w:t xml:space="preserve"> a difficult field to teach and learn, DS instructors </w:t>
      </w:r>
      <w:r w:rsidRPr="009734CA">
        <w:rPr>
          <w:rFonts w:asciiTheme="majorBidi" w:hAnsiTheme="majorBidi" w:cstheme="majorBidi"/>
          <w:sz w:val="24"/>
          <w:szCs w:val="24"/>
        </w:rPr>
        <w:t xml:space="preserve">have </w:t>
      </w:r>
      <w:r w:rsidR="00360FCB" w:rsidRPr="009734CA">
        <w:rPr>
          <w:rFonts w:asciiTheme="majorBidi" w:hAnsiTheme="majorBidi" w:cstheme="majorBidi"/>
          <w:sz w:val="24"/>
          <w:szCs w:val="24"/>
        </w:rPr>
        <w:t>propose</w:t>
      </w:r>
      <w:r w:rsidRPr="009734CA">
        <w:rPr>
          <w:rFonts w:asciiTheme="majorBidi" w:hAnsiTheme="majorBidi" w:cstheme="majorBidi"/>
          <w:sz w:val="24"/>
          <w:szCs w:val="24"/>
        </w:rPr>
        <w:t>d</w:t>
      </w:r>
      <w:r w:rsidR="00360FCB" w:rsidRPr="009734CA">
        <w:rPr>
          <w:rFonts w:asciiTheme="majorBidi" w:hAnsiTheme="majorBidi" w:cstheme="majorBidi"/>
          <w:sz w:val="24"/>
          <w:szCs w:val="24"/>
        </w:rPr>
        <w:t xml:space="preserve"> </w:t>
      </w:r>
      <w:del w:id="116" w:author="." w:date="2023-08-16T11:09:00Z">
        <w:r w:rsidR="00360FCB" w:rsidRPr="009734CA" w:rsidDel="00701427">
          <w:rPr>
            <w:rFonts w:asciiTheme="majorBidi" w:hAnsiTheme="majorBidi" w:cstheme="majorBidi"/>
            <w:sz w:val="24"/>
            <w:szCs w:val="24"/>
          </w:rPr>
          <w:delText xml:space="preserve">different </w:delText>
        </w:r>
      </w:del>
      <w:ins w:id="117" w:author="." w:date="2023-08-16T11:09:00Z">
        <w:r w:rsidR="00701427">
          <w:rPr>
            <w:rFonts w:asciiTheme="majorBidi" w:hAnsiTheme="majorBidi" w:cstheme="majorBidi"/>
            <w:sz w:val="24"/>
            <w:szCs w:val="24"/>
          </w:rPr>
          <w:t>various</w:t>
        </w:r>
        <w:r w:rsidR="00701427" w:rsidRPr="009734CA">
          <w:rPr>
            <w:rFonts w:asciiTheme="majorBidi" w:hAnsiTheme="majorBidi" w:cstheme="majorBidi"/>
            <w:sz w:val="24"/>
            <w:szCs w:val="24"/>
          </w:rPr>
          <w:t xml:space="preserve"> </w:t>
        </w:r>
      </w:ins>
      <w:r w:rsidR="00360FCB" w:rsidRPr="009734CA">
        <w:rPr>
          <w:rFonts w:asciiTheme="majorBidi" w:hAnsiTheme="majorBidi" w:cstheme="majorBidi"/>
          <w:sz w:val="24"/>
          <w:szCs w:val="24"/>
        </w:rPr>
        <w:t>methods and techniques to help students and teachers deal with different aspects of this unit (e.g.</w:t>
      </w:r>
      <w:r w:rsidR="00D41573" w:rsidRPr="009734CA">
        <w:rPr>
          <w:rFonts w:asciiTheme="majorBidi" w:hAnsiTheme="majorBidi" w:cstheme="majorBidi"/>
          <w:sz w:val="24"/>
          <w:szCs w:val="24"/>
        </w:rPr>
        <w:t>,</w:t>
      </w:r>
      <w:r w:rsidR="00360FCB" w:rsidRPr="009734CA">
        <w:rPr>
          <w:rFonts w:asciiTheme="majorBidi" w:hAnsiTheme="majorBidi" w:cstheme="majorBidi"/>
          <w:sz w:val="24"/>
          <w:szCs w:val="24"/>
        </w:rPr>
        <w:t xml:space="preserve"> </w:t>
      </w:r>
      <w:proofErr w:type="spellStart"/>
      <w:r w:rsidR="00360FCB" w:rsidRPr="009734CA">
        <w:rPr>
          <w:rFonts w:asciiTheme="majorBidi" w:hAnsiTheme="majorBidi" w:cstheme="majorBidi"/>
          <w:sz w:val="24"/>
          <w:szCs w:val="24"/>
        </w:rPr>
        <w:t>Biernat</w:t>
      </w:r>
      <w:proofErr w:type="spellEnd"/>
      <w:r w:rsidR="00360FCB" w:rsidRPr="009734CA">
        <w:rPr>
          <w:rFonts w:asciiTheme="majorBidi" w:hAnsiTheme="majorBidi" w:cstheme="majorBidi"/>
          <w:sz w:val="24"/>
          <w:szCs w:val="24"/>
        </w:rPr>
        <w:t xml:space="preserve">, 1993; Wang, 2012; </w:t>
      </w:r>
      <w:proofErr w:type="spellStart"/>
      <w:r w:rsidR="00360FCB" w:rsidRPr="009734CA">
        <w:rPr>
          <w:rFonts w:asciiTheme="majorBidi" w:hAnsiTheme="majorBidi" w:cstheme="majorBidi"/>
          <w:sz w:val="24"/>
          <w:szCs w:val="24"/>
        </w:rPr>
        <w:t>Hakulinen</w:t>
      </w:r>
      <w:proofErr w:type="spellEnd"/>
      <w:r w:rsidR="00360FCB" w:rsidRPr="009734CA">
        <w:rPr>
          <w:rFonts w:asciiTheme="majorBidi" w:hAnsiTheme="majorBidi" w:cstheme="majorBidi"/>
          <w:sz w:val="24"/>
          <w:szCs w:val="24"/>
        </w:rPr>
        <w:t xml:space="preserve">, 2011; </w:t>
      </w:r>
      <w:proofErr w:type="spellStart"/>
      <w:r w:rsidR="00360FCB" w:rsidRPr="009734CA">
        <w:rPr>
          <w:rFonts w:asciiTheme="majorBidi" w:hAnsiTheme="majorBidi" w:cstheme="majorBidi"/>
          <w:sz w:val="24"/>
          <w:szCs w:val="24"/>
        </w:rPr>
        <w:t>Odisho</w:t>
      </w:r>
      <w:proofErr w:type="spellEnd"/>
      <w:r w:rsidR="00D5332A" w:rsidRPr="009734CA">
        <w:rPr>
          <w:rFonts w:asciiTheme="majorBidi" w:hAnsiTheme="majorBidi" w:cstheme="majorBidi"/>
          <w:sz w:val="24"/>
          <w:szCs w:val="24"/>
        </w:rPr>
        <w:t xml:space="preserve"> et al</w:t>
      </w:r>
      <w:r w:rsidR="00360FCB" w:rsidRPr="009734CA">
        <w:rPr>
          <w:rFonts w:asciiTheme="majorBidi" w:hAnsiTheme="majorBidi" w:cstheme="majorBidi"/>
          <w:sz w:val="24"/>
          <w:szCs w:val="24"/>
        </w:rPr>
        <w:t xml:space="preserve">, 2016). </w:t>
      </w:r>
    </w:p>
    <w:p w14:paraId="7D042B6B" w14:textId="40280352" w:rsidR="001F5651" w:rsidRDefault="00BE3382" w:rsidP="001F5651">
      <w:pPr>
        <w:bidi w:val="0"/>
        <w:spacing w:after="0" w:line="480" w:lineRule="auto"/>
        <w:jc w:val="both"/>
        <w:rPr>
          <w:rFonts w:asciiTheme="majorBidi" w:hAnsiTheme="majorBidi" w:cstheme="majorBidi"/>
          <w:color w:val="000000"/>
          <w:sz w:val="24"/>
          <w:szCs w:val="24"/>
          <w14:textFill>
            <w14:solidFill>
              <w14:srgbClr w14:val="000000">
                <w14:lumMod w14:val="50000"/>
              </w14:srgbClr>
            </w14:solidFill>
          </w14:textFill>
        </w:rPr>
      </w:pPr>
      <w:r w:rsidRPr="009734CA">
        <w:rPr>
          <w:rFonts w:asciiTheme="majorBidi" w:hAnsiTheme="majorBidi" w:cstheme="majorBidi"/>
          <w:sz w:val="24"/>
          <w:szCs w:val="24"/>
        </w:rPr>
        <w:t>To that end</w:t>
      </w:r>
      <w:r w:rsidR="00650A52" w:rsidRPr="009734CA">
        <w:rPr>
          <w:rFonts w:asciiTheme="majorBidi" w:hAnsiTheme="majorBidi" w:cstheme="majorBidi"/>
          <w:sz w:val="24"/>
          <w:szCs w:val="24"/>
        </w:rPr>
        <w:t>,</w:t>
      </w:r>
      <w:r w:rsidRPr="009734CA">
        <w:rPr>
          <w:rFonts w:asciiTheme="majorBidi" w:hAnsiTheme="majorBidi" w:cstheme="majorBidi"/>
          <w:sz w:val="24"/>
          <w:szCs w:val="24"/>
        </w:rPr>
        <w:t xml:space="preserve"> t</w:t>
      </w:r>
      <w:r w:rsidR="00107DDC" w:rsidRPr="009734CA">
        <w:rPr>
          <w:rFonts w:asciiTheme="majorBidi" w:hAnsiTheme="majorBidi" w:cstheme="majorBidi"/>
          <w:sz w:val="24"/>
          <w:szCs w:val="24"/>
        </w:rPr>
        <w:t>he literature refer</w:t>
      </w:r>
      <w:r w:rsidR="00650A52" w:rsidRPr="009734CA">
        <w:rPr>
          <w:rFonts w:asciiTheme="majorBidi" w:hAnsiTheme="majorBidi" w:cstheme="majorBidi"/>
          <w:sz w:val="24"/>
          <w:szCs w:val="24"/>
        </w:rPr>
        <w:t>s</w:t>
      </w:r>
      <w:r w:rsidR="00107DDC" w:rsidRPr="009734CA">
        <w:rPr>
          <w:rFonts w:asciiTheme="majorBidi" w:hAnsiTheme="majorBidi" w:cstheme="majorBidi"/>
          <w:sz w:val="24"/>
          <w:szCs w:val="24"/>
        </w:rPr>
        <w:t xml:space="preserve"> to </w:t>
      </w:r>
      <w:r w:rsidR="00650A52" w:rsidRPr="009734CA">
        <w:rPr>
          <w:rFonts w:asciiTheme="majorBidi" w:hAnsiTheme="majorBidi" w:cstheme="majorBidi"/>
          <w:sz w:val="24"/>
          <w:szCs w:val="24"/>
        </w:rPr>
        <w:t xml:space="preserve">the </w:t>
      </w:r>
      <w:r w:rsidR="00107DDC" w:rsidRPr="009734CA">
        <w:rPr>
          <w:rFonts w:asciiTheme="majorBidi" w:hAnsiTheme="majorBidi" w:cstheme="majorBidi"/>
          <w:sz w:val="24"/>
          <w:szCs w:val="24"/>
        </w:rPr>
        <w:t xml:space="preserve">challenges of </w:t>
      </w:r>
      <w:r w:rsidR="0022057F" w:rsidRPr="009734CA">
        <w:rPr>
          <w:rFonts w:asciiTheme="majorBidi" w:hAnsiTheme="majorBidi" w:cstheme="majorBidi"/>
          <w:sz w:val="24"/>
          <w:szCs w:val="24"/>
        </w:rPr>
        <w:t xml:space="preserve">problem solving and </w:t>
      </w:r>
      <w:r w:rsidR="00107DDC" w:rsidRPr="009734CA">
        <w:rPr>
          <w:rFonts w:asciiTheme="majorBidi" w:hAnsiTheme="majorBidi" w:cstheme="majorBidi"/>
          <w:sz w:val="24"/>
          <w:szCs w:val="24"/>
        </w:rPr>
        <w:t>abstract thinking from different points of view</w:t>
      </w:r>
      <w:r w:rsidR="00650A52" w:rsidRPr="009734CA">
        <w:rPr>
          <w:rFonts w:asciiTheme="majorBidi" w:hAnsiTheme="majorBidi" w:cstheme="majorBidi"/>
          <w:sz w:val="24"/>
          <w:szCs w:val="24"/>
        </w:rPr>
        <w:t>,</w:t>
      </w:r>
      <w:r w:rsidR="00107DDC" w:rsidRPr="009734CA">
        <w:rPr>
          <w:rFonts w:asciiTheme="majorBidi" w:hAnsiTheme="majorBidi" w:cstheme="majorBidi"/>
          <w:sz w:val="24"/>
          <w:szCs w:val="24"/>
        </w:rPr>
        <w:t xml:space="preserve"> such as</w:t>
      </w:r>
      <w:del w:id="118" w:author="Meredith Armstrong" w:date="2023-08-23T14:47:00Z">
        <w:r w:rsidR="00107DDC" w:rsidRPr="009734CA" w:rsidDel="002750BD">
          <w:rPr>
            <w:rFonts w:asciiTheme="majorBidi" w:hAnsiTheme="majorBidi" w:cstheme="majorBidi"/>
            <w:sz w:val="24"/>
            <w:szCs w:val="24"/>
          </w:rPr>
          <w:delText>:</w:delText>
        </w:r>
      </w:del>
      <w:r w:rsidR="00107DDC" w:rsidRPr="009734CA">
        <w:rPr>
          <w:rFonts w:asciiTheme="majorBidi" w:hAnsiTheme="majorBidi" w:cstheme="majorBidi"/>
          <w:sz w:val="24"/>
          <w:szCs w:val="24"/>
        </w:rPr>
        <w:t xml:space="preserve"> students</w:t>
      </w:r>
      <w:r w:rsidR="00701427">
        <w:rPr>
          <w:rFonts w:asciiTheme="majorBidi" w:hAnsiTheme="majorBidi" w:cstheme="majorBidi"/>
          <w:sz w:val="24"/>
          <w:szCs w:val="24"/>
        </w:rPr>
        <w:t>’</w:t>
      </w:r>
      <w:r w:rsidR="00107DDC" w:rsidRPr="009734CA">
        <w:rPr>
          <w:rFonts w:asciiTheme="majorBidi" w:hAnsiTheme="majorBidi" w:cstheme="majorBidi"/>
          <w:sz w:val="24"/>
          <w:szCs w:val="24"/>
        </w:rPr>
        <w:t xml:space="preserve"> solution evaluation (</w:t>
      </w:r>
      <w:proofErr w:type="spellStart"/>
      <w:r w:rsidR="00107DDC" w:rsidRPr="009734CA">
        <w:rPr>
          <w:rFonts w:asciiTheme="majorBidi" w:hAnsiTheme="majorBidi" w:cstheme="majorBidi"/>
          <w:sz w:val="24"/>
          <w:szCs w:val="24"/>
        </w:rPr>
        <w:t>Ginat</w:t>
      </w:r>
      <w:proofErr w:type="spellEnd"/>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&amp;</w:t>
      </w:r>
      <w:r w:rsidR="0022057F" w:rsidRPr="009734CA">
        <w:rPr>
          <w:rFonts w:asciiTheme="majorBidi" w:hAnsiTheme="majorBidi" w:cstheme="majorBidi"/>
          <w:sz w:val="24"/>
          <w:szCs w:val="24"/>
        </w:rPr>
        <w:t xml:space="preserve"> </w:t>
      </w:r>
      <w:proofErr w:type="spellStart"/>
      <w:r w:rsidR="00107DDC" w:rsidRPr="009734CA">
        <w:rPr>
          <w:rFonts w:asciiTheme="majorBidi" w:hAnsiTheme="majorBidi" w:cstheme="majorBidi"/>
          <w:sz w:val="24"/>
          <w:szCs w:val="24"/>
        </w:rPr>
        <w:t>Blau</w:t>
      </w:r>
      <w:proofErr w:type="spellEnd"/>
      <w:r w:rsidR="00107DDC" w:rsidRPr="009734CA">
        <w:rPr>
          <w:rFonts w:asciiTheme="majorBidi" w:hAnsiTheme="majorBidi" w:cstheme="majorBidi"/>
          <w:sz w:val="24"/>
          <w:szCs w:val="24"/>
        </w:rPr>
        <w:t>, 2017), prediction of abstract thinking level (</w:t>
      </w:r>
      <w:proofErr w:type="spellStart"/>
      <w:r w:rsidR="00107DDC" w:rsidRPr="009734CA">
        <w:rPr>
          <w:rFonts w:asciiTheme="majorBidi" w:hAnsiTheme="majorBidi" w:cstheme="majorBidi"/>
          <w:sz w:val="24"/>
          <w:szCs w:val="24"/>
        </w:rPr>
        <w:t>Perrent</w:t>
      </w:r>
      <w:proofErr w:type="spellEnd"/>
      <w:r w:rsidR="00107DDC" w:rsidRPr="009734CA">
        <w:rPr>
          <w:rFonts w:asciiTheme="majorBidi" w:hAnsiTheme="majorBidi" w:cstheme="majorBidi"/>
          <w:sz w:val="24"/>
          <w:szCs w:val="24"/>
        </w:rPr>
        <w:t>, 2010), and development of teaching methods (</w:t>
      </w:r>
      <w:proofErr w:type="spellStart"/>
      <w:r w:rsidR="00107DDC" w:rsidRPr="009734CA">
        <w:rPr>
          <w:rFonts w:asciiTheme="majorBidi" w:hAnsiTheme="majorBidi" w:cstheme="majorBidi"/>
          <w:sz w:val="24"/>
          <w:szCs w:val="24"/>
        </w:rPr>
        <w:t>Ginat</w:t>
      </w:r>
      <w:proofErr w:type="spellEnd"/>
      <w:r w:rsidR="0022057F" w:rsidRPr="009734CA">
        <w:rPr>
          <w:rFonts w:asciiTheme="majorBidi" w:hAnsiTheme="majorBidi" w:cstheme="majorBidi"/>
          <w:sz w:val="24"/>
          <w:szCs w:val="24"/>
        </w:rPr>
        <w:t xml:space="preserve"> </w:t>
      </w:r>
      <w:r w:rsidR="00107DDC" w:rsidRPr="009734CA">
        <w:rPr>
          <w:rFonts w:asciiTheme="majorBidi" w:hAnsiTheme="majorBidi" w:cstheme="majorBidi"/>
          <w:sz w:val="24"/>
          <w:szCs w:val="24"/>
        </w:rPr>
        <w:t>&amp;</w:t>
      </w:r>
      <w:r w:rsidR="0022057F" w:rsidRPr="009734CA">
        <w:rPr>
          <w:rFonts w:asciiTheme="majorBidi" w:hAnsiTheme="majorBidi" w:cstheme="majorBidi"/>
          <w:sz w:val="24"/>
          <w:szCs w:val="24"/>
        </w:rPr>
        <w:t xml:space="preserve"> </w:t>
      </w:r>
      <w:proofErr w:type="spellStart"/>
      <w:r w:rsidR="00107DDC" w:rsidRPr="009734CA">
        <w:rPr>
          <w:rFonts w:asciiTheme="majorBidi" w:hAnsiTheme="majorBidi" w:cstheme="majorBidi"/>
          <w:sz w:val="24"/>
          <w:szCs w:val="24"/>
        </w:rPr>
        <w:t>Blau</w:t>
      </w:r>
      <w:proofErr w:type="spellEnd"/>
      <w:r w:rsidR="00107DDC" w:rsidRPr="009734CA">
        <w:rPr>
          <w:rFonts w:asciiTheme="majorBidi" w:hAnsiTheme="majorBidi" w:cstheme="majorBidi"/>
          <w:sz w:val="24"/>
          <w:szCs w:val="24"/>
        </w:rPr>
        <w:t xml:space="preserve">, 2017). </w:t>
      </w:r>
      <w:r w:rsidR="00BF14ED" w:rsidRPr="009734CA">
        <w:rPr>
          <w:rFonts w:asciiTheme="majorBidi" w:hAnsiTheme="majorBidi" w:cstheme="majorBidi"/>
          <w:sz w:val="24"/>
          <w:szCs w:val="24"/>
        </w:rPr>
        <w:t xml:space="preserve">An </w:t>
      </w:r>
      <w:r w:rsidR="00BF14ED" w:rsidRPr="009734CA">
        <w:rPr>
          <w:rFonts w:asciiTheme="majorBidi" w:hAnsiTheme="majorBidi" w:cstheme="majorBidi"/>
          <w:color w:val="000000"/>
          <w:sz w:val="24"/>
          <w:szCs w:val="24"/>
          <w14:textFill>
            <w14:solidFill>
              <w14:srgbClr w14:val="000000">
                <w14:lumMod w14:val="50000"/>
              </w14:srgbClr>
            </w14:solidFill>
          </w14:textFill>
        </w:rPr>
        <w:t>e</w:t>
      </w:r>
      <w:r w:rsidR="00CE0EB9" w:rsidRPr="009734CA">
        <w:rPr>
          <w:rFonts w:asciiTheme="majorBidi" w:hAnsiTheme="majorBidi" w:cstheme="majorBidi"/>
          <w:color w:val="000000"/>
          <w:sz w:val="24"/>
          <w:szCs w:val="24"/>
          <w14:textFill>
            <w14:solidFill>
              <w14:srgbClr w14:val="000000">
                <w14:lumMod w14:val="50000"/>
              </w14:srgbClr>
            </w14:solidFill>
          </w14:textFill>
        </w:rPr>
        <w:t>arly study</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investigated </w:t>
      </w:r>
      <w:r w:rsidR="00B44B92" w:rsidRPr="009734CA">
        <w:rPr>
          <w:rFonts w:asciiTheme="majorBidi" w:hAnsiTheme="majorBidi" w:cstheme="majorBidi"/>
          <w:color w:val="000000"/>
          <w:sz w:val="24"/>
          <w:szCs w:val="24"/>
          <w14:textFill>
            <w14:solidFill>
              <w14:srgbClr w14:val="000000">
                <w14:lumMod w14:val="50000"/>
              </w14:srgbClr>
            </w14:solidFill>
          </w14:textFill>
        </w:rPr>
        <w:t xml:space="preserve">the </w:t>
      </w:r>
      <w:r w:rsidR="007D77C1" w:rsidRPr="009734CA">
        <w:rPr>
          <w:rFonts w:asciiTheme="majorBidi" w:hAnsiTheme="majorBidi" w:cstheme="majorBidi"/>
          <w:color w:val="000000"/>
          <w:sz w:val="24"/>
          <w:szCs w:val="24"/>
          <w14:textFill>
            <w14:solidFill>
              <w14:srgbClr w14:val="000000">
                <w14:lumMod w14:val="50000"/>
              </w14:srgbClr>
            </w14:solidFill>
          </w14:textFill>
        </w:rPr>
        <w:t>thinking process of students</w:t>
      </w:r>
      <w:r w:rsidR="00F82775" w:rsidRPr="009734CA">
        <w:rPr>
          <w:rFonts w:asciiTheme="majorBidi" w:hAnsiTheme="majorBidi" w:cstheme="majorBidi"/>
          <w:color w:val="000000"/>
          <w:sz w:val="24"/>
          <w:szCs w:val="24"/>
          <w14:textFill>
            <w14:solidFill>
              <w14:srgbClr w14:val="000000">
                <w14:lumMod w14:val="50000"/>
              </w14:srgbClr>
            </w14:solidFill>
          </w14:textFill>
        </w:rPr>
        <w:t xml:space="preserve"> when</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dealing with simple </w:t>
      </w:r>
      <w:r w:rsidR="00F82775" w:rsidRPr="009734CA">
        <w:rPr>
          <w:rFonts w:asciiTheme="majorBidi" w:hAnsiTheme="majorBidi" w:cstheme="majorBidi"/>
          <w:color w:val="000000"/>
          <w:sz w:val="24"/>
          <w:szCs w:val="24"/>
          <w14:textFill>
            <w14:solidFill>
              <w14:srgbClr w14:val="000000">
                <w14:lumMod w14:val="50000"/>
              </w14:srgbClr>
            </w14:solidFill>
          </w14:textFill>
        </w:rPr>
        <w:t>data structures</w:t>
      </w:r>
      <w:r w:rsidR="00981749" w:rsidRPr="009734CA">
        <w:rPr>
          <w:rFonts w:asciiTheme="majorBidi" w:hAnsiTheme="majorBidi" w:cstheme="majorBidi"/>
          <w:color w:val="000000"/>
          <w:sz w:val="24"/>
          <w:szCs w:val="24"/>
          <w:rtl/>
          <w14:textFill>
            <w14:solidFill>
              <w14:srgbClr w14:val="000000">
                <w14:lumMod w14:val="50000"/>
              </w14:srgbClr>
            </w14:solidFill>
          </w14:textFill>
        </w:rPr>
        <w:t xml:space="preserve">) </w:t>
      </w:r>
      <w:proofErr w:type="spellStart"/>
      <w:r w:rsidR="007D77C1" w:rsidRPr="009734CA">
        <w:rPr>
          <w:rFonts w:asciiTheme="majorBidi" w:hAnsiTheme="majorBidi" w:cstheme="majorBidi"/>
          <w:color w:val="000000"/>
          <w:sz w:val="24"/>
          <w:szCs w:val="24"/>
          <w14:textFill>
            <w14:solidFill>
              <w14:srgbClr w14:val="000000">
                <w14:lumMod w14:val="50000"/>
              </w14:srgbClr>
            </w14:solidFill>
          </w14:textFill>
        </w:rPr>
        <w:t>Aharoni</w:t>
      </w:r>
      <w:proofErr w:type="spellEnd"/>
      <w:r w:rsidR="00981749" w:rsidRPr="009734CA">
        <w:rPr>
          <w:rFonts w:asciiTheme="majorBidi" w:hAnsiTheme="majorBidi" w:cstheme="majorBidi"/>
          <w:color w:val="000000"/>
          <w:sz w:val="24"/>
          <w:szCs w:val="24"/>
          <w14:textFill>
            <w14:solidFill>
              <w14:srgbClr w14:val="000000">
                <w14:lumMod w14:val="50000"/>
              </w14:srgbClr>
            </w14:solidFill>
          </w14:textFill>
        </w:rPr>
        <w:t>,</w:t>
      </w:r>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2000</w:t>
      </w:r>
      <w:r w:rsidR="00065BC3" w:rsidRPr="009734CA">
        <w:rPr>
          <w:rFonts w:asciiTheme="majorBidi" w:hAnsiTheme="majorBidi" w:cstheme="majorBidi"/>
          <w:color w:val="000000"/>
          <w:sz w:val="24"/>
          <w:szCs w:val="24"/>
          <w14:textFill>
            <w14:solidFill>
              <w14:srgbClr w14:val="000000">
                <w14:lumMod w14:val="50000"/>
              </w14:srgbClr>
            </w14:solidFill>
          </w14:textFill>
        </w:rPr>
        <w:t>b</w:t>
      </w:r>
      <w:r w:rsidR="007D77C1" w:rsidRPr="009734CA">
        <w:rPr>
          <w:rFonts w:asciiTheme="majorBidi" w:hAnsiTheme="majorBidi" w:cstheme="majorBidi"/>
          <w:color w:val="000000"/>
          <w:sz w:val="24"/>
          <w:szCs w:val="24"/>
          <w14:textFill>
            <w14:solidFill>
              <w14:srgbClr w14:val="000000">
                <w14:lumMod w14:val="50000"/>
              </w14:srgbClr>
            </w14:solidFill>
          </w14:textFill>
        </w:rPr>
        <w:t>)</w:t>
      </w:r>
      <w:del w:id="119" w:author="." w:date="2023-08-16T11:15:00Z">
        <w:r w:rsidR="00CE0EB9" w:rsidRPr="009734CA" w:rsidDel="003C5DD3">
          <w:rPr>
            <w:rFonts w:asciiTheme="majorBidi" w:hAnsiTheme="majorBidi" w:cstheme="majorBidi"/>
            <w:color w:val="000000"/>
            <w:sz w:val="24"/>
            <w:szCs w:val="24"/>
            <w14:textFill>
              <w14:solidFill>
                <w14:srgbClr w14:val="000000">
                  <w14:lumMod w14:val="50000"/>
                </w14:srgbClr>
              </w14:solidFill>
            </w14:textFill>
          </w:rPr>
          <w:delText>,</w:delText>
        </w:r>
      </w:del>
      <w:r w:rsidR="007D77C1" w:rsidRPr="009734CA">
        <w:rPr>
          <w:rFonts w:asciiTheme="majorBidi" w:hAnsiTheme="majorBidi" w:cstheme="majorBidi"/>
          <w:color w:val="000000"/>
          <w:sz w:val="24"/>
          <w:szCs w:val="24"/>
          <w14:textFill>
            <w14:solidFill>
              <w14:srgbClr w14:val="000000">
                <w14:lumMod w14:val="50000"/>
              </w14:srgbClr>
            </w14:solidFill>
          </w14:textFill>
        </w:rPr>
        <w:t xml:space="preserve"> </w:t>
      </w:r>
      <w:del w:id="120" w:author="." w:date="2023-08-16T11:15:00Z">
        <w:r w:rsidR="00CE0EB9" w:rsidRPr="009734CA" w:rsidDel="003C5DD3">
          <w:rPr>
            <w:rFonts w:asciiTheme="majorBidi" w:hAnsiTheme="majorBidi" w:cstheme="majorBidi"/>
            <w:color w:val="000000"/>
            <w:sz w:val="24"/>
            <w:szCs w:val="24"/>
            <w14:textFill>
              <w14:solidFill>
                <w14:srgbClr w14:val="000000">
                  <w14:lumMod w14:val="50000"/>
                </w14:srgbClr>
              </w14:solidFill>
            </w14:textFill>
          </w:rPr>
          <w:delText xml:space="preserve">which </w:delText>
        </w:r>
      </w:del>
      <w:ins w:id="121" w:author="." w:date="2023-08-16T11:15:00Z">
        <w:r w:rsidR="003C5DD3">
          <w:rPr>
            <w:rFonts w:asciiTheme="majorBidi" w:hAnsiTheme="majorBidi" w:cstheme="majorBidi"/>
            <w:color w:val="000000"/>
            <w:sz w:val="24"/>
            <w:szCs w:val="24"/>
            <w14:textFill>
              <w14:solidFill>
                <w14:srgbClr w14:val="000000">
                  <w14:lumMod w14:val="50000"/>
                </w14:srgbClr>
              </w14:solidFill>
            </w14:textFill>
          </w:rPr>
          <w:t>and</w:t>
        </w:r>
        <w:r w:rsidR="003C5DD3" w:rsidRPr="009734CA">
          <w:rPr>
            <w:rFonts w:asciiTheme="majorBidi" w:hAnsiTheme="majorBidi" w:cstheme="majorBidi"/>
            <w:color w:val="000000"/>
            <w:sz w:val="24"/>
            <w:szCs w:val="24"/>
            <w14:textFill>
              <w14:solidFill>
                <w14:srgbClr w14:val="000000">
                  <w14:lumMod w14:val="50000"/>
                </w14:srgbClr>
              </w14:solidFill>
            </w14:textFill>
          </w:rPr>
          <w:t xml:space="preserve"> </w:t>
        </w:r>
      </w:ins>
      <w:r w:rsidR="00F82775" w:rsidRPr="009734CA">
        <w:rPr>
          <w:rFonts w:asciiTheme="majorBidi" w:hAnsiTheme="majorBidi" w:cstheme="majorBidi"/>
          <w:color w:val="000000"/>
          <w:sz w:val="24"/>
          <w:szCs w:val="24"/>
          <w14:textFill>
            <w14:solidFill>
              <w14:srgbClr w14:val="000000">
                <w14:lumMod w14:val="50000"/>
              </w14:srgbClr>
            </w14:solidFill>
          </w14:textFill>
        </w:rPr>
        <w:t xml:space="preserve">defined different abstraction levels. </w:t>
      </w:r>
    </w:p>
    <w:p w14:paraId="7BDA46CA" w14:textId="77D493B2" w:rsidR="001F5651" w:rsidRDefault="00F82775" w:rsidP="001F5651">
      <w:pPr>
        <w:bidi w:val="0"/>
        <w:spacing w:after="0" w:line="480" w:lineRule="auto"/>
        <w:jc w:val="both"/>
        <w:rPr>
          <w:rFonts w:asciiTheme="majorBidi" w:hAnsiTheme="majorBidi" w:cstheme="majorBidi"/>
          <w:sz w:val="24"/>
          <w:szCs w:val="24"/>
        </w:rPr>
      </w:pPr>
      <w:r w:rsidRPr="009734CA">
        <w:rPr>
          <w:rFonts w:asciiTheme="majorBidi" w:hAnsiTheme="majorBidi" w:cstheme="majorBidi"/>
          <w:color w:val="000000"/>
          <w:sz w:val="24"/>
          <w:szCs w:val="24"/>
          <w14:textFill>
            <w14:solidFill>
              <w14:srgbClr w14:val="000000">
                <w14:lumMod w14:val="50000"/>
              </w14:srgbClr>
            </w14:solidFill>
          </w14:textFill>
        </w:rPr>
        <w:t xml:space="preserve">In </w:t>
      </w:r>
      <w:r w:rsidR="00650A52" w:rsidRPr="009734CA">
        <w:rPr>
          <w:rFonts w:asciiTheme="majorBidi" w:hAnsiTheme="majorBidi" w:cstheme="majorBidi"/>
          <w:color w:val="000000"/>
          <w:sz w:val="24"/>
          <w:szCs w:val="24"/>
          <w14:textFill>
            <w14:solidFill>
              <w14:srgbClr w14:val="000000">
                <w14:lumMod w14:val="50000"/>
              </w14:srgbClr>
            </w14:solidFill>
          </w14:textFill>
        </w:rPr>
        <w:t xml:space="preserve">the </w:t>
      </w:r>
      <w:r w:rsidR="00E52DFE" w:rsidRPr="009734CA">
        <w:rPr>
          <w:rFonts w:asciiTheme="majorBidi" w:hAnsiTheme="majorBidi" w:cstheme="majorBidi"/>
          <w:color w:val="000000"/>
          <w:sz w:val="24"/>
          <w:szCs w:val="24"/>
          <w14:textFill>
            <w14:solidFill>
              <w14:srgbClr w14:val="000000">
                <w14:lumMod w14:val="50000"/>
              </w14:srgbClr>
            </w14:solidFill>
          </w14:textFill>
        </w:rPr>
        <w:t>current</w:t>
      </w:r>
      <w:r w:rsidRPr="009734CA">
        <w:rPr>
          <w:rFonts w:asciiTheme="majorBidi" w:hAnsiTheme="majorBidi" w:cstheme="majorBidi"/>
          <w:color w:val="000000"/>
          <w:sz w:val="24"/>
          <w:szCs w:val="24"/>
          <w14:textFill>
            <w14:solidFill>
              <w14:srgbClr w14:val="000000">
                <w14:lumMod w14:val="50000"/>
              </w14:srgbClr>
            </w14:solidFill>
          </w14:textFill>
        </w:rPr>
        <w:t xml:space="preserve"> </w:t>
      </w:r>
      <w:r w:rsidR="00250A01" w:rsidRPr="009734CA">
        <w:rPr>
          <w:rFonts w:asciiTheme="majorBidi" w:hAnsiTheme="majorBidi" w:cstheme="majorBidi"/>
          <w:color w:val="000000"/>
          <w:sz w:val="24"/>
          <w:szCs w:val="24"/>
          <w14:textFill>
            <w14:solidFill>
              <w14:srgbClr w14:val="000000">
                <w14:lumMod w14:val="50000"/>
              </w14:srgbClr>
            </w14:solidFill>
          </w14:textFill>
        </w:rPr>
        <w:t>study,</w:t>
      </w:r>
      <w:r w:rsidRPr="009734CA">
        <w:rPr>
          <w:rFonts w:asciiTheme="majorBidi" w:hAnsiTheme="majorBidi" w:cstheme="majorBidi"/>
          <w:color w:val="000000"/>
          <w:sz w:val="24"/>
          <w:szCs w:val="24"/>
          <w14:textFill>
            <w14:solidFill>
              <w14:srgbClr w14:val="000000">
                <w14:lumMod w14:val="50000"/>
              </w14:srgbClr>
            </w14:solidFill>
          </w14:textFill>
        </w:rPr>
        <w:t xml:space="preserve"> we focus on</w:t>
      </w:r>
      <w:r w:rsidR="001F5651">
        <w:rPr>
          <w:rFonts w:asciiTheme="majorBidi" w:hAnsiTheme="majorBidi" w:cstheme="majorBidi"/>
          <w:color w:val="000000" w:themeColor="text1"/>
          <w:sz w:val="24"/>
          <w:szCs w:val="24"/>
        </w:rPr>
        <w:t xml:space="preserve"> the </w:t>
      </w:r>
      <w:r w:rsidR="001F5651" w:rsidRPr="009734CA">
        <w:rPr>
          <w:rFonts w:asciiTheme="majorBidi" w:hAnsiTheme="majorBidi" w:cstheme="majorBidi"/>
          <w:color w:val="000000" w:themeColor="text1"/>
          <w:sz w:val="24"/>
          <w:szCs w:val="24"/>
        </w:rPr>
        <w:t>students</w:t>
      </w:r>
      <w:r w:rsidR="00701427">
        <w:rPr>
          <w:rFonts w:asciiTheme="majorBidi" w:hAnsiTheme="majorBidi" w:cstheme="majorBidi"/>
          <w:color w:val="000000" w:themeColor="text1"/>
          <w:sz w:val="24"/>
          <w:szCs w:val="24"/>
        </w:rPr>
        <w:t>’</w:t>
      </w:r>
      <w:r w:rsidR="001F5651" w:rsidRPr="009734CA">
        <w:rPr>
          <w:rFonts w:asciiTheme="majorBidi" w:hAnsiTheme="majorBidi" w:cstheme="majorBidi"/>
          <w:color w:val="000000" w:themeColor="text1"/>
          <w:sz w:val="24"/>
          <w:szCs w:val="24"/>
        </w:rPr>
        <w:t xml:space="preserve"> </w:t>
      </w:r>
      <w:del w:id="122" w:author="." w:date="2023-08-16T11:15:00Z">
        <w:r w:rsidR="001F5651" w:rsidRPr="009734CA" w:rsidDel="003C5DD3">
          <w:rPr>
            <w:rFonts w:asciiTheme="majorBidi" w:hAnsiTheme="majorBidi" w:cstheme="majorBidi"/>
            <w:color w:val="000000" w:themeColor="text1"/>
            <w:sz w:val="24"/>
            <w:szCs w:val="24"/>
          </w:rPr>
          <w:delText>problem</w:delText>
        </w:r>
        <w:r w:rsidR="00497BDF" w:rsidDel="003C5DD3">
          <w:rPr>
            <w:rFonts w:asciiTheme="majorBidi" w:hAnsiTheme="majorBidi" w:cstheme="majorBidi"/>
            <w:color w:val="000000" w:themeColor="text1"/>
            <w:sz w:val="24"/>
            <w:szCs w:val="24"/>
          </w:rPr>
          <w:delText xml:space="preserve"> </w:delText>
        </w:r>
        <w:r w:rsidR="001F5651" w:rsidRPr="009734CA" w:rsidDel="003C5DD3">
          <w:rPr>
            <w:rFonts w:asciiTheme="majorBidi" w:hAnsiTheme="majorBidi" w:cstheme="majorBidi"/>
            <w:color w:val="000000" w:themeColor="text1"/>
            <w:sz w:val="24"/>
            <w:szCs w:val="24"/>
          </w:rPr>
          <w:delText>solving</w:delText>
        </w:r>
      </w:del>
      <w:ins w:id="123" w:author="." w:date="2023-08-16T11:15:00Z">
        <w:r w:rsidR="003C5DD3" w:rsidRPr="009734CA">
          <w:rPr>
            <w:rFonts w:asciiTheme="majorBidi" w:hAnsiTheme="majorBidi" w:cstheme="majorBidi"/>
            <w:color w:val="000000" w:themeColor="text1"/>
            <w:sz w:val="24"/>
            <w:szCs w:val="24"/>
          </w:rPr>
          <w:t>problem</w:t>
        </w:r>
        <w:r w:rsidR="003C5DD3">
          <w:rPr>
            <w:rFonts w:asciiTheme="majorBidi" w:hAnsiTheme="majorBidi" w:cstheme="majorBidi"/>
            <w:color w:val="000000" w:themeColor="text1"/>
            <w:sz w:val="24"/>
            <w:szCs w:val="24"/>
          </w:rPr>
          <w:t>-solving</w:t>
        </w:r>
      </w:ins>
      <w:r w:rsidR="001F5651" w:rsidRPr="009734CA">
        <w:rPr>
          <w:rFonts w:asciiTheme="majorBidi" w:hAnsiTheme="majorBidi" w:cstheme="majorBidi"/>
          <w:color w:val="000000" w:themeColor="text1"/>
          <w:sz w:val="24"/>
          <w:szCs w:val="24"/>
        </w:rPr>
        <w:t xml:space="preserve"> processes and challenges </w:t>
      </w:r>
      <w:del w:id="124" w:author="." w:date="2023-08-16T11:15:00Z">
        <w:r w:rsidR="001F5651" w:rsidRPr="009734CA" w:rsidDel="003C5DD3">
          <w:rPr>
            <w:rFonts w:asciiTheme="majorBidi" w:hAnsiTheme="majorBidi" w:cstheme="majorBidi"/>
            <w:color w:val="000000" w:themeColor="text1"/>
            <w:sz w:val="24"/>
            <w:szCs w:val="24"/>
          </w:rPr>
          <w:delText xml:space="preserve">that require </w:delText>
        </w:r>
      </w:del>
      <w:ins w:id="125" w:author="." w:date="2023-08-16T11:15:00Z">
        <w:r w:rsidR="003C5DD3">
          <w:rPr>
            <w:rFonts w:asciiTheme="majorBidi" w:hAnsiTheme="majorBidi" w:cstheme="majorBidi"/>
            <w:color w:val="000000" w:themeColor="text1"/>
            <w:sz w:val="24"/>
            <w:szCs w:val="24"/>
          </w:rPr>
          <w:t xml:space="preserve">requiring </w:t>
        </w:r>
      </w:ins>
      <w:r w:rsidR="001F5651" w:rsidRPr="009734CA">
        <w:rPr>
          <w:rFonts w:asciiTheme="majorBidi" w:hAnsiTheme="majorBidi" w:cstheme="majorBidi"/>
          <w:color w:val="000000" w:themeColor="text1"/>
          <w:sz w:val="24"/>
          <w:szCs w:val="24"/>
        </w:rPr>
        <w:t xml:space="preserve">a high level of abstract thinking in a </w:t>
      </w:r>
      <w:r w:rsidR="00701427">
        <w:rPr>
          <w:rFonts w:asciiTheme="majorBidi" w:hAnsiTheme="majorBidi" w:cstheme="majorBidi"/>
          <w:color w:val="000000" w:themeColor="text1"/>
          <w:sz w:val="24"/>
          <w:szCs w:val="24"/>
        </w:rPr>
        <w:t>“</w:t>
      </w:r>
      <w:r w:rsidR="001F5651"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1F5651" w:rsidRPr="009734CA">
        <w:rPr>
          <w:rFonts w:asciiTheme="majorBidi" w:hAnsiTheme="majorBidi" w:cstheme="majorBidi"/>
          <w:color w:val="000000" w:themeColor="text1"/>
          <w:sz w:val="24"/>
          <w:szCs w:val="24"/>
        </w:rPr>
        <w:t xml:space="preserve"> approach</w:t>
      </w:r>
      <w:r w:rsidR="00E52B1D">
        <w:rPr>
          <w:rFonts w:asciiTheme="majorBidi" w:hAnsiTheme="majorBidi" w:cstheme="majorBidi"/>
          <w:color w:val="000000" w:themeColor="text1"/>
          <w:sz w:val="24"/>
          <w:szCs w:val="24"/>
        </w:rPr>
        <w:t xml:space="preserve">, an </w:t>
      </w:r>
      <w:r w:rsidR="00F026BF">
        <w:rPr>
          <w:rFonts w:asciiTheme="majorBidi" w:hAnsiTheme="majorBidi" w:cstheme="majorBidi"/>
          <w:color w:val="000000" w:themeColor="text1"/>
          <w:sz w:val="24"/>
          <w:szCs w:val="24"/>
        </w:rPr>
        <w:t>approach</w:t>
      </w:r>
      <w:r w:rsidR="00E52B1D">
        <w:rPr>
          <w:rFonts w:asciiTheme="majorBidi" w:hAnsiTheme="majorBidi" w:cstheme="majorBidi"/>
          <w:color w:val="000000" w:themeColor="text1"/>
          <w:sz w:val="24"/>
          <w:szCs w:val="24"/>
        </w:rPr>
        <w:t xml:space="preserve"> in which the internal workings and impleme</w:t>
      </w:r>
      <w:r w:rsidR="00154222">
        <w:rPr>
          <w:rFonts w:asciiTheme="majorBidi" w:hAnsiTheme="majorBidi" w:cstheme="majorBidi"/>
          <w:color w:val="000000" w:themeColor="text1"/>
          <w:sz w:val="24"/>
          <w:szCs w:val="24"/>
        </w:rPr>
        <w:t xml:space="preserve">ntations of a system are ignored, </w:t>
      </w:r>
      <w:del w:id="126" w:author="." w:date="2023-08-16T11:15:00Z">
        <w:r w:rsidR="00154222" w:rsidDel="003C5DD3">
          <w:rPr>
            <w:rFonts w:asciiTheme="majorBidi" w:hAnsiTheme="majorBidi" w:cstheme="majorBidi"/>
            <w:color w:val="000000" w:themeColor="text1"/>
            <w:sz w:val="24"/>
            <w:szCs w:val="24"/>
          </w:rPr>
          <w:delText xml:space="preserve">in order </w:delText>
        </w:r>
      </w:del>
      <w:r w:rsidR="00154222">
        <w:rPr>
          <w:rFonts w:asciiTheme="majorBidi" w:hAnsiTheme="majorBidi" w:cstheme="majorBidi"/>
          <w:color w:val="000000" w:themeColor="text1"/>
          <w:sz w:val="24"/>
          <w:szCs w:val="24"/>
        </w:rPr>
        <w:t xml:space="preserve">to simplify </w:t>
      </w:r>
      <w:ins w:id="127" w:author="." w:date="2023-08-16T11:15:00Z">
        <w:r w:rsidR="003C5DD3">
          <w:rPr>
            <w:rFonts w:asciiTheme="majorBidi" w:hAnsiTheme="majorBidi" w:cstheme="majorBidi"/>
            <w:color w:val="000000" w:themeColor="text1"/>
            <w:sz w:val="24"/>
            <w:szCs w:val="24"/>
          </w:rPr>
          <w:t>th</w:t>
        </w:r>
      </w:ins>
      <w:ins w:id="128" w:author="." w:date="2023-08-16T11:16:00Z">
        <w:r w:rsidR="003C5DD3">
          <w:rPr>
            <w:rFonts w:asciiTheme="majorBidi" w:hAnsiTheme="majorBidi" w:cstheme="majorBidi"/>
            <w:color w:val="000000" w:themeColor="text1"/>
            <w:sz w:val="24"/>
            <w:szCs w:val="24"/>
          </w:rPr>
          <w:t xml:space="preserve">e problem </w:t>
        </w:r>
      </w:ins>
      <w:r w:rsidR="00154222">
        <w:rPr>
          <w:rFonts w:asciiTheme="majorBidi" w:hAnsiTheme="majorBidi" w:cstheme="majorBidi"/>
          <w:color w:val="000000" w:themeColor="text1"/>
          <w:sz w:val="24"/>
          <w:szCs w:val="24"/>
        </w:rPr>
        <w:t>and make the system</w:t>
      </w:r>
      <w:r w:rsidR="00701427">
        <w:rPr>
          <w:rFonts w:asciiTheme="majorBidi" w:hAnsiTheme="majorBidi" w:cstheme="majorBidi"/>
          <w:color w:val="000000" w:themeColor="text1"/>
          <w:sz w:val="24"/>
          <w:szCs w:val="24"/>
        </w:rPr>
        <w:t>’</w:t>
      </w:r>
      <w:r w:rsidR="00154222">
        <w:rPr>
          <w:rFonts w:asciiTheme="majorBidi" w:hAnsiTheme="majorBidi" w:cstheme="majorBidi"/>
          <w:color w:val="000000" w:themeColor="text1"/>
          <w:sz w:val="24"/>
          <w:szCs w:val="24"/>
        </w:rPr>
        <w:t>s general behavior easier to understand</w:t>
      </w:r>
      <w:r w:rsidR="001F5651" w:rsidRPr="009734CA">
        <w:rPr>
          <w:rFonts w:asciiTheme="majorBidi" w:hAnsiTheme="majorBidi" w:cstheme="majorBidi"/>
          <w:color w:val="000000" w:themeColor="text1"/>
          <w:sz w:val="24"/>
          <w:szCs w:val="24"/>
        </w:rPr>
        <w:t xml:space="preserve">. </w:t>
      </w:r>
      <w:r w:rsidR="001F5651" w:rsidRPr="009734CA">
        <w:rPr>
          <w:rFonts w:asciiTheme="majorBidi" w:hAnsiTheme="majorBidi" w:cstheme="majorBidi"/>
          <w:sz w:val="24"/>
          <w:szCs w:val="24"/>
        </w:rPr>
        <w:t xml:space="preserve">The results of this study may shed light </w:t>
      </w:r>
      <w:del w:id="129" w:author="." w:date="2023-08-16T11:16:00Z">
        <w:r w:rsidR="00466786" w:rsidDel="003C5DD3">
          <w:rPr>
            <w:rFonts w:asciiTheme="majorBidi" w:hAnsiTheme="majorBidi" w:cstheme="majorBidi"/>
            <w:sz w:val="24"/>
            <w:szCs w:val="24"/>
          </w:rPr>
          <w:delText>up</w:delText>
        </w:r>
      </w:del>
      <w:r w:rsidR="00466786">
        <w:rPr>
          <w:rFonts w:asciiTheme="majorBidi" w:hAnsiTheme="majorBidi" w:cstheme="majorBidi"/>
          <w:sz w:val="24"/>
          <w:szCs w:val="24"/>
        </w:rPr>
        <w:t xml:space="preserve">on </w:t>
      </w:r>
      <w:r w:rsidR="001F5651" w:rsidRPr="009734CA">
        <w:rPr>
          <w:rFonts w:asciiTheme="majorBidi" w:hAnsiTheme="majorBidi" w:cstheme="majorBidi"/>
          <w:sz w:val="24"/>
          <w:szCs w:val="24"/>
        </w:rPr>
        <w:t xml:space="preserve">the </w:t>
      </w:r>
      <w:del w:id="130" w:author="." w:date="2023-08-16T11:16:00Z">
        <w:r w:rsidR="001F5651" w:rsidRPr="009734CA" w:rsidDel="003C5DD3">
          <w:rPr>
            <w:rFonts w:asciiTheme="majorBidi" w:hAnsiTheme="majorBidi" w:cstheme="majorBidi"/>
            <w:sz w:val="24"/>
            <w:szCs w:val="24"/>
          </w:rPr>
          <w:delText>problem</w:delText>
        </w:r>
        <w:r w:rsidR="00497BDF" w:rsidDel="003C5DD3">
          <w:rPr>
            <w:rFonts w:asciiTheme="majorBidi" w:hAnsiTheme="majorBidi" w:cstheme="majorBidi"/>
            <w:sz w:val="24"/>
            <w:szCs w:val="24"/>
          </w:rPr>
          <w:delText xml:space="preserve"> </w:delText>
        </w:r>
        <w:r w:rsidR="001F5651" w:rsidRPr="009734CA" w:rsidDel="003C5DD3">
          <w:rPr>
            <w:rFonts w:asciiTheme="majorBidi" w:hAnsiTheme="majorBidi" w:cstheme="majorBidi"/>
            <w:sz w:val="24"/>
            <w:szCs w:val="24"/>
          </w:rPr>
          <w:delText>solving</w:delText>
        </w:r>
      </w:del>
      <w:ins w:id="131" w:author="." w:date="2023-08-16T11:16:00Z">
        <w:r w:rsidR="003C5DD3" w:rsidRPr="009734CA">
          <w:rPr>
            <w:rFonts w:asciiTheme="majorBidi" w:hAnsiTheme="majorBidi" w:cstheme="majorBidi"/>
            <w:sz w:val="24"/>
            <w:szCs w:val="24"/>
          </w:rPr>
          <w:t>problem</w:t>
        </w:r>
        <w:r w:rsidR="003C5DD3">
          <w:rPr>
            <w:rFonts w:asciiTheme="majorBidi" w:hAnsiTheme="majorBidi" w:cstheme="majorBidi"/>
            <w:sz w:val="24"/>
            <w:szCs w:val="24"/>
          </w:rPr>
          <w:t>-solving</w:t>
        </w:r>
      </w:ins>
      <w:r w:rsidR="001F5651" w:rsidRPr="009734CA">
        <w:rPr>
          <w:rFonts w:asciiTheme="majorBidi" w:hAnsiTheme="majorBidi" w:cstheme="majorBidi"/>
          <w:sz w:val="24"/>
          <w:szCs w:val="24"/>
        </w:rPr>
        <w:t xml:space="preserve"> process</w:t>
      </w:r>
      <w:r w:rsidR="001F5651">
        <w:rPr>
          <w:rFonts w:asciiTheme="majorBidi" w:hAnsiTheme="majorBidi" w:cstheme="majorBidi"/>
          <w:sz w:val="24"/>
          <w:szCs w:val="24"/>
        </w:rPr>
        <w:t>es</w:t>
      </w:r>
      <w:r w:rsidR="001F5651" w:rsidRPr="009734CA">
        <w:rPr>
          <w:rFonts w:asciiTheme="majorBidi" w:hAnsiTheme="majorBidi" w:cstheme="majorBidi"/>
          <w:sz w:val="24"/>
          <w:szCs w:val="24"/>
        </w:rPr>
        <w:t xml:space="preserve"> that </w:t>
      </w:r>
      <w:del w:id="132" w:author="." w:date="2023-08-18T11:35:00Z">
        <w:r w:rsidR="001F5651" w:rsidRPr="009734CA" w:rsidDel="002279AD">
          <w:rPr>
            <w:rFonts w:asciiTheme="majorBidi" w:hAnsiTheme="majorBidi" w:cstheme="majorBidi"/>
            <w:sz w:val="24"/>
            <w:szCs w:val="24"/>
          </w:rPr>
          <w:delText xml:space="preserve">the </w:delText>
        </w:r>
      </w:del>
      <w:r w:rsidR="001F5651" w:rsidRPr="009734CA">
        <w:rPr>
          <w:rFonts w:asciiTheme="majorBidi" w:hAnsiTheme="majorBidi" w:cstheme="majorBidi"/>
          <w:sz w:val="24"/>
          <w:szCs w:val="24"/>
        </w:rPr>
        <w:t>student</w:t>
      </w:r>
      <w:r w:rsidR="001F5651">
        <w:rPr>
          <w:rFonts w:asciiTheme="majorBidi" w:hAnsiTheme="majorBidi" w:cstheme="majorBidi"/>
          <w:sz w:val="24"/>
          <w:szCs w:val="24"/>
        </w:rPr>
        <w:t>s</w:t>
      </w:r>
      <w:r w:rsidR="001F5651" w:rsidRPr="009734CA">
        <w:rPr>
          <w:rFonts w:asciiTheme="majorBidi" w:hAnsiTheme="majorBidi" w:cstheme="majorBidi"/>
          <w:sz w:val="24"/>
          <w:szCs w:val="24"/>
        </w:rPr>
        <w:t xml:space="preserve"> </w:t>
      </w:r>
      <w:del w:id="133" w:author="." w:date="2023-08-16T11:16:00Z">
        <w:r w:rsidR="001F5651" w:rsidRPr="009734CA" w:rsidDel="003C5DD3">
          <w:rPr>
            <w:rFonts w:asciiTheme="majorBidi" w:hAnsiTheme="majorBidi" w:cstheme="majorBidi"/>
            <w:sz w:val="24"/>
            <w:szCs w:val="24"/>
          </w:rPr>
          <w:delText>experience</w:delText>
        </w:r>
        <w:r w:rsidR="00466786" w:rsidDel="003C5DD3">
          <w:rPr>
            <w:rFonts w:asciiTheme="majorBidi" w:hAnsiTheme="majorBidi" w:cstheme="majorBidi"/>
            <w:sz w:val="24"/>
            <w:szCs w:val="24"/>
          </w:rPr>
          <w:delText>,</w:delText>
        </w:r>
        <w:r w:rsidR="001F5651" w:rsidRPr="009734CA" w:rsidDel="003C5DD3">
          <w:rPr>
            <w:rFonts w:asciiTheme="majorBidi" w:hAnsiTheme="majorBidi" w:cstheme="majorBidi"/>
            <w:sz w:val="24"/>
            <w:szCs w:val="24"/>
          </w:rPr>
          <w:delText xml:space="preserve"> and</w:delText>
        </w:r>
      </w:del>
      <w:ins w:id="134" w:author="." w:date="2023-08-16T11:16:00Z">
        <w:r w:rsidR="003C5DD3" w:rsidRPr="009734CA">
          <w:rPr>
            <w:rFonts w:asciiTheme="majorBidi" w:hAnsiTheme="majorBidi" w:cstheme="majorBidi"/>
            <w:sz w:val="24"/>
            <w:szCs w:val="24"/>
          </w:rPr>
          <w:t>experience</w:t>
        </w:r>
        <w:r w:rsidR="003C5DD3">
          <w:rPr>
            <w:rFonts w:asciiTheme="majorBidi" w:hAnsiTheme="majorBidi" w:cstheme="majorBidi"/>
            <w:sz w:val="24"/>
            <w:szCs w:val="24"/>
          </w:rPr>
          <w:t xml:space="preserve"> and</w:t>
        </w:r>
      </w:ins>
      <w:r w:rsidR="001F5651" w:rsidRPr="009734CA">
        <w:rPr>
          <w:rFonts w:asciiTheme="majorBidi" w:hAnsiTheme="majorBidi" w:cstheme="majorBidi"/>
          <w:sz w:val="24"/>
          <w:szCs w:val="24"/>
        </w:rPr>
        <w:t xml:space="preserve"> </w:t>
      </w:r>
      <w:r w:rsidR="00466786">
        <w:rPr>
          <w:rFonts w:asciiTheme="majorBidi" w:hAnsiTheme="majorBidi" w:cstheme="majorBidi"/>
          <w:sz w:val="24"/>
          <w:szCs w:val="24"/>
        </w:rPr>
        <w:t xml:space="preserve">reveal </w:t>
      </w:r>
      <w:r w:rsidR="001F5651" w:rsidRPr="009734CA">
        <w:rPr>
          <w:rFonts w:asciiTheme="majorBidi" w:hAnsiTheme="majorBidi" w:cstheme="majorBidi"/>
          <w:sz w:val="24"/>
          <w:szCs w:val="24"/>
        </w:rPr>
        <w:t xml:space="preserve">possible </w:t>
      </w:r>
      <w:r w:rsidR="00466786">
        <w:rPr>
          <w:rFonts w:asciiTheme="majorBidi" w:hAnsiTheme="majorBidi" w:cstheme="majorBidi"/>
          <w:sz w:val="24"/>
          <w:szCs w:val="24"/>
        </w:rPr>
        <w:t>deficiencies</w:t>
      </w:r>
      <w:r w:rsidR="001F5651" w:rsidRPr="009734CA">
        <w:rPr>
          <w:rFonts w:asciiTheme="majorBidi" w:hAnsiTheme="majorBidi" w:cstheme="majorBidi"/>
          <w:sz w:val="24"/>
          <w:szCs w:val="24"/>
        </w:rPr>
        <w:t xml:space="preserve"> in their knowledge </w:t>
      </w:r>
      <w:r w:rsidR="00466786">
        <w:rPr>
          <w:rFonts w:asciiTheme="majorBidi" w:hAnsiTheme="majorBidi" w:cstheme="majorBidi"/>
          <w:sz w:val="24"/>
          <w:szCs w:val="24"/>
        </w:rPr>
        <w:t>or</w:t>
      </w:r>
      <w:r w:rsidR="00466786" w:rsidRPr="009734CA">
        <w:rPr>
          <w:rFonts w:asciiTheme="majorBidi" w:hAnsiTheme="majorBidi" w:cstheme="majorBidi"/>
          <w:sz w:val="24"/>
          <w:szCs w:val="24"/>
        </w:rPr>
        <w:t xml:space="preserve"> </w:t>
      </w:r>
      <w:ins w:id="135" w:author="." w:date="2023-08-16T11:16:00Z">
        <w:r w:rsidR="003C5DD3">
          <w:rPr>
            <w:rFonts w:asciiTheme="majorBidi" w:hAnsiTheme="majorBidi" w:cstheme="majorBidi"/>
            <w:sz w:val="24"/>
            <w:szCs w:val="24"/>
          </w:rPr>
          <w:t xml:space="preserve">the </w:t>
        </w:r>
      </w:ins>
      <w:r w:rsidR="001F5651" w:rsidRPr="009734CA">
        <w:rPr>
          <w:rFonts w:asciiTheme="majorBidi" w:hAnsiTheme="majorBidi" w:cstheme="majorBidi"/>
          <w:sz w:val="24"/>
          <w:szCs w:val="24"/>
        </w:rPr>
        <w:t xml:space="preserve">orientation </w:t>
      </w:r>
      <w:r w:rsidR="001F5651">
        <w:rPr>
          <w:rFonts w:asciiTheme="majorBidi" w:hAnsiTheme="majorBidi" w:cstheme="majorBidi"/>
          <w:sz w:val="24"/>
          <w:szCs w:val="24"/>
        </w:rPr>
        <w:t>of</w:t>
      </w:r>
      <w:r w:rsidR="001F5651" w:rsidRPr="009734CA">
        <w:rPr>
          <w:rFonts w:asciiTheme="majorBidi" w:hAnsiTheme="majorBidi" w:cstheme="majorBidi"/>
          <w:sz w:val="24"/>
          <w:szCs w:val="24"/>
        </w:rPr>
        <w:t xml:space="preserve"> their abstract thinking levels</w:t>
      </w:r>
      <w:r w:rsidR="00466786">
        <w:rPr>
          <w:rFonts w:asciiTheme="majorBidi" w:hAnsiTheme="majorBidi" w:cstheme="majorBidi"/>
          <w:sz w:val="24"/>
          <w:szCs w:val="24"/>
        </w:rPr>
        <w:t>,</w:t>
      </w:r>
      <w:r w:rsidR="001F5651" w:rsidRPr="009734CA">
        <w:rPr>
          <w:rFonts w:asciiTheme="majorBidi" w:hAnsiTheme="majorBidi" w:cstheme="majorBidi"/>
          <w:sz w:val="24"/>
          <w:szCs w:val="24"/>
        </w:rPr>
        <w:t xml:space="preserve"> </w:t>
      </w:r>
      <w:r w:rsidR="00466786">
        <w:rPr>
          <w:rFonts w:asciiTheme="majorBidi" w:hAnsiTheme="majorBidi" w:cstheme="majorBidi"/>
          <w:sz w:val="24"/>
          <w:szCs w:val="24"/>
        </w:rPr>
        <w:t xml:space="preserve">which are </w:t>
      </w:r>
      <w:r w:rsidR="001F5651" w:rsidRPr="009734CA">
        <w:rPr>
          <w:rFonts w:asciiTheme="majorBidi" w:hAnsiTheme="majorBidi" w:cstheme="majorBidi"/>
          <w:sz w:val="24"/>
          <w:szCs w:val="24"/>
        </w:rPr>
        <w:t>needed for successfully dealing with complex algorithmic tasks. In addition, these results may serve as a basis for developing teaching methodologies to scaffold students</w:t>
      </w:r>
      <w:r w:rsidR="00701427">
        <w:rPr>
          <w:rFonts w:asciiTheme="majorBidi" w:hAnsiTheme="majorBidi" w:cstheme="majorBidi"/>
          <w:sz w:val="24"/>
          <w:szCs w:val="24"/>
        </w:rPr>
        <w:t>’</w:t>
      </w:r>
      <w:r w:rsidR="001F5651" w:rsidRPr="009734CA">
        <w:rPr>
          <w:rFonts w:asciiTheme="majorBidi" w:hAnsiTheme="majorBidi" w:cstheme="majorBidi"/>
          <w:sz w:val="24"/>
          <w:szCs w:val="24"/>
        </w:rPr>
        <w:t xml:space="preserve"> </w:t>
      </w:r>
      <w:proofErr w:type="gramStart"/>
      <w:r w:rsidR="001F5651" w:rsidRPr="009734CA">
        <w:rPr>
          <w:rFonts w:asciiTheme="majorBidi" w:hAnsiTheme="majorBidi" w:cstheme="majorBidi"/>
          <w:sz w:val="24"/>
          <w:szCs w:val="24"/>
        </w:rPr>
        <w:t>problem</w:t>
      </w:r>
      <w:r w:rsidR="00497BDF">
        <w:rPr>
          <w:rFonts w:asciiTheme="majorBidi" w:hAnsiTheme="majorBidi" w:cstheme="majorBidi"/>
          <w:sz w:val="24"/>
          <w:szCs w:val="24"/>
        </w:rPr>
        <w:t xml:space="preserve"> </w:t>
      </w:r>
      <w:r w:rsidR="001F5651" w:rsidRPr="009734CA">
        <w:rPr>
          <w:rFonts w:asciiTheme="majorBidi" w:hAnsiTheme="majorBidi" w:cstheme="majorBidi"/>
          <w:sz w:val="24"/>
          <w:szCs w:val="24"/>
        </w:rPr>
        <w:t>solving</w:t>
      </w:r>
      <w:proofErr w:type="gramEnd"/>
      <w:r w:rsidR="001F5651" w:rsidRPr="009734CA">
        <w:rPr>
          <w:rFonts w:asciiTheme="majorBidi" w:hAnsiTheme="majorBidi" w:cstheme="majorBidi"/>
          <w:sz w:val="24"/>
          <w:szCs w:val="24"/>
        </w:rPr>
        <w:t xml:space="preserve"> processes and </w:t>
      </w:r>
      <w:del w:id="136" w:author="Meredith Armstrong" w:date="2023-08-23T14:47:00Z">
        <w:r w:rsidR="001F5651" w:rsidRPr="009734CA" w:rsidDel="002750BD">
          <w:rPr>
            <w:rFonts w:asciiTheme="majorBidi" w:hAnsiTheme="majorBidi" w:cstheme="majorBidi"/>
            <w:sz w:val="24"/>
            <w:szCs w:val="24"/>
          </w:rPr>
          <w:delText xml:space="preserve">to </w:delText>
        </w:r>
      </w:del>
      <w:r w:rsidR="001F5651" w:rsidRPr="009734CA">
        <w:rPr>
          <w:rFonts w:asciiTheme="majorBidi" w:hAnsiTheme="majorBidi" w:cstheme="majorBidi"/>
          <w:sz w:val="24"/>
          <w:szCs w:val="24"/>
        </w:rPr>
        <w:t>develop problem</w:t>
      </w:r>
      <w:ins w:id="137" w:author="." w:date="2023-08-16T11:17:00Z">
        <w:r w:rsidR="003C5DD3">
          <w:rPr>
            <w:rFonts w:asciiTheme="majorBidi" w:hAnsiTheme="majorBidi" w:cstheme="majorBidi"/>
            <w:sz w:val="24"/>
            <w:szCs w:val="24"/>
          </w:rPr>
          <w:t>-</w:t>
        </w:r>
      </w:ins>
      <w:del w:id="138" w:author="." w:date="2023-08-16T11:17:00Z">
        <w:r w:rsidR="001F5651" w:rsidRPr="009734CA" w:rsidDel="003C5DD3">
          <w:rPr>
            <w:rFonts w:asciiTheme="majorBidi" w:hAnsiTheme="majorBidi" w:cstheme="majorBidi"/>
            <w:sz w:val="24"/>
            <w:szCs w:val="24"/>
          </w:rPr>
          <w:delText xml:space="preserve"> </w:delText>
        </w:r>
      </w:del>
      <w:r w:rsidR="001F5651" w:rsidRPr="009734CA">
        <w:rPr>
          <w:rFonts w:asciiTheme="majorBidi" w:hAnsiTheme="majorBidi" w:cstheme="majorBidi"/>
          <w:sz w:val="24"/>
          <w:szCs w:val="24"/>
        </w:rPr>
        <w:t>solving skills.</w:t>
      </w:r>
    </w:p>
    <w:p w14:paraId="6EB8D134" w14:textId="433EABBB" w:rsidR="00901034" w:rsidRDefault="00901034" w:rsidP="00901034">
      <w:pPr>
        <w:bidi w:val="0"/>
        <w:spacing w:after="0" w:line="480" w:lineRule="auto"/>
        <w:jc w:val="both"/>
        <w:rPr>
          <w:rFonts w:asciiTheme="majorBidi" w:hAnsiTheme="majorBidi" w:cstheme="majorBidi"/>
          <w:sz w:val="24"/>
          <w:szCs w:val="24"/>
        </w:rPr>
      </w:pPr>
    </w:p>
    <w:p w14:paraId="564EF7E1" w14:textId="77777777" w:rsidR="00901034" w:rsidRPr="009734CA" w:rsidRDefault="00901034" w:rsidP="00901034">
      <w:pPr>
        <w:bidi w:val="0"/>
        <w:spacing w:after="0" w:line="480" w:lineRule="auto"/>
        <w:jc w:val="both"/>
        <w:rPr>
          <w:rFonts w:asciiTheme="majorBidi" w:hAnsiTheme="majorBidi" w:cstheme="majorBidi"/>
          <w:sz w:val="24"/>
          <w:szCs w:val="24"/>
        </w:rPr>
      </w:pPr>
    </w:p>
    <w:p w14:paraId="18DDB6F9" w14:textId="72A9564E" w:rsidR="00F82775" w:rsidRPr="009734CA" w:rsidRDefault="00F82775" w:rsidP="00B54CD0">
      <w:pPr>
        <w:bidi w:val="0"/>
        <w:spacing w:after="0" w:line="480" w:lineRule="auto"/>
        <w:jc w:val="both"/>
        <w:rPr>
          <w:rFonts w:asciiTheme="majorBidi" w:hAnsiTheme="majorBidi" w:cstheme="majorBidi"/>
          <w:sz w:val="24"/>
          <w:szCs w:val="24"/>
        </w:rPr>
      </w:pPr>
    </w:p>
    <w:p w14:paraId="6A000B52" w14:textId="0B1F2669" w:rsidR="004D466E" w:rsidRPr="009734CA" w:rsidRDefault="004D466E" w:rsidP="0091526B">
      <w:pPr>
        <w:bidi w:val="0"/>
        <w:spacing w:after="0"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2. </w:t>
      </w:r>
      <w:r w:rsidR="0091526B" w:rsidRPr="009734CA">
        <w:rPr>
          <w:rFonts w:asciiTheme="majorBidi" w:hAnsiTheme="majorBidi" w:cstheme="majorBidi"/>
          <w:b/>
          <w:bCs/>
          <w:sz w:val="24"/>
          <w:szCs w:val="24"/>
        </w:rPr>
        <w:t>LITERATURE</w:t>
      </w:r>
      <w:r w:rsidRPr="009734CA">
        <w:rPr>
          <w:rFonts w:asciiTheme="majorBidi" w:hAnsiTheme="majorBidi" w:cstheme="majorBidi"/>
          <w:b/>
          <w:bCs/>
          <w:sz w:val="24"/>
          <w:szCs w:val="24"/>
        </w:rPr>
        <w:t xml:space="preserve"> </w:t>
      </w:r>
      <w:del w:id="139" w:author="." w:date="2023-08-16T11:17:00Z">
        <w:r w:rsidR="0091526B" w:rsidRPr="009734CA" w:rsidDel="00C72C5A">
          <w:rPr>
            <w:rFonts w:asciiTheme="majorBidi" w:hAnsiTheme="majorBidi" w:cstheme="majorBidi"/>
            <w:b/>
            <w:bCs/>
            <w:sz w:val="24"/>
            <w:szCs w:val="24"/>
          </w:rPr>
          <w:delText>BACKGROUND</w:delText>
        </w:r>
      </w:del>
      <w:ins w:id="140" w:author="." w:date="2023-08-16T11:17:00Z">
        <w:r w:rsidR="00C72C5A">
          <w:rPr>
            <w:rFonts w:asciiTheme="majorBidi" w:hAnsiTheme="majorBidi" w:cstheme="majorBidi"/>
            <w:b/>
            <w:bCs/>
            <w:sz w:val="24"/>
            <w:szCs w:val="24"/>
          </w:rPr>
          <w:t>REVIEW</w:t>
        </w:r>
      </w:ins>
    </w:p>
    <w:p w14:paraId="1EBF2B79" w14:textId="7580ED01" w:rsidR="004D466E" w:rsidRPr="009734CA" w:rsidRDefault="004D466E" w:rsidP="00555883">
      <w:pPr>
        <w:bidi w:val="0"/>
        <w:spacing w:after="0" w:line="480" w:lineRule="auto"/>
        <w:rPr>
          <w:rFonts w:asciiTheme="majorBidi" w:hAnsiTheme="majorBidi" w:cstheme="majorBidi"/>
          <w:b/>
          <w:bCs/>
          <w:sz w:val="24"/>
          <w:szCs w:val="24"/>
        </w:rPr>
      </w:pPr>
      <w:r w:rsidRPr="009734CA">
        <w:rPr>
          <w:rFonts w:asciiTheme="majorBidi" w:hAnsiTheme="majorBidi" w:cstheme="majorBidi"/>
          <w:b/>
          <w:bCs/>
          <w:sz w:val="24"/>
          <w:szCs w:val="24"/>
        </w:rPr>
        <w:t xml:space="preserve">2.1 </w:t>
      </w:r>
      <w:r w:rsidR="002B29E0" w:rsidRPr="009734CA">
        <w:rPr>
          <w:rFonts w:asciiTheme="majorBidi" w:hAnsiTheme="majorBidi" w:cstheme="majorBidi"/>
          <w:b/>
          <w:bCs/>
          <w:sz w:val="24"/>
          <w:szCs w:val="24"/>
        </w:rPr>
        <w:t>Problem Solving</w:t>
      </w:r>
    </w:p>
    <w:p w14:paraId="26F37CE7" w14:textId="1B050C94" w:rsidR="00F33904" w:rsidRPr="009734CA" w:rsidRDefault="00AA04E6" w:rsidP="00935D7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Problem solving can be regarded as </w:t>
      </w:r>
      <w:r w:rsidR="00B5650B" w:rsidRPr="009734CA">
        <w:rPr>
          <w:rFonts w:asciiTheme="majorBidi" w:hAnsiTheme="majorBidi" w:cstheme="majorBidi"/>
          <w:sz w:val="24"/>
          <w:szCs w:val="24"/>
        </w:rPr>
        <w:t>any goal</w:t>
      </w:r>
      <w:ins w:id="141" w:author="." w:date="2023-08-16T11:17:00Z">
        <w:r w:rsidR="00C72C5A">
          <w:rPr>
            <w:rFonts w:asciiTheme="majorBidi" w:hAnsiTheme="majorBidi" w:cstheme="majorBidi"/>
            <w:sz w:val="24"/>
            <w:szCs w:val="24"/>
          </w:rPr>
          <w:t>-</w:t>
        </w:r>
      </w:ins>
      <w:del w:id="142" w:author="." w:date="2023-08-16T11:17:00Z">
        <w:r w:rsidR="00B5650B" w:rsidRPr="009734CA" w:rsidDel="00C72C5A">
          <w:rPr>
            <w:rFonts w:asciiTheme="majorBidi" w:hAnsiTheme="majorBidi" w:cstheme="majorBidi"/>
            <w:sz w:val="24"/>
            <w:szCs w:val="24"/>
          </w:rPr>
          <w:delText xml:space="preserve"> </w:delText>
        </w:r>
      </w:del>
      <w:r w:rsidR="00B5650B" w:rsidRPr="009734CA">
        <w:rPr>
          <w:rFonts w:asciiTheme="majorBidi" w:hAnsiTheme="majorBidi" w:cstheme="majorBidi"/>
          <w:sz w:val="24"/>
          <w:szCs w:val="24"/>
        </w:rPr>
        <w:t xml:space="preserve">directed </w:t>
      </w:r>
      <w:r w:rsidR="00A21BF9" w:rsidRPr="009734CA">
        <w:rPr>
          <w:rFonts w:asciiTheme="majorBidi" w:hAnsiTheme="majorBidi" w:cstheme="majorBidi"/>
          <w:sz w:val="24"/>
          <w:szCs w:val="24"/>
        </w:rPr>
        <w:t xml:space="preserve">sequence of </w:t>
      </w:r>
      <w:r w:rsidR="00B52C98" w:rsidRPr="009734CA">
        <w:rPr>
          <w:rFonts w:asciiTheme="majorBidi" w:hAnsiTheme="majorBidi" w:cstheme="majorBidi"/>
          <w:sz w:val="24"/>
          <w:szCs w:val="24"/>
        </w:rPr>
        <w:t>cognitive operations (Anderson, 1980)</w:t>
      </w:r>
      <w:r w:rsidR="002C72B3" w:rsidRPr="009734CA">
        <w:rPr>
          <w:rFonts w:asciiTheme="majorBidi" w:hAnsiTheme="majorBidi" w:cstheme="majorBidi"/>
          <w:sz w:val="24"/>
          <w:szCs w:val="24"/>
        </w:rPr>
        <w:t xml:space="preserve"> and </w:t>
      </w:r>
      <w:r w:rsidR="003C6D4F" w:rsidRPr="009734CA">
        <w:rPr>
          <w:rFonts w:asciiTheme="majorBidi" w:hAnsiTheme="majorBidi" w:cstheme="majorBidi"/>
          <w:sz w:val="24"/>
          <w:szCs w:val="24"/>
        </w:rPr>
        <w:t xml:space="preserve">occurs in </w:t>
      </w:r>
      <w:r w:rsidRPr="009734CA">
        <w:rPr>
          <w:rFonts w:asciiTheme="majorBidi" w:hAnsiTheme="majorBidi" w:cstheme="majorBidi"/>
          <w:sz w:val="24"/>
          <w:szCs w:val="24"/>
        </w:rPr>
        <w:t xml:space="preserve">a situation </w:t>
      </w:r>
      <w:r w:rsidR="002C72B3" w:rsidRPr="009734CA">
        <w:rPr>
          <w:rFonts w:asciiTheme="majorBidi" w:hAnsiTheme="majorBidi" w:cstheme="majorBidi"/>
          <w:sz w:val="24"/>
          <w:szCs w:val="24"/>
        </w:rPr>
        <w:t>where</w:t>
      </w:r>
      <w:r w:rsidRPr="009734CA">
        <w:rPr>
          <w:rFonts w:asciiTheme="majorBidi" w:hAnsiTheme="majorBidi" w:cstheme="majorBidi"/>
          <w:sz w:val="24"/>
          <w:szCs w:val="24"/>
        </w:rPr>
        <w:t xml:space="preserve"> an individual respond</w:t>
      </w:r>
      <w:r w:rsidR="002C72B3" w:rsidRPr="009734CA">
        <w:rPr>
          <w:rFonts w:asciiTheme="majorBidi" w:hAnsiTheme="majorBidi" w:cstheme="majorBidi"/>
          <w:sz w:val="24"/>
          <w:szCs w:val="24"/>
        </w:rPr>
        <w:t>s</w:t>
      </w:r>
      <w:r w:rsidRPr="009734CA">
        <w:rPr>
          <w:rFonts w:asciiTheme="majorBidi" w:hAnsiTheme="majorBidi" w:cstheme="majorBidi"/>
          <w:sz w:val="24"/>
          <w:szCs w:val="24"/>
        </w:rPr>
        <w:t xml:space="preserve"> to a problem that </w:t>
      </w:r>
      <w:r w:rsidR="002C72B3" w:rsidRPr="009734CA">
        <w:rPr>
          <w:rFonts w:asciiTheme="majorBidi" w:hAnsiTheme="majorBidi" w:cstheme="majorBidi"/>
          <w:sz w:val="24"/>
          <w:szCs w:val="24"/>
        </w:rPr>
        <w:t>they do</w:t>
      </w:r>
      <w:r w:rsidRPr="009734CA">
        <w:rPr>
          <w:rFonts w:asciiTheme="majorBidi" w:hAnsiTheme="majorBidi" w:cstheme="majorBidi"/>
          <w:sz w:val="24"/>
          <w:szCs w:val="24"/>
        </w:rPr>
        <w:t xml:space="preserve"> not know how to solve with routine or familiar procedures. Problem solving can </w:t>
      </w:r>
      <w:r w:rsidR="002374EF" w:rsidRPr="009734CA">
        <w:rPr>
          <w:rFonts w:asciiTheme="majorBidi" w:hAnsiTheme="majorBidi" w:cstheme="majorBidi"/>
          <w:sz w:val="24"/>
          <w:szCs w:val="24"/>
        </w:rPr>
        <w:t>be described as</w:t>
      </w:r>
      <w:r w:rsidR="002C72B3" w:rsidRPr="009734CA">
        <w:rPr>
          <w:rFonts w:asciiTheme="majorBidi" w:hAnsiTheme="majorBidi" w:cstheme="majorBidi"/>
          <w:sz w:val="24"/>
          <w:szCs w:val="24"/>
        </w:rPr>
        <w:t xml:space="preserve"> </w:t>
      </w:r>
      <w:r w:rsidRPr="009734CA">
        <w:rPr>
          <w:rFonts w:asciiTheme="majorBidi" w:hAnsiTheme="majorBidi" w:cstheme="majorBidi"/>
          <w:sz w:val="24"/>
          <w:szCs w:val="24"/>
        </w:rPr>
        <w:t>composed of three dimensions</w:t>
      </w:r>
      <w:bookmarkStart w:id="143" w:name="_Hlk62906877"/>
      <w:r w:rsidRPr="009734CA">
        <w:rPr>
          <w:rFonts w:asciiTheme="majorBidi" w:hAnsiTheme="majorBidi" w:cstheme="majorBidi"/>
          <w:sz w:val="24"/>
          <w:szCs w:val="24"/>
        </w:rPr>
        <w:t xml:space="preserve">: the problem, the </w:t>
      </w:r>
      <w:r w:rsidR="00D86336" w:rsidRPr="009734CA">
        <w:rPr>
          <w:rFonts w:asciiTheme="majorBidi" w:hAnsiTheme="majorBidi" w:cstheme="majorBidi"/>
          <w:sz w:val="24"/>
          <w:szCs w:val="24"/>
        </w:rPr>
        <w:t>process,</w:t>
      </w:r>
      <w:r w:rsidRPr="009734CA">
        <w:rPr>
          <w:rFonts w:asciiTheme="majorBidi" w:hAnsiTheme="majorBidi" w:cstheme="majorBidi"/>
          <w:sz w:val="24"/>
          <w:szCs w:val="24"/>
        </w:rPr>
        <w:t xml:space="preserve"> and the outcome</w:t>
      </w:r>
      <w:bookmarkEnd w:id="143"/>
      <w:r w:rsidR="002B29E0" w:rsidRPr="009734CA">
        <w:rPr>
          <w:rFonts w:asciiTheme="majorBidi" w:hAnsiTheme="majorBidi" w:cstheme="majorBidi"/>
          <w:sz w:val="24"/>
          <w:szCs w:val="24"/>
        </w:rPr>
        <w:t xml:space="preserve"> (</w:t>
      </w:r>
      <w:proofErr w:type="spellStart"/>
      <w:r w:rsidR="002B29E0" w:rsidRPr="009734CA">
        <w:rPr>
          <w:rFonts w:asciiTheme="majorBidi" w:hAnsiTheme="majorBidi" w:cstheme="majorBidi"/>
          <w:sz w:val="24"/>
          <w:szCs w:val="24"/>
        </w:rPr>
        <w:t>Leiba</w:t>
      </w:r>
      <w:proofErr w:type="spellEnd"/>
      <w:r w:rsidR="002B29E0" w:rsidRPr="009734CA">
        <w:rPr>
          <w:rFonts w:asciiTheme="majorBidi" w:hAnsiTheme="majorBidi" w:cstheme="majorBidi"/>
          <w:sz w:val="24"/>
          <w:szCs w:val="24"/>
        </w:rPr>
        <w:t>, 2010)</w:t>
      </w:r>
      <w:r w:rsidRPr="009734CA">
        <w:rPr>
          <w:rFonts w:asciiTheme="majorBidi" w:hAnsiTheme="majorBidi" w:cstheme="majorBidi"/>
          <w:sz w:val="24"/>
          <w:szCs w:val="24"/>
        </w:rPr>
        <w:t xml:space="preserve">. </w:t>
      </w:r>
      <w:proofErr w:type="spellStart"/>
      <w:r w:rsidRPr="009734CA">
        <w:rPr>
          <w:rFonts w:asciiTheme="majorBidi" w:hAnsiTheme="majorBidi" w:cstheme="majorBidi"/>
          <w:sz w:val="24"/>
          <w:szCs w:val="24"/>
        </w:rPr>
        <w:t>P</w:t>
      </w:r>
      <w:ins w:id="144" w:author="." w:date="2023-08-18T11:26:00Z">
        <w:r w:rsidR="00584C10">
          <w:rPr>
            <w:rFonts w:asciiTheme="majorBidi" w:hAnsiTheme="majorBidi" w:cstheme="majorBidi"/>
            <w:sz w:val="24"/>
            <w:szCs w:val="24"/>
          </w:rPr>
          <w:t>ó</w:t>
        </w:r>
      </w:ins>
      <w:del w:id="145" w:author="." w:date="2023-08-18T11:26:00Z">
        <w:r w:rsidRPr="009734CA" w:rsidDel="00584C10">
          <w:rPr>
            <w:rFonts w:asciiTheme="majorBidi" w:hAnsiTheme="majorBidi" w:cstheme="majorBidi"/>
            <w:sz w:val="24"/>
            <w:szCs w:val="24"/>
          </w:rPr>
          <w:delText>o</w:delText>
        </w:r>
      </w:del>
      <w:r w:rsidRPr="009734CA">
        <w:rPr>
          <w:rFonts w:asciiTheme="majorBidi" w:hAnsiTheme="majorBidi" w:cstheme="majorBidi"/>
          <w:sz w:val="24"/>
          <w:szCs w:val="24"/>
        </w:rPr>
        <w:t>lya</w:t>
      </w:r>
      <w:r w:rsidR="00701427">
        <w:rPr>
          <w:rFonts w:asciiTheme="majorBidi" w:hAnsiTheme="majorBidi" w:cstheme="majorBidi"/>
          <w:sz w:val="24"/>
          <w:szCs w:val="24"/>
        </w:rPr>
        <w:t>’</w:t>
      </w:r>
      <w:r w:rsidRPr="009734CA">
        <w:rPr>
          <w:rFonts w:asciiTheme="majorBidi" w:hAnsiTheme="majorBidi" w:cstheme="majorBidi"/>
          <w:sz w:val="24"/>
          <w:szCs w:val="24"/>
        </w:rPr>
        <w:t>s</w:t>
      </w:r>
      <w:proofErr w:type="spellEnd"/>
      <w:r w:rsidRPr="009734CA">
        <w:rPr>
          <w:rFonts w:asciiTheme="majorBidi" w:hAnsiTheme="majorBidi" w:cstheme="majorBidi"/>
          <w:sz w:val="24"/>
          <w:szCs w:val="24"/>
        </w:rPr>
        <w:t xml:space="preserve"> (19</w:t>
      </w:r>
      <w:r w:rsidR="004E6D99" w:rsidRPr="009734CA">
        <w:rPr>
          <w:rFonts w:asciiTheme="majorBidi" w:hAnsiTheme="majorBidi" w:cstheme="majorBidi"/>
          <w:sz w:val="24"/>
          <w:szCs w:val="24"/>
        </w:rPr>
        <w:t>45</w:t>
      </w:r>
      <w:r w:rsidRPr="009734CA">
        <w:rPr>
          <w:rFonts w:asciiTheme="majorBidi" w:hAnsiTheme="majorBidi" w:cstheme="majorBidi"/>
          <w:sz w:val="24"/>
          <w:szCs w:val="24"/>
        </w:rPr>
        <w:t xml:space="preserve">) seminal work suggested that solving a problem involves </w:t>
      </w:r>
      <w:ins w:id="146" w:author="." w:date="2023-08-16T11:17:00Z">
        <w:r w:rsidR="00C72C5A">
          <w:rPr>
            <w:rFonts w:asciiTheme="majorBidi" w:hAnsiTheme="majorBidi" w:cstheme="majorBidi"/>
            <w:sz w:val="24"/>
            <w:szCs w:val="24"/>
          </w:rPr>
          <w:t>four</w:t>
        </w:r>
      </w:ins>
      <w:del w:id="147" w:author="." w:date="2023-08-16T11:17:00Z">
        <w:r w:rsidRPr="009734CA" w:rsidDel="00C72C5A">
          <w:rPr>
            <w:rFonts w:asciiTheme="majorBidi" w:hAnsiTheme="majorBidi" w:cstheme="majorBidi"/>
            <w:sz w:val="24"/>
            <w:szCs w:val="24"/>
          </w:rPr>
          <w:delText>4</w:delText>
        </w:r>
      </w:del>
      <w:r w:rsidRPr="009734CA">
        <w:rPr>
          <w:rFonts w:asciiTheme="majorBidi" w:hAnsiTheme="majorBidi" w:cstheme="majorBidi"/>
          <w:sz w:val="24"/>
          <w:szCs w:val="24"/>
        </w:rPr>
        <w:t xml:space="preserve"> phases (or episodes): understanding the problem</w:t>
      </w:r>
      <w:ins w:id="148" w:author="." w:date="2023-08-16T11:17:00Z">
        <w:r w:rsidR="00C72C5A">
          <w:rPr>
            <w:rFonts w:asciiTheme="majorBidi" w:hAnsiTheme="majorBidi" w:cstheme="majorBidi"/>
            <w:sz w:val="24"/>
            <w:szCs w:val="24"/>
          </w:rPr>
          <w:t>,</w:t>
        </w:r>
      </w:ins>
      <w:del w:id="149" w:author="." w:date="2023-08-16T11:17:00Z">
        <w:r w:rsidRPr="009734CA" w:rsidDel="00C72C5A">
          <w:rPr>
            <w:rFonts w:asciiTheme="majorBidi" w:hAnsiTheme="majorBidi" w:cstheme="majorBidi"/>
            <w:sz w:val="24"/>
            <w:szCs w:val="24"/>
          </w:rPr>
          <w:delText>;</w:delText>
        </w:r>
      </w:del>
      <w:r w:rsidRPr="009734CA">
        <w:rPr>
          <w:rFonts w:asciiTheme="majorBidi" w:hAnsiTheme="majorBidi" w:cstheme="majorBidi"/>
          <w:sz w:val="24"/>
          <w:szCs w:val="24"/>
        </w:rPr>
        <w:t xml:space="preserve"> developing a plan</w:t>
      </w:r>
      <w:ins w:id="150" w:author="." w:date="2023-08-16T11:17:00Z">
        <w:r w:rsidR="00C72C5A">
          <w:rPr>
            <w:rFonts w:asciiTheme="majorBidi" w:hAnsiTheme="majorBidi" w:cstheme="majorBidi"/>
            <w:sz w:val="24"/>
            <w:szCs w:val="24"/>
          </w:rPr>
          <w:t>,</w:t>
        </w:r>
      </w:ins>
      <w:del w:id="151" w:author="." w:date="2023-08-16T11:17:00Z">
        <w:r w:rsidRPr="009734CA" w:rsidDel="00C72C5A">
          <w:rPr>
            <w:rFonts w:asciiTheme="majorBidi" w:hAnsiTheme="majorBidi" w:cstheme="majorBidi"/>
            <w:sz w:val="24"/>
            <w:szCs w:val="24"/>
          </w:rPr>
          <w:delText>;</w:delText>
        </w:r>
      </w:del>
      <w:r w:rsidRPr="009734CA">
        <w:rPr>
          <w:rFonts w:asciiTheme="majorBidi" w:hAnsiTheme="majorBidi" w:cstheme="majorBidi"/>
          <w:sz w:val="24"/>
          <w:szCs w:val="24"/>
        </w:rPr>
        <w:t xml:space="preserve"> carrying out the plan</w:t>
      </w:r>
      <w:ins w:id="152" w:author="." w:date="2023-08-16T11:17:00Z">
        <w:r w:rsidR="00C72C5A">
          <w:rPr>
            <w:rFonts w:asciiTheme="majorBidi" w:hAnsiTheme="majorBidi" w:cstheme="majorBidi"/>
            <w:sz w:val="24"/>
            <w:szCs w:val="24"/>
          </w:rPr>
          <w:t>,</w:t>
        </w:r>
      </w:ins>
      <w:del w:id="153" w:author="." w:date="2023-08-16T11:17:00Z">
        <w:r w:rsidRPr="009734CA" w:rsidDel="00C72C5A">
          <w:rPr>
            <w:rFonts w:asciiTheme="majorBidi" w:hAnsiTheme="majorBidi" w:cstheme="majorBidi"/>
            <w:sz w:val="24"/>
            <w:szCs w:val="24"/>
          </w:rPr>
          <w:delText>;</w:delText>
        </w:r>
      </w:del>
      <w:r w:rsidRPr="009734CA">
        <w:rPr>
          <w:rFonts w:asciiTheme="majorBidi" w:hAnsiTheme="majorBidi" w:cstheme="majorBidi"/>
          <w:sz w:val="24"/>
          <w:szCs w:val="24"/>
        </w:rPr>
        <w:t xml:space="preserve"> and looking back. </w:t>
      </w:r>
    </w:p>
    <w:p w14:paraId="660B6961" w14:textId="04FD274F" w:rsidR="00EA21C2" w:rsidRPr="009734CA" w:rsidRDefault="00ED473D">
      <w:pPr>
        <w:bidi w:val="0"/>
        <w:spacing w:after="0" w:line="480" w:lineRule="auto"/>
        <w:ind w:firstLine="720"/>
        <w:jc w:val="both"/>
        <w:rPr>
          <w:rFonts w:asciiTheme="majorBidi" w:hAnsiTheme="majorBidi" w:cstheme="majorBidi"/>
          <w:sz w:val="24"/>
          <w:szCs w:val="24"/>
        </w:rPr>
      </w:pPr>
      <w:proofErr w:type="spellStart"/>
      <w:r w:rsidRPr="009734CA">
        <w:rPr>
          <w:rFonts w:asciiTheme="majorBidi" w:hAnsiTheme="majorBidi" w:cstheme="majorBidi"/>
          <w:sz w:val="24"/>
          <w:szCs w:val="24"/>
        </w:rPr>
        <w:t>Çakıroğlu</w:t>
      </w:r>
      <w:proofErr w:type="spellEnd"/>
      <w:r w:rsidR="00C14FDC" w:rsidRPr="009734CA">
        <w:rPr>
          <w:rFonts w:asciiTheme="majorBidi" w:hAnsiTheme="majorBidi" w:cstheme="majorBidi"/>
          <w:sz w:val="24"/>
          <w:szCs w:val="24"/>
        </w:rPr>
        <w:t xml:space="preserve"> </w:t>
      </w:r>
      <w:r w:rsidRPr="009734CA">
        <w:rPr>
          <w:rFonts w:asciiTheme="majorBidi" w:hAnsiTheme="majorBidi" w:cstheme="majorBidi"/>
          <w:sz w:val="24"/>
          <w:szCs w:val="24"/>
        </w:rPr>
        <w:t>&amp;</w:t>
      </w:r>
      <w:r w:rsidR="00C14FDC" w:rsidRPr="009734CA">
        <w:rPr>
          <w:rFonts w:asciiTheme="majorBidi" w:hAnsiTheme="majorBidi" w:cstheme="majorBidi"/>
          <w:sz w:val="24"/>
          <w:szCs w:val="24"/>
        </w:rPr>
        <w:t xml:space="preserve"> </w:t>
      </w:r>
      <w:proofErr w:type="spellStart"/>
      <w:r w:rsidRPr="009734CA">
        <w:rPr>
          <w:rFonts w:asciiTheme="majorBidi" w:hAnsiTheme="majorBidi" w:cstheme="majorBidi"/>
          <w:sz w:val="24"/>
          <w:szCs w:val="24"/>
        </w:rPr>
        <w:t>Mumcu</w:t>
      </w:r>
      <w:proofErr w:type="spellEnd"/>
      <w:r w:rsidRPr="009734CA">
        <w:rPr>
          <w:rFonts w:asciiTheme="majorBidi" w:hAnsiTheme="majorBidi" w:cstheme="majorBidi"/>
          <w:sz w:val="24"/>
          <w:szCs w:val="24"/>
        </w:rPr>
        <w:t xml:space="preserve"> (2020) </w:t>
      </w:r>
      <w:r w:rsidR="00D56988" w:rsidRPr="009734CA">
        <w:rPr>
          <w:rFonts w:asciiTheme="majorBidi" w:hAnsiTheme="majorBidi" w:cstheme="majorBidi"/>
          <w:sz w:val="24"/>
          <w:szCs w:val="24"/>
        </w:rPr>
        <w:t xml:space="preserve">compared </w:t>
      </w:r>
      <w:r w:rsidR="00D4435C" w:rsidRPr="009734CA">
        <w:rPr>
          <w:rFonts w:asciiTheme="majorBidi" w:hAnsiTheme="majorBidi" w:cstheme="majorBidi"/>
          <w:sz w:val="24"/>
          <w:szCs w:val="24"/>
        </w:rPr>
        <w:t>problem</w:t>
      </w:r>
      <w:ins w:id="154" w:author="." w:date="2023-08-18T11:24:00Z">
        <w:r w:rsidR="00584C10">
          <w:rPr>
            <w:rFonts w:asciiTheme="majorBidi" w:hAnsiTheme="majorBidi" w:cstheme="majorBidi"/>
            <w:sz w:val="24"/>
            <w:szCs w:val="24"/>
          </w:rPr>
          <w:t>-</w:t>
        </w:r>
      </w:ins>
      <w:del w:id="155" w:author="." w:date="2023-08-18T11:24:00Z">
        <w:r w:rsidR="00D66043" w:rsidRPr="009734CA" w:rsidDel="00584C10">
          <w:rPr>
            <w:rFonts w:asciiTheme="majorBidi" w:hAnsiTheme="majorBidi" w:cstheme="majorBidi"/>
            <w:sz w:val="24"/>
            <w:szCs w:val="24"/>
          </w:rPr>
          <w:delText xml:space="preserve"> </w:delText>
        </w:r>
      </w:del>
      <w:r w:rsidR="00D4435C" w:rsidRPr="009734CA">
        <w:rPr>
          <w:rFonts w:asciiTheme="majorBidi" w:hAnsiTheme="majorBidi" w:cstheme="majorBidi"/>
          <w:sz w:val="24"/>
          <w:szCs w:val="24"/>
        </w:rPr>
        <w:t>solving</w:t>
      </w:r>
      <w:r w:rsidR="000F7BAC">
        <w:rPr>
          <w:rFonts w:asciiTheme="majorBidi" w:hAnsiTheme="majorBidi" w:cstheme="majorBidi"/>
          <w:sz w:val="24"/>
          <w:szCs w:val="24"/>
        </w:rPr>
        <w:t xml:space="preserve"> processes</w:t>
      </w:r>
      <w:r w:rsidRPr="009734CA">
        <w:rPr>
          <w:rFonts w:asciiTheme="majorBidi" w:hAnsiTheme="majorBidi" w:cstheme="majorBidi"/>
          <w:sz w:val="24"/>
          <w:szCs w:val="24"/>
        </w:rPr>
        <w:t xml:space="preserve"> in programming environments </w:t>
      </w:r>
      <w:r w:rsidR="000F7BAC">
        <w:rPr>
          <w:rFonts w:asciiTheme="majorBidi" w:hAnsiTheme="majorBidi" w:cstheme="majorBidi"/>
          <w:sz w:val="24"/>
          <w:szCs w:val="24"/>
        </w:rPr>
        <w:t xml:space="preserve">to the </w:t>
      </w:r>
      <w:r w:rsidR="00D56988" w:rsidRPr="009734CA">
        <w:rPr>
          <w:rFonts w:asciiTheme="majorBidi" w:hAnsiTheme="majorBidi" w:cstheme="majorBidi"/>
          <w:sz w:val="24"/>
          <w:szCs w:val="24"/>
        </w:rPr>
        <w:t xml:space="preserve">framework proposed by </w:t>
      </w:r>
      <w:proofErr w:type="spellStart"/>
      <w:r w:rsidR="00D56988" w:rsidRPr="009734CA">
        <w:rPr>
          <w:rFonts w:asciiTheme="majorBidi" w:hAnsiTheme="majorBidi" w:cstheme="majorBidi"/>
          <w:sz w:val="24"/>
          <w:szCs w:val="24"/>
        </w:rPr>
        <w:t>P</w:t>
      </w:r>
      <w:ins w:id="156" w:author="." w:date="2023-08-18T11:26:00Z">
        <w:r w:rsidR="00584C10">
          <w:rPr>
            <w:rFonts w:asciiTheme="majorBidi" w:hAnsiTheme="majorBidi" w:cstheme="majorBidi"/>
            <w:sz w:val="24"/>
            <w:szCs w:val="24"/>
          </w:rPr>
          <w:t>ó</w:t>
        </w:r>
      </w:ins>
      <w:del w:id="157" w:author="." w:date="2023-08-18T11:26:00Z">
        <w:r w:rsidR="00D56988" w:rsidRPr="009734CA" w:rsidDel="00584C10">
          <w:rPr>
            <w:rFonts w:asciiTheme="majorBidi" w:hAnsiTheme="majorBidi" w:cstheme="majorBidi"/>
            <w:sz w:val="24"/>
            <w:szCs w:val="24"/>
          </w:rPr>
          <w:delText>o</w:delText>
        </w:r>
      </w:del>
      <w:r w:rsidR="00D56988" w:rsidRPr="009734CA">
        <w:rPr>
          <w:rFonts w:asciiTheme="majorBidi" w:hAnsiTheme="majorBidi" w:cstheme="majorBidi"/>
          <w:sz w:val="24"/>
          <w:szCs w:val="24"/>
        </w:rPr>
        <w:t>lya</w:t>
      </w:r>
      <w:proofErr w:type="spellEnd"/>
      <w:r w:rsidR="00D56988" w:rsidRPr="009734CA">
        <w:rPr>
          <w:rFonts w:asciiTheme="majorBidi" w:hAnsiTheme="majorBidi" w:cstheme="majorBidi"/>
          <w:sz w:val="24"/>
          <w:szCs w:val="24"/>
        </w:rPr>
        <w:t xml:space="preserve"> (</w:t>
      </w:r>
      <w:r w:rsidR="001D3831" w:rsidRPr="009734CA">
        <w:rPr>
          <w:rFonts w:asciiTheme="majorBidi" w:hAnsiTheme="majorBidi" w:cstheme="majorBidi"/>
          <w:sz w:val="24"/>
          <w:szCs w:val="24"/>
        </w:rPr>
        <w:t>19</w:t>
      </w:r>
      <w:r w:rsidR="004E6D99" w:rsidRPr="009734CA">
        <w:rPr>
          <w:rFonts w:asciiTheme="majorBidi" w:hAnsiTheme="majorBidi" w:cstheme="majorBidi"/>
          <w:sz w:val="24"/>
          <w:szCs w:val="24"/>
        </w:rPr>
        <w:t>45</w:t>
      </w:r>
      <w:r w:rsidR="00D56988" w:rsidRPr="009734CA">
        <w:rPr>
          <w:rFonts w:asciiTheme="majorBidi" w:hAnsiTheme="majorBidi" w:cstheme="majorBidi"/>
          <w:sz w:val="24"/>
          <w:szCs w:val="24"/>
        </w:rPr>
        <w:t xml:space="preserve">). </w:t>
      </w:r>
      <w:r w:rsidR="000F7BAC">
        <w:rPr>
          <w:rFonts w:asciiTheme="majorBidi" w:hAnsiTheme="majorBidi" w:cstheme="majorBidi"/>
          <w:sz w:val="24"/>
          <w:szCs w:val="24"/>
        </w:rPr>
        <w:t xml:space="preserve">The research </w:t>
      </w:r>
      <w:r w:rsidR="00DD5D58" w:rsidRPr="009734CA">
        <w:rPr>
          <w:rFonts w:asciiTheme="majorBidi" w:hAnsiTheme="majorBidi" w:cstheme="majorBidi"/>
          <w:sz w:val="24"/>
          <w:szCs w:val="24"/>
        </w:rPr>
        <w:t>conclude</w:t>
      </w:r>
      <w:r w:rsidR="00057C41" w:rsidRPr="009734CA">
        <w:rPr>
          <w:rFonts w:asciiTheme="majorBidi" w:hAnsiTheme="majorBidi" w:cstheme="majorBidi"/>
          <w:sz w:val="24"/>
          <w:szCs w:val="24"/>
        </w:rPr>
        <w:t>d</w:t>
      </w:r>
      <w:r w:rsidR="00DD5D58" w:rsidRPr="009734CA">
        <w:rPr>
          <w:rFonts w:asciiTheme="majorBidi" w:hAnsiTheme="majorBidi" w:cstheme="majorBidi"/>
          <w:sz w:val="24"/>
          <w:szCs w:val="24"/>
        </w:rPr>
        <w:t xml:space="preserve"> that various studies in computer science and mathematics addressed similar </w:t>
      </w:r>
      <w:proofErr w:type="gramStart"/>
      <w:r w:rsidR="00785D60" w:rsidRPr="009734CA">
        <w:rPr>
          <w:rFonts w:asciiTheme="majorBidi" w:hAnsiTheme="majorBidi" w:cstheme="majorBidi"/>
          <w:sz w:val="24"/>
          <w:szCs w:val="24"/>
        </w:rPr>
        <w:t>problem</w:t>
      </w:r>
      <w:r w:rsidR="00497BDF">
        <w:rPr>
          <w:rFonts w:asciiTheme="majorBidi" w:hAnsiTheme="majorBidi" w:cstheme="majorBidi"/>
          <w:sz w:val="24"/>
          <w:szCs w:val="24"/>
        </w:rPr>
        <w:t xml:space="preserve"> </w:t>
      </w:r>
      <w:r w:rsidR="00785D60" w:rsidRPr="009734CA">
        <w:rPr>
          <w:rFonts w:asciiTheme="majorBidi" w:hAnsiTheme="majorBidi" w:cstheme="majorBidi"/>
          <w:sz w:val="24"/>
          <w:szCs w:val="24"/>
        </w:rPr>
        <w:t>solving</w:t>
      </w:r>
      <w:proofErr w:type="gramEnd"/>
      <w:r w:rsidR="00DD5D58" w:rsidRPr="009734CA">
        <w:rPr>
          <w:rFonts w:asciiTheme="majorBidi" w:hAnsiTheme="majorBidi" w:cstheme="majorBidi"/>
          <w:sz w:val="24"/>
          <w:szCs w:val="24"/>
        </w:rPr>
        <w:t xml:space="preserve"> steps.</w:t>
      </w:r>
      <w:r w:rsidR="00F359AC" w:rsidRPr="009734CA">
        <w:rPr>
          <w:rFonts w:asciiTheme="majorBidi" w:hAnsiTheme="majorBidi" w:cstheme="majorBidi"/>
          <w:sz w:val="24"/>
          <w:szCs w:val="24"/>
        </w:rPr>
        <w:t xml:space="preserve"> </w:t>
      </w:r>
      <w:proofErr w:type="spellStart"/>
      <w:r w:rsidR="00F359AC" w:rsidRPr="009734CA">
        <w:rPr>
          <w:rFonts w:asciiTheme="majorBidi" w:hAnsiTheme="majorBidi" w:cstheme="majorBidi"/>
          <w:sz w:val="24"/>
          <w:szCs w:val="24"/>
        </w:rPr>
        <w:t>Çakıroğlu</w:t>
      </w:r>
      <w:proofErr w:type="spellEnd"/>
      <w:r w:rsidR="00C14FDC"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&amp;</w:t>
      </w:r>
      <w:r w:rsidR="00C14FDC" w:rsidRPr="009734CA">
        <w:rPr>
          <w:rFonts w:asciiTheme="majorBidi" w:hAnsiTheme="majorBidi" w:cstheme="majorBidi"/>
          <w:sz w:val="24"/>
          <w:szCs w:val="24"/>
        </w:rPr>
        <w:t xml:space="preserve"> </w:t>
      </w:r>
      <w:proofErr w:type="spellStart"/>
      <w:r w:rsidR="00F359AC" w:rsidRPr="009734CA">
        <w:rPr>
          <w:rFonts w:asciiTheme="majorBidi" w:hAnsiTheme="majorBidi" w:cstheme="majorBidi"/>
          <w:sz w:val="24"/>
          <w:szCs w:val="24"/>
        </w:rPr>
        <w:t>Mumcu</w:t>
      </w:r>
      <w:proofErr w:type="spellEnd"/>
      <w:r w:rsidR="00F359AC" w:rsidRPr="009734CA">
        <w:rPr>
          <w:rFonts w:asciiTheme="majorBidi" w:hAnsiTheme="majorBidi" w:cstheme="majorBidi"/>
          <w:sz w:val="24"/>
          <w:szCs w:val="24"/>
        </w:rPr>
        <w:t xml:space="preserve"> (2020) identified three steps performed during problem solving in </w:t>
      </w:r>
      <w:r w:rsidR="00785D60" w:rsidRPr="009734CA">
        <w:rPr>
          <w:rFonts w:asciiTheme="majorBidi" w:hAnsiTheme="majorBidi" w:cstheme="majorBidi"/>
          <w:sz w:val="24"/>
          <w:szCs w:val="24"/>
        </w:rPr>
        <w:t>block-based</w:t>
      </w:r>
      <w:r w:rsidR="00F359AC" w:rsidRPr="009734CA">
        <w:rPr>
          <w:rFonts w:asciiTheme="majorBidi" w:hAnsiTheme="majorBidi" w:cstheme="majorBidi"/>
          <w:sz w:val="24"/>
          <w:szCs w:val="24"/>
        </w:rPr>
        <w:t xml:space="preserve"> programming</w:t>
      </w:r>
      <w:r w:rsidR="00F359AC" w:rsidRPr="009734CA">
        <w:rPr>
          <w:rFonts w:asciiTheme="majorBidi" w:hAnsiTheme="majorBidi" w:cstheme="majorBidi"/>
          <w:sz w:val="24"/>
          <w:szCs w:val="24"/>
          <w:rtl/>
        </w:rPr>
        <w:t xml:space="preserve"> </w:t>
      </w:r>
      <w:r w:rsidR="00F359AC" w:rsidRPr="009734CA">
        <w:rPr>
          <w:rFonts w:asciiTheme="majorBidi" w:hAnsiTheme="majorBidi" w:cstheme="majorBidi"/>
          <w:sz w:val="24"/>
          <w:szCs w:val="24"/>
        </w:rPr>
        <w:t>environments:</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ins w:id="158" w:author="." w:date="2023-08-16T11:18:00Z">
        <w:r w:rsidR="00C72C5A">
          <w:rPr>
            <w:rFonts w:asciiTheme="majorBidi" w:hAnsiTheme="majorBidi" w:cstheme="majorBidi"/>
            <w:sz w:val="24"/>
            <w:szCs w:val="24"/>
          </w:rPr>
          <w:t>“</w:t>
        </w:r>
      </w:ins>
      <w:del w:id="159" w:author="." w:date="2023-08-16T11:18:00Z">
        <w:r w:rsidR="00701427"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focus step</w:t>
      </w:r>
      <w:ins w:id="160" w:author="." w:date="2023-08-16T11:18:00Z">
        <w:r w:rsidR="00C72C5A">
          <w:rPr>
            <w:rFonts w:asciiTheme="majorBidi" w:hAnsiTheme="majorBidi" w:cstheme="majorBidi"/>
            <w:sz w:val="24"/>
            <w:szCs w:val="24"/>
          </w:rPr>
          <w:t>,”</w:t>
        </w:r>
      </w:ins>
      <w:del w:id="161" w:author="." w:date="2023-08-16T11:18:00Z">
        <w:r w:rsidR="00701427" w:rsidDel="00C72C5A">
          <w:rPr>
            <w:rFonts w:asciiTheme="majorBidi" w:hAnsiTheme="majorBidi" w:cstheme="majorBidi"/>
            <w:sz w:val="24"/>
            <w:szCs w:val="24"/>
          </w:rPr>
          <w:delText>’</w:delText>
        </w:r>
        <w:r w:rsidR="00057C41" w:rsidRPr="009734CA"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 xml:space="preserve"> containing the reviewing, </w:t>
      </w:r>
      <w:r w:rsidR="00065BC3" w:rsidRPr="009734CA">
        <w:rPr>
          <w:rFonts w:asciiTheme="majorBidi" w:hAnsiTheme="majorBidi" w:cstheme="majorBidi"/>
          <w:sz w:val="24"/>
          <w:szCs w:val="24"/>
        </w:rPr>
        <w:t>understanding,</w:t>
      </w:r>
      <w:r w:rsidR="00F359AC" w:rsidRPr="009734CA">
        <w:rPr>
          <w:rFonts w:asciiTheme="majorBidi" w:hAnsiTheme="majorBidi" w:cstheme="majorBidi"/>
          <w:sz w:val="24"/>
          <w:szCs w:val="24"/>
        </w:rPr>
        <w:t xml:space="preserve"> and thinking activities;</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ins w:id="162" w:author="." w:date="2023-08-16T11:18:00Z">
        <w:r w:rsidR="00C72C5A">
          <w:rPr>
            <w:rFonts w:asciiTheme="majorBidi" w:hAnsiTheme="majorBidi" w:cstheme="majorBidi"/>
            <w:sz w:val="24"/>
            <w:szCs w:val="24"/>
          </w:rPr>
          <w:t>“</w:t>
        </w:r>
      </w:ins>
      <w:del w:id="163" w:author="." w:date="2023-08-16T11:18:00Z">
        <w:r w:rsidR="00701427"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fight step</w:t>
      </w:r>
      <w:ins w:id="164" w:author="." w:date="2023-08-16T11:19:00Z">
        <w:r w:rsidR="00C72C5A">
          <w:rPr>
            <w:rFonts w:asciiTheme="majorBidi" w:hAnsiTheme="majorBidi" w:cstheme="majorBidi"/>
            <w:sz w:val="24"/>
            <w:szCs w:val="24"/>
          </w:rPr>
          <w:t>,”</w:t>
        </w:r>
      </w:ins>
      <w:del w:id="165" w:author="." w:date="2023-08-16T11:19:00Z">
        <w:r w:rsidR="00701427" w:rsidDel="00C72C5A">
          <w:rPr>
            <w:rFonts w:asciiTheme="majorBidi" w:hAnsiTheme="majorBidi" w:cstheme="majorBidi"/>
            <w:sz w:val="24"/>
            <w:szCs w:val="24"/>
          </w:rPr>
          <w:delText>’</w:delText>
        </w:r>
        <w:r w:rsidR="00057C41" w:rsidRPr="009734CA"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 xml:space="preserve"> containing the implementation activity</w:t>
      </w:r>
      <w:ins w:id="166" w:author="." w:date="2023-08-16T11:18:00Z">
        <w:r w:rsidR="00C72C5A">
          <w:rPr>
            <w:rFonts w:asciiTheme="majorBidi" w:hAnsiTheme="majorBidi" w:cstheme="majorBidi"/>
            <w:sz w:val="24"/>
            <w:szCs w:val="24"/>
          </w:rPr>
          <w:t>,</w:t>
        </w:r>
      </w:ins>
      <w:r w:rsidR="00F359AC" w:rsidRPr="009734CA">
        <w:rPr>
          <w:rFonts w:asciiTheme="majorBidi" w:hAnsiTheme="majorBidi" w:cstheme="majorBidi"/>
          <w:sz w:val="24"/>
          <w:szCs w:val="24"/>
        </w:rPr>
        <w:t xml:space="preserve"> and</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w:t>
      </w:r>
      <w:ins w:id="167" w:author="." w:date="2023-08-16T11:19:00Z">
        <w:r w:rsidR="00C72C5A">
          <w:rPr>
            <w:rFonts w:asciiTheme="majorBidi" w:hAnsiTheme="majorBidi" w:cstheme="majorBidi"/>
            <w:sz w:val="24"/>
            <w:szCs w:val="24"/>
          </w:rPr>
          <w:t>“</w:t>
        </w:r>
      </w:ins>
      <w:del w:id="168" w:author="." w:date="2023-08-16T11:19:00Z">
        <w:r w:rsidR="00701427" w:rsidDel="00C72C5A">
          <w:rPr>
            <w:rFonts w:asciiTheme="majorBidi" w:hAnsiTheme="majorBidi" w:cstheme="majorBidi"/>
            <w:sz w:val="24"/>
            <w:szCs w:val="24"/>
          </w:rPr>
          <w:delText>‘</w:delText>
        </w:r>
      </w:del>
      <w:r w:rsidR="00EA21C2" w:rsidRPr="009734CA">
        <w:rPr>
          <w:rFonts w:asciiTheme="majorBidi" w:hAnsiTheme="majorBidi" w:cstheme="majorBidi"/>
          <w:sz w:val="24"/>
          <w:szCs w:val="24"/>
        </w:rPr>
        <w:t>finalize step</w:t>
      </w:r>
      <w:ins w:id="169" w:author="." w:date="2023-08-16T11:19:00Z">
        <w:r w:rsidR="00C72C5A">
          <w:rPr>
            <w:rFonts w:asciiTheme="majorBidi" w:hAnsiTheme="majorBidi" w:cstheme="majorBidi"/>
            <w:sz w:val="24"/>
            <w:szCs w:val="24"/>
          </w:rPr>
          <w:t>,”</w:t>
        </w:r>
      </w:ins>
      <w:del w:id="170" w:author="." w:date="2023-08-16T11:19:00Z">
        <w:r w:rsidR="00701427" w:rsidDel="00C72C5A">
          <w:rPr>
            <w:rFonts w:asciiTheme="majorBidi" w:hAnsiTheme="majorBidi" w:cstheme="majorBidi"/>
            <w:sz w:val="24"/>
            <w:szCs w:val="24"/>
          </w:rPr>
          <w:delText>’</w:delText>
        </w:r>
        <w:r w:rsidR="00057C41" w:rsidRPr="009734CA" w:rsidDel="00C72C5A">
          <w:rPr>
            <w:rFonts w:asciiTheme="majorBidi" w:hAnsiTheme="majorBidi" w:cstheme="majorBidi"/>
            <w:sz w:val="24"/>
            <w:szCs w:val="24"/>
          </w:rPr>
          <w:delText>,</w:delText>
        </w:r>
      </w:del>
      <w:r w:rsidR="00EA21C2" w:rsidRPr="009734CA">
        <w:rPr>
          <w:rFonts w:asciiTheme="majorBidi" w:hAnsiTheme="majorBidi" w:cstheme="majorBidi"/>
          <w:sz w:val="24"/>
          <w:szCs w:val="24"/>
        </w:rPr>
        <w:t xml:space="preserve"> </w:t>
      </w:r>
      <w:r w:rsidR="00F359AC" w:rsidRPr="009734CA">
        <w:rPr>
          <w:rFonts w:asciiTheme="majorBidi" w:hAnsiTheme="majorBidi" w:cstheme="majorBidi"/>
          <w:sz w:val="24"/>
          <w:szCs w:val="24"/>
        </w:rPr>
        <w:t xml:space="preserve">containing awareness </w:t>
      </w:r>
      <w:r w:rsidR="00057C41" w:rsidRPr="009734CA">
        <w:rPr>
          <w:rFonts w:asciiTheme="majorBidi" w:hAnsiTheme="majorBidi" w:cstheme="majorBidi"/>
          <w:sz w:val="24"/>
          <w:szCs w:val="24"/>
        </w:rPr>
        <w:t xml:space="preserve">regarding </w:t>
      </w:r>
      <w:r w:rsidR="00F359AC" w:rsidRPr="009734CA">
        <w:rPr>
          <w:rFonts w:asciiTheme="majorBidi" w:hAnsiTheme="majorBidi" w:cstheme="majorBidi"/>
          <w:sz w:val="24"/>
          <w:szCs w:val="24"/>
        </w:rPr>
        <w:t>the solution. Focus, fight</w:t>
      </w:r>
      <w:ins w:id="171" w:author="." w:date="2023-08-16T11:18:00Z">
        <w:r w:rsidR="00C72C5A">
          <w:rPr>
            <w:rFonts w:asciiTheme="majorBidi" w:hAnsiTheme="majorBidi" w:cstheme="majorBidi"/>
            <w:sz w:val="24"/>
            <w:szCs w:val="24"/>
          </w:rPr>
          <w:t>,</w:t>
        </w:r>
      </w:ins>
      <w:r w:rsidR="00F359AC" w:rsidRPr="009734CA">
        <w:rPr>
          <w:rFonts w:asciiTheme="majorBidi" w:hAnsiTheme="majorBidi" w:cstheme="majorBidi"/>
          <w:sz w:val="24"/>
          <w:szCs w:val="24"/>
        </w:rPr>
        <w:t xml:space="preserve"> and finalize steps can occur in a sequential manner</w:t>
      </w:r>
      <w:del w:id="172" w:author="." w:date="2023-08-16T11:18:00Z">
        <w:r w:rsidR="00057C41" w:rsidRPr="009734CA" w:rsidDel="00C72C5A">
          <w:rPr>
            <w:rFonts w:asciiTheme="majorBidi" w:hAnsiTheme="majorBidi" w:cstheme="majorBidi"/>
            <w:sz w:val="24"/>
            <w:szCs w:val="24"/>
          </w:rPr>
          <w:delText>,</w:delText>
        </w:r>
      </w:del>
      <w:r w:rsidR="00F359AC" w:rsidRPr="009734CA">
        <w:rPr>
          <w:rFonts w:asciiTheme="majorBidi" w:hAnsiTheme="majorBidi" w:cstheme="majorBidi"/>
          <w:sz w:val="24"/>
          <w:szCs w:val="24"/>
        </w:rPr>
        <w:t xml:space="preserve"> or, in some cases</w:t>
      </w:r>
      <w:r w:rsidR="00057C41" w:rsidRPr="009734CA">
        <w:rPr>
          <w:rFonts w:asciiTheme="majorBidi" w:hAnsiTheme="majorBidi" w:cstheme="majorBidi"/>
          <w:sz w:val="24"/>
          <w:szCs w:val="24"/>
        </w:rPr>
        <w:t>,</w:t>
      </w:r>
      <w:r w:rsidR="00F359AC" w:rsidRPr="009734CA">
        <w:rPr>
          <w:rFonts w:asciiTheme="majorBidi" w:hAnsiTheme="majorBidi" w:cstheme="majorBidi"/>
          <w:sz w:val="24"/>
          <w:szCs w:val="24"/>
        </w:rPr>
        <w:t xml:space="preserve"> in a cyclic transition </w:t>
      </w:r>
      <w:del w:id="173" w:author="." w:date="2023-08-16T11:19:00Z">
        <w:r w:rsidR="00F359AC" w:rsidRPr="009734CA" w:rsidDel="00C72C5A">
          <w:rPr>
            <w:rFonts w:asciiTheme="majorBidi" w:hAnsiTheme="majorBidi" w:cstheme="majorBidi"/>
            <w:sz w:val="24"/>
            <w:szCs w:val="24"/>
          </w:rPr>
          <w:delText xml:space="preserve">among </w:delText>
        </w:r>
      </w:del>
      <w:ins w:id="174" w:author="." w:date="2023-08-16T11:19:00Z">
        <w:r w:rsidR="00C72C5A">
          <w:rPr>
            <w:rFonts w:asciiTheme="majorBidi" w:hAnsiTheme="majorBidi" w:cstheme="majorBidi"/>
            <w:sz w:val="24"/>
            <w:szCs w:val="24"/>
          </w:rPr>
          <w:t>between</w:t>
        </w:r>
        <w:r w:rsidR="00C72C5A" w:rsidRPr="009734CA">
          <w:rPr>
            <w:rFonts w:asciiTheme="majorBidi" w:hAnsiTheme="majorBidi" w:cstheme="majorBidi"/>
            <w:sz w:val="24"/>
            <w:szCs w:val="24"/>
          </w:rPr>
          <w:t xml:space="preserve"> </w:t>
        </w:r>
      </w:ins>
      <w:r w:rsidR="00F359AC" w:rsidRPr="009734CA">
        <w:rPr>
          <w:rFonts w:asciiTheme="majorBidi" w:hAnsiTheme="majorBidi" w:cstheme="majorBidi"/>
          <w:sz w:val="24"/>
          <w:szCs w:val="24"/>
        </w:rPr>
        <w:t xml:space="preserve">these steps. When students turn back from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 xml:space="preserve">fight to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 xml:space="preserve">focus step, their main purpose is rethinking. When they turn back from </w:t>
      </w:r>
      <w:r w:rsidR="00057C41" w:rsidRPr="009734CA">
        <w:rPr>
          <w:rFonts w:asciiTheme="majorBidi" w:hAnsiTheme="majorBidi" w:cstheme="majorBidi"/>
          <w:sz w:val="24"/>
          <w:szCs w:val="24"/>
        </w:rPr>
        <w:t xml:space="preserve">the </w:t>
      </w:r>
      <w:r w:rsidR="00F359AC" w:rsidRPr="009734CA">
        <w:rPr>
          <w:rFonts w:asciiTheme="majorBidi" w:hAnsiTheme="majorBidi" w:cstheme="majorBidi"/>
          <w:sz w:val="24"/>
          <w:szCs w:val="24"/>
        </w:rPr>
        <w:t>finalize to</w:t>
      </w:r>
      <w:r w:rsidR="00057C41" w:rsidRPr="009734CA">
        <w:rPr>
          <w:rFonts w:asciiTheme="majorBidi" w:hAnsiTheme="majorBidi" w:cstheme="majorBidi"/>
          <w:sz w:val="24"/>
          <w:szCs w:val="24"/>
        </w:rPr>
        <w:t xml:space="preserve"> the</w:t>
      </w:r>
      <w:r w:rsidR="00F359AC" w:rsidRPr="009734CA">
        <w:rPr>
          <w:rFonts w:asciiTheme="majorBidi" w:hAnsiTheme="majorBidi" w:cstheme="majorBidi"/>
          <w:sz w:val="24"/>
          <w:szCs w:val="24"/>
        </w:rPr>
        <w:t xml:space="preserve"> fight step, they mostly notice the mistakes.</w:t>
      </w:r>
    </w:p>
    <w:p w14:paraId="5ED6A8AB" w14:textId="5488670A" w:rsidR="000E09B6" w:rsidRPr="009734CA" w:rsidRDefault="00636F2D">
      <w:pPr>
        <w:bidi w:val="0"/>
        <w:spacing w:after="0" w:line="480" w:lineRule="auto"/>
        <w:ind w:firstLine="720"/>
        <w:jc w:val="both"/>
        <w:rPr>
          <w:rFonts w:asciiTheme="majorBidi" w:hAnsiTheme="majorBidi" w:cstheme="majorBidi"/>
          <w:color w:val="FF0000"/>
          <w:sz w:val="24"/>
          <w:szCs w:val="24"/>
        </w:rPr>
      </w:pPr>
      <w:r w:rsidRPr="009734CA">
        <w:rPr>
          <w:rFonts w:asciiTheme="majorBidi" w:hAnsiTheme="majorBidi" w:cstheme="majorBidi"/>
          <w:sz w:val="24"/>
          <w:szCs w:val="24"/>
        </w:rPr>
        <w:t xml:space="preserve">Chin et al. (2007) characterized </w:t>
      </w:r>
      <w:r w:rsidR="00571791" w:rsidRPr="009734CA">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del w:id="175" w:author="." w:date="2023-08-16T11:19:00Z">
        <w:r w:rsidR="00E32C29" w:rsidRPr="009734CA" w:rsidDel="00C72C5A">
          <w:rPr>
            <w:rFonts w:asciiTheme="majorBidi" w:hAnsiTheme="majorBidi" w:cstheme="majorBidi"/>
            <w:sz w:val="24"/>
            <w:szCs w:val="24"/>
          </w:rPr>
          <w:delText>problem</w:delText>
        </w:r>
        <w:r w:rsidR="00497BDF" w:rsidDel="00C72C5A">
          <w:rPr>
            <w:rFonts w:asciiTheme="majorBidi" w:hAnsiTheme="majorBidi" w:cstheme="majorBidi"/>
            <w:sz w:val="24"/>
            <w:szCs w:val="24"/>
          </w:rPr>
          <w:delText xml:space="preserve"> </w:delText>
        </w:r>
        <w:r w:rsidR="00E32C29" w:rsidRPr="009734CA" w:rsidDel="00C72C5A">
          <w:rPr>
            <w:rFonts w:asciiTheme="majorBidi" w:hAnsiTheme="majorBidi" w:cstheme="majorBidi"/>
            <w:sz w:val="24"/>
            <w:szCs w:val="24"/>
          </w:rPr>
          <w:delText>solving</w:delText>
        </w:r>
      </w:del>
      <w:ins w:id="176" w:author="." w:date="2023-08-16T11:19:00Z">
        <w:r w:rsidR="00C72C5A" w:rsidRPr="009734CA">
          <w:rPr>
            <w:rFonts w:asciiTheme="majorBidi" w:hAnsiTheme="majorBidi" w:cstheme="majorBidi"/>
            <w:sz w:val="24"/>
            <w:szCs w:val="24"/>
          </w:rPr>
          <w:t>problem</w:t>
        </w:r>
        <w:r w:rsidR="00C72C5A">
          <w:rPr>
            <w:rFonts w:asciiTheme="majorBidi" w:hAnsiTheme="majorBidi" w:cstheme="majorBidi"/>
            <w:sz w:val="24"/>
            <w:szCs w:val="24"/>
          </w:rPr>
          <w:t>-solving</w:t>
        </w:r>
      </w:ins>
      <w:r w:rsidRPr="009734CA">
        <w:rPr>
          <w:rFonts w:asciiTheme="majorBidi" w:hAnsiTheme="majorBidi" w:cstheme="majorBidi"/>
          <w:sz w:val="24"/>
          <w:szCs w:val="24"/>
        </w:rPr>
        <w:t xml:space="preserve"> process in </w:t>
      </w:r>
      <w:r w:rsidR="00571791" w:rsidRPr="009734CA">
        <w:rPr>
          <w:rFonts w:asciiTheme="majorBidi" w:hAnsiTheme="majorBidi" w:cstheme="majorBidi"/>
          <w:sz w:val="24"/>
          <w:szCs w:val="24"/>
        </w:rPr>
        <w:t>DS</w:t>
      </w:r>
      <w:r w:rsidRPr="009734CA">
        <w:rPr>
          <w:rFonts w:asciiTheme="majorBidi" w:hAnsiTheme="majorBidi" w:cstheme="majorBidi"/>
          <w:sz w:val="24"/>
          <w:szCs w:val="24"/>
        </w:rPr>
        <w:t xml:space="preserve"> by </w:t>
      </w:r>
      <w:ins w:id="177" w:author="." w:date="2023-08-16T11:19:00Z">
        <w:r w:rsidR="00C72C5A">
          <w:rPr>
            <w:rFonts w:asciiTheme="majorBidi" w:hAnsiTheme="majorBidi" w:cstheme="majorBidi"/>
            <w:sz w:val="24"/>
            <w:szCs w:val="24"/>
          </w:rPr>
          <w:t>five</w:t>
        </w:r>
      </w:ins>
      <w:del w:id="178" w:author="." w:date="2023-08-16T11:19:00Z">
        <w:r w:rsidR="00E04FD0" w:rsidRPr="009734CA" w:rsidDel="00C72C5A">
          <w:rPr>
            <w:rFonts w:asciiTheme="majorBidi" w:hAnsiTheme="majorBidi" w:cstheme="majorBidi"/>
            <w:sz w:val="24"/>
            <w:szCs w:val="24"/>
          </w:rPr>
          <w:delText>5</w:delText>
        </w:r>
      </w:del>
      <w:r w:rsidR="00E04FD0" w:rsidRPr="009734CA">
        <w:rPr>
          <w:rFonts w:asciiTheme="majorBidi" w:hAnsiTheme="majorBidi" w:cstheme="majorBidi"/>
          <w:sz w:val="24"/>
          <w:szCs w:val="24"/>
        </w:rPr>
        <w:t xml:space="preserve"> stages</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understanding the problem</w:t>
      </w:r>
      <w:ins w:id="179" w:author="." w:date="2023-08-16T11:19:00Z">
        <w:r w:rsidR="00C72C5A">
          <w:rPr>
            <w:rFonts w:asciiTheme="majorBidi" w:hAnsiTheme="majorBidi" w:cstheme="majorBidi"/>
            <w:sz w:val="24"/>
            <w:szCs w:val="24"/>
          </w:rPr>
          <w:t>,</w:t>
        </w:r>
      </w:ins>
      <w:del w:id="180" w:author="." w:date="2023-08-16T11:19:00Z">
        <w:r w:rsidR="00571791"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developing a possible solution</w:t>
      </w:r>
      <w:ins w:id="181" w:author="." w:date="2023-08-16T11:19:00Z">
        <w:r w:rsidR="00C72C5A">
          <w:rPr>
            <w:rFonts w:asciiTheme="majorBidi" w:hAnsiTheme="majorBidi" w:cstheme="majorBidi"/>
            <w:sz w:val="24"/>
            <w:szCs w:val="24"/>
          </w:rPr>
          <w:t>,</w:t>
        </w:r>
      </w:ins>
      <w:del w:id="182" w:author="." w:date="2023-08-16T11:19:00Z">
        <w:r w:rsidR="00571791"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looking back</w:t>
      </w:r>
      <w:ins w:id="183" w:author="." w:date="2023-08-16T11:19:00Z">
        <w:r w:rsidR="00C72C5A">
          <w:rPr>
            <w:rFonts w:asciiTheme="majorBidi" w:hAnsiTheme="majorBidi" w:cstheme="majorBidi"/>
            <w:sz w:val="24"/>
            <w:szCs w:val="24"/>
          </w:rPr>
          <w:t>,</w:t>
        </w:r>
      </w:ins>
      <w:del w:id="184" w:author="." w:date="2023-08-16T11:19:00Z">
        <w:r w:rsidR="00571791"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w:t>
      </w:r>
      <w:r w:rsidR="005F0329" w:rsidRPr="009734CA">
        <w:rPr>
          <w:rFonts w:asciiTheme="majorBidi" w:hAnsiTheme="majorBidi" w:cstheme="majorBidi"/>
          <w:sz w:val="24"/>
          <w:szCs w:val="24"/>
        </w:rPr>
        <w:t>students</w:t>
      </w:r>
      <w:r w:rsidR="00701427">
        <w:rPr>
          <w:rFonts w:asciiTheme="majorBidi" w:hAnsiTheme="majorBidi" w:cstheme="majorBidi"/>
          <w:sz w:val="24"/>
          <w:szCs w:val="24"/>
        </w:rPr>
        <w:t>’</w:t>
      </w:r>
      <w:r w:rsidR="009E468F" w:rsidRPr="009734CA">
        <w:rPr>
          <w:rFonts w:asciiTheme="majorBidi" w:hAnsiTheme="majorBidi" w:cstheme="majorBidi"/>
          <w:sz w:val="24"/>
          <w:szCs w:val="24"/>
        </w:rPr>
        <w:t xml:space="preserve"> </w:t>
      </w:r>
      <w:r w:rsidR="00E26A3E" w:rsidRPr="009734CA">
        <w:rPr>
          <w:rFonts w:asciiTheme="majorBidi" w:hAnsiTheme="majorBidi" w:cstheme="majorBidi"/>
          <w:sz w:val="24"/>
          <w:szCs w:val="24"/>
        </w:rPr>
        <w:t>meta</w:t>
      </w:r>
      <w:ins w:id="185" w:author="." w:date="2023-08-16T11:19:00Z">
        <w:r w:rsidR="00C72C5A">
          <w:rPr>
            <w:rFonts w:asciiTheme="majorBidi" w:hAnsiTheme="majorBidi" w:cstheme="majorBidi"/>
            <w:sz w:val="24"/>
            <w:szCs w:val="24"/>
          </w:rPr>
          <w:t>-</w:t>
        </w:r>
      </w:ins>
      <w:del w:id="186" w:author="." w:date="2023-08-16T11:19:00Z">
        <w:r w:rsidR="00E26A3E" w:rsidRPr="009734CA" w:rsidDel="00C72C5A">
          <w:rPr>
            <w:rFonts w:asciiTheme="majorBidi" w:hAnsiTheme="majorBidi" w:cstheme="majorBidi"/>
            <w:sz w:val="24"/>
            <w:szCs w:val="24"/>
          </w:rPr>
          <w:delText xml:space="preserve"> </w:delText>
        </w:r>
      </w:del>
      <w:r w:rsidR="00E26A3E" w:rsidRPr="009734CA">
        <w:rPr>
          <w:rFonts w:asciiTheme="majorBidi" w:hAnsiTheme="majorBidi" w:cstheme="majorBidi"/>
          <w:sz w:val="24"/>
          <w:szCs w:val="24"/>
        </w:rPr>
        <w:t>comments</w:t>
      </w:r>
      <w:ins w:id="187" w:author="." w:date="2023-08-16T11:19:00Z">
        <w:r w:rsidR="00C72C5A">
          <w:rPr>
            <w:rFonts w:asciiTheme="majorBidi" w:hAnsiTheme="majorBidi" w:cstheme="majorBidi"/>
            <w:sz w:val="24"/>
            <w:szCs w:val="24"/>
          </w:rPr>
          <w:t>,</w:t>
        </w:r>
      </w:ins>
      <w:del w:id="188" w:author="." w:date="2023-08-16T11:19:00Z">
        <w:r w:rsidR="00571791" w:rsidRPr="009734CA" w:rsidDel="00C72C5A">
          <w:rPr>
            <w:rFonts w:asciiTheme="majorBidi" w:hAnsiTheme="majorBidi" w:cstheme="majorBidi"/>
            <w:sz w:val="24"/>
            <w:szCs w:val="24"/>
          </w:rPr>
          <w:delText>;</w:delText>
        </w:r>
      </w:del>
      <w:r w:rsidR="00EB077E" w:rsidRPr="009734CA">
        <w:rPr>
          <w:rFonts w:asciiTheme="majorBidi" w:hAnsiTheme="majorBidi" w:cstheme="majorBidi"/>
          <w:sz w:val="24"/>
          <w:szCs w:val="24"/>
        </w:rPr>
        <w:t xml:space="preserve"> and </w:t>
      </w:r>
      <w:r w:rsidR="00E04FD0" w:rsidRPr="009734CA">
        <w:rPr>
          <w:rFonts w:asciiTheme="majorBidi" w:hAnsiTheme="majorBidi" w:cstheme="majorBidi"/>
          <w:sz w:val="24"/>
          <w:szCs w:val="24"/>
        </w:rPr>
        <w:t xml:space="preserve">interviewer intervention. The first three stages mirror </w:t>
      </w:r>
      <w:proofErr w:type="spellStart"/>
      <w:r w:rsidR="00E04FD0" w:rsidRPr="009734CA">
        <w:rPr>
          <w:rFonts w:asciiTheme="majorBidi" w:hAnsiTheme="majorBidi" w:cstheme="majorBidi"/>
          <w:sz w:val="24"/>
          <w:szCs w:val="24"/>
        </w:rPr>
        <w:t>P</w:t>
      </w:r>
      <w:ins w:id="189" w:author="." w:date="2023-08-18T11:26:00Z">
        <w:r w:rsidR="00584C10">
          <w:rPr>
            <w:rFonts w:asciiTheme="majorBidi" w:hAnsiTheme="majorBidi" w:cstheme="majorBidi"/>
            <w:sz w:val="24"/>
            <w:szCs w:val="24"/>
          </w:rPr>
          <w:t>ó</w:t>
        </w:r>
      </w:ins>
      <w:del w:id="190" w:author="." w:date="2023-08-18T11:26:00Z">
        <w:r w:rsidR="00E04FD0" w:rsidRPr="009734CA" w:rsidDel="00584C10">
          <w:rPr>
            <w:rFonts w:asciiTheme="majorBidi" w:hAnsiTheme="majorBidi" w:cstheme="majorBidi"/>
            <w:sz w:val="24"/>
            <w:szCs w:val="24"/>
          </w:rPr>
          <w:delText>o</w:delText>
        </w:r>
      </w:del>
      <w:r w:rsidR="00E04FD0" w:rsidRPr="009734CA">
        <w:rPr>
          <w:rFonts w:asciiTheme="majorBidi" w:hAnsiTheme="majorBidi" w:cstheme="majorBidi"/>
          <w:sz w:val="24"/>
          <w:szCs w:val="24"/>
        </w:rPr>
        <w:t>lya</w:t>
      </w:r>
      <w:r w:rsidR="00701427">
        <w:rPr>
          <w:rFonts w:asciiTheme="majorBidi" w:hAnsiTheme="majorBidi" w:cstheme="majorBidi"/>
          <w:sz w:val="24"/>
          <w:szCs w:val="24"/>
        </w:rPr>
        <w:t>’</w:t>
      </w:r>
      <w:r w:rsidR="00E04FD0" w:rsidRPr="009734CA">
        <w:rPr>
          <w:rFonts w:asciiTheme="majorBidi" w:hAnsiTheme="majorBidi" w:cstheme="majorBidi"/>
          <w:sz w:val="24"/>
          <w:szCs w:val="24"/>
        </w:rPr>
        <w:t>s</w:t>
      </w:r>
      <w:proofErr w:type="spellEnd"/>
      <w:r w:rsidR="00E04FD0" w:rsidRPr="009734CA">
        <w:rPr>
          <w:rFonts w:asciiTheme="majorBidi" w:hAnsiTheme="majorBidi" w:cstheme="majorBidi"/>
          <w:sz w:val="24"/>
          <w:szCs w:val="24"/>
        </w:rPr>
        <w:t xml:space="preserve"> </w:t>
      </w:r>
      <w:r w:rsidR="004E6D99" w:rsidRPr="009734CA">
        <w:rPr>
          <w:rFonts w:asciiTheme="majorBidi" w:hAnsiTheme="majorBidi" w:cstheme="majorBidi"/>
          <w:sz w:val="24"/>
          <w:szCs w:val="24"/>
        </w:rPr>
        <w:t>(1945</w:t>
      </w:r>
      <w:r w:rsidR="00594D40" w:rsidRPr="009734CA">
        <w:rPr>
          <w:rFonts w:asciiTheme="majorBidi" w:hAnsiTheme="majorBidi" w:cstheme="majorBidi"/>
          <w:sz w:val="24"/>
          <w:szCs w:val="24"/>
        </w:rPr>
        <w:t xml:space="preserve">) </w:t>
      </w:r>
      <w:r w:rsidR="00E04FD0" w:rsidRPr="009734CA">
        <w:rPr>
          <w:rFonts w:asciiTheme="majorBidi" w:hAnsiTheme="majorBidi" w:cstheme="majorBidi"/>
          <w:sz w:val="24"/>
          <w:szCs w:val="24"/>
        </w:rPr>
        <w:t>problem</w:t>
      </w:r>
      <w:ins w:id="191" w:author="." w:date="2023-08-16T11:20:00Z">
        <w:r w:rsidR="00C72C5A">
          <w:rPr>
            <w:rFonts w:asciiTheme="majorBidi" w:hAnsiTheme="majorBidi" w:cstheme="majorBidi"/>
            <w:sz w:val="24"/>
            <w:szCs w:val="24"/>
          </w:rPr>
          <w:t>-</w:t>
        </w:r>
      </w:ins>
      <w:del w:id="192" w:author="." w:date="2023-08-16T11:20:00Z">
        <w:r w:rsidR="00E04FD0" w:rsidRPr="009734CA" w:rsidDel="00C72C5A">
          <w:rPr>
            <w:rFonts w:asciiTheme="majorBidi" w:hAnsiTheme="majorBidi" w:cstheme="majorBidi"/>
            <w:sz w:val="24"/>
            <w:szCs w:val="24"/>
          </w:rPr>
          <w:delText xml:space="preserve"> </w:delText>
        </w:r>
      </w:del>
      <w:r w:rsidR="00E04FD0" w:rsidRPr="009734CA">
        <w:rPr>
          <w:rFonts w:asciiTheme="majorBidi" w:hAnsiTheme="majorBidi" w:cstheme="majorBidi"/>
          <w:sz w:val="24"/>
          <w:szCs w:val="24"/>
        </w:rPr>
        <w:t>solving framework, which views the process as a progression</w:t>
      </w:r>
      <w:r w:rsidR="00571791" w:rsidRPr="009734CA">
        <w:rPr>
          <w:rFonts w:asciiTheme="majorBidi" w:hAnsiTheme="majorBidi" w:cstheme="majorBidi"/>
          <w:sz w:val="24"/>
          <w:szCs w:val="24"/>
        </w:rPr>
        <w:t>,</w:t>
      </w:r>
      <w:r w:rsidR="00E04FD0" w:rsidRPr="009734CA">
        <w:rPr>
          <w:rFonts w:asciiTheme="majorBidi" w:hAnsiTheme="majorBidi" w:cstheme="majorBidi"/>
          <w:sz w:val="24"/>
          <w:szCs w:val="24"/>
        </w:rPr>
        <w:t xml:space="preserve"> much like the waterfall model of software development, whereas </w:t>
      </w:r>
      <w:r w:rsidR="00571791" w:rsidRPr="009734CA">
        <w:rPr>
          <w:rFonts w:asciiTheme="majorBidi" w:hAnsiTheme="majorBidi" w:cstheme="majorBidi"/>
          <w:sz w:val="24"/>
          <w:szCs w:val="24"/>
        </w:rPr>
        <w:t xml:space="preserve">the fourth and the fifth </w:t>
      </w:r>
      <w:r w:rsidR="003442A2" w:rsidRPr="009734CA">
        <w:rPr>
          <w:rFonts w:asciiTheme="majorBidi" w:hAnsiTheme="majorBidi" w:cstheme="majorBidi"/>
          <w:sz w:val="24"/>
          <w:szCs w:val="24"/>
        </w:rPr>
        <w:t>s</w:t>
      </w:r>
      <w:r w:rsidR="00E04FD0" w:rsidRPr="009734CA">
        <w:rPr>
          <w:rFonts w:asciiTheme="majorBidi" w:hAnsiTheme="majorBidi" w:cstheme="majorBidi"/>
          <w:sz w:val="24"/>
          <w:szCs w:val="24"/>
        </w:rPr>
        <w:t xml:space="preserve">tages do not neatly fit into </w:t>
      </w:r>
      <w:r w:rsidR="00E04FD0" w:rsidRPr="009734CA">
        <w:rPr>
          <w:rFonts w:asciiTheme="majorBidi" w:hAnsiTheme="majorBidi" w:cstheme="majorBidi"/>
          <w:sz w:val="24"/>
          <w:szCs w:val="24"/>
        </w:rPr>
        <w:lastRenderedPageBreak/>
        <w:t>that progression. They found that time spent, stage and step transition rates, and whether the student solved the problem were not able to pr</w:t>
      </w:r>
      <w:r w:rsidR="00865226" w:rsidRPr="009734CA">
        <w:rPr>
          <w:rFonts w:asciiTheme="majorBidi" w:hAnsiTheme="majorBidi" w:cstheme="majorBidi"/>
          <w:sz w:val="24"/>
          <w:szCs w:val="24"/>
        </w:rPr>
        <w:t>edict performance in the course</w:t>
      </w:r>
      <w:del w:id="193" w:author="." w:date="2023-08-16T11:20:00Z">
        <w:r w:rsidR="00865226" w:rsidRPr="009734CA" w:rsidDel="00C72C5A">
          <w:rPr>
            <w:rFonts w:asciiTheme="majorBidi" w:hAnsiTheme="majorBidi" w:cstheme="majorBidi"/>
            <w:sz w:val="24"/>
            <w:szCs w:val="24"/>
          </w:rPr>
          <w:delText>,</w:delText>
        </w:r>
      </w:del>
      <w:r w:rsidR="00E04FD0" w:rsidRPr="009734CA">
        <w:rPr>
          <w:rFonts w:asciiTheme="majorBidi" w:hAnsiTheme="majorBidi" w:cstheme="majorBidi"/>
          <w:sz w:val="24"/>
          <w:szCs w:val="24"/>
        </w:rPr>
        <w:t xml:space="preserve"> </w:t>
      </w:r>
      <w:ins w:id="194" w:author="." w:date="2023-08-16T11:20:00Z">
        <w:r w:rsidR="00C72C5A">
          <w:rPr>
            <w:rFonts w:asciiTheme="majorBidi" w:hAnsiTheme="majorBidi" w:cstheme="majorBidi"/>
            <w:sz w:val="24"/>
            <w:szCs w:val="24"/>
          </w:rPr>
          <w:t>(</w:t>
        </w:r>
      </w:ins>
      <w:r w:rsidR="00865226" w:rsidRPr="009734CA">
        <w:rPr>
          <w:rFonts w:asciiTheme="majorBidi" w:hAnsiTheme="majorBidi" w:cstheme="majorBidi"/>
          <w:sz w:val="24"/>
          <w:szCs w:val="24"/>
        </w:rPr>
        <w:t>ibid</w:t>
      </w:r>
      <w:ins w:id="195" w:author="." w:date="2023-08-16T11:20:00Z">
        <w:r w:rsidR="00C72C5A">
          <w:rPr>
            <w:rFonts w:asciiTheme="majorBidi" w:hAnsiTheme="majorBidi" w:cstheme="majorBidi"/>
            <w:sz w:val="24"/>
            <w:szCs w:val="24"/>
          </w:rPr>
          <w:t xml:space="preserve">, </w:t>
        </w:r>
      </w:ins>
      <w:del w:id="196" w:author="." w:date="2023-08-16T11:20:00Z">
        <w:r w:rsidR="00E04FD0" w:rsidRPr="009734CA" w:rsidDel="00C72C5A">
          <w:rPr>
            <w:rFonts w:asciiTheme="majorBidi" w:hAnsiTheme="majorBidi" w:cstheme="majorBidi"/>
            <w:sz w:val="24"/>
            <w:szCs w:val="24"/>
          </w:rPr>
          <w:delText xml:space="preserve"> (</w:delText>
        </w:r>
      </w:del>
      <w:r w:rsidR="00E04FD0" w:rsidRPr="009734CA">
        <w:rPr>
          <w:rFonts w:asciiTheme="majorBidi" w:hAnsiTheme="majorBidi" w:cstheme="majorBidi"/>
          <w:sz w:val="24"/>
          <w:szCs w:val="24"/>
        </w:rPr>
        <w:t>2007).</w:t>
      </w:r>
      <w:r w:rsidR="00337B1C" w:rsidRPr="009734CA">
        <w:rPr>
          <w:rFonts w:asciiTheme="majorBidi" w:hAnsiTheme="majorBidi" w:cstheme="majorBidi"/>
          <w:sz w:val="24"/>
          <w:szCs w:val="24"/>
        </w:rPr>
        <w:t xml:space="preserve"> </w:t>
      </w:r>
    </w:p>
    <w:p w14:paraId="6C11A0AE" w14:textId="27E7FC8D" w:rsidR="000E09B6" w:rsidRPr="009734CA" w:rsidRDefault="000E09B6" w:rsidP="00021AA9">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Parham et al. (2009</w:t>
      </w:r>
      <w:r w:rsidR="007F34C7" w:rsidRPr="009734CA">
        <w:rPr>
          <w:rFonts w:asciiTheme="majorBidi" w:hAnsiTheme="majorBidi" w:cstheme="majorBidi"/>
          <w:sz w:val="24"/>
          <w:szCs w:val="24"/>
        </w:rPr>
        <w:t>)</w:t>
      </w:r>
      <w:r w:rsidR="007F34C7" w:rsidRPr="009734CA">
        <w:rPr>
          <w:rFonts w:asciiTheme="majorBidi" w:hAnsiTheme="majorBidi" w:cstheme="majorBidi" w:hint="cs"/>
          <w:sz w:val="24"/>
          <w:szCs w:val="24"/>
          <w:rtl/>
        </w:rPr>
        <w:t xml:space="preserve"> </w:t>
      </w:r>
      <w:r w:rsidR="007F34C7" w:rsidRPr="009734CA">
        <w:rPr>
          <w:rFonts w:asciiTheme="majorBidi" w:hAnsiTheme="majorBidi" w:cstheme="majorBidi"/>
          <w:sz w:val="24"/>
          <w:szCs w:val="24"/>
        </w:rPr>
        <w:t>used</w:t>
      </w:r>
      <w:r w:rsidRPr="009734CA">
        <w:rPr>
          <w:rFonts w:asciiTheme="majorBidi" w:hAnsiTheme="majorBidi" w:cstheme="majorBidi"/>
          <w:sz w:val="24"/>
          <w:szCs w:val="24"/>
        </w:rPr>
        <w:t xml:space="preserve"> Bloom</w:t>
      </w:r>
      <w:r w:rsidR="00701427">
        <w:rPr>
          <w:rFonts w:asciiTheme="majorBidi" w:hAnsiTheme="majorBidi" w:cstheme="majorBidi"/>
          <w:sz w:val="24"/>
          <w:szCs w:val="24"/>
        </w:rPr>
        <w:t>’</w:t>
      </w:r>
      <w:r w:rsidRPr="009734CA">
        <w:rPr>
          <w:rFonts w:asciiTheme="majorBidi" w:hAnsiTheme="majorBidi" w:cstheme="majorBidi"/>
          <w:sz w:val="24"/>
          <w:szCs w:val="24"/>
        </w:rPr>
        <w:t xml:space="preserve">s </w:t>
      </w:r>
      <w:r w:rsidR="007E17EA" w:rsidRPr="009734CA">
        <w:rPr>
          <w:rFonts w:asciiTheme="majorBidi" w:hAnsiTheme="majorBidi" w:cstheme="majorBidi"/>
          <w:sz w:val="24"/>
          <w:szCs w:val="24"/>
        </w:rPr>
        <w:t>t</w:t>
      </w:r>
      <w:r w:rsidRPr="009734CA">
        <w:rPr>
          <w:rFonts w:asciiTheme="majorBidi" w:hAnsiTheme="majorBidi" w:cstheme="majorBidi"/>
          <w:sz w:val="24"/>
          <w:szCs w:val="24"/>
        </w:rPr>
        <w:t>axonomy for cognitive process types (</w:t>
      </w:r>
      <w:r w:rsidR="00C72C5A" w:rsidRPr="009734CA">
        <w:rPr>
          <w:rFonts w:asciiTheme="majorBidi" w:hAnsiTheme="majorBidi" w:cstheme="majorBidi"/>
          <w:sz w:val="24"/>
          <w:szCs w:val="24"/>
        </w:rPr>
        <w:t xml:space="preserve">understand, apply, analyze, evaluate, create) </w:t>
      </w:r>
      <w:r w:rsidRPr="009734CA">
        <w:rPr>
          <w:rFonts w:asciiTheme="majorBidi" w:hAnsiTheme="majorBidi" w:cstheme="majorBidi"/>
          <w:sz w:val="24"/>
          <w:szCs w:val="24"/>
        </w:rPr>
        <w:t xml:space="preserve">to describe </w:t>
      </w:r>
      <w:r w:rsidR="007E17EA" w:rsidRPr="009734CA">
        <w:rPr>
          <w:rFonts w:asciiTheme="majorBidi" w:hAnsiTheme="majorBidi" w:cstheme="majorBidi"/>
          <w:sz w:val="24"/>
          <w:szCs w:val="24"/>
        </w:rPr>
        <w:t xml:space="preserve">the </w:t>
      </w:r>
      <w:r w:rsidR="00021AA9" w:rsidRPr="009734CA">
        <w:rPr>
          <w:rFonts w:asciiTheme="majorBidi" w:hAnsiTheme="majorBidi" w:cstheme="majorBidi"/>
          <w:sz w:val="24"/>
          <w:szCs w:val="24"/>
        </w:rPr>
        <w:t>thinking</w:t>
      </w:r>
      <w:r w:rsidRPr="009734CA">
        <w:rPr>
          <w:rFonts w:asciiTheme="majorBidi" w:hAnsiTheme="majorBidi" w:cstheme="majorBidi"/>
          <w:sz w:val="24"/>
          <w:szCs w:val="24"/>
        </w:rPr>
        <w:t xml:space="preserve"> processes of computer science students when solving a complex algorithmic problem. Their study results </w:t>
      </w:r>
      <w:r w:rsidR="007E17EA" w:rsidRPr="009734CA">
        <w:rPr>
          <w:rFonts w:asciiTheme="majorBidi" w:hAnsiTheme="majorBidi" w:cstheme="majorBidi"/>
          <w:sz w:val="24"/>
          <w:szCs w:val="24"/>
        </w:rPr>
        <w:t>showed</w:t>
      </w:r>
      <w:r w:rsidRPr="009734CA">
        <w:rPr>
          <w:rFonts w:asciiTheme="majorBidi" w:hAnsiTheme="majorBidi" w:cstheme="majorBidi"/>
          <w:sz w:val="24"/>
          <w:szCs w:val="24"/>
        </w:rPr>
        <w:t xml:space="preserve"> that the successful problem solver seems to move from one type of cognitive</w:t>
      </w:r>
      <w:r w:rsidR="00E761AF" w:rsidRPr="009734CA">
        <w:rPr>
          <w:rFonts w:asciiTheme="majorBidi" w:hAnsiTheme="majorBidi" w:cstheme="majorBidi"/>
          <w:sz w:val="24"/>
          <w:szCs w:val="24"/>
        </w:rPr>
        <w:t xml:space="preserve"> process to another</w:t>
      </w:r>
      <w:r w:rsidR="003755C6">
        <w:rPr>
          <w:rFonts w:asciiTheme="majorBidi" w:hAnsiTheme="majorBidi" w:cstheme="majorBidi"/>
          <w:sz w:val="24"/>
          <w:szCs w:val="24"/>
        </w:rPr>
        <w:t xml:space="preserve"> </w:t>
      </w:r>
      <w:r w:rsidR="003755C6" w:rsidRPr="009734CA">
        <w:rPr>
          <w:rFonts w:asciiTheme="majorBidi" w:hAnsiTheme="majorBidi" w:cstheme="majorBidi"/>
          <w:sz w:val="24"/>
          <w:szCs w:val="24"/>
        </w:rPr>
        <w:t>more frequently</w:t>
      </w:r>
      <w:r w:rsidR="00E761AF" w:rsidRPr="009734CA">
        <w:rPr>
          <w:rFonts w:asciiTheme="majorBidi" w:hAnsiTheme="majorBidi" w:cstheme="majorBidi"/>
          <w:sz w:val="24"/>
          <w:szCs w:val="24"/>
        </w:rPr>
        <w:t xml:space="preserve"> than the unsuccessful problem solver</w:t>
      </w:r>
      <w:ins w:id="197" w:author="." w:date="2023-08-16T11:20:00Z">
        <w:r w:rsidR="00C72C5A">
          <w:rPr>
            <w:rFonts w:asciiTheme="majorBidi" w:hAnsiTheme="majorBidi" w:cstheme="majorBidi"/>
            <w:sz w:val="24"/>
            <w:szCs w:val="24"/>
          </w:rPr>
          <w:t xml:space="preserve"> </w:t>
        </w:r>
      </w:ins>
      <w:ins w:id="198" w:author="." w:date="2023-08-16T11:21:00Z">
        <w:r w:rsidR="00C72C5A">
          <w:rPr>
            <w:rFonts w:asciiTheme="majorBidi" w:hAnsiTheme="majorBidi" w:cstheme="majorBidi"/>
            <w:sz w:val="24"/>
            <w:szCs w:val="24"/>
          </w:rPr>
          <w:t>(</w:t>
        </w:r>
      </w:ins>
      <w:del w:id="199" w:author="." w:date="2023-08-16T11:20:00Z">
        <w:r w:rsidR="007E17EA" w:rsidRPr="009734CA" w:rsidDel="00C72C5A">
          <w:rPr>
            <w:rFonts w:asciiTheme="majorBidi" w:hAnsiTheme="majorBidi" w:cstheme="majorBidi"/>
            <w:sz w:val="24"/>
            <w:szCs w:val="24"/>
          </w:rPr>
          <w:delText>,</w:delText>
        </w:r>
        <w:r w:rsidR="00374E0A"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ibid</w:t>
      </w:r>
      <w:ins w:id="200" w:author="." w:date="2023-08-16T11:21:00Z">
        <w:r w:rsidR="00C72C5A">
          <w:rPr>
            <w:rFonts w:asciiTheme="majorBidi" w:hAnsiTheme="majorBidi" w:cstheme="majorBidi"/>
            <w:sz w:val="24"/>
            <w:szCs w:val="24"/>
          </w:rPr>
          <w:t xml:space="preserve">, </w:t>
        </w:r>
      </w:ins>
      <w:del w:id="201" w:author="." w:date="2023-08-16T11:21:00Z">
        <w:r w:rsidR="00E761AF"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2009). In f</w:t>
      </w:r>
      <w:r w:rsidR="007E17EA" w:rsidRPr="009734CA">
        <w:rPr>
          <w:rFonts w:asciiTheme="majorBidi" w:hAnsiTheme="majorBidi" w:cstheme="majorBidi"/>
          <w:sz w:val="24"/>
          <w:szCs w:val="24"/>
        </w:rPr>
        <w:t>u</w:t>
      </w:r>
      <w:r w:rsidR="00E761AF" w:rsidRPr="009734CA">
        <w:rPr>
          <w:rFonts w:asciiTheme="majorBidi" w:hAnsiTheme="majorBidi" w:cstheme="majorBidi"/>
          <w:sz w:val="24"/>
          <w:szCs w:val="24"/>
        </w:rPr>
        <w:t>rther research, Parham et al. (2010) provide</w:t>
      </w:r>
      <w:r w:rsidR="007E17EA" w:rsidRPr="009734CA">
        <w:rPr>
          <w:rFonts w:asciiTheme="majorBidi" w:hAnsiTheme="majorBidi" w:cstheme="majorBidi"/>
          <w:sz w:val="24"/>
          <w:szCs w:val="24"/>
        </w:rPr>
        <w:t>d</w:t>
      </w:r>
      <w:r w:rsidR="00E761AF" w:rsidRPr="009734CA">
        <w:rPr>
          <w:rFonts w:asciiTheme="majorBidi" w:hAnsiTheme="majorBidi" w:cstheme="majorBidi"/>
          <w:sz w:val="24"/>
          <w:szCs w:val="24"/>
        </w:rPr>
        <w:t xml:space="preserve"> more detailed insight</w:t>
      </w:r>
      <w:r w:rsidR="007E17EA" w:rsidRPr="009734CA">
        <w:rPr>
          <w:rFonts w:asciiTheme="majorBidi" w:hAnsiTheme="majorBidi" w:cstheme="majorBidi"/>
          <w:sz w:val="24"/>
          <w:szCs w:val="24"/>
        </w:rPr>
        <w:t>s</w:t>
      </w:r>
      <w:r w:rsidR="00E761AF" w:rsidRPr="009734CA">
        <w:rPr>
          <w:rFonts w:asciiTheme="majorBidi" w:hAnsiTheme="majorBidi" w:cstheme="majorBidi"/>
          <w:sz w:val="24"/>
          <w:szCs w:val="24"/>
        </w:rPr>
        <w:t xml:space="preserve"> regarding the types of metacognitive processes </w:t>
      </w:r>
      <w:r w:rsidR="007E17EA" w:rsidRPr="009734CA">
        <w:rPr>
          <w:rFonts w:asciiTheme="majorBidi" w:hAnsiTheme="majorBidi" w:cstheme="majorBidi"/>
          <w:sz w:val="24"/>
          <w:szCs w:val="24"/>
        </w:rPr>
        <w:t xml:space="preserve">that </w:t>
      </w:r>
      <w:r w:rsidR="00E761AF" w:rsidRPr="009734CA">
        <w:rPr>
          <w:rFonts w:asciiTheme="majorBidi" w:hAnsiTheme="majorBidi" w:cstheme="majorBidi"/>
          <w:sz w:val="24"/>
          <w:szCs w:val="24"/>
        </w:rPr>
        <w:t>occurred while solving complex data structure</w:t>
      </w:r>
      <w:del w:id="202" w:author="Meredith Armstrong" w:date="2023-08-23T14:53:00Z">
        <w:r w:rsidR="00E761AF" w:rsidRPr="009734CA" w:rsidDel="002750BD">
          <w:rPr>
            <w:rFonts w:asciiTheme="majorBidi" w:hAnsiTheme="majorBidi" w:cstheme="majorBidi"/>
            <w:sz w:val="24"/>
            <w:szCs w:val="24"/>
          </w:rPr>
          <w:delText>s</w:delText>
        </w:r>
      </w:del>
      <w:r w:rsidR="00E761AF" w:rsidRPr="009734CA">
        <w:rPr>
          <w:rFonts w:asciiTheme="majorBidi" w:hAnsiTheme="majorBidi" w:cstheme="majorBidi"/>
          <w:sz w:val="24"/>
          <w:szCs w:val="24"/>
        </w:rPr>
        <w:t xml:space="preserve"> problems</w:t>
      </w:r>
      <w:ins w:id="203" w:author="." w:date="2023-08-16T11:21:00Z">
        <w:r w:rsidR="00C72C5A">
          <w:rPr>
            <w:rFonts w:asciiTheme="majorBidi" w:hAnsiTheme="majorBidi" w:cstheme="majorBidi"/>
            <w:sz w:val="24"/>
            <w:szCs w:val="24"/>
          </w:rPr>
          <w:t xml:space="preserve"> (</w:t>
        </w:r>
      </w:ins>
      <w:del w:id="204" w:author="." w:date="2023-08-16T11:21:00Z">
        <w:r w:rsidR="007E17EA" w:rsidRPr="009734CA" w:rsidDel="00C72C5A">
          <w:rPr>
            <w:rFonts w:asciiTheme="majorBidi" w:hAnsiTheme="majorBidi" w:cstheme="majorBidi"/>
            <w:sz w:val="24"/>
            <w:szCs w:val="24"/>
          </w:rPr>
          <w:delText>,</w:delText>
        </w:r>
        <w:r w:rsidR="00E761AF"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ibid</w:t>
      </w:r>
      <w:ins w:id="205" w:author="." w:date="2023-08-16T11:21:00Z">
        <w:r w:rsidR="00C72C5A">
          <w:rPr>
            <w:rFonts w:asciiTheme="majorBidi" w:hAnsiTheme="majorBidi" w:cstheme="majorBidi"/>
            <w:sz w:val="24"/>
            <w:szCs w:val="24"/>
          </w:rPr>
          <w:t xml:space="preserve">, </w:t>
        </w:r>
      </w:ins>
      <w:del w:id="206" w:author="." w:date="2023-08-16T11:21:00Z">
        <w:r w:rsidR="00E761AF" w:rsidRPr="009734CA" w:rsidDel="00C72C5A">
          <w:rPr>
            <w:rFonts w:asciiTheme="majorBidi" w:hAnsiTheme="majorBidi" w:cstheme="majorBidi"/>
            <w:sz w:val="24"/>
            <w:szCs w:val="24"/>
          </w:rPr>
          <w:delText xml:space="preserve"> (</w:delText>
        </w:r>
      </w:del>
      <w:r w:rsidR="00E761AF" w:rsidRPr="009734CA">
        <w:rPr>
          <w:rFonts w:asciiTheme="majorBidi" w:hAnsiTheme="majorBidi" w:cstheme="majorBidi"/>
          <w:sz w:val="24"/>
          <w:szCs w:val="24"/>
        </w:rPr>
        <w:t>2010).</w:t>
      </w:r>
    </w:p>
    <w:p w14:paraId="7B4E1703" w14:textId="0E3F724F" w:rsidR="004D466E" w:rsidRPr="009734CA" w:rsidRDefault="00822117" w:rsidP="00555883">
      <w:pPr>
        <w:bidi w:val="0"/>
        <w:spacing w:after="0" w:line="480" w:lineRule="auto"/>
        <w:rPr>
          <w:rFonts w:asciiTheme="majorBidi" w:hAnsiTheme="majorBidi" w:cstheme="majorBidi"/>
          <w:b/>
          <w:bCs/>
          <w:sz w:val="24"/>
          <w:szCs w:val="24"/>
        </w:rPr>
      </w:pPr>
      <w:r w:rsidRPr="009734CA">
        <w:rPr>
          <w:rFonts w:asciiTheme="majorBidi" w:hAnsiTheme="majorBidi" w:cstheme="majorBidi"/>
          <w:b/>
          <w:bCs/>
          <w:sz w:val="24"/>
          <w:szCs w:val="24"/>
        </w:rPr>
        <w:t>2.2 Abstract Thinking</w:t>
      </w:r>
    </w:p>
    <w:p w14:paraId="7DD5CC31" w14:textId="3F3A8EF2" w:rsidR="008E4E7F" w:rsidRPr="009734CA" w:rsidRDefault="00AA04E6" w:rsidP="00D4435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Thinking like a computer scientist means more than being able to program a computer. It requires thinking at multiple levels of abstraction (Wing, 2006). Abstraction can be defined as an activity of reorganizing familiar structures used to solve known problems into new structures and relations adapted </w:t>
      </w:r>
      <w:r w:rsidR="00900F3D" w:rsidRPr="009734CA">
        <w:rPr>
          <w:rFonts w:asciiTheme="majorBidi" w:hAnsiTheme="majorBidi" w:cstheme="majorBidi"/>
          <w:sz w:val="24"/>
          <w:szCs w:val="24"/>
        </w:rPr>
        <w:t>for the solution of</w:t>
      </w:r>
      <w:r w:rsidRPr="009734CA">
        <w:rPr>
          <w:rFonts w:asciiTheme="majorBidi" w:hAnsiTheme="majorBidi" w:cstheme="majorBidi"/>
          <w:sz w:val="24"/>
          <w:szCs w:val="24"/>
        </w:rPr>
        <w:t xml:space="preserve"> a new problem (</w:t>
      </w:r>
      <w:proofErr w:type="spellStart"/>
      <w:r w:rsidRPr="009734CA">
        <w:rPr>
          <w:rFonts w:asciiTheme="majorBidi" w:hAnsiTheme="majorBidi" w:cstheme="majorBidi"/>
          <w:sz w:val="24"/>
          <w:szCs w:val="24"/>
        </w:rPr>
        <w:t>Armoni</w:t>
      </w:r>
      <w:proofErr w:type="spellEnd"/>
      <w:r w:rsidR="008256E7">
        <w:rPr>
          <w:rFonts w:asciiTheme="majorBidi" w:hAnsiTheme="majorBidi" w:cstheme="majorBidi"/>
          <w:sz w:val="24"/>
          <w:szCs w:val="24"/>
        </w:rPr>
        <w:t xml:space="preserve"> et al</w:t>
      </w:r>
      <w:r w:rsidR="008E68E0">
        <w:rPr>
          <w:rFonts w:asciiTheme="majorBidi" w:hAnsiTheme="majorBidi" w:cstheme="majorBidi"/>
          <w:sz w:val="24"/>
          <w:szCs w:val="24"/>
        </w:rPr>
        <w:t>.</w:t>
      </w:r>
      <w:r w:rsidR="008256E7">
        <w:rPr>
          <w:rFonts w:asciiTheme="majorBidi" w:hAnsiTheme="majorBidi" w:cstheme="majorBidi"/>
          <w:sz w:val="24"/>
          <w:szCs w:val="24"/>
        </w:rPr>
        <w:t>,</w:t>
      </w:r>
      <w:r w:rsidRPr="009734CA">
        <w:rPr>
          <w:rFonts w:asciiTheme="majorBidi" w:hAnsiTheme="majorBidi" w:cstheme="majorBidi"/>
          <w:sz w:val="24"/>
          <w:szCs w:val="24"/>
        </w:rPr>
        <w:t xml:space="preserve"> 2006). The structures can be treated using a black box</w:t>
      </w:r>
      <w:r w:rsidR="00C14D42" w:rsidRPr="009734CA">
        <w:rPr>
          <w:rFonts w:asciiTheme="majorBidi" w:hAnsiTheme="majorBidi" w:cstheme="majorBidi"/>
          <w:sz w:val="24"/>
          <w:szCs w:val="24"/>
        </w:rPr>
        <w:t xml:space="preserve"> approach</w:t>
      </w:r>
      <w:r w:rsidR="00900F3D" w:rsidRPr="009734CA">
        <w:rPr>
          <w:rFonts w:asciiTheme="majorBidi" w:hAnsiTheme="majorBidi" w:cstheme="majorBidi"/>
          <w:sz w:val="24"/>
          <w:szCs w:val="24"/>
        </w:rPr>
        <w:t>, where a</w:t>
      </w:r>
      <w:r w:rsidRPr="009734CA">
        <w:rPr>
          <w:rFonts w:asciiTheme="majorBidi" w:hAnsiTheme="majorBidi" w:cstheme="majorBidi"/>
          <w:sz w:val="24"/>
          <w:szCs w:val="24"/>
        </w:rPr>
        <w:t xml:space="preserve"> black box is a system with a particular behavior and an unknown internal structure. The user can impact the whole system via the black box inputs and observe its reactions via its outputs (Capay, 2014).</w:t>
      </w:r>
    </w:p>
    <w:p w14:paraId="0E07689E" w14:textId="4980F66D" w:rsidR="00AA04E6" w:rsidRPr="009734CA" w:rsidRDefault="00AA04E6" w:rsidP="00497BDF">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Recognizing familiar structures</w:t>
      </w:r>
      <w:r w:rsidR="00572125" w:rsidRPr="009734CA">
        <w:rPr>
          <w:rFonts w:asciiTheme="majorBidi" w:hAnsiTheme="majorBidi" w:cstheme="majorBidi"/>
          <w:sz w:val="24"/>
          <w:szCs w:val="24"/>
        </w:rPr>
        <w:t xml:space="preserve"> and patterns</w:t>
      </w:r>
      <w:r w:rsidRPr="009734CA">
        <w:rPr>
          <w:rFonts w:asciiTheme="majorBidi" w:hAnsiTheme="majorBidi" w:cstheme="majorBidi"/>
          <w:sz w:val="24"/>
          <w:szCs w:val="24"/>
        </w:rPr>
        <w:t xml:space="preserve"> is called a reduction strategy. </w:t>
      </w:r>
      <w:del w:id="207"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It offers the thinker a more global view of </w:t>
      </w:r>
      <w:del w:id="208" w:author="." w:date="2023-08-16T11:21:00Z">
        <w:r w:rsidRPr="009734CA" w:rsidDel="00080542">
          <w:rPr>
            <w:rFonts w:asciiTheme="majorBidi" w:hAnsiTheme="majorBidi" w:cstheme="majorBidi"/>
            <w:sz w:val="24"/>
            <w:szCs w:val="24"/>
          </w:rPr>
          <w:delText xml:space="preserve">the </w:delText>
        </w:r>
      </w:del>
      <w:ins w:id="209" w:author="." w:date="2023-08-16T11:21:00Z">
        <w:r w:rsidR="00080542">
          <w:rPr>
            <w:rFonts w:asciiTheme="majorBidi" w:hAnsiTheme="majorBidi" w:cstheme="majorBidi"/>
            <w:sz w:val="24"/>
            <w:szCs w:val="24"/>
          </w:rPr>
          <w:t>a</w:t>
        </w:r>
        <w:r w:rsidR="00080542"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problem by ignoring the </w:t>
      </w:r>
      <w:r w:rsidR="00E32C29" w:rsidRPr="009734CA">
        <w:rPr>
          <w:rFonts w:asciiTheme="majorBidi" w:hAnsiTheme="majorBidi" w:cstheme="majorBidi"/>
          <w:sz w:val="24"/>
          <w:szCs w:val="24"/>
        </w:rPr>
        <w:t>details and</w:t>
      </w:r>
      <w:r w:rsidRPr="009734CA">
        <w:rPr>
          <w:rFonts w:asciiTheme="majorBidi" w:hAnsiTheme="majorBidi" w:cstheme="majorBidi"/>
          <w:sz w:val="24"/>
          <w:szCs w:val="24"/>
        </w:rPr>
        <w:t xml:space="preserve"> enhances the possibility of strategic planning and an intuitive feel for the problem (</w:t>
      </w:r>
      <w:proofErr w:type="spellStart"/>
      <w:r w:rsidRPr="009734CA">
        <w:rPr>
          <w:rFonts w:asciiTheme="majorBidi" w:hAnsiTheme="majorBidi" w:cstheme="majorBidi"/>
          <w:sz w:val="24"/>
          <w:szCs w:val="24"/>
        </w:rPr>
        <w:t>Armoni</w:t>
      </w:r>
      <w:proofErr w:type="spellEnd"/>
      <w:r w:rsidR="000732CE">
        <w:rPr>
          <w:rFonts w:asciiTheme="majorBidi" w:hAnsiTheme="majorBidi" w:cstheme="majorBidi"/>
          <w:sz w:val="24"/>
          <w:szCs w:val="24"/>
        </w:rPr>
        <w:t xml:space="preserve"> et al</w:t>
      </w:r>
      <w:r w:rsidR="001D1357">
        <w:rPr>
          <w:rFonts w:asciiTheme="majorBidi" w:hAnsiTheme="majorBidi" w:cstheme="majorBidi"/>
          <w:sz w:val="24"/>
          <w:szCs w:val="24"/>
        </w:rPr>
        <w:t>.</w:t>
      </w:r>
      <w:r w:rsidRPr="009734CA">
        <w:rPr>
          <w:rFonts w:asciiTheme="majorBidi" w:hAnsiTheme="majorBidi" w:cstheme="majorBidi"/>
          <w:sz w:val="24"/>
          <w:szCs w:val="24"/>
        </w:rPr>
        <w:t>, 2006).</w:t>
      </w:r>
      <w:r w:rsidR="00572125" w:rsidRPr="009734CA">
        <w:rPr>
          <w:rFonts w:asciiTheme="majorBidi" w:hAnsiTheme="majorBidi" w:cstheme="majorBidi"/>
          <w:sz w:val="24"/>
          <w:szCs w:val="24"/>
          <w:rtl/>
        </w:rPr>
        <w:t xml:space="preserve"> </w:t>
      </w:r>
      <w:r w:rsidR="00572125" w:rsidRPr="009734CA">
        <w:rPr>
          <w:rFonts w:asciiTheme="majorBidi" w:hAnsiTheme="majorBidi" w:cstheme="majorBidi"/>
          <w:sz w:val="24"/>
          <w:szCs w:val="24"/>
        </w:rPr>
        <w:t xml:space="preserve">Hazzan </w:t>
      </w:r>
      <w:r w:rsidR="007F34C7" w:rsidRPr="009734CA">
        <w:rPr>
          <w:rFonts w:asciiTheme="majorBidi" w:hAnsiTheme="majorBidi" w:cstheme="majorBidi"/>
          <w:sz w:val="24"/>
          <w:szCs w:val="24"/>
        </w:rPr>
        <w:t>(</w:t>
      </w:r>
      <w:r w:rsidR="00572125" w:rsidRPr="009734CA">
        <w:rPr>
          <w:rFonts w:asciiTheme="majorBidi" w:hAnsiTheme="majorBidi" w:cstheme="majorBidi"/>
          <w:sz w:val="24"/>
          <w:szCs w:val="24"/>
        </w:rPr>
        <w:t>2002</w:t>
      </w:r>
      <w:r w:rsidR="007F34C7" w:rsidRPr="009734CA">
        <w:rPr>
          <w:rFonts w:asciiTheme="majorBidi" w:hAnsiTheme="majorBidi" w:cstheme="majorBidi"/>
          <w:sz w:val="24"/>
          <w:szCs w:val="24"/>
        </w:rPr>
        <w:t>)</w:t>
      </w:r>
      <w:r w:rsidRPr="009734CA">
        <w:rPr>
          <w:rFonts w:asciiTheme="majorBidi" w:hAnsiTheme="majorBidi" w:cstheme="majorBidi"/>
          <w:sz w:val="24"/>
          <w:szCs w:val="24"/>
        </w:rPr>
        <w:t xml:space="preserve"> showed a tendency to reduce </w:t>
      </w:r>
      <w:r w:rsidR="00956D74" w:rsidRPr="009734CA">
        <w:rPr>
          <w:rFonts w:asciiTheme="majorBidi" w:hAnsiTheme="majorBidi" w:cstheme="majorBidi"/>
          <w:sz w:val="24"/>
          <w:szCs w:val="24"/>
        </w:rPr>
        <w:t>a</w:t>
      </w:r>
      <w:r w:rsidRPr="009734CA">
        <w:rPr>
          <w:rFonts w:asciiTheme="majorBidi" w:hAnsiTheme="majorBidi" w:cstheme="majorBidi"/>
          <w:sz w:val="24"/>
          <w:szCs w:val="24"/>
        </w:rPr>
        <w:t xml:space="preserve"> problem by </w:t>
      </w:r>
      <w:r w:rsidR="00956D74" w:rsidRPr="009734CA">
        <w:rPr>
          <w:rFonts w:asciiTheme="majorBidi" w:hAnsiTheme="majorBidi" w:cstheme="majorBidi"/>
          <w:sz w:val="24"/>
          <w:szCs w:val="24"/>
        </w:rPr>
        <w:t>adhering</w:t>
      </w:r>
      <w:r w:rsidRPr="009734CA">
        <w:rPr>
          <w:rFonts w:asciiTheme="majorBidi" w:hAnsiTheme="majorBidi" w:cstheme="majorBidi"/>
          <w:sz w:val="24"/>
          <w:szCs w:val="24"/>
        </w:rPr>
        <w:t xml:space="preserve"> to familiar mathematical concept</w:t>
      </w:r>
      <w:r w:rsidR="00956D74" w:rsidRPr="009734CA">
        <w:rPr>
          <w:rFonts w:asciiTheme="majorBidi" w:hAnsiTheme="majorBidi" w:cstheme="majorBidi"/>
          <w:sz w:val="24"/>
          <w:szCs w:val="24"/>
        </w:rPr>
        <w:t>s</w:t>
      </w:r>
      <w:r w:rsidRPr="009734CA">
        <w:rPr>
          <w:rFonts w:asciiTheme="majorBidi" w:hAnsiTheme="majorBidi" w:cstheme="majorBidi"/>
          <w:sz w:val="24"/>
          <w:szCs w:val="24"/>
        </w:rPr>
        <w:t xml:space="preserve"> from previous learning when solving problems </w:t>
      </w:r>
      <w:r w:rsidR="00A31698" w:rsidRPr="009734CA">
        <w:rPr>
          <w:rFonts w:asciiTheme="majorBidi" w:hAnsiTheme="majorBidi" w:cstheme="majorBidi"/>
          <w:sz w:val="24"/>
          <w:szCs w:val="24"/>
        </w:rPr>
        <w:t>in</w:t>
      </w:r>
      <w:r w:rsidRPr="009734CA">
        <w:rPr>
          <w:rFonts w:asciiTheme="majorBidi" w:hAnsiTheme="majorBidi" w:cstheme="majorBidi"/>
          <w:sz w:val="24"/>
          <w:szCs w:val="24"/>
        </w:rPr>
        <w:t xml:space="preserve"> computability theory. </w:t>
      </w:r>
      <w:r w:rsidR="00572125" w:rsidRPr="009734CA">
        <w:rPr>
          <w:rFonts w:asciiTheme="majorBidi" w:hAnsiTheme="majorBidi" w:cstheme="majorBidi"/>
          <w:sz w:val="24"/>
          <w:szCs w:val="24"/>
        </w:rPr>
        <w:t>The tendency to use</w:t>
      </w:r>
      <w:r w:rsidRPr="009734CA">
        <w:rPr>
          <w:rFonts w:asciiTheme="majorBidi" w:hAnsiTheme="majorBidi" w:cstheme="majorBidi"/>
          <w:sz w:val="24"/>
          <w:szCs w:val="24"/>
        </w:rPr>
        <w:t xml:space="preserve"> reduction is influenced by the topic with which the problem deals, the way </w:t>
      </w:r>
      <w:r w:rsidR="00E9717C" w:rsidRPr="009734CA">
        <w:rPr>
          <w:rFonts w:asciiTheme="majorBidi" w:hAnsiTheme="majorBidi" w:cstheme="majorBidi"/>
          <w:sz w:val="24"/>
          <w:szCs w:val="24"/>
        </w:rPr>
        <w:t>solvers</w:t>
      </w:r>
      <w:r w:rsidRPr="009734CA">
        <w:rPr>
          <w:rFonts w:asciiTheme="majorBidi" w:hAnsiTheme="majorBidi" w:cstheme="majorBidi"/>
          <w:sz w:val="24"/>
          <w:szCs w:val="24"/>
        </w:rPr>
        <w:t xml:space="preserve"> conceive the legitimacy of reduction as a </w:t>
      </w:r>
      <w:del w:id="210" w:author="." w:date="2023-08-16T11:22:00Z">
        <w:r w:rsidR="00E32C29" w:rsidRPr="009734CA" w:rsidDel="00080542">
          <w:rPr>
            <w:rFonts w:asciiTheme="majorBidi" w:hAnsiTheme="majorBidi" w:cstheme="majorBidi"/>
            <w:sz w:val="24"/>
            <w:szCs w:val="24"/>
          </w:rPr>
          <w:delText>problem</w:delText>
        </w:r>
        <w:r w:rsidR="00497BDF" w:rsidDel="00080542">
          <w:rPr>
            <w:rFonts w:asciiTheme="majorBidi" w:hAnsiTheme="majorBidi" w:cstheme="majorBidi"/>
            <w:sz w:val="24"/>
            <w:szCs w:val="24"/>
          </w:rPr>
          <w:delText xml:space="preserve"> </w:delText>
        </w:r>
        <w:r w:rsidR="00E32C29" w:rsidRPr="009734CA" w:rsidDel="00080542">
          <w:rPr>
            <w:rFonts w:asciiTheme="majorBidi" w:hAnsiTheme="majorBidi" w:cstheme="majorBidi" w:hint="cs"/>
            <w:sz w:val="24"/>
            <w:szCs w:val="24"/>
          </w:rPr>
          <w:delText>solving</w:delText>
        </w:r>
      </w:del>
      <w:ins w:id="211" w:author="." w:date="2023-08-16T11:22:00Z">
        <w:r w:rsidR="00080542" w:rsidRPr="009734CA">
          <w:rPr>
            <w:rFonts w:asciiTheme="majorBidi" w:hAnsiTheme="majorBidi" w:cstheme="majorBidi"/>
            <w:sz w:val="24"/>
            <w:szCs w:val="24"/>
          </w:rPr>
          <w:t>problem</w:t>
        </w:r>
        <w:r w:rsidR="00080542">
          <w:rPr>
            <w:rFonts w:asciiTheme="majorBidi" w:hAnsiTheme="majorBidi" w:cstheme="majorBidi"/>
            <w:sz w:val="24"/>
            <w:szCs w:val="24"/>
          </w:rPr>
          <w:t>-solving</w:t>
        </w:r>
      </w:ins>
      <w:r w:rsidRPr="009734CA">
        <w:rPr>
          <w:rFonts w:asciiTheme="majorBidi" w:hAnsiTheme="majorBidi" w:cstheme="majorBidi"/>
          <w:sz w:val="24"/>
          <w:szCs w:val="24"/>
        </w:rPr>
        <w:t xml:space="preserve"> heuristic, and the extent to which they </w:t>
      </w:r>
      <w:r w:rsidR="00956D74" w:rsidRPr="009734CA">
        <w:rPr>
          <w:rFonts w:asciiTheme="majorBidi" w:hAnsiTheme="majorBidi" w:cstheme="majorBidi"/>
          <w:sz w:val="24"/>
          <w:szCs w:val="24"/>
        </w:rPr>
        <w:t xml:space="preserve">consider </w:t>
      </w:r>
      <w:r w:rsidRPr="009734CA">
        <w:rPr>
          <w:rFonts w:asciiTheme="majorBidi" w:hAnsiTheme="majorBidi" w:cstheme="majorBidi"/>
          <w:sz w:val="24"/>
          <w:szCs w:val="24"/>
        </w:rPr>
        <w:t xml:space="preserve">that abstraction contributes to their problem solving. In addition, reduction seems </w:t>
      </w:r>
      <w:r w:rsidRPr="009734CA">
        <w:rPr>
          <w:rFonts w:asciiTheme="majorBidi" w:hAnsiTheme="majorBidi" w:cstheme="majorBidi"/>
          <w:sz w:val="24"/>
          <w:szCs w:val="24"/>
        </w:rPr>
        <w:lastRenderedPageBreak/>
        <w:t>illegitimate, like cheating, when using black boxes without knowing the implementation details (</w:t>
      </w:r>
      <w:proofErr w:type="spellStart"/>
      <w:r w:rsidRPr="009734CA">
        <w:rPr>
          <w:rFonts w:asciiTheme="majorBidi" w:hAnsiTheme="majorBidi" w:cstheme="majorBidi"/>
          <w:sz w:val="24"/>
          <w:szCs w:val="24"/>
        </w:rPr>
        <w:t>Armoni</w:t>
      </w:r>
      <w:proofErr w:type="spellEnd"/>
      <w:r w:rsidRPr="009734CA">
        <w:rPr>
          <w:rFonts w:asciiTheme="majorBidi" w:hAnsiTheme="majorBidi" w:cstheme="majorBidi"/>
          <w:sz w:val="24"/>
          <w:szCs w:val="24"/>
        </w:rPr>
        <w:t xml:space="preserve"> et al</w:t>
      </w:r>
      <w:r w:rsidR="002C7320" w:rsidRPr="009734CA">
        <w:rPr>
          <w:rFonts w:asciiTheme="majorBidi" w:hAnsiTheme="majorBidi" w:cstheme="majorBidi"/>
          <w:sz w:val="24"/>
          <w:szCs w:val="24"/>
        </w:rPr>
        <w:t>.</w:t>
      </w:r>
      <w:r w:rsidRPr="009734CA">
        <w:rPr>
          <w:rFonts w:asciiTheme="majorBidi" w:hAnsiTheme="majorBidi" w:cstheme="majorBidi"/>
          <w:sz w:val="24"/>
          <w:szCs w:val="24"/>
        </w:rPr>
        <w:t>, 2006).</w:t>
      </w:r>
      <w:r w:rsidR="00572125" w:rsidRPr="009734CA">
        <w:rPr>
          <w:rFonts w:asciiTheme="majorBidi" w:hAnsiTheme="majorBidi" w:cstheme="majorBidi"/>
          <w:sz w:val="24"/>
          <w:szCs w:val="24"/>
          <w:rtl/>
        </w:rPr>
        <w:t xml:space="preserve"> </w:t>
      </w:r>
      <w:r w:rsidRPr="009734CA">
        <w:rPr>
          <w:rFonts w:asciiTheme="majorBidi" w:hAnsiTheme="majorBidi" w:cstheme="majorBidi"/>
          <w:sz w:val="24"/>
          <w:szCs w:val="24"/>
        </w:rPr>
        <w:t xml:space="preserve">Obstacles encountered during </w:t>
      </w:r>
      <w:ins w:id="212" w:author="Meredith Armstrong" w:date="2023-08-23T14:53:00Z">
        <w:r w:rsidR="002750BD">
          <w:rPr>
            <w:rFonts w:asciiTheme="majorBidi" w:hAnsiTheme="majorBidi" w:cstheme="majorBidi"/>
            <w:sz w:val="24"/>
            <w:szCs w:val="24"/>
          </w:rPr>
          <w:t xml:space="preserve">the </w:t>
        </w:r>
      </w:ins>
      <w:r w:rsidRPr="009734CA">
        <w:rPr>
          <w:rFonts w:asciiTheme="majorBidi" w:hAnsiTheme="majorBidi" w:cstheme="majorBidi"/>
          <w:sz w:val="24"/>
          <w:szCs w:val="24"/>
        </w:rPr>
        <w:t xml:space="preserve">transfer of prior knowledge to a new problem were related to </w:t>
      </w:r>
      <w:r w:rsidR="00701427">
        <w:rPr>
          <w:rFonts w:asciiTheme="majorBidi" w:hAnsiTheme="majorBidi" w:cstheme="majorBidi"/>
          <w:sz w:val="24"/>
          <w:szCs w:val="24"/>
        </w:rPr>
        <w:t>“</w:t>
      </w:r>
      <w:r w:rsidRPr="009734CA">
        <w:rPr>
          <w:rFonts w:asciiTheme="majorBidi" w:hAnsiTheme="majorBidi" w:cstheme="majorBidi"/>
          <w:sz w:val="24"/>
          <w:szCs w:val="24"/>
        </w:rPr>
        <w:t>blurred</w:t>
      </w:r>
      <w:r w:rsidR="00701427">
        <w:rPr>
          <w:rFonts w:asciiTheme="majorBidi" w:hAnsiTheme="majorBidi" w:cstheme="majorBidi"/>
          <w:sz w:val="24"/>
          <w:szCs w:val="24"/>
        </w:rPr>
        <w:t>”</w:t>
      </w:r>
      <w:r w:rsidRPr="009734CA">
        <w:rPr>
          <w:rFonts w:asciiTheme="majorBidi" w:hAnsiTheme="majorBidi" w:cstheme="majorBidi"/>
          <w:sz w:val="24"/>
          <w:szCs w:val="24"/>
        </w:rPr>
        <w:t xml:space="preserve"> and vague pictures</w:t>
      </w:r>
      <w:r w:rsidR="00956D74"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solvers had about relevant data in the tasks to be solved, about proper utilization of basic algorithmic patterns, and about interconnections between these patterns</w:t>
      </w:r>
      <w:r w:rsidR="00572125"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C55A86" w:rsidRPr="009734CA">
        <w:rPr>
          <w:rFonts w:asciiTheme="majorBidi" w:hAnsiTheme="majorBidi" w:cstheme="majorBidi"/>
          <w:sz w:val="24"/>
          <w:szCs w:val="24"/>
        </w:rPr>
        <w:t xml:space="preserve">This may explain </w:t>
      </w:r>
      <w:r w:rsidR="00956D74" w:rsidRPr="009734CA">
        <w:rPr>
          <w:rFonts w:asciiTheme="majorBidi" w:hAnsiTheme="majorBidi" w:cstheme="majorBidi"/>
          <w:sz w:val="24"/>
          <w:szCs w:val="24"/>
        </w:rPr>
        <w:t xml:space="preserve">why </w:t>
      </w:r>
      <w:r w:rsidR="00C55A86" w:rsidRPr="009734CA">
        <w:rPr>
          <w:rFonts w:asciiTheme="majorBidi" w:hAnsiTheme="majorBidi" w:cstheme="majorBidi"/>
          <w:sz w:val="24"/>
          <w:szCs w:val="24"/>
        </w:rPr>
        <w:t>l</w:t>
      </w:r>
      <w:r w:rsidRPr="009734CA">
        <w:rPr>
          <w:rFonts w:asciiTheme="majorBidi" w:hAnsiTheme="majorBidi" w:cstheme="majorBidi"/>
          <w:sz w:val="24"/>
          <w:szCs w:val="24"/>
        </w:rPr>
        <w:t>ess than 30% of a senior 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956D74" w:rsidRPr="009734CA">
        <w:rPr>
          <w:rFonts w:asciiTheme="majorBidi" w:hAnsiTheme="majorBidi" w:cstheme="majorBidi"/>
          <w:sz w:val="24"/>
          <w:szCs w:val="24"/>
        </w:rPr>
        <w:t xml:space="preserve">class </w:t>
      </w:r>
      <w:r w:rsidRPr="009734CA">
        <w:rPr>
          <w:rFonts w:asciiTheme="majorBidi" w:hAnsiTheme="majorBidi" w:cstheme="majorBidi"/>
          <w:sz w:val="24"/>
          <w:szCs w:val="24"/>
        </w:rPr>
        <w:t>used higher abstraction level solutions characteriz</w:t>
      </w:r>
      <w:r w:rsidR="00956D74" w:rsidRPr="009734CA">
        <w:rPr>
          <w:rFonts w:asciiTheme="majorBidi" w:hAnsiTheme="majorBidi" w:cstheme="majorBidi"/>
          <w:sz w:val="24"/>
          <w:szCs w:val="24"/>
        </w:rPr>
        <w:t>ed</w:t>
      </w:r>
      <w:r w:rsidRPr="009734CA">
        <w:rPr>
          <w:rFonts w:asciiTheme="majorBidi" w:hAnsiTheme="majorBidi" w:cstheme="majorBidi"/>
          <w:sz w:val="24"/>
          <w:szCs w:val="24"/>
        </w:rPr>
        <w:t xml:space="preserve"> by treating the problem as an object with properties (</w:t>
      </w:r>
      <w:proofErr w:type="spellStart"/>
      <w:r w:rsidRPr="009734CA">
        <w:rPr>
          <w:rFonts w:asciiTheme="majorBidi" w:hAnsiTheme="majorBidi" w:cstheme="majorBidi"/>
          <w:sz w:val="24"/>
          <w:szCs w:val="24"/>
        </w:rPr>
        <w:t>Ginat</w:t>
      </w:r>
      <w:proofErr w:type="spellEnd"/>
      <w:r w:rsidRPr="009734CA">
        <w:rPr>
          <w:rFonts w:asciiTheme="majorBidi" w:hAnsiTheme="majorBidi" w:cstheme="majorBidi"/>
          <w:sz w:val="24"/>
          <w:szCs w:val="24"/>
        </w:rPr>
        <w:t xml:space="preserve"> et al</w:t>
      </w:r>
      <w:r w:rsidR="002C7320" w:rsidRPr="009734CA">
        <w:rPr>
          <w:rFonts w:asciiTheme="majorBidi" w:hAnsiTheme="majorBidi" w:cstheme="majorBidi"/>
          <w:sz w:val="24"/>
          <w:szCs w:val="24"/>
        </w:rPr>
        <w:t>.</w:t>
      </w:r>
      <w:r w:rsidRPr="009734CA">
        <w:rPr>
          <w:rFonts w:asciiTheme="majorBidi" w:hAnsiTheme="majorBidi" w:cstheme="majorBidi"/>
          <w:sz w:val="24"/>
          <w:szCs w:val="24"/>
        </w:rPr>
        <w:t>, 2017).</w:t>
      </w:r>
      <w:r w:rsidR="00C55A86" w:rsidRPr="009734CA">
        <w:rPr>
          <w:rFonts w:asciiTheme="majorBidi" w:hAnsiTheme="majorBidi" w:cstheme="majorBidi"/>
          <w:sz w:val="24"/>
          <w:szCs w:val="24"/>
          <w:rtl/>
        </w:rPr>
        <w:t xml:space="preserve"> </w:t>
      </w:r>
      <w:del w:id="213" w:author="." w:date="2023-08-18T11:30:00Z">
        <w:r w:rsidR="00C55A86" w:rsidRPr="009734CA" w:rsidDel="00845285">
          <w:rPr>
            <w:rFonts w:asciiTheme="majorBidi" w:hAnsiTheme="majorBidi" w:cstheme="majorBidi"/>
            <w:sz w:val="24"/>
            <w:szCs w:val="24"/>
            <w:rtl/>
          </w:rPr>
          <w:delText xml:space="preserve">   </w:delText>
        </w:r>
      </w:del>
    </w:p>
    <w:p w14:paraId="4D452FC4" w14:textId="3380C96C" w:rsidR="00E9717C" w:rsidRPr="009734CA" w:rsidRDefault="00E9717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In </w:t>
      </w:r>
      <w:r w:rsidR="00956D74" w:rsidRPr="009734CA">
        <w:rPr>
          <w:rFonts w:asciiTheme="majorBidi" w:hAnsiTheme="majorBidi" w:cstheme="majorBidi"/>
          <w:sz w:val="24"/>
          <w:szCs w:val="24"/>
        </w:rPr>
        <w:t xml:space="preserve">the </w:t>
      </w:r>
      <w:r w:rsidRPr="009734CA">
        <w:rPr>
          <w:rFonts w:asciiTheme="majorBidi" w:hAnsiTheme="majorBidi" w:cstheme="majorBidi"/>
          <w:sz w:val="24"/>
          <w:szCs w:val="24"/>
        </w:rPr>
        <w:t xml:space="preserve">course described in this </w:t>
      </w:r>
      <w:r w:rsidR="0066111C" w:rsidRPr="009734CA">
        <w:rPr>
          <w:rFonts w:asciiTheme="majorBidi" w:hAnsiTheme="majorBidi" w:cstheme="majorBidi"/>
          <w:sz w:val="24"/>
          <w:szCs w:val="24"/>
        </w:rPr>
        <w:t>paper,</w:t>
      </w:r>
      <w:r w:rsidRPr="009734CA">
        <w:rPr>
          <w:rFonts w:asciiTheme="majorBidi" w:hAnsiTheme="majorBidi" w:cstheme="majorBidi"/>
          <w:sz w:val="24"/>
          <w:szCs w:val="24"/>
        </w:rPr>
        <w:t xml:space="preserve"> we used a black box approach to teach students new simple or complex data structures. Each data structure </w:t>
      </w:r>
      <w:r w:rsidR="00956D74" w:rsidRPr="009734CA">
        <w:rPr>
          <w:rFonts w:asciiTheme="majorBidi" w:hAnsiTheme="majorBidi" w:cstheme="majorBidi"/>
          <w:sz w:val="24"/>
          <w:szCs w:val="24"/>
        </w:rPr>
        <w:t xml:space="preserve">was </w:t>
      </w:r>
      <w:r w:rsidRPr="009734CA">
        <w:rPr>
          <w:rFonts w:asciiTheme="majorBidi" w:hAnsiTheme="majorBidi" w:cstheme="majorBidi"/>
          <w:sz w:val="24"/>
          <w:szCs w:val="24"/>
        </w:rPr>
        <w:t>presented twice: first, as a black box with its defined operations</w:t>
      </w:r>
      <w:r w:rsidR="003A143D" w:rsidRPr="009734CA">
        <w:rPr>
          <w:rFonts w:asciiTheme="majorBidi" w:hAnsiTheme="majorBidi" w:cstheme="majorBidi"/>
          <w:sz w:val="24"/>
          <w:szCs w:val="24"/>
        </w:rPr>
        <w:t xml:space="preserve"> – </w:t>
      </w:r>
      <w:ins w:id="214" w:author="." w:date="2023-08-16T11:23:00Z">
        <w:r w:rsidR="00080542">
          <w:rPr>
            <w:rFonts w:asciiTheme="majorBidi" w:hAnsiTheme="majorBidi" w:cstheme="majorBidi"/>
            <w:sz w:val="24"/>
            <w:szCs w:val="24"/>
          </w:rPr>
          <w:t xml:space="preserve">an </w:t>
        </w:r>
      </w:ins>
      <w:r w:rsidR="00080542" w:rsidRPr="009734CA">
        <w:rPr>
          <w:rFonts w:asciiTheme="majorBidi" w:hAnsiTheme="majorBidi" w:cstheme="majorBidi"/>
          <w:sz w:val="24"/>
          <w:szCs w:val="24"/>
        </w:rPr>
        <w:t xml:space="preserve">abstract data type </w:t>
      </w:r>
      <w:r w:rsidR="003A143D" w:rsidRPr="009734CA">
        <w:rPr>
          <w:rFonts w:asciiTheme="majorBidi" w:hAnsiTheme="majorBidi" w:cstheme="majorBidi"/>
          <w:sz w:val="24"/>
          <w:szCs w:val="24"/>
        </w:rPr>
        <w:t>(ADT)</w:t>
      </w:r>
      <w:r w:rsidR="00956D74" w:rsidRPr="009734CA">
        <w:rPr>
          <w:rFonts w:asciiTheme="majorBidi" w:hAnsiTheme="majorBidi" w:cstheme="majorBidi"/>
          <w:sz w:val="24"/>
          <w:szCs w:val="24"/>
        </w:rPr>
        <w:t>;</w:t>
      </w:r>
      <w:r w:rsidR="003A143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and second, as its implementation. </w:t>
      </w:r>
      <w:r w:rsidR="00815BC0" w:rsidRPr="009734CA">
        <w:rPr>
          <w:rFonts w:asciiTheme="majorBidi" w:hAnsiTheme="majorBidi" w:cstheme="majorBidi"/>
          <w:sz w:val="24"/>
          <w:szCs w:val="24"/>
        </w:rPr>
        <w:t xml:space="preserve">A </w:t>
      </w:r>
      <w:r w:rsidRPr="009734CA">
        <w:rPr>
          <w:rFonts w:asciiTheme="majorBidi" w:hAnsiTheme="majorBidi" w:cstheme="majorBidi"/>
          <w:sz w:val="24"/>
          <w:szCs w:val="24"/>
        </w:rPr>
        <w:t>more detailed description o</w:t>
      </w:r>
      <w:r w:rsidR="00815BC0" w:rsidRPr="009734CA">
        <w:rPr>
          <w:rFonts w:asciiTheme="majorBidi" w:hAnsiTheme="majorBidi" w:cstheme="majorBidi"/>
          <w:sz w:val="24"/>
          <w:szCs w:val="24"/>
        </w:rPr>
        <w:t>f</w:t>
      </w:r>
      <w:r w:rsidRPr="009734CA">
        <w:rPr>
          <w:rFonts w:asciiTheme="majorBidi" w:hAnsiTheme="majorBidi" w:cstheme="majorBidi"/>
          <w:sz w:val="24"/>
          <w:szCs w:val="24"/>
        </w:rPr>
        <w:t xml:space="preserve"> this approach </w:t>
      </w:r>
      <w:r w:rsidR="00815BC0" w:rsidRPr="009734CA">
        <w:rPr>
          <w:rFonts w:asciiTheme="majorBidi" w:hAnsiTheme="majorBidi" w:cstheme="majorBidi"/>
          <w:sz w:val="24"/>
          <w:szCs w:val="24"/>
        </w:rPr>
        <w:t>with</w:t>
      </w:r>
      <w:r w:rsidRPr="009734CA">
        <w:rPr>
          <w:rFonts w:asciiTheme="majorBidi" w:hAnsiTheme="majorBidi" w:cstheme="majorBidi"/>
          <w:sz w:val="24"/>
          <w:szCs w:val="24"/>
        </w:rPr>
        <w:t xml:space="preserve">in the course may be found in </w:t>
      </w:r>
      <w:r w:rsidR="00815BC0" w:rsidRPr="009734CA">
        <w:rPr>
          <w:rFonts w:asciiTheme="majorBidi" w:hAnsiTheme="majorBidi" w:cstheme="majorBidi"/>
          <w:sz w:val="24"/>
          <w:szCs w:val="24"/>
        </w:rPr>
        <w:t xml:space="preserve">the </w:t>
      </w:r>
      <w:r w:rsidRPr="009734CA">
        <w:rPr>
          <w:rFonts w:asciiTheme="majorBidi" w:hAnsiTheme="majorBidi" w:cstheme="majorBidi"/>
          <w:sz w:val="24"/>
          <w:szCs w:val="24"/>
        </w:rPr>
        <w:t xml:space="preserve">next </w:t>
      </w:r>
      <w:del w:id="215" w:author="." w:date="2023-08-16T11:23:00Z">
        <w:r w:rsidRPr="009734CA" w:rsidDel="00482CF0">
          <w:rPr>
            <w:rFonts w:asciiTheme="majorBidi" w:hAnsiTheme="majorBidi" w:cstheme="majorBidi"/>
            <w:sz w:val="24"/>
            <w:szCs w:val="24"/>
          </w:rPr>
          <w:delText>chapter</w:delText>
        </w:r>
      </w:del>
      <w:ins w:id="216" w:author="." w:date="2023-08-16T11:23:00Z">
        <w:r w:rsidR="00482CF0">
          <w:rPr>
            <w:rFonts w:asciiTheme="majorBidi" w:hAnsiTheme="majorBidi" w:cstheme="majorBidi"/>
            <w:sz w:val="24"/>
            <w:szCs w:val="24"/>
          </w:rPr>
          <w:t>section</w:t>
        </w:r>
      </w:ins>
      <w:r w:rsidRPr="009734CA">
        <w:rPr>
          <w:rFonts w:asciiTheme="majorBidi" w:hAnsiTheme="majorBidi" w:cstheme="majorBidi"/>
          <w:sz w:val="24"/>
          <w:szCs w:val="24"/>
        </w:rPr>
        <w:t xml:space="preserve">. </w:t>
      </w:r>
      <w:del w:id="217" w:author="." w:date="2023-08-18T11:30:00Z">
        <w:r w:rsidRPr="009734CA" w:rsidDel="00845285">
          <w:rPr>
            <w:rFonts w:asciiTheme="majorBidi" w:hAnsiTheme="majorBidi" w:cstheme="majorBidi"/>
            <w:sz w:val="24"/>
            <w:szCs w:val="24"/>
          </w:rPr>
          <w:delText xml:space="preserve">   </w:delText>
        </w:r>
      </w:del>
    </w:p>
    <w:p w14:paraId="72465F25" w14:textId="4E5BE1C4" w:rsidR="00AA04E6" w:rsidRPr="009734CA" w:rsidRDefault="00C55A86">
      <w:pPr>
        <w:bidi w:val="0"/>
        <w:spacing w:after="0" w:line="480" w:lineRule="auto"/>
        <w:jc w:val="both"/>
        <w:rPr>
          <w:rFonts w:asciiTheme="majorBidi" w:hAnsiTheme="majorBidi" w:cstheme="majorBidi"/>
          <w:sz w:val="24"/>
          <w:szCs w:val="24"/>
        </w:rPr>
      </w:pPr>
      <w:r w:rsidRPr="009734CA">
        <w:rPr>
          <w:rFonts w:asciiTheme="majorBidi" w:hAnsiTheme="majorBidi" w:cstheme="majorBidi"/>
          <w:b/>
          <w:bCs/>
          <w:i/>
          <w:iCs/>
          <w:sz w:val="24"/>
          <w:szCs w:val="24"/>
        </w:rPr>
        <w:t>2.2.1</w:t>
      </w:r>
      <w:r w:rsidRPr="009734CA">
        <w:rPr>
          <w:rFonts w:asciiTheme="majorBidi" w:hAnsiTheme="majorBidi" w:cstheme="majorBidi"/>
          <w:sz w:val="24"/>
          <w:szCs w:val="24"/>
        </w:rPr>
        <w:t xml:space="preserve"> </w:t>
      </w:r>
      <w:r w:rsidRPr="009734CA">
        <w:rPr>
          <w:rFonts w:asciiTheme="majorBidi" w:hAnsiTheme="majorBidi" w:cstheme="majorBidi"/>
          <w:b/>
          <w:bCs/>
          <w:i/>
          <w:iCs/>
          <w:sz w:val="24"/>
          <w:szCs w:val="24"/>
        </w:rPr>
        <w:t xml:space="preserve">Abstract </w:t>
      </w:r>
      <w:r w:rsidR="000B7A9A" w:rsidRPr="009734CA">
        <w:rPr>
          <w:rFonts w:asciiTheme="majorBidi" w:hAnsiTheme="majorBidi" w:cstheme="majorBidi"/>
          <w:b/>
          <w:bCs/>
          <w:i/>
          <w:iCs/>
          <w:sz w:val="24"/>
          <w:szCs w:val="24"/>
        </w:rPr>
        <w:t>T</w:t>
      </w:r>
      <w:r w:rsidRPr="009734CA">
        <w:rPr>
          <w:rFonts w:asciiTheme="majorBidi" w:hAnsiTheme="majorBidi" w:cstheme="majorBidi"/>
          <w:b/>
          <w:bCs/>
          <w:i/>
          <w:iCs/>
          <w:sz w:val="24"/>
          <w:szCs w:val="24"/>
        </w:rPr>
        <w:t xml:space="preserve">hinking </w:t>
      </w:r>
      <w:r w:rsidR="000B7A9A" w:rsidRPr="009734CA">
        <w:rPr>
          <w:rFonts w:asciiTheme="majorBidi" w:hAnsiTheme="majorBidi" w:cstheme="majorBidi"/>
          <w:b/>
          <w:bCs/>
          <w:i/>
          <w:iCs/>
          <w:sz w:val="24"/>
          <w:szCs w:val="24"/>
        </w:rPr>
        <w:t>L</w:t>
      </w:r>
      <w:r w:rsidRPr="009734CA">
        <w:rPr>
          <w:rFonts w:asciiTheme="majorBidi" w:hAnsiTheme="majorBidi" w:cstheme="majorBidi"/>
          <w:b/>
          <w:bCs/>
          <w:i/>
          <w:iCs/>
          <w:sz w:val="24"/>
          <w:szCs w:val="24"/>
        </w:rPr>
        <w:t>evels</w:t>
      </w:r>
      <w:r w:rsidR="007C2D2E" w:rsidRPr="009734CA">
        <w:rPr>
          <w:rFonts w:asciiTheme="majorBidi" w:hAnsiTheme="majorBidi" w:cstheme="majorBidi"/>
          <w:b/>
          <w:bCs/>
          <w:i/>
          <w:iCs/>
          <w:sz w:val="24"/>
          <w:szCs w:val="24"/>
        </w:rPr>
        <w:t xml:space="preserve"> in </w:t>
      </w:r>
      <w:ins w:id="218" w:author="." w:date="2023-08-16T11:23:00Z">
        <w:r w:rsidR="00482CF0">
          <w:rPr>
            <w:rFonts w:asciiTheme="majorBidi" w:hAnsiTheme="majorBidi" w:cstheme="majorBidi"/>
            <w:b/>
            <w:bCs/>
            <w:i/>
            <w:iCs/>
            <w:sz w:val="24"/>
            <w:szCs w:val="24"/>
          </w:rPr>
          <w:t xml:space="preserve">the </w:t>
        </w:r>
      </w:ins>
      <w:r w:rsidR="00815BC0" w:rsidRPr="009734CA">
        <w:rPr>
          <w:rFonts w:asciiTheme="majorBidi" w:hAnsiTheme="majorBidi" w:cstheme="majorBidi"/>
          <w:b/>
          <w:bCs/>
          <w:i/>
          <w:iCs/>
          <w:sz w:val="24"/>
          <w:szCs w:val="24"/>
        </w:rPr>
        <w:t>DS</w:t>
      </w:r>
      <w:r w:rsidR="007C2D2E" w:rsidRPr="009734CA">
        <w:rPr>
          <w:rFonts w:asciiTheme="majorBidi" w:hAnsiTheme="majorBidi" w:cstheme="majorBidi"/>
          <w:b/>
          <w:bCs/>
          <w:i/>
          <w:iCs/>
          <w:sz w:val="24"/>
          <w:szCs w:val="24"/>
        </w:rPr>
        <w:t xml:space="preserve"> </w:t>
      </w:r>
      <w:r w:rsidR="000B7A9A" w:rsidRPr="009734CA">
        <w:rPr>
          <w:rFonts w:asciiTheme="majorBidi" w:hAnsiTheme="majorBidi" w:cstheme="majorBidi"/>
          <w:b/>
          <w:bCs/>
          <w:i/>
          <w:iCs/>
          <w:sz w:val="24"/>
          <w:szCs w:val="24"/>
        </w:rPr>
        <w:t>C</w:t>
      </w:r>
      <w:r w:rsidR="007C2D2E" w:rsidRPr="009734CA">
        <w:rPr>
          <w:rFonts w:asciiTheme="majorBidi" w:hAnsiTheme="majorBidi" w:cstheme="majorBidi"/>
          <w:b/>
          <w:bCs/>
          <w:i/>
          <w:iCs/>
          <w:sz w:val="24"/>
          <w:szCs w:val="24"/>
        </w:rPr>
        <w:t>ourse</w:t>
      </w:r>
    </w:p>
    <w:p w14:paraId="613926EB" w14:textId="7CDCA901" w:rsidR="00E649F3" w:rsidRDefault="00F026BF" w:rsidP="00112E9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Some</w:t>
      </w:r>
      <w:r w:rsidR="00E649F3">
        <w:rPr>
          <w:rFonts w:asciiTheme="majorBidi" w:hAnsiTheme="majorBidi" w:cstheme="majorBidi"/>
          <w:sz w:val="24"/>
          <w:szCs w:val="24"/>
        </w:rPr>
        <w:t xml:space="preserve"> </w:t>
      </w:r>
      <w:r w:rsidR="00E649F3" w:rsidRPr="009734CA">
        <w:rPr>
          <w:rFonts w:asciiTheme="majorBidi" w:hAnsiTheme="majorBidi" w:cstheme="majorBidi"/>
          <w:sz w:val="24"/>
          <w:szCs w:val="24"/>
        </w:rPr>
        <w:t>studies</w:t>
      </w:r>
      <w:r>
        <w:rPr>
          <w:rFonts w:asciiTheme="majorBidi" w:hAnsiTheme="majorBidi" w:cstheme="majorBidi"/>
          <w:sz w:val="24"/>
          <w:szCs w:val="24"/>
        </w:rPr>
        <w:t xml:space="preserve"> exist</w:t>
      </w:r>
      <w:r w:rsidR="00E649F3" w:rsidRPr="009734CA">
        <w:rPr>
          <w:rFonts w:asciiTheme="majorBidi" w:hAnsiTheme="majorBidi" w:cstheme="majorBidi"/>
          <w:sz w:val="24"/>
          <w:szCs w:val="24"/>
        </w:rPr>
        <w:t xml:space="preserve"> </w:t>
      </w:r>
      <w:r w:rsidR="0066111C" w:rsidRPr="009734CA">
        <w:rPr>
          <w:rFonts w:asciiTheme="majorBidi" w:hAnsiTheme="majorBidi" w:cstheme="majorBidi"/>
          <w:sz w:val="24"/>
          <w:szCs w:val="24"/>
        </w:rPr>
        <w:t xml:space="preserve">where </w:t>
      </w:r>
      <w:proofErr w:type="gramStart"/>
      <w:r w:rsidR="0066111C">
        <w:rPr>
          <w:rFonts w:asciiTheme="majorBidi" w:hAnsiTheme="majorBidi" w:cstheme="majorBidi"/>
          <w:sz w:val="24"/>
          <w:szCs w:val="24"/>
        </w:rPr>
        <w:t>the</w:t>
      </w:r>
      <w:r w:rsidR="00DF3CF6">
        <w:rPr>
          <w:rFonts w:asciiTheme="majorBidi" w:hAnsiTheme="majorBidi" w:cstheme="majorBidi"/>
          <w:sz w:val="24"/>
          <w:szCs w:val="24"/>
        </w:rPr>
        <w:t xml:space="preserve"> majority </w:t>
      </w:r>
      <w:r w:rsidR="00E649F3" w:rsidRPr="009734CA">
        <w:rPr>
          <w:rFonts w:asciiTheme="majorBidi" w:hAnsiTheme="majorBidi" w:cstheme="majorBidi"/>
          <w:sz w:val="24"/>
          <w:szCs w:val="24"/>
        </w:rPr>
        <w:t>of</w:t>
      </w:r>
      <w:proofErr w:type="gramEnd"/>
      <w:r w:rsidR="00E649F3" w:rsidRPr="009734CA">
        <w:rPr>
          <w:rFonts w:asciiTheme="majorBidi" w:hAnsiTheme="majorBidi" w:cstheme="majorBidi"/>
          <w:sz w:val="24"/>
          <w:szCs w:val="24"/>
        </w:rPr>
        <w:t xml:space="preserve"> the </w:t>
      </w:r>
      <w:r w:rsidR="0066111C" w:rsidRPr="009734CA">
        <w:rPr>
          <w:rFonts w:asciiTheme="majorBidi" w:hAnsiTheme="majorBidi" w:cstheme="majorBidi"/>
          <w:sz w:val="24"/>
          <w:szCs w:val="24"/>
        </w:rPr>
        <w:t xml:space="preserve">discussion </w:t>
      </w:r>
      <w:r w:rsidR="0011293A">
        <w:rPr>
          <w:rFonts w:asciiTheme="majorBidi" w:hAnsiTheme="majorBidi" w:cstheme="majorBidi"/>
          <w:sz w:val="24"/>
          <w:szCs w:val="24"/>
        </w:rPr>
        <w:t xml:space="preserve">revolves </w:t>
      </w:r>
      <w:r w:rsidR="00DF3CF6">
        <w:rPr>
          <w:rFonts w:asciiTheme="majorBidi" w:hAnsiTheme="majorBidi" w:cstheme="majorBidi"/>
          <w:sz w:val="24"/>
          <w:szCs w:val="24"/>
        </w:rPr>
        <w:t xml:space="preserve">around </w:t>
      </w:r>
      <w:r w:rsidR="00E649F3" w:rsidRPr="009734CA">
        <w:rPr>
          <w:rFonts w:asciiTheme="majorBidi" w:hAnsiTheme="majorBidi" w:cstheme="majorBidi"/>
          <w:sz w:val="24"/>
          <w:szCs w:val="24"/>
        </w:rPr>
        <w:t xml:space="preserve">abstract thinking and </w:t>
      </w:r>
      <w:del w:id="219" w:author="." w:date="2023-08-16T11:23:00Z">
        <w:r w:rsidR="00E649F3" w:rsidRPr="009734CA" w:rsidDel="00482CF0">
          <w:rPr>
            <w:rFonts w:asciiTheme="majorBidi" w:hAnsiTheme="majorBidi" w:cstheme="majorBidi"/>
            <w:sz w:val="24"/>
            <w:szCs w:val="24"/>
          </w:rPr>
          <w:delText>problem</w:delText>
        </w:r>
        <w:r w:rsidR="00497BDF" w:rsidDel="00482CF0">
          <w:rPr>
            <w:rFonts w:asciiTheme="majorBidi" w:hAnsiTheme="majorBidi" w:cstheme="majorBidi"/>
            <w:sz w:val="24"/>
            <w:szCs w:val="24"/>
          </w:rPr>
          <w:delText xml:space="preserve"> </w:delText>
        </w:r>
        <w:r w:rsidR="00E649F3" w:rsidRPr="009734CA" w:rsidDel="00482CF0">
          <w:rPr>
            <w:rFonts w:asciiTheme="majorBidi" w:hAnsiTheme="majorBidi" w:cstheme="majorBidi"/>
            <w:sz w:val="24"/>
            <w:szCs w:val="24"/>
          </w:rPr>
          <w:delText>solving</w:delText>
        </w:r>
      </w:del>
      <w:ins w:id="220" w:author="." w:date="2023-08-16T11:23:00Z">
        <w:r w:rsidR="00482CF0" w:rsidRPr="009734CA">
          <w:rPr>
            <w:rFonts w:asciiTheme="majorBidi" w:hAnsiTheme="majorBidi" w:cstheme="majorBidi"/>
            <w:sz w:val="24"/>
            <w:szCs w:val="24"/>
          </w:rPr>
          <w:t>problem</w:t>
        </w:r>
        <w:r w:rsidR="00482CF0">
          <w:rPr>
            <w:rFonts w:asciiTheme="majorBidi" w:hAnsiTheme="majorBidi" w:cstheme="majorBidi"/>
            <w:sz w:val="24"/>
            <w:szCs w:val="24"/>
          </w:rPr>
          <w:t>-solving</w:t>
        </w:r>
      </w:ins>
      <w:r w:rsidR="00E649F3" w:rsidRPr="009734CA">
        <w:rPr>
          <w:rFonts w:asciiTheme="majorBidi" w:hAnsiTheme="majorBidi" w:cstheme="majorBidi"/>
          <w:sz w:val="24"/>
          <w:szCs w:val="24"/>
        </w:rPr>
        <w:t xml:space="preserve"> aspects </w:t>
      </w:r>
      <w:ins w:id="221" w:author="Meredith Armstrong" w:date="2023-08-23T14:54:00Z">
        <w:r w:rsidR="002750BD">
          <w:rPr>
            <w:rFonts w:asciiTheme="majorBidi" w:hAnsiTheme="majorBidi" w:cstheme="majorBidi"/>
            <w:sz w:val="24"/>
            <w:szCs w:val="24"/>
          </w:rPr>
          <w:t>of</w:t>
        </w:r>
      </w:ins>
      <w:del w:id="222" w:author="Meredith Armstrong" w:date="2023-08-23T14:54:00Z">
        <w:r w:rsidR="00E649F3" w:rsidRPr="009734CA" w:rsidDel="002750BD">
          <w:rPr>
            <w:rFonts w:asciiTheme="majorBidi" w:hAnsiTheme="majorBidi" w:cstheme="majorBidi"/>
            <w:sz w:val="24"/>
            <w:szCs w:val="24"/>
          </w:rPr>
          <w:delText>in</w:delText>
        </w:r>
      </w:del>
      <w:r w:rsidR="00E649F3" w:rsidRPr="009734CA">
        <w:rPr>
          <w:rFonts w:asciiTheme="majorBidi" w:hAnsiTheme="majorBidi" w:cstheme="majorBidi"/>
          <w:sz w:val="24"/>
          <w:szCs w:val="24"/>
        </w:rPr>
        <w:t xml:space="preserve"> computer science. For example, Haberman (2004) studied abstract thinking </w:t>
      </w:r>
      <w:ins w:id="223" w:author="Meredith Armstrong" w:date="2023-08-23T14:56:00Z">
        <w:r w:rsidR="002750BD">
          <w:rPr>
            <w:rFonts w:asciiTheme="majorBidi" w:hAnsiTheme="majorBidi" w:cstheme="majorBidi"/>
            <w:sz w:val="24"/>
            <w:szCs w:val="24"/>
          </w:rPr>
          <w:t xml:space="preserve">and </w:t>
        </w:r>
      </w:ins>
      <w:r w:rsidR="00E649F3" w:rsidRPr="009734CA">
        <w:rPr>
          <w:rFonts w:asciiTheme="majorBidi" w:hAnsiTheme="majorBidi" w:cstheme="majorBidi"/>
          <w:sz w:val="24"/>
          <w:szCs w:val="24"/>
        </w:rPr>
        <w:t xml:space="preserve">concentrated on understanding the concepts of an algorithm. </w:t>
      </w:r>
      <w:proofErr w:type="spellStart"/>
      <w:r w:rsidR="00E649F3" w:rsidRPr="009734CA">
        <w:rPr>
          <w:rFonts w:asciiTheme="majorBidi" w:hAnsiTheme="majorBidi" w:cstheme="majorBidi"/>
          <w:sz w:val="24"/>
          <w:szCs w:val="24"/>
        </w:rPr>
        <w:t>Perrenet</w:t>
      </w:r>
      <w:proofErr w:type="spellEnd"/>
      <w:r w:rsidR="00E649F3" w:rsidRPr="009734CA">
        <w:rPr>
          <w:rFonts w:asciiTheme="majorBidi" w:hAnsiTheme="majorBidi" w:cstheme="majorBidi"/>
          <w:sz w:val="24"/>
          <w:szCs w:val="24"/>
        </w:rPr>
        <w:t xml:space="preserve"> (2010) proposed an instrument for the measurement of students</w:t>
      </w:r>
      <w:r w:rsidR="00701427">
        <w:rPr>
          <w:rFonts w:asciiTheme="majorBidi" w:hAnsiTheme="majorBidi" w:cstheme="majorBidi"/>
          <w:sz w:val="24"/>
          <w:szCs w:val="24"/>
        </w:rPr>
        <w:t>’</w:t>
      </w:r>
      <w:r w:rsidR="00E649F3" w:rsidRPr="009734CA">
        <w:rPr>
          <w:rFonts w:asciiTheme="majorBidi" w:hAnsiTheme="majorBidi" w:cstheme="majorBidi"/>
          <w:sz w:val="24"/>
          <w:szCs w:val="24"/>
        </w:rPr>
        <w:t xml:space="preserve"> abstract thinking level</w:t>
      </w:r>
      <w:ins w:id="224" w:author="." w:date="2023-08-16T11:29:00Z">
        <w:r w:rsidR="00482CF0">
          <w:rPr>
            <w:rFonts w:asciiTheme="majorBidi" w:hAnsiTheme="majorBidi" w:cstheme="majorBidi"/>
            <w:sz w:val="24"/>
            <w:szCs w:val="24"/>
          </w:rPr>
          <w:t>s</w:t>
        </w:r>
      </w:ins>
      <w:r w:rsidR="00E649F3" w:rsidRPr="009734CA">
        <w:rPr>
          <w:rFonts w:asciiTheme="majorBidi" w:hAnsiTheme="majorBidi" w:cstheme="majorBidi"/>
          <w:sz w:val="24"/>
          <w:szCs w:val="24"/>
        </w:rPr>
        <w:t xml:space="preserve"> for the concept of </w:t>
      </w:r>
      <w:ins w:id="225" w:author="." w:date="2023-08-16T11:28:00Z">
        <w:r w:rsidR="00482CF0">
          <w:rPr>
            <w:rFonts w:asciiTheme="majorBidi" w:hAnsiTheme="majorBidi" w:cstheme="majorBidi"/>
            <w:sz w:val="24"/>
            <w:szCs w:val="24"/>
          </w:rPr>
          <w:t xml:space="preserve">an </w:t>
        </w:r>
      </w:ins>
      <w:r w:rsidR="00E649F3" w:rsidRPr="009734CA">
        <w:rPr>
          <w:rFonts w:asciiTheme="majorBidi" w:hAnsiTheme="majorBidi" w:cstheme="majorBidi"/>
          <w:sz w:val="24"/>
          <w:szCs w:val="24"/>
        </w:rPr>
        <w:t xml:space="preserve">algorithm. </w:t>
      </w:r>
      <w:proofErr w:type="spellStart"/>
      <w:r w:rsidR="00E649F3" w:rsidRPr="009734CA">
        <w:rPr>
          <w:rFonts w:asciiTheme="majorBidi" w:hAnsiTheme="majorBidi" w:cstheme="majorBidi"/>
          <w:sz w:val="24"/>
          <w:szCs w:val="24"/>
        </w:rPr>
        <w:t>Ginat</w:t>
      </w:r>
      <w:proofErr w:type="spellEnd"/>
      <w:r w:rsidR="00E649F3" w:rsidRPr="009734CA">
        <w:rPr>
          <w:rFonts w:asciiTheme="majorBidi" w:hAnsiTheme="majorBidi" w:cstheme="majorBidi"/>
          <w:sz w:val="24"/>
          <w:szCs w:val="24"/>
        </w:rPr>
        <w:t xml:space="preserve"> &amp; </w:t>
      </w:r>
      <w:proofErr w:type="spellStart"/>
      <w:r w:rsidR="00E649F3" w:rsidRPr="009734CA">
        <w:rPr>
          <w:rFonts w:asciiTheme="majorBidi" w:hAnsiTheme="majorBidi" w:cstheme="majorBidi"/>
          <w:sz w:val="24"/>
          <w:szCs w:val="24"/>
        </w:rPr>
        <w:t>Blau</w:t>
      </w:r>
      <w:proofErr w:type="spellEnd"/>
      <w:r w:rsidR="00E649F3" w:rsidRPr="009734CA">
        <w:rPr>
          <w:rFonts w:asciiTheme="majorBidi" w:hAnsiTheme="majorBidi" w:cstheme="majorBidi"/>
          <w:sz w:val="24"/>
          <w:szCs w:val="24"/>
        </w:rPr>
        <w:t xml:space="preserve"> (2017) used algorithm riddles </w:t>
      </w:r>
      <w:del w:id="226" w:author="." w:date="2023-08-16T11:28:00Z">
        <w:r w:rsidR="00E649F3" w:rsidRPr="009734CA" w:rsidDel="00482CF0">
          <w:rPr>
            <w:rFonts w:asciiTheme="majorBidi" w:hAnsiTheme="majorBidi" w:cstheme="majorBidi"/>
            <w:sz w:val="24"/>
            <w:szCs w:val="24"/>
          </w:rPr>
          <w:delText>that have</w:delText>
        </w:r>
      </w:del>
      <w:ins w:id="227" w:author="." w:date="2023-08-16T11:28:00Z">
        <w:r w:rsidR="00482CF0">
          <w:rPr>
            <w:rFonts w:asciiTheme="majorBidi" w:hAnsiTheme="majorBidi" w:cstheme="majorBidi"/>
            <w:sz w:val="24"/>
            <w:szCs w:val="24"/>
          </w:rPr>
          <w:t>having</w:t>
        </w:r>
      </w:ins>
      <w:r w:rsidR="00E649F3" w:rsidRPr="009734CA">
        <w:rPr>
          <w:rFonts w:asciiTheme="majorBidi" w:hAnsiTheme="majorBidi" w:cstheme="majorBidi"/>
          <w:sz w:val="24"/>
          <w:szCs w:val="24"/>
        </w:rPr>
        <w:t xml:space="preserve"> several solutions </w:t>
      </w:r>
      <w:del w:id="228" w:author="." w:date="2023-08-16T11:28:00Z">
        <w:r w:rsidR="00E649F3" w:rsidRPr="009734CA" w:rsidDel="00482CF0">
          <w:rPr>
            <w:rFonts w:asciiTheme="majorBidi" w:hAnsiTheme="majorBidi" w:cstheme="majorBidi"/>
            <w:sz w:val="24"/>
            <w:szCs w:val="24"/>
          </w:rPr>
          <w:delText>that differ</w:delText>
        </w:r>
      </w:del>
      <w:ins w:id="229" w:author="." w:date="2023-08-16T11:28:00Z">
        <w:r w:rsidR="00482CF0">
          <w:rPr>
            <w:rFonts w:asciiTheme="majorBidi" w:hAnsiTheme="majorBidi" w:cstheme="majorBidi"/>
            <w:sz w:val="24"/>
            <w:szCs w:val="24"/>
          </w:rPr>
          <w:t>differing</w:t>
        </w:r>
      </w:ins>
      <w:r w:rsidR="00E649F3" w:rsidRPr="009734CA">
        <w:rPr>
          <w:rFonts w:asciiTheme="majorBidi" w:hAnsiTheme="majorBidi" w:cstheme="majorBidi"/>
          <w:sz w:val="24"/>
          <w:szCs w:val="24"/>
        </w:rPr>
        <w:t xml:space="preserve"> in their levels of abstraction to analyze </w:t>
      </w:r>
      <w:ins w:id="230" w:author="." w:date="2023-08-16T11:25:00Z">
        <w:r w:rsidR="00482CF0">
          <w:rPr>
            <w:rFonts w:asciiTheme="majorBidi" w:hAnsiTheme="majorBidi" w:cstheme="majorBidi"/>
            <w:sz w:val="24"/>
            <w:szCs w:val="24"/>
          </w:rPr>
          <w:t>computer science (</w:t>
        </w:r>
      </w:ins>
      <w:r w:rsidR="00E649F3" w:rsidRPr="009734CA">
        <w:rPr>
          <w:rFonts w:asciiTheme="majorBidi" w:hAnsiTheme="majorBidi" w:cstheme="majorBidi"/>
          <w:sz w:val="24"/>
          <w:szCs w:val="24"/>
        </w:rPr>
        <w:t>CS</w:t>
      </w:r>
      <w:ins w:id="231" w:author="." w:date="2023-08-16T11:25:00Z">
        <w:r w:rsidR="00482CF0">
          <w:rPr>
            <w:rFonts w:asciiTheme="majorBidi" w:hAnsiTheme="majorBidi" w:cstheme="majorBidi"/>
            <w:sz w:val="24"/>
            <w:szCs w:val="24"/>
          </w:rPr>
          <w:t>)</w:t>
        </w:r>
      </w:ins>
      <w:r w:rsidR="00E649F3" w:rsidRPr="009734CA">
        <w:rPr>
          <w:rFonts w:asciiTheme="majorBidi" w:hAnsiTheme="majorBidi" w:cstheme="majorBidi"/>
          <w:sz w:val="24"/>
          <w:szCs w:val="24"/>
        </w:rPr>
        <w:t xml:space="preserve"> students</w:t>
      </w:r>
      <w:r w:rsidR="00701427">
        <w:rPr>
          <w:rFonts w:asciiTheme="majorBidi" w:hAnsiTheme="majorBidi" w:cstheme="majorBidi"/>
          <w:sz w:val="24"/>
          <w:szCs w:val="24"/>
        </w:rPr>
        <w:t>’</w:t>
      </w:r>
      <w:r w:rsidR="00E649F3" w:rsidRPr="009734CA">
        <w:rPr>
          <w:rFonts w:asciiTheme="majorBidi" w:hAnsiTheme="majorBidi" w:cstheme="majorBidi"/>
          <w:sz w:val="24"/>
          <w:szCs w:val="24"/>
        </w:rPr>
        <w:t xml:space="preserve"> </w:t>
      </w:r>
      <w:ins w:id="232" w:author="." w:date="2023-08-16T11:29:00Z">
        <w:r w:rsidR="00482CF0">
          <w:rPr>
            <w:rFonts w:asciiTheme="majorBidi" w:hAnsiTheme="majorBidi" w:cstheme="majorBidi"/>
            <w:sz w:val="24"/>
            <w:szCs w:val="24"/>
          </w:rPr>
          <w:t xml:space="preserve">thinking </w:t>
        </w:r>
      </w:ins>
      <w:r w:rsidR="00E649F3" w:rsidRPr="009734CA">
        <w:rPr>
          <w:rFonts w:asciiTheme="majorBidi" w:hAnsiTheme="majorBidi" w:cstheme="majorBidi"/>
          <w:sz w:val="24"/>
          <w:szCs w:val="24"/>
        </w:rPr>
        <w:t>abstraction level</w:t>
      </w:r>
      <w:ins w:id="233" w:author="." w:date="2023-08-16T11:29:00Z">
        <w:r w:rsidR="00482CF0">
          <w:rPr>
            <w:rFonts w:asciiTheme="majorBidi" w:hAnsiTheme="majorBidi" w:cstheme="majorBidi"/>
            <w:sz w:val="24"/>
            <w:szCs w:val="24"/>
          </w:rPr>
          <w:t>s</w:t>
        </w:r>
      </w:ins>
      <w:r w:rsidR="00E649F3" w:rsidRPr="009734CA">
        <w:rPr>
          <w:rFonts w:asciiTheme="majorBidi" w:hAnsiTheme="majorBidi" w:cstheme="majorBidi"/>
          <w:sz w:val="24"/>
          <w:szCs w:val="24"/>
        </w:rPr>
        <w:t xml:space="preserve">. </w:t>
      </w:r>
    </w:p>
    <w:p w14:paraId="10BD12B1" w14:textId="19CC2F81" w:rsidR="0032065C" w:rsidRPr="009734CA" w:rsidRDefault="003A143D" w:rsidP="00E649F3">
      <w:pPr>
        <w:bidi w:val="0"/>
        <w:spacing w:after="0" w:line="480" w:lineRule="auto"/>
        <w:ind w:firstLine="720"/>
        <w:jc w:val="both"/>
        <w:rPr>
          <w:rFonts w:asciiTheme="majorBidi" w:hAnsiTheme="majorBidi" w:cstheme="majorBidi"/>
          <w:sz w:val="24"/>
          <w:szCs w:val="24"/>
        </w:rPr>
      </w:pPr>
      <w:proofErr w:type="spellStart"/>
      <w:r w:rsidRPr="009734CA">
        <w:rPr>
          <w:rFonts w:asciiTheme="majorBidi" w:hAnsiTheme="majorBidi" w:cstheme="majorBidi"/>
          <w:sz w:val="24"/>
          <w:szCs w:val="24"/>
        </w:rPr>
        <w:t>Aharoni</w:t>
      </w:r>
      <w:proofErr w:type="spellEnd"/>
      <w:r w:rsidRPr="009734CA">
        <w:rPr>
          <w:rFonts w:asciiTheme="majorBidi" w:hAnsiTheme="majorBidi" w:cstheme="majorBidi"/>
          <w:sz w:val="24"/>
          <w:szCs w:val="24"/>
        </w:rPr>
        <w:t xml:space="preserve"> </w:t>
      </w:r>
      <w:r w:rsidR="0032065C" w:rsidRPr="009734CA">
        <w:rPr>
          <w:rFonts w:asciiTheme="majorBidi" w:hAnsiTheme="majorBidi" w:cstheme="majorBidi"/>
          <w:sz w:val="24"/>
          <w:szCs w:val="24"/>
        </w:rPr>
        <w:t>(</w:t>
      </w:r>
      <w:r w:rsidR="00A50222" w:rsidRPr="009734CA">
        <w:rPr>
          <w:rFonts w:asciiTheme="majorBidi" w:hAnsiTheme="majorBidi" w:cstheme="majorBidi"/>
          <w:sz w:val="24"/>
          <w:szCs w:val="24"/>
        </w:rPr>
        <w:t>2000</w:t>
      </w:r>
      <w:r w:rsidR="00A50222">
        <w:rPr>
          <w:rFonts w:asciiTheme="majorBidi" w:hAnsiTheme="majorBidi" w:cstheme="majorBidi"/>
          <w:sz w:val="24"/>
          <w:szCs w:val="24"/>
        </w:rPr>
        <w:t>a</w:t>
      </w:r>
      <w:r w:rsidR="00AA04E6" w:rsidRPr="009734CA">
        <w:rPr>
          <w:rFonts w:asciiTheme="majorBidi" w:hAnsiTheme="majorBidi" w:cstheme="majorBidi"/>
          <w:sz w:val="24"/>
          <w:szCs w:val="24"/>
        </w:rPr>
        <w:t xml:space="preserve">) investigated the thinking process </w:t>
      </w:r>
      <w:r w:rsidR="0032065C" w:rsidRPr="009734CA">
        <w:rPr>
          <w:rFonts w:asciiTheme="majorBidi" w:hAnsiTheme="majorBidi" w:cstheme="majorBidi"/>
          <w:sz w:val="24"/>
          <w:szCs w:val="24"/>
        </w:rPr>
        <w:t>experienced by</w:t>
      </w:r>
      <w:r w:rsidR="00AA04E6" w:rsidRPr="009734CA">
        <w:rPr>
          <w:rFonts w:asciiTheme="majorBidi" w:hAnsiTheme="majorBidi" w:cstheme="majorBidi"/>
          <w:sz w:val="24"/>
          <w:szCs w:val="24"/>
        </w:rPr>
        <w:t xml:space="preserve"> </w:t>
      </w:r>
      <w:r w:rsidR="00E649F3">
        <w:rPr>
          <w:rFonts w:asciiTheme="majorBidi" w:hAnsiTheme="majorBidi" w:cstheme="majorBidi"/>
          <w:sz w:val="24"/>
          <w:szCs w:val="24"/>
        </w:rPr>
        <w:t xml:space="preserve">CS </w:t>
      </w:r>
      <w:r w:rsidR="00AA04E6" w:rsidRPr="009734CA">
        <w:rPr>
          <w:rFonts w:asciiTheme="majorBidi" w:hAnsiTheme="majorBidi" w:cstheme="majorBidi"/>
          <w:sz w:val="24"/>
          <w:szCs w:val="24"/>
        </w:rPr>
        <w:t>students</w:t>
      </w:r>
      <w:r w:rsidR="0032065C" w:rsidRPr="009734CA">
        <w:rPr>
          <w:rFonts w:asciiTheme="majorBidi" w:hAnsiTheme="majorBidi" w:cstheme="majorBidi"/>
          <w:sz w:val="24"/>
          <w:szCs w:val="24"/>
        </w:rPr>
        <w:t xml:space="preserve"> when solving data structure problems</w:t>
      </w:r>
      <w:r w:rsidR="00E649F3">
        <w:rPr>
          <w:rFonts w:asciiTheme="majorBidi" w:hAnsiTheme="majorBidi" w:cstheme="majorBidi"/>
          <w:sz w:val="24"/>
          <w:szCs w:val="24"/>
        </w:rPr>
        <w:t xml:space="preserve"> in a DS course</w:t>
      </w:r>
      <w:r w:rsidR="00AA04E6" w:rsidRPr="009734CA">
        <w:rPr>
          <w:rFonts w:asciiTheme="majorBidi" w:hAnsiTheme="majorBidi" w:cstheme="majorBidi"/>
          <w:sz w:val="24"/>
          <w:szCs w:val="24"/>
        </w:rPr>
        <w:t>.</w:t>
      </w:r>
      <w:r w:rsidR="0032065C" w:rsidRPr="009734CA">
        <w:rPr>
          <w:rFonts w:asciiTheme="majorBidi" w:hAnsiTheme="majorBidi" w:cstheme="majorBidi"/>
          <w:sz w:val="24"/>
          <w:szCs w:val="24"/>
        </w:rPr>
        <w:t xml:space="preserve"> He presented three different levels of abstract thinking observed </w:t>
      </w:r>
      <w:r w:rsidR="00815BC0" w:rsidRPr="009734CA">
        <w:rPr>
          <w:rFonts w:asciiTheme="majorBidi" w:hAnsiTheme="majorBidi" w:cstheme="majorBidi"/>
          <w:sz w:val="24"/>
          <w:szCs w:val="24"/>
        </w:rPr>
        <w:t>among</w:t>
      </w:r>
      <w:del w:id="234" w:author="." w:date="2023-08-16T11:25:00Z">
        <w:r w:rsidR="00815BC0" w:rsidRPr="009734CA" w:rsidDel="00482CF0">
          <w:rPr>
            <w:rFonts w:asciiTheme="majorBidi" w:hAnsiTheme="majorBidi" w:cstheme="majorBidi"/>
            <w:sz w:val="24"/>
            <w:szCs w:val="24"/>
          </w:rPr>
          <w:delText>st</w:delText>
        </w:r>
      </w:del>
      <w:r w:rsidR="00815BC0" w:rsidRPr="009734CA">
        <w:rPr>
          <w:rFonts w:asciiTheme="majorBidi" w:hAnsiTheme="majorBidi" w:cstheme="majorBidi"/>
          <w:sz w:val="24"/>
          <w:szCs w:val="24"/>
        </w:rPr>
        <w:t xml:space="preserve"> </w:t>
      </w:r>
      <w:r w:rsidR="0032065C" w:rsidRPr="009734CA">
        <w:rPr>
          <w:rFonts w:asciiTheme="majorBidi" w:hAnsiTheme="majorBidi" w:cstheme="majorBidi"/>
          <w:sz w:val="24"/>
          <w:szCs w:val="24"/>
        </w:rPr>
        <w:t>students explaining different data structures: programming</w:t>
      </w:r>
      <w:r w:rsidR="00E0518C" w:rsidRPr="009734CA">
        <w:rPr>
          <w:rFonts w:asciiTheme="majorBidi" w:hAnsiTheme="majorBidi" w:cstheme="majorBidi"/>
          <w:sz w:val="24"/>
          <w:szCs w:val="24"/>
        </w:rPr>
        <w:t>-</w:t>
      </w:r>
      <w:r w:rsidR="00C14FDC" w:rsidRPr="009734CA">
        <w:rPr>
          <w:rFonts w:asciiTheme="majorBidi" w:hAnsiTheme="majorBidi" w:cstheme="majorBidi"/>
          <w:sz w:val="24"/>
          <w:szCs w:val="24"/>
        </w:rPr>
        <w:t>language</w:t>
      </w:r>
      <w:ins w:id="235" w:author="." w:date="2023-08-16T11:26:00Z">
        <w:r w:rsidR="00482CF0">
          <w:rPr>
            <w:rFonts w:asciiTheme="majorBidi" w:hAnsiTheme="majorBidi" w:cstheme="majorBidi"/>
            <w:sz w:val="24"/>
            <w:szCs w:val="24"/>
          </w:rPr>
          <w:t>-</w:t>
        </w:r>
      </w:ins>
      <w:del w:id="236" w:author="." w:date="2023-08-16T11:26:00Z">
        <w:r w:rsidR="00E0518C" w:rsidRPr="009734CA" w:rsidDel="00482CF0">
          <w:rPr>
            <w:rFonts w:asciiTheme="majorBidi" w:hAnsiTheme="majorBidi" w:cstheme="majorBidi"/>
            <w:sz w:val="24"/>
            <w:szCs w:val="24"/>
          </w:rPr>
          <w:delText xml:space="preserve"> </w:delText>
        </w:r>
      </w:del>
      <w:r w:rsidR="00C14FDC" w:rsidRPr="009734CA">
        <w:rPr>
          <w:rFonts w:asciiTheme="majorBidi" w:hAnsiTheme="majorBidi" w:cstheme="majorBidi"/>
          <w:sz w:val="24"/>
          <w:szCs w:val="24"/>
        </w:rPr>
        <w:t>oriented</w:t>
      </w:r>
      <w:r w:rsidR="0032065C" w:rsidRPr="009734CA">
        <w:rPr>
          <w:rFonts w:asciiTheme="majorBidi" w:hAnsiTheme="majorBidi" w:cstheme="majorBidi"/>
          <w:sz w:val="24"/>
          <w:szCs w:val="24"/>
        </w:rPr>
        <w:t xml:space="preserve"> thinking</w:t>
      </w:r>
      <w:ins w:id="237" w:author="." w:date="2023-08-16T11:26:00Z">
        <w:r w:rsidR="00482CF0">
          <w:rPr>
            <w:rFonts w:asciiTheme="majorBidi" w:hAnsiTheme="majorBidi" w:cstheme="majorBidi"/>
            <w:sz w:val="24"/>
            <w:szCs w:val="24"/>
          </w:rPr>
          <w:t>,</w:t>
        </w:r>
      </w:ins>
      <w:del w:id="238" w:author="." w:date="2023-08-16T11:26:00Z">
        <w:r w:rsidR="00112E97" w:rsidRPr="009734CA" w:rsidDel="00482CF0">
          <w:rPr>
            <w:rFonts w:asciiTheme="majorBidi" w:hAnsiTheme="majorBidi" w:cstheme="majorBidi"/>
            <w:sz w:val="24"/>
            <w:szCs w:val="24"/>
          </w:rPr>
          <w:delText>;</w:delText>
        </w:r>
      </w:del>
      <w:r w:rsidR="00112E97" w:rsidRPr="009734CA">
        <w:rPr>
          <w:rFonts w:asciiTheme="majorBidi" w:hAnsiTheme="majorBidi" w:cstheme="majorBidi"/>
          <w:sz w:val="24"/>
          <w:szCs w:val="24"/>
        </w:rPr>
        <w:t xml:space="preserve"> </w:t>
      </w:r>
      <w:ins w:id="239" w:author="." w:date="2023-08-16T11:26:00Z">
        <w:r w:rsidR="00482CF0">
          <w:rPr>
            <w:rFonts w:asciiTheme="majorBidi" w:hAnsiTheme="majorBidi" w:cstheme="majorBidi"/>
            <w:sz w:val="24"/>
            <w:szCs w:val="24"/>
          </w:rPr>
          <w:t>p</w:t>
        </w:r>
      </w:ins>
      <w:del w:id="240" w:author="." w:date="2023-08-16T11:26:00Z">
        <w:r w:rsidR="007C52CE" w:rsidDel="00482CF0">
          <w:rPr>
            <w:rFonts w:asciiTheme="majorBidi" w:hAnsiTheme="majorBidi" w:cstheme="majorBidi"/>
            <w:sz w:val="24"/>
            <w:szCs w:val="24"/>
          </w:rPr>
          <w:delText>P</w:delText>
        </w:r>
      </w:del>
      <w:r w:rsidR="00E32C29" w:rsidRPr="009734CA">
        <w:rPr>
          <w:rFonts w:asciiTheme="majorBidi" w:hAnsiTheme="majorBidi" w:cstheme="majorBidi"/>
          <w:sz w:val="24"/>
          <w:szCs w:val="24"/>
        </w:rPr>
        <w:t>rogramming-</w:t>
      </w:r>
      <w:ins w:id="241" w:author="." w:date="2023-08-16T11:26:00Z">
        <w:r w:rsidR="00482CF0">
          <w:rPr>
            <w:rFonts w:asciiTheme="majorBidi" w:hAnsiTheme="majorBidi" w:cstheme="majorBidi"/>
            <w:sz w:val="24"/>
            <w:szCs w:val="24"/>
          </w:rPr>
          <w:t>o</w:t>
        </w:r>
      </w:ins>
      <w:del w:id="242" w:author="." w:date="2023-08-16T11:26:00Z">
        <w:r w:rsidR="007C52CE" w:rsidDel="00482CF0">
          <w:rPr>
            <w:rFonts w:asciiTheme="majorBidi" w:hAnsiTheme="majorBidi" w:cstheme="majorBidi"/>
            <w:sz w:val="24"/>
            <w:szCs w:val="24"/>
          </w:rPr>
          <w:delText>O</w:delText>
        </w:r>
      </w:del>
      <w:r w:rsidR="00E32C29" w:rsidRPr="009734CA">
        <w:rPr>
          <w:rFonts w:asciiTheme="majorBidi" w:hAnsiTheme="majorBidi" w:cstheme="majorBidi"/>
          <w:sz w:val="24"/>
          <w:szCs w:val="24"/>
        </w:rPr>
        <w:t>riented</w:t>
      </w:r>
      <w:r w:rsidR="0032065C" w:rsidRPr="009734CA">
        <w:rPr>
          <w:rFonts w:asciiTheme="majorBidi" w:hAnsiTheme="majorBidi" w:cstheme="majorBidi"/>
          <w:sz w:val="24"/>
          <w:szCs w:val="24"/>
        </w:rPr>
        <w:t xml:space="preserve"> thinking</w:t>
      </w:r>
      <w:ins w:id="243" w:author="." w:date="2023-08-16T11:26:00Z">
        <w:r w:rsidR="00482CF0">
          <w:rPr>
            <w:rFonts w:asciiTheme="majorBidi" w:hAnsiTheme="majorBidi" w:cstheme="majorBidi"/>
            <w:sz w:val="24"/>
            <w:szCs w:val="24"/>
          </w:rPr>
          <w:t>,</w:t>
        </w:r>
      </w:ins>
      <w:del w:id="244" w:author="." w:date="2023-08-16T11:26:00Z">
        <w:r w:rsidR="0032065C" w:rsidRPr="009734CA" w:rsidDel="00482CF0">
          <w:rPr>
            <w:rFonts w:asciiTheme="majorBidi" w:hAnsiTheme="majorBidi" w:cstheme="majorBidi"/>
            <w:sz w:val="24"/>
            <w:szCs w:val="24"/>
          </w:rPr>
          <w:delText>;</w:delText>
        </w:r>
      </w:del>
      <w:r w:rsidR="0032065C" w:rsidRPr="009734CA">
        <w:rPr>
          <w:rFonts w:asciiTheme="majorBidi" w:hAnsiTheme="majorBidi" w:cstheme="majorBidi"/>
          <w:sz w:val="24"/>
          <w:szCs w:val="24"/>
        </w:rPr>
        <w:t xml:space="preserve"> </w:t>
      </w:r>
      <w:r w:rsidR="00815BC0" w:rsidRPr="009734CA">
        <w:rPr>
          <w:rFonts w:asciiTheme="majorBidi" w:hAnsiTheme="majorBidi" w:cstheme="majorBidi"/>
          <w:sz w:val="24"/>
          <w:szCs w:val="24"/>
        </w:rPr>
        <w:t>and</w:t>
      </w:r>
      <w:r w:rsidR="0032065C" w:rsidRPr="009734CA">
        <w:rPr>
          <w:rFonts w:asciiTheme="majorBidi" w:hAnsiTheme="majorBidi" w:cstheme="majorBidi"/>
          <w:sz w:val="24"/>
          <w:szCs w:val="24"/>
        </w:rPr>
        <w:t xml:space="preserve"> </w:t>
      </w:r>
      <w:ins w:id="245" w:author="." w:date="2023-08-16T11:26:00Z">
        <w:r w:rsidR="00482CF0">
          <w:rPr>
            <w:rFonts w:asciiTheme="majorBidi" w:hAnsiTheme="majorBidi" w:cstheme="majorBidi"/>
            <w:sz w:val="24"/>
            <w:szCs w:val="24"/>
          </w:rPr>
          <w:t>p</w:t>
        </w:r>
      </w:ins>
      <w:del w:id="246" w:author="." w:date="2023-08-16T11:26:00Z">
        <w:r w:rsidR="007C52CE" w:rsidDel="00482CF0">
          <w:rPr>
            <w:rFonts w:asciiTheme="majorBidi" w:hAnsiTheme="majorBidi" w:cstheme="majorBidi"/>
            <w:sz w:val="24"/>
            <w:szCs w:val="24"/>
          </w:rPr>
          <w:delText>P</w:delText>
        </w:r>
      </w:del>
      <w:r w:rsidR="0032065C" w:rsidRPr="009734CA">
        <w:rPr>
          <w:rFonts w:asciiTheme="majorBidi" w:hAnsiTheme="majorBidi" w:cstheme="majorBidi"/>
          <w:sz w:val="24"/>
          <w:szCs w:val="24"/>
        </w:rPr>
        <w:t>rogram</w:t>
      </w:r>
      <w:r w:rsidR="00FC2BD3" w:rsidRPr="009734CA">
        <w:rPr>
          <w:rFonts w:asciiTheme="majorBidi" w:hAnsiTheme="majorBidi" w:cstheme="majorBidi"/>
          <w:sz w:val="24"/>
          <w:szCs w:val="24"/>
        </w:rPr>
        <w:t>m</w:t>
      </w:r>
      <w:r w:rsidR="0032065C" w:rsidRPr="009734CA">
        <w:rPr>
          <w:rFonts w:asciiTheme="majorBidi" w:hAnsiTheme="majorBidi" w:cstheme="majorBidi"/>
          <w:sz w:val="24"/>
          <w:szCs w:val="24"/>
        </w:rPr>
        <w:t>ing</w:t>
      </w:r>
      <w:r w:rsidR="007C52CE">
        <w:rPr>
          <w:rFonts w:asciiTheme="majorBidi" w:hAnsiTheme="majorBidi" w:cstheme="majorBidi"/>
          <w:sz w:val="24"/>
          <w:szCs w:val="24"/>
        </w:rPr>
        <w:t>-</w:t>
      </w:r>
      <w:ins w:id="247" w:author="." w:date="2023-08-16T11:26:00Z">
        <w:r w:rsidR="00482CF0">
          <w:rPr>
            <w:rFonts w:asciiTheme="majorBidi" w:hAnsiTheme="majorBidi" w:cstheme="majorBidi"/>
            <w:sz w:val="24"/>
            <w:szCs w:val="24"/>
          </w:rPr>
          <w:t>f</w:t>
        </w:r>
      </w:ins>
      <w:del w:id="248" w:author="." w:date="2023-08-16T11:26:00Z">
        <w:r w:rsidR="007C52CE" w:rsidDel="00482CF0">
          <w:rPr>
            <w:rFonts w:asciiTheme="majorBidi" w:hAnsiTheme="majorBidi" w:cstheme="majorBidi"/>
            <w:sz w:val="24"/>
            <w:szCs w:val="24"/>
          </w:rPr>
          <w:delText>F</w:delText>
        </w:r>
      </w:del>
      <w:r w:rsidR="0032065C" w:rsidRPr="009734CA">
        <w:rPr>
          <w:rFonts w:asciiTheme="majorBidi" w:hAnsiTheme="majorBidi" w:cstheme="majorBidi"/>
          <w:sz w:val="24"/>
          <w:szCs w:val="24"/>
        </w:rPr>
        <w:t xml:space="preserve">ree thinking. </w:t>
      </w:r>
    </w:p>
    <w:p w14:paraId="4082DAB4" w14:textId="1F6F5C8C" w:rsidR="005425C4" w:rsidRPr="009734CA" w:rsidRDefault="0032065C" w:rsidP="00112E97">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lastRenderedPageBreak/>
        <w:t>Programming</w:t>
      </w:r>
      <w:r w:rsidR="00E0518C" w:rsidRPr="009734CA">
        <w:rPr>
          <w:rFonts w:asciiTheme="majorBidi" w:hAnsiTheme="majorBidi" w:cstheme="majorBidi"/>
          <w:sz w:val="24"/>
          <w:szCs w:val="24"/>
        </w:rPr>
        <w:t>-</w:t>
      </w:r>
      <w:ins w:id="249" w:author="." w:date="2023-08-16T11:26:00Z">
        <w:r w:rsidR="00482CF0">
          <w:rPr>
            <w:rFonts w:asciiTheme="majorBidi" w:hAnsiTheme="majorBidi" w:cstheme="majorBidi"/>
            <w:sz w:val="24"/>
            <w:szCs w:val="24"/>
          </w:rPr>
          <w:t>l</w:t>
        </w:r>
      </w:ins>
      <w:del w:id="250" w:author="." w:date="2023-08-16T11:26:00Z">
        <w:r w:rsidR="007C52CE" w:rsidDel="00482CF0">
          <w:rPr>
            <w:rFonts w:asciiTheme="majorBidi" w:hAnsiTheme="majorBidi" w:cstheme="majorBidi"/>
            <w:sz w:val="24"/>
            <w:szCs w:val="24"/>
          </w:rPr>
          <w:delText>L</w:delText>
        </w:r>
      </w:del>
      <w:r w:rsidR="00C14FDC" w:rsidRPr="009734CA">
        <w:rPr>
          <w:rFonts w:asciiTheme="majorBidi" w:hAnsiTheme="majorBidi" w:cstheme="majorBidi"/>
          <w:sz w:val="24"/>
          <w:szCs w:val="24"/>
        </w:rPr>
        <w:t>anguage</w:t>
      </w:r>
      <w:ins w:id="251" w:author="." w:date="2023-08-16T11:26:00Z">
        <w:r w:rsidR="00482CF0">
          <w:rPr>
            <w:rFonts w:asciiTheme="majorBidi" w:hAnsiTheme="majorBidi" w:cstheme="majorBidi"/>
            <w:sz w:val="24"/>
            <w:szCs w:val="24"/>
          </w:rPr>
          <w:t>-</w:t>
        </w:r>
      </w:ins>
      <w:del w:id="252" w:author="." w:date="2023-08-16T11:26:00Z">
        <w:r w:rsidR="00E0518C" w:rsidRPr="009734CA" w:rsidDel="00482CF0">
          <w:rPr>
            <w:rFonts w:asciiTheme="majorBidi" w:hAnsiTheme="majorBidi" w:cstheme="majorBidi"/>
            <w:sz w:val="24"/>
            <w:szCs w:val="24"/>
          </w:rPr>
          <w:delText xml:space="preserve"> </w:delText>
        </w:r>
      </w:del>
      <w:r w:rsidR="00C14FDC" w:rsidRPr="009734CA">
        <w:rPr>
          <w:rFonts w:asciiTheme="majorBidi" w:hAnsiTheme="majorBidi" w:cstheme="majorBidi"/>
          <w:sz w:val="24"/>
          <w:szCs w:val="24"/>
        </w:rPr>
        <w:t>oriented</w:t>
      </w:r>
      <w:r w:rsidRPr="009734CA">
        <w:rPr>
          <w:rFonts w:asciiTheme="majorBidi" w:hAnsiTheme="majorBidi" w:cstheme="majorBidi"/>
          <w:sz w:val="24"/>
          <w:szCs w:val="24"/>
        </w:rPr>
        <w:t xml:space="preserve"> thinking </w:t>
      </w:r>
      <w:r w:rsidR="005425C4" w:rsidRPr="009734CA">
        <w:rPr>
          <w:rFonts w:asciiTheme="majorBidi" w:hAnsiTheme="majorBidi" w:cstheme="majorBidi"/>
          <w:sz w:val="24"/>
          <w:szCs w:val="24"/>
        </w:rPr>
        <w:t xml:space="preserve">is </w:t>
      </w:r>
      <w:r w:rsidRPr="009734CA">
        <w:rPr>
          <w:rFonts w:asciiTheme="majorBidi" w:hAnsiTheme="majorBidi" w:cstheme="majorBidi"/>
          <w:sz w:val="24"/>
          <w:szCs w:val="24"/>
        </w:rPr>
        <w:t>a low level of abstract thinking</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where</w:t>
      </w:r>
      <w:r w:rsidR="009914BA" w:rsidRPr="009734CA">
        <w:rPr>
          <w:rFonts w:asciiTheme="majorBidi" w:hAnsiTheme="majorBidi" w:cstheme="majorBidi"/>
          <w:sz w:val="24"/>
          <w:szCs w:val="24"/>
        </w:rPr>
        <w:t xml:space="preserve"> the</w:t>
      </w:r>
      <w:r w:rsidRPr="009734CA">
        <w:rPr>
          <w:rFonts w:asciiTheme="majorBidi" w:hAnsiTheme="majorBidi" w:cstheme="majorBidi"/>
          <w:sz w:val="24"/>
          <w:szCs w:val="24"/>
        </w:rPr>
        <w:t xml:space="preserve"> student uses programming language implementations to describe data structure</w:t>
      </w:r>
      <w:r w:rsidR="00DF3CF6">
        <w:rPr>
          <w:rFonts w:asciiTheme="majorBidi" w:hAnsiTheme="majorBidi" w:cstheme="majorBidi"/>
          <w:sz w:val="24"/>
          <w:szCs w:val="24"/>
        </w:rPr>
        <w:t>s</w:t>
      </w:r>
      <w:r w:rsidRPr="009734CA">
        <w:rPr>
          <w:rFonts w:asciiTheme="majorBidi" w:hAnsiTheme="majorBidi" w:cstheme="majorBidi"/>
          <w:sz w:val="24"/>
          <w:szCs w:val="24"/>
        </w:rPr>
        <w:t xml:space="preserve">. </w:t>
      </w:r>
      <w:r w:rsidR="005425C4" w:rsidRPr="009734CA">
        <w:rPr>
          <w:rFonts w:asciiTheme="majorBidi" w:hAnsiTheme="majorBidi" w:cstheme="majorBidi"/>
          <w:sz w:val="24"/>
          <w:szCs w:val="24"/>
        </w:rPr>
        <w:t>In other words, students who solv</w:t>
      </w:r>
      <w:r w:rsidR="003A143D" w:rsidRPr="009734CA">
        <w:rPr>
          <w:rFonts w:asciiTheme="majorBidi" w:hAnsiTheme="majorBidi" w:cstheme="majorBidi"/>
          <w:sz w:val="24"/>
          <w:szCs w:val="24"/>
        </w:rPr>
        <w:t>ed</w:t>
      </w:r>
      <w:r w:rsidR="005425C4" w:rsidRPr="009734CA">
        <w:rPr>
          <w:rFonts w:asciiTheme="majorBidi" w:hAnsiTheme="majorBidi" w:cstheme="majorBidi"/>
          <w:sz w:val="24"/>
          <w:szCs w:val="24"/>
        </w:rPr>
        <w:t xml:space="preserve"> the problems </w:t>
      </w:r>
      <w:r w:rsidR="009914BA" w:rsidRPr="009734CA">
        <w:rPr>
          <w:rFonts w:asciiTheme="majorBidi" w:hAnsiTheme="majorBidi" w:cstheme="majorBidi"/>
          <w:sz w:val="24"/>
          <w:szCs w:val="24"/>
        </w:rPr>
        <w:t>at</w:t>
      </w:r>
      <w:r w:rsidR="005425C4" w:rsidRPr="009734CA">
        <w:rPr>
          <w:rFonts w:asciiTheme="majorBidi" w:hAnsiTheme="majorBidi" w:cstheme="majorBidi"/>
          <w:sz w:val="24"/>
          <w:szCs w:val="24"/>
        </w:rPr>
        <w:t xml:space="preserve"> this </w:t>
      </w:r>
      <w:r w:rsidR="005425C4" w:rsidRPr="00FA3F44">
        <w:rPr>
          <w:rFonts w:asciiTheme="majorBidi" w:hAnsiTheme="majorBidi" w:cstheme="majorBidi"/>
          <w:sz w:val="24"/>
          <w:szCs w:val="24"/>
        </w:rPr>
        <w:t>level ignor</w:t>
      </w:r>
      <w:r w:rsidR="003A143D" w:rsidRPr="00FA3F44">
        <w:rPr>
          <w:rFonts w:asciiTheme="majorBidi" w:hAnsiTheme="majorBidi" w:cstheme="majorBidi"/>
          <w:sz w:val="24"/>
          <w:szCs w:val="24"/>
        </w:rPr>
        <w:t>ed</w:t>
      </w:r>
      <w:r w:rsidR="005425C4" w:rsidRPr="00FA3F44">
        <w:rPr>
          <w:rFonts w:asciiTheme="majorBidi" w:hAnsiTheme="majorBidi" w:cstheme="majorBidi"/>
          <w:sz w:val="24"/>
          <w:szCs w:val="24"/>
        </w:rPr>
        <w:t xml:space="preserve"> the given structure</w:t>
      </w:r>
      <w:del w:id="253" w:author="." w:date="2023-08-16T11:26:00Z">
        <w:r w:rsidR="00FA3F44" w:rsidDel="00482CF0">
          <w:rPr>
            <w:rFonts w:asciiTheme="majorBidi" w:hAnsiTheme="majorBidi" w:cstheme="majorBidi"/>
            <w:sz w:val="24"/>
            <w:szCs w:val="24"/>
          </w:rPr>
          <w:delText>,</w:delText>
        </w:r>
      </w:del>
      <w:r w:rsidR="005425C4" w:rsidRPr="00FA3F44">
        <w:rPr>
          <w:rFonts w:asciiTheme="majorBidi" w:hAnsiTheme="majorBidi" w:cstheme="majorBidi"/>
          <w:sz w:val="24"/>
          <w:szCs w:val="24"/>
        </w:rPr>
        <w:t xml:space="preserve"> and</w:t>
      </w:r>
      <w:r w:rsidR="00FA3F44">
        <w:rPr>
          <w:rFonts w:asciiTheme="majorBidi" w:hAnsiTheme="majorBidi" w:cstheme="majorBidi"/>
          <w:sz w:val="24"/>
          <w:szCs w:val="24"/>
        </w:rPr>
        <w:t xml:space="preserve"> instead opted to</w:t>
      </w:r>
      <w:r w:rsidR="005425C4" w:rsidRPr="00FA3F44">
        <w:rPr>
          <w:rFonts w:asciiTheme="majorBidi" w:hAnsiTheme="majorBidi" w:cstheme="majorBidi"/>
          <w:sz w:val="24"/>
          <w:szCs w:val="24"/>
        </w:rPr>
        <w:t xml:space="preserve"> creat</w:t>
      </w:r>
      <w:r w:rsidR="003A143D" w:rsidRPr="00FA3F44">
        <w:rPr>
          <w:rFonts w:asciiTheme="majorBidi" w:hAnsiTheme="majorBidi" w:cstheme="majorBidi"/>
          <w:sz w:val="24"/>
          <w:szCs w:val="24"/>
        </w:rPr>
        <w:t>e</w:t>
      </w:r>
      <w:r w:rsidR="005425C4" w:rsidRPr="00FA3F44">
        <w:rPr>
          <w:rFonts w:asciiTheme="majorBidi" w:hAnsiTheme="majorBidi" w:cstheme="majorBidi"/>
          <w:sz w:val="24"/>
          <w:szCs w:val="24"/>
        </w:rPr>
        <w:t xml:space="preserve"> new ones </w:t>
      </w:r>
      <w:r w:rsidR="00FA3F44">
        <w:rPr>
          <w:rFonts w:asciiTheme="majorBidi" w:hAnsiTheme="majorBidi" w:cstheme="majorBidi"/>
          <w:sz w:val="24"/>
          <w:szCs w:val="24"/>
        </w:rPr>
        <w:t>while</w:t>
      </w:r>
      <w:r w:rsidR="00FA3F44" w:rsidRPr="00FA3F44">
        <w:rPr>
          <w:rFonts w:asciiTheme="majorBidi" w:hAnsiTheme="majorBidi" w:cstheme="majorBidi"/>
          <w:sz w:val="24"/>
          <w:szCs w:val="24"/>
        </w:rPr>
        <w:t xml:space="preserve"> </w:t>
      </w:r>
      <w:r w:rsidR="00911F10" w:rsidRPr="00FA3F44">
        <w:rPr>
          <w:rFonts w:asciiTheme="majorBidi" w:hAnsiTheme="majorBidi" w:cstheme="majorBidi"/>
          <w:sz w:val="24"/>
          <w:szCs w:val="24"/>
        </w:rPr>
        <w:t xml:space="preserve">dealing with the </w:t>
      </w:r>
      <w:r w:rsidR="00FA3F44">
        <w:rPr>
          <w:rFonts w:asciiTheme="majorBidi" w:hAnsiTheme="majorBidi" w:cstheme="majorBidi"/>
          <w:sz w:val="24"/>
          <w:szCs w:val="24"/>
        </w:rPr>
        <w:t>implementation details by</w:t>
      </w:r>
      <w:r w:rsidR="00911F10" w:rsidRPr="00FA3F44">
        <w:rPr>
          <w:rFonts w:asciiTheme="majorBidi" w:hAnsiTheme="majorBidi" w:cstheme="majorBidi"/>
          <w:sz w:val="24"/>
          <w:szCs w:val="24"/>
        </w:rPr>
        <w:t xml:space="preserve"> using </w:t>
      </w:r>
      <w:r w:rsidR="009914BA" w:rsidRPr="00FA3F44">
        <w:rPr>
          <w:rFonts w:asciiTheme="majorBidi" w:hAnsiTheme="majorBidi" w:cstheme="majorBidi"/>
          <w:sz w:val="24"/>
          <w:szCs w:val="24"/>
        </w:rPr>
        <w:t xml:space="preserve">a </w:t>
      </w:r>
      <w:r w:rsidR="00BA0550" w:rsidRPr="00FA3F44">
        <w:rPr>
          <w:rFonts w:asciiTheme="majorBidi" w:hAnsiTheme="majorBidi" w:cstheme="majorBidi"/>
          <w:sz w:val="24"/>
          <w:szCs w:val="24"/>
        </w:rPr>
        <w:t xml:space="preserve">specific </w:t>
      </w:r>
      <w:r w:rsidR="00911F10" w:rsidRPr="00FA3F44">
        <w:rPr>
          <w:rFonts w:asciiTheme="majorBidi" w:hAnsiTheme="majorBidi" w:cstheme="majorBidi"/>
          <w:sz w:val="24"/>
          <w:szCs w:val="24"/>
        </w:rPr>
        <w:t>programming language.</w:t>
      </w:r>
      <w:r w:rsidR="00911F10" w:rsidRPr="009734CA">
        <w:rPr>
          <w:rFonts w:asciiTheme="majorBidi" w:hAnsiTheme="majorBidi" w:cstheme="majorBidi"/>
          <w:sz w:val="24"/>
          <w:szCs w:val="24"/>
        </w:rPr>
        <w:t xml:space="preserve"> </w:t>
      </w:r>
    </w:p>
    <w:p w14:paraId="770D1363" w14:textId="6505DF75" w:rsidR="0032065C" w:rsidRPr="009734CA" w:rsidRDefault="00834702" w:rsidP="00112E9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Programming-</w:t>
      </w:r>
      <w:ins w:id="254" w:author="." w:date="2023-08-16T11:26:00Z">
        <w:r w:rsidR="00482CF0">
          <w:rPr>
            <w:rFonts w:asciiTheme="majorBidi" w:hAnsiTheme="majorBidi" w:cstheme="majorBidi"/>
            <w:sz w:val="24"/>
            <w:szCs w:val="24"/>
          </w:rPr>
          <w:t>o</w:t>
        </w:r>
      </w:ins>
      <w:del w:id="255" w:author="." w:date="2023-08-16T11:26:00Z">
        <w:r w:rsidDel="00482CF0">
          <w:rPr>
            <w:rFonts w:asciiTheme="majorBidi" w:hAnsiTheme="majorBidi" w:cstheme="majorBidi"/>
            <w:sz w:val="24"/>
            <w:szCs w:val="24"/>
          </w:rPr>
          <w:delText>O</w:delText>
        </w:r>
      </w:del>
      <w:r>
        <w:rPr>
          <w:rFonts w:asciiTheme="majorBidi" w:hAnsiTheme="majorBidi" w:cstheme="majorBidi"/>
          <w:sz w:val="24"/>
          <w:szCs w:val="24"/>
        </w:rPr>
        <w:t>riented</w:t>
      </w:r>
      <w:r w:rsidR="0032065C" w:rsidRPr="009734CA">
        <w:rPr>
          <w:rFonts w:asciiTheme="majorBidi" w:hAnsiTheme="majorBidi" w:cstheme="majorBidi"/>
          <w:sz w:val="24"/>
          <w:szCs w:val="24"/>
        </w:rPr>
        <w:t xml:space="preserve"> thinking </w:t>
      </w:r>
      <w:r w:rsidR="00911F10" w:rsidRPr="009734CA">
        <w:rPr>
          <w:rFonts w:asciiTheme="majorBidi" w:hAnsiTheme="majorBidi" w:cstheme="majorBidi"/>
          <w:sz w:val="24"/>
          <w:szCs w:val="24"/>
        </w:rPr>
        <w:t>is a middle level of abstract thinking</w:t>
      </w:r>
      <w:r w:rsidR="009914BA" w:rsidRPr="009734CA">
        <w:rPr>
          <w:rFonts w:asciiTheme="majorBidi" w:hAnsiTheme="majorBidi" w:cstheme="majorBidi"/>
          <w:sz w:val="24"/>
          <w:szCs w:val="24"/>
        </w:rPr>
        <w:t>,</w:t>
      </w:r>
      <w:r w:rsidR="00911F10" w:rsidRPr="009734CA">
        <w:rPr>
          <w:rFonts w:asciiTheme="majorBidi" w:hAnsiTheme="majorBidi" w:cstheme="majorBidi"/>
          <w:sz w:val="24"/>
          <w:szCs w:val="24"/>
        </w:rPr>
        <w:t xml:space="preserve"> where</w:t>
      </w:r>
      <w:r w:rsidR="009914BA" w:rsidRPr="009734CA">
        <w:rPr>
          <w:rFonts w:asciiTheme="majorBidi" w:hAnsiTheme="majorBidi" w:cstheme="majorBidi"/>
          <w:sz w:val="24"/>
          <w:szCs w:val="24"/>
        </w:rPr>
        <w:t xml:space="preserve"> the</w:t>
      </w:r>
      <w:r w:rsidR="00911F10" w:rsidRPr="009734CA">
        <w:rPr>
          <w:rFonts w:asciiTheme="majorBidi" w:hAnsiTheme="majorBidi" w:cstheme="majorBidi"/>
          <w:sz w:val="24"/>
          <w:szCs w:val="24"/>
        </w:rPr>
        <w:t xml:space="preserve"> </w:t>
      </w:r>
      <w:r w:rsidR="0022048D" w:rsidRPr="009734CA">
        <w:rPr>
          <w:rFonts w:asciiTheme="majorBidi" w:hAnsiTheme="majorBidi" w:cstheme="majorBidi"/>
          <w:sz w:val="24"/>
          <w:szCs w:val="24"/>
        </w:rPr>
        <w:t xml:space="preserve">student </w:t>
      </w:r>
      <w:r w:rsidR="0022048D">
        <w:rPr>
          <w:rFonts w:asciiTheme="majorBidi" w:hAnsiTheme="majorBidi" w:cstheme="majorBidi"/>
          <w:sz w:val="24"/>
          <w:szCs w:val="24"/>
        </w:rPr>
        <w:t>thinks</w:t>
      </w:r>
      <w:r w:rsidR="009924CF">
        <w:rPr>
          <w:rFonts w:asciiTheme="majorBidi" w:hAnsiTheme="majorBidi" w:cstheme="majorBidi"/>
          <w:sz w:val="24"/>
          <w:szCs w:val="24"/>
        </w:rPr>
        <w:t xml:space="preserve"> </w:t>
      </w:r>
      <w:r w:rsidR="0032065C" w:rsidRPr="009734CA">
        <w:rPr>
          <w:rFonts w:asciiTheme="majorBidi" w:hAnsiTheme="majorBidi" w:cstheme="majorBidi"/>
          <w:sz w:val="24"/>
          <w:szCs w:val="24"/>
        </w:rPr>
        <w:t xml:space="preserve">of </w:t>
      </w:r>
      <w:r w:rsidR="00911F10" w:rsidRPr="009734CA">
        <w:rPr>
          <w:rFonts w:asciiTheme="majorBidi" w:hAnsiTheme="majorBidi" w:cstheme="majorBidi"/>
          <w:sz w:val="24"/>
          <w:szCs w:val="24"/>
        </w:rPr>
        <w:t>new data structure</w:t>
      </w:r>
      <w:r w:rsidR="009924CF">
        <w:rPr>
          <w:rFonts w:asciiTheme="majorBidi" w:hAnsiTheme="majorBidi" w:cstheme="majorBidi"/>
          <w:sz w:val="24"/>
          <w:szCs w:val="24"/>
        </w:rPr>
        <w:t>s</w:t>
      </w:r>
      <w:r w:rsidR="00911F10" w:rsidRPr="009734CA">
        <w:rPr>
          <w:rFonts w:asciiTheme="majorBidi" w:hAnsiTheme="majorBidi" w:cstheme="majorBidi"/>
          <w:sz w:val="24"/>
          <w:szCs w:val="24"/>
        </w:rPr>
        <w:t xml:space="preserve"> </w:t>
      </w:r>
      <w:r w:rsidR="009924CF">
        <w:rPr>
          <w:rFonts w:asciiTheme="majorBidi" w:hAnsiTheme="majorBidi" w:cstheme="majorBidi"/>
          <w:sz w:val="24"/>
          <w:szCs w:val="24"/>
        </w:rPr>
        <w:t xml:space="preserve">in terms of their </w:t>
      </w:r>
      <w:r w:rsidR="009924CF" w:rsidRPr="009734CA">
        <w:rPr>
          <w:rFonts w:asciiTheme="majorBidi" w:hAnsiTheme="majorBidi" w:cstheme="majorBidi"/>
          <w:sz w:val="24"/>
          <w:szCs w:val="24"/>
        </w:rPr>
        <w:t>implement</w:t>
      </w:r>
      <w:r w:rsidR="009924CF">
        <w:rPr>
          <w:rFonts w:asciiTheme="majorBidi" w:hAnsiTheme="majorBidi" w:cstheme="majorBidi"/>
          <w:sz w:val="24"/>
          <w:szCs w:val="24"/>
        </w:rPr>
        <w:t xml:space="preserve">ation </w:t>
      </w:r>
      <w:r w:rsidR="0032065C" w:rsidRPr="009734CA">
        <w:rPr>
          <w:rFonts w:asciiTheme="majorBidi" w:hAnsiTheme="majorBidi" w:cstheme="majorBidi"/>
          <w:sz w:val="24"/>
          <w:szCs w:val="24"/>
        </w:rPr>
        <w:t xml:space="preserve">by some program, without referring to a specific programming language. </w:t>
      </w:r>
    </w:p>
    <w:p w14:paraId="10802089" w14:textId="70447633" w:rsidR="00E649F3" w:rsidRPr="009734CA" w:rsidRDefault="005425C4" w:rsidP="00E649F3">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Program</w:t>
      </w:r>
      <w:r w:rsidR="00FC2BD3" w:rsidRPr="009734CA">
        <w:rPr>
          <w:rFonts w:asciiTheme="majorBidi" w:hAnsiTheme="majorBidi" w:cstheme="majorBidi"/>
          <w:sz w:val="24"/>
          <w:szCs w:val="24"/>
        </w:rPr>
        <w:t>m</w:t>
      </w:r>
      <w:r w:rsidRPr="009734CA">
        <w:rPr>
          <w:rFonts w:asciiTheme="majorBidi" w:hAnsiTheme="majorBidi" w:cstheme="majorBidi"/>
          <w:sz w:val="24"/>
          <w:szCs w:val="24"/>
        </w:rPr>
        <w:t>ing</w:t>
      </w:r>
      <w:r w:rsidR="00E0518C" w:rsidRPr="009734CA">
        <w:rPr>
          <w:rFonts w:asciiTheme="majorBidi" w:hAnsiTheme="majorBidi" w:cstheme="majorBidi"/>
          <w:sz w:val="24"/>
          <w:szCs w:val="24"/>
        </w:rPr>
        <w:t>-</w:t>
      </w:r>
      <w:ins w:id="256" w:author="." w:date="2023-08-16T11:27:00Z">
        <w:r w:rsidR="00482CF0">
          <w:rPr>
            <w:rFonts w:asciiTheme="majorBidi" w:hAnsiTheme="majorBidi" w:cstheme="majorBidi"/>
            <w:sz w:val="24"/>
            <w:szCs w:val="24"/>
          </w:rPr>
          <w:t>f</w:t>
        </w:r>
      </w:ins>
      <w:del w:id="257" w:author="." w:date="2023-08-16T11:27:00Z">
        <w:r w:rsidR="007C52CE" w:rsidDel="00482CF0">
          <w:rPr>
            <w:rFonts w:asciiTheme="majorBidi" w:hAnsiTheme="majorBidi" w:cstheme="majorBidi"/>
            <w:sz w:val="24"/>
            <w:szCs w:val="24"/>
          </w:rPr>
          <w:delText>F</w:delText>
        </w:r>
      </w:del>
      <w:r w:rsidRPr="009734CA">
        <w:rPr>
          <w:rFonts w:asciiTheme="majorBidi" w:hAnsiTheme="majorBidi" w:cstheme="majorBidi"/>
          <w:sz w:val="24"/>
          <w:szCs w:val="24"/>
        </w:rPr>
        <w:t xml:space="preserve">ree </w:t>
      </w:r>
      <w:r w:rsidR="009914BA" w:rsidRPr="009734CA">
        <w:rPr>
          <w:rFonts w:asciiTheme="majorBidi" w:hAnsiTheme="majorBidi" w:cstheme="majorBidi"/>
          <w:sz w:val="24"/>
          <w:szCs w:val="24"/>
        </w:rPr>
        <w:t>t</w:t>
      </w:r>
      <w:r w:rsidRPr="009734CA">
        <w:rPr>
          <w:rFonts w:asciiTheme="majorBidi" w:hAnsiTheme="majorBidi" w:cstheme="majorBidi"/>
          <w:sz w:val="24"/>
          <w:szCs w:val="24"/>
        </w:rPr>
        <w:t>hinking is a high level of abstract thinking</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where the solution is not related to the implementation of a data structure but to its concept as an object. In other words, students who solv</w:t>
      </w:r>
      <w:r w:rsidR="00212603" w:rsidRPr="009734CA">
        <w:rPr>
          <w:rFonts w:asciiTheme="majorBidi" w:hAnsiTheme="majorBidi" w:cstheme="majorBidi"/>
          <w:sz w:val="24"/>
          <w:szCs w:val="24"/>
        </w:rPr>
        <w:t>ed</w:t>
      </w:r>
      <w:r w:rsidRPr="009734CA">
        <w:rPr>
          <w:rFonts w:asciiTheme="majorBidi" w:hAnsiTheme="majorBidi" w:cstheme="majorBidi"/>
          <w:sz w:val="24"/>
          <w:szCs w:val="24"/>
        </w:rPr>
        <w:t xml:space="preserve"> the problems </w:t>
      </w:r>
      <w:r w:rsidR="009914BA" w:rsidRPr="009734CA">
        <w:rPr>
          <w:rFonts w:asciiTheme="majorBidi" w:hAnsiTheme="majorBidi" w:cstheme="majorBidi"/>
          <w:sz w:val="24"/>
          <w:szCs w:val="24"/>
        </w:rPr>
        <w:t>at</w:t>
      </w:r>
      <w:r w:rsidRPr="009734CA">
        <w:rPr>
          <w:rFonts w:asciiTheme="majorBidi" w:hAnsiTheme="majorBidi" w:cstheme="majorBidi"/>
          <w:sz w:val="24"/>
          <w:szCs w:val="24"/>
        </w:rPr>
        <w:t xml:space="preserve"> this level use</w:t>
      </w:r>
      <w:r w:rsidR="00212603" w:rsidRPr="009734CA">
        <w:rPr>
          <w:rFonts w:asciiTheme="majorBidi" w:hAnsiTheme="majorBidi" w:cstheme="majorBidi"/>
          <w:sz w:val="24"/>
          <w:szCs w:val="24"/>
        </w:rPr>
        <w:t>d</w:t>
      </w:r>
      <w:r w:rsidRPr="009734CA">
        <w:rPr>
          <w:rFonts w:asciiTheme="majorBidi" w:hAnsiTheme="majorBidi" w:cstheme="majorBidi"/>
          <w:sz w:val="24"/>
          <w:szCs w:val="24"/>
        </w:rPr>
        <w:t xml:space="preserve"> black box techniques</w:t>
      </w:r>
      <w:r w:rsidR="009914BA" w:rsidRPr="009734CA">
        <w:rPr>
          <w:rFonts w:asciiTheme="majorBidi" w:hAnsiTheme="majorBidi" w:cstheme="majorBidi"/>
          <w:sz w:val="24"/>
          <w:szCs w:val="24"/>
        </w:rPr>
        <w:t>,</w:t>
      </w:r>
      <w:r w:rsidRPr="009734CA">
        <w:rPr>
          <w:rFonts w:asciiTheme="majorBidi" w:hAnsiTheme="majorBidi" w:cstheme="majorBidi"/>
          <w:sz w:val="24"/>
          <w:szCs w:val="24"/>
        </w:rPr>
        <w:t xml:space="preserve"> using familiar or given structures </w:t>
      </w:r>
      <w:del w:id="258" w:author="." w:date="2023-08-16T11:27:00Z">
        <w:r w:rsidRPr="009734CA" w:rsidDel="00482CF0">
          <w:rPr>
            <w:rFonts w:asciiTheme="majorBidi" w:hAnsiTheme="majorBidi" w:cstheme="majorBidi"/>
            <w:sz w:val="24"/>
            <w:szCs w:val="24"/>
          </w:rPr>
          <w:delText xml:space="preserve">for </w:delText>
        </w:r>
      </w:del>
      <w:ins w:id="259" w:author="." w:date="2023-08-16T11:27:00Z">
        <w:r w:rsidR="00482CF0">
          <w:rPr>
            <w:rFonts w:asciiTheme="majorBidi" w:hAnsiTheme="majorBidi" w:cstheme="majorBidi"/>
            <w:sz w:val="24"/>
            <w:szCs w:val="24"/>
          </w:rPr>
          <w:t>to</w:t>
        </w:r>
        <w:r w:rsidR="00482CF0" w:rsidRPr="009734CA">
          <w:rPr>
            <w:rFonts w:asciiTheme="majorBidi" w:hAnsiTheme="majorBidi" w:cstheme="majorBidi"/>
            <w:sz w:val="24"/>
            <w:szCs w:val="24"/>
          </w:rPr>
          <w:t xml:space="preserve"> </w:t>
        </w:r>
      </w:ins>
      <w:r w:rsidRPr="009734CA">
        <w:rPr>
          <w:rFonts w:asciiTheme="majorBidi" w:hAnsiTheme="majorBidi" w:cstheme="majorBidi"/>
          <w:sz w:val="24"/>
          <w:szCs w:val="24"/>
        </w:rPr>
        <w:t>creat</w:t>
      </w:r>
      <w:ins w:id="260" w:author="." w:date="2023-08-16T11:27:00Z">
        <w:r w:rsidR="00482CF0">
          <w:rPr>
            <w:rFonts w:asciiTheme="majorBidi" w:hAnsiTheme="majorBidi" w:cstheme="majorBidi"/>
            <w:sz w:val="24"/>
            <w:szCs w:val="24"/>
          </w:rPr>
          <w:t>e</w:t>
        </w:r>
      </w:ins>
      <w:del w:id="261" w:author="." w:date="2023-08-16T11:27:00Z">
        <w:r w:rsidRPr="009734CA" w:rsidDel="00482CF0">
          <w:rPr>
            <w:rFonts w:asciiTheme="majorBidi" w:hAnsiTheme="majorBidi" w:cstheme="majorBidi"/>
            <w:sz w:val="24"/>
            <w:szCs w:val="24"/>
          </w:rPr>
          <w:delText>ing</w:delText>
        </w:r>
      </w:del>
      <w:r w:rsidRPr="009734CA">
        <w:rPr>
          <w:rFonts w:asciiTheme="majorBidi" w:hAnsiTheme="majorBidi" w:cstheme="majorBidi"/>
          <w:sz w:val="24"/>
          <w:szCs w:val="24"/>
        </w:rPr>
        <w:t xml:space="preserve"> new ones without implementing the former</w:t>
      </w:r>
      <w:ins w:id="262" w:author="." w:date="2023-08-16T11:27:00Z">
        <w:r w:rsidR="00482CF0">
          <w:rPr>
            <w:rFonts w:asciiTheme="majorBidi" w:hAnsiTheme="majorBidi" w:cstheme="majorBidi"/>
            <w:sz w:val="24"/>
            <w:szCs w:val="24"/>
          </w:rPr>
          <w:t xml:space="preserve"> (</w:t>
        </w:r>
      </w:ins>
      <w:del w:id="263" w:author="." w:date="2023-08-16T11:27:00Z">
        <w:r w:rsidR="009914BA" w:rsidRPr="009734CA" w:rsidDel="00482CF0">
          <w:rPr>
            <w:rFonts w:asciiTheme="majorBidi" w:hAnsiTheme="majorBidi" w:cstheme="majorBidi"/>
            <w:sz w:val="24"/>
            <w:szCs w:val="24"/>
          </w:rPr>
          <w:delText>,</w:delText>
        </w:r>
        <w:r w:rsidRPr="009734CA" w:rsidDel="00482CF0">
          <w:rPr>
            <w:rFonts w:asciiTheme="majorBidi" w:hAnsiTheme="majorBidi" w:cstheme="majorBidi"/>
            <w:sz w:val="24"/>
            <w:szCs w:val="24"/>
          </w:rPr>
          <w:delText xml:space="preserve"> </w:delText>
        </w:r>
      </w:del>
      <w:r w:rsidR="00212603" w:rsidRPr="009734CA">
        <w:rPr>
          <w:rFonts w:asciiTheme="majorBidi" w:hAnsiTheme="majorBidi" w:cstheme="majorBidi"/>
          <w:sz w:val="24"/>
          <w:szCs w:val="24"/>
        </w:rPr>
        <w:t>ibid</w:t>
      </w:r>
      <w:ins w:id="264" w:author="." w:date="2023-08-16T11:27:00Z">
        <w:r w:rsidR="00482CF0">
          <w:rPr>
            <w:rFonts w:asciiTheme="majorBidi" w:hAnsiTheme="majorBidi" w:cstheme="majorBidi"/>
            <w:sz w:val="24"/>
            <w:szCs w:val="24"/>
          </w:rPr>
          <w:t xml:space="preserve">, </w:t>
        </w:r>
      </w:ins>
      <w:del w:id="265" w:author="." w:date="2023-08-16T11:27:00Z">
        <w:r w:rsidR="00212603" w:rsidRPr="009734CA" w:rsidDel="00482CF0">
          <w:rPr>
            <w:rFonts w:asciiTheme="majorBidi" w:hAnsiTheme="majorBidi" w:cstheme="majorBidi"/>
            <w:sz w:val="24"/>
            <w:szCs w:val="24"/>
          </w:rPr>
          <w:delText xml:space="preserve"> (</w:delText>
        </w:r>
      </w:del>
      <w:r w:rsidR="00212603" w:rsidRPr="009734CA">
        <w:rPr>
          <w:rFonts w:asciiTheme="majorBidi" w:hAnsiTheme="majorBidi" w:cstheme="majorBidi"/>
          <w:sz w:val="24"/>
          <w:szCs w:val="24"/>
        </w:rPr>
        <w:t>2000</w:t>
      </w:r>
      <w:r w:rsidR="007F6094">
        <w:rPr>
          <w:rFonts w:asciiTheme="majorBidi" w:hAnsiTheme="majorBidi" w:cstheme="majorBidi"/>
          <w:sz w:val="24"/>
          <w:szCs w:val="24"/>
        </w:rPr>
        <w:t>a</w:t>
      </w:r>
      <w:r w:rsidR="00212603" w:rsidRPr="009734CA">
        <w:rPr>
          <w:rFonts w:asciiTheme="majorBidi" w:hAnsiTheme="majorBidi" w:cstheme="majorBidi"/>
          <w:sz w:val="24"/>
          <w:szCs w:val="24"/>
        </w:rPr>
        <w:t>)</w:t>
      </w:r>
      <w:r w:rsidR="009914BA" w:rsidRPr="009734CA">
        <w:rPr>
          <w:rFonts w:asciiTheme="majorBidi" w:hAnsiTheme="majorBidi" w:cstheme="majorBidi"/>
          <w:sz w:val="24"/>
          <w:szCs w:val="24"/>
        </w:rPr>
        <w:t>.</w:t>
      </w:r>
      <w:r w:rsidR="00E649F3">
        <w:rPr>
          <w:rFonts w:asciiTheme="majorBidi" w:hAnsiTheme="majorBidi" w:cstheme="majorBidi"/>
          <w:sz w:val="24"/>
          <w:szCs w:val="24"/>
        </w:rPr>
        <w:t xml:space="preserve"> </w:t>
      </w:r>
    </w:p>
    <w:p w14:paraId="63EB649B" w14:textId="520B3B79" w:rsidR="00A8005F" w:rsidRPr="009734CA" w:rsidRDefault="00E649F3" w:rsidP="007C52CE">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w:t>
      </w:r>
      <w:r w:rsidR="00AA04E6" w:rsidRPr="009734CA">
        <w:rPr>
          <w:rFonts w:asciiTheme="majorBidi" w:hAnsiTheme="majorBidi" w:cstheme="majorBidi"/>
          <w:sz w:val="24"/>
          <w:szCs w:val="24"/>
        </w:rPr>
        <w:t>rogramming</w:t>
      </w:r>
      <w:r w:rsidR="007C52CE">
        <w:rPr>
          <w:rFonts w:asciiTheme="majorBidi" w:hAnsiTheme="majorBidi" w:cstheme="majorBidi"/>
          <w:sz w:val="24"/>
          <w:szCs w:val="24"/>
        </w:rPr>
        <w:t>-</w:t>
      </w:r>
      <w:ins w:id="266" w:author="." w:date="2023-08-16T11:29:00Z">
        <w:r w:rsidR="00482CF0">
          <w:rPr>
            <w:rFonts w:asciiTheme="majorBidi" w:hAnsiTheme="majorBidi" w:cstheme="majorBidi"/>
            <w:sz w:val="24"/>
            <w:szCs w:val="24"/>
          </w:rPr>
          <w:t>f</w:t>
        </w:r>
      </w:ins>
      <w:del w:id="267" w:author="." w:date="2023-08-16T11:29:00Z">
        <w:r w:rsidR="007C52CE" w:rsidDel="00482CF0">
          <w:rPr>
            <w:rFonts w:asciiTheme="majorBidi" w:hAnsiTheme="majorBidi" w:cstheme="majorBidi"/>
            <w:sz w:val="24"/>
            <w:szCs w:val="24"/>
          </w:rPr>
          <w:delText>F</w:delText>
        </w:r>
      </w:del>
      <w:r w:rsidR="00AA04E6" w:rsidRPr="009734CA">
        <w:rPr>
          <w:rFonts w:asciiTheme="majorBidi" w:hAnsiTheme="majorBidi" w:cstheme="majorBidi"/>
          <w:sz w:val="24"/>
          <w:szCs w:val="24"/>
        </w:rPr>
        <w:t>ree thinking may be invoked only if the</w:t>
      </w:r>
      <w:r w:rsidR="00E6085E"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concept of the </w:t>
      </w:r>
      <w:r w:rsidR="00E6085E" w:rsidRPr="009734CA">
        <w:rPr>
          <w:rFonts w:asciiTheme="majorBidi" w:hAnsiTheme="majorBidi" w:cstheme="majorBidi"/>
          <w:sz w:val="24"/>
          <w:szCs w:val="24"/>
        </w:rPr>
        <w:t>data structure</w:t>
      </w:r>
      <w:r w:rsidR="00AA04E6" w:rsidRPr="009734CA">
        <w:rPr>
          <w:rFonts w:asciiTheme="majorBidi" w:hAnsiTheme="majorBidi" w:cstheme="majorBidi"/>
          <w:sz w:val="24"/>
          <w:szCs w:val="24"/>
        </w:rPr>
        <w:t xml:space="preserve"> at hand has already been developed to its object stage, the only stage that enables thinking about abstract </w:t>
      </w:r>
      <w:r w:rsidR="00E6085E" w:rsidRPr="009734CA">
        <w:rPr>
          <w:rFonts w:asciiTheme="majorBidi" w:hAnsiTheme="majorBidi" w:cstheme="majorBidi"/>
          <w:sz w:val="24"/>
          <w:szCs w:val="24"/>
        </w:rPr>
        <w:t>data structure</w:t>
      </w:r>
      <w:r w:rsidR="009914BA" w:rsidRPr="009734CA">
        <w:rPr>
          <w:rFonts w:asciiTheme="majorBidi" w:hAnsiTheme="majorBidi" w:cstheme="majorBidi"/>
          <w:sz w:val="24"/>
          <w:szCs w:val="24"/>
        </w:rPr>
        <w:t>s</w:t>
      </w:r>
      <w:r w:rsidR="00AA04E6" w:rsidRPr="009734CA">
        <w:rPr>
          <w:rFonts w:asciiTheme="majorBidi" w:hAnsiTheme="majorBidi" w:cstheme="majorBidi"/>
          <w:sz w:val="24"/>
          <w:szCs w:val="24"/>
        </w:rPr>
        <w:t xml:space="preserve">. If the concept is still in its process stage, we are witnessing </w:t>
      </w:r>
      <w:r w:rsidR="00E6085E" w:rsidRPr="009734CA">
        <w:rPr>
          <w:rFonts w:asciiTheme="majorBidi" w:hAnsiTheme="majorBidi" w:cstheme="majorBidi"/>
          <w:sz w:val="24"/>
          <w:szCs w:val="24"/>
        </w:rPr>
        <w:t>programming</w:t>
      </w:r>
      <w:r w:rsidR="00E0518C" w:rsidRPr="009734CA">
        <w:rPr>
          <w:rFonts w:asciiTheme="majorBidi" w:hAnsiTheme="majorBidi" w:cstheme="majorBidi"/>
          <w:sz w:val="24"/>
          <w:szCs w:val="24"/>
        </w:rPr>
        <w:t>-</w:t>
      </w:r>
      <w:r w:rsidR="00C14FDC" w:rsidRPr="009734CA">
        <w:rPr>
          <w:rFonts w:asciiTheme="majorBidi" w:hAnsiTheme="majorBidi" w:cstheme="majorBidi"/>
          <w:sz w:val="24"/>
          <w:szCs w:val="24"/>
        </w:rPr>
        <w:t>language</w:t>
      </w:r>
      <w:ins w:id="268" w:author="." w:date="2023-08-16T11:30:00Z">
        <w:r w:rsidR="00482CF0">
          <w:rPr>
            <w:rFonts w:asciiTheme="majorBidi" w:hAnsiTheme="majorBidi" w:cstheme="majorBidi"/>
            <w:sz w:val="24"/>
            <w:szCs w:val="24"/>
          </w:rPr>
          <w:t>-</w:t>
        </w:r>
      </w:ins>
      <w:del w:id="269" w:author="." w:date="2023-08-16T11:30:00Z">
        <w:r w:rsidR="00E0518C" w:rsidRPr="009734CA" w:rsidDel="00482CF0">
          <w:rPr>
            <w:rFonts w:asciiTheme="majorBidi" w:hAnsiTheme="majorBidi" w:cstheme="majorBidi"/>
            <w:sz w:val="24"/>
            <w:szCs w:val="24"/>
          </w:rPr>
          <w:delText xml:space="preserve"> </w:delText>
        </w:r>
      </w:del>
      <w:r w:rsidR="00C14FDC" w:rsidRPr="009734CA">
        <w:rPr>
          <w:rFonts w:asciiTheme="majorBidi" w:hAnsiTheme="majorBidi" w:cstheme="majorBidi"/>
          <w:sz w:val="24"/>
          <w:szCs w:val="24"/>
        </w:rPr>
        <w:t>oriented</w:t>
      </w:r>
      <w:r w:rsidR="00E6085E" w:rsidRPr="009734CA">
        <w:rPr>
          <w:rFonts w:asciiTheme="majorBidi" w:hAnsiTheme="majorBidi" w:cstheme="majorBidi"/>
          <w:sz w:val="24"/>
          <w:szCs w:val="24"/>
        </w:rPr>
        <w:t xml:space="preserve"> thinking and </w:t>
      </w:r>
      <w:r w:rsidR="009734CA" w:rsidRPr="009734CA">
        <w:rPr>
          <w:rFonts w:asciiTheme="majorBidi" w:hAnsiTheme="majorBidi" w:cstheme="majorBidi"/>
          <w:sz w:val="24"/>
          <w:szCs w:val="24"/>
        </w:rPr>
        <w:t>programming-oriented</w:t>
      </w:r>
      <w:r w:rsidR="00AA04E6" w:rsidRPr="009734CA">
        <w:rPr>
          <w:rFonts w:asciiTheme="majorBidi" w:hAnsiTheme="majorBidi" w:cstheme="majorBidi"/>
          <w:sz w:val="24"/>
          <w:szCs w:val="24"/>
        </w:rPr>
        <w:t xml:space="preserve"> thinking, where the learner </w:t>
      </w:r>
      <w:ins w:id="270" w:author="." w:date="2023-08-16T11:30:00Z">
        <w:r w:rsidR="00482CF0" w:rsidRPr="009734CA">
          <w:rPr>
            <w:rFonts w:asciiTheme="majorBidi" w:hAnsiTheme="majorBidi" w:cstheme="majorBidi"/>
            <w:sz w:val="24"/>
            <w:szCs w:val="24"/>
          </w:rPr>
          <w:t xml:space="preserve">must </w:t>
        </w:r>
      </w:ins>
      <w:r w:rsidR="00AA04E6" w:rsidRPr="009734CA">
        <w:rPr>
          <w:rFonts w:asciiTheme="majorBidi" w:hAnsiTheme="majorBidi" w:cstheme="majorBidi"/>
          <w:sz w:val="24"/>
          <w:szCs w:val="24"/>
        </w:rPr>
        <w:t xml:space="preserve">still </w:t>
      </w:r>
      <w:del w:id="271" w:author="." w:date="2023-08-16T11:30:00Z">
        <w:r w:rsidRPr="009734CA" w:rsidDel="00482CF0">
          <w:rPr>
            <w:rFonts w:asciiTheme="majorBidi" w:hAnsiTheme="majorBidi" w:cstheme="majorBidi"/>
            <w:sz w:val="24"/>
            <w:szCs w:val="24"/>
          </w:rPr>
          <w:delText>must</w:delText>
        </w:r>
        <w:r w:rsidR="00AA04E6" w:rsidRPr="009734CA" w:rsidDel="00482CF0">
          <w:rPr>
            <w:rFonts w:asciiTheme="majorBidi" w:hAnsiTheme="majorBidi" w:cstheme="majorBidi"/>
            <w:sz w:val="24"/>
            <w:szCs w:val="24"/>
          </w:rPr>
          <w:delText xml:space="preserve"> </w:delText>
        </w:r>
      </w:del>
      <w:r w:rsidR="00AA04E6" w:rsidRPr="009734CA">
        <w:rPr>
          <w:rFonts w:asciiTheme="majorBidi" w:hAnsiTheme="majorBidi" w:cstheme="majorBidi"/>
          <w:sz w:val="24"/>
          <w:szCs w:val="24"/>
        </w:rPr>
        <w:t xml:space="preserve">think </w:t>
      </w:r>
      <w:r>
        <w:rPr>
          <w:rFonts w:asciiTheme="majorBidi" w:hAnsiTheme="majorBidi" w:cstheme="majorBidi"/>
          <w:sz w:val="24"/>
          <w:szCs w:val="24"/>
        </w:rPr>
        <w:t>about</w:t>
      </w:r>
      <w:r w:rsidRPr="009734CA">
        <w:rPr>
          <w:rFonts w:asciiTheme="majorBidi" w:hAnsiTheme="majorBidi" w:cstheme="majorBidi"/>
          <w:sz w:val="24"/>
          <w:szCs w:val="24"/>
        </w:rPr>
        <w:t xml:space="preserve"> </w:t>
      </w:r>
      <w:r w:rsidR="00AA04E6" w:rsidRPr="009734CA">
        <w:rPr>
          <w:rFonts w:asciiTheme="majorBidi" w:hAnsiTheme="majorBidi" w:cstheme="majorBidi"/>
          <w:sz w:val="24"/>
          <w:szCs w:val="24"/>
        </w:rPr>
        <w:t xml:space="preserve">the </w:t>
      </w:r>
      <w:r w:rsidR="00E6085E" w:rsidRPr="009734CA">
        <w:rPr>
          <w:rFonts w:asciiTheme="majorBidi" w:hAnsiTheme="majorBidi" w:cstheme="majorBidi"/>
          <w:sz w:val="24"/>
          <w:szCs w:val="24"/>
        </w:rPr>
        <w:t>data structure</w:t>
      </w:r>
      <w:r w:rsidR="00AA04E6" w:rsidRPr="009734CA">
        <w:rPr>
          <w:rFonts w:asciiTheme="majorBidi" w:hAnsiTheme="majorBidi" w:cstheme="majorBidi"/>
          <w:sz w:val="24"/>
          <w:szCs w:val="24"/>
        </w:rPr>
        <w:t xml:space="preserve"> as being implemented within some program </w:t>
      </w:r>
      <w:r w:rsidR="00E6085E" w:rsidRPr="009734CA">
        <w:rPr>
          <w:rFonts w:asciiTheme="majorBidi" w:hAnsiTheme="majorBidi" w:cstheme="majorBidi"/>
          <w:sz w:val="24"/>
          <w:szCs w:val="24"/>
        </w:rPr>
        <w:t>(specific or not)</w:t>
      </w:r>
      <w:r w:rsidR="00AA04E6" w:rsidRPr="009734CA">
        <w:rPr>
          <w:rFonts w:asciiTheme="majorBidi" w:hAnsiTheme="majorBidi" w:cstheme="majorBidi"/>
          <w:sz w:val="24"/>
          <w:szCs w:val="24"/>
        </w:rPr>
        <w:t>.</w:t>
      </w:r>
      <w:r w:rsidR="00E6085E" w:rsidRPr="009734CA">
        <w:rPr>
          <w:rFonts w:asciiTheme="majorBidi" w:hAnsiTheme="majorBidi" w:cstheme="majorBidi"/>
          <w:sz w:val="24"/>
          <w:szCs w:val="24"/>
        </w:rPr>
        <w:t xml:space="preserve"> </w:t>
      </w:r>
      <w:del w:id="272" w:author="." w:date="2023-08-18T11:30:00Z">
        <w:r w:rsidR="00AA04E6" w:rsidRPr="009734CA" w:rsidDel="00845285">
          <w:rPr>
            <w:rFonts w:asciiTheme="majorBidi" w:hAnsiTheme="majorBidi" w:cstheme="majorBidi"/>
            <w:sz w:val="24"/>
            <w:szCs w:val="24"/>
          </w:rPr>
          <w:delText xml:space="preserve"> </w:delText>
        </w:r>
      </w:del>
      <w:proofErr w:type="spellStart"/>
      <w:r w:rsidR="00212603" w:rsidRPr="009734CA">
        <w:rPr>
          <w:rFonts w:asciiTheme="majorBidi" w:hAnsiTheme="majorBidi" w:cstheme="majorBidi"/>
          <w:sz w:val="24"/>
          <w:szCs w:val="24"/>
        </w:rPr>
        <w:t>Aharoni</w:t>
      </w:r>
      <w:proofErr w:type="spellEnd"/>
      <w:r w:rsidR="00212603" w:rsidRPr="009734CA">
        <w:rPr>
          <w:rFonts w:asciiTheme="majorBidi" w:hAnsiTheme="majorBidi" w:cstheme="majorBidi"/>
          <w:sz w:val="24"/>
          <w:szCs w:val="24"/>
        </w:rPr>
        <w:t xml:space="preserve"> (2000</w:t>
      </w:r>
      <w:r w:rsidR="007F6094">
        <w:rPr>
          <w:rFonts w:asciiTheme="majorBidi" w:hAnsiTheme="majorBidi" w:cstheme="majorBidi"/>
          <w:sz w:val="24"/>
          <w:szCs w:val="24"/>
        </w:rPr>
        <w:t>a</w:t>
      </w:r>
      <w:r w:rsidR="00212603" w:rsidRPr="009734CA">
        <w:rPr>
          <w:rFonts w:asciiTheme="majorBidi" w:hAnsiTheme="majorBidi" w:cstheme="majorBidi"/>
          <w:sz w:val="24"/>
          <w:szCs w:val="24"/>
        </w:rPr>
        <w:t xml:space="preserve">) </w:t>
      </w:r>
      <w:r>
        <w:rPr>
          <w:rFonts w:asciiTheme="majorBidi" w:hAnsiTheme="majorBidi" w:cstheme="majorBidi"/>
          <w:sz w:val="24"/>
          <w:szCs w:val="24"/>
        </w:rPr>
        <w:t xml:space="preserve">also </w:t>
      </w:r>
      <w:r w:rsidR="00212603" w:rsidRPr="009734CA">
        <w:rPr>
          <w:rFonts w:asciiTheme="majorBidi" w:hAnsiTheme="majorBidi" w:cstheme="majorBidi"/>
          <w:sz w:val="24"/>
          <w:szCs w:val="24"/>
        </w:rPr>
        <w:t>propose</w:t>
      </w:r>
      <w:r w:rsidR="009914BA" w:rsidRPr="009734CA">
        <w:rPr>
          <w:rFonts w:asciiTheme="majorBidi" w:hAnsiTheme="majorBidi" w:cstheme="majorBidi"/>
          <w:sz w:val="24"/>
          <w:szCs w:val="24"/>
        </w:rPr>
        <w:t>d</w:t>
      </w:r>
      <w:r w:rsidR="00E6085E" w:rsidRPr="009734CA">
        <w:rPr>
          <w:rFonts w:asciiTheme="majorBidi" w:hAnsiTheme="majorBidi" w:cstheme="majorBidi"/>
          <w:sz w:val="24"/>
          <w:szCs w:val="24"/>
        </w:rPr>
        <w:t xml:space="preserve"> that there are </w:t>
      </w:r>
      <w:r w:rsidR="00E6085E" w:rsidRPr="00BB46A5">
        <w:rPr>
          <w:rFonts w:asciiTheme="majorBidi" w:hAnsiTheme="majorBidi" w:cstheme="majorBidi"/>
          <w:sz w:val="24"/>
          <w:szCs w:val="24"/>
        </w:rPr>
        <w:t>two</w:t>
      </w:r>
      <w:r w:rsidR="00E6085E" w:rsidRPr="009734CA">
        <w:rPr>
          <w:rFonts w:asciiTheme="majorBidi" w:hAnsiTheme="majorBidi" w:cstheme="majorBidi"/>
          <w:sz w:val="24"/>
          <w:szCs w:val="24"/>
        </w:rPr>
        <w:t xml:space="preserve"> abstract thinking levels: </w:t>
      </w:r>
      <w:r w:rsidR="009914BA" w:rsidRPr="009734CA">
        <w:rPr>
          <w:rFonts w:asciiTheme="majorBidi" w:hAnsiTheme="majorBidi" w:cstheme="majorBidi"/>
          <w:sz w:val="24"/>
          <w:szCs w:val="24"/>
        </w:rPr>
        <w:t>t</w:t>
      </w:r>
      <w:r w:rsidR="00E6085E" w:rsidRPr="009734CA">
        <w:rPr>
          <w:rFonts w:asciiTheme="majorBidi" w:hAnsiTheme="majorBidi" w:cstheme="majorBidi"/>
          <w:sz w:val="24"/>
          <w:szCs w:val="24"/>
        </w:rPr>
        <w:t xml:space="preserve">he high abstract thinking level as described in </w:t>
      </w:r>
      <w:ins w:id="273" w:author="." w:date="2023-08-16T11:30:00Z">
        <w:r w:rsidR="00482CF0">
          <w:rPr>
            <w:rFonts w:asciiTheme="majorBidi" w:hAnsiTheme="majorBidi" w:cstheme="majorBidi"/>
            <w:sz w:val="24"/>
            <w:szCs w:val="24"/>
          </w:rPr>
          <w:t>p</w:t>
        </w:r>
      </w:ins>
      <w:del w:id="274" w:author="." w:date="2023-08-16T11:30:00Z">
        <w:r w:rsidR="007C52CE" w:rsidDel="00482CF0">
          <w:rPr>
            <w:rFonts w:asciiTheme="majorBidi" w:hAnsiTheme="majorBidi" w:cstheme="majorBidi"/>
            <w:sz w:val="24"/>
            <w:szCs w:val="24"/>
          </w:rPr>
          <w:delText>P</w:delText>
        </w:r>
      </w:del>
      <w:r w:rsidR="009914BA" w:rsidRPr="009734CA">
        <w:rPr>
          <w:rFonts w:asciiTheme="majorBidi" w:hAnsiTheme="majorBidi" w:cstheme="majorBidi"/>
          <w:sz w:val="24"/>
          <w:szCs w:val="24"/>
        </w:rPr>
        <w:t>rogram</w:t>
      </w:r>
      <w:r w:rsidR="00FC2BD3" w:rsidRPr="009734CA">
        <w:rPr>
          <w:rFonts w:asciiTheme="majorBidi" w:hAnsiTheme="majorBidi" w:cstheme="majorBidi"/>
          <w:sz w:val="24"/>
          <w:szCs w:val="24"/>
        </w:rPr>
        <w:t>m</w:t>
      </w:r>
      <w:r w:rsidR="009914BA" w:rsidRPr="009734CA">
        <w:rPr>
          <w:rFonts w:asciiTheme="majorBidi" w:hAnsiTheme="majorBidi" w:cstheme="majorBidi"/>
          <w:sz w:val="24"/>
          <w:szCs w:val="24"/>
        </w:rPr>
        <w:t>ing</w:t>
      </w:r>
      <w:r w:rsidR="00E0518C" w:rsidRPr="009734CA">
        <w:rPr>
          <w:rFonts w:asciiTheme="majorBidi" w:hAnsiTheme="majorBidi" w:cstheme="majorBidi"/>
          <w:sz w:val="24"/>
          <w:szCs w:val="24"/>
        </w:rPr>
        <w:t>-</w:t>
      </w:r>
      <w:ins w:id="275" w:author="." w:date="2023-08-16T11:30:00Z">
        <w:r w:rsidR="00482CF0">
          <w:rPr>
            <w:rFonts w:asciiTheme="majorBidi" w:hAnsiTheme="majorBidi" w:cstheme="majorBidi"/>
            <w:sz w:val="24"/>
            <w:szCs w:val="24"/>
          </w:rPr>
          <w:t>f</w:t>
        </w:r>
      </w:ins>
      <w:del w:id="276" w:author="." w:date="2023-08-16T11:30:00Z">
        <w:r w:rsidR="007C52CE" w:rsidDel="00482CF0">
          <w:rPr>
            <w:rFonts w:asciiTheme="majorBidi" w:hAnsiTheme="majorBidi" w:cstheme="majorBidi"/>
            <w:sz w:val="24"/>
            <w:szCs w:val="24"/>
          </w:rPr>
          <w:delText>F</w:delText>
        </w:r>
      </w:del>
      <w:r w:rsidR="009914BA" w:rsidRPr="009734CA">
        <w:rPr>
          <w:rFonts w:asciiTheme="majorBidi" w:hAnsiTheme="majorBidi" w:cstheme="majorBidi"/>
          <w:sz w:val="24"/>
          <w:szCs w:val="24"/>
        </w:rPr>
        <w:t xml:space="preserve">ree thinking </w:t>
      </w:r>
      <w:r w:rsidR="00E6085E" w:rsidRPr="009734CA">
        <w:rPr>
          <w:rFonts w:asciiTheme="majorBidi" w:hAnsiTheme="majorBidi" w:cstheme="majorBidi"/>
          <w:sz w:val="24"/>
          <w:szCs w:val="24"/>
        </w:rPr>
        <w:t>and the low abstract thinking level</w:t>
      </w:r>
      <w:r w:rsidR="00D941AE" w:rsidRPr="009734CA">
        <w:rPr>
          <w:rFonts w:asciiTheme="majorBidi" w:hAnsiTheme="majorBidi" w:cstheme="majorBidi"/>
          <w:sz w:val="24"/>
          <w:szCs w:val="24"/>
        </w:rPr>
        <w:t xml:space="preserve"> </w:t>
      </w:r>
      <w:ins w:id="277" w:author="Meredith Armstrong" w:date="2023-08-23T14:56:00Z">
        <w:r w:rsidR="002750BD">
          <w:rPr>
            <w:rFonts w:asciiTheme="majorBidi" w:hAnsiTheme="majorBidi" w:cstheme="majorBidi"/>
            <w:sz w:val="24"/>
            <w:szCs w:val="24"/>
          </w:rPr>
          <w:t>which</w:t>
        </w:r>
      </w:ins>
      <w:del w:id="278" w:author="Meredith Armstrong" w:date="2023-08-23T14:56:00Z">
        <w:r w:rsidR="00D941AE" w:rsidRPr="009734CA" w:rsidDel="002750BD">
          <w:rPr>
            <w:rFonts w:asciiTheme="majorBidi" w:hAnsiTheme="majorBidi" w:cstheme="majorBidi"/>
            <w:sz w:val="24"/>
            <w:szCs w:val="24"/>
          </w:rPr>
          <w:delText>that</w:delText>
        </w:r>
      </w:del>
      <w:r w:rsidR="00D941AE" w:rsidRPr="009734CA">
        <w:rPr>
          <w:rFonts w:asciiTheme="majorBidi" w:hAnsiTheme="majorBidi" w:cstheme="majorBidi"/>
          <w:sz w:val="24"/>
          <w:szCs w:val="24"/>
        </w:rPr>
        <w:t xml:space="preserve"> can be further subdivided into </w:t>
      </w:r>
      <w:ins w:id="279" w:author="." w:date="2023-08-16T11:30:00Z">
        <w:r w:rsidR="00482CF0">
          <w:rPr>
            <w:rFonts w:asciiTheme="majorBidi" w:hAnsiTheme="majorBidi" w:cstheme="majorBidi"/>
            <w:sz w:val="24"/>
            <w:szCs w:val="24"/>
          </w:rPr>
          <w:t>p</w:t>
        </w:r>
      </w:ins>
      <w:del w:id="280" w:author="." w:date="2023-08-16T11:30:00Z">
        <w:r w:rsidR="007C52CE" w:rsidDel="00482CF0">
          <w:rPr>
            <w:rFonts w:asciiTheme="majorBidi" w:hAnsiTheme="majorBidi" w:cstheme="majorBidi"/>
            <w:sz w:val="24"/>
            <w:szCs w:val="24"/>
          </w:rPr>
          <w:delText>P</w:delText>
        </w:r>
      </w:del>
      <w:r w:rsidR="00D212F9" w:rsidRPr="009734CA">
        <w:rPr>
          <w:rFonts w:asciiTheme="majorBidi" w:hAnsiTheme="majorBidi" w:cstheme="majorBidi"/>
          <w:sz w:val="24"/>
          <w:szCs w:val="24"/>
        </w:rPr>
        <w:t>rogramming-</w:t>
      </w:r>
      <w:ins w:id="281" w:author="." w:date="2023-08-16T11:30:00Z">
        <w:r w:rsidR="00482CF0">
          <w:rPr>
            <w:rFonts w:asciiTheme="majorBidi" w:hAnsiTheme="majorBidi" w:cstheme="majorBidi"/>
            <w:sz w:val="24"/>
            <w:szCs w:val="24"/>
          </w:rPr>
          <w:t>l</w:t>
        </w:r>
      </w:ins>
      <w:del w:id="282" w:author="." w:date="2023-08-16T11:30:00Z">
        <w:r w:rsidR="007C52CE" w:rsidDel="00482CF0">
          <w:rPr>
            <w:rFonts w:asciiTheme="majorBidi" w:hAnsiTheme="majorBidi" w:cstheme="majorBidi"/>
            <w:sz w:val="24"/>
            <w:szCs w:val="24"/>
          </w:rPr>
          <w:delText>L</w:delText>
        </w:r>
      </w:del>
      <w:r w:rsidR="00D212F9" w:rsidRPr="009734CA">
        <w:rPr>
          <w:rFonts w:asciiTheme="majorBidi" w:hAnsiTheme="majorBidi" w:cstheme="majorBidi"/>
          <w:sz w:val="24"/>
          <w:szCs w:val="24"/>
        </w:rPr>
        <w:t>anguage</w:t>
      </w:r>
      <w:ins w:id="283" w:author="." w:date="2023-08-16T11:30:00Z">
        <w:r w:rsidR="00482CF0">
          <w:rPr>
            <w:rFonts w:asciiTheme="majorBidi" w:hAnsiTheme="majorBidi" w:cstheme="majorBidi"/>
            <w:sz w:val="24"/>
            <w:szCs w:val="24"/>
          </w:rPr>
          <w:t>-</w:t>
        </w:r>
      </w:ins>
      <w:del w:id="284" w:author="." w:date="2023-08-16T11:30:00Z">
        <w:r w:rsidR="00D212F9" w:rsidRPr="009734CA" w:rsidDel="00482CF0">
          <w:rPr>
            <w:rFonts w:asciiTheme="majorBidi" w:hAnsiTheme="majorBidi" w:cstheme="majorBidi"/>
            <w:sz w:val="24"/>
            <w:szCs w:val="24"/>
          </w:rPr>
          <w:delText xml:space="preserve"> </w:delText>
        </w:r>
      </w:del>
      <w:r w:rsidR="00D212F9" w:rsidRPr="009734CA">
        <w:rPr>
          <w:rFonts w:asciiTheme="majorBidi" w:hAnsiTheme="majorBidi" w:cstheme="majorBidi"/>
          <w:sz w:val="24"/>
          <w:szCs w:val="24"/>
        </w:rPr>
        <w:t xml:space="preserve">oriented thinking and </w:t>
      </w:r>
      <w:r w:rsidR="00E32C29" w:rsidRPr="009734CA">
        <w:rPr>
          <w:rFonts w:asciiTheme="majorBidi" w:hAnsiTheme="majorBidi" w:cstheme="majorBidi"/>
          <w:sz w:val="24"/>
          <w:szCs w:val="24"/>
        </w:rPr>
        <w:t>programming-oriented</w:t>
      </w:r>
      <w:r w:rsidR="00D212F9" w:rsidRPr="009734CA">
        <w:rPr>
          <w:rFonts w:asciiTheme="majorBidi" w:hAnsiTheme="majorBidi" w:cstheme="majorBidi"/>
          <w:sz w:val="24"/>
          <w:szCs w:val="24"/>
        </w:rPr>
        <w:t xml:space="preserve"> thinking</w:t>
      </w:r>
      <w:r w:rsidR="00C25D8F" w:rsidRPr="009734CA">
        <w:rPr>
          <w:rFonts w:asciiTheme="majorBidi" w:hAnsiTheme="majorBidi" w:cstheme="majorBidi"/>
          <w:sz w:val="24"/>
          <w:szCs w:val="24"/>
        </w:rPr>
        <w:t>.</w:t>
      </w:r>
      <w:r w:rsidR="00D212F9" w:rsidRPr="009734CA">
        <w:rPr>
          <w:rFonts w:asciiTheme="majorBidi" w:hAnsiTheme="majorBidi" w:cstheme="majorBidi"/>
          <w:sz w:val="24"/>
          <w:szCs w:val="24"/>
        </w:rPr>
        <w:t xml:space="preserve"> </w:t>
      </w:r>
    </w:p>
    <w:p w14:paraId="4DD2C1CD" w14:textId="28573646" w:rsidR="00675984" w:rsidRPr="009734CA" w:rsidRDefault="00E649F3" w:rsidP="00675984">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There are </w:t>
      </w:r>
      <w:r w:rsidR="00891916">
        <w:rPr>
          <w:rFonts w:asciiTheme="majorBidi" w:hAnsiTheme="majorBidi" w:cstheme="majorBidi"/>
          <w:sz w:val="24"/>
          <w:szCs w:val="24"/>
        </w:rPr>
        <w:t xml:space="preserve">several </w:t>
      </w:r>
      <w:r w:rsidR="00675984">
        <w:rPr>
          <w:rFonts w:asciiTheme="majorBidi" w:hAnsiTheme="majorBidi" w:cstheme="majorBidi"/>
          <w:sz w:val="24"/>
          <w:szCs w:val="24"/>
        </w:rPr>
        <w:t xml:space="preserve">empirical </w:t>
      </w:r>
      <w:r>
        <w:rPr>
          <w:rFonts w:asciiTheme="majorBidi" w:hAnsiTheme="majorBidi" w:cstheme="majorBidi"/>
          <w:sz w:val="24"/>
          <w:szCs w:val="24"/>
        </w:rPr>
        <w:t xml:space="preserve">studies that research </w:t>
      </w:r>
      <w:r w:rsidR="007A4E81" w:rsidRPr="009734CA">
        <w:rPr>
          <w:rFonts w:asciiTheme="majorBidi" w:hAnsiTheme="majorBidi" w:cstheme="majorBidi"/>
          <w:sz w:val="24"/>
          <w:szCs w:val="24"/>
        </w:rPr>
        <w:t>undergraduate students</w:t>
      </w:r>
      <w:r w:rsidR="00701427">
        <w:rPr>
          <w:rFonts w:asciiTheme="majorBidi" w:hAnsiTheme="majorBidi" w:cstheme="majorBidi"/>
          <w:sz w:val="24"/>
          <w:szCs w:val="24"/>
        </w:rPr>
        <w:t>’</w:t>
      </w:r>
      <w:r w:rsidR="007A4E81" w:rsidRPr="009734CA">
        <w:rPr>
          <w:rFonts w:asciiTheme="majorBidi" w:hAnsiTheme="majorBidi" w:cstheme="majorBidi"/>
          <w:sz w:val="24"/>
          <w:szCs w:val="24"/>
        </w:rPr>
        <w:t xml:space="preserve"> process</w:t>
      </w:r>
      <w:r w:rsidR="009D780E" w:rsidRPr="009734CA">
        <w:rPr>
          <w:rFonts w:asciiTheme="majorBidi" w:hAnsiTheme="majorBidi" w:cstheme="majorBidi"/>
          <w:sz w:val="24"/>
          <w:szCs w:val="24"/>
        </w:rPr>
        <w:t>es</w:t>
      </w:r>
      <w:r w:rsidR="007A4E81" w:rsidRPr="009734CA">
        <w:rPr>
          <w:rFonts w:asciiTheme="majorBidi" w:hAnsiTheme="majorBidi" w:cstheme="majorBidi"/>
          <w:sz w:val="24"/>
          <w:szCs w:val="24"/>
        </w:rPr>
        <w:t xml:space="preserve"> of solving complex data structure problems</w:t>
      </w:r>
      <w:r w:rsidR="009D780E" w:rsidRPr="009734CA">
        <w:rPr>
          <w:rFonts w:asciiTheme="majorBidi" w:hAnsiTheme="majorBidi" w:cstheme="majorBidi"/>
          <w:sz w:val="24"/>
          <w:szCs w:val="24"/>
        </w:rPr>
        <w:t>, as</w:t>
      </w:r>
      <w:r w:rsidR="000C3071" w:rsidRPr="009734CA">
        <w:rPr>
          <w:rFonts w:asciiTheme="majorBidi" w:hAnsiTheme="majorBidi" w:cstheme="majorBidi"/>
          <w:sz w:val="24"/>
          <w:szCs w:val="24"/>
        </w:rPr>
        <w:t xml:space="preserve"> discussed </w:t>
      </w:r>
      <w:r w:rsidR="001E5A5B" w:rsidRPr="009734CA">
        <w:rPr>
          <w:rFonts w:asciiTheme="majorBidi" w:hAnsiTheme="majorBidi" w:cstheme="majorBidi"/>
          <w:sz w:val="24"/>
          <w:szCs w:val="24"/>
        </w:rPr>
        <w:t>above</w:t>
      </w:r>
      <w:r w:rsidR="007A4E81" w:rsidRPr="009734CA">
        <w:rPr>
          <w:rFonts w:asciiTheme="majorBidi" w:hAnsiTheme="majorBidi" w:cstheme="majorBidi"/>
          <w:sz w:val="24"/>
          <w:szCs w:val="24"/>
        </w:rPr>
        <w:t xml:space="preserve">. We found no empirical studies that examine the </w:t>
      </w:r>
      <w:del w:id="285" w:author="." w:date="2023-08-16T11:30:00Z">
        <w:r w:rsidR="00A730C6" w:rsidRPr="009734CA" w:rsidDel="00482CF0">
          <w:rPr>
            <w:rFonts w:asciiTheme="majorBidi" w:hAnsiTheme="majorBidi" w:cstheme="majorBidi"/>
            <w:sz w:val="24"/>
            <w:szCs w:val="24"/>
          </w:rPr>
          <w:delText>problem</w:delText>
        </w:r>
        <w:r w:rsidR="00497BDF" w:rsidDel="00482CF0">
          <w:rPr>
            <w:rFonts w:asciiTheme="majorBidi" w:hAnsiTheme="majorBidi" w:cstheme="majorBidi"/>
            <w:sz w:val="24"/>
            <w:szCs w:val="24"/>
          </w:rPr>
          <w:delText xml:space="preserve"> </w:delText>
        </w:r>
        <w:r w:rsidR="00A730C6" w:rsidRPr="009734CA" w:rsidDel="00482CF0">
          <w:rPr>
            <w:rFonts w:asciiTheme="majorBidi" w:hAnsiTheme="majorBidi" w:cstheme="majorBidi"/>
            <w:sz w:val="24"/>
            <w:szCs w:val="24"/>
          </w:rPr>
          <w:delText>solving</w:delText>
        </w:r>
      </w:del>
      <w:ins w:id="286" w:author="." w:date="2023-08-16T11:30:00Z">
        <w:r w:rsidR="00482CF0" w:rsidRPr="009734CA">
          <w:rPr>
            <w:rFonts w:asciiTheme="majorBidi" w:hAnsiTheme="majorBidi" w:cstheme="majorBidi"/>
            <w:sz w:val="24"/>
            <w:szCs w:val="24"/>
          </w:rPr>
          <w:t>problem</w:t>
        </w:r>
        <w:r w:rsidR="00482CF0">
          <w:rPr>
            <w:rFonts w:asciiTheme="majorBidi" w:hAnsiTheme="majorBidi" w:cstheme="majorBidi"/>
            <w:sz w:val="24"/>
            <w:szCs w:val="24"/>
          </w:rPr>
          <w:t>-solving</w:t>
        </w:r>
      </w:ins>
      <w:r w:rsidR="007A4E81" w:rsidRPr="009734CA">
        <w:rPr>
          <w:rFonts w:asciiTheme="majorBidi" w:hAnsiTheme="majorBidi" w:cstheme="majorBidi"/>
          <w:sz w:val="24"/>
          <w:szCs w:val="24"/>
        </w:rPr>
        <w:t xml:space="preserve"> process</w:t>
      </w:r>
      <w:r w:rsidR="009924CF">
        <w:rPr>
          <w:rFonts w:asciiTheme="majorBidi" w:hAnsiTheme="majorBidi" w:cstheme="majorBidi"/>
          <w:sz w:val="24"/>
          <w:szCs w:val="24"/>
        </w:rPr>
        <w:t>es</w:t>
      </w:r>
      <w:r w:rsidR="007A4E81" w:rsidRPr="009734CA">
        <w:rPr>
          <w:rFonts w:asciiTheme="majorBidi" w:hAnsiTheme="majorBidi" w:cstheme="majorBidi"/>
          <w:sz w:val="24"/>
          <w:szCs w:val="24"/>
        </w:rPr>
        <w:t xml:space="preserve"> of IS students in the field of data structures.</w:t>
      </w:r>
      <w:r w:rsidR="00675984">
        <w:rPr>
          <w:rFonts w:asciiTheme="majorBidi" w:hAnsiTheme="majorBidi" w:cstheme="majorBidi"/>
          <w:sz w:val="24"/>
          <w:szCs w:val="24"/>
        </w:rPr>
        <w:t xml:space="preserve"> IS students differ from CS students in the basic mathematical courses they are given as part of </w:t>
      </w:r>
      <w:r w:rsidR="00675984">
        <w:rPr>
          <w:rFonts w:asciiTheme="majorBidi" w:hAnsiTheme="majorBidi" w:cstheme="majorBidi"/>
          <w:sz w:val="24"/>
          <w:szCs w:val="24"/>
        </w:rPr>
        <w:lastRenderedPageBreak/>
        <w:t xml:space="preserve">their curricula. IS students are less exposed to </w:t>
      </w:r>
      <w:ins w:id="287" w:author="Meredith Armstrong" w:date="2023-08-23T14:56:00Z">
        <w:r w:rsidR="002750BD">
          <w:rPr>
            <w:rFonts w:asciiTheme="majorBidi" w:hAnsiTheme="majorBidi" w:cstheme="majorBidi"/>
            <w:sz w:val="24"/>
            <w:szCs w:val="24"/>
          </w:rPr>
          <w:t>higher-level</w:t>
        </w:r>
      </w:ins>
      <w:del w:id="288" w:author="Meredith Armstrong" w:date="2023-08-23T14:56:00Z">
        <w:r w:rsidR="00675984" w:rsidDel="002750BD">
          <w:rPr>
            <w:rFonts w:asciiTheme="majorBidi" w:hAnsiTheme="majorBidi" w:cstheme="majorBidi"/>
            <w:sz w:val="24"/>
            <w:szCs w:val="24"/>
          </w:rPr>
          <w:delText>higher level</w:delText>
        </w:r>
      </w:del>
      <w:r w:rsidR="00675984">
        <w:rPr>
          <w:rFonts w:asciiTheme="majorBidi" w:hAnsiTheme="majorBidi" w:cstheme="majorBidi"/>
          <w:sz w:val="24"/>
          <w:szCs w:val="24"/>
        </w:rPr>
        <w:t xml:space="preserve"> mathematical courses</w:t>
      </w:r>
      <w:ins w:id="289" w:author="." w:date="2023-08-16T11:31:00Z">
        <w:r w:rsidR="00482CF0">
          <w:rPr>
            <w:rFonts w:asciiTheme="majorBidi" w:hAnsiTheme="majorBidi" w:cstheme="majorBidi"/>
            <w:sz w:val="24"/>
            <w:szCs w:val="24"/>
          </w:rPr>
          <w:t xml:space="preserve"> and </w:t>
        </w:r>
      </w:ins>
      <w:del w:id="290" w:author="." w:date="2023-08-16T11:31:00Z">
        <w:r w:rsidR="0045373E" w:rsidDel="00482CF0">
          <w:rPr>
            <w:rFonts w:asciiTheme="majorBidi" w:hAnsiTheme="majorBidi" w:cstheme="majorBidi"/>
            <w:sz w:val="24"/>
            <w:szCs w:val="24"/>
          </w:rPr>
          <w:delText>,</w:delText>
        </w:r>
        <w:r w:rsidR="00675984" w:rsidDel="00482CF0">
          <w:rPr>
            <w:rFonts w:asciiTheme="majorBidi" w:hAnsiTheme="majorBidi" w:cstheme="majorBidi"/>
            <w:sz w:val="24"/>
            <w:szCs w:val="24"/>
          </w:rPr>
          <w:delText xml:space="preserve"> </w:delText>
        </w:r>
      </w:del>
      <w:r w:rsidR="00675984">
        <w:rPr>
          <w:rFonts w:asciiTheme="majorBidi" w:hAnsiTheme="majorBidi" w:cstheme="majorBidi"/>
          <w:sz w:val="24"/>
          <w:szCs w:val="24"/>
        </w:rPr>
        <w:t xml:space="preserve">thus are less likely to encounter and practice abstract thinking. </w:t>
      </w:r>
      <w:r w:rsidR="00675984">
        <w:rPr>
          <w:rFonts w:asciiTheme="majorBidi" w:hAnsiTheme="majorBidi" w:cstheme="majorBidi"/>
          <w:color w:val="000000"/>
          <w:sz w:val="24"/>
          <w:szCs w:val="24"/>
          <w14:textFill>
            <w14:solidFill>
              <w14:srgbClr w14:val="000000">
                <w14:lumMod w14:val="50000"/>
              </w14:srgbClr>
            </w14:solidFill>
          </w14:textFill>
        </w:rPr>
        <w:t>This</w:t>
      </w:r>
      <w:r w:rsidR="00675984" w:rsidRPr="009734CA">
        <w:rPr>
          <w:rFonts w:asciiTheme="majorBidi" w:hAnsiTheme="majorBidi" w:cstheme="majorBidi"/>
          <w:color w:val="000000"/>
          <w:sz w:val="24"/>
          <w:szCs w:val="24"/>
          <w14:textFill>
            <w14:solidFill>
              <w14:srgbClr w14:val="000000">
                <w14:lumMod w14:val="50000"/>
              </w14:srgbClr>
            </w14:solidFill>
          </w14:textFill>
        </w:rPr>
        <w:t xml:space="preserve"> study focus</w:t>
      </w:r>
      <w:r w:rsidR="0045373E">
        <w:rPr>
          <w:rFonts w:asciiTheme="majorBidi" w:hAnsiTheme="majorBidi" w:cstheme="majorBidi"/>
          <w:color w:val="000000"/>
          <w:sz w:val="24"/>
          <w:szCs w:val="24"/>
          <w14:textFill>
            <w14:solidFill>
              <w14:srgbClr w14:val="000000">
                <w14:lumMod w14:val="50000"/>
              </w14:srgbClr>
            </w14:solidFill>
          </w14:textFill>
        </w:rPr>
        <w:t>es</w:t>
      </w:r>
      <w:r w:rsidR="00675984" w:rsidRPr="009734CA">
        <w:rPr>
          <w:rFonts w:asciiTheme="majorBidi" w:hAnsiTheme="majorBidi" w:cstheme="majorBidi"/>
          <w:color w:val="000000"/>
          <w:sz w:val="24"/>
          <w:szCs w:val="24"/>
          <w14:textFill>
            <w14:solidFill>
              <w14:srgbClr w14:val="000000">
                <w14:lumMod w14:val="50000"/>
              </w14:srgbClr>
            </w14:solidFill>
          </w14:textFill>
        </w:rPr>
        <w:t xml:space="preserve"> on</w:t>
      </w:r>
      <w:r w:rsidR="00675984">
        <w:rPr>
          <w:rFonts w:asciiTheme="majorBidi" w:hAnsiTheme="majorBidi" w:cstheme="majorBidi"/>
          <w:color w:val="000000" w:themeColor="text1"/>
          <w:sz w:val="24"/>
          <w:szCs w:val="24"/>
        </w:rPr>
        <w:t xml:space="preserve"> IS </w:t>
      </w:r>
      <w:r w:rsidR="00675984" w:rsidRPr="009734CA">
        <w:rPr>
          <w:rFonts w:asciiTheme="majorBidi" w:hAnsiTheme="majorBidi" w:cstheme="majorBidi"/>
          <w:color w:val="000000" w:themeColor="text1"/>
          <w:sz w:val="24"/>
          <w:szCs w:val="24"/>
        </w:rPr>
        <w:t>students</w:t>
      </w:r>
      <w:r w:rsidR="00701427">
        <w:rPr>
          <w:rFonts w:asciiTheme="majorBidi" w:hAnsiTheme="majorBidi" w:cstheme="majorBidi"/>
          <w:color w:val="000000" w:themeColor="text1"/>
          <w:sz w:val="24"/>
          <w:szCs w:val="24"/>
        </w:rPr>
        <w:t>’</w:t>
      </w:r>
      <w:r w:rsidR="00675984" w:rsidRPr="009734CA">
        <w:rPr>
          <w:rFonts w:asciiTheme="majorBidi" w:hAnsiTheme="majorBidi" w:cstheme="majorBidi"/>
          <w:color w:val="000000" w:themeColor="text1"/>
          <w:sz w:val="24"/>
          <w:szCs w:val="24"/>
        </w:rPr>
        <w:t xml:space="preserve"> </w:t>
      </w:r>
      <w:del w:id="291" w:author="." w:date="2023-08-16T11:31:00Z">
        <w:r w:rsidR="00675984" w:rsidRPr="009734CA" w:rsidDel="00482CF0">
          <w:rPr>
            <w:rFonts w:asciiTheme="majorBidi" w:hAnsiTheme="majorBidi" w:cstheme="majorBidi"/>
            <w:color w:val="000000" w:themeColor="text1"/>
            <w:sz w:val="24"/>
            <w:szCs w:val="24"/>
          </w:rPr>
          <w:delText>problem</w:delText>
        </w:r>
        <w:r w:rsidR="00497BDF" w:rsidDel="00482CF0">
          <w:rPr>
            <w:rFonts w:asciiTheme="majorBidi" w:hAnsiTheme="majorBidi" w:cstheme="majorBidi"/>
            <w:color w:val="000000" w:themeColor="text1"/>
            <w:sz w:val="24"/>
            <w:szCs w:val="24"/>
          </w:rPr>
          <w:delText xml:space="preserve"> </w:delText>
        </w:r>
        <w:r w:rsidR="00675984" w:rsidRPr="009734CA" w:rsidDel="00482CF0">
          <w:rPr>
            <w:rFonts w:asciiTheme="majorBidi" w:hAnsiTheme="majorBidi" w:cstheme="majorBidi"/>
            <w:color w:val="000000" w:themeColor="text1"/>
            <w:sz w:val="24"/>
            <w:szCs w:val="24"/>
          </w:rPr>
          <w:delText>solving</w:delText>
        </w:r>
      </w:del>
      <w:ins w:id="292" w:author="." w:date="2023-08-16T11:31:00Z">
        <w:r w:rsidR="00482CF0" w:rsidRPr="009734CA">
          <w:rPr>
            <w:rFonts w:asciiTheme="majorBidi" w:hAnsiTheme="majorBidi" w:cstheme="majorBidi"/>
            <w:color w:val="000000" w:themeColor="text1"/>
            <w:sz w:val="24"/>
            <w:szCs w:val="24"/>
          </w:rPr>
          <w:t>problem</w:t>
        </w:r>
        <w:r w:rsidR="00482CF0">
          <w:rPr>
            <w:rFonts w:asciiTheme="majorBidi" w:hAnsiTheme="majorBidi" w:cstheme="majorBidi"/>
            <w:color w:val="000000" w:themeColor="text1"/>
            <w:sz w:val="24"/>
            <w:szCs w:val="24"/>
          </w:rPr>
          <w:t>-solving</w:t>
        </w:r>
      </w:ins>
      <w:r w:rsidR="00675984" w:rsidRPr="009734CA">
        <w:rPr>
          <w:rFonts w:asciiTheme="majorBidi" w:hAnsiTheme="majorBidi" w:cstheme="majorBidi"/>
          <w:color w:val="000000" w:themeColor="text1"/>
          <w:sz w:val="24"/>
          <w:szCs w:val="24"/>
        </w:rPr>
        <w:t xml:space="preserve"> processes and challenges </w:t>
      </w:r>
      <w:del w:id="293" w:author="." w:date="2023-08-16T11:31:00Z">
        <w:r w:rsidR="00675984" w:rsidRPr="009734CA" w:rsidDel="00482CF0">
          <w:rPr>
            <w:rFonts w:asciiTheme="majorBidi" w:hAnsiTheme="majorBidi" w:cstheme="majorBidi"/>
            <w:color w:val="000000" w:themeColor="text1"/>
            <w:sz w:val="24"/>
            <w:szCs w:val="24"/>
          </w:rPr>
          <w:delText>that require</w:delText>
        </w:r>
      </w:del>
      <w:ins w:id="294" w:author="." w:date="2023-08-16T11:31:00Z">
        <w:r w:rsidR="00482CF0">
          <w:rPr>
            <w:rFonts w:asciiTheme="majorBidi" w:hAnsiTheme="majorBidi" w:cstheme="majorBidi"/>
            <w:color w:val="000000" w:themeColor="text1"/>
            <w:sz w:val="24"/>
            <w:szCs w:val="24"/>
          </w:rPr>
          <w:t>requiring</w:t>
        </w:r>
      </w:ins>
      <w:r w:rsidR="00675984" w:rsidRPr="009734CA">
        <w:rPr>
          <w:rFonts w:asciiTheme="majorBidi" w:hAnsiTheme="majorBidi" w:cstheme="majorBidi"/>
          <w:color w:val="000000" w:themeColor="text1"/>
          <w:sz w:val="24"/>
          <w:szCs w:val="24"/>
        </w:rPr>
        <w:t xml:space="preserve"> a high level of abstract </w:t>
      </w:r>
      <w:r w:rsidR="00BB46A5" w:rsidRPr="009734CA">
        <w:rPr>
          <w:rFonts w:asciiTheme="majorBidi" w:hAnsiTheme="majorBidi" w:cstheme="majorBidi"/>
          <w:color w:val="000000" w:themeColor="text1"/>
          <w:sz w:val="24"/>
          <w:szCs w:val="24"/>
        </w:rPr>
        <w:t xml:space="preserve">thinking </w:t>
      </w:r>
      <w:r w:rsidR="00BB46A5">
        <w:rPr>
          <w:rFonts w:asciiTheme="majorBidi" w:hAnsiTheme="majorBidi" w:cstheme="majorBidi"/>
          <w:color w:val="000000" w:themeColor="text1"/>
          <w:sz w:val="24"/>
          <w:szCs w:val="24"/>
        </w:rPr>
        <w:t>and</w:t>
      </w:r>
      <w:r w:rsidR="0045373E">
        <w:rPr>
          <w:rFonts w:asciiTheme="majorBidi" w:hAnsiTheme="majorBidi" w:cstheme="majorBidi"/>
          <w:color w:val="000000" w:themeColor="text1"/>
          <w:sz w:val="24"/>
          <w:szCs w:val="24"/>
        </w:rPr>
        <w:t xml:space="preserve"> the use of a </w:t>
      </w:r>
      <w:r w:rsidR="00701427">
        <w:rPr>
          <w:rFonts w:asciiTheme="majorBidi" w:hAnsiTheme="majorBidi" w:cstheme="majorBidi"/>
          <w:color w:val="000000" w:themeColor="text1"/>
          <w:sz w:val="24"/>
          <w:szCs w:val="24"/>
        </w:rPr>
        <w:t>“</w:t>
      </w:r>
      <w:r w:rsidR="00675984"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675984" w:rsidRPr="009734CA">
        <w:rPr>
          <w:rFonts w:asciiTheme="majorBidi" w:hAnsiTheme="majorBidi" w:cstheme="majorBidi"/>
          <w:color w:val="000000" w:themeColor="text1"/>
          <w:sz w:val="24"/>
          <w:szCs w:val="24"/>
        </w:rPr>
        <w:t xml:space="preserve"> approach</w:t>
      </w:r>
      <w:r w:rsidR="00675984">
        <w:rPr>
          <w:rFonts w:asciiTheme="majorBidi" w:hAnsiTheme="majorBidi" w:cstheme="majorBidi"/>
          <w:color w:val="000000" w:themeColor="text1"/>
          <w:sz w:val="24"/>
          <w:szCs w:val="24"/>
        </w:rPr>
        <w:t>.</w:t>
      </w:r>
    </w:p>
    <w:p w14:paraId="2EF5BB7F" w14:textId="2E52DFF0" w:rsidR="00AA04E6" w:rsidRPr="009734CA" w:rsidRDefault="008D0AA2" w:rsidP="0091526B">
      <w:pPr>
        <w:bidi w:val="0"/>
        <w:spacing w:after="0" w:line="480" w:lineRule="auto"/>
        <w:jc w:val="center"/>
        <w:rPr>
          <w:rFonts w:asciiTheme="majorBidi" w:hAnsiTheme="majorBidi" w:cstheme="majorBidi"/>
          <w:b/>
          <w:bCs/>
          <w:sz w:val="24"/>
          <w:szCs w:val="24"/>
          <w:rtl/>
        </w:rPr>
      </w:pPr>
      <w:r w:rsidRPr="009734CA">
        <w:rPr>
          <w:rFonts w:asciiTheme="majorBidi" w:hAnsiTheme="majorBidi" w:cstheme="majorBidi"/>
          <w:b/>
          <w:bCs/>
          <w:sz w:val="24"/>
          <w:szCs w:val="24"/>
        </w:rPr>
        <w:t xml:space="preserve">3. </w:t>
      </w:r>
      <w:r w:rsidR="0091526B" w:rsidRPr="009734CA">
        <w:rPr>
          <w:rFonts w:asciiTheme="majorBidi" w:hAnsiTheme="majorBidi" w:cstheme="majorBidi"/>
          <w:b/>
          <w:bCs/>
          <w:sz w:val="24"/>
          <w:szCs w:val="24"/>
        </w:rPr>
        <w:t xml:space="preserve">METHODOLOGY AND </w:t>
      </w:r>
      <w:del w:id="295" w:author="." w:date="2023-08-16T11:35:00Z">
        <w:r w:rsidR="0091526B" w:rsidRPr="009734CA" w:rsidDel="00736032">
          <w:rPr>
            <w:rFonts w:asciiTheme="majorBidi" w:hAnsiTheme="majorBidi" w:cstheme="majorBidi"/>
            <w:b/>
            <w:bCs/>
            <w:sz w:val="24"/>
            <w:szCs w:val="24"/>
          </w:rPr>
          <w:delText>SETTINGS</w:delText>
        </w:r>
        <w:r w:rsidRPr="009734CA" w:rsidDel="00736032">
          <w:rPr>
            <w:rFonts w:asciiTheme="majorBidi" w:hAnsiTheme="majorBidi" w:cstheme="majorBidi"/>
            <w:b/>
            <w:bCs/>
            <w:sz w:val="24"/>
            <w:szCs w:val="24"/>
          </w:rPr>
          <w:delText xml:space="preserve"> </w:delText>
        </w:r>
      </w:del>
      <w:ins w:id="296" w:author="." w:date="2023-08-16T11:35:00Z">
        <w:r w:rsidR="00736032">
          <w:rPr>
            <w:rFonts w:asciiTheme="majorBidi" w:hAnsiTheme="majorBidi" w:cstheme="majorBidi"/>
            <w:b/>
            <w:bCs/>
            <w:sz w:val="24"/>
            <w:szCs w:val="24"/>
          </w:rPr>
          <w:t>CONTEXT</w:t>
        </w:r>
        <w:r w:rsidR="00736032" w:rsidRPr="009734CA">
          <w:rPr>
            <w:rFonts w:asciiTheme="majorBidi" w:hAnsiTheme="majorBidi" w:cstheme="majorBidi"/>
            <w:b/>
            <w:bCs/>
            <w:sz w:val="24"/>
            <w:szCs w:val="24"/>
          </w:rPr>
          <w:t xml:space="preserve"> </w:t>
        </w:r>
      </w:ins>
    </w:p>
    <w:p w14:paraId="3862812A" w14:textId="3B4770AF" w:rsidR="00550984" w:rsidRPr="009734CA" w:rsidRDefault="00A730C6" w:rsidP="00834702">
      <w:pPr>
        <w:bidi w:val="0"/>
        <w:spacing w:after="0" w:line="480" w:lineRule="auto"/>
        <w:ind w:firstLine="720"/>
        <w:contextualSpacing/>
        <w:mirrorIndents/>
        <w:jc w:val="both"/>
        <w:rPr>
          <w:rFonts w:asciiTheme="majorBidi" w:hAnsiTheme="majorBidi" w:cstheme="majorBidi"/>
          <w:sz w:val="24"/>
          <w:szCs w:val="24"/>
          <w:rtl/>
        </w:rPr>
      </w:pPr>
      <w:r w:rsidRPr="009734CA">
        <w:rPr>
          <w:rFonts w:asciiTheme="majorBidi" w:hAnsiTheme="majorBidi" w:cstheme="majorBidi"/>
          <w:sz w:val="24"/>
          <w:szCs w:val="24"/>
        </w:rPr>
        <w:t>The D</w:t>
      </w:r>
      <w:r w:rsidR="00FB446B" w:rsidRPr="009734CA">
        <w:rPr>
          <w:rFonts w:asciiTheme="majorBidi" w:hAnsiTheme="majorBidi" w:cstheme="majorBidi"/>
          <w:sz w:val="24"/>
          <w:szCs w:val="24"/>
        </w:rPr>
        <w:t xml:space="preserve">ata </w:t>
      </w:r>
      <w:r w:rsidRPr="009734CA">
        <w:rPr>
          <w:rFonts w:asciiTheme="majorBidi" w:hAnsiTheme="majorBidi" w:cstheme="majorBidi"/>
          <w:sz w:val="24"/>
          <w:szCs w:val="24"/>
        </w:rPr>
        <w:t>S</w:t>
      </w:r>
      <w:r w:rsidR="00FB446B" w:rsidRPr="009734CA">
        <w:rPr>
          <w:rFonts w:asciiTheme="majorBidi" w:hAnsiTheme="majorBidi" w:cstheme="majorBidi"/>
          <w:sz w:val="24"/>
          <w:szCs w:val="24"/>
        </w:rPr>
        <w:t>tructure</w:t>
      </w:r>
      <w:r w:rsidR="0045373E">
        <w:rPr>
          <w:rFonts w:asciiTheme="majorBidi" w:hAnsiTheme="majorBidi" w:cstheme="majorBidi"/>
          <w:sz w:val="24"/>
          <w:szCs w:val="24"/>
        </w:rPr>
        <w:t>s</w:t>
      </w:r>
      <w:r w:rsidR="00FB446B" w:rsidRPr="009734CA">
        <w:rPr>
          <w:rFonts w:asciiTheme="majorBidi" w:hAnsiTheme="majorBidi" w:cstheme="majorBidi"/>
          <w:sz w:val="24"/>
          <w:szCs w:val="24"/>
        </w:rPr>
        <w:t xml:space="preserve"> (DS)</w:t>
      </w:r>
      <w:r w:rsidRPr="009734CA">
        <w:rPr>
          <w:rFonts w:asciiTheme="majorBidi" w:hAnsiTheme="majorBidi" w:cstheme="majorBidi"/>
          <w:sz w:val="24"/>
          <w:szCs w:val="24"/>
        </w:rPr>
        <w:t xml:space="preserve"> course is a </w:t>
      </w:r>
      <w:r w:rsidR="00FB7604" w:rsidRPr="009734CA">
        <w:rPr>
          <w:rFonts w:asciiTheme="majorBidi" w:hAnsiTheme="majorBidi" w:cstheme="majorBidi"/>
          <w:sz w:val="24"/>
          <w:szCs w:val="24"/>
        </w:rPr>
        <w:t xml:space="preserve">first year, </w:t>
      </w:r>
      <w:r w:rsidRPr="009734CA">
        <w:rPr>
          <w:rFonts w:asciiTheme="majorBidi" w:hAnsiTheme="majorBidi" w:cstheme="majorBidi"/>
          <w:sz w:val="24"/>
          <w:szCs w:val="24"/>
        </w:rPr>
        <w:t>basic</w:t>
      </w:r>
      <w:r w:rsidR="00E855D5" w:rsidRPr="009734CA">
        <w:rPr>
          <w:rFonts w:asciiTheme="majorBidi" w:hAnsiTheme="majorBidi" w:cstheme="majorBidi"/>
          <w:sz w:val="24"/>
          <w:szCs w:val="24"/>
        </w:rPr>
        <w:t xml:space="preserve">, </w:t>
      </w:r>
      <w:r w:rsidR="00E855D5">
        <w:rPr>
          <w:rFonts w:asciiTheme="majorBidi" w:hAnsiTheme="majorBidi" w:cstheme="majorBidi"/>
          <w:sz w:val="24"/>
          <w:szCs w:val="24"/>
        </w:rPr>
        <w:t>mandatory</w:t>
      </w:r>
      <w:r w:rsidR="0045373E">
        <w:rPr>
          <w:rFonts w:asciiTheme="majorBidi" w:hAnsiTheme="majorBidi" w:cstheme="majorBidi"/>
          <w:sz w:val="24"/>
          <w:szCs w:val="24"/>
        </w:rPr>
        <w:t xml:space="preserve"> </w:t>
      </w:r>
      <w:r w:rsidRPr="009734CA">
        <w:rPr>
          <w:rFonts w:asciiTheme="majorBidi" w:hAnsiTheme="majorBidi" w:cstheme="majorBidi"/>
          <w:sz w:val="24"/>
          <w:szCs w:val="24"/>
        </w:rPr>
        <w:t>course for IS</w:t>
      </w:r>
      <w:r w:rsidR="00EA078B">
        <w:rPr>
          <w:rFonts w:asciiTheme="majorBidi" w:hAnsiTheme="majorBidi" w:cstheme="majorBidi"/>
          <w:sz w:val="24"/>
          <w:szCs w:val="24"/>
        </w:rPr>
        <w:t xml:space="preserve"> students </w:t>
      </w:r>
      <w:proofErr w:type="spellStart"/>
      <w:r w:rsidR="003C0986">
        <w:rPr>
          <w:rFonts w:asciiTheme="majorBidi" w:hAnsiTheme="majorBidi" w:cstheme="majorBidi" w:hint="cs"/>
          <w:sz w:val="24"/>
          <w:szCs w:val="24"/>
          <w:rtl/>
        </w:rPr>
        <w:t>studying</w:t>
      </w:r>
      <w:proofErr w:type="spellEnd"/>
      <w:r w:rsidR="00EA078B">
        <w:rPr>
          <w:rFonts w:asciiTheme="majorBidi" w:hAnsiTheme="majorBidi" w:cstheme="majorBidi"/>
          <w:sz w:val="24"/>
          <w:szCs w:val="24"/>
        </w:rPr>
        <w:t xml:space="preserve"> for the </w:t>
      </w:r>
      <w:proofErr w:type="spellStart"/>
      <w:r w:rsidR="00834702">
        <w:rPr>
          <w:rFonts w:asciiTheme="majorBidi" w:hAnsiTheme="majorBidi" w:cstheme="majorBidi" w:hint="cs"/>
          <w:sz w:val="24"/>
          <w:szCs w:val="24"/>
          <w:rtl/>
        </w:rPr>
        <w:t>bachelor</w:t>
      </w:r>
      <w:r w:rsidR="00701427">
        <w:rPr>
          <w:rFonts w:asciiTheme="majorBidi" w:hAnsiTheme="majorBidi" w:cstheme="majorBidi"/>
          <w:sz w:val="24"/>
          <w:szCs w:val="24"/>
          <w:rtl/>
        </w:rPr>
        <w:t>’</w:t>
      </w:r>
      <w:r w:rsidR="00834702">
        <w:rPr>
          <w:rFonts w:asciiTheme="majorBidi" w:hAnsiTheme="majorBidi" w:cstheme="majorBidi" w:hint="cs"/>
          <w:sz w:val="24"/>
          <w:szCs w:val="24"/>
          <w:rtl/>
        </w:rPr>
        <w:t>s</w:t>
      </w:r>
      <w:proofErr w:type="spellEnd"/>
      <w:r w:rsidR="00834702">
        <w:rPr>
          <w:rFonts w:asciiTheme="majorBidi" w:hAnsiTheme="majorBidi" w:cstheme="majorBidi"/>
          <w:sz w:val="24"/>
          <w:szCs w:val="24"/>
        </w:rPr>
        <w:t xml:space="preserve"> </w:t>
      </w:r>
      <w:r w:rsidR="00EA078B">
        <w:rPr>
          <w:rFonts w:asciiTheme="majorBidi" w:hAnsiTheme="majorBidi" w:cstheme="majorBidi"/>
          <w:sz w:val="24"/>
          <w:szCs w:val="24"/>
        </w:rPr>
        <w:t>degree (B</w:t>
      </w:r>
      <w:del w:id="297" w:author="." w:date="2023-08-16T11:31:00Z">
        <w:r w:rsidR="00EA078B" w:rsidDel="00736032">
          <w:rPr>
            <w:rFonts w:asciiTheme="majorBidi" w:hAnsiTheme="majorBidi" w:cstheme="majorBidi"/>
            <w:sz w:val="24"/>
            <w:szCs w:val="24"/>
          </w:rPr>
          <w:delText>.</w:delText>
        </w:r>
      </w:del>
      <w:r w:rsidR="00EA078B">
        <w:rPr>
          <w:rFonts w:asciiTheme="majorBidi" w:hAnsiTheme="majorBidi" w:cstheme="majorBidi"/>
          <w:sz w:val="24"/>
          <w:szCs w:val="24"/>
        </w:rPr>
        <w:t>Sc</w:t>
      </w:r>
      <w:r w:rsidR="00364CED">
        <w:rPr>
          <w:rFonts w:asciiTheme="majorBidi" w:hAnsiTheme="majorBidi" w:cstheme="majorBidi"/>
          <w:sz w:val="24"/>
          <w:szCs w:val="24"/>
        </w:rPr>
        <w:t>) in the Information S</w:t>
      </w:r>
      <w:r w:rsidR="00EA078B">
        <w:rPr>
          <w:rFonts w:asciiTheme="majorBidi" w:hAnsiTheme="majorBidi" w:cstheme="majorBidi"/>
          <w:sz w:val="24"/>
          <w:szCs w:val="24"/>
        </w:rPr>
        <w:t>ystem</w:t>
      </w:r>
      <w:ins w:id="298" w:author="." w:date="2023-08-16T11:31:00Z">
        <w:r w:rsidR="00736032">
          <w:rPr>
            <w:rFonts w:asciiTheme="majorBidi" w:hAnsiTheme="majorBidi" w:cstheme="majorBidi"/>
            <w:sz w:val="24"/>
            <w:szCs w:val="24"/>
          </w:rPr>
          <w:t>s</w:t>
        </w:r>
      </w:ins>
      <w:r w:rsidR="00EA078B">
        <w:rPr>
          <w:rFonts w:asciiTheme="majorBidi" w:hAnsiTheme="majorBidi" w:cstheme="majorBidi"/>
          <w:sz w:val="24"/>
          <w:szCs w:val="24"/>
        </w:rPr>
        <w:t xml:space="preserve"> school</w:t>
      </w:r>
      <w:r w:rsidR="00364CED">
        <w:rPr>
          <w:rFonts w:asciiTheme="majorBidi" w:hAnsiTheme="majorBidi" w:cstheme="majorBidi"/>
          <w:sz w:val="24"/>
          <w:szCs w:val="24"/>
        </w:rPr>
        <w:t xml:space="preserve">. </w:t>
      </w:r>
      <w:del w:id="299" w:author="." w:date="2023-08-18T11:30:00Z">
        <w:r w:rsidRPr="009734CA" w:rsidDel="00845285">
          <w:rPr>
            <w:rFonts w:asciiTheme="majorBidi" w:hAnsiTheme="majorBidi" w:cstheme="majorBidi"/>
            <w:sz w:val="24"/>
            <w:szCs w:val="24"/>
          </w:rPr>
          <w:delText xml:space="preserve"> </w:delText>
        </w:r>
      </w:del>
      <w:r w:rsidR="00364CED">
        <w:rPr>
          <w:rFonts w:asciiTheme="majorBidi" w:hAnsiTheme="majorBidi" w:cstheme="majorBidi"/>
          <w:sz w:val="24"/>
          <w:szCs w:val="24"/>
        </w:rPr>
        <w:t>This course</w:t>
      </w:r>
      <w:r w:rsidR="00364CE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is designed </w:t>
      </w:r>
      <w:r w:rsidR="00E855D5" w:rsidRPr="009734CA">
        <w:rPr>
          <w:rFonts w:asciiTheme="majorBidi" w:hAnsiTheme="majorBidi" w:cstheme="majorBidi"/>
          <w:sz w:val="24"/>
          <w:szCs w:val="24"/>
        </w:rPr>
        <w:t xml:space="preserve">to </w:t>
      </w:r>
      <w:r w:rsidR="00E855D5">
        <w:rPr>
          <w:rFonts w:asciiTheme="majorBidi" w:hAnsiTheme="majorBidi" w:cstheme="majorBidi"/>
          <w:sz w:val="24"/>
          <w:szCs w:val="24"/>
        </w:rPr>
        <w:t>demonstrate</w:t>
      </w:r>
      <w:r w:rsidR="0045373E">
        <w:rPr>
          <w:rFonts w:asciiTheme="majorBidi" w:hAnsiTheme="majorBidi" w:cstheme="majorBidi"/>
          <w:sz w:val="24"/>
          <w:szCs w:val="24"/>
        </w:rPr>
        <w:t xml:space="preserve"> and study </w:t>
      </w:r>
      <w:r w:rsidRPr="009734CA">
        <w:rPr>
          <w:rFonts w:asciiTheme="majorBidi" w:hAnsiTheme="majorBidi" w:cstheme="majorBidi"/>
          <w:sz w:val="24"/>
          <w:szCs w:val="24"/>
        </w:rPr>
        <w:t>various data structures</w:t>
      </w:r>
      <w:r w:rsidR="00550984">
        <w:rPr>
          <w:rFonts w:asciiTheme="majorBidi" w:hAnsiTheme="majorBidi" w:cstheme="majorBidi"/>
          <w:sz w:val="24"/>
          <w:szCs w:val="24"/>
        </w:rPr>
        <w:t xml:space="preserve"> and how they are</w:t>
      </w:r>
      <w:r w:rsidRPr="009734CA">
        <w:rPr>
          <w:rFonts w:asciiTheme="majorBidi" w:hAnsiTheme="majorBidi" w:cstheme="majorBidi"/>
          <w:sz w:val="24"/>
          <w:szCs w:val="24"/>
        </w:rPr>
        <w:t xml:space="preserve"> used to</w:t>
      </w:r>
      <w:r w:rsidR="00550984">
        <w:rPr>
          <w:rFonts w:asciiTheme="majorBidi" w:hAnsiTheme="majorBidi" w:cstheme="majorBidi"/>
          <w:sz w:val="24"/>
          <w:szCs w:val="24"/>
        </w:rPr>
        <w:t xml:space="preserve"> effectively</w:t>
      </w:r>
      <w:r w:rsidRPr="009734CA">
        <w:rPr>
          <w:rFonts w:asciiTheme="majorBidi" w:hAnsiTheme="majorBidi" w:cstheme="majorBidi"/>
          <w:sz w:val="24"/>
          <w:szCs w:val="24"/>
        </w:rPr>
        <w:t xml:space="preserve"> solve computational problems. </w:t>
      </w:r>
      <w:r w:rsidR="00550984">
        <w:rPr>
          <w:rFonts w:asciiTheme="majorBidi" w:hAnsiTheme="majorBidi" w:cstheme="majorBidi"/>
          <w:sz w:val="24"/>
          <w:szCs w:val="24"/>
        </w:rPr>
        <w:t xml:space="preserve">The curriculum of IS students </w:t>
      </w:r>
      <w:ins w:id="300" w:author="." w:date="2023-08-16T11:32:00Z">
        <w:r w:rsidR="00736032">
          <w:rPr>
            <w:rFonts w:asciiTheme="majorBidi" w:hAnsiTheme="majorBidi" w:cstheme="majorBidi"/>
            <w:sz w:val="24"/>
            <w:szCs w:val="24"/>
          </w:rPr>
          <w:t xml:space="preserve">involves fewer mathematical </w:t>
        </w:r>
      </w:ins>
      <w:del w:id="301" w:author="." w:date="2023-08-16T11:32:00Z">
        <w:r w:rsidR="00550984" w:rsidDel="00736032">
          <w:rPr>
            <w:rFonts w:asciiTheme="majorBidi" w:hAnsiTheme="majorBidi" w:cstheme="majorBidi"/>
            <w:sz w:val="24"/>
            <w:szCs w:val="24"/>
          </w:rPr>
          <w:delText>involves</w:delText>
        </w:r>
      </w:del>
      <w:ins w:id="302" w:author="." w:date="2023-08-16T11:32:00Z">
        <w:r w:rsidR="00736032">
          <w:rPr>
            <w:rFonts w:asciiTheme="majorBidi" w:hAnsiTheme="majorBidi" w:cstheme="majorBidi"/>
            <w:sz w:val="24"/>
            <w:szCs w:val="24"/>
          </w:rPr>
          <w:t>courses</w:t>
        </w:r>
      </w:ins>
      <w:del w:id="303" w:author="." w:date="2023-08-16T11:32:00Z">
        <w:r w:rsidR="00550984" w:rsidDel="00736032">
          <w:rPr>
            <w:rFonts w:asciiTheme="majorBidi" w:hAnsiTheme="majorBidi" w:cstheme="majorBidi"/>
            <w:sz w:val="24"/>
            <w:szCs w:val="24"/>
          </w:rPr>
          <w:delText>, as opposed to</w:delText>
        </w:r>
      </w:del>
      <w:ins w:id="304" w:author="." w:date="2023-08-16T11:32:00Z">
        <w:r w:rsidR="00736032">
          <w:rPr>
            <w:rFonts w:asciiTheme="majorBidi" w:hAnsiTheme="majorBidi" w:cstheme="majorBidi"/>
            <w:sz w:val="24"/>
            <w:szCs w:val="24"/>
          </w:rPr>
          <w:t xml:space="preserve"> than that of</w:t>
        </w:r>
      </w:ins>
      <w:r w:rsidR="00550984">
        <w:rPr>
          <w:rFonts w:asciiTheme="majorBidi" w:hAnsiTheme="majorBidi" w:cstheme="majorBidi"/>
          <w:sz w:val="24"/>
          <w:szCs w:val="24"/>
        </w:rPr>
        <w:t xml:space="preserve"> CS students</w:t>
      </w:r>
      <w:del w:id="305" w:author="." w:date="2023-08-16T11:32:00Z">
        <w:r w:rsidR="00550984" w:rsidDel="00736032">
          <w:rPr>
            <w:rFonts w:asciiTheme="majorBidi" w:hAnsiTheme="majorBidi" w:cstheme="majorBidi"/>
            <w:sz w:val="24"/>
            <w:szCs w:val="24"/>
          </w:rPr>
          <w:delText xml:space="preserve">, </w:delText>
        </w:r>
        <w:r w:rsidR="00834702" w:rsidDel="00736032">
          <w:rPr>
            <w:rFonts w:asciiTheme="majorBidi" w:hAnsiTheme="majorBidi" w:cstheme="majorBidi" w:hint="cs"/>
            <w:sz w:val="24"/>
            <w:szCs w:val="24"/>
            <w:rtl/>
          </w:rPr>
          <w:delText>fewer</w:delText>
        </w:r>
        <w:r w:rsidR="00834702" w:rsidDel="00736032">
          <w:rPr>
            <w:rFonts w:asciiTheme="majorBidi" w:hAnsiTheme="majorBidi" w:cstheme="majorBidi"/>
            <w:sz w:val="24"/>
            <w:szCs w:val="24"/>
          </w:rPr>
          <w:delText xml:space="preserve"> </w:delText>
        </w:r>
        <w:r w:rsidR="00550984" w:rsidDel="00736032">
          <w:rPr>
            <w:rFonts w:asciiTheme="majorBidi" w:hAnsiTheme="majorBidi" w:cstheme="majorBidi"/>
            <w:sz w:val="24"/>
            <w:szCs w:val="24"/>
          </w:rPr>
          <w:delText>mathematical courses</w:delText>
        </w:r>
      </w:del>
      <w:r w:rsidR="00550984">
        <w:rPr>
          <w:rFonts w:asciiTheme="majorBidi" w:hAnsiTheme="majorBidi" w:cstheme="majorBidi"/>
          <w:sz w:val="24"/>
          <w:szCs w:val="24"/>
        </w:rPr>
        <w:t>. As a result, they have less</w:t>
      </w:r>
      <w:del w:id="306" w:author="." w:date="2023-08-16T11:33:00Z">
        <w:r w:rsidR="00550984" w:rsidDel="00736032">
          <w:rPr>
            <w:rFonts w:asciiTheme="majorBidi" w:hAnsiTheme="majorBidi" w:cstheme="majorBidi"/>
            <w:sz w:val="24"/>
            <w:szCs w:val="24"/>
          </w:rPr>
          <w:delText>er</w:delText>
        </w:r>
      </w:del>
      <w:r w:rsidR="00550984">
        <w:rPr>
          <w:rFonts w:asciiTheme="majorBidi" w:hAnsiTheme="majorBidi" w:cstheme="majorBidi"/>
          <w:sz w:val="24"/>
          <w:szCs w:val="24"/>
        </w:rPr>
        <w:t xml:space="preserve"> experience in solving complex </w:t>
      </w:r>
      <w:r w:rsidR="00E855D5">
        <w:rPr>
          <w:rFonts w:asciiTheme="majorBidi" w:hAnsiTheme="majorBidi" w:cstheme="majorBidi"/>
          <w:sz w:val="24"/>
          <w:szCs w:val="24"/>
        </w:rPr>
        <w:t>tasks</w:t>
      </w:r>
      <w:ins w:id="307" w:author="." w:date="2023-08-16T11:33:00Z">
        <w:r w:rsidR="00736032">
          <w:rPr>
            <w:rFonts w:asciiTheme="majorBidi" w:hAnsiTheme="majorBidi" w:cstheme="majorBidi"/>
            <w:sz w:val="24"/>
            <w:szCs w:val="24"/>
          </w:rPr>
          <w:t xml:space="preserve"> </w:t>
        </w:r>
      </w:ins>
      <w:del w:id="308" w:author="." w:date="2023-08-16T11:33:00Z">
        <w:r w:rsidR="00E855D5" w:rsidDel="00736032">
          <w:rPr>
            <w:rFonts w:asciiTheme="majorBidi" w:hAnsiTheme="majorBidi" w:cstheme="majorBidi"/>
            <w:sz w:val="24"/>
            <w:szCs w:val="24"/>
          </w:rPr>
          <w:delText>, which</w:delText>
        </w:r>
      </w:del>
      <w:ins w:id="309" w:author="." w:date="2023-08-16T11:33:00Z">
        <w:r w:rsidR="00736032">
          <w:rPr>
            <w:rFonts w:asciiTheme="majorBidi" w:hAnsiTheme="majorBidi" w:cstheme="majorBidi"/>
            <w:sz w:val="24"/>
            <w:szCs w:val="24"/>
          </w:rPr>
          <w:t>that</w:t>
        </w:r>
      </w:ins>
      <w:r w:rsidR="00550984">
        <w:rPr>
          <w:rFonts w:asciiTheme="majorBidi" w:hAnsiTheme="majorBidi" w:cstheme="majorBidi"/>
          <w:sz w:val="24"/>
          <w:szCs w:val="24"/>
        </w:rPr>
        <w:t xml:space="preserve"> require</w:t>
      </w:r>
      <w:r w:rsidR="007578A5">
        <w:rPr>
          <w:rFonts w:asciiTheme="majorBidi" w:hAnsiTheme="majorBidi" w:cstheme="majorBidi"/>
          <w:sz w:val="24"/>
          <w:szCs w:val="24"/>
        </w:rPr>
        <w:t xml:space="preserve"> advanced</w:t>
      </w:r>
      <w:r w:rsidR="00550984">
        <w:rPr>
          <w:rFonts w:asciiTheme="majorBidi" w:hAnsiTheme="majorBidi" w:cstheme="majorBidi"/>
          <w:sz w:val="24"/>
          <w:szCs w:val="24"/>
        </w:rPr>
        <w:t xml:space="preserve"> algorithmic and abstract thinking.</w:t>
      </w:r>
    </w:p>
    <w:p w14:paraId="65D5614D" w14:textId="3082CC2B" w:rsidR="007578A5" w:rsidRPr="00BC670D" w:rsidRDefault="007578A5" w:rsidP="00E855D5">
      <w:pPr>
        <w:bidi w:val="0"/>
        <w:spacing w:after="0" w:line="480" w:lineRule="auto"/>
        <w:jc w:val="both"/>
        <w:rPr>
          <w:rFonts w:asciiTheme="majorBidi" w:hAnsiTheme="majorBidi" w:cstheme="majorBidi"/>
          <w:color w:val="000000" w:themeColor="text1"/>
          <w:sz w:val="24"/>
          <w:szCs w:val="24"/>
          <w:rtl/>
        </w:rPr>
      </w:pPr>
      <w:r w:rsidRPr="00BC670D">
        <w:rPr>
          <w:rFonts w:asciiTheme="majorBidi" w:hAnsiTheme="majorBidi" w:cstheme="majorBidi"/>
          <w:color w:val="000000" w:themeColor="text1"/>
          <w:sz w:val="24"/>
          <w:szCs w:val="24"/>
        </w:rPr>
        <w:t xml:space="preserve">To achieve </w:t>
      </w:r>
      <w:r w:rsidR="00CC3936">
        <w:rPr>
          <w:rFonts w:asciiTheme="majorBidi" w:hAnsiTheme="majorBidi" w:cstheme="majorBidi"/>
          <w:color w:val="000000" w:themeColor="text1"/>
          <w:sz w:val="24"/>
          <w:szCs w:val="24"/>
        </w:rPr>
        <w:t>the study</w:t>
      </w:r>
      <w:r w:rsidR="00701427">
        <w:rPr>
          <w:rFonts w:asciiTheme="majorBidi" w:hAnsiTheme="majorBidi" w:cstheme="majorBidi"/>
          <w:color w:val="000000" w:themeColor="text1"/>
          <w:sz w:val="24"/>
          <w:szCs w:val="24"/>
        </w:rPr>
        <w:t>’</w:t>
      </w:r>
      <w:r w:rsidR="00CC3936">
        <w:rPr>
          <w:rFonts w:asciiTheme="majorBidi" w:hAnsiTheme="majorBidi" w:cstheme="majorBidi"/>
          <w:color w:val="000000" w:themeColor="text1"/>
          <w:sz w:val="24"/>
          <w:szCs w:val="24"/>
        </w:rPr>
        <w:t>s</w:t>
      </w:r>
      <w:r>
        <w:rPr>
          <w:rFonts w:asciiTheme="majorBidi" w:hAnsiTheme="majorBidi" w:cstheme="majorBidi"/>
          <w:color w:val="000000" w:themeColor="text1"/>
          <w:sz w:val="24"/>
          <w:szCs w:val="24"/>
        </w:rPr>
        <w:t xml:space="preserve"> </w:t>
      </w:r>
      <w:r w:rsidRPr="00BC670D">
        <w:rPr>
          <w:rFonts w:asciiTheme="majorBidi" w:hAnsiTheme="majorBidi" w:cstheme="majorBidi"/>
          <w:color w:val="000000" w:themeColor="text1"/>
          <w:sz w:val="24"/>
          <w:szCs w:val="24"/>
        </w:rPr>
        <w:t>goal,</w:t>
      </w:r>
      <w:r>
        <w:rPr>
          <w:rFonts w:asciiTheme="majorBidi" w:hAnsiTheme="majorBidi" w:cstheme="majorBidi"/>
          <w:color w:val="000000" w:themeColor="text1"/>
          <w:sz w:val="24"/>
          <w:szCs w:val="24"/>
        </w:rPr>
        <w:t xml:space="preserve"> students were given a </w:t>
      </w:r>
      <w:r w:rsidR="00E855D5">
        <w:rPr>
          <w:rFonts w:asciiTheme="majorBidi" w:hAnsiTheme="majorBidi" w:cstheme="majorBidi"/>
          <w:color w:val="000000" w:themeColor="text1"/>
          <w:sz w:val="24"/>
          <w:szCs w:val="24"/>
        </w:rPr>
        <w:t>task</w:t>
      </w:r>
      <w:ins w:id="310" w:author="." w:date="2023-08-16T11:33:00Z">
        <w:r w:rsidR="00736032">
          <w:rPr>
            <w:rFonts w:asciiTheme="majorBidi" w:hAnsiTheme="majorBidi" w:cstheme="majorBidi"/>
            <w:color w:val="000000" w:themeColor="text1"/>
            <w:sz w:val="24"/>
            <w:szCs w:val="24"/>
          </w:rPr>
          <w:t xml:space="preserve"> that </w:t>
        </w:r>
      </w:ins>
      <w:commentRangeStart w:id="311"/>
      <w:del w:id="312" w:author="." w:date="2023-08-16T11:33:00Z">
        <w:r w:rsidR="00E855D5" w:rsidDel="00736032">
          <w:rPr>
            <w:rFonts w:asciiTheme="majorBidi" w:hAnsiTheme="majorBidi" w:cstheme="majorBidi"/>
            <w:color w:val="000000" w:themeColor="text1"/>
            <w:sz w:val="24"/>
            <w:szCs w:val="24"/>
          </w:rPr>
          <w:delText>, which</w:delText>
        </w:r>
        <w:r w:rsidDel="00736032">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 xml:space="preserve">consolidates </w:t>
      </w:r>
      <w:commentRangeEnd w:id="311"/>
      <w:r w:rsidR="00736032">
        <w:rPr>
          <w:rStyle w:val="CommentReference"/>
        </w:rPr>
        <w:commentReference w:id="311"/>
      </w:r>
      <w:r>
        <w:rPr>
          <w:rFonts w:asciiTheme="majorBidi" w:hAnsiTheme="majorBidi" w:cstheme="majorBidi"/>
          <w:color w:val="000000" w:themeColor="text1"/>
          <w:sz w:val="24"/>
          <w:szCs w:val="24"/>
        </w:rPr>
        <w:t xml:space="preserve">the </w:t>
      </w:r>
      <w:r w:rsidR="0070142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CC3936">
        <w:rPr>
          <w:rFonts w:asciiTheme="majorBidi" w:hAnsiTheme="majorBidi" w:cstheme="majorBidi"/>
          <w:color w:val="000000" w:themeColor="text1"/>
          <w:sz w:val="24"/>
          <w:szCs w:val="24"/>
        </w:rPr>
        <w:t>thinking approach</w:t>
      </w:r>
      <w:r>
        <w:rPr>
          <w:rFonts w:asciiTheme="majorBidi" w:hAnsiTheme="majorBidi" w:cstheme="majorBidi"/>
          <w:color w:val="000000" w:themeColor="text1"/>
          <w:sz w:val="24"/>
          <w:szCs w:val="24"/>
        </w:rPr>
        <w:t>. As they were solving it, their problem</w:t>
      </w:r>
      <w:ins w:id="313" w:author="." w:date="2023-08-16T11:33:00Z">
        <w:r w:rsidR="00736032">
          <w:rPr>
            <w:rFonts w:asciiTheme="majorBidi" w:hAnsiTheme="majorBidi" w:cstheme="majorBidi"/>
            <w:color w:val="000000" w:themeColor="text1"/>
            <w:sz w:val="24"/>
            <w:szCs w:val="24"/>
          </w:rPr>
          <w:t>-</w:t>
        </w:r>
      </w:ins>
      <w:del w:id="314" w:author="." w:date="2023-08-16T11:33:00Z">
        <w:r w:rsidR="00E855D5" w:rsidDel="00736032">
          <w:rPr>
            <w:rFonts w:asciiTheme="majorBidi" w:hAnsiTheme="majorBidi" w:cstheme="majorBidi"/>
            <w:color w:val="000000" w:themeColor="text1"/>
            <w:sz w:val="24"/>
            <w:szCs w:val="24"/>
          </w:rPr>
          <w:delText xml:space="preserve"> </w:delText>
        </w:r>
      </w:del>
      <w:r>
        <w:rPr>
          <w:rFonts w:asciiTheme="majorBidi" w:hAnsiTheme="majorBidi" w:cstheme="majorBidi"/>
          <w:color w:val="000000" w:themeColor="text1"/>
          <w:sz w:val="24"/>
          <w:szCs w:val="24"/>
        </w:rPr>
        <w:t xml:space="preserve">solving and thought processes were documented and </w:t>
      </w:r>
      <w:r w:rsidR="00CC3936">
        <w:rPr>
          <w:rFonts w:asciiTheme="majorBidi" w:hAnsiTheme="majorBidi" w:cstheme="majorBidi"/>
          <w:color w:val="000000" w:themeColor="text1"/>
          <w:sz w:val="24"/>
          <w:szCs w:val="24"/>
        </w:rPr>
        <w:t xml:space="preserve">later </w:t>
      </w:r>
      <w:r>
        <w:rPr>
          <w:rFonts w:asciiTheme="majorBidi" w:hAnsiTheme="majorBidi" w:cstheme="majorBidi"/>
          <w:color w:val="000000" w:themeColor="text1"/>
          <w:sz w:val="24"/>
          <w:szCs w:val="24"/>
        </w:rPr>
        <w:t xml:space="preserve">analyzed </w:t>
      </w:r>
      <w:r w:rsidR="0002735D">
        <w:rPr>
          <w:rFonts w:asciiTheme="majorBidi" w:hAnsiTheme="majorBidi" w:cstheme="majorBidi"/>
          <w:color w:val="000000" w:themeColor="text1"/>
          <w:sz w:val="24"/>
          <w:szCs w:val="24"/>
        </w:rPr>
        <w:t>to</w:t>
      </w:r>
      <w:r>
        <w:rPr>
          <w:rFonts w:asciiTheme="majorBidi" w:hAnsiTheme="majorBidi" w:cstheme="majorBidi"/>
          <w:color w:val="000000" w:themeColor="text1"/>
          <w:sz w:val="24"/>
          <w:szCs w:val="24"/>
        </w:rPr>
        <w:t xml:space="preserve"> capture the different cognitive aspects and challenges</w:t>
      </w:r>
      <w:r w:rsidR="00FA3F44">
        <w:rPr>
          <w:rFonts w:asciiTheme="majorBidi" w:hAnsiTheme="majorBidi" w:cstheme="majorBidi"/>
          <w:color w:val="000000" w:themeColor="text1"/>
          <w:sz w:val="24"/>
          <w:szCs w:val="24"/>
        </w:rPr>
        <w:t xml:space="preserve"> they had</w:t>
      </w:r>
      <w:r>
        <w:rPr>
          <w:rFonts w:asciiTheme="majorBidi" w:hAnsiTheme="majorBidi" w:cstheme="majorBidi"/>
          <w:color w:val="000000" w:themeColor="text1"/>
          <w:sz w:val="24"/>
          <w:szCs w:val="24"/>
        </w:rPr>
        <w:t xml:space="preserve">. </w:t>
      </w:r>
    </w:p>
    <w:p w14:paraId="16B7036B" w14:textId="5FC6CD4E" w:rsidR="00F73904" w:rsidRPr="009734CA" w:rsidRDefault="00F73904" w:rsidP="009734CA">
      <w:pPr>
        <w:bidi w:val="0"/>
        <w:spacing w:after="0" w:line="480" w:lineRule="auto"/>
        <w:rPr>
          <w:rFonts w:asciiTheme="majorBidi" w:hAnsiTheme="majorBidi" w:cstheme="majorBidi"/>
          <w:b/>
          <w:bCs/>
          <w:sz w:val="24"/>
          <w:szCs w:val="24"/>
          <w:rtl/>
        </w:rPr>
      </w:pPr>
      <w:r w:rsidRPr="009734CA">
        <w:rPr>
          <w:rFonts w:asciiTheme="majorBidi" w:hAnsiTheme="majorBidi" w:cstheme="majorBidi"/>
          <w:b/>
          <w:bCs/>
          <w:sz w:val="24"/>
          <w:szCs w:val="24"/>
        </w:rPr>
        <w:t>3.</w:t>
      </w:r>
      <w:r w:rsidRPr="009734CA">
        <w:rPr>
          <w:rFonts w:asciiTheme="majorBidi" w:hAnsiTheme="majorBidi" w:cstheme="majorBidi" w:hint="cs"/>
          <w:b/>
          <w:bCs/>
          <w:sz w:val="24"/>
          <w:szCs w:val="24"/>
          <w:rtl/>
        </w:rPr>
        <w:t>1</w:t>
      </w:r>
      <w:r w:rsidRPr="009734CA">
        <w:rPr>
          <w:rFonts w:asciiTheme="majorBidi" w:hAnsiTheme="majorBidi" w:cstheme="majorBidi"/>
          <w:b/>
          <w:bCs/>
          <w:sz w:val="24"/>
          <w:szCs w:val="24"/>
        </w:rPr>
        <w:t xml:space="preserve"> The </w:t>
      </w:r>
      <w:del w:id="315" w:author="." w:date="2023-08-16T11:35:00Z">
        <w:r w:rsidRPr="009734CA" w:rsidDel="00736032">
          <w:rPr>
            <w:rFonts w:asciiTheme="majorBidi" w:hAnsiTheme="majorBidi" w:cstheme="majorBidi"/>
            <w:b/>
            <w:bCs/>
            <w:sz w:val="24"/>
            <w:szCs w:val="24"/>
          </w:rPr>
          <w:delText>Settings</w:delText>
        </w:r>
        <w:r w:rsidR="007820C3" w:rsidRPr="009734CA" w:rsidDel="00736032">
          <w:rPr>
            <w:rFonts w:asciiTheme="majorBidi" w:hAnsiTheme="majorBidi" w:cstheme="majorBidi"/>
            <w:b/>
            <w:bCs/>
            <w:sz w:val="24"/>
            <w:szCs w:val="24"/>
          </w:rPr>
          <w:delText xml:space="preserve"> </w:delText>
        </w:r>
      </w:del>
      <w:ins w:id="316" w:author="." w:date="2023-08-16T11:35:00Z">
        <w:r w:rsidR="00736032">
          <w:rPr>
            <w:rFonts w:asciiTheme="majorBidi" w:hAnsiTheme="majorBidi" w:cstheme="majorBidi"/>
            <w:b/>
            <w:bCs/>
            <w:sz w:val="24"/>
            <w:szCs w:val="24"/>
          </w:rPr>
          <w:t>Context</w:t>
        </w:r>
        <w:r w:rsidR="00736032" w:rsidRPr="009734CA">
          <w:rPr>
            <w:rFonts w:asciiTheme="majorBidi" w:hAnsiTheme="majorBidi" w:cstheme="majorBidi"/>
            <w:b/>
            <w:bCs/>
            <w:sz w:val="24"/>
            <w:szCs w:val="24"/>
          </w:rPr>
          <w:t xml:space="preserve"> </w:t>
        </w:r>
      </w:ins>
      <w:r w:rsidR="007820C3" w:rsidRPr="009734CA">
        <w:rPr>
          <w:rFonts w:asciiTheme="majorBidi" w:hAnsiTheme="majorBidi" w:cstheme="majorBidi"/>
          <w:b/>
          <w:bCs/>
          <w:sz w:val="24"/>
          <w:szCs w:val="24"/>
        </w:rPr>
        <w:t>(Course)</w:t>
      </w:r>
    </w:p>
    <w:p w14:paraId="0DE33CC7" w14:textId="21909E21" w:rsidR="00F87D3D" w:rsidRPr="009734CA" w:rsidRDefault="00F73904" w:rsidP="002B0A3C">
      <w:pPr>
        <w:bidi w:val="0"/>
        <w:spacing w:after="0" w:line="480" w:lineRule="auto"/>
        <w:ind w:firstLine="720"/>
        <w:jc w:val="both"/>
        <w:rPr>
          <w:rFonts w:asciiTheme="majorBidi" w:hAnsiTheme="majorBidi" w:cstheme="majorBidi"/>
          <w:sz w:val="24"/>
          <w:szCs w:val="24"/>
          <w:rtl/>
        </w:rPr>
      </w:pPr>
      <w:r w:rsidRPr="009734CA">
        <w:rPr>
          <w:rFonts w:asciiTheme="majorBidi" w:hAnsiTheme="majorBidi" w:cstheme="majorBidi"/>
          <w:sz w:val="24"/>
          <w:szCs w:val="24"/>
        </w:rPr>
        <w:t xml:space="preserve">The </w:t>
      </w:r>
      <w:r w:rsidR="00320E29" w:rsidRPr="009734CA">
        <w:rPr>
          <w:rFonts w:asciiTheme="majorBidi" w:hAnsiTheme="majorBidi" w:cstheme="majorBidi"/>
          <w:sz w:val="24"/>
          <w:szCs w:val="24"/>
        </w:rPr>
        <w:t>study</w:t>
      </w:r>
      <w:r w:rsidRPr="009734CA">
        <w:rPr>
          <w:rFonts w:asciiTheme="majorBidi" w:hAnsiTheme="majorBidi" w:cstheme="majorBidi"/>
          <w:sz w:val="24"/>
          <w:szCs w:val="24"/>
        </w:rPr>
        <w:t xml:space="preserve"> was conducted during a DS course. </w:t>
      </w:r>
      <w:r w:rsidR="00A02BA6" w:rsidRPr="009734CA">
        <w:rPr>
          <w:rFonts w:asciiTheme="majorBidi" w:hAnsiTheme="majorBidi" w:cstheme="majorBidi"/>
          <w:sz w:val="24"/>
          <w:szCs w:val="24"/>
        </w:rPr>
        <w:t>Students taking this course learn complex data structures</w:t>
      </w:r>
      <w:ins w:id="317" w:author="." w:date="2023-08-16T11:35:00Z">
        <w:r w:rsidR="00736032">
          <w:rPr>
            <w:rFonts w:asciiTheme="majorBidi" w:hAnsiTheme="majorBidi" w:cstheme="majorBidi"/>
            <w:sz w:val="24"/>
            <w:szCs w:val="24"/>
          </w:rPr>
          <w:t>,</w:t>
        </w:r>
      </w:ins>
      <w:r w:rsidR="00A02BA6" w:rsidRPr="009734CA">
        <w:rPr>
          <w:rFonts w:asciiTheme="majorBidi" w:hAnsiTheme="majorBidi" w:cstheme="majorBidi"/>
          <w:sz w:val="24"/>
          <w:szCs w:val="24"/>
        </w:rPr>
        <w:t xml:space="preserve"> such </w:t>
      </w:r>
      <w:r w:rsidR="00497BDF" w:rsidRPr="009734CA">
        <w:rPr>
          <w:rFonts w:asciiTheme="majorBidi" w:hAnsiTheme="majorBidi" w:cstheme="majorBidi"/>
          <w:sz w:val="24"/>
          <w:szCs w:val="24"/>
        </w:rPr>
        <w:t>as</w:t>
      </w:r>
      <w:r w:rsidR="00A02BA6" w:rsidRPr="009734CA">
        <w:rPr>
          <w:rFonts w:asciiTheme="majorBidi" w:hAnsiTheme="majorBidi" w:cstheme="majorBidi"/>
          <w:sz w:val="24"/>
          <w:szCs w:val="24"/>
        </w:rPr>
        <w:t xml:space="preserve"> stack, queue, tree</w:t>
      </w:r>
      <w:del w:id="318" w:author="." w:date="2023-08-16T11:34:00Z">
        <w:r w:rsidR="00A02BA6" w:rsidRPr="009734CA" w:rsidDel="00736032">
          <w:rPr>
            <w:rFonts w:asciiTheme="majorBidi" w:hAnsiTheme="majorBidi" w:cstheme="majorBidi"/>
            <w:sz w:val="24"/>
            <w:szCs w:val="24"/>
          </w:rPr>
          <w:delText>s</w:delText>
        </w:r>
      </w:del>
      <w:r w:rsidR="00A02BA6" w:rsidRPr="009734CA">
        <w:rPr>
          <w:rFonts w:asciiTheme="majorBidi" w:hAnsiTheme="majorBidi" w:cstheme="majorBidi"/>
          <w:sz w:val="24"/>
          <w:szCs w:val="24"/>
        </w:rPr>
        <w:t xml:space="preserve">, etc., </w:t>
      </w:r>
      <w:r w:rsidR="00D91EEF">
        <w:rPr>
          <w:rFonts w:asciiTheme="majorBidi" w:hAnsiTheme="majorBidi" w:cstheme="majorBidi"/>
          <w:sz w:val="24"/>
          <w:szCs w:val="24"/>
        </w:rPr>
        <w:t xml:space="preserve">as well as </w:t>
      </w:r>
      <w:r w:rsidR="00A02BA6" w:rsidRPr="009734CA">
        <w:rPr>
          <w:rFonts w:asciiTheme="majorBidi" w:hAnsiTheme="majorBidi" w:cstheme="majorBidi"/>
          <w:sz w:val="24"/>
          <w:szCs w:val="24"/>
        </w:rPr>
        <w:t>how to calculate and compare different algorithms in terms of</w:t>
      </w:r>
      <w:r w:rsidR="0058094B">
        <w:rPr>
          <w:rFonts w:asciiTheme="majorBidi" w:hAnsiTheme="majorBidi" w:cstheme="majorBidi"/>
          <w:sz w:val="24"/>
          <w:szCs w:val="24"/>
        </w:rPr>
        <w:t xml:space="preserve"> their</w:t>
      </w:r>
      <w:r w:rsidR="00A02BA6" w:rsidRPr="009734CA">
        <w:rPr>
          <w:rFonts w:asciiTheme="majorBidi" w:hAnsiTheme="majorBidi" w:cstheme="majorBidi"/>
          <w:sz w:val="24"/>
          <w:szCs w:val="24"/>
        </w:rPr>
        <w:t xml:space="preserve"> time and </w:t>
      </w:r>
      <w:r w:rsidR="00497BDF" w:rsidRPr="009734CA">
        <w:rPr>
          <w:rFonts w:asciiTheme="majorBidi" w:hAnsiTheme="majorBidi" w:cstheme="majorBidi"/>
          <w:sz w:val="24"/>
          <w:szCs w:val="24"/>
        </w:rPr>
        <w:t xml:space="preserve">space </w:t>
      </w:r>
      <w:r w:rsidR="00497BDF">
        <w:rPr>
          <w:rFonts w:asciiTheme="majorBidi" w:hAnsiTheme="majorBidi" w:cstheme="majorBidi"/>
          <w:sz w:val="24"/>
          <w:szCs w:val="24"/>
        </w:rPr>
        <w:t>complexities</w:t>
      </w:r>
      <w:r w:rsidR="00A02BA6" w:rsidRPr="009734CA">
        <w:rPr>
          <w:rFonts w:asciiTheme="majorBidi" w:hAnsiTheme="majorBidi" w:cstheme="majorBidi"/>
          <w:sz w:val="24"/>
          <w:szCs w:val="24"/>
        </w:rPr>
        <w:t>. The course is based on</w:t>
      </w:r>
      <w:r w:rsidR="00D91EEF">
        <w:rPr>
          <w:rFonts w:asciiTheme="majorBidi" w:hAnsiTheme="majorBidi" w:cstheme="majorBidi"/>
          <w:sz w:val="24"/>
          <w:szCs w:val="24"/>
        </w:rPr>
        <w:t xml:space="preserve"> the</w:t>
      </w:r>
      <w:r w:rsidR="00A02BA6" w:rsidRPr="009734CA">
        <w:rPr>
          <w:rFonts w:asciiTheme="majorBidi" w:hAnsiTheme="majorBidi" w:cstheme="majorBidi"/>
          <w:sz w:val="24"/>
          <w:szCs w:val="24"/>
        </w:rPr>
        <w:t xml:space="preserve"> </w:t>
      </w:r>
      <w:proofErr w:type="spellStart"/>
      <w:r w:rsidR="00A02BA6" w:rsidRPr="009734CA">
        <w:rPr>
          <w:rFonts w:asciiTheme="majorBidi" w:hAnsiTheme="majorBidi" w:cstheme="majorBidi"/>
          <w:sz w:val="24"/>
          <w:szCs w:val="24"/>
        </w:rPr>
        <w:t>Cormen</w:t>
      </w:r>
      <w:proofErr w:type="spellEnd"/>
      <w:r w:rsidR="00A02BA6" w:rsidRPr="009734CA">
        <w:rPr>
          <w:rFonts w:asciiTheme="majorBidi" w:hAnsiTheme="majorBidi" w:cstheme="majorBidi"/>
          <w:sz w:val="24"/>
          <w:szCs w:val="24"/>
        </w:rPr>
        <w:t xml:space="preserve"> et al. (2009) textbook. </w:t>
      </w:r>
      <w:r w:rsidR="00D257D7" w:rsidRPr="009734CA">
        <w:rPr>
          <w:rFonts w:asciiTheme="majorBidi" w:hAnsiTheme="majorBidi" w:cstheme="majorBidi"/>
          <w:sz w:val="24"/>
          <w:szCs w:val="24"/>
        </w:rPr>
        <w:t>During the course, the</w:t>
      </w:r>
      <w:r w:rsidRPr="009734CA">
        <w:rPr>
          <w:rFonts w:asciiTheme="majorBidi" w:hAnsiTheme="majorBidi" w:cstheme="majorBidi"/>
          <w:sz w:val="24"/>
          <w:szCs w:val="24"/>
        </w:rPr>
        <w:t xml:space="preserve"> </w:t>
      </w:r>
      <w:r w:rsidR="00F87D3D" w:rsidRPr="009734CA">
        <w:rPr>
          <w:rFonts w:asciiTheme="majorBidi" w:hAnsiTheme="majorBidi" w:cstheme="majorBidi"/>
          <w:sz w:val="24"/>
          <w:szCs w:val="24"/>
        </w:rPr>
        <w:t xml:space="preserve">following </w:t>
      </w:r>
      <w:r w:rsidR="00D257D7" w:rsidRPr="009734CA">
        <w:rPr>
          <w:rFonts w:asciiTheme="majorBidi" w:hAnsiTheme="majorBidi" w:cstheme="majorBidi"/>
          <w:sz w:val="24"/>
          <w:szCs w:val="24"/>
        </w:rPr>
        <w:t xml:space="preserve">teaching </w:t>
      </w:r>
      <w:r w:rsidR="00F87D3D" w:rsidRPr="009734CA">
        <w:rPr>
          <w:rFonts w:asciiTheme="majorBidi" w:hAnsiTheme="majorBidi" w:cstheme="majorBidi"/>
          <w:sz w:val="24"/>
          <w:szCs w:val="24"/>
        </w:rPr>
        <w:t>techniques</w:t>
      </w:r>
      <w:r w:rsidR="00D257D7" w:rsidRPr="009734CA">
        <w:rPr>
          <w:rFonts w:asciiTheme="majorBidi" w:hAnsiTheme="majorBidi" w:cstheme="majorBidi"/>
          <w:sz w:val="24"/>
          <w:szCs w:val="24"/>
        </w:rPr>
        <w:t xml:space="preserve"> were used</w:t>
      </w:r>
      <w:r w:rsidR="00F87D3D" w:rsidRPr="009734CA">
        <w:rPr>
          <w:rFonts w:asciiTheme="majorBidi" w:hAnsiTheme="majorBidi" w:cstheme="majorBidi"/>
          <w:sz w:val="24"/>
          <w:szCs w:val="24"/>
        </w:rPr>
        <w:t xml:space="preserve">: a black box </w:t>
      </w:r>
      <w:r w:rsidR="002B0A3C">
        <w:rPr>
          <w:rFonts w:asciiTheme="majorBidi" w:hAnsiTheme="majorBidi" w:cstheme="majorBidi"/>
          <w:sz w:val="24"/>
          <w:szCs w:val="24"/>
        </w:rPr>
        <w:t>approach</w:t>
      </w:r>
      <w:r w:rsidR="002B0A3C" w:rsidRPr="009734CA">
        <w:rPr>
          <w:rFonts w:asciiTheme="majorBidi" w:hAnsiTheme="majorBidi" w:cstheme="majorBidi"/>
          <w:sz w:val="24"/>
          <w:szCs w:val="24"/>
        </w:rPr>
        <w:t xml:space="preserve"> </w:t>
      </w:r>
      <w:r w:rsidR="00F87D3D" w:rsidRPr="009734CA">
        <w:rPr>
          <w:rFonts w:asciiTheme="majorBidi" w:hAnsiTheme="majorBidi" w:cstheme="majorBidi"/>
          <w:sz w:val="24"/>
          <w:szCs w:val="24"/>
        </w:rPr>
        <w:t>to develop abstract thinking skill</w:t>
      </w:r>
      <w:r w:rsidR="00D91EEF">
        <w:rPr>
          <w:rFonts w:asciiTheme="majorBidi" w:hAnsiTheme="majorBidi" w:cstheme="majorBidi"/>
          <w:sz w:val="24"/>
          <w:szCs w:val="24"/>
        </w:rPr>
        <w:t>s</w:t>
      </w:r>
      <w:ins w:id="319" w:author="." w:date="2023-08-16T11:35:00Z">
        <w:r w:rsidR="00736032">
          <w:rPr>
            <w:rFonts w:asciiTheme="majorBidi" w:hAnsiTheme="majorBidi" w:cstheme="majorBidi"/>
            <w:sz w:val="24"/>
            <w:szCs w:val="24"/>
          </w:rPr>
          <w:t>,</w:t>
        </w:r>
      </w:ins>
      <w:del w:id="320" w:author="." w:date="2023-08-16T11:35:00Z">
        <w:r w:rsidR="00F87D3D" w:rsidRPr="009734CA" w:rsidDel="00736032">
          <w:rPr>
            <w:rFonts w:asciiTheme="majorBidi" w:hAnsiTheme="majorBidi" w:cstheme="majorBidi"/>
            <w:sz w:val="24"/>
            <w:szCs w:val="24"/>
          </w:rPr>
          <w:delText>;</w:delText>
        </w:r>
      </w:del>
      <w:r w:rsidR="00F87D3D" w:rsidRPr="009734CA">
        <w:rPr>
          <w:rFonts w:asciiTheme="majorBidi" w:hAnsiTheme="majorBidi" w:cstheme="majorBidi"/>
          <w:sz w:val="24"/>
          <w:szCs w:val="24"/>
        </w:rPr>
        <w:t xml:space="preserve"> visualization techniques to support the black box concepts</w:t>
      </w:r>
      <w:ins w:id="321" w:author="." w:date="2023-08-16T11:35:00Z">
        <w:r w:rsidR="00736032">
          <w:rPr>
            <w:rFonts w:asciiTheme="majorBidi" w:hAnsiTheme="majorBidi" w:cstheme="majorBidi"/>
            <w:sz w:val="24"/>
            <w:szCs w:val="24"/>
          </w:rPr>
          <w:t>, and</w:t>
        </w:r>
      </w:ins>
      <w:del w:id="322" w:author="." w:date="2023-08-16T11:35:00Z">
        <w:r w:rsidR="00F87D3D" w:rsidRPr="009734CA" w:rsidDel="00736032">
          <w:rPr>
            <w:rFonts w:asciiTheme="majorBidi" w:hAnsiTheme="majorBidi" w:cstheme="majorBidi"/>
            <w:sz w:val="24"/>
            <w:szCs w:val="24"/>
          </w:rPr>
          <w:delText>;</w:delText>
        </w:r>
      </w:del>
      <w:r w:rsidR="00F87D3D" w:rsidRPr="009734CA">
        <w:rPr>
          <w:rFonts w:asciiTheme="majorBidi" w:hAnsiTheme="majorBidi" w:cstheme="majorBidi"/>
          <w:sz w:val="24"/>
          <w:szCs w:val="24"/>
        </w:rPr>
        <w:t xml:space="preserve"> algorithm</w:t>
      </w:r>
      <w:del w:id="323" w:author="." w:date="2023-08-16T11:36:00Z">
        <w:r w:rsidR="00F87D3D" w:rsidRPr="009734CA" w:rsidDel="00736032">
          <w:rPr>
            <w:rFonts w:asciiTheme="majorBidi" w:hAnsiTheme="majorBidi" w:cstheme="majorBidi"/>
            <w:sz w:val="24"/>
            <w:szCs w:val="24"/>
          </w:rPr>
          <w:delText>s</w:delText>
        </w:r>
      </w:del>
      <w:r w:rsidR="00F87D3D" w:rsidRPr="009734CA">
        <w:rPr>
          <w:rFonts w:asciiTheme="majorBidi" w:hAnsiTheme="majorBidi" w:cstheme="majorBidi"/>
          <w:sz w:val="24"/>
          <w:szCs w:val="24"/>
        </w:rPr>
        <w:t xml:space="preserve"> development and</w:t>
      </w:r>
      <w:r w:rsidR="00D91EEF">
        <w:rPr>
          <w:rFonts w:asciiTheme="majorBidi" w:hAnsiTheme="majorBidi" w:cstheme="majorBidi"/>
          <w:sz w:val="24"/>
          <w:szCs w:val="24"/>
        </w:rPr>
        <w:t xml:space="preserve"> execution</w:t>
      </w:r>
      <w:r w:rsidR="00F87D3D" w:rsidRPr="009734CA">
        <w:rPr>
          <w:rFonts w:asciiTheme="majorBidi" w:hAnsiTheme="majorBidi" w:cstheme="majorBidi"/>
          <w:sz w:val="24"/>
          <w:szCs w:val="24"/>
        </w:rPr>
        <w:t xml:space="preserve">. All techniques were practiced in lectures, </w:t>
      </w:r>
      <w:r w:rsidR="00D257D7" w:rsidRPr="009734CA">
        <w:rPr>
          <w:rFonts w:asciiTheme="majorBidi" w:hAnsiTheme="majorBidi" w:cstheme="majorBidi"/>
          <w:sz w:val="24"/>
          <w:szCs w:val="24"/>
        </w:rPr>
        <w:t>tutorials,</w:t>
      </w:r>
      <w:r w:rsidR="00F87D3D" w:rsidRPr="009734CA">
        <w:rPr>
          <w:rFonts w:asciiTheme="majorBidi" w:hAnsiTheme="majorBidi" w:cstheme="majorBidi"/>
          <w:sz w:val="24"/>
          <w:szCs w:val="24"/>
        </w:rPr>
        <w:t xml:space="preserve"> and home assignments. </w:t>
      </w:r>
    </w:p>
    <w:p w14:paraId="5FF6D935" w14:textId="2412C202" w:rsidR="009D5B11" w:rsidRPr="009734CA" w:rsidRDefault="00AB6154" w:rsidP="002B0A3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To</w:t>
      </w:r>
      <w:r w:rsidR="00191609" w:rsidRPr="009734CA">
        <w:rPr>
          <w:rFonts w:asciiTheme="majorBidi" w:hAnsiTheme="majorBidi" w:cstheme="majorBidi"/>
          <w:sz w:val="24"/>
          <w:szCs w:val="24"/>
        </w:rPr>
        <w:t xml:space="preserve"> help students </w:t>
      </w:r>
      <w:r w:rsidR="00D91EEF">
        <w:rPr>
          <w:rFonts w:asciiTheme="majorBidi" w:hAnsiTheme="majorBidi" w:cstheme="majorBidi"/>
          <w:sz w:val="24"/>
          <w:szCs w:val="24"/>
        </w:rPr>
        <w:t xml:space="preserve">develop </w:t>
      </w:r>
      <w:r w:rsidR="00191609" w:rsidRPr="009734CA">
        <w:rPr>
          <w:rFonts w:asciiTheme="majorBidi" w:hAnsiTheme="majorBidi" w:cstheme="majorBidi"/>
          <w:sz w:val="24"/>
          <w:szCs w:val="24"/>
        </w:rPr>
        <w:t>abstract thinking skill</w:t>
      </w:r>
      <w:r w:rsidR="00D91EEF">
        <w:rPr>
          <w:rFonts w:asciiTheme="majorBidi" w:hAnsiTheme="majorBidi" w:cstheme="majorBidi"/>
          <w:sz w:val="24"/>
          <w:szCs w:val="24"/>
        </w:rPr>
        <w:t>s</w:t>
      </w:r>
      <w:r w:rsidR="00CB5B7F" w:rsidRPr="009734CA">
        <w:rPr>
          <w:rFonts w:asciiTheme="majorBidi" w:hAnsiTheme="majorBidi" w:cstheme="majorBidi"/>
          <w:sz w:val="24"/>
          <w:szCs w:val="24"/>
        </w:rPr>
        <w:t>,</w:t>
      </w:r>
      <w:r w:rsidR="00191609"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t xml:space="preserve">each data structure (starting from simple ones </w:t>
      </w:r>
      <w:r w:rsidR="00CB5B7F" w:rsidRPr="009734CA">
        <w:rPr>
          <w:rFonts w:asciiTheme="majorBidi" w:hAnsiTheme="majorBidi" w:cstheme="majorBidi"/>
          <w:sz w:val="24"/>
          <w:szCs w:val="24"/>
        </w:rPr>
        <w:t xml:space="preserve">and progressing </w:t>
      </w:r>
      <w:r w:rsidR="00D3032B" w:rsidRPr="009734CA">
        <w:rPr>
          <w:rFonts w:asciiTheme="majorBidi" w:hAnsiTheme="majorBidi" w:cstheme="majorBidi"/>
          <w:sz w:val="24"/>
          <w:szCs w:val="24"/>
        </w:rPr>
        <w:t xml:space="preserve">to </w:t>
      </w:r>
      <w:r w:rsidR="00D91EEF">
        <w:rPr>
          <w:rFonts w:asciiTheme="majorBidi" w:hAnsiTheme="majorBidi" w:cstheme="majorBidi"/>
          <w:sz w:val="24"/>
          <w:szCs w:val="24"/>
        </w:rPr>
        <w:t xml:space="preserve">intricate </w:t>
      </w:r>
      <w:r w:rsidR="00D3032B" w:rsidRPr="009734CA">
        <w:rPr>
          <w:rFonts w:asciiTheme="majorBidi" w:hAnsiTheme="majorBidi" w:cstheme="majorBidi"/>
          <w:sz w:val="24"/>
          <w:szCs w:val="24"/>
        </w:rPr>
        <w:t>one</w:t>
      </w:r>
      <w:r w:rsidR="001765DA" w:rsidRPr="009734CA">
        <w:rPr>
          <w:rFonts w:asciiTheme="majorBidi" w:hAnsiTheme="majorBidi" w:cstheme="majorBidi"/>
          <w:sz w:val="24"/>
          <w:szCs w:val="24"/>
        </w:rPr>
        <w:t>s</w:t>
      </w:r>
      <w:r w:rsidR="00D3032B" w:rsidRPr="009734CA">
        <w:rPr>
          <w:rFonts w:asciiTheme="majorBidi" w:hAnsiTheme="majorBidi" w:cstheme="majorBidi"/>
          <w:sz w:val="24"/>
          <w:szCs w:val="24"/>
        </w:rPr>
        <w:t xml:space="preserve">) </w:t>
      </w:r>
      <w:r w:rsidR="001765DA" w:rsidRPr="009734CA">
        <w:rPr>
          <w:rFonts w:asciiTheme="majorBidi" w:hAnsiTheme="majorBidi" w:cstheme="majorBidi"/>
          <w:sz w:val="24"/>
          <w:szCs w:val="24"/>
        </w:rPr>
        <w:t xml:space="preserve">was </w:t>
      </w:r>
      <w:r w:rsidR="00D3032B" w:rsidRPr="009734CA">
        <w:rPr>
          <w:rFonts w:asciiTheme="majorBidi" w:hAnsiTheme="majorBidi" w:cstheme="majorBidi"/>
          <w:sz w:val="24"/>
          <w:szCs w:val="24"/>
        </w:rPr>
        <w:t xml:space="preserve">presented by using </w:t>
      </w:r>
      <w:r w:rsidR="00D91EEF">
        <w:rPr>
          <w:rFonts w:asciiTheme="majorBidi" w:hAnsiTheme="majorBidi" w:cstheme="majorBidi"/>
          <w:sz w:val="24"/>
          <w:szCs w:val="24"/>
        </w:rPr>
        <w:t xml:space="preserve">the </w:t>
      </w:r>
      <w:r w:rsidR="00D3032B" w:rsidRPr="009734CA">
        <w:rPr>
          <w:rFonts w:asciiTheme="majorBidi" w:hAnsiTheme="majorBidi" w:cstheme="majorBidi"/>
          <w:sz w:val="24"/>
          <w:szCs w:val="24"/>
        </w:rPr>
        <w:t>black box</w:t>
      </w:r>
      <w:r w:rsidR="00D91EEF">
        <w:rPr>
          <w:rFonts w:asciiTheme="majorBidi" w:hAnsiTheme="majorBidi" w:cstheme="majorBidi"/>
          <w:sz w:val="24"/>
          <w:szCs w:val="24"/>
        </w:rPr>
        <w:t xml:space="preserve"> </w:t>
      </w:r>
      <w:r w:rsidR="002B0A3C">
        <w:rPr>
          <w:rFonts w:asciiTheme="majorBidi" w:hAnsiTheme="majorBidi" w:cstheme="majorBidi"/>
          <w:sz w:val="24"/>
          <w:szCs w:val="24"/>
        </w:rPr>
        <w:t>approach</w:t>
      </w:r>
      <w:r w:rsidR="00D3032B" w:rsidRPr="009734CA">
        <w:rPr>
          <w:rFonts w:asciiTheme="majorBidi" w:hAnsiTheme="majorBidi" w:cstheme="majorBidi"/>
          <w:sz w:val="24"/>
          <w:szCs w:val="24"/>
        </w:rPr>
        <w:t xml:space="preserve">. </w:t>
      </w:r>
      <w:r w:rsidR="00BA4E23" w:rsidRPr="009734CA">
        <w:rPr>
          <w:rFonts w:asciiTheme="majorBidi" w:hAnsiTheme="majorBidi" w:cstheme="majorBidi"/>
          <w:sz w:val="24"/>
          <w:szCs w:val="24"/>
        </w:rPr>
        <w:lastRenderedPageBreak/>
        <w:t xml:space="preserve">Figure 1 presents the </w:t>
      </w:r>
      <w:r w:rsidR="0002735D" w:rsidRPr="009734CA">
        <w:rPr>
          <w:rFonts w:asciiTheme="majorBidi" w:hAnsiTheme="majorBidi" w:cstheme="majorBidi"/>
          <w:sz w:val="24"/>
          <w:szCs w:val="24"/>
        </w:rPr>
        <w:t xml:space="preserve">three </w:t>
      </w:r>
      <w:r w:rsidR="0002735D">
        <w:rPr>
          <w:rFonts w:asciiTheme="majorBidi" w:hAnsiTheme="majorBidi" w:cstheme="majorBidi"/>
          <w:sz w:val="24"/>
          <w:szCs w:val="24"/>
        </w:rPr>
        <w:t>concepts</w:t>
      </w:r>
      <w:r w:rsidR="00D91EEF">
        <w:rPr>
          <w:rFonts w:asciiTheme="majorBidi" w:hAnsiTheme="majorBidi" w:cstheme="majorBidi"/>
          <w:sz w:val="24"/>
          <w:szCs w:val="24"/>
        </w:rPr>
        <w:t xml:space="preserve"> </w:t>
      </w:r>
      <w:r w:rsidR="00BA4E23" w:rsidRPr="009734CA">
        <w:rPr>
          <w:rFonts w:asciiTheme="majorBidi" w:hAnsiTheme="majorBidi" w:cstheme="majorBidi"/>
          <w:sz w:val="24"/>
          <w:szCs w:val="24"/>
        </w:rPr>
        <w:t>used to present the black box</w:t>
      </w:r>
      <w:r w:rsidR="00D91EEF">
        <w:rPr>
          <w:rFonts w:asciiTheme="majorBidi" w:hAnsiTheme="majorBidi" w:cstheme="majorBidi"/>
          <w:sz w:val="24"/>
          <w:szCs w:val="24"/>
        </w:rPr>
        <w:t xml:space="preserve"> </w:t>
      </w:r>
      <w:r w:rsidR="002B0A3C">
        <w:rPr>
          <w:rFonts w:asciiTheme="majorBidi" w:hAnsiTheme="majorBidi" w:cstheme="majorBidi"/>
          <w:sz w:val="24"/>
          <w:szCs w:val="24"/>
        </w:rPr>
        <w:t>approach</w:t>
      </w:r>
      <w:r w:rsidR="00BA4E23" w:rsidRPr="009734CA">
        <w:rPr>
          <w:rFonts w:asciiTheme="majorBidi" w:hAnsiTheme="majorBidi" w:cstheme="majorBidi"/>
          <w:sz w:val="24"/>
          <w:szCs w:val="24"/>
        </w:rPr>
        <w:t xml:space="preserve">. </w:t>
      </w:r>
      <w:r w:rsidR="00D3032B" w:rsidRPr="009734CA">
        <w:rPr>
          <w:rFonts w:asciiTheme="majorBidi" w:hAnsiTheme="majorBidi" w:cstheme="majorBidi"/>
          <w:sz w:val="24"/>
          <w:szCs w:val="24"/>
        </w:rPr>
        <w:t xml:space="preserve">Each black box </w:t>
      </w:r>
      <w:r w:rsidR="001765DA" w:rsidRPr="009734CA">
        <w:rPr>
          <w:rFonts w:asciiTheme="majorBidi" w:hAnsiTheme="majorBidi" w:cstheme="majorBidi"/>
          <w:sz w:val="24"/>
          <w:szCs w:val="24"/>
        </w:rPr>
        <w:t xml:space="preserve">was </w:t>
      </w:r>
      <w:r w:rsidR="00D3032B" w:rsidRPr="009734CA">
        <w:rPr>
          <w:rFonts w:asciiTheme="majorBidi" w:hAnsiTheme="majorBidi" w:cstheme="majorBidi"/>
          <w:sz w:val="24"/>
          <w:szCs w:val="24"/>
        </w:rPr>
        <w:t xml:space="preserve">presented twice: </w:t>
      </w:r>
      <w:r w:rsidR="00264C90" w:rsidRPr="009734CA">
        <w:rPr>
          <w:rFonts w:asciiTheme="majorBidi" w:hAnsiTheme="majorBidi" w:cstheme="majorBidi"/>
          <w:sz w:val="24"/>
          <w:szCs w:val="24"/>
        </w:rPr>
        <w:t xml:space="preserve">first by its capabilities </w:t>
      </w:r>
      <w:r w:rsidR="00D3032B" w:rsidRPr="009734CA">
        <w:rPr>
          <w:rFonts w:asciiTheme="majorBidi" w:hAnsiTheme="majorBidi" w:cstheme="majorBidi"/>
          <w:sz w:val="24"/>
          <w:szCs w:val="24"/>
        </w:rPr>
        <w:t xml:space="preserve">(see </w:t>
      </w:r>
      <w:r w:rsidR="00857A9F" w:rsidRPr="009734CA">
        <w:rPr>
          <w:rFonts w:asciiTheme="majorBidi" w:hAnsiTheme="majorBidi" w:cstheme="majorBidi"/>
          <w:sz w:val="24"/>
          <w:szCs w:val="24"/>
        </w:rPr>
        <w:t>(a)</w:t>
      </w:r>
      <w:r w:rsidR="00D3032B" w:rsidRPr="009734CA">
        <w:rPr>
          <w:rFonts w:asciiTheme="majorBidi" w:hAnsiTheme="majorBidi" w:cstheme="majorBidi"/>
          <w:sz w:val="24"/>
          <w:szCs w:val="24"/>
        </w:rPr>
        <w:t>)</w:t>
      </w:r>
      <w:r w:rsidR="00264C90" w:rsidRPr="009734CA">
        <w:rPr>
          <w:rFonts w:asciiTheme="majorBidi" w:hAnsiTheme="majorBidi" w:cstheme="majorBidi"/>
          <w:sz w:val="24"/>
          <w:szCs w:val="24"/>
        </w:rPr>
        <w:t xml:space="preserve"> and then </w:t>
      </w:r>
      <w:r w:rsidR="00CB5B7F" w:rsidRPr="009734CA">
        <w:rPr>
          <w:rFonts w:asciiTheme="majorBidi" w:hAnsiTheme="majorBidi" w:cstheme="majorBidi"/>
          <w:sz w:val="24"/>
          <w:szCs w:val="24"/>
        </w:rPr>
        <w:t xml:space="preserve">by </w:t>
      </w:r>
      <w:r w:rsidR="00264C90" w:rsidRPr="009734CA">
        <w:rPr>
          <w:rFonts w:asciiTheme="majorBidi" w:hAnsiTheme="majorBidi" w:cstheme="majorBidi"/>
          <w:sz w:val="24"/>
          <w:szCs w:val="24"/>
        </w:rPr>
        <w:t xml:space="preserve">its </w:t>
      </w:r>
      <w:r w:rsidR="00D3032B" w:rsidRPr="009734CA">
        <w:rPr>
          <w:rFonts w:asciiTheme="majorBidi" w:hAnsiTheme="majorBidi" w:cstheme="majorBidi"/>
          <w:sz w:val="24"/>
          <w:szCs w:val="24"/>
        </w:rPr>
        <w:t xml:space="preserve">internal </w:t>
      </w:r>
      <w:r w:rsidR="00264C90" w:rsidRPr="009734CA">
        <w:rPr>
          <w:rFonts w:asciiTheme="majorBidi" w:hAnsiTheme="majorBidi" w:cstheme="majorBidi"/>
          <w:sz w:val="24"/>
          <w:szCs w:val="24"/>
        </w:rPr>
        <w:t>structure</w:t>
      </w:r>
      <w:r w:rsidR="00D3032B" w:rsidRPr="009734CA">
        <w:rPr>
          <w:rFonts w:asciiTheme="majorBidi" w:hAnsiTheme="majorBidi" w:cstheme="majorBidi"/>
          <w:sz w:val="24"/>
          <w:szCs w:val="24"/>
        </w:rPr>
        <w:t xml:space="preserve"> (implementation) </w:t>
      </w:r>
      <w:r w:rsidR="0025204E" w:rsidRPr="009734CA">
        <w:rPr>
          <w:rFonts w:asciiTheme="majorBidi" w:hAnsiTheme="majorBidi" w:cstheme="majorBidi"/>
          <w:sz w:val="24"/>
          <w:szCs w:val="24"/>
        </w:rPr>
        <w:t>(</w:t>
      </w:r>
      <w:r w:rsidR="00D3032B" w:rsidRPr="009734CA">
        <w:rPr>
          <w:rFonts w:asciiTheme="majorBidi" w:hAnsiTheme="majorBidi" w:cstheme="majorBidi"/>
          <w:sz w:val="24"/>
          <w:szCs w:val="24"/>
        </w:rPr>
        <w:t xml:space="preserve">see </w:t>
      </w:r>
      <w:r w:rsidR="00857A9F" w:rsidRPr="009734CA">
        <w:rPr>
          <w:rFonts w:asciiTheme="majorBidi" w:hAnsiTheme="majorBidi" w:cstheme="majorBidi"/>
          <w:sz w:val="24"/>
          <w:szCs w:val="24"/>
        </w:rPr>
        <w:t>(b)</w:t>
      </w:r>
      <w:r w:rsidR="0025204E" w:rsidRPr="009734CA">
        <w:rPr>
          <w:rFonts w:asciiTheme="majorBidi" w:hAnsiTheme="majorBidi" w:cstheme="majorBidi"/>
          <w:sz w:val="24"/>
          <w:szCs w:val="24"/>
        </w:rPr>
        <w:t>)</w:t>
      </w:r>
      <w:r w:rsidR="00D3032B" w:rsidRPr="009734CA">
        <w:rPr>
          <w:rFonts w:asciiTheme="majorBidi" w:hAnsiTheme="majorBidi" w:cstheme="majorBidi"/>
          <w:sz w:val="24"/>
          <w:szCs w:val="24"/>
        </w:rPr>
        <w:t>. Each</w:t>
      </w:r>
      <w:r w:rsidR="00D91EEF">
        <w:rPr>
          <w:rFonts w:asciiTheme="majorBidi" w:hAnsiTheme="majorBidi" w:cstheme="majorBidi"/>
          <w:sz w:val="24"/>
          <w:szCs w:val="24"/>
        </w:rPr>
        <w:t xml:space="preserve"> new</w:t>
      </w:r>
      <w:r w:rsidR="00D3032B" w:rsidRPr="009734CA">
        <w:rPr>
          <w:rFonts w:asciiTheme="majorBidi" w:hAnsiTheme="majorBidi" w:cstheme="majorBidi"/>
          <w:sz w:val="24"/>
          <w:szCs w:val="24"/>
        </w:rPr>
        <w:t xml:space="preserve"> black box presented </w:t>
      </w:r>
      <w:r w:rsidR="001765DA" w:rsidRPr="009734CA">
        <w:rPr>
          <w:rFonts w:asciiTheme="majorBidi" w:hAnsiTheme="majorBidi" w:cstheme="majorBidi"/>
          <w:sz w:val="24"/>
          <w:szCs w:val="24"/>
        </w:rPr>
        <w:t>i</w:t>
      </w:r>
      <w:r w:rsidR="00D3032B" w:rsidRPr="009734CA">
        <w:rPr>
          <w:rFonts w:asciiTheme="majorBidi" w:hAnsiTheme="majorBidi" w:cstheme="majorBidi"/>
          <w:sz w:val="24"/>
          <w:szCs w:val="24"/>
        </w:rPr>
        <w:t xml:space="preserve">n class </w:t>
      </w:r>
      <w:r w:rsidR="001765DA" w:rsidRPr="009734CA">
        <w:rPr>
          <w:rFonts w:asciiTheme="majorBidi" w:hAnsiTheme="majorBidi" w:cstheme="majorBidi"/>
          <w:sz w:val="24"/>
          <w:szCs w:val="24"/>
        </w:rPr>
        <w:t>was</w:t>
      </w:r>
      <w:r w:rsidR="00D3032B" w:rsidRPr="009734CA">
        <w:rPr>
          <w:rFonts w:asciiTheme="majorBidi" w:hAnsiTheme="majorBidi" w:cstheme="majorBidi"/>
          <w:sz w:val="24"/>
          <w:szCs w:val="24"/>
        </w:rPr>
        <w:t xml:space="preserve"> constructed from previously learned black boxes (see </w:t>
      </w:r>
      <w:r w:rsidR="00857A9F" w:rsidRPr="009734CA">
        <w:rPr>
          <w:rFonts w:asciiTheme="majorBidi" w:hAnsiTheme="majorBidi" w:cstheme="majorBidi"/>
          <w:sz w:val="24"/>
          <w:szCs w:val="24"/>
        </w:rPr>
        <w:t>(c)</w:t>
      </w:r>
      <w:r w:rsidR="00D3032B" w:rsidRPr="009734CA">
        <w:rPr>
          <w:rFonts w:asciiTheme="majorBidi" w:hAnsiTheme="majorBidi" w:cstheme="majorBidi"/>
          <w:sz w:val="24"/>
          <w:szCs w:val="24"/>
        </w:rPr>
        <w:t>).</w:t>
      </w:r>
    </w:p>
    <w:tbl>
      <w:tblPr>
        <w:tblStyle w:val="TableGrid"/>
        <w:tblpPr w:leftFromText="180" w:rightFromText="180" w:vertAnchor="text" w:horzAnchor="margin" w:tblpY="-15"/>
        <w:tblW w:w="9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3258"/>
        <w:gridCol w:w="3258"/>
      </w:tblGrid>
      <w:tr w:rsidR="00C07E39" w:rsidRPr="009734CA" w14:paraId="7B74799B" w14:textId="77777777" w:rsidTr="00AB4663">
        <w:trPr>
          <w:trHeight w:val="3502"/>
        </w:trPr>
        <w:tc>
          <w:tcPr>
            <w:tcW w:w="2857" w:type="dxa"/>
          </w:tcPr>
          <w:p w14:paraId="5EDBC928" w14:textId="7F46043D" w:rsidR="00C07E39" w:rsidRPr="009734CA" w:rsidRDefault="00C07E39" w:rsidP="00555883">
            <w:pPr>
              <w:bidi w:val="0"/>
              <w:spacing w:line="480" w:lineRule="auto"/>
              <w:jc w:val="both"/>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59264" behindDoc="0" locked="0" layoutInCell="1" allowOverlap="1" wp14:anchorId="360A84B6" wp14:editId="18FFBD06">
                      <wp:simplePos x="0" y="0"/>
                      <wp:positionH relativeFrom="column">
                        <wp:posOffset>-4970</wp:posOffset>
                      </wp:positionH>
                      <wp:positionV relativeFrom="paragraph">
                        <wp:posOffset>158944</wp:posOffset>
                      </wp:positionV>
                      <wp:extent cx="1821976" cy="1909280"/>
                      <wp:effectExtent l="0" t="0" r="26035" b="15240"/>
                      <wp:wrapNone/>
                      <wp:docPr id="4" name="Cube 17"/>
                      <wp:cNvGraphicFramePr/>
                      <a:graphic xmlns:a="http://schemas.openxmlformats.org/drawingml/2006/main">
                        <a:graphicData uri="http://schemas.microsoft.com/office/word/2010/wordprocessingShape">
                          <wps:wsp>
                            <wps:cNvSpPr/>
                            <wps:spPr bwMode="auto">
                              <a:xfrm>
                                <a:off x="0" y="0"/>
                                <a:ext cx="1821976" cy="1909280"/>
                              </a:xfrm>
                              <a:prstGeom prst="cube">
                                <a:avLst/>
                              </a:prstGeom>
                              <a:solidFill>
                                <a:schemeClr val="bg2">
                                  <a:lumMod val="75000"/>
                                </a:schemeClr>
                              </a:solid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14:paraId="352C4431" w14:textId="6814E986" w:rsidR="003F49C6" w:rsidRPr="007C1827" w:rsidRDefault="003F49C6" w:rsidP="00C07E39">
                                  <w:pPr>
                                    <w:jc w:val="center"/>
                                    <w:rPr>
                                      <w:rFonts w:ascii="Times New Roman" w:hAnsi="Times New Roman" w:cs="Times New Roman"/>
                                      <w:color w:val="000000" w:themeColor="text1"/>
                                      <w:sz w:val="20"/>
                                      <w:szCs w:val="20"/>
                                      <w:shd w:val="clear" w:color="auto" w:fill="F8F9FA"/>
                                    </w:rPr>
                                  </w:pPr>
                                  <w:r w:rsidRPr="007C1827">
                                    <w:rPr>
                                      <w:rFonts w:ascii="Times New Roman" w:hAnsi="Times New Roman" w:cs="Times New Roman"/>
                                      <w:color w:val="000000" w:themeColor="text1"/>
                                      <w:sz w:val="20"/>
                                      <w:szCs w:val="20"/>
                                      <w:highlight w:val="darkGray"/>
                                      <w:shd w:val="clear" w:color="auto" w:fill="F8F9FA"/>
                                    </w:rPr>
                                    <w:t xml:space="preserve">You know what my abilities </w:t>
                                  </w:r>
                                  <w:proofErr w:type="gramStart"/>
                                  <w:r w:rsidRPr="007C1827">
                                    <w:rPr>
                                      <w:rFonts w:ascii="Times New Roman" w:hAnsi="Times New Roman" w:cs="Times New Roman"/>
                                      <w:color w:val="000000" w:themeColor="text1"/>
                                      <w:sz w:val="20"/>
                                      <w:szCs w:val="20"/>
                                      <w:highlight w:val="darkGray"/>
                                      <w:shd w:val="clear" w:color="auto" w:fill="F8F9FA"/>
                                    </w:rPr>
                                    <w:t>are</w:t>
                                  </w:r>
                                  <w:proofErr w:type="gramEnd"/>
                                </w:p>
                                <w:p w14:paraId="7E40D6CD" w14:textId="77777777" w:rsidR="003F49C6" w:rsidRPr="007C1827" w:rsidRDefault="003F49C6" w:rsidP="00C07E39">
                                  <w:pPr>
                                    <w:jc w:val="center"/>
                                    <w:rPr>
                                      <w:rFonts w:ascii="Times New Roman" w:hAnsi="Times New Roman" w:cs="Times New Roman"/>
                                      <w:color w:val="000000" w:themeColor="text1"/>
                                      <w:sz w:val="20"/>
                                      <w:szCs w:val="20"/>
                                      <w:highlight w:val="darkGray"/>
                                      <w:shd w:val="clear" w:color="auto" w:fill="F8F9FA"/>
                                    </w:rPr>
                                  </w:pPr>
                                  <w:proofErr w:type="gramStart"/>
                                  <w:r w:rsidRPr="007C1827">
                                    <w:rPr>
                                      <w:rFonts w:ascii="Times New Roman" w:hAnsi="Times New Roman" w:cs="Times New Roman"/>
                                      <w:color w:val="000000" w:themeColor="text1"/>
                                      <w:sz w:val="20"/>
                                      <w:szCs w:val="20"/>
                                      <w:highlight w:val="darkGray"/>
                                      <w:shd w:val="clear" w:color="auto" w:fill="F8F9FA"/>
                                    </w:rPr>
                                    <w:t>But,</w:t>
                                  </w:r>
                                  <w:proofErr w:type="gramEnd"/>
                                  <w:r w:rsidRPr="007C1827">
                                    <w:rPr>
                                      <w:rFonts w:ascii="Times New Roman" w:hAnsi="Times New Roman" w:cs="Times New Roman"/>
                                      <w:color w:val="000000" w:themeColor="text1"/>
                                      <w:sz w:val="20"/>
                                      <w:szCs w:val="20"/>
                                      <w:highlight w:val="darkGray"/>
                                      <w:shd w:val="clear" w:color="auto" w:fill="F8F9FA"/>
                                    </w:rPr>
                                    <w:t xml:space="preserve"> only the ones I reveal to you</w:t>
                                  </w:r>
                                </w:p>
                                <w:p w14:paraId="187D6FDC" w14:textId="77777777" w:rsidR="003F49C6" w:rsidRPr="00C07E39" w:rsidRDefault="003F49C6" w:rsidP="00C07E39">
                                  <w:pPr>
                                    <w:jc w:val="center"/>
                                    <w:rPr>
                                      <w:color w:val="000000" w:themeColor="text1"/>
                                      <w:sz w:val="20"/>
                                      <w:szCs w:val="20"/>
                                    </w:rPr>
                                  </w:pPr>
                                  <w:r w:rsidRPr="007C1827">
                                    <w:rPr>
                                      <w:rFonts w:ascii="Times New Roman" w:hAnsi="Times New Roman" w:cs="Times New Roman"/>
                                      <w:color w:val="000000" w:themeColor="text1"/>
                                      <w:sz w:val="20"/>
                                      <w:szCs w:val="20"/>
                                      <w:highlight w:val="darkGray"/>
                                      <w:shd w:val="clear" w:color="auto" w:fill="F8F9FA"/>
                                    </w:rPr>
                                    <w:t xml:space="preserve"> And you do not know how I do </w:t>
                                  </w:r>
                                  <w:proofErr w:type="gramStart"/>
                                  <w:r w:rsidRPr="007C1827">
                                    <w:rPr>
                                      <w:rFonts w:ascii="Times New Roman" w:hAnsi="Times New Roman" w:cs="Times New Roman"/>
                                      <w:color w:val="000000" w:themeColor="text1"/>
                                      <w:sz w:val="20"/>
                                      <w:szCs w:val="20"/>
                                      <w:highlight w:val="darkGray"/>
                                      <w:shd w:val="clear" w:color="auto" w:fill="F8F9FA"/>
                                    </w:rPr>
                                    <w:t>it</w:t>
                                  </w:r>
                                  <w:proofErr w:type="gramEnd"/>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type w14:anchorId="360A84B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17" o:spid="_x0000_s1026" type="#_x0000_t16" style="position:absolute;left:0;text-align:left;margin-left:-.4pt;margin-top:12.5pt;width:143.45pt;height:15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" fillcolor="#aeaaaa [2414]" strokecolor="black [3213]" strokeweight="1pt">
                      <v:textbox>
                        <w:txbxContent>
                          <w:p w14:paraId="352C4431" w14:textId="6814E986" w:rsidR="003F49C6" w:rsidRPr="007C1827" w:rsidRDefault="003F49C6" w:rsidP="00C07E39">
                            <w:pPr>
                              <w:jc w:val="center"/>
                              <w:rPr>
                                <w:rFonts w:ascii="Times New Roman" w:hAnsi="Times New Roman" w:cs="Times New Roman"/>
                                <w:color w:val="000000" w:themeColor="text1"/>
                                <w:sz w:val="20"/>
                                <w:szCs w:val="20"/>
                                <w:shd w:val="clear" w:color="auto" w:fill="F8F9FA"/>
                              </w:rPr>
                            </w:pPr>
                            <w:r w:rsidRPr="007C1827">
                              <w:rPr>
                                <w:rFonts w:ascii="Times New Roman" w:hAnsi="Times New Roman" w:cs="Times New Roman"/>
                                <w:color w:val="000000" w:themeColor="text1"/>
                                <w:sz w:val="20"/>
                                <w:szCs w:val="20"/>
                                <w:highlight w:val="darkGray"/>
                                <w:shd w:val="clear" w:color="auto" w:fill="F8F9FA"/>
                              </w:rPr>
                              <w:t xml:space="preserve">You know what my abilities </w:t>
                            </w:r>
                            <w:proofErr w:type="gramStart"/>
                            <w:r w:rsidRPr="007C1827">
                              <w:rPr>
                                <w:rFonts w:ascii="Times New Roman" w:hAnsi="Times New Roman" w:cs="Times New Roman"/>
                                <w:color w:val="000000" w:themeColor="text1"/>
                                <w:sz w:val="20"/>
                                <w:szCs w:val="20"/>
                                <w:highlight w:val="darkGray"/>
                                <w:shd w:val="clear" w:color="auto" w:fill="F8F9FA"/>
                              </w:rPr>
                              <w:t>are</w:t>
                            </w:r>
                            <w:proofErr w:type="gramEnd"/>
                          </w:p>
                          <w:p w14:paraId="7E40D6CD" w14:textId="77777777" w:rsidR="003F49C6" w:rsidRPr="007C1827" w:rsidRDefault="003F49C6" w:rsidP="00C07E39">
                            <w:pPr>
                              <w:jc w:val="center"/>
                              <w:rPr>
                                <w:rFonts w:ascii="Times New Roman" w:hAnsi="Times New Roman" w:cs="Times New Roman"/>
                                <w:color w:val="000000" w:themeColor="text1"/>
                                <w:sz w:val="20"/>
                                <w:szCs w:val="20"/>
                                <w:highlight w:val="darkGray"/>
                                <w:shd w:val="clear" w:color="auto" w:fill="F8F9FA"/>
                              </w:rPr>
                            </w:pPr>
                            <w:proofErr w:type="gramStart"/>
                            <w:r w:rsidRPr="007C1827">
                              <w:rPr>
                                <w:rFonts w:ascii="Times New Roman" w:hAnsi="Times New Roman" w:cs="Times New Roman"/>
                                <w:color w:val="000000" w:themeColor="text1"/>
                                <w:sz w:val="20"/>
                                <w:szCs w:val="20"/>
                                <w:highlight w:val="darkGray"/>
                                <w:shd w:val="clear" w:color="auto" w:fill="F8F9FA"/>
                              </w:rPr>
                              <w:t>But,</w:t>
                            </w:r>
                            <w:proofErr w:type="gramEnd"/>
                            <w:r w:rsidRPr="007C1827">
                              <w:rPr>
                                <w:rFonts w:ascii="Times New Roman" w:hAnsi="Times New Roman" w:cs="Times New Roman"/>
                                <w:color w:val="000000" w:themeColor="text1"/>
                                <w:sz w:val="20"/>
                                <w:szCs w:val="20"/>
                                <w:highlight w:val="darkGray"/>
                                <w:shd w:val="clear" w:color="auto" w:fill="F8F9FA"/>
                              </w:rPr>
                              <w:t xml:space="preserve"> only the ones I reveal to you</w:t>
                            </w:r>
                          </w:p>
                          <w:p w14:paraId="187D6FDC" w14:textId="77777777" w:rsidR="003F49C6" w:rsidRPr="00C07E39" w:rsidRDefault="003F49C6" w:rsidP="00C07E39">
                            <w:pPr>
                              <w:jc w:val="center"/>
                              <w:rPr>
                                <w:color w:val="000000" w:themeColor="text1"/>
                                <w:sz w:val="20"/>
                                <w:szCs w:val="20"/>
                              </w:rPr>
                            </w:pPr>
                            <w:r w:rsidRPr="007C1827">
                              <w:rPr>
                                <w:rFonts w:ascii="Times New Roman" w:hAnsi="Times New Roman" w:cs="Times New Roman"/>
                                <w:color w:val="000000" w:themeColor="text1"/>
                                <w:sz w:val="20"/>
                                <w:szCs w:val="20"/>
                                <w:highlight w:val="darkGray"/>
                                <w:shd w:val="clear" w:color="auto" w:fill="F8F9FA"/>
                              </w:rPr>
                              <w:t xml:space="preserve"> And you do not know how I do </w:t>
                            </w:r>
                            <w:proofErr w:type="gramStart"/>
                            <w:r w:rsidRPr="007C1827">
                              <w:rPr>
                                <w:rFonts w:ascii="Times New Roman" w:hAnsi="Times New Roman" w:cs="Times New Roman"/>
                                <w:color w:val="000000" w:themeColor="text1"/>
                                <w:sz w:val="20"/>
                                <w:szCs w:val="20"/>
                                <w:highlight w:val="darkGray"/>
                                <w:shd w:val="clear" w:color="auto" w:fill="F8F9FA"/>
                              </w:rPr>
                              <w:t>it</w:t>
                            </w:r>
                            <w:proofErr w:type="gramEnd"/>
                          </w:p>
                        </w:txbxContent>
                      </v:textbox>
                    </v:shape>
                  </w:pict>
                </mc:Fallback>
              </mc:AlternateContent>
            </w:r>
          </w:p>
        </w:tc>
        <w:tc>
          <w:tcPr>
            <w:tcW w:w="3258" w:type="dxa"/>
          </w:tcPr>
          <w:p w14:paraId="30C0E83C" w14:textId="0270EDDB" w:rsidR="00C07E39" w:rsidRPr="009734CA" w:rsidRDefault="00AB4663" w:rsidP="00555883">
            <w:pPr>
              <w:bidi w:val="0"/>
              <w:spacing w:line="480" w:lineRule="auto"/>
              <w:jc w:val="both"/>
              <w:rPr>
                <w:rFonts w:asciiTheme="majorBidi" w:hAnsiTheme="majorBidi" w:cstheme="majorBidi"/>
                <w:sz w:val="24"/>
                <w:szCs w:val="24"/>
              </w:rPr>
            </w:pPr>
            <w:r w:rsidRPr="009734CA">
              <w:rPr>
                <w:rFonts w:asciiTheme="majorBidi" w:hAnsiTheme="majorBidi" w:cstheme="majorBidi"/>
                <w:i/>
                <w:iCs/>
                <w:noProof/>
              </w:rPr>
              <mc:AlternateContent>
                <mc:Choice Requires="wps">
                  <w:drawing>
                    <wp:anchor distT="0" distB="0" distL="114300" distR="114300" simplePos="0" relativeHeight="251657215" behindDoc="0" locked="0" layoutInCell="1" allowOverlap="1" wp14:anchorId="200DCC81" wp14:editId="5ACA3BFE">
                      <wp:simplePos x="0" y="0"/>
                      <wp:positionH relativeFrom="margin">
                        <wp:posOffset>151820</wp:posOffset>
                      </wp:positionH>
                      <wp:positionV relativeFrom="paragraph">
                        <wp:posOffset>675005</wp:posOffset>
                      </wp:positionV>
                      <wp:extent cx="1065475" cy="1216550"/>
                      <wp:effectExtent l="0" t="0" r="1905" b="3175"/>
                      <wp:wrapNone/>
                      <wp:docPr id="8" name="Text Box 8"/>
                      <wp:cNvGraphicFramePr/>
                      <a:graphic xmlns:a="http://schemas.openxmlformats.org/drawingml/2006/main">
                        <a:graphicData uri="http://schemas.microsoft.com/office/word/2010/wordprocessingShape">
                          <wps:wsp>
                            <wps:cNvSpPr txBox="1"/>
                            <wps:spPr>
                              <a:xfrm>
                                <a:off x="0" y="0"/>
                                <a:ext cx="1065475" cy="1216550"/>
                              </a:xfrm>
                              <a:prstGeom prst="rect">
                                <a:avLst/>
                              </a:prstGeom>
                              <a:solidFill>
                                <a:schemeClr val="lt1"/>
                              </a:solidFill>
                              <a:ln w="6350">
                                <a:noFill/>
                              </a:ln>
                            </wps:spPr>
                            <wps:txbx>
                              <w:txbxContent>
                                <w:p w14:paraId="63489D3F" w14:textId="63713B67" w:rsidR="003F49C6" w:rsidRDefault="003F49C6" w:rsidP="007C1827">
                                  <w:pPr>
                                    <w:jc w:val="right"/>
                                    <w:rPr>
                                      <w:rFonts w:asciiTheme="majorBidi" w:hAnsiTheme="majorBidi" w:cstheme="majorBidi"/>
                                      <w:sz w:val="20"/>
                                      <w:szCs w:val="20"/>
                                    </w:rPr>
                                  </w:pPr>
                                  <w:r w:rsidRPr="007C1827">
                                    <w:rPr>
                                      <w:rFonts w:asciiTheme="majorBidi" w:hAnsiTheme="majorBidi" w:cstheme="majorBidi"/>
                                      <w:sz w:val="20"/>
                                      <w:szCs w:val="20"/>
                                    </w:rPr>
                                    <w:t>You know what my abilities are</w:t>
                                  </w:r>
                                  <w:r>
                                    <w:rPr>
                                      <w:rFonts w:asciiTheme="majorBidi" w:hAnsiTheme="majorBidi" w:cstheme="majorBidi"/>
                                      <w:sz w:val="20"/>
                                      <w:szCs w:val="20"/>
                                    </w:rPr>
                                    <w:t>.</w:t>
                                  </w:r>
                                </w:p>
                                <w:p w14:paraId="0A00D58F" w14:textId="40228872" w:rsidR="003F49C6" w:rsidRDefault="003F49C6" w:rsidP="007C1827">
                                  <w:pPr>
                                    <w:jc w:val="right"/>
                                    <w:rPr>
                                      <w:rFonts w:asciiTheme="majorBidi" w:hAnsiTheme="majorBidi" w:cstheme="majorBidi"/>
                                      <w:sz w:val="20"/>
                                      <w:szCs w:val="20"/>
                                    </w:rPr>
                                  </w:pPr>
                                  <w:r>
                                    <w:rPr>
                                      <w:rFonts w:asciiTheme="majorBidi" w:hAnsiTheme="majorBidi" w:cstheme="majorBidi"/>
                                      <w:sz w:val="20"/>
                                      <w:szCs w:val="20"/>
                                    </w:rPr>
                                    <w:t>You know how I do it.</w:t>
                                  </w:r>
                                </w:p>
                                <w:p w14:paraId="07D94E31" w14:textId="2161D82F" w:rsidR="003F49C6" w:rsidRPr="007C1827" w:rsidRDefault="003F49C6" w:rsidP="007C1827">
                                  <w:pPr>
                                    <w:jc w:val="right"/>
                                    <w:rPr>
                                      <w:rFonts w:asciiTheme="majorBidi" w:hAnsiTheme="majorBidi" w:cstheme="majorBidi"/>
                                      <w:sz w:val="20"/>
                                      <w:szCs w:val="20"/>
                                    </w:rPr>
                                  </w:pPr>
                                  <w:r>
                                    <w:rPr>
                                      <w:rFonts w:asciiTheme="majorBidi" w:hAnsiTheme="majorBidi" w:cstheme="majorBidi"/>
                                      <w:sz w:val="20"/>
                                      <w:szCs w:val="20"/>
                                    </w:rPr>
                                    <w:t>You can change it.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DCC81" id="_x0000_t202" coordsize="21600,21600" o:spt="202" path="m,l,21600r21600,l21600,xe">
                      <v:stroke joinstyle="miter"/>
                      <v:path gradientshapeok="t" o:connecttype="rect"/>
                    </v:shapetype>
                    <v:shape id="Text Box 8" o:spid="_x0000_s1027" type="#_x0000_t202" style="position:absolute;left:0;text-align:left;margin-left:11.95pt;margin-top:53.15pt;width:83.9pt;height:95.8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" fillcolor="white [3201]" stroked="f" strokeweight=".5pt">
                      <v:textbox>
                        <w:txbxContent>
                          <w:p w14:paraId="63489D3F" w14:textId="63713B67" w:rsidR="003F49C6" w:rsidRDefault="003F49C6" w:rsidP="007C1827">
                            <w:pPr>
                              <w:jc w:val="right"/>
                              <w:rPr>
                                <w:rFonts w:asciiTheme="majorBidi" w:hAnsiTheme="majorBidi" w:cstheme="majorBidi"/>
                                <w:sz w:val="20"/>
                                <w:szCs w:val="20"/>
                              </w:rPr>
                            </w:pPr>
                            <w:r w:rsidRPr="007C1827">
                              <w:rPr>
                                <w:rFonts w:asciiTheme="majorBidi" w:hAnsiTheme="majorBidi" w:cstheme="majorBidi"/>
                                <w:sz w:val="20"/>
                                <w:szCs w:val="20"/>
                              </w:rPr>
                              <w:t>You know what my abilities are</w:t>
                            </w:r>
                            <w:r>
                              <w:rPr>
                                <w:rFonts w:asciiTheme="majorBidi" w:hAnsiTheme="majorBidi" w:cstheme="majorBidi"/>
                                <w:sz w:val="20"/>
                                <w:szCs w:val="20"/>
                              </w:rPr>
                              <w:t>.</w:t>
                            </w:r>
                          </w:p>
                          <w:p w14:paraId="0A00D58F" w14:textId="40228872" w:rsidR="003F49C6" w:rsidRDefault="003F49C6" w:rsidP="007C1827">
                            <w:pPr>
                              <w:jc w:val="right"/>
                              <w:rPr>
                                <w:rFonts w:asciiTheme="majorBidi" w:hAnsiTheme="majorBidi" w:cstheme="majorBidi"/>
                                <w:sz w:val="20"/>
                                <w:szCs w:val="20"/>
                              </w:rPr>
                            </w:pPr>
                            <w:r>
                              <w:rPr>
                                <w:rFonts w:asciiTheme="majorBidi" w:hAnsiTheme="majorBidi" w:cstheme="majorBidi"/>
                                <w:sz w:val="20"/>
                                <w:szCs w:val="20"/>
                              </w:rPr>
                              <w:t>You know how I do it.</w:t>
                            </w:r>
                          </w:p>
                          <w:p w14:paraId="07D94E31" w14:textId="2161D82F" w:rsidR="003F49C6" w:rsidRPr="007C1827" w:rsidRDefault="003F49C6" w:rsidP="007C1827">
                            <w:pPr>
                              <w:jc w:val="right"/>
                              <w:rPr>
                                <w:rFonts w:asciiTheme="majorBidi" w:hAnsiTheme="majorBidi" w:cstheme="majorBidi"/>
                                <w:sz w:val="20"/>
                                <w:szCs w:val="20"/>
                              </w:rPr>
                            </w:pPr>
                            <w:r>
                              <w:rPr>
                                <w:rFonts w:asciiTheme="majorBidi" w:hAnsiTheme="majorBidi" w:cstheme="majorBidi"/>
                                <w:sz w:val="20"/>
                                <w:szCs w:val="20"/>
                              </w:rPr>
                              <w:t>You can change it.</w:t>
                            </w:r>
                          </w:p>
                        </w:txbxContent>
                      </v:textbox>
                      <w10:wrap anchorx="margin"/>
                    </v:shape>
                  </w:pict>
                </mc:Fallback>
              </mc:AlternateContent>
            </w:r>
            <w:r w:rsidRPr="009734CA">
              <w:rPr>
                <w:rFonts w:asciiTheme="majorBidi" w:hAnsiTheme="majorBidi" w:cstheme="majorBidi"/>
                <w:i/>
                <w:iCs/>
                <w:noProof/>
              </w:rPr>
              <w:drawing>
                <wp:inline distT="0" distB="0" distL="0" distR="0" wp14:anchorId="042CF5BB" wp14:editId="79FAA1F7">
                  <wp:extent cx="1932167" cy="2201253"/>
                  <wp:effectExtent l="0" t="0" r="0" b="8890"/>
                  <wp:docPr id="10" name="Picture 10" descr="C:\Users\Orlyb\AppData\Local\Microsoft\Windows\INetCache\Content.MSO\9A54E5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yb\AppData\Local\Microsoft\Windows\INetCache\Content.MSO\9A54E56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8823" cy="2231621"/>
                          </a:xfrm>
                          <a:prstGeom prst="rect">
                            <a:avLst/>
                          </a:prstGeom>
                          <a:noFill/>
                          <a:ln>
                            <a:noFill/>
                          </a:ln>
                        </pic:spPr>
                      </pic:pic>
                    </a:graphicData>
                  </a:graphic>
                </wp:inline>
              </w:drawing>
            </w:r>
          </w:p>
        </w:tc>
        <w:tc>
          <w:tcPr>
            <w:tcW w:w="3258" w:type="dxa"/>
          </w:tcPr>
          <w:p w14:paraId="739A246E" w14:textId="337C0998" w:rsidR="00C07E39" w:rsidRPr="009734CA" w:rsidRDefault="00AB4663" w:rsidP="00555883">
            <w:pPr>
              <w:bidi w:val="0"/>
              <w:spacing w:line="480" w:lineRule="auto"/>
              <w:jc w:val="both"/>
              <w:rPr>
                <w:rFonts w:asciiTheme="majorBidi" w:hAnsiTheme="majorBidi" w:cstheme="majorBidi"/>
                <w:sz w:val="24"/>
                <w:szCs w:val="24"/>
              </w:rPr>
            </w:pPr>
            <w:r w:rsidRPr="009734CA">
              <w:rPr>
                <w:noProof/>
              </w:rPr>
              <mc:AlternateContent>
                <mc:Choice Requires="wps">
                  <w:drawing>
                    <wp:anchor distT="0" distB="0" distL="114300" distR="114300" simplePos="0" relativeHeight="251726848" behindDoc="0" locked="0" layoutInCell="1" allowOverlap="1" wp14:anchorId="1E5B3FBA" wp14:editId="6318640B">
                      <wp:simplePos x="0" y="0"/>
                      <wp:positionH relativeFrom="column">
                        <wp:posOffset>914594</wp:posOffset>
                      </wp:positionH>
                      <wp:positionV relativeFrom="paragraph">
                        <wp:posOffset>722492</wp:posOffset>
                      </wp:positionV>
                      <wp:extent cx="272517" cy="295859"/>
                      <wp:effectExtent l="0" t="0" r="13335" b="28575"/>
                      <wp:wrapNone/>
                      <wp:docPr id="27"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79B0F763" id="Cube 14" o:spid="_x0000_s1026" type="#_x0000_t16" style="position:absolute;margin-left:1in;margin-top:56.9pt;width:21.45pt;height:23.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" fillcolor="#aeaaaa [2414]" strokecolor="#5a5a5a [2109]" strokeweight="1pt"/>
                  </w:pict>
                </mc:Fallback>
              </mc:AlternateContent>
            </w:r>
            <w:r w:rsidRPr="009734CA">
              <w:rPr>
                <w:noProof/>
              </w:rPr>
              <mc:AlternateContent>
                <mc:Choice Requires="wps">
                  <w:drawing>
                    <wp:anchor distT="0" distB="0" distL="114300" distR="114300" simplePos="0" relativeHeight="251720704" behindDoc="0" locked="0" layoutInCell="1" allowOverlap="1" wp14:anchorId="3BED4C8A" wp14:editId="6A05BE34">
                      <wp:simplePos x="0" y="0"/>
                      <wp:positionH relativeFrom="column">
                        <wp:posOffset>863600</wp:posOffset>
                      </wp:positionH>
                      <wp:positionV relativeFrom="paragraph">
                        <wp:posOffset>1264644</wp:posOffset>
                      </wp:positionV>
                      <wp:extent cx="272517" cy="295859"/>
                      <wp:effectExtent l="0" t="0" r="13335" b="28575"/>
                      <wp:wrapNone/>
                      <wp:docPr id="22"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34418C7B" id="Cube 14" o:spid="_x0000_s1026" type="#_x0000_t16" style="position:absolute;margin-left:68pt;margin-top:99.6pt;width:21.45pt;height:23.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" fillcolor="#aeaaaa [2414]" strokecolor="#5a5a5a [2109]" strokeweight="1pt"/>
                  </w:pict>
                </mc:Fallback>
              </mc:AlternateContent>
            </w:r>
            <w:r w:rsidRPr="009734CA">
              <w:rPr>
                <w:noProof/>
              </w:rPr>
              <mc:AlternateContent>
                <mc:Choice Requires="wps">
                  <w:drawing>
                    <wp:anchor distT="0" distB="0" distL="114300" distR="114300" simplePos="0" relativeHeight="251724800" behindDoc="0" locked="0" layoutInCell="1" allowOverlap="1" wp14:anchorId="7BCB2A2A" wp14:editId="206F097B">
                      <wp:simplePos x="0" y="0"/>
                      <wp:positionH relativeFrom="column">
                        <wp:posOffset>843031</wp:posOffset>
                      </wp:positionH>
                      <wp:positionV relativeFrom="paragraph">
                        <wp:posOffset>1703512</wp:posOffset>
                      </wp:positionV>
                      <wp:extent cx="272517" cy="295859"/>
                      <wp:effectExtent l="0" t="0" r="13335" b="28575"/>
                      <wp:wrapNone/>
                      <wp:docPr id="26"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620BACAA" id="Cube 14" o:spid="_x0000_s1026" type="#_x0000_t16" style="position:absolute;margin-left:66.4pt;margin-top:134.15pt;width:21.45pt;height:23.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" fillcolor="#aeaaaa [2414]" strokecolor="#5a5a5a [2109]" strokeweight="1pt"/>
                  </w:pict>
                </mc:Fallback>
              </mc:AlternateContent>
            </w:r>
            <w:r w:rsidRPr="009734CA">
              <w:rPr>
                <w:noProof/>
              </w:rPr>
              <mc:AlternateContent>
                <mc:Choice Requires="wps">
                  <w:drawing>
                    <wp:anchor distT="0" distB="0" distL="114300" distR="114300" simplePos="0" relativeHeight="251722752" behindDoc="0" locked="0" layoutInCell="1" allowOverlap="1" wp14:anchorId="7E95D593" wp14:editId="0D69137E">
                      <wp:simplePos x="0" y="0"/>
                      <wp:positionH relativeFrom="column">
                        <wp:posOffset>405710</wp:posOffset>
                      </wp:positionH>
                      <wp:positionV relativeFrom="paragraph">
                        <wp:posOffset>1560388</wp:posOffset>
                      </wp:positionV>
                      <wp:extent cx="272517" cy="295859"/>
                      <wp:effectExtent l="0" t="0" r="13335" b="28575"/>
                      <wp:wrapNone/>
                      <wp:docPr id="25"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6FC21618" id="Cube 14" o:spid="_x0000_s1026" type="#_x0000_t16" style="position:absolute;margin-left:31.95pt;margin-top:122.85pt;width:21.45pt;height:23.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" fillcolor="#aeaaaa [2414]" strokecolor="#5a5a5a [2109]" strokeweight="1pt"/>
                  </w:pict>
                </mc:Fallback>
              </mc:AlternateContent>
            </w:r>
            <w:r w:rsidRPr="009734CA">
              <w:rPr>
                <w:noProof/>
              </w:rPr>
              <mc:AlternateContent>
                <mc:Choice Requires="wps">
                  <w:drawing>
                    <wp:anchor distT="0" distB="0" distL="114300" distR="114300" simplePos="0" relativeHeight="251718656" behindDoc="0" locked="0" layoutInCell="1" allowOverlap="1" wp14:anchorId="04CA7447" wp14:editId="7DABE8A6">
                      <wp:simplePos x="0" y="0"/>
                      <wp:positionH relativeFrom="column">
                        <wp:posOffset>501126</wp:posOffset>
                      </wp:positionH>
                      <wp:positionV relativeFrom="paragraph">
                        <wp:posOffset>971992</wp:posOffset>
                      </wp:positionV>
                      <wp:extent cx="272517" cy="295859"/>
                      <wp:effectExtent l="0" t="0" r="13335" b="28575"/>
                      <wp:wrapNone/>
                      <wp:docPr id="20" name="Cube 14"/>
                      <wp:cNvGraphicFramePr/>
                      <a:graphic xmlns:a="http://schemas.openxmlformats.org/drawingml/2006/main">
                        <a:graphicData uri="http://schemas.microsoft.com/office/word/2010/wordprocessingShape">
                          <wps:wsp>
                            <wps:cNvSpPr/>
                            <wps:spPr bwMode="auto">
                              <a:xfrm>
                                <a:off x="0" y="0"/>
                                <a:ext cx="272517" cy="295859"/>
                              </a:xfrm>
                              <a:prstGeom prst="cube">
                                <a:avLst/>
                              </a:prstGeom>
                              <a:solidFill>
                                <a:schemeClr val="bg2">
                                  <a:lumMod val="75000"/>
                                </a:schemeClr>
                              </a:solidFill>
                              <a:ln>
                                <a:solidFill>
                                  <a:schemeClr val="tx1">
                                    <a:lumMod val="65000"/>
                                    <a:lumOff val="35000"/>
                                  </a:schemeClr>
                                </a:solidFill>
                              </a:ln>
                            </wps:spPr>
                            <wps:style>
                              <a:lnRef idx="2">
                                <a:schemeClr val="accent2">
                                  <a:shade val="50000"/>
                                </a:schemeClr>
                              </a:lnRef>
                              <a:fillRef idx="1">
                                <a:schemeClr val="accent2"/>
                              </a:fillRef>
                              <a:effectRef idx="0">
                                <a:schemeClr val="accent2"/>
                              </a:effectRef>
                              <a:fontRef idx="minor">
                                <a:schemeClr val="lt1"/>
                              </a:fontRef>
                            </wps:style>
                            <wps:bodyPr anchor="ctr"/>
                          </wps:wsp>
                        </a:graphicData>
                      </a:graphic>
                    </wp:anchor>
                  </w:drawing>
                </mc:Choice>
                <mc:Fallback xmlns:w16du="http://schemas.microsoft.com/office/word/2023/wordml/word16du">
                  <w:pict>
                    <v:shape w14:anchorId="794E84C4" id="Cube 14" o:spid="_x0000_s1026" type="#_x0000_t16" style="position:absolute;margin-left:39.45pt;margin-top:76.55pt;width:21.45pt;height:23.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" fillcolor="#aeaaaa [2414]" strokecolor="#5a5a5a [2109]" strokeweight="1pt"/>
                  </w:pict>
                </mc:Fallback>
              </mc:AlternateContent>
            </w:r>
            <w:r w:rsidRPr="009734CA">
              <w:rPr>
                <w:rFonts w:asciiTheme="majorBidi" w:hAnsiTheme="majorBidi" w:cstheme="majorBidi"/>
                <w:i/>
                <w:iCs/>
                <w:noProof/>
              </w:rPr>
              <w:drawing>
                <wp:inline distT="0" distB="0" distL="0" distR="0" wp14:anchorId="7FCF0554" wp14:editId="440C616D">
                  <wp:extent cx="1932167" cy="2201253"/>
                  <wp:effectExtent l="0" t="0" r="0" b="8890"/>
                  <wp:docPr id="12" name="Picture 12" descr="C:\Users\Orlyb\AppData\Local\Microsoft\Windows\INetCache\Content.MSO\9A54E5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lyb\AppData\Local\Microsoft\Windows\INetCache\Content.MSO\9A54E56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8823" cy="2231621"/>
                          </a:xfrm>
                          <a:prstGeom prst="rect">
                            <a:avLst/>
                          </a:prstGeom>
                          <a:noFill/>
                          <a:ln>
                            <a:noFill/>
                          </a:ln>
                        </pic:spPr>
                      </pic:pic>
                    </a:graphicData>
                  </a:graphic>
                </wp:inline>
              </w:drawing>
            </w:r>
          </w:p>
        </w:tc>
      </w:tr>
      <w:tr w:rsidR="00C07E39" w:rsidRPr="009734CA" w14:paraId="0480B738" w14:textId="77777777" w:rsidTr="00AB4663">
        <w:trPr>
          <w:trHeight w:val="343"/>
        </w:trPr>
        <w:tc>
          <w:tcPr>
            <w:tcW w:w="2857" w:type="dxa"/>
          </w:tcPr>
          <w:p w14:paraId="3E6A3402" w14:textId="7A83CEBC"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(a)</w:t>
            </w:r>
          </w:p>
        </w:tc>
        <w:tc>
          <w:tcPr>
            <w:tcW w:w="3258" w:type="dxa"/>
          </w:tcPr>
          <w:p w14:paraId="0B59FE95" w14:textId="2D9F0DE4"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(b)</w:t>
            </w:r>
          </w:p>
        </w:tc>
        <w:tc>
          <w:tcPr>
            <w:tcW w:w="3258" w:type="dxa"/>
          </w:tcPr>
          <w:p w14:paraId="1688430B" w14:textId="49E4A697" w:rsidR="00C07E39" w:rsidRPr="009734CA" w:rsidRDefault="00857A9F" w:rsidP="00555883">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(c)</w:t>
            </w:r>
          </w:p>
        </w:tc>
      </w:tr>
    </w:tbl>
    <w:p w14:paraId="590197FD" w14:textId="05B6395B" w:rsidR="001765DA" w:rsidRPr="009734CA" w:rsidRDefault="00E75F93" w:rsidP="002B0A3C">
      <w:pPr>
        <w:bidi w:val="0"/>
        <w:spacing w:after="0"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Figure 1. Different modes used to present the black box </w:t>
      </w:r>
      <w:proofErr w:type="gramStart"/>
      <w:r w:rsidR="002B0A3C">
        <w:rPr>
          <w:rFonts w:asciiTheme="majorBidi" w:hAnsiTheme="majorBidi" w:cstheme="majorBidi"/>
          <w:b/>
          <w:bCs/>
          <w:sz w:val="24"/>
          <w:szCs w:val="24"/>
        </w:rPr>
        <w:t>approach</w:t>
      </w:r>
      <w:proofErr w:type="gramEnd"/>
    </w:p>
    <w:p w14:paraId="3F1E6836" w14:textId="547775EF" w:rsidR="000F6DF8" w:rsidRPr="009734CA" w:rsidRDefault="001765DA" w:rsidP="00B35436">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use of visualization and simulation was presented and demonstrated </w:t>
      </w:r>
      <w:r w:rsidR="00811DF4" w:rsidRPr="009734CA">
        <w:rPr>
          <w:rFonts w:asciiTheme="majorBidi" w:hAnsiTheme="majorBidi" w:cstheme="majorBidi"/>
          <w:sz w:val="24"/>
          <w:szCs w:val="24"/>
        </w:rPr>
        <w:t xml:space="preserve">in class </w:t>
      </w:r>
      <w:r w:rsidRPr="009734CA">
        <w:rPr>
          <w:rFonts w:asciiTheme="majorBidi" w:hAnsiTheme="majorBidi" w:cstheme="majorBidi"/>
          <w:sz w:val="24"/>
          <w:szCs w:val="24"/>
        </w:rPr>
        <w:t>as a strategy for understanding the problem</w:t>
      </w:r>
      <w:r w:rsidR="00BF74F7" w:rsidRPr="009734CA">
        <w:rPr>
          <w:rFonts w:asciiTheme="majorBidi" w:hAnsiTheme="majorBidi" w:cstheme="majorBidi"/>
          <w:sz w:val="24"/>
          <w:szCs w:val="24"/>
        </w:rPr>
        <w:t>s</w:t>
      </w:r>
      <w:r w:rsidRPr="009734CA">
        <w:rPr>
          <w:rFonts w:asciiTheme="majorBidi" w:hAnsiTheme="majorBidi" w:cstheme="majorBidi"/>
          <w:sz w:val="24"/>
          <w:szCs w:val="24"/>
        </w:rPr>
        <w:t>, testing ideas for algorithm</w:t>
      </w:r>
      <w:r w:rsidR="00811DF4" w:rsidRPr="009734CA">
        <w:rPr>
          <w:rFonts w:asciiTheme="majorBidi" w:hAnsiTheme="majorBidi" w:cstheme="majorBidi"/>
          <w:sz w:val="24"/>
          <w:szCs w:val="24"/>
        </w:rPr>
        <w:t>s</w:t>
      </w:r>
      <w:ins w:id="324" w:author="." w:date="2023-08-16T11:36:00Z">
        <w:r w:rsidR="00736032">
          <w:rPr>
            <w:rFonts w:asciiTheme="majorBidi" w:hAnsiTheme="majorBidi" w:cstheme="majorBidi"/>
            <w:sz w:val="24"/>
            <w:szCs w:val="24"/>
          </w:rPr>
          <w:t>,</w:t>
        </w:r>
      </w:ins>
      <w:r w:rsidRPr="009734CA">
        <w:rPr>
          <w:rFonts w:asciiTheme="majorBidi" w:hAnsiTheme="majorBidi" w:cstheme="majorBidi"/>
          <w:sz w:val="24"/>
          <w:szCs w:val="24"/>
        </w:rPr>
        <w:t xml:space="preserve"> and verifying </w:t>
      </w:r>
      <w:del w:id="325" w:author="." w:date="2023-08-16T11:37:00Z">
        <w:r w:rsidRPr="009734CA" w:rsidDel="00736032">
          <w:rPr>
            <w:rFonts w:asciiTheme="majorBidi" w:hAnsiTheme="majorBidi" w:cstheme="majorBidi"/>
            <w:sz w:val="24"/>
            <w:szCs w:val="24"/>
          </w:rPr>
          <w:delText>them</w:delText>
        </w:r>
        <w:r w:rsidR="00811DF4" w:rsidRPr="009734CA" w:rsidDel="00736032">
          <w:rPr>
            <w:rFonts w:asciiTheme="majorBidi" w:hAnsiTheme="majorBidi" w:cstheme="majorBidi"/>
            <w:sz w:val="24"/>
            <w:szCs w:val="24"/>
          </w:rPr>
          <w:delText xml:space="preserve"> </w:delText>
        </w:r>
      </w:del>
      <w:ins w:id="326" w:author="." w:date="2023-08-16T11:37:00Z">
        <w:r w:rsidR="00736032">
          <w:rPr>
            <w:rFonts w:asciiTheme="majorBidi" w:hAnsiTheme="majorBidi" w:cstheme="majorBidi"/>
            <w:sz w:val="24"/>
            <w:szCs w:val="24"/>
          </w:rPr>
          <w:t>those ideas</w:t>
        </w:r>
        <w:r w:rsidR="00736032" w:rsidRPr="009734CA">
          <w:rPr>
            <w:rFonts w:asciiTheme="majorBidi" w:hAnsiTheme="majorBidi" w:cstheme="majorBidi"/>
            <w:sz w:val="24"/>
            <w:szCs w:val="24"/>
          </w:rPr>
          <w:t xml:space="preserve"> </w:t>
        </w:r>
      </w:ins>
      <w:r w:rsidR="00811DF4" w:rsidRPr="009734CA">
        <w:rPr>
          <w:rFonts w:asciiTheme="majorBidi" w:hAnsiTheme="majorBidi" w:cstheme="majorBidi"/>
          <w:sz w:val="24"/>
          <w:szCs w:val="24"/>
        </w:rPr>
        <w:t>(</w:t>
      </w:r>
      <w:proofErr w:type="spellStart"/>
      <w:r w:rsidR="00C07E39" w:rsidRPr="009734CA">
        <w:rPr>
          <w:rFonts w:asciiTheme="majorBidi" w:hAnsiTheme="majorBidi" w:cstheme="majorBidi"/>
          <w:sz w:val="24"/>
          <w:szCs w:val="24"/>
        </w:rPr>
        <w:t>Aharoni</w:t>
      </w:r>
      <w:proofErr w:type="spellEnd"/>
      <w:r w:rsidR="00C07E39" w:rsidRPr="009734CA">
        <w:rPr>
          <w:rFonts w:asciiTheme="majorBidi" w:hAnsiTheme="majorBidi" w:cstheme="majorBidi"/>
          <w:sz w:val="24"/>
          <w:szCs w:val="24"/>
        </w:rPr>
        <w:t>, 2000b</w:t>
      </w:r>
      <w:r w:rsidR="00811DF4"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We used visualiza</w:t>
      </w:r>
      <w:r w:rsidRPr="009734CA">
        <w:rPr>
          <w:rFonts w:asciiTheme="majorBidi" w:hAnsiTheme="majorBidi" w:cstheme="majorBidi"/>
          <w:sz w:val="24"/>
          <w:szCs w:val="24"/>
        </w:rPr>
        <w:t xml:space="preserve">tion </w:t>
      </w:r>
      <w:r w:rsidR="00D44E72" w:rsidRPr="009734CA">
        <w:rPr>
          <w:rFonts w:asciiTheme="majorBidi" w:hAnsiTheme="majorBidi" w:cstheme="majorBidi"/>
          <w:sz w:val="24"/>
          <w:szCs w:val="24"/>
        </w:rPr>
        <w:t xml:space="preserve">techniques such as drawing </w:t>
      </w:r>
      <w:r w:rsidR="00BF74F7" w:rsidRPr="009734CA">
        <w:rPr>
          <w:rFonts w:asciiTheme="majorBidi" w:hAnsiTheme="majorBidi" w:cstheme="majorBidi"/>
          <w:sz w:val="24"/>
          <w:szCs w:val="24"/>
        </w:rPr>
        <w:t xml:space="preserve">the structures </w:t>
      </w:r>
      <w:r w:rsidR="00D44E72" w:rsidRPr="009734CA">
        <w:rPr>
          <w:rFonts w:asciiTheme="majorBidi" w:hAnsiTheme="majorBidi" w:cstheme="majorBidi"/>
          <w:sz w:val="24"/>
          <w:szCs w:val="24"/>
        </w:rPr>
        <w:t>on the board</w:t>
      </w:r>
      <w:r w:rsidR="00811DF4" w:rsidRPr="009734CA">
        <w:rPr>
          <w:rFonts w:asciiTheme="majorBidi" w:hAnsiTheme="majorBidi" w:cstheme="majorBidi"/>
          <w:sz w:val="24"/>
          <w:szCs w:val="24"/>
          <w:rtl/>
        </w:rPr>
        <w:t xml:space="preserve"> </w:t>
      </w:r>
      <w:r w:rsidR="00811DF4" w:rsidRPr="009734CA">
        <w:rPr>
          <w:rFonts w:asciiTheme="majorBidi" w:hAnsiTheme="majorBidi" w:cstheme="majorBidi"/>
          <w:sz w:val="24"/>
          <w:szCs w:val="24"/>
        </w:rPr>
        <w:t>and</w:t>
      </w:r>
      <w:r w:rsidR="00BF74F7"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referring to</w:t>
      </w:r>
      <w:r w:rsidR="00BF74F7" w:rsidRPr="009734CA">
        <w:rPr>
          <w:rFonts w:asciiTheme="majorBidi" w:hAnsiTheme="majorBidi" w:cstheme="majorBidi"/>
          <w:sz w:val="24"/>
          <w:szCs w:val="24"/>
        </w:rPr>
        <w:t xml:space="preserve"> them </w:t>
      </w:r>
      <w:r w:rsidR="00811DF4" w:rsidRPr="009734CA">
        <w:rPr>
          <w:rFonts w:asciiTheme="majorBidi" w:hAnsiTheme="majorBidi" w:cstheme="majorBidi"/>
          <w:sz w:val="24"/>
          <w:szCs w:val="24"/>
        </w:rPr>
        <w:t>as</w:t>
      </w:r>
      <w:r w:rsidR="00BF74F7" w:rsidRPr="009734CA">
        <w:rPr>
          <w:rFonts w:asciiTheme="majorBidi" w:hAnsiTheme="majorBidi" w:cstheme="majorBidi"/>
          <w:sz w:val="24"/>
          <w:szCs w:val="24"/>
        </w:rPr>
        <w:t xml:space="preserve"> objects</w:t>
      </w:r>
      <w:r w:rsidR="00CB5B7F" w:rsidRPr="009734CA">
        <w:rPr>
          <w:rFonts w:asciiTheme="majorBidi" w:hAnsiTheme="majorBidi" w:cstheme="majorBidi"/>
          <w:sz w:val="24"/>
          <w:szCs w:val="24"/>
        </w:rPr>
        <w:t>,</w:t>
      </w:r>
      <w:r w:rsidR="00811DF4" w:rsidRPr="009734CA">
        <w:rPr>
          <w:rFonts w:asciiTheme="majorBidi" w:hAnsiTheme="majorBidi" w:cstheme="majorBidi"/>
          <w:sz w:val="24"/>
          <w:szCs w:val="24"/>
        </w:rPr>
        <w:t xml:space="preserve"> and </w:t>
      </w:r>
      <w:r w:rsidRPr="009734CA">
        <w:rPr>
          <w:rFonts w:asciiTheme="majorBidi" w:hAnsiTheme="majorBidi" w:cstheme="majorBidi"/>
          <w:sz w:val="24"/>
          <w:szCs w:val="24"/>
        </w:rPr>
        <w:t>simulation tool</w:t>
      </w:r>
      <w:r w:rsidR="00811DF4" w:rsidRPr="009734CA">
        <w:rPr>
          <w:rFonts w:asciiTheme="majorBidi" w:hAnsiTheme="majorBidi" w:cstheme="majorBidi"/>
          <w:sz w:val="24"/>
          <w:szCs w:val="24"/>
        </w:rPr>
        <w:t>s (automatic and manual)</w:t>
      </w:r>
      <w:r w:rsidRPr="009734CA">
        <w:rPr>
          <w:rFonts w:asciiTheme="majorBidi" w:hAnsiTheme="majorBidi" w:cstheme="majorBidi"/>
          <w:sz w:val="24"/>
          <w:szCs w:val="24"/>
        </w:rPr>
        <w:t xml:space="preserve"> </w:t>
      </w:r>
      <w:r w:rsidR="00811DF4" w:rsidRPr="009734CA">
        <w:rPr>
          <w:rFonts w:asciiTheme="majorBidi" w:hAnsiTheme="majorBidi" w:cstheme="majorBidi"/>
          <w:sz w:val="24"/>
          <w:szCs w:val="24"/>
        </w:rPr>
        <w:t>to r</w:t>
      </w:r>
      <w:r w:rsidRPr="009734CA">
        <w:rPr>
          <w:rFonts w:asciiTheme="majorBidi" w:hAnsiTheme="majorBidi" w:cstheme="majorBidi"/>
          <w:sz w:val="24"/>
          <w:szCs w:val="24"/>
        </w:rPr>
        <w:t xml:space="preserve">un examples </w:t>
      </w:r>
      <w:r w:rsidR="00D91EEF">
        <w:rPr>
          <w:rFonts w:asciiTheme="majorBidi" w:hAnsiTheme="majorBidi" w:cstheme="majorBidi"/>
          <w:sz w:val="24"/>
          <w:szCs w:val="24"/>
        </w:rPr>
        <w:t>and</w:t>
      </w:r>
      <w:r w:rsidRPr="009734CA">
        <w:rPr>
          <w:rFonts w:asciiTheme="majorBidi" w:hAnsiTheme="majorBidi" w:cstheme="majorBidi"/>
          <w:sz w:val="24"/>
          <w:szCs w:val="24"/>
        </w:rPr>
        <w:t xml:space="preserve"> mimic the black box capabilities. </w:t>
      </w:r>
    </w:p>
    <w:p w14:paraId="140046C9" w14:textId="3EBAC19E" w:rsidR="00337CEB" w:rsidRPr="009734CA" w:rsidRDefault="00337CEB" w:rsidP="002B0A3C">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color w:val="000000"/>
          <w:sz w:val="24"/>
          <w:szCs w:val="24"/>
        </w:rPr>
        <w:t>Due to the COVID</w:t>
      </w:r>
      <w:ins w:id="327" w:author="." w:date="2023-08-16T11:37:00Z">
        <w:r w:rsidR="00736032">
          <w:rPr>
            <w:rFonts w:asciiTheme="majorBidi" w:hAnsiTheme="majorBidi" w:cstheme="majorBidi"/>
            <w:color w:val="000000"/>
            <w:sz w:val="24"/>
            <w:szCs w:val="24"/>
          </w:rPr>
          <w:t>-</w:t>
        </w:r>
      </w:ins>
      <w:del w:id="328" w:author="." w:date="2023-08-16T11:37:00Z">
        <w:r w:rsidRPr="009734CA" w:rsidDel="00736032">
          <w:rPr>
            <w:rFonts w:asciiTheme="majorBidi" w:hAnsiTheme="majorBidi" w:cstheme="majorBidi"/>
            <w:color w:val="000000"/>
            <w:sz w:val="24"/>
            <w:szCs w:val="24"/>
          </w:rPr>
          <w:delText xml:space="preserve"> </w:delText>
        </w:r>
      </w:del>
      <w:r w:rsidRPr="009734CA">
        <w:rPr>
          <w:rFonts w:asciiTheme="majorBidi" w:hAnsiTheme="majorBidi" w:cstheme="majorBidi"/>
          <w:color w:val="000000"/>
          <w:sz w:val="24"/>
          <w:szCs w:val="24"/>
        </w:rPr>
        <w:t xml:space="preserve">19 pandemic, the course was conducted </w:t>
      </w:r>
      <w:r w:rsidR="009536E6" w:rsidRPr="009734CA">
        <w:rPr>
          <w:rFonts w:asciiTheme="majorBidi" w:hAnsiTheme="majorBidi" w:cstheme="majorBidi"/>
          <w:color w:val="000000"/>
          <w:sz w:val="24"/>
          <w:szCs w:val="24"/>
        </w:rPr>
        <w:t>remotely,</w:t>
      </w:r>
      <w:r w:rsidRPr="009734CA">
        <w:rPr>
          <w:rFonts w:asciiTheme="majorBidi" w:hAnsiTheme="majorBidi" w:cstheme="majorBidi"/>
          <w:color w:val="000000"/>
          <w:sz w:val="24"/>
          <w:szCs w:val="24"/>
        </w:rPr>
        <w:t xml:space="preserve"> using </w:t>
      </w:r>
      <w:r w:rsidR="00552931">
        <w:rPr>
          <w:rFonts w:asciiTheme="majorBidi" w:hAnsiTheme="majorBidi" w:cstheme="majorBidi"/>
          <w:color w:val="000000"/>
          <w:sz w:val="24"/>
          <w:szCs w:val="24"/>
        </w:rPr>
        <w:t>Z</w:t>
      </w:r>
      <w:r w:rsidR="00552931" w:rsidRPr="009734CA">
        <w:rPr>
          <w:rFonts w:asciiTheme="majorBidi" w:hAnsiTheme="majorBidi" w:cstheme="majorBidi"/>
          <w:color w:val="000000"/>
          <w:sz w:val="24"/>
          <w:szCs w:val="24"/>
        </w:rPr>
        <w:t>oom</w:t>
      </w:r>
      <w:del w:id="329" w:author="." w:date="2023-08-16T11:37:00Z">
        <w:r w:rsidR="00701427" w:rsidDel="00736032">
          <w:rPr>
            <w:rFonts w:asciiTheme="majorBidi" w:hAnsiTheme="majorBidi" w:cstheme="majorBidi"/>
            <w:color w:val="000000"/>
            <w:sz w:val="24"/>
            <w:szCs w:val="24"/>
          </w:rPr>
          <w:delText>’</w:delText>
        </w:r>
        <w:r w:rsidR="007C0432" w:rsidDel="00736032">
          <w:rPr>
            <w:rFonts w:asciiTheme="majorBidi" w:hAnsiTheme="majorBidi" w:cstheme="majorBidi"/>
            <w:color w:val="000000"/>
            <w:sz w:val="24"/>
            <w:szCs w:val="24"/>
          </w:rPr>
          <w:delText>s</w:delText>
        </w:r>
      </w:del>
      <w:r w:rsidR="007C0432">
        <w:rPr>
          <w:rFonts w:asciiTheme="majorBidi" w:hAnsiTheme="majorBidi" w:cstheme="majorBidi"/>
          <w:color w:val="000000"/>
          <w:sz w:val="24"/>
          <w:szCs w:val="24"/>
        </w:rPr>
        <w:t xml:space="preserve"> video conferenc</w:t>
      </w:r>
      <w:del w:id="330" w:author="." w:date="2023-08-16T11:37:00Z">
        <w:r w:rsidR="007C0432" w:rsidDel="00736032">
          <w:rPr>
            <w:rFonts w:asciiTheme="majorBidi" w:hAnsiTheme="majorBidi" w:cstheme="majorBidi"/>
            <w:color w:val="000000"/>
            <w:sz w:val="24"/>
            <w:szCs w:val="24"/>
          </w:rPr>
          <w:delText>e</w:delText>
        </w:r>
      </w:del>
      <w:ins w:id="331" w:author="." w:date="2023-08-16T11:37:00Z">
        <w:r w:rsidR="00736032">
          <w:rPr>
            <w:rFonts w:asciiTheme="majorBidi" w:hAnsiTheme="majorBidi" w:cstheme="majorBidi"/>
            <w:color w:val="000000"/>
            <w:sz w:val="24"/>
            <w:szCs w:val="24"/>
          </w:rPr>
          <w:t>ing</w:t>
        </w:r>
      </w:ins>
      <w:del w:id="332" w:author="." w:date="2023-08-16T11:37:00Z">
        <w:r w:rsidR="007C0432" w:rsidDel="00736032">
          <w:rPr>
            <w:rFonts w:asciiTheme="majorBidi" w:hAnsiTheme="majorBidi" w:cstheme="majorBidi"/>
            <w:color w:val="000000"/>
            <w:sz w:val="24"/>
            <w:szCs w:val="24"/>
          </w:rPr>
          <w:delText>s</w:delText>
        </w:r>
      </w:del>
      <w:r w:rsidRPr="009734CA">
        <w:rPr>
          <w:rFonts w:asciiTheme="majorBidi" w:hAnsiTheme="majorBidi" w:cstheme="majorBidi"/>
          <w:color w:val="000000"/>
          <w:sz w:val="24"/>
          <w:szCs w:val="24"/>
        </w:rPr>
        <w:t xml:space="preserve"> software. During these weeks, students continuously practiced the abstract data structures using the black box </w:t>
      </w:r>
      <w:r w:rsidR="002B0A3C">
        <w:rPr>
          <w:rFonts w:asciiTheme="majorBidi" w:hAnsiTheme="majorBidi" w:cstheme="majorBidi"/>
          <w:color w:val="000000"/>
          <w:sz w:val="24"/>
          <w:szCs w:val="24"/>
        </w:rPr>
        <w:t>approach</w:t>
      </w:r>
      <w:r w:rsidR="002B0A3C"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 xml:space="preserve">in tutorials and home assignments. Each student attended classes remotely, which </w:t>
      </w:r>
      <w:r w:rsidR="00142DC5">
        <w:rPr>
          <w:rFonts w:asciiTheme="majorBidi" w:hAnsiTheme="majorBidi" w:cstheme="majorBidi"/>
          <w:color w:val="000000"/>
          <w:sz w:val="24"/>
          <w:szCs w:val="24"/>
        </w:rPr>
        <w:t>contributed to</w:t>
      </w:r>
      <w:r w:rsidRPr="009734CA">
        <w:rPr>
          <w:rFonts w:asciiTheme="majorBidi" w:hAnsiTheme="majorBidi" w:cstheme="majorBidi"/>
          <w:color w:val="000000"/>
          <w:sz w:val="24"/>
          <w:szCs w:val="24"/>
        </w:rPr>
        <w:t xml:space="preserve"> a suitable environment for independent work on the assignments. Questions were sent to the lecturer via a private chat. </w:t>
      </w:r>
      <w:del w:id="333" w:author="." w:date="2023-08-18T11:30:00Z">
        <w:r w:rsidRPr="009734CA" w:rsidDel="00845285">
          <w:rPr>
            <w:rFonts w:asciiTheme="majorBidi" w:hAnsiTheme="majorBidi" w:cstheme="majorBidi"/>
            <w:color w:val="000000"/>
            <w:sz w:val="24"/>
            <w:szCs w:val="24"/>
          </w:rPr>
          <w:delText xml:space="preserve"> </w:delText>
        </w:r>
      </w:del>
    </w:p>
    <w:p w14:paraId="6999A253" w14:textId="53C927E0" w:rsidR="007D78E9" w:rsidRPr="009734CA" w:rsidRDefault="00150CF2" w:rsidP="00555883">
      <w:pPr>
        <w:bidi w:val="0"/>
        <w:spacing w:after="0"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t xml:space="preserve">3.2 </w:t>
      </w:r>
      <w:r w:rsidR="007820C3" w:rsidRPr="009734CA">
        <w:rPr>
          <w:rFonts w:asciiTheme="majorBidi" w:hAnsiTheme="majorBidi" w:cstheme="majorBidi"/>
          <w:b/>
          <w:bCs/>
          <w:sz w:val="24"/>
          <w:szCs w:val="24"/>
        </w:rPr>
        <w:t>Research Methods</w:t>
      </w:r>
    </w:p>
    <w:p w14:paraId="0E3F8BCD" w14:textId="070AE4A8" w:rsidR="00C551C3" w:rsidRPr="009734CA" w:rsidRDefault="00C551C3" w:rsidP="00342E85">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To examine the </w:t>
      </w:r>
      <w:r w:rsidR="00847319" w:rsidRPr="009734CA">
        <w:rPr>
          <w:rFonts w:asciiTheme="majorBidi" w:hAnsiTheme="majorBidi" w:cstheme="majorBidi"/>
          <w:sz w:val="24"/>
          <w:szCs w:val="24"/>
        </w:rPr>
        <w:t>processes</w:t>
      </w:r>
      <w:r w:rsidRPr="009734CA">
        <w:rPr>
          <w:rFonts w:asciiTheme="majorBidi" w:hAnsiTheme="majorBidi" w:cstheme="majorBidi"/>
          <w:sz w:val="24"/>
          <w:szCs w:val="24"/>
        </w:rPr>
        <w:t xml:space="preserve"> </w:t>
      </w:r>
      <w:proofErr w:type="gramStart"/>
      <w:r w:rsidRPr="009734CA">
        <w:rPr>
          <w:rFonts w:asciiTheme="majorBidi" w:hAnsiTheme="majorBidi" w:cstheme="majorBidi"/>
          <w:sz w:val="24"/>
          <w:szCs w:val="24"/>
        </w:rPr>
        <w:t>students</w:t>
      </w:r>
      <w:proofErr w:type="gramEnd"/>
      <w:r w:rsidRPr="009734CA">
        <w:rPr>
          <w:rFonts w:asciiTheme="majorBidi" w:hAnsiTheme="majorBidi" w:cstheme="majorBidi"/>
          <w:sz w:val="24"/>
          <w:szCs w:val="24"/>
        </w:rPr>
        <w:t xml:space="preserve"> </w:t>
      </w:r>
      <w:r w:rsidR="00142DC5">
        <w:rPr>
          <w:rFonts w:asciiTheme="majorBidi" w:hAnsiTheme="majorBidi" w:cstheme="majorBidi"/>
          <w:sz w:val="24"/>
          <w:szCs w:val="24"/>
        </w:rPr>
        <w:t>experience</w:t>
      </w:r>
      <w:r w:rsidR="00142DC5" w:rsidRPr="009734CA">
        <w:rPr>
          <w:rFonts w:asciiTheme="majorBidi" w:hAnsiTheme="majorBidi" w:cstheme="majorBidi"/>
          <w:sz w:val="24"/>
          <w:szCs w:val="24"/>
        </w:rPr>
        <w:t xml:space="preserve"> </w:t>
      </w:r>
      <w:r w:rsidR="00142DC5">
        <w:rPr>
          <w:rFonts w:asciiTheme="majorBidi" w:hAnsiTheme="majorBidi" w:cstheme="majorBidi"/>
          <w:sz w:val="24"/>
          <w:szCs w:val="24"/>
        </w:rPr>
        <w:t>while</w:t>
      </w:r>
      <w:r w:rsidR="00142DC5" w:rsidRPr="009734CA">
        <w:rPr>
          <w:rFonts w:asciiTheme="majorBidi" w:hAnsiTheme="majorBidi" w:cstheme="majorBidi"/>
          <w:sz w:val="24"/>
          <w:szCs w:val="24"/>
        </w:rPr>
        <w:t xml:space="preserve"> </w:t>
      </w:r>
      <w:r w:rsidRPr="009734CA">
        <w:rPr>
          <w:rFonts w:asciiTheme="majorBidi" w:hAnsiTheme="majorBidi" w:cstheme="majorBidi"/>
          <w:sz w:val="24"/>
          <w:szCs w:val="24"/>
        </w:rPr>
        <w:t>solving problems that require a high level of abstract thinking</w:t>
      </w:r>
      <w:r w:rsidR="00142DC5">
        <w:rPr>
          <w:rFonts w:asciiTheme="majorBidi" w:hAnsiTheme="majorBidi" w:cstheme="majorBidi"/>
          <w:sz w:val="24"/>
          <w:szCs w:val="24"/>
        </w:rPr>
        <w:t>,</w:t>
      </w:r>
      <w:r w:rsidRPr="009734CA">
        <w:rPr>
          <w:rFonts w:asciiTheme="majorBidi" w:hAnsiTheme="majorBidi" w:cstheme="majorBidi"/>
          <w:sz w:val="24"/>
          <w:szCs w:val="24"/>
        </w:rPr>
        <w:t xml:space="preserve"> and to gain a better understanding of </w:t>
      </w:r>
      <w:r w:rsidR="00847319" w:rsidRPr="009734CA">
        <w:rPr>
          <w:rFonts w:asciiTheme="majorBidi" w:hAnsiTheme="majorBidi" w:cstheme="majorBidi"/>
          <w:sz w:val="24"/>
          <w:szCs w:val="24"/>
        </w:rPr>
        <w:t>the</w:t>
      </w:r>
      <w:r w:rsidR="006417E3">
        <w:rPr>
          <w:rFonts w:asciiTheme="majorBidi" w:hAnsiTheme="majorBidi" w:cstheme="majorBidi"/>
          <w:sz w:val="24"/>
          <w:szCs w:val="24"/>
        </w:rPr>
        <w:t>ir thinking</w:t>
      </w:r>
      <w:r w:rsidR="00847319" w:rsidRPr="009734CA">
        <w:rPr>
          <w:rFonts w:asciiTheme="majorBidi" w:hAnsiTheme="majorBidi" w:cstheme="majorBidi"/>
          <w:sz w:val="24"/>
          <w:szCs w:val="24"/>
        </w:rPr>
        <w:t xml:space="preserve"> </w:t>
      </w:r>
      <w:r w:rsidR="00847319" w:rsidRPr="009734CA">
        <w:rPr>
          <w:rFonts w:asciiTheme="majorBidi" w:hAnsiTheme="majorBidi" w:cstheme="majorBidi"/>
          <w:sz w:val="24"/>
          <w:szCs w:val="24"/>
        </w:rPr>
        <w:lastRenderedPageBreak/>
        <w:t>characteristics</w:t>
      </w:r>
      <w:r w:rsidRPr="009734CA">
        <w:rPr>
          <w:rFonts w:asciiTheme="majorBidi" w:hAnsiTheme="majorBidi" w:cstheme="majorBidi"/>
          <w:sz w:val="24"/>
          <w:szCs w:val="24"/>
        </w:rPr>
        <w:t xml:space="preserve">, we employed a qualitative case study methodology. The methodology, according to Stake (1995), is a </w:t>
      </w:r>
      <w:r w:rsidR="00701427">
        <w:rPr>
          <w:rFonts w:asciiTheme="majorBidi" w:hAnsiTheme="majorBidi" w:cstheme="majorBidi"/>
          <w:sz w:val="24"/>
          <w:szCs w:val="24"/>
        </w:rPr>
        <w:t>“</w:t>
      </w:r>
      <w:r w:rsidRPr="009734CA">
        <w:rPr>
          <w:rFonts w:asciiTheme="majorBidi" w:hAnsiTheme="majorBidi" w:cstheme="majorBidi"/>
          <w:sz w:val="24"/>
          <w:szCs w:val="24"/>
        </w:rPr>
        <w:t>study of the particularity and complexity of a single case, coming to understand its activity within important circumstances</w:t>
      </w:r>
      <w:r w:rsidR="00701427">
        <w:rPr>
          <w:rFonts w:asciiTheme="majorBidi" w:hAnsiTheme="majorBidi" w:cstheme="majorBidi"/>
          <w:sz w:val="24"/>
          <w:szCs w:val="24"/>
        </w:rPr>
        <w:t>”</w:t>
      </w:r>
      <w:r w:rsidRPr="009734CA">
        <w:rPr>
          <w:rFonts w:asciiTheme="majorBidi" w:hAnsiTheme="majorBidi" w:cstheme="majorBidi"/>
          <w:sz w:val="24"/>
          <w:szCs w:val="24"/>
        </w:rPr>
        <w:t xml:space="preserve"> (p. xi). The characteristics of a case study </w:t>
      </w:r>
      <w:r w:rsidR="006417E3" w:rsidRPr="009734CA">
        <w:rPr>
          <w:rFonts w:asciiTheme="majorBidi" w:hAnsiTheme="majorBidi" w:cstheme="majorBidi"/>
          <w:sz w:val="24"/>
          <w:szCs w:val="24"/>
        </w:rPr>
        <w:t>are holistic</w:t>
      </w:r>
      <w:r w:rsidRPr="009734CA">
        <w:rPr>
          <w:rFonts w:asciiTheme="majorBidi" w:hAnsiTheme="majorBidi" w:cstheme="majorBidi"/>
          <w:sz w:val="24"/>
          <w:szCs w:val="24"/>
        </w:rPr>
        <w:t xml:space="preserve"> (considering the interrelationship between the phenomenon and its contexts)</w:t>
      </w:r>
      <w:ins w:id="334" w:author="." w:date="2023-08-16T11:39:00Z">
        <w:r w:rsidR="00736032">
          <w:rPr>
            <w:rFonts w:asciiTheme="majorBidi" w:hAnsiTheme="majorBidi" w:cstheme="majorBidi"/>
            <w:sz w:val="24"/>
            <w:szCs w:val="24"/>
          </w:rPr>
          <w:t>,</w:t>
        </w:r>
      </w:ins>
      <w:del w:id="335" w:author="." w:date="2023-08-16T11:39: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 xml:space="preserve"> </w:t>
      </w:r>
      <w:ins w:id="336" w:author="." w:date="2023-08-16T11:39:00Z">
        <w:r w:rsidR="00736032">
          <w:rPr>
            <w:rFonts w:asciiTheme="majorBidi" w:hAnsiTheme="majorBidi" w:cstheme="majorBidi"/>
            <w:sz w:val="24"/>
            <w:szCs w:val="24"/>
          </w:rPr>
          <w:t>e</w:t>
        </w:r>
      </w:ins>
      <w:del w:id="337" w:author="." w:date="2023-08-16T11:39:00Z">
        <w:r w:rsidRPr="009734CA" w:rsidDel="00736032">
          <w:rPr>
            <w:rFonts w:asciiTheme="majorBidi" w:hAnsiTheme="majorBidi" w:cstheme="majorBidi"/>
            <w:sz w:val="24"/>
            <w:szCs w:val="24"/>
          </w:rPr>
          <w:delText>E</w:delText>
        </w:r>
      </w:del>
      <w:r w:rsidRPr="009734CA">
        <w:rPr>
          <w:rFonts w:asciiTheme="majorBidi" w:hAnsiTheme="majorBidi" w:cstheme="majorBidi"/>
          <w:sz w:val="24"/>
          <w:szCs w:val="24"/>
        </w:rPr>
        <w:t>mpirical (basing the study on their observations in the field)</w:t>
      </w:r>
      <w:ins w:id="338" w:author="." w:date="2023-08-16T11:40:00Z">
        <w:r w:rsidR="00736032">
          <w:rPr>
            <w:rFonts w:asciiTheme="majorBidi" w:hAnsiTheme="majorBidi" w:cstheme="majorBidi"/>
            <w:sz w:val="24"/>
            <w:szCs w:val="24"/>
          </w:rPr>
          <w:t>,</w:t>
        </w:r>
      </w:ins>
      <w:del w:id="339" w:author="." w:date="2023-08-16T11:39: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 xml:space="preserve"> </w:t>
      </w:r>
      <w:ins w:id="340" w:author="." w:date="2023-08-16T11:39:00Z">
        <w:r w:rsidR="00736032">
          <w:rPr>
            <w:rFonts w:asciiTheme="majorBidi" w:hAnsiTheme="majorBidi" w:cstheme="majorBidi"/>
            <w:sz w:val="24"/>
            <w:szCs w:val="24"/>
          </w:rPr>
          <w:t>i</w:t>
        </w:r>
      </w:ins>
      <w:del w:id="341" w:author="." w:date="2023-08-16T11:39:00Z">
        <w:r w:rsidRPr="009734CA" w:rsidDel="00736032">
          <w:rPr>
            <w:rFonts w:asciiTheme="majorBidi" w:hAnsiTheme="majorBidi" w:cstheme="majorBidi"/>
            <w:sz w:val="24"/>
            <w:szCs w:val="24"/>
          </w:rPr>
          <w:delText>I</w:delText>
        </w:r>
      </w:del>
      <w:r w:rsidRPr="009734CA">
        <w:rPr>
          <w:rFonts w:asciiTheme="majorBidi" w:hAnsiTheme="majorBidi" w:cstheme="majorBidi"/>
          <w:sz w:val="24"/>
          <w:szCs w:val="24"/>
        </w:rPr>
        <w:t>nterpretive (resting upon their intuition and see</w:t>
      </w:r>
      <w:ins w:id="342" w:author="." w:date="2023-08-16T11:39:00Z">
        <w:r w:rsidR="00736032">
          <w:rPr>
            <w:rFonts w:asciiTheme="majorBidi" w:hAnsiTheme="majorBidi" w:cstheme="majorBidi"/>
            <w:sz w:val="24"/>
            <w:szCs w:val="24"/>
          </w:rPr>
          <w:t>ing</w:t>
        </w:r>
      </w:ins>
      <w:r w:rsidRPr="009734CA">
        <w:rPr>
          <w:rFonts w:asciiTheme="majorBidi" w:hAnsiTheme="majorBidi" w:cstheme="majorBidi"/>
          <w:sz w:val="24"/>
          <w:szCs w:val="24"/>
        </w:rPr>
        <w:t xml:space="preserve"> research basically as a researcher</w:t>
      </w:r>
      <w:ins w:id="343" w:author="." w:date="2023-08-16T11:39:00Z">
        <w:r w:rsidR="00736032">
          <w:rPr>
            <w:rFonts w:asciiTheme="majorBidi" w:hAnsiTheme="majorBidi" w:cstheme="majorBidi"/>
            <w:sz w:val="24"/>
            <w:szCs w:val="24"/>
          </w:rPr>
          <w:t>–</w:t>
        </w:r>
      </w:ins>
      <w:del w:id="344" w:author="." w:date="2023-08-16T11:39: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subject interaction)</w:t>
      </w:r>
      <w:ins w:id="345" w:author="." w:date="2023-08-16T11:40:00Z">
        <w:r w:rsidR="00736032">
          <w:rPr>
            <w:rFonts w:asciiTheme="majorBidi" w:hAnsiTheme="majorBidi" w:cstheme="majorBidi"/>
            <w:sz w:val="24"/>
            <w:szCs w:val="24"/>
          </w:rPr>
          <w:t>,</w:t>
        </w:r>
      </w:ins>
      <w:del w:id="346" w:author="." w:date="2023-08-16T11:40:00Z">
        <w:r w:rsidRPr="009734CA" w:rsidDel="00736032">
          <w:rPr>
            <w:rFonts w:asciiTheme="majorBidi" w:hAnsiTheme="majorBidi" w:cstheme="majorBidi"/>
            <w:sz w:val="24"/>
            <w:szCs w:val="24"/>
          </w:rPr>
          <w:delText>;</w:delText>
        </w:r>
      </w:del>
      <w:r w:rsidRPr="009734CA">
        <w:rPr>
          <w:rFonts w:asciiTheme="majorBidi" w:hAnsiTheme="majorBidi" w:cstheme="majorBidi"/>
          <w:sz w:val="24"/>
          <w:szCs w:val="24"/>
        </w:rPr>
        <w:t xml:space="preserve"> and </w:t>
      </w:r>
      <w:ins w:id="347" w:author="." w:date="2023-08-16T11:39:00Z">
        <w:r w:rsidR="00736032">
          <w:rPr>
            <w:rFonts w:asciiTheme="majorBidi" w:hAnsiTheme="majorBidi" w:cstheme="majorBidi"/>
            <w:sz w:val="24"/>
            <w:szCs w:val="24"/>
          </w:rPr>
          <w:t>e</w:t>
        </w:r>
      </w:ins>
      <w:del w:id="348" w:author="." w:date="2023-08-16T11:39:00Z">
        <w:r w:rsidRPr="009734CA" w:rsidDel="00736032">
          <w:rPr>
            <w:rFonts w:asciiTheme="majorBidi" w:hAnsiTheme="majorBidi" w:cstheme="majorBidi"/>
            <w:sz w:val="24"/>
            <w:szCs w:val="24"/>
          </w:rPr>
          <w:delText>E</w:delText>
        </w:r>
      </w:del>
      <w:r w:rsidRPr="009734CA">
        <w:rPr>
          <w:rFonts w:asciiTheme="majorBidi" w:hAnsiTheme="majorBidi" w:cstheme="majorBidi"/>
          <w:sz w:val="24"/>
          <w:szCs w:val="24"/>
        </w:rPr>
        <w:t xml:space="preserve">mphatic (reflecting the vicarious experiences of the subjects in an emic perspective) (Yazan, 2015). Yin (2014) offers a more detailed and technical definition of </w:t>
      </w:r>
      <w:ins w:id="349" w:author="." w:date="2023-08-16T11:40:00Z">
        <w:r w:rsidR="00736032">
          <w:rPr>
            <w:rFonts w:asciiTheme="majorBidi" w:hAnsiTheme="majorBidi" w:cstheme="majorBidi"/>
            <w:sz w:val="24"/>
            <w:szCs w:val="24"/>
          </w:rPr>
          <w:t xml:space="preserve">a </w:t>
        </w:r>
      </w:ins>
      <w:r w:rsidRPr="009734CA">
        <w:rPr>
          <w:rFonts w:asciiTheme="majorBidi" w:hAnsiTheme="majorBidi" w:cstheme="majorBidi"/>
          <w:sz w:val="24"/>
          <w:szCs w:val="24"/>
        </w:rPr>
        <w:t>case stud</w:t>
      </w:r>
      <w:ins w:id="350" w:author="." w:date="2023-08-16T11:40:00Z">
        <w:r w:rsidR="00736032">
          <w:rPr>
            <w:rFonts w:asciiTheme="majorBidi" w:hAnsiTheme="majorBidi" w:cstheme="majorBidi"/>
            <w:sz w:val="24"/>
            <w:szCs w:val="24"/>
          </w:rPr>
          <w:t>y</w:t>
        </w:r>
      </w:ins>
      <w:del w:id="351" w:author="." w:date="2023-08-16T11:40:00Z">
        <w:r w:rsidRPr="009734CA" w:rsidDel="00736032">
          <w:rPr>
            <w:rFonts w:asciiTheme="majorBidi" w:hAnsiTheme="majorBidi" w:cstheme="majorBidi"/>
            <w:sz w:val="24"/>
            <w:szCs w:val="24"/>
          </w:rPr>
          <w:delText>ies</w:delText>
        </w:r>
      </w:del>
      <w:r w:rsidRPr="009734CA">
        <w:rPr>
          <w:rFonts w:asciiTheme="majorBidi" w:hAnsiTheme="majorBidi" w:cstheme="majorBidi"/>
          <w:sz w:val="24"/>
          <w:szCs w:val="24"/>
        </w:rPr>
        <w:t xml:space="preserve"> as an empirical inquiry that investigates a contemporary phenomenon within its real-life context, especially when the boundaries between phenomenon and context are not evident.</w:t>
      </w:r>
      <w:r w:rsidRPr="009734CA">
        <w:rPr>
          <w:rFonts w:asciiTheme="majorBidi" w:hAnsiTheme="majorBidi" w:cstheme="majorBidi" w:hint="cs"/>
          <w:sz w:val="24"/>
          <w:szCs w:val="24"/>
          <w:rtl/>
        </w:rPr>
        <w:t xml:space="preserve"> </w:t>
      </w:r>
      <w:r w:rsidRPr="009734CA">
        <w:rPr>
          <w:rFonts w:asciiTheme="majorBidi" w:hAnsiTheme="majorBidi" w:cstheme="majorBidi"/>
          <w:sz w:val="24"/>
          <w:szCs w:val="24"/>
        </w:rPr>
        <w:t xml:space="preserve">For this exploratory study, we conducted a singular case study using </w:t>
      </w:r>
      <w:ins w:id="352" w:author="." w:date="2023-08-16T11:41:00Z">
        <w:r w:rsidR="00736032">
          <w:rPr>
            <w:rFonts w:asciiTheme="majorBidi" w:hAnsiTheme="majorBidi" w:cstheme="majorBidi"/>
            <w:sz w:val="24"/>
            <w:szCs w:val="24"/>
          </w:rPr>
          <w:t>TA</w:t>
        </w:r>
      </w:ins>
      <w:del w:id="353" w:author="." w:date="2023-08-16T11:40:00Z">
        <w:r w:rsidRPr="009734CA" w:rsidDel="00736032">
          <w:rPr>
            <w:rFonts w:asciiTheme="majorBidi" w:hAnsiTheme="majorBidi" w:cstheme="majorBidi"/>
            <w:sz w:val="24"/>
            <w:szCs w:val="24"/>
          </w:rPr>
          <w:delText>T</w:delText>
        </w:r>
      </w:del>
      <w:del w:id="354" w:author="." w:date="2023-08-16T11:41:00Z">
        <w:r w:rsidRPr="009734CA" w:rsidDel="00736032">
          <w:rPr>
            <w:rFonts w:asciiTheme="majorBidi" w:hAnsiTheme="majorBidi" w:cstheme="majorBidi"/>
            <w:sz w:val="24"/>
            <w:szCs w:val="24"/>
          </w:rPr>
          <w:delText xml:space="preserve">hink </w:delText>
        </w:r>
      </w:del>
      <w:del w:id="355" w:author="." w:date="2023-08-16T11:40:00Z">
        <w:r w:rsidR="00142DC5" w:rsidDel="00736032">
          <w:rPr>
            <w:rFonts w:asciiTheme="majorBidi" w:hAnsiTheme="majorBidi" w:cstheme="majorBidi"/>
            <w:sz w:val="24"/>
            <w:szCs w:val="24"/>
          </w:rPr>
          <w:delText>A</w:delText>
        </w:r>
      </w:del>
      <w:del w:id="356" w:author="." w:date="2023-08-16T11:41:00Z">
        <w:r w:rsidR="00142DC5" w:rsidRPr="009734CA" w:rsidDel="00736032">
          <w:rPr>
            <w:rFonts w:asciiTheme="majorBidi" w:hAnsiTheme="majorBidi" w:cstheme="majorBidi"/>
            <w:sz w:val="24"/>
            <w:szCs w:val="24"/>
          </w:rPr>
          <w:delText xml:space="preserve">loud </w:delText>
        </w:r>
        <w:r w:rsidRPr="009734CA" w:rsidDel="00736032">
          <w:rPr>
            <w:rFonts w:asciiTheme="majorBidi" w:hAnsiTheme="majorBidi" w:cstheme="majorBidi"/>
            <w:sz w:val="24"/>
            <w:szCs w:val="24"/>
          </w:rPr>
          <w:delText>(TA)</w:delText>
        </w:r>
      </w:del>
      <w:r w:rsidRPr="009734CA">
        <w:rPr>
          <w:rFonts w:asciiTheme="majorBidi" w:hAnsiTheme="majorBidi" w:cstheme="majorBidi"/>
          <w:sz w:val="24"/>
          <w:szCs w:val="24"/>
        </w:rPr>
        <w:t xml:space="preserve"> </w:t>
      </w:r>
      <w:r w:rsidR="007D405B" w:rsidRPr="009734CA">
        <w:rPr>
          <w:rFonts w:asciiTheme="majorBidi" w:hAnsiTheme="majorBidi" w:cstheme="majorBidi"/>
          <w:sz w:val="24"/>
          <w:szCs w:val="24"/>
        </w:rPr>
        <w:t>protocol analysis</w:t>
      </w:r>
      <w:r w:rsidR="00142DC5">
        <w:rPr>
          <w:rFonts w:asciiTheme="majorBidi" w:hAnsiTheme="majorBidi" w:cstheme="majorBidi"/>
          <w:sz w:val="24"/>
          <w:szCs w:val="24"/>
        </w:rPr>
        <w:t>.</w:t>
      </w:r>
      <w:r w:rsidR="007D405B" w:rsidRPr="009734CA">
        <w:rPr>
          <w:rFonts w:asciiTheme="majorBidi" w:hAnsiTheme="majorBidi" w:cstheme="majorBidi"/>
          <w:sz w:val="24"/>
          <w:szCs w:val="24"/>
        </w:rPr>
        <w:t xml:space="preserve"> </w:t>
      </w:r>
    </w:p>
    <w:p w14:paraId="0C91E82D" w14:textId="31B457CE" w:rsidR="00891CA3" w:rsidRPr="000543F0" w:rsidRDefault="00DC1E52" w:rsidP="00834702">
      <w:pPr>
        <w:bidi w:val="0"/>
        <w:spacing w:after="0" w:line="480" w:lineRule="auto"/>
        <w:ind w:firstLine="720"/>
        <w:jc w:val="both"/>
        <w:rPr>
          <w:rFonts w:ascii="Times" w:hAnsi="Times"/>
          <w:highlight w:val="lightGray"/>
        </w:rPr>
      </w:pPr>
      <w:r w:rsidRPr="009734CA">
        <w:rPr>
          <w:rFonts w:asciiTheme="majorBidi" w:hAnsiTheme="majorBidi" w:cstheme="majorBidi"/>
          <w:sz w:val="24"/>
          <w:szCs w:val="24"/>
        </w:rPr>
        <w:t xml:space="preserve">TA </w:t>
      </w:r>
      <w:r w:rsidR="00126B06" w:rsidRPr="009734CA">
        <w:rPr>
          <w:rFonts w:asciiTheme="majorBidi" w:hAnsiTheme="majorBidi" w:cstheme="majorBidi"/>
          <w:sz w:val="24"/>
          <w:szCs w:val="24"/>
        </w:rPr>
        <w:t xml:space="preserve">protocol analysis (Ericsson &amp; Simon, 1993; 1980) requires participants to actively engage in the process of verbalizing their </w:t>
      </w:r>
      <w:r w:rsidR="00033B29" w:rsidRPr="009734CA">
        <w:rPr>
          <w:rFonts w:asciiTheme="majorBidi" w:hAnsiTheme="majorBidi" w:cstheme="majorBidi"/>
          <w:sz w:val="24"/>
          <w:szCs w:val="24"/>
        </w:rPr>
        <w:t>experiences, thoughts, actions, and feelings whil</w:t>
      </w:r>
      <w:ins w:id="357" w:author="." w:date="2023-08-16T11:41:00Z">
        <w:r w:rsidR="00736032">
          <w:rPr>
            <w:rFonts w:asciiTheme="majorBidi" w:hAnsiTheme="majorBidi" w:cstheme="majorBidi"/>
            <w:sz w:val="24"/>
            <w:szCs w:val="24"/>
          </w:rPr>
          <w:t>e</w:t>
        </w:r>
      </w:ins>
      <w:del w:id="358" w:author="." w:date="2023-08-16T11:41:00Z">
        <w:r w:rsidR="00033B29" w:rsidRPr="009734CA" w:rsidDel="00736032">
          <w:rPr>
            <w:rFonts w:asciiTheme="majorBidi" w:hAnsiTheme="majorBidi" w:cstheme="majorBidi"/>
            <w:sz w:val="24"/>
            <w:szCs w:val="24"/>
          </w:rPr>
          <w:delText>st</w:delText>
        </w:r>
      </w:del>
      <w:r w:rsidR="00033B29" w:rsidRPr="009734CA">
        <w:rPr>
          <w:rFonts w:asciiTheme="majorBidi" w:hAnsiTheme="majorBidi" w:cstheme="majorBidi"/>
          <w:sz w:val="24"/>
          <w:szCs w:val="24"/>
        </w:rPr>
        <w:t xml:space="preserve"> interacting with</w:t>
      </w:r>
      <w:r w:rsidR="00126B06" w:rsidRPr="009734CA">
        <w:rPr>
          <w:rFonts w:asciiTheme="majorBidi" w:hAnsiTheme="majorBidi" w:cstheme="majorBidi"/>
          <w:sz w:val="24"/>
          <w:szCs w:val="24"/>
        </w:rPr>
        <w:t xml:space="preserve"> a task</w:t>
      </w:r>
      <w:r w:rsidR="00033B29" w:rsidRPr="009734CA">
        <w:rPr>
          <w:rFonts w:asciiTheme="majorBidi" w:hAnsiTheme="majorBidi" w:cstheme="majorBidi"/>
          <w:sz w:val="24"/>
          <w:szCs w:val="24"/>
        </w:rPr>
        <w:t>.</w:t>
      </w:r>
      <w:r w:rsidR="00126B06" w:rsidRPr="009734CA">
        <w:rPr>
          <w:rFonts w:asciiTheme="majorBidi" w:hAnsiTheme="majorBidi" w:cstheme="majorBidi"/>
          <w:sz w:val="24"/>
          <w:szCs w:val="24"/>
        </w:rPr>
        <w:t xml:space="preserve"> </w:t>
      </w:r>
      <w:r w:rsidR="00A916AF" w:rsidRPr="009734CA">
        <w:rPr>
          <w:rFonts w:asciiTheme="majorBidi" w:hAnsiTheme="majorBidi" w:cstheme="majorBidi"/>
          <w:sz w:val="24"/>
          <w:szCs w:val="24"/>
        </w:rPr>
        <w:t xml:space="preserve">TA investigation seeks to place the participant in his or her most natural state of design thinking during the protocol sessions (van </w:t>
      </w:r>
      <w:proofErr w:type="spellStart"/>
      <w:r w:rsidR="00A916AF" w:rsidRPr="009734CA">
        <w:rPr>
          <w:rFonts w:asciiTheme="majorBidi" w:hAnsiTheme="majorBidi" w:cstheme="majorBidi"/>
          <w:sz w:val="24"/>
          <w:szCs w:val="24"/>
        </w:rPr>
        <w:t>Someren</w:t>
      </w:r>
      <w:proofErr w:type="spellEnd"/>
      <w:del w:id="359" w:author="." w:date="2023-08-16T11:41:00Z">
        <w:r w:rsidR="00A916AF" w:rsidRPr="009734CA" w:rsidDel="00736032">
          <w:rPr>
            <w:rFonts w:asciiTheme="majorBidi" w:hAnsiTheme="majorBidi" w:cstheme="majorBidi"/>
            <w:sz w:val="24"/>
            <w:szCs w:val="24"/>
          </w:rPr>
          <w:delText>,</w:delText>
        </w:r>
      </w:del>
      <w:r w:rsidR="00A916AF" w:rsidRPr="009734CA">
        <w:rPr>
          <w:rFonts w:asciiTheme="majorBidi" w:hAnsiTheme="majorBidi" w:cstheme="majorBidi"/>
          <w:sz w:val="24"/>
          <w:szCs w:val="24"/>
        </w:rPr>
        <w:t xml:space="preserve"> </w:t>
      </w:r>
      <w:r w:rsidR="001B7190">
        <w:rPr>
          <w:rFonts w:asciiTheme="majorBidi" w:hAnsiTheme="majorBidi" w:cstheme="majorBidi"/>
          <w:sz w:val="24"/>
          <w:szCs w:val="24"/>
        </w:rPr>
        <w:t>et al.</w:t>
      </w:r>
      <w:r w:rsidR="00A916AF" w:rsidRPr="009734CA">
        <w:rPr>
          <w:rFonts w:asciiTheme="majorBidi" w:hAnsiTheme="majorBidi" w:cstheme="majorBidi"/>
          <w:sz w:val="24"/>
          <w:szCs w:val="24"/>
        </w:rPr>
        <w:t>, 1994). In addition, the TA method requires participants to use their own language and to approach the assigned task as they would naturally solve it.</w:t>
      </w:r>
      <w:r w:rsidRPr="009734CA">
        <w:t xml:space="preserve"> </w:t>
      </w:r>
      <w:r w:rsidRPr="009734CA">
        <w:rPr>
          <w:rFonts w:asciiTheme="majorBidi" w:hAnsiTheme="majorBidi" w:cstheme="majorBidi"/>
          <w:sz w:val="24"/>
          <w:szCs w:val="24"/>
        </w:rPr>
        <w:t xml:space="preserve">According to Ericsson and Simon (1984), there are traditionally two basic types of TA methods: the concurrent TA (CTA) method, in </w:t>
      </w:r>
      <w:r w:rsidR="002B0A3C" w:rsidRPr="009734CA">
        <w:rPr>
          <w:rFonts w:asciiTheme="majorBidi" w:hAnsiTheme="majorBidi" w:cstheme="majorBidi"/>
          <w:sz w:val="24"/>
          <w:szCs w:val="24"/>
        </w:rPr>
        <w:t xml:space="preserve">which </w:t>
      </w:r>
      <w:r w:rsidR="002B0A3C" w:rsidRPr="00142DC5">
        <w:rPr>
          <w:rFonts w:asciiTheme="majorBidi" w:hAnsiTheme="majorBidi" w:cstheme="majorBidi"/>
          <w:sz w:val="24"/>
          <w:szCs w:val="24"/>
        </w:rPr>
        <w:t>participants</w:t>
      </w:r>
      <w:r w:rsidRPr="009734CA">
        <w:rPr>
          <w:rFonts w:asciiTheme="majorBidi" w:hAnsiTheme="majorBidi" w:cstheme="majorBidi"/>
          <w:sz w:val="24"/>
          <w:szCs w:val="24"/>
        </w:rPr>
        <w:t xml:space="preserve"> </w:t>
      </w:r>
      <w:del w:id="360" w:author="." w:date="2023-08-16T11:41:00Z">
        <w:r w:rsidRPr="009734CA" w:rsidDel="00B13E2A">
          <w:rPr>
            <w:rFonts w:asciiTheme="majorBidi" w:hAnsiTheme="majorBidi" w:cstheme="majorBidi"/>
            <w:sz w:val="24"/>
            <w:szCs w:val="24"/>
          </w:rPr>
          <w:delText xml:space="preserve">TA </w:delText>
        </w:r>
      </w:del>
      <w:ins w:id="361" w:author="." w:date="2023-08-16T11:41:00Z">
        <w:r w:rsidR="00B13E2A">
          <w:rPr>
            <w:rFonts w:asciiTheme="majorBidi" w:hAnsiTheme="majorBidi" w:cstheme="majorBidi"/>
            <w:sz w:val="24"/>
            <w:szCs w:val="24"/>
          </w:rPr>
          <w:t>“think aloud”</w:t>
        </w:r>
        <w:r w:rsidR="00B13E2A" w:rsidRPr="009734CA">
          <w:rPr>
            <w:rFonts w:asciiTheme="majorBidi" w:hAnsiTheme="majorBidi" w:cstheme="majorBidi"/>
            <w:sz w:val="24"/>
            <w:szCs w:val="24"/>
          </w:rPr>
          <w:t xml:space="preserve"> </w:t>
        </w:r>
      </w:ins>
      <w:r w:rsidRPr="009734CA">
        <w:rPr>
          <w:rFonts w:asciiTheme="majorBidi" w:hAnsiTheme="majorBidi" w:cstheme="majorBidi"/>
          <w:sz w:val="24"/>
          <w:szCs w:val="24"/>
        </w:rPr>
        <w:t>at the same time as</w:t>
      </w:r>
      <w:r w:rsidR="00142DC5">
        <w:rPr>
          <w:rFonts w:asciiTheme="majorBidi" w:hAnsiTheme="majorBidi" w:cstheme="majorBidi"/>
          <w:sz w:val="24"/>
          <w:szCs w:val="24"/>
        </w:rPr>
        <w:t xml:space="preserve"> they are</w:t>
      </w:r>
      <w:r w:rsidRPr="009734CA">
        <w:rPr>
          <w:rFonts w:asciiTheme="majorBidi" w:hAnsiTheme="majorBidi" w:cstheme="majorBidi"/>
          <w:sz w:val="24"/>
          <w:szCs w:val="24"/>
        </w:rPr>
        <w:t xml:space="preserve"> carrying out the experimental tasks; and the retrospective TA (RTA) method, in which participants verbalize their thoughts after they have completed the experimental tasks.</w:t>
      </w:r>
      <w:r w:rsidR="009969F3" w:rsidRPr="009734CA">
        <w:rPr>
          <w:rFonts w:asciiTheme="majorBidi" w:hAnsiTheme="majorBidi" w:cstheme="majorBidi"/>
          <w:sz w:val="24"/>
          <w:szCs w:val="24"/>
        </w:rPr>
        <w:t xml:space="preserve"> </w:t>
      </w:r>
      <w:r w:rsidR="00033B29" w:rsidRPr="009734CA">
        <w:rPr>
          <w:rFonts w:asciiTheme="majorBidi" w:hAnsiTheme="majorBidi" w:cstheme="majorBidi"/>
          <w:sz w:val="24"/>
          <w:szCs w:val="24"/>
        </w:rPr>
        <w:t>TA has three distinct levels of verbalization (Ericsson &amp; Simon, 1993; 1980), with each being representative of the amount of cognitive processing required.</w:t>
      </w:r>
      <w:r w:rsidR="00033B29" w:rsidRPr="009734CA">
        <w:t xml:space="preserve"> </w:t>
      </w:r>
      <w:del w:id="362" w:author="." w:date="2023-08-18T11:30:00Z">
        <w:r w:rsidR="00126B06" w:rsidRPr="009734CA" w:rsidDel="00845285">
          <w:rPr>
            <w:rFonts w:asciiTheme="majorBidi" w:hAnsiTheme="majorBidi" w:cstheme="majorBidi"/>
            <w:sz w:val="24"/>
            <w:szCs w:val="24"/>
          </w:rPr>
          <w:delText xml:space="preserve"> </w:delText>
        </w:r>
      </w:del>
      <w:r w:rsidR="00126B06" w:rsidRPr="009734CA">
        <w:rPr>
          <w:rFonts w:asciiTheme="majorBidi" w:hAnsiTheme="majorBidi" w:cstheme="majorBidi"/>
          <w:sz w:val="24"/>
          <w:szCs w:val="24"/>
        </w:rPr>
        <w:t>Level one verbalization requires vocalization of task</w:t>
      </w:r>
      <w:ins w:id="363" w:author="." w:date="2023-08-16T11:42:00Z">
        <w:r w:rsidR="00B13E2A">
          <w:rPr>
            <w:rFonts w:asciiTheme="majorBidi" w:hAnsiTheme="majorBidi" w:cstheme="majorBidi"/>
            <w:sz w:val="24"/>
            <w:szCs w:val="24"/>
          </w:rPr>
          <w:t>-</w:t>
        </w:r>
      </w:ins>
      <w:del w:id="364" w:author="." w:date="2023-08-16T11:42:00Z">
        <w:r w:rsidR="00126B06" w:rsidRPr="009734CA" w:rsidDel="00B13E2A">
          <w:rPr>
            <w:rFonts w:asciiTheme="majorBidi" w:hAnsiTheme="majorBidi" w:cstheme="majorBidi"/>
            <w:sz w:val="24"/>
            <w:szCs w:val="24"/>
          </w:rPr>
          <w:delText xml:space="preserve"> </w:delText>
        </w:r>
      </w:del>
      <w:r w:rsidR="00126B06" w:rsidRPr="009734CA">
        <w:rPr>
          <w:rFonts w:asciiTheme="majorBidi" w:hAnsiTheme="majorBidi" w:cstheme="majorBidi"/>
          <w:sz w:val="24"/>
          <w:szCs w:val="24"/>
        </w:rPr>
        <w:t xml:space="preserve">relevant thoughts only. Level two verbalization requires participants to recode visual stimuli, not regularly verbalized, prior to providing verbalization on the task. Verbalizations should reflect stimuli affecting the focus </w:t>
      </w:r>
      <w:r w:rsidR="00126B06" w:rsidRPr="009734CA">
        <w:rPr>
          <w:rFonts w:asciiTheme="majorBidi" w:hAnsiTheme="majorBidi" w:cstheme="majorBidi"/>
          <w:sz w:val="24"/>
          <w:szCs w:val="24"/>
        </w:rPr>
        <w:lastRenderedPageBreak/>
        <w:t>of the participant through the task</w:t>
      </w:r>
      <w:ins w:id="365" w:author="." w:date="2023-08-16T11:42:00Z">
        <w:r w:rsidR="00B13E2A">
          <w:rPr>
            <w:rFonts w:asciiTheme="majorBidi" w:hAnsiTheme="majorBidi" w:cstheme="majorBidi"/>
            <w:sz w:val="24"/>
            <w:szCs w:val="24"/>
          </w:rPr>
          <w:t xml:space="preserve">; </w:t>
        </w:r>
      </w:ins>
      <w:del w:id="366" w:author="." w:date="2023-08-16T11:42:00Z">
        <w:r w:rsidR="00126B06" w:rsidRPr="009734CA" w:rsidDel="00B13E2A">
          <w:rPr>
            <w:rFonts w:asciiTheme="majorBidi" w:hAnsiTheme="majorBidi" w:cstheme="majorBidi"/>
            <w:sz w:val="24"/>
            <w:szCs w:val="24"/>
          </w:rPr>
          <w:delText xml:space="preserve">, </w:delText>
        </w:r>
      </w:del>
      <w:r w:rsidR="00126B06" w:rsidRPr="009734CA">
        <w:rPr>
          <w:rFonts w:asciiTheme="majorBidi" w:hAnsiTheme="majorBidi" w:cstheme="majorBidi"/>
          <w:sz w:val="24"/>
          <w:szCs w:val="24"/>
        </w:rPr>
        <w:t xml:space="preserve">for example, a participant </w:t>
      </w:r>
      <w:ins w:id="367" w:author="." w:date="2023-08-16T11:42:00Z">
        <w:r w:rsidR="00B13E2A">
          <w:rPr>
            <w:rFonts w:asciiTheme="majorBidi" w:hAnsiTheme="majorBidi" w:cstheme="majorBidi"/>
            <w:sz w:val="24"/>
            <w:szCs w:val="24"/>
          </w:rPr>
          <w:t xml:space="preserve">might </w:t>
        </w:r>
      </w:ins>
      <w:r w:rsidR="00126B06" w:rsidRPr="009734CA">
        <w:rPr>
          <w:rFonts w:asciiTheme="majorBidi" w:hAnsiTheme="majorBidi" w:cstheme="majorBidi"/>
          <w:sz w:val="24"/>
          <w:szCs w:val="24"/>
        </w:rPr>
        <w:t>provid</w:t>
      </w:r>
      <w:ins w:id="368" w:author="." w:date="2023-08-16T11:42:00Z">
        <w:r w:rsidR="00B13E2A">
          <w:rPr>
            <w:rFonts w:asciiTheme="majorBidi" w:hAnsiTheme="majorBidi" w:cstheme="majorBidi"/>
            <w:sz w:val="24"/>
            <w:szCs w:val="24"/>
          </w:rPr>
          <w:t>e</w:t>
        </w:r>
      </w:ins>
      <w:del w:id="369" w:author="." w:date="2023-08-16T11:42:00Z">
        <w:r w:rsidR="00126B06" w:rsidRPr="009734CA" w:rsidDel="00B13E2A">
          <w:rPr>
            <w:rFonts w:asciiTheme="majorBidi" w:hAnsiTheme="majorBidi" w:cstheme="majorBidi"/>
            <w:sz w:val="24"/>
            <w:szCs w:val="24"/>
          </w:rPr>
          <w:delText>ing</w:delText>
        </w:r>
      </w:del>
      <w:r w:rsidR="00126B06" w:rsidRPr="009734CA">
        <w:rPr>
          <w:rFonts w:asciiTheme="majorBidi" w:hAnsiTheme="majorBidi" w:cstheme="majorBidi"/>
          <w:sz w:val="24"/>
          <w:szCs w:val="24"/>
        </w:rPr>
        <w:t xml:space="preserve"> vocalization of stimuli within a task</w:t>
      </w:r>
      <w:r w:rsidR="00B82350" w:rsidRPr="009734CA">
        <w:rPr>
          <w:rFonts w:asciiTheme="majorBidi" w:hAnsiTheme="majorBidi" w:cstheme="majorBidi"/>
          <w:sz w:val="24"/>
          <w:szCs w:val="24"/>
        </w:rPr>
        <w:t>,</w:t>
      </w:r>
      <w:r w:rsidR="00126B06" w:rsidRPr="009734CA">
        <w:rPr>
          <w:rFonts w:asciiTheme="majorBidi" w:hAnsiTheme="majorBidi" w:cstheme="majorBidi"/>
          <w:sz w:val="24"/>
          <w:szCs w:val="24"/>
        </w:rPr>
        <w:t xml:space="preserve"> including sight, sound</w:t>
      </w:r>
      <w:ins w:id="370" w:author="." w:date="2023-08-16T11:43:00Z">
        <w:r w:rsidR="00B13E2A">
          <w:rPr>
            <w:rFonts w:asciiTheme="majorBidi" w:hAnsiTheme="majorBidi" w:cstheme="majorBidi"/>
            <w:sz w:val="24"/>
            <w:szCs w:val="24"/>
          </w:rPr>
          <w:t>,</w:t>
        </w:r>
      </w:ins>
      <w:r w:rsidR="00126B06" w:rsidRPr="009734CA">
        <w:rPr>
          <w:rFonts w:asciiTheme="majorBidi" w:hAnsiTheme="majorBidi" w:cstheme="majorBidi"/>
          <w:sz w:val="24"/>
          <w:szCs w:val="24"/>
        </w:rPr>
        <w:t xml:space="preserve"> and smell. Eccles (2012) indicated that level one and level two verbalizations are </w:t>
      </w:r>
      <w:ins w:id="371" w:author="." w:date="2023-08-16T11:43:00Z">
        <w:r w:rsidR="00B13E2A">
          <w:rPr>
            <w:rFonts w:asciiTheme="majorBidi" w:hAnsiTheme="majorBidi" w:cstheme="majorBidi"/>
            <w:sz w:val="24"/>
            <w:szCs w:val="24"/>
          </w:rPr>
          <w:t>the</w:t>
        </w:r>
      </w:ins>
      <w:del w:id="372" w:author="." w:date="2023-08-16T11:43:00Z">
        <w:r w:rsidR="00126B06" w:rsidRPr="009734CA" w:rsidDel="00B13E2A">
          <w:rPr>
            <w:rFonts w:asciiTheme="majorBidi" w:hAnsiTheme="majorBidi" w:cstheme="majorBidi"/>
            <w:sz w:val="24"/>
            <w:szCs w:val="24"/>
          </w:rPr>
          <w:delText>a</w:delText>
        </w:r>
      </w:del>
      <w:r w:rsidR="00126B06" w:rsidRPr="009734CA">
        <w:rPr>
          <w:rFonts w:asciiTheme="majorBidi" w:hAnsiTheme="majorBidi" w:cstheme="majorBidi"/>
          <w:sz w:val="24"/>
          <w:szCs w:val="24"/>
        </w:rPr>
        <w:t xml:space="preserve"> result of conscious thought processing in </w:t>
      </w:r>
      <w:r w:rsidR="00B82350" w:rsidRPr="009734CA">
        <w:rPr>
          <w:rFonts w:asciiTheme="majorBidi" w:hAnsiTheme="majorBidi" w:cstheme="majorBidi"/>
          <w:sz w:val="24"/>
          <w:szCs w:val="24"/>
        </w:rPr>
        <w:t xml:space="preserve">the </w:t>
      </w:r>
      <w:r w:rsidR="00126B06" w:rsidRPr="009734CA">
        <w:rPr>
          <w:rFonts w:asciiTheme="majorBidi" w:hAnsiTheme="majorBidi" w:cstheme="majorBidi"/>
          <w:sz w:val="24"/>
          <w:szCs w:val="24"/>
        </w:rPr>
        <w:t xml:space="preserve">short-term memory (STM) during the execution of a task, providing concurrent verbalization during or immediately after a task has been completed. Verbalizations occur most often in environments where participants are provided with undirected </w:t>
      </w:r>
      <w:commentRangeStart w:id="373"/>
      <w:r w:rsidR="00126B06" w:rsidRPr="009734CA">
        <w:rPr>
          <w:rFonts w:asciiTheme="majorBidi" w:hAnsiTheme="majorBidi" w:cstheme="majorBidi"/>
          <w:sz w:val="24"/>
          <w:szCs w:val="24"/>
        </w:rPr>
        <w:t xml:space="preserve">probes </w:t>
      </w:r>
      <w:commentRangeEnd w:id="373"/>
      <w:r w:rsidR="00B13E2A">
        <w:rPr>
          <w:rStyle w:val="CommentReference"/>
        </w:rPr>
        <w:commentReference w:id="373"/>
      </w:r>
      <w:r w:rsidR="00126B06" w:rsidRPr="009734CA">
        <w:rPr>
          <w:rFonts w:asciiTheme="majorBidi" w:hAnsiTheme="majorBidi" w:cstheme="majorBidi"/>
          <w:sz w:val="24"/>
          <w:szCs w:val="24"/>
        </w:rPr>
        <w:t xml:space="preserve">to </w:t>
      </w:r>
      <w:del w:id="374" w:author="." w:date="2023-08-16T11:43:00Z">
        <w:r w:rsidR="00D5331A" w:rsidDel="00B13E2A">
          <w:rPr>
            <w:rFonts w:asciiTheme="majorBidi" w:hAnsiTheme="majorBidi" w:cstheme="majorBidi"/>
            <w:sz w:val="24"/>
            <w:szCs w:val="24"/>
          </w:rPr>
          <w:delText>T</w:delText>
        </w:r>
        <w:r w:rsidR="00126B06" w:rsidRPr="009734CA" w:rsidDel="00B13E2A">
          <w:rPr>
            <w:rFonts w:asciiTheme="majorBidi" w:hAnsiTheme="majorBidi" w:cstheme="majorBidi"/>
            <w:sz w:val="24"/>
            <w:szCs w:val="24"/>
          </w:rPr>
          <w:delText xml:space="preserve">hink </w:delText>
        </w:r>
        <w:r w:rsidR="00D5331A" w:rsidDel="00B13E2A">
          <w:rPr>
            <w:rFonts w:asciiTheme="majorBidi" w:hAnsiTheme="majorBidi" w:cstheme="majorBidi"/>
            <w:sz w:val="24"/>
            <w:szCs w:val="24"/>
          </w:rPr>
          <w:delText>A</w:delText>
        </w:r>
        <w:r w:rsidR="00126B06" w:rsidRPr="009734CA" w:rsidDel="00B13E2A">
          <w:rPr>
            <w:rFonts w:asciiTheme="majorBidi" w:hAnsiTheme="majorBidi" w:cstheme="majorBidi"/>
            <w:sz w:val="24"/>
            <w:szCs w:val="24"/>
          </w:rPr>
          <w:delText xml:space="preserve">loud </w:delText>
        </w:r>
        <w:r w:rsidR="00D5331A" w:rsidDel="00B13E2A">
          <w:rPr>
            <w:rFonts w:asciiTheme="majorBidi" w:hAnsiTheme="majorBidi" w:cstheme="majorBidi"/>
            <w:sz w:val="24"/>
            <w:szCs w:val="24"/>
          </w:rPr>
          <w:delText>(TA)</w:delText>
        </w:r>
      </w:del>
      <w:ins w:id="375" w:author="." w:date="2023-08-16T11:43:00Z">
        <w:r w:rsidR="00B13E2A">
          <w:rPr>
            <w:rFonts w:asciiTheme="majorBidi" w:hAnsiTheme="majorBidi" w:cstheme="majorBidi"/>
            <w:sz w:val="24"/>
            <w:szCs w:val="24"/>
          </w:rPr>
          <w:t>think aloud</w:t>
        </w:r>
      </w:ins>
      <w:r w:rsidR="00D5331A">
        <w:rPr>
          <w:rFonts w:asciiTheme="majorBidi" w:hAnsiTheme="majorBidi" w:cstheme="majorBidi"/>
          <w:sz w:val="24"/>
          <w:szCs w:val="24"/>
        </w:rPr>
        <w:t xml:space="preserve"> </w:t>
      </w:r>
      <w:r w:rsidR="00126B06" w:rsidRPr="009734CA">
        <w:rPr>
          <w:rFonts w:asciiTheme="majorBidi" w:hAnsiTheme="majorBidi" w:cstheme="majorBidi"/>
          <w:sz w:val="24"/>
          <w:szCs w:val="24"/>
        </w:rPr>
        <w:t xml:space="preserve">naturally during the execution of a task (Ericsson &amp; Simon, 1980). Lastly, level three verbalization requires participants to provide explanation, </w:t>
      </w:r>
      <w:r w:rsidR="00BC670D" w:rsidRPr="009734CA">
        <w:rPr>
          <w:rFonts w:asciiTheme="majorBidi" w:hAnsiTheme="majorBidi" w:cstheme="majorBidi"/>
          <w:sz w:val="24"/>
          <w:szCs w:val="24"/>
        </w:rPr>
        <w:t>justification,</w:t>
      </w:r>
      <w:r w:rsidR="00126B06" w:rsidRPr="009734CA">
        <w:rPr>
          <w:rFonts w:asciiTheme="majorBidi" w:hAnsiTheme="majorBidi" w:cstheme="majorBidi"/>
          <w:sz w:val="24"/>
          <w:szCs w:val="24"/>
        </w:rPr>
        <w:t xml:space="preserve"> and reasoning for cognitive thoughts throughout the task.</w:t>
      </w:r>
      <w:r w:rsidR="00126B06" w:rsidRPr="009734CA">
        <w:rPr>
          <w:rFonts w:asciiTheme="majorBidi" w:hAnsiTheme="majorBidi" w:cstheme="majorBidi"/>
        </w:rPr>
        <w:t xml:space="preserve"> </w:t>
      </w:r>
      <w:r w:rsidRPr="009734CA">
        <w:rPr>
          <w:rFonts w:asciiTheme="majorBidi" w:hAnsiTheme="majorBidi" w:cstheme="majorBidi"/>
          <w:sz w:val="24"/>
          <w:szCs w:val="24"/>
        </w:rPr>
        <w:t>TA</w:t>
      </w:r>
      <w:r w:rsidR="00126B06" w:rsidRPr="009734CA">
        <w:rPr>
          <w:rFonts w:asciiTheme="majorBidi" w:hAnsiTheme="majorBidi" w:cstheme="majorBidi"/>
          <w:sz w:val="24"/>
          <w:szCs w:val="24"/>
        </w:rPr>
        <w:t xml:space="preserve"> enables us to profile students </w:t>
      </w:r>
      <w:r w:rsidR="00BC670D" w:rsidRPr="009734CA">
        <w:rPr>
          <w:rFonts w:asciiTheme="majorBidi" w:hAnsiTheme="majorBidi" w:cstheme="majorBidi"/>
          <w:sz w:val="24"/>
          <w:szCs w:val="24"/>
        </w:rPr>
        <w:t>based on</w:t>
      </w:r>
      <w:r w:rsidR="00126B06" w:rsidRPr="009734CA">
        <w:rPr>
          <w:rFonts w:asciiTheme="majorBidi" w:hAnsiTheme="majorBidi" w:cstheme="majorBidi"/>
          <w:sz w:val="24"/>
          <w:szCs w:val="24"/>
        </w:rPr>
        <w:t xml:space="preserve"> their actual behavior as observed during </w:t>
      </w:r>
      <w:r w:rsidR="00142DC5">
        <w:rPr>
          <w:rFonts w:asciiTheme="majorBidi" w:hAnsiTheme="majorBidi" w:cstheme="majorBidi"/>
          <w:sz w:val="24"/>
          <w:szCs w:val="24"/>
        </w:rPr>
        <w:t>the sessions</w:t>
      </w:r>
      <w:r w:rsidR="00A916AF" w:rsidRPr="009734CA">
        <w:rPr>
          <w:rFonts w:asciiTheme="majorBidi" w:hAnsiTheme="majorBidi" w:cstheme="majorBidi"/>
          <w:sz w:val="24"/>
          <w:szCs w:val="24"/>
        </w:rPr>
        <w:t>.</w:t>
      </w:r>
      <w:r w:rsidR="00033B29" w:rsidRPr="009734CA">
        <w:rPr>
          <w:rFonts w:asciiTheme="majorBidi" w:hAnsiTheme="majorBidi" w:cstheme="majorBidi"/>
          <w:sz w:val="24"/>
          <w:szCs w:val="24"/>
        </w:rPr>
        <w:t xml:space="preserve"> </w:t>
      </w:r>
      <w:del w:id="376" w:author="." w:date="2023-08-18T11:30:00Z">
        <w:r w:rsidR="00834702" w:rsidDel="00845285">
          <w:rPr>
            <w:rFonts w:asciiTheme="majorBidi" w:hAnsiTheme="majorBidi" w:cstheme="majorBidi"/>
            <w:sz w:val="24"/>
            <w:szCs w:val="24"/>
          </w:rPr>
          <w:delText xml:space="preserve"> </w:delText>
        </w:r>
      </w:del>
      <w:r w:rsidR="00033B29" w:rsidRPr="009734CA">
        <w:rPr>
          <w:rFonts w:asciiTheme="majorBidi" w:hAnsiTheme="majorBidi" w:cstheme="majorBidi"/>
          <w:sz w:val="24"/>
          <w:szCs w:val="24"/>
        </w:rPr>
        <w:t xml:space="preserve">In this </w:t>
      </w:r>
      <w:r w:rsidR="00342E85" w:rsidRPr="009734CA">
        <w:rPr>
          <w:rFonts w:asciiTheme="majorBidi" w:hAnsiTheme="majorBidi" w:cstheme="majorBidi"/>
          <w:sz w:val="24"/>
          <w:szCs w:val="24"/>
        </w:rPr>
        <w:t>study</w:t>
      </w:r>
      <w:r w:rsidR="00033B29" w:rsidRPr="009734CA">
        <w:rPr>
          <w:rFonts w:asciiTheme="majorBidi" w:hAnsiTheme="majorBidi" w:cstheme="majorBidi"/>
          <w:sz w:val="24"/>
          <w:szCs w:val="24"/>
        </w:rPr>
        <w:t xml:space="preserve">, </w:t>
      </w:r>
      <w:r w:rsidRPr="009734CA">
        <w:rPr>
          <w:rFonts w:asciiTheme="majorBidi" w:hAnsiTheme="majorBidi" w:cstheme="majorBidi"/>
          <w:sz w:val="24"/>
          <w:szCs w:val="24"/>
        </w:rPr>
        <w:t>we performed a CTA</w:t>
      </w:r>
      <w:r w:rsidR="00F1362D" w:rsidRPr="009734CA">
        <w:rPr>
          <w:rFonts w:asciiTheme="majorBidi" w:hAnsiTheme="majorBidi" w:cstheme="majorBidi"/>
          <w:sz w:val="24"/>
          <w:szCs w:val="24"/>
        </w:rPr>
        <w:t xml:space="preserve"> with level one and level two verbalization</w:t>
      </w:r>
      <w:r w:rsidR="00142DC5">
        <w:rPr>
          <w:rFonts w:asciiTheme="majorBidi" w:hAnsiTheme="majorBidi" w:cstheme="majorBidi"/>
          <w:sz w:val="24"/>
          <w:szCs w:val="24"/>
        </w:rPr>
        <w:t>s</w:t>
      </w:r>
      <w:r w:rsidR="00F1362D" w:rsidRPr="009734CA">
        <w:rPr>
          <w:rFonts w:asciiTheme="majorBidi" w:hAnsiTheme="majorBidi" w:cstheme="majorBidi"/>
          <w:sz w:val="24"/>
          <w:szCs w:val="24"/>
        </w:rPr>
        <w:t>.</w:t>
      </w:r>
      <w:r w:rsidRPr="009734CA">
        <w:rPr>
          <w:rFonts w:asciiTheme="majorBidi" w:hAnsiTheme="majorBidi" w:cstheme="majorBidi"/>
          <w:sz w:val="24"/>
          <w:szCs w:val="24"/>
        </w:rPr>
        <w:t xml:space="preserve"> </w:t>
      </w:r>
      <w:r w:rsidR="00891CA3" w:rsidRPr="001113E4">
        <w:rPr>
          <w:rFonts w:asciiTheme="majorBidi" w:hAnsiTheme="majorBidi" w:cstheme="majorBidi"/>
          <w:sz w:val="24"/>
          <w:szCs w:val="24"/>
        </w:rPr>
        <w:t xml:space="preserve">While solving the problem, during the </w:t>
      </w:r>
      <w:del w:id="377" w:author="." w:date="2023-08-16T11:46:00Z">
        <w:r w:rsidR="00891CA3" w:rsidRPr="001113E4" w:rsidDel="00B13E2A">
          <w:rPr>
            <w:rFonts w:asciiTheme="majorBidi" w:hAnsiTheme="majorBidi" w:cstheme="majorBidi"/>
            <w:sz w:val="24"/>
            <w:szCs w:val="24"/>
          </w:rPr>
          <w:delText>think-aloud</w:delText>
        </w:r>
      </w:del>
      <w:ins w:id="378" w:author="." w:date="2023-08-16T11:46:00Z">
        <w:r w:rsidR="00B13E2A">
          <w:rPr>
            <w:rFonts w:asciiTheme="majorBidi" w:hAnsiTheme="majorBidi" w:cstheme="majorBidi"/>
            <w:sz w:val="24"/>
            <w:szCs w:val="24"/>
          </w:rPr>
          <w:t>TA</w:t>
        </w:r>
      </w:ins>
      <w:r w:rsidR="00891CA3" w:rsidRPr="001113E4">
        <w:rPr>
          <w:rFonts w:asciiTheme="majorBidi" w:hAnsiTheme="majorBidi" w:cstheme="majorBidi"/>
          <w:sz w:val="24"/>
          <w:szCs w:val="24"/>
        </w:rPr>
        <w:t xml:space="preserve"> process, the students raised several ideas. </w:t>
      </w:r>
      <w:del w:id="379" w:author="." w:date="2023-08-18T11:30:00Z">
        <w:r w:rsidR="00891CA3" w:rsidRPr="001113E4" w:rsidDel="00845285">
          <w:rPr>
            <w:rFonts w:asciiTheme="majorBidi" w:hAnsiTheme="majorBidi" w:cstheme="majorBidi"/>
            <w:sz w:val="24"/>
            <w:szCs w:val="24"/>
          </w:rPr>
          <w:delText xml:space="preserve"> </w:delText>
        </w:r>
      </w:del>
      <w:r w:rsidR="00891CA3" w:rsidRPr="001113E4">
        <w:rPr>
          <w:rFonts w:asciiTheme="majorBidi" w:hAnsiTheme="majorBidi" w:cstheme="majorBidi"/>
          <w:sz w:val="24"/>
          <w:szCs w:val="24"/>
        </w:rPr>
        <w:t>The researcher did not intervene in this process but only observed it.</w:t>
      </w:r>
    </w:p>
    <w:p w14:paraId="26734049" w14:textId="6E994D61" w:rsidR="00033B29" w:rsidRPr="009734CA" w:rsidRDefault="00333CF9" w:rsidP="00834702">
      <w:pPr>
        <w:bidi w:val="0"/>
        <w:spacing w:after="0"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A</w:t>
      </w:r>
      <w:r w:rsidR="007A00DF" w:rsidRPr="009734CA">
        <w:rPr>
          <w:rFonts w:asciiTheme="majorBidi" w:hAnsiTheme="majorBidi" w:cstheme="majorBidi"/>
          <w:sz w:val="24"/>
          <w:szCs w:val="24"/>
        </w:rPr>
        <w:t>ll</w:t>
      </w:r>
      <w:r w:rsidR="00E046A3" w:rsidRPr="009734CA">
        <w:rPr>
          <w:rFonts w:asciiTheme="majorBidi" w:hAnsiTheme="majorBidi" w:cstheme="majorBidi"/>
          <w:sz w:val="24"/>
          <w:szCs w:val="24"/>
          <w:rtl/>
        </w:rPr>
        <w:t xml:space="preserve"> </w:t>
      </w:r>
      <w:r w:rsidR="00B82350" w:rsidRPr="009734CA">
        <w:rPr>
          <w:rFonts w:asciiTheme="majorBidi" w:hAnsiTheme="majorBidi" w:cstheme="majorBidi"/>
          <w:sz w:val="24"/>
          <w:szCs w:val="24"/>
        </w:rPr>
        <w:t>TA</w:t>
      </w:r>
      <w:r w:rsidR="00E046A3" w:rsidRPr="009734CA">
        <w:rPr>
          <w:rFonts w:asciiTheme="majorBidi" w:hAnsiTheme="majorBidi" w:cstheme="majorBidi"/>
          <w:sz w:val="24"/>
          <w:szCs w:val="24"/>
        </w:rPr>
        <w:t xml:space="preserve"> session</w:t>
      </w:r>
      <w:r w:rsidR="00B82350" w:rsidRPr="009734CA">
        <w:rPr>
          <w:rFonts w:asciiTheme="majorBidi" w:hAnsiTheme="majorBidi" w:cstheme="majorBidi"/>
          <w:sz w:val="24"/>
          <w:szCs w:val="24"/>
        </w:rPr>
        <w:t>s</w:t>
      </w:r>
      <w:r w:rsidR="00E046A3" w:rsidRPr="009734CA">
        <w:rPr>
          <w:rFonts w:asciiTheme="majorBidi" w:hAnsiTheme="majorBidi" w:cstheme="majorBidi"/>
          <w:sz w:val="24"/>
          <w:szCs w:val="24"/>
        </w:rPr>
        <w:t xml:space="preserve"> were recorded, </w:t>
      </w:r>
      <w:r w:rsidR="008A7BA7" w:rsidRPr="009734CA">
        <w:rPr>
          <w:rFonts w:asciiTheme="majorBidi" w:hAnsiTheme="majorBidi" w:cstheme="majorBidi"/>
          <w:sz w:val="24"/>
          <w:szCs w:val="24"/>
        </w:rPr>
        <w:t>transcribed</w:t>
      </w:r>
      <w:r w:rsidR="006B66EA" w:rsidRPr="009734CA">
        <w:rPr>
          <w:rFonts w:asciiTheme="majorBidi" w:hAnsiTheme="majorBidi" w:cstheme="majorBidi"/>
          <w:sz w:val="24"/>
          <w:szCs w:val="24"/>
        </w:rPr>
        <w:t>,</w:t>
      </w:r>
      <w:r w:rsidR="008A7BA7" w:rsidRPr="009734CA">
        <w:rPr>
          <w:rFonts w:asciiTheme="majorBidi" w:hAnsiTheme="majorBidi" w:cstheme="majorBidi"/>
          <w:sz w:val="24"/>
          <w:szCs w:val="24"/>
        </w:rPr>
        <w:t xml:space="preserve"> </w:t>
      </w:r>
      <w:r w:rsidR="00E046A3" w:rsidRPr="009734CA">
        <w:rPr>
          <w:rFonts w:asciiTheme="majorBidi" w:hAnsiTheme="majorBidi" w:cstheme="majorBidi"/>
          <w:sz w:val="24"/>
          <w:szCs w:val="24"/>
        </w:rPr>
        <w:t>and analyzed</w:t>
      </w:r>
      <w:r w:rsidR="005629B9" w:rsidRPr="009734CA">
        <w:rPr>
          <w:rFonts w:asciiTheme="majorBidi" w:hAnsiTheme="majorBidi" w:cstheme="majorBidi"/>
          <w:sz w:val="24"/>
          <w:szCs w:val="24"/>
        </w:rPr>
        <w:t>.</w:t>
      </w:r>
      <w:r w:rsidR="006B66EA" w:rsidRPr="009734CA">
        <w:rPr>
          <w:rFonts w:asciiTheme="majorBidi" w:hAnsiTheme="majorBidi" w:cstheme="majorBidi"/>
          <w:sz w:val="24"/>
          <w:szCs w:val="24"/>
        </w:rPr>
        <w:t xml:space="preserve"> </w:t>
      </w:r>
      <w:del w:id="380" w:author="." w:date="2023-08-18T11:30:00Z">
        <w:r w:rsidR="00E046A3" w:rsidRPr="009734CA" w:rsidDel="00845285">
          <w:rPr>
            <w:rFonts w:asciiTheme="majorBidi" w:hAnsiTheme="majorBidi" w:cstheme="majorBidi"/>
            <w:sz w:val="24"/>
            <w:szCs w:val="24"/>
          </w:rPr>
          <w:delText xml:space="preserve"> </w:delText>
        </w:r>
      </w:del>
      <w:r w:rsidR="006B66EA" w:rsidRPr="009734CA">
        <w:rPr>
          <w:rFonts w:asciiTheme="majorBidi" w:hAnsiTheme="majorBidi" w:cstheme="majorBidi"/>
          <w:sz w:val="24"/>
          <w:szCs w:val="24"/>
        </w:rPr>
        <w:t xml:space="preserve">The quotes in this study are translations of the original </w:t>
      </w:r>
      <w:r w:rsidR="00B82350" w:rsidRPr="009734CA">
        <w:rPr>
          <w:rFonts w:asciiTheme="majorBidi" w:hAnsiTheme="majorBidi" w:cstheme="majorBidi"/>
          <w:sz w:val="24"/>
          <w:szCs w:val="24"/>
        </w:rPr>
        <w:t>TA</w:t>
      </w:r>
      <w:r w:rsidR="006B66EA" w:rsidRPr="009734CA">
        <w:rPr>
          <w:rFonts w:asciiTheme="majorBidi" w:hAnsiTheme="majorBidi" w:cstheme="majorBidi"/>
          <w:sz w:val="24"/>
          <w:szCs w:val="24"/>
        </w:rPr>
        <w:t xml:space="preserve"> </w:t>
      </w:r>
      <w:r w:rsidR="00FD2341" w:rsidRPr="009734CA">
        <w:rPr>
          <w:rFonts w:asciiTheme="majorBidi" w:hAnsiTheme="majorBidi" w:cstheme="majorBidi"/>
          <w:sz w:val="24"/>
          <w:szCs w:val="24"/>
        </w:rPr>
        <w:t>protocols and</w:t>
      </w:r>
      <w:r w:rsidR="00B82350" w:rsidRPr="009734CA">
        <w:rPr>
          <w:rFonts w:asciiTheme="majorBidi" w:hAnsiTheme="majorBidi" w:cstheme="majorBidi"/>
          <w:sz w:val="24"/>
          <w:szCs w:val="24"/>
        </w:rPr>
        <w:t xml:space="preserve"> are </w:t>
      </w:r>
      <w:r w:rsidR="006B66EA" w:rsidRPr="009734CA">
        <w:rPr>
          <w:rFonts w:asciiTheme="majorBidi" w:hAnsiTheme="majorBidi" w:cstheme="majorBidi"/>
          <w:sz w:val="24"/>
          <w:szCs w:val="24"/>
        </w:rPr>
        <w:t xml:space="preserve">as close as possible to the original expressions and </w:t>
      </w:r>
      <w:r w:rsidR="00834702">
        <w:rPr>
          <w:rFonts w:asciiTheme="majorBidi" w:hAnsiTheme="majorBidi" w:cstheme="majorBidi"/>
          <w:sz w:val="24"/>
          <w:szCs w:val="24"/>
        </w:rPr>
        <w:t>idioms</w:t>
      </w:r>
      <w:r w:rsidR="006B66EA" w:rsidRPr="009734CA">
        <w:rPr>
          <w:rFonts w:asciiTheme="majorBidi" w:hAnsiTheme="majorBidi" w:cstheme="majorBidi"/>
          <w:sz w:val="24"/>
          <w:szCs w:val="24"/>
        </w:rPr>
        <w:t xml:space="preserve">. To secure anonymity and confidentiality, we anonymized our respondents using </w:t>
      </w:r>
      <w:r w:rsidR="00B82350" w:rsidRPr="009734CA">
        <w:rPr>
          <w:rFonts w:asciiTheme="majorBidi" w:hAnsiTheme="majorBidi" w:cstheme="majorBidi"/>
          <w:sz w:val="24"/>
          <w:szCs w:val="24"/>
        </w:rPr>
        <w:t xml:space="preserve">a </w:t>
      </w:r>
      <w:r w:rsidR="006B66EA" w:rsidRPr="009734CA">
        <w:rPr>
          <w:rFonts w:asciiTheme="majorBidi" w:hAnsiTheme="majorBidi" w:cstheme="majorBidi"/>
          <w:sz w:val="24"/>
          <w:szCs w:val="24"/>
        </w:rPr>
        <w:t xml:space="preserve">code </w:t>
      </w:r>
      <w:r w:rsidR="00E13C0C" w:rsidRPr="009734CA">
        <w:rPr>
          <w:rFonts w:asciiTheme="majorBidi" w:hAnsiTheme="majorBidi" w:cstheme="majorBidi"/>
          <w:sz w:val="24"/>
          <w:szCs w:val="24"/>
        </w:rPr>
        <w:t>number.</w:t>
      </w:r>
      <w:r w:rsidR="006B66EA" w:rsidRPr="009734CA">
        <w:rPr>
          <w:rFonts w:asciiTheme="majorBidi" w:hAnsiTheme="majorBidi" w:cstheme="majorBidi"/>
          <w:sz w:val="24"/>
          <w:szCs w:val="24"/>
        </w:rPr>
        <w:t xml:space="preserve"> </w:t>
      </w:r>
    </w:p>
    <w:p w14:paraId="24C5BA19" w14:textId="62CC8609" w:rsidR="00F07AB6" w:rsidRPr="009734CA" w:rsidRDefault="00F07AB6" w:rsidP="003F49C6">
      <w:pPr>
        <w:pStyle w:val="Heading2"/>
        <w:spacing w:before="0" w:after="120" w:line="480" w:lineRule="auto"/>
        <w:rPr>
          <w:rFonts w:ascii="Garamond" w:hAnsi="Garamond"/>
        </w:rPr>
      </w:pPr>
      <w:r w:rsidRPr="009734CA">
        <w:rPr>
          <w:rFonts w:asciiTheme="majorBidi" w:hAnsiTheme="majorBidi" w:cstheme="majorBidi"/>
          <w:i w:val="0"/>
          <w:iCs w:val="0"/>
          <w:sz w:val="24"/>
          <w:szCs w:val="24"/>
        </w:rPr>
        <w:t>3.3</w:t>
      </w:r>
      <w:r w:rsidRPr="009734CA">
        <w:rPr>
          <w:rFonts w:asciiTheme="majorBidi" w:hAnsiTheme="majorBidi" w:cstheme="majorBidi"/>
          <w:sz w:val="24"/>
          <w:szCs w:val="24"/>
        </w:rPr>
        <w:t xml:space="preserve"> </w:t>
      </w:r>
      <w:r w:rsidRPr="009734CA">
        <w:rPr>
          <w:rFonts w:asciiTheme="majorBidi" w:eastAsiaTheme="minorHAnsi" w:hAnsiTheme="majorBidi" w:cstheme="majorBidi"/>
          <w:i w:val="0"/>
          <w:iCs w:val="0"/>
          <w:smallCaps w:val="0"/>
          <w:sz w:val="24"/>
          <w:szCs w:val="24"/>
        </w:rPr>
        <w:t>Case Description and Data Collection</w:t>
      </w:r>
    </w:p>
    <w:p w14:paraId="090BE7C3" w14:textId="552BB53D" w:rsidR="00E06D26" w:rsidRPr="009734CA" w:rsidRDefault="002044E3" w:rsidP="003F49C6">
      <w:pPr>
        <w:bidi w:val="0"/>
        <w:spacing w:line="480" w:lineRule="auto"/>
        <w:ind w:firstLine="720"/>
        <w:jc w:val="both"/>
        <w:rPr>
          <w:rFonts w:asciiTheme="majorBidi" w:hAnsiTheme="majorBidi" w:cstheme="majorBidi"/>
          <w:color w:val="000000"/>
          <w:sz w:val="24"/>
          <w:szCs w:val="24"/>
        </w:rPr>
      </w:pPr>
      <w:r w:rsidRPr="009734CA">
        <w:rPr>
          <w:rFonts w:asciiTheme="majorBidi" w:hAnsiTheme="majorBidi" w:cstheme="majorBidi"/>
          <w:color w:val="000000"/>
          <w:sz w:val="24"/>
          <w:szCs w:val="24"/>
        </w:rPr>
        <w:t>The DS course is thirteen (13) weeks long</w:t>
      </w:r>
      <w:r w:rsidR="00142DC5">
        <w:rPr>
          <w:rFonts w:asciiTheme="majorBidi" w:hAnsiTheme="majorBidi" w:cstheme="majorBidi"/>
          <w:color w:val="000000"/>
          <w:sz w:val="24"/>
          <w:szCs w:val="24"/>
        </w:rPr>
        <w:t>,</w:t>
      </w:r>
      <w:r w:rsidR="00501305" w:rsidRPr="009734CA">
        <w:rPr>
          <w:rFonts w:asciiTheme="majorBidi" w:hAnsiTheme="majorBidi" w:cstheme="majorBidi"/>
          <w:color w:val="000000"/>
          <w:sz w:val="24"/>
          <w:szCs w:val="24"/>
        </w:rPr>
        <w:t xml:space="preserve"> and</w:t>
      </w:r>
      <w:r w:rsidRPr="009734CA">
        <w:rPr>
          <w:rFonts w:asciiTheme="majorBidi" w:hAnsiTheme="majorBidi" w:cstheme="majorBidi"/>
          <w:color w:val="000000"/>
          <w:sz w:val="24"/>
          <w:szCs w:val="24"/>
        </w:rPr>
        <w:t xml:space="preserve"> </w:t>
      </w:r>
      <w:del w:id="381" w:author="." w:date="2023-08-16T11:47:00Z">
        <w:r w:rsidRPr="009734CA" w:rsidDel="00B13E2A">
          <w:rPr>
            <w:rFonts w:asciiTheme="majorBidi" w:hAnsiTheme="majorBidi" w:cstheme="majorBidi"/>
            <w:color w:val="000000"/>
            <w:sz w:val="24"/>
            <w:szCs w:val="24"/>
          </w:rPr>
          <w:delText xml:space="preserve">during the </w:delText>
        </w:r>
        <w:r w:rsidR="00B25AFB" w:rsidRPr="009734CA" w:rsidDel="00B13E2A">
          <w:rPr>
            <w:rFonts w:asciiTheme="majorBidi" w:hAnsiTheme="majorBidi" w:cstheme="majorBidi"/>
            <w:color w:val="000000"/>
            <w:sz w:val="24"/>
            <w:szCs w:val="24"/>
          </w:rPr>
          <w:delText>9</w:delText>
        </w:r>
        <w:r w:rsidRPr="009734CA" w:rsidDel="00B13E2A">
          <w:rPr>
            <w:rFonts w:asciiTheme="majorBidi" w:hAnsiTheme="majorBidi" w:cstheme="majorBidi"/>
            <w:color w:val="000000"/>
            <w:sz w:val="24"/>
            <w:szCs w:val="24"/>
            <w:vertAlign w:val="superscript"/>
          </w:rPr>
          <w:delText>th</w:delText>
        </w:r>
        <w:r w:rsidRPr="009734CA" w:rsidDel="00B13E2A">
          <w:rPr>
            <w:rFonts w:asciiTheme="majorBidi" w:hAnsiTheme="majorBidi" w:cstheme="majorBidi"/>
            <w:color w:val="000000"/>
            <w:sz w:val="24"/>
            <w:szCs w:val="24"/>
          </w:rPr>
          <w:delText xml:space="preserve"> week of the course</w:delText>
        </w:r>
        <w:r w:rsidR="007754F4" w:rsidRPr="009734CA" w:rsidDel="00B13E2A">
          <w:rPr>
            <w:rFonts w:asciiTheme="majorBidi" w:hAnsiTheme="majorBidi" w:cstheme="majorBidi"/>
            <w:color w:val="000000"/>
            <w:sz w:val="24"/>
            <w:szCs w:val="24"/>
          </w:rPr>
          <w:delText xml:space="preserve"> </w:delText>
        </w:r>
      </w:del>
      <w:r w:rsidR="007754F4" w:rsidRPr="009734CA">
        <w:rPr>
          <w:rFonts w:asciiTheme="majorBidi" w:hAnsiTheme="majorBidi" w:cstheme="majorBidi"/>
          <w:color w:val="000000"/>
          <w:sz w:val="24"/>
          <w:szCs w:val="24"/>
        </w:rPr>
        <w:t>the research task was administered</w:t>
      </w:r>
      <w:ins w:id="382" w:author="." w:date="2023-08-16T11:47:00Z">
        <w:r w:rsidR="00B13E2A" w:rsidRPr="00B13E2A">
          <w:rPr>
            <w:rFonts w:asciiTheme="majorBidi" w:hAnsiTheme="majorBidi" w:cstheme="majorBidi"/>
            <w:color w:val="000000"/>
            <w:sz w:val="24"/>
            <w:szCs w:val="24"/>
          </w:rPr>
          <w:t xml:space="preserve"> </w:t>
        </w:r>
        <w:r w:rsidR="00B13E2A" w:rsidRPr="009734CA">
          <w:rPr>
            <w:rFonts w:asciiTheme="majorBidi" w:hAnsiTheme="majorBidi" w:cstheme="majorBidi"/>
            <w:color w:val="000000"/>
            <w:sz w:val="24"/>
            <w:szCs w:val="24"/>
          </w:rPr>
          <w:t>during the 9</w:t>
        </w:r>
        <w:r w:rsidR="00B13E2A" w:rsidRPr="009734CA">
          <w:rPr>
            <w:rFonts w:asciiTheme="majorBidi" w:hAnsiTheme="majorBidi" w:cstheme="majorBidi"/>
            <w:color w:val="000000"/>
            <w:sz w:val="24"/>
            <w:szCs w:val="24"/>
            <w:vertAlign w:val="superscript"/>
          </w:rPr>
          <w:t>th</w:t>
        </w:r>
        <w:r w:rsidR="00B13E2A" w:rsidRPr="009734CA">
          <w:rPr>
            <w:rFonts w:asciiTheme="majorBidi" w:hAnsiTheme="majorBidi" w:cstheme="majorBidi"/>
            <w:color w:val="000000"/>
            <w:sz w:val="24"/>
            <w:szCs w:val="24"/>
          </w:rPr>
          <w:t xml:space="preserve"> week of the course</w:t>
        </w:r>
      </w:ins>
      <w:r w:rsidRPr="009734CA">
        <w:rPr>
          <w:rFonts w:asciiTheme="majorBidi" w:hAnsiTheme="majorBidi" w:cstheme="majorBidi"/>
          <w:color w:val="000000"/>
          <w:sz w:val="24"/>
          <w:szCs w:val="24"/>
        </w:rPr>
        <w:t>.</w:t>
      </w:r>
      <w:r w:rsidR="00F77667"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 xml:space="preserve">The </w:t>
      </w:r>
      <w:r w:rsidR="00F77667" w:rsidRPr="009734CA">
        <w:rPr>
          <w:rFonts w:asciiTheme="majorBidi" w:hAnsiTheme="majorBidi" w:cstheme="majorBidi"/>
          <w:color w:val="000000"/>
          <w:sz w:val="24"/>
          <w:szCs w:val="24"/>
        </w:rPr>
        <w:t>r</w:t>
      </w:r>
      <w:r w:rsidRPr="009734CA">
        <w:rPr>
          <w:rFonts w:asciiTheme="majorBidi" w:hAnsiTheme="majorBidi" w:cstheme="majorBidi"/>
          <w:color w:val="000000"/>
          <w:sz w:val="24"/>
          <w:szCs w:val="24"/>
        </w:rPr>
        <w:t xml:space="preserve">esearch task </w:t>
      </w:r>
      <w:r w:rsidR="00B25AFB" w:rsidRPr="009734CA">
        <w:rPr>
          <w:rFonts w:asciiTheme="majorBidi" w:hAnsiTheme="majorBidi" w:cstheme="majorBidi"/>
          <w:color w:val="000000"/>
          <w:sz w:val="24"/>
          <w:szCs w:val="24"/>
        </w:rPr>
        <w:t xml:space="preserve">(as described in </w:t>
      </w:r>
      <w:ins w:id="383" w:author="." w:date="2023-08-16T11:47:00Z">
        <w:r w:rsidR="00B13E2A">
          <w:rPr>
            <w:rFonts w:asciiTheme="majorBidi" w:hAnsiTheme="majorBidi" w:cstheme="majorBidi"/>
            <w:color w:val="000000"/>
            <w:sz w:val="24"/>
            <w:szCs w:val="24"/>
          </w:rPr>
          <w:t xml:space="preserve">Section </w:t>
        </w:r>
      </w:ins>
      <w:r w:rsidR="00B25AFB" w:rsidRPr="009734CA">
        <w:rPr>
          <w:rFonts w:asciiTheme="majorBidi" w:hAnsiTheme="majorBidi" w:cstheme="majorBidi"/>
          <w:color w:val="000000"/>
          <w:sz w:val="24"/>
          <w:szCs w:val="24"/>
        </w:rPr>
        <w:t>3.3.1</w:t>
      </w:r>
      <w:del w:id="384" w:author="." w:date="2023-08-16T11:47:00Z">
        <w:r w:rsidR="00B25AFB" w:rsidRPr="009734CA" w:rsidDel="00B13E2A">
          <w:rPr>
            <w:rFonts w:asciiTheme="majorBidi" w:hAnsiTheme="majorBidi" w:cstheme="majorBidi"/>
            <w:color w:val="000000"/>
            <w:sz w:val="24"/>
            <w:szCs w:val="24"/>
          </w:rPr>
          <w:delText xml:space="preserve"> section</w:delText>
        </w:r>
      </w:del>
      <w:r w:rsidR="00B25AFB" w:rsidRPr="009734CA">
        <w:rPr>
          <w:rFonts w:asciiTheme="majorBidi" w:hAnsiTheme="majorBidi" w:cstheme="majorBidi"/>
          <w:color w:val="000000"/>
          <w:sz w:val="24"/>
          <w:szCs w:val="24"/>
        </w:rPr>
        <w:t xml:space="preserve">) </w:t>
      </w:r>
      <w:r w:rsidR="00023AC4">
        <w:rPr>
          <w:rFonts w:asciiTheme="majorBidi" w:hAnsiTheme="majorBidi" w:cstheme="majorBidi"/>
          <w:color w:val="000000"/>
          <w:sz w:val="24"/>
          <w:szCs w:val="24"/>
        </w:rPr>
        <w:t>is built upon</w:t>
      </w:r>
      <w:r w:rsidRPr="009734CA">
        <w:rPr>
          <w:rFonts w:asciiTheme="majorBidi" w:hAnsiTheme="majorBidi" w:cstheme="majorBidi"/>
          <w:color w:val="000000"/>
          <w:sz w:val="24"/>
          <w:szCs w:val="24"/>
        </w:rPr>
        <w:t xml:space="preserve"> three</w:t>
      </w:r>
      <w:r w:rsidR="00142DC5">
        <w:rPr>
          <w:rFonts w:asciiTheme="majorBidi" w:hAnsiTheme="majorBidi" w:cstheme="majorBidi"/>
          <w:color w:val="000000"/>
          <w:sz w:val="24"/>
          <w:szCs w:val="24"/>
        </w:rPr>
        <w:t xml:space="preserve"> prior</w:t>
      </w:r>
      <w:r w:rsidRPr="009734CA">
        <w:rPr>
          <w:rFonts w:asciiTheme="majorBidi" w:hAnsiTheme="majorBidi" w:cstheme="majorBidi"/>
          <w:color w:val="000000"/>
          <w:sz w:val="24"/>
          <w:szCs w:val="24"/>
        </w:rPr>
        <w:t xml:space="preserve"> assignments that were administered throughout the course (Table 1) and serve as </w:t>
      </w:r>
      <w:r w:rsidR="00023AC4">
        <w:rPr>
          <w:rFonts w:asciiTheme="majorBidi" w:hAnsiTheme="majorBidi" w:cstheme="majorBidi"/>
          <w:color w:val="000000"/>
          <w:sz w:val="24"/>
          <w:szCs w:val="24"/>
        </w:rPr>
        <w:t>its</w:t>
      </w:r>
      <w:r w:rsidR="00023AC4" w:rsidRPr="009734CA">
        <w:rPr>
          <w:rFonts w:asciiTheme="majorBidi" w:hAnsiTheme="majorBidi" w:cstheme="majorBidi"/>
          <w:color w:val="000000"/>
          <w:sz w:val="24"/>
          <w:szCs w:val="24"/>
        </w:rPr>
        <w:t xml:space="preserve"> </w:t>
      </w:r>
      <w:r w:rsidRPr="009734CA">
        <w:rPr>
          <w:rFonts w:asciiTheme="majorBidi" w:hAnsiTheme="majorBidi" w:cstheme="majorBidi"/>
          <w:color w:val="000000"/>
          <w:sz w:val="24"/>
          <w:szCs w:val="24"/>
        </w:rPr>
        <w:t>baseline.</w:t>
      </w:r>
    </w:p>
    <w:tbl>
      <w:tblPr>
        <w:tblW w:w="899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5"/>
        <w:gridCol w:w="1710"/>
        <w:gridCol w:w="5670"/>
      </w:tblGrid>
      <w:tr w:rsidR="00E06D26" w:rsidRPr="009734CA" w14:paraId="070AC781"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28C6DCF0"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Week</w:t>
            </w:r>
          </w:p>
          <w:p w14:paraId="7016A665" w14:textId="0486DC9C"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w:t>
            </w:r>
            <w:ins w:id="385" w:author="." w:date="2023-08-16T11:48:00Z">
              <w:r w:rsidR="00B13E2A">
                <w:rPr>
                  <w:rFonts w:asciiTheme="majorBidi" w:hAnsiTheme="majorBidi" w:cstheme="majorBidi"/>
                  <w:sz w:val="24"/>
                  <w:szCs w:val="24"/>
                </w:rPr>
                <w:t>o</w:t>
              </w:r>
            </w:ins>
            <w:del w:id="386" w:author="." w:date="2023-08-16T11:48:00Z">
              <w:r w:rsidR="00BC670D" w:rsidRPr="009734CA" w:rsidDel="00B13E2A">
                <w:rPr>
                  <w:rFonts w:asciiTheme="majorBidi" w:hAnsiTheme="majorBidi" w:cstheme="majorBidi"/>
                  <w:sz w:val="24"/>
                  <w:szCs w:val="24"/>
                </w:rPr>
                <w:delText>O</w:delText>
              </w:r>
            </w:del>
            <w:r w:rsidR="00BC670D" w:rsidRPr="009734CA">
              <w:rPr>
                <w:rFonts w:asciiTheme="majorBidi" w:hAnsiTheme="majorBidi" w:cstheme="majorBidi"/>
                <w:sz w:val="24"/>
                <w:szCs w:val="24"/>
              </w:rPr>
              <w:t>ut</w:t>
            </w:r>
            <w:r w:rsidRPr="009734CA">
              <w:rPr>
                <w:rFonts w:asciiTheme="majorBidi" w:hAnsiTheme="majorBidi" w:cstheme="majorBidi"/>
                <w:sz w:val="24"/>
                <w:szCs w:val="24"/>
              </w:rPr>
              <w:t xml:space="preserve"> of 13)</w:t>
            </w:r>
          </w:p>
        </w:tc>
        <w:tc>
          <w:tcPr>
            <w:tcW w:w="1710" w:type="dxa"/>
            <w:tcBorders>
              <w:top w:val="single" w:sz="4" w:space="0" w:color="auto"/>
              <w:left w:val="single" w:sz="4" w:space="0" w:color="auto"/>
              <w:bottom w:val="single" w:sz="4" w:space="0" w:color="auto"/>
              <w:right w:val="single" w:sz="4" w:space="0" w:color="auto"/>
            </w:tcBorders>
            <w:hideMark/>
          </w:tcPr>
          <w:p w14:paraId="2FFA6E46"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Activity</w:t>
            </w:r>
          </w:p>
        </w:tc>
        <w:tc>
          <w:tcPr>
            <w:tcW w:w="5670" w:type="dxa"/>
            <w:tcBorders>
              <w:top w:val="single" w:sz="4" w:space="0" w:color="auto"/>
              <w:left w:val="single" w:sz="4" w:space="0" w:color="auto"/>
              <w:bottom w:val="single" w:sz="4" w:space="0" w:color="auto"/>
              <w:right w:val="single" w:sz="4" w:space="0" w:color="auto"/>
            </w:tcBorders>
            <w:hideMark/>
          </w:tcPr>
          <w:p w14:paraId="35653764" w14:textId="77777777" w:rsidR="00E06D26" w:rsidRPr="009734CA" w:rsidRDefault="00E06D26" w:rsidP="00BB45F6">
            <w:pPr>
              <w:bidi w:val="0"/>
              <w:spacing w:line="240" w:lineRule="auto"/>
              <w:jc w:val="center"/>
              <w:rPr>
                <w:rFonts w:asciiTheme="majorBidi" w:hAnsiTheme="majorBidi" w:cstheme="majorBidi"/>
                <w:sz w:val="24"/>
                <w:szCs w:val="24"/>
              </w:rPr>
            </w:pPr>
            <w:r w:rsidRPr="009734CA">
              <w:rPr>
                <w:rFonts w:asciiTheme="majorBidi" w:hAnsiTheme="majorBidi" w:cstheme="majorBidi"/>
                <w:sz w:val="24"/>
                <w:szCs w:val="24"/>
              </w:rPr>
              <w:t>Details</w:t>
            </w:r>
          </w:p>
        </w:tc>
      </w:tr>
      <w:tr w:rsidR="00E06D26" w:rsidRPr="009734CA" w14:paraId="2277CC8D"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6EAD76E1" w14:textId="4B50CE0D"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Week 6 </w:t>
            </w:r>
            <w:del w:id="387" w:author="." w:date="2023-08-18T11:30:00Z">
              <w:r w:rsidRPr="009734CA" w:rsidDel="00845285">
                <w:rPr>
                  <w:rFonts w:asciiTheme="majorBidi" w:hAnsiTheme="majorBidi" w:cstheme="majorBidi"/>
                  <w:sz w:val="24"/>
                  <w:szCs w:val="24"/>
                </w:rPr>
                <w:delText> </w:delText>
              </w:r>
            </w:del>
          </w:p>
        </w:tc>
        <w:tc>
          <w:tcPr>
            <w:tcW w:w="1710" w:type="dxa"/>
            <w:tcBorders>
              <w:top w:val="single" w:sz="4" w:space="0" w:color="auto"/>
              <w:left w:val="single" w:sz="4" w:space="0" w:color="auto"/>
              <w:bottom w:val="single" w:sz="4" w:space="0" w:color="auto"/>
              <w:right w:val="single" w:sz="4" w:space="0" w:color="auto"/>
            </w:tcBorders>
            <w:hideMark/>
          </w:tcPr>
          <w:p w14:paraId="0FB69186" w14:textId="698E08F7"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2044E3" w:rsidRPr="009734CA">
              <w:rPr>
                <w:rFonts w:asciiTheme="majorBidi" w:hAnsiTheme="majorBidi" w:cstheme="majorBidi"/>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14:paraId="69F977DA" w14:textId="7ECB2E70" w:rsidR="00E06D26" w:rsidRPr="009734CA" w:rsidRDefault="00023AC4" w:rsidP="000331E6">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The </w:t>
            </w:r>
            <w:ins w:id="388" w:author="." w:date="2023-08-16T11:52:00Z">
              <w:r w:rsidR="001372F6">
                <w:rPr>
                  <w:rFonts w:asciiTheme="majorBidi" w:hAnsiTheme="majorBidi" w:cstheme="majorBidi"/>
                  <w:sz w:val="24"/>
                  <w:szCs w:val="24"/>
                </w:rPr>
                <w:t>q</w:t>
              </w:r>
            </w:ins>
            <w:del w:id="389" w:author="." w:date="2023-08-16T11:52:00Z">
              <w:r w:rsidR="00E06D26" w:rsidRPr="009734CA" w:rsidDel="001372F6">
                <w:rPr>
                  <w:rFonts w:asciiTheme="majorBidi" w:hAnsiTheme="majorBidi" w:cstheme="majorBidi"/>
                  <w:sz w:val="24"/>
                  <w:szCs w:val="24"/>
                </w:rPr>
                <w:delText>Q</w:delText>
              </w:r>
            </w:del>
            <w:r w:rsidR="00E06D26" w:rsidRPr="009734CA">
              <w:rPr>
                <w:rFonts w:asciiTheme="majorBidi" w:hAnsiTheme="majorBidi" w:cstheme="majorBidi"/>
                <w:sz w:val="24"/>
                <w:szCs w:val="24"/>
              </w:rPr>
              <w:t xml:space="preserve">ueue and </w:t>
            </w:r>
            <w:ins w:id="390" w:author="." w:date="2023-08-16T11:52:00Z">
              <w:r w:rsidR="001372F6">
                <w:rPr>
                  <w:rFonts w:asciiTheme="majorBidi" w:hAnsiTheme="majorBidi" w:cstheme="majorBidi"/>
                  <w:sz w:val="24"/>
                  <w:szCs w:val="24"/>
                </w:rPr>
                <w:t>s</w:t>
              </w:r>
            </w:ins>
            <w:del w:id="391" w:author="." w:date="2023-08-16T11:52:00Z">
              <w:r w:rsidR="00E06D26" w:rsidRPr="009734CA" w:rsidDel="001372F6">
                <w:rPr>
                  <w:rFonts w:asciiTheme="majorBidi" w:hAnsiTheme="majorBidi" w:cstheme="majorBidi"/>
                  <w:sz w:val="24"/>
                  <w:szCs w:val="24"/>
                </w:rPr>
                <w:delText>S</w:delText>
              </w:r>
            </w:del>
            <w:r w:rsidR="00E06D26" w:rsidRPr="009734CA">
              <w:rPr>
                <w:rFonts w:asciiTheme="majorBidi" w:hAnsiTheme="majorBidi" w:cstheme="majorBidi"/>
                <w:sz w:val="24"/>
                <w:szCs w:val="24"/>
              </w:rPr>
              <w:t xml:space="preserve">tack </w:t>
            </w:r>
            <w:r>
              <w:rPr>
                <w:rFonts w:asciiTheme="majorBidi" w:hAnsiTheme="majorBidi" w:cstheme="majorBidi"/>
                <w:sz w:val="24"/>
                <w:szCs w:val="24"/>
              </w:rPr>
              <w:t>structures</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 xml:space="preserve">were practiced using </w:t>
            </w:r>
            <w:r>
              <w:rPr>
                <w:rFonts w:asciiTheme="majorBidi" w:hAnsiTheme="majorBidi" w:cstheme="majorBidi"/>
                <w:sz w:val="24"/>
                <w:szCs w:val="24"/>
              </w:rPr>
              <w:t xml:space="preserve">the </w:t>
            </w:r>
            <w:r w:rsidR="00E06D26" w:rsidRPr="009734CA">
              <w:rPr>
                <w:rFonts w:asciiTheme="majorBidi" w:hAnsiTheme="majorBidi" w:cstheme="majorBidi"/>
                <w:sz w:val="24"/>
                <w:szCs w:val="24"/>
              </w:rPr>
              <w:t xml:space="preserve">black box </w:t>
            </w:r>
            <w:r>
              <w:rPr>
                <w:rFonts w:asciiTheme="majorBidi" w:hAnsiTheme="majorBidi" w:cstheme="majorBidi"/>
                <w:sz w:val="24"/>
                <w:szCs w:val="24"/>
              </w:rPr>
              <w:t>model</w:t>
            </w:r>
            <w:r w:rsidR="00E06D26" w:rsidRPr="009734CA">
              <w:rPr>
                <w:rFonts w:asciiTheme="majorBidi" w:hAnsiTheme="majorBidi" w:cstheme="majorBidi"/>
                <w:sz w:val="24"/>
                <w:szCs w:val="24"/>
              </w:rPr>
              <w:t xml:space="preserve">. Students were asked to implement </w:t>
            </w:r>
            <w:r>
              <w:rPr>
                <w:rFonts w:asciiTheme="majorBidi" w:hAnsiTheme="majorBidi" w:cstheme="majorBidi"/>
                <w:sz w:val="24"/>
                <w:szCs w:val="24"/>
              </w:rPr>
              <w:t xml:space="preserve">a </w:t>
            </w:r>
            <w:r w:rsidR="00E06D26" w:rsidRPr="009734CA">
              <w:rPr>
                <w:rFonts w:asciiTheme="majorBidi" w:hAnsiTheme="majorBidi" w:cstheme="majorBidi"/>
                <w:sz w:val="24"/>
                <w:szCs w:val="24"/>
              </w:rPr>
              <w:t xml:space="preserve">queue </w:t>
            </w:r>
            <w:r>
              <w:rPr>
                <w:rFonts w:asciiTheme="majorBidi" w:hAnsiTheme="majorBidi" w:cstheme="majorBidi"/>
                <w:sz w:val="24"/>
                <w:szCs w:val="24"/>
              </w:rPr>
              <w:t>using</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two stacks</w:t>
            </w:r>
            <w:r w:rsidR="000331E6">
              <w:rPr>
                <w:rFonts w:asciiTheme="majorBidi" w:hAnsiTheme="majorBidi" w:cstheme="majorBidi"/>
                <w:sz w:val="24"/>
                <w:szCs w:val="24"/>
              </w:rPr>
              <w:t xml:space="preserve">. </w:t>
            </w:r>
            <w:del w:id="392" w:author="." w:date="2023-08-18T11:30:00Z">
              <w:r w:rsidR="000331E6" w:rsidDel="00845285">
                <w:rPr>
                  <w:rFonts w:asciiTheme="majorBidi" w:hAnsiTheme="majorBidi" w:cstheme="majorBidi"/>
                  <w:sz w:val="24"/>
                  <w:szCs w:val="24"/>
                </w:rPr>
                <w:delText xml:space="preserve"> </w:delText>
              </w:r>
            </w:del>
            <w:ins w:id="393" w:author="Meredith Armstrong" w:date="2023-08-23T14:57:00Z">
              <w:r w:rsidR="002750BD">
                <w:rPr>
                  <w:rFonts w:asciiTheme="majorBidi" w:hAnsiTheme="majorBidi" w:cstheme="majorBidi"/>
                  <w:sz w:val="24"/>
                  <w:szCs w:val="24"/>
                </w:rPr>
                <w:t>Afterward</w:t>
              </w:r>
            </w:ins>
            <w:del w:id="394" w:author="Meredith Armstrong" w:date="2023-08-23T14:57:00Z">
              <w:r w:rsidR="00044358" w:rsidDel="002750BD">
                <w:rPr>
                  <w:rFonts w:asciiTheme="majorBidi" w:hAnsiTheme="majorBidi" w:cstheme="majorBidi"/>
                  <w:sz w:val="24"/>
                  <w:szCs w:val="24"/>
                </w:rPr>
                <w:delText>Afterwards</w:delText>
              </w:r>
            </w:del>
            <w:r w:rsidR="00044358">
              <w:rPr>
                <w:rFonts w:asciiTheme="majorBidi" w:hAnsiTheme="majorBidi" w:cstheme="majorBidi"/>
                <w:sz w:val="24"/>
                <w:szCs w:val="24"/>
              </w:rPr>
              <w:t>,</w:t>
            </w:r>
            <w:r w:rsidR="00044358" w:rsidRPr="009734CA">
              <w:rPr>
                <w:rFonts w:asciiTheme="majorBidi" w:hAnsiTheme="majorBidi" w:cstheme="majorBidi"/>
                <w:sz w:val="24"/>
                <w:szCs w:val="24"/>
              </w:rPr>
              <w:t xml:space="preserve"> the solution was presented and discussed by the tutors</w:t>
            </w:r>
            <w:r w:rsidR="00E06D26" w:rsidRPr="009734CA">
              <w:rPr>
                <w:rFonts w:asciiTheme="majorBidi" w:hAnsiTheme="majorBidi" w:cstheme="majorBidi"/>
                <w:sz w:val="24"/>
                <w:szCs w:val="24"/>
              </w:rPr>
              <w:t xml:space="preserve">. </w:t>
            </w:r>
            <w:r>
              <w:rPr>
                <w:rFonts w:asciiTheme="majorBidi" w:hAnsiTheme="majorBidi" w:cstheme="majorBidi"/>
                <w:sz w:val="24"/>
                <w:szCs w:val="24"/>
              </w:rPr>
              <w:t xml:space="preserve">The </w:t>
            </w:r>
            <w:r w:rsidR="000331E6">
              <w:rPr>
                <w:rFonts w:asciiTheme="majorBidi" w:hAnsiTheme="majorBidi" w:cstheme="majorBidi"/>
                <w:sz w:val="24"/>
                <w:szCs w:val="24"/>
              </w:rPr>
              <w:t>s</w:t>
            </w:r>
            <w:r w:rsidR="000331E6" w:rsidRPr="009734CA">
              <w:rPr>
                <w:rFonts w:asciiTheme="majorBidi" w:hAnsiTheme="majorBidi" w:cstheme="majorBidi"/>
                <w:sz w:val="24"/>
                <w:szCs w:val="24"/>
              </w:rPr>
              <w:t xml:space="preserve">olution </w:t>
            </w:r>
            <w:r w:rsidR="000331E6">
              <w:rPr>
                <w:rFonts w:asciiTheme="majorBidi" w:hAnsiTheme="majorBidi" w:cstheme="majorBidi"/>
                <w:sz w:val="24"/>
                <w:szCs w:val="24"/>
              </w:rPr>
              <w:t>was</w:t>
            </w:r>
            <w:r>
              <w:rPr>
                <w:rFonts w:asciiTheme="majorBidi" w:hAnsiTheme="majorBidi" w:cstheme="majorBidi"/>
                <w:sz w:val="24"/>
                <w:szCs w:val="24"/>
              </w:rPr>
              <w:t xml:space="preserve"> </w:t>
            </w:r>
            <w:r>
              <w:rPr>
                <w:rFonts w:asciiTheme="majorBidi" w:hAnsiTheme="majorBidi" w:cstheme="majorBidi"/>
                <w:sz w:val="24"/>
                <w:szCs w:val="24"/>
              </w:rPr>
              <w:lastRenderedPageBreak/>
              <w:t>demonstrated</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using</w:t>
            </w:r>
            <w:r>
              <w:rPr>
                <w:rFonts w:asciiTheme="majorBidi" w:hAnsiTheme="majorBidi" w:cstheme="majorBidi"/>
                <w:sz w:val="24"/>
                <w:szCs w:val="24"/>
              </w:rPr>
              <w:t xml:space="preserve"> a</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visualization of</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data structure</w:t>
            </w:r>
            <w:r>
              <w:rPr>
                <w:rFonts w:asciiTheme="majorBidi" w:hAnsiTheme="majorBidi" w:cstheme="majorBidi"/>
                <w:sz w:val="24"/>
                <w:szCs w:val="24"/>
              </w:rPr>
              <w:t>,</w:t>
            </w:r>
            <w:r w:rsidR="00E06D26" w:rsidRPr="009734CA">
              <w:rPr>
                <w:rFonts w:asciiTheme="majorBidi" w:hAnsiTheme="majorBidi" w:cstheme="majorBidi"/>
                <w:sz w:val="24"/>
                <w:szCs w:val="24"/>
              </w:rPr>
              <w:t xml:space="preserve"> and </w:t>
            </w:r>
            <w:r w:rsidR="004E196F">
              <w:rPr>
                <w:rFonts w:asciiTheme="majorBidi" w:hAnsiTheme="majorBidi" w:cstheme="majorBidi"/>
                <w:sz w:val="24"/>
                <w:szCs w:val="24"/>
              </w:rPr>
              <w:t>then</w:t>
            </w:r>
            <w:r w:rsidR="00E06D26" w:rsidRPr="009734CA">
              <w:rPr>
                <w:rFonts w:asciiTheme="majorBidi" w:hAnsiTheme="majorBidi" w:cstheme="majorBidi"/>
                <w:sz w:val="24"/>
                <w:szCs w:val="24"/>
              </w:rPr>
              <w:t xml:space="preserve"> </w:t>
            </w:r>
            <w:r>
              <w:rPr>
                <w:rFonts w:asciiTheme="majorBidi" w:hAnsiTheme="majorBidi" w:cstheme="majorBidi"/>
                <w:sz w:val="24"/>
                <w:szCs w:val="24"/>
              </w:rPr>
              <w:t>through</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pseudocode.</w:t>
            </w:r>
          </w:p>
        </w:tc>
      </w:tr>
      <w:tr w:rsidR="00E06D26" w:rsidRPr="009734CA" w14:paraId="22E833AB" w14:textId="77777777" w:rsidTr="00BB45F6">
        <w:tc>
          <w:tcPr>
            <w:tcW w:w="1615" w:type="dxa"/>
            <w:tcBorders>
              <w:top w:val="single" w:sz="4" w:space="0" w:color="auto"/>
              <w:left w:val="single" w:sz="4" w:space="0" w:color="auto"/>
              <w:bottom w:val="single" w:sz="4" w:space="0" w:color="auto"/>
              <w:right w:val="single" w:sz="4" w:space="0" w:color="auto"/>
            </w:tcBorders>
            <w:hideMark/>
          </w:tcPr>
          <w:p w14:paraId="68EEF557" w14:textId="75FD9812"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Week 7 </w:t>
            </w:r>
            <w:del w:id="395" w:author="." w:date="2023-08-18T11:30:00Z">
              <w:r w:rsidRPr="009734CA" w:rsidDel="00845285">
                <w:rPr>
                  <w:rFonts w:asciiTheme="majorBidi" w:hAnsiTheme="majorBidi" w:cstheme="majorBidi"/>
                  <w:sz w:val="24"/>
                  <w:szCs w:val="24"/>
                </w:rPr>
                <w:delText> </w:delText>
              </w:r>
            </w:del>
          </w:p>
        </w:tc>
        <w:tc>
          <w:tcPr>
            <w:tcW w:w="1710" w:type="dxa"/>
            <w:tcBorders>
              <w:top w:val="single" w:sz="4" w:space="0" w:color="auto"/>
              <w:left w:val="single" w:sz="4" w:space="0" w:color="auto"/>
              <w:bottom w:val="single" w:sz="4" w:space="0" w:color="auto"/>
              <w:right w:val="single" w:sz="4" w:space="0" w:color="auto"/>
            </w:tcBorders>
            <w:hideMark/>
          </w:tcPr>
          <w:p w14:paraId="32470CAF" w14:textId="08FADD7A"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2044E3" w:rsidRPr="009734CA">
              <w:rPr>
                <w:rFonts w:asciiTheme="majorBidi" w:hAnsiTheme="majorBidi" w:cstheme="majorBidi"/>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14:paraId="6ABE55A3" w14:textId="2EEB381A" w:rsidR="00E06D26" w:rsidRPr="009734CA" w:rsidRDefault="00023AC4" w:rsidP="000331E6">
            <w:pPr>
              <w:bidi w:val="0"/>
              <w:spacing w:line="240" w:lineRule="auto"/>
              <w:rPr>
                <w:rFonts w:asciiTheme="majorBidi" w:hAnsiTheme="majorBidi" w:cstheme="majorBidi"/>
                <w:sz w:val="24"/>
                <w:szCs w:val="24"/>
              </w:rPr>
            </w:pPr>
            <w:r>
              <w:rPr>
                <w:rFonts w:asciiTheme="majorBidi" w:hAnsiTheme="majorBidi" w:cstheme="majorBidi"/>
                <w:sz w:val="24"/>
                <w:szCs w:val="24"/>
              </w:rPr>
              <w:t xml:space="preserve">The </w:t>
            </w:r>
            <w:ins w:id="396" w:author="." w:date="2023-08-16T11:53:00Z">
              <w:r w:rsidR="001372F6">
                <w:rPr>
                  <w:rFonts w:asciiTheme="majorBidi" w:hAnsiTheme="majorBidi" w:cstheme="majorBidi"/>
                  <w:sz w:val="24"/>
                  <w:szCs w:val="24"/>
                </w:rPr>
                <w:t>q</w:t>
              </w:r>
            </w:ins>
            <w:del w:id="397" w:author="." w:date="2023-08-16T11:53:00Z">
              <w:r w:rsidR="00E06D26" w:rsidRPr="009734CA" w:rsidDel="001372F6">
                <w:rPr>
                  <w:rFonts w:asciiTheme="majorBidi" w:hAnsiTheme="majorBidi" w:cstheme="majorBidi"/>
                  <w:sz w:val="24"/>
                  <w:szCs w:val="24"/>
                </w:rPr>
                <w:delText>Q</w:delText>
              </w:r>
            </w:del>
            <w:r w:rsidR="00E06D26" w:rsidRPr="009734CA">
              <w:rPr>
                <w:rFonts w:asciiTheme="majorBidi" w:hAnsiTheme="majorBidi" w:cstheme="majorBidi"/>
                <w:sz w:val="24"/>
                <w:szCs w:val="24"/>
              </w:rPr>
              <w:t xml:space="preserve">ueue and </w:t>
            </w:r>
            <w:ins w:id="398" w:author="." w:date="2023-08-16T11:53:00Z">
              <w:r w:rsidR="001372F6">
                <w:rPr>
                  <w:rFonts w:asciiTheme="majorBidi" w:hAnsiTheme="majorBidi" w:cstheme="majorBidi"/>
                  <w:sz w:val="24"/>
                  <w:szCs w:val="24"/>
                </w:rPr>
                <w:t>s</w:t>
              </w:r>
            </w:ins>
            <w:del w:id="399" w:author="." w:date="2023-08-16T11:53:00Z">
              <w:r w:rsidR="00E06D26" w:rsidRPr="009734CA" w:rsidDel="001372F6">
                <w:rPr>
                  <w:rFonts w:asciiTheme="majorBidi" w:hAnsiTheme="majorBidi" w:cstheme="majorBidi"/>
                  <w:sz w:val="24"/>
                  <w:szCs w:val="24"/>
                </w:rPr>
                <w:delText>S</w:delText>
              </w:r>
            </w:del>
            <w:r w:rsidR="00E06D26" w:rsidRPr="009734CA">
              <w:rPr>
                <w:rFonts w:asciiTheme="majorBidi" w:hAnsiTheme="majorBidi" w:cstheme="majorBidi"/>
                <w:sz w:val="24"/>
                <w:szCs w:val="24"/>
              </w:rPr>
              <w:t xml:space="preserve">tack </w:t>
            </w:r>
            <w:r>
              <w:rPr>
                <w:rFonts w:asciiTheme="majorBidi" w:hAnsiTheme="majorBidi" w:cstheme="majorBidi"/>
                <w:sz w:val="24"/>
                <w:szCs w:val="24"/>
              </w:rPr>
              <w:t>structures</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 xml:space="preserve">were practiced using </w:t>
            </w:r>
            <w:r>
              <w:rPr>
                <w:rFonts w:asciiTheme="majorBidi" w:hAnsiTheme="majorBidi" w:cstheme="majorBidi"/>
                <w:sz w:val="24"/>
                <w:szCs w:val="24"/>
              </w:rPr>
              <w:t xml:space="preserve">the </w:t>
            </w:r>
            <w:r w:rsidR="00E06D26" w:rsidRPr="009734CA">
              <w:rPr>
                <w:rFonts w:asciiTheme="majorBidi" w:hAnsiTheme="majorBidi" w:cstheme="majorBidi"/>
                <w:sz w:val="24"/>
                <w:szCs w:val="24"/>
              </w:rPr>
              <w:t>black box approach. Students were asked to implement</w:t>
            </w:r>
            <w:r>
              <w:rPr>
                <w:rFonts w:asciiTheme="majorBidi" w:hAnsiTheme="majorBidi" w:cstheme="majorBidi"/>
                <w:sz w:val="24"/>
                <w:szCs w:val="24"/>
              </w:rPr>
              <w:t xml:space="preserve"> a</w:t>
            </w:r>
            <w:r w:rsidR="00E06D26" w:rsidRPr="009734CA">
              <w:rPr>
                <w:rFonts w:asciiTheme="majorBidi" w:hAnsiTheme="majorBidi" w:cstheme="majorBidi"/>
                <w:sz w:val="24"/>
                <w:szCs w:val="24"/>
              </w:rPr>
              <w:t xml:space="preserve"> stack </w:t>
            </w:r>
            <w:r>
              <w:rPr>
                <w:rFonts w:asciiTheme="majorBidi" w:hAnsiTheme="majorBidi" w:cstheme="majorBidi"/>
                <w:sz w:val="24"/>
                <w:szCs w:val="24"/>
              </w:rPr>
              <w:t>using</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two queues</w:t>
            </w:r>
            <w:r w:rsidR="000331E6">
              <w:rPr>
                <w:rFonts w:asciiTheme="majorBidi" w:hAnsiTheme="majorBidi" w:cstheme="majorBidi"/>
                <w:sz w:val="24"/>
                <w:szCs w:val="24"/>
              </w:rPr>
              <w:t xml:space="preserve">. </w:t>
            </w:r>
            <w:del w:id="400" w:author="." w:date="2023-08-18T11:30:00Z">
              <w:r w:rsidR="000331E6" w:rsidDel="00845285">
                <w:rPr>
                  <w:rFonts w:asciiTheme="majorBidi" w:hAnsiTheme="majorBidi" w:cstheme="majorBidi"/>
                  <w:sz w:val="24"/>
                  <w:szCs w:val="24"/>
                </w:rPr>
                <w:delText xml:space="preserve"> </w:delText>
              </w:r>
            </w:del>
            <w:ins w:id="401" w:author="Meredith Armstrong" w:date="2023-08-23T14:57:00Z">
              <w:r w:rsidR="002750BD">
                <w:rPr>
                  <w:rFonts w:asciiTheme="majorBidi" w:hAnsiTheme="majorBidi" w:cstheme="majorBidi"/>
                  <w:sz w:val="24"/>
                  <w:szCs w:val="24"/>
                </w:rPr>
                <w:t>Afterward</w:t>
              </w:r>
            </w:ins>
            <w:del w:id="402" w:author="Meredith Armstrong" w:date="2023-08-23T14:57:00Z">
              <w:r w:rsidR="00044358" w:rsidDel="002750BD">
                <w:rPr>
                  <w:rFonts w:asciiTheme="majorBidi" w:hAnsiTheme="majorBidi" w:cstheme="majorBidi"/>
                  <w:sz w:val="24"/>
                  <w:szCs w:val="24"/>
                </w:rPr>
                <w:delText>Afterwards</w:delText>
              </w:r>
            </w:del>
            <w:r w:rsidR="00044358">
              <w:rPr>
                <w:rFonts w:asciiTheme="majorBidi" w:hAnsiTheme="majorBidi" w:cstheme="majorBidi"/>
                <w:sz w:val="24"/>
                <w:szCs w:val="24"/>
              </w:rPr>
              <w:t>,</w:t>
            </w:r>
            <w:r w:rsidR="00044358" w:rsidRPr="009734CA">
              <w:rPr>
                <w:rFonts w:asciiTheme="majorBidi" w:hAnsiTheme="majorBidi" w:cstheme="majorBidi"/>
                <w:sz w:val="24"/>
                <w:szCs w:val="24"/>
              </w:rPr>
              <w:t xml:space="preserve"> the solution was presented and discussed by the tutors</w:t>
            </w:r>
            <w:r w:rsidR="00E06D26" w:rsidRPr="009734CA">
              <w:rPr>
                <w:rFonts w:asciiTheme="majorBidi" w:hAnsiTheme="majorBidi" w:cstheme="majorBidi"/>
                <w:sz w:val="24"/>
                <w:szCs w:val="24"/>
              </w:rPr>
              <w:t>.</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w:t>
            </w:r>
            <w:r>
              <w:rPr>
                <w:rFonts w:asciiTheme="majorBidi" w:hAnsiTheme="majorBidi" w:cstheme="majorBidi"/>
                <w:sz w:val="24"/>
                <w:szCs w:val="24"/>
              </w:rPr>
              <w:t>s</w:t>
            </w:r>
            <w:r w:rsidRPr="009734CA">
              <w:rPr>
                <w:rFonts w:asciiTheme="majorBidi" w:hAnsiTheme="majorBidi" w:cstheme="majorBidi"/>
                <w:sz w:val="24"/>
                <w:szCs w:val="24"/>
              </w:rPr>
              <w:t xml:space="preserve">olution </w:t>
            </w:r>
            <w:r>
              <w:rPr>
                <w:rFonts w:asciiTheme="majorBidi" w:hAnsiTheme="majorBidi" w:cstheme="majorBidi"/>
                <w:sz w:val="24"/>
                <w:szCs w:val="24"/>
              </w:rPr>
              <w:t>was demonstrated</w:t>
            </w:r>
            <w:r w:rsidRPr="009734CA">
              <w:rPr>
                <w:rFonts w:asciiTheme="majorBidi" w:hAnsiTheme="majorBidi" w:cstheme="majorBidi"/>
                <w:sz w:val="24"/>
                <w:szCs w:val="24"/>
              </w:rPr>
              <w:t xml:space="preserve"> </w:t>
            </w:r>
            <w:r w:rsidR="00A22705" w:rsidRPr="009734CA">
              <w:rPr>
                <w:rFonts w:asciiTheme="majorBidi" w:hAnsiTheme="majorBidi" w:cstheme="majorBidi"/>
                <w:sz w:val="24"/>
                <w:szCs w:val="24"/>
              </w:rPr>
              <w:t xml:space="preserve">using </w:t>
            </w:r>
            <w:r w:rsidR="00A22705">
              <w:rPr>
                <w:rFonts w:asciiTheme="majorBidi" w:hAnsiTheme="majorBidi" w:cstheme="majorBidi"/>
                <w:sz w:val="24"/>
                <w:szCs w:val="24"/>
              </w:rPr>
              <w:t>a</w:t>
            </w:r>
            <w:r>
              <w:rPr>
                <w:rFonts w:asciiTheme="majorBidi" w:hAnsiTheme="majorBidi" w:cstheme="majorBidi"/>
                <w:sz w:val="24"/>
                <w:szCs w:val="24"/>
              </w:rPr>
              <w:t xml:space="preserve"> </w:t>
            </w:r>
            <w:r w:rsidR="00E06D26" w:rsidRPr="009734CA">
              <w:rPr>
                <w:rFonts w:asciiTheme="majorBidi" w:hAnsiTheme="majorBidi" w:cstheme="majorBidi"/>
                <w:sz w:val="24"/>
                <w:szCs w:val="24"/>
              </w:rPr>
              <w:t>visualization of</w:t>
            </w:r>
            <w:r>
              <w:rPr>
                <w:rFonts w:asciiTheme="majorBidi" w:hAnsiTheme="majorBidi" w:cstheme="majorBidi"/>
                <w:sz w:val="24"/>
                <w:szCs w:val="24"/>
              </w:rPr>
              <w:t xml:space="preserve"> the</w:t>
            </w:r>
            <w:r w:rsidR="00E06D26" w:rsidRPr="009734CA">
              <w:rPr>
                <w:rFonts w:asciiTheme="majorBidi" w:hAnsiTheme="majorBidi" w:cstheme="majorBidi"/>
                <w:sz w:val="24"/>
                <w:szCs w:val="24"/>
              </w:rPr>
              <w:t xml:space="preserve"> data structure</w:t>
            </w:r>
            <w:r>
              <w:rPr>
                <w:rFonts w:asciiTheme="majorBidi" w:hAnsiTheme="majorBidi" w:cstheme="majorBidi"/>
                <w:sz w:val="24"/>
                <w:szCs w:val="24"/>
              </w:rPr>
              <w:t>,</w:t>
            </w:r>
            <w:r w:rsidR="00E06D26" w:rsidRPr="009734CA">
              <w:rPr>
                <w:rFonts w:asciiTheme="majorBidi" w:hAnsiTheme="majorBidi" w:cstheme="majorBidi"/>
                <w:sz w:val="24"/>
                <w:szCs w:val="24"/>
              </w:rPr>
              <w:t xml:space="preserve"> and </w:t>
            </w:r>
            <w:r w:rsidR="002C3113">
              <w:rPr>
                <w:rFonts w:asciiTheme="majorBidi" w:hAnsiTheme="majorBidi" w:cstheme="majorBidi"/>
                <w:sz w:val="24"/>
                <w:szCs w:val="24"/>
              </w:rPr>
              <w:t>then</w:t>
            </w:r>
            <w:r w:rsidR="00E06D26" w:rsidRPr="009734CA">
              <w:rPr>
                <w:rFonts w:asciiTheme="majorBidi" w:hAnsiTheme="majorBidi" w:cstheme="majorBidi"/>
                <w:sz w:val="24"/>
                <w:szCs w:val="24"/>
              </w:rPr>
              <w:t xml:space="preserve"> </w:t>
            </w:r>
            <w:r>
              <w:rPr>
                <w:rFonts w:asciiTheme="majorBidi" w:hAnsiTheme="majorBidi" w:cstheme="majorBidi"/>
                <w:sz w:val="24"/>
                <w:szCs w:val="24"/>
              </w:rPr>
              <w:t>through</w:t>
            </w:r>
            <w:r w:rsidRPr="009734CA">
              <w:rPr>
                <w:rFonts w:asciiTheme="majorBidi" w:hAnsiTheme="majorBidi" w:cstheme="majorBidi"/>
                <w:sz w:val="24"/>
                <w:szCs w:val="24"/>
              </w:rPr>
              <w:t xml:space="preserve"> </w:t>
            </w:r>
            <w:r w:rsidR="00E06D26" w:rsidRPr="009734CA">
              <w:rPr>
                <w:rFonts w:asciiTheme="majorBidi" w:hAnsiTheme="majorBidi" w:cstheme="majorBidi"/>
                <w:sz w:val="24"/>
                <w:szCs w:val="24"/>
              </w:rPr>
              <w:t>pseudocode.</w:t>
            </w:r>
          </w:p>
        </w:tc>
      </w:tr>
      <w:tr w:rsidR="00E06D26" w:rsidRPr="009734CA" w14:paraId="12D57BA3" w14:textId="77777777" w:rsidTr="00BB45F6">
        <w:trPr>
          <w:trHeight w:val="1286"/>
        </w:trPr>
        <w:tc>
          <w:tcPr>
            <w:tcW w:w="1615" w:type="dxa"/>
            <w:tcBorders>
              <w:top w:val="single" w:sz="4" w:space="0" w:color="auto"/>
              <w:left w:val="single" w:sz="4" w:space="0" w:color="auto"/>
              <w:bottom w:val="single" w:sz="4" w:space="0" w:color="auto"/>
              <w:right w:val="single" w:sz="4" w:space="0" w:color="auto"/>
            </w:tcBorders>
            <w:hideMark/>
          </w:tcPr>
          <w:p w14:paraId="4112FEB6"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Week 8 </w:t>
            </w:r>
          </w:p>
          <w:p w14:paraId="10C272EC" w14:textId="77777777" w:rsidR="00E06D26" w:rsidRPr="009734CA" w:rsidRDefault="00E06D26" w:rsidP="002044E3">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w:t>
            </w:r>
          </w:p>
        </w:tc>
        <w:tc>
          <w:tcPr>
            <w:tcW w:w="1710" w:type="dxa"/>
            <w:tcBorders>
              <w:top w:val="single" w:sz="4" w:space="0" w:color="auto"/>
              <w:left w:val="single" w:sz="4" w:space="0" w:color="auto"/>
              <w:right w:val="single" w:sz="4" w:space="0" w:color="auto"/>
            </w:tcBorders>
            <w:hideMark/>
          </w:tcPr>
          <w:p w14:paraId="0EBF834E" w14:textId="6F02E4DF" w:rsidR="00E06D26" w:rsidRPr="009734CA" w:rsidRDefault="00E06D26" w:rsidP="009734CA">
            <w:pPr>
              <w:bidi w:val="0"/>
              <w:spacing w:line="240" w:lineRule="auto"/>
              <w:rPr>
                <w:rFonts w:asciiTheme="majorBidi" w:hAnsiTheme="majorBidi" w:cstheme="majorBidi"/>
                <w:sz w:val="24"/>
                <w:szCs w:val="24"/>
              </w:rPr>
            </w:pPr>
            <w:r w:rsidRPr="009734CA">
              <w:rPr>
                <w:rFonts w:asciiTheme="majorBidi" w:hAnsiTheme="majorBidi" w:cstheme="majorBidi"/>
                <w:sz w:val="24"/>
                <w:szCs w:val="24"/>
              </w:rPr>
              <w:t xml:space="preserve">Assignment </w:t>
            </w:r>
            <w:r w:rsidR="00716804" w:rsidRPr="009734CA">
              <w:rPr>
                <w:rFonts w:asciiTheme="majorBidi" w:hAnsiTheme="majorBidi" w:cstheme="majorBidi"/>
                <w:sz w:val="24"/>
                <w:szCs w:val="24"/>
              </w:rPr>
              <w:t>3</w:t>
            </w:r>
            <w:r w:rsidRPr="009734CA">
              <w:rPr>
                <w:rFonts w:asciiTheme="majorBidi" w:hAnsiTheme="majorBidi" w:cstheme="majorBidi"/>
                <w:sz w:val="24"/>
                <w:szCs w:val="24"/>
              </w:rPr>
              <w:t xml:space="preserve"> (</w:t>
            </w:r>
            <w:ins w:id="403" w:author="." w:date="2023-08-16T11:48:00Z">
              <w:r w:rsidR="00B13E2A">
                <w:rPr>
                  <w:rFonts w:asciiTheme="majorBidi" w:hAnsiTheme="majorBidi" w:cstheme="majorBidi"/>
                  <w:sz w:val="24"/>
                  <w:szCs w:val="24"/>
                </w:rPr>
                <w:t>s</w:t>
              </w:r>
            </w:ins>
            <w:del w:id="404" w:author="." w:date="2023-08-16T11:48:00Z">
              <w:r w:rsidRPr="009734CA" w:rsidDel="00B13E2A">
                <w:rPr>
                  <w:rFonts w:asciiTheme="majorBidi" w:hAnsiTheme="majorBidi" w:cstheme="majorBidi"/>
                  <w:sz w:val="24"/>
                  <w:szCs w:val="24"/>
                </w:rPr>
                <w:delText>S</w:delText>
              </w:r>
            </w:del>
            <w:r w:rsidRPr="009734CA">
              <w:rPr>
                <w:rFonts w:asciiTheme="majorBidi" w:hAnsiTheme="majorBidi" w:cstheme="majorBidi"/>
                <w:sz w:val="24"/>
                <w:szCs w:val="24"/>
              </w:rPr>
              <w:t>tarter assignment)</w:t>
            </w:r>
          </w:p>
        </w:tc>
        <w:tc>
          <w:tcPr>
            <w:tcW w:w="5670" w:type="dxa"/>
            <w:tcBorders>
              <w:top w:val="single" w:sz="4" w:space="0" w:color="auto"/>
              <w:left w:val="single" w:sz="4" w:space="0" w:color="auto"/>
              <w:right w:val="single" w:sz="4" w:space="0" w:color="auto"/>
            </w:tcBorders>
            <w:hideMark/>
          </w:tcPr>
          <w:p w14:paraId="31E0A98E" w14:textId="228E4F12" w:rsidR="00E06D26" w:rsidRPr="009734CA" w:rsidRDefault="00E06D26" w:rsidP="009734CA">
            <w:pPr>
              <w:bidi w:val="0"/>
              <w:spacing w:line="240" w:lineRule="auto"/>
              <w:rPr>
                <w:rFonts w:asciiTheme="majorBidi" w:hAnsiTheme="majorBidi" w:cstheme="majorBidi"/>
                <w:sz w:val="24"/>
                <w:szCs w:val="24"/>
                <w:rtl/>
              </w:rPr>
            </w:pPr>
            <w:r w:rsidRPr="009734CA">
              <w:rPr>
                <w:rFonts w:asciiTheme="majorBidi" w:hAnsiTheme="majorBidi" w:cstheme="majorBidi"/>
                <w:sz w:val="24"/>
                <w:szCs w:val="24"/>
              </w:rPr>
              <w:t>This assignment</w:t>
            </w:r>
            <w:r w:rsidR="00701427">
              <w:rPr>
                <w:rFonts w:asciiTheme="majorBidi" w:hAnsiTheme="majorBidi" w:cstheme="majorBidi"/>
                <w:sz w:val="24"/>
                <w:szCs w:val="24"/>
              </w:rPr>
              <w:t>’</w:t>
            </w:r>
            <w:r w:rsidRPr="009734CA">
              <w:rPr>
                <w:rFonts w:asciiTheme="majorBidi" w:hAnsiTheme="majorBidi" w:cstheme="majorBidi"/>
                <w:sz w:val="24"/>
                <w:szCs w:val="24"/>
              </w:rPr>
              <w:t xml:space="preserve">s purpose was to prepare the students </w:t>
            </w:r>
            <w:del w:id="405" w:author="." w:date="2023-08-16T11:48:00Z">
              <w:r w:rsidRPr="009734CA" w:rsidDel="00B13E2A">
                <w:rPr>
                  <w:rFonts w:asciiTheme="majorBidi" w:hAnsiTheme="majorBidi" w:cstheme="majorBidi"/>
                  <w:sz w:val="24"/>
                  <w:szCs w:val="24"/>
                </w:rPr>
                <w:delText xml:space="preserve">towards </w:delText>
              </w:r>
            </w:del>
            <w:ins w:id="406" w:author="." w:date="2023-08-16T11:48:00Z">
              <w:r w:rsidR="00B13E2A">
                <w:rPr>
                  <w:rFonts w:asciiTheme="majorBidi" w:hAnsiTheme="majorBidi" w:cstheme="majorBidi"/>
                  <w:sz w:val="24"/>
                  <w:szCs w:val="24"/>
                </w:rPr>
                <w:t>for</w:t>
              </w:r>
              <w:r w:rsidR="00B13E2A"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the research assignment. Students were asked to solve it independently </w:t>
            </w:r>
            <w:r w:rsidR="00023AC4">
              <w:rPr>
                <w:rFonts w:asciiTheme="majorBidi" w:hAnsiTheme="majorBidi" w:cstheme="majorBidi"/>
                <w:sz w:val="24"/>
                <w:szCs w:val="24"/>
              </w:rPr>
              <w:t>during</w:t>
            </w:r>
            <w:r w:rsidR="00023AC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lecture </w:t>
            </w:r>
            <w:r w:rsidR="00023AC4">
              <w:rPr>
                <w:rFonts w:asciiTheme="majorBidi" w:hAnsiTheme="majorBidi" w:cstheme="majorBidi"/>
                <w:sz w:val="24"/>
                <w:szCs w:val="24"/>
              </w:rPr>
              <w:t>class</w:t>
            </w:r>
            <w:r w:rsidRPr="009734CA">
              <w:rPr>
                <w:rFonts w:asciiTheme="majorBidi" w:hAnsiTheme="majorBidi" w:cstheme="majorBidi"/>
                <w:sz w:val="24"/>
                <w:szCs w:val="24"/>
              </w:rPr>
              <w:t>.</w:t>
            </w:r>
            <w:r w:rsidR="002044E3" w:rsidRPr="009734CA">
              <w:rPr>
                <w:rFonts w:asciiTheme="majorBidi" w:hAnsiTheme="majorBidi" w:cstheme="majorBidi"/>
                <w:sz w:val="24"/>
                <w:szCs w:val="24"/>
              </w:rPr>
              <w:t xml:space="preserve"> </w:t>
            </w:r>
            <w:ins w:id="407" w:author="Meredith Armstrong" w:date="2023-08-23T14:58:00Z">
              <w:r w:rsidR="002750BD">
                <w:rPr>
                  <w:rFonts w:asciiTheme="majorBidi" w:hAnsiTheme="majorBidi" w:cstheme="majorBidi"/>
                  <w:sz w:val="24"/>
                  <w:szCs w:val="24"/>
                </w:rPr>
                <w:t>Afterward</w:t>
              </w:r>
            </w:ins>
            <w:del w:id="408" w:author="Meredith Armstrong" w:date="2023-08-23T14:58:00Z">
              <w:r w:rsidR="001E7E1B" w:rsidDel="002750BD">
                <w:rPr>
                  <w:rFonts w:asciiTheme="majorBidi" w:hAnsiTheme="majorBidi" w:cstheme="majorBidi"/>
                  <w:sz w:val="24"/>
                  <w:szCs w:val="24"/>
                </w:rPr>
                <w:delText>Afterwards</w:delText>
              </w:r>
            </w:del>
            <w:r w:rsidR="001E7E1B">
              <w:rPr>
                <w:rFonts w:asciiTheme="majorBidi" w:hAnsiTheme="majorBidi" w:cstheme="majorBidi"/>
                <w:sz w:val="24"/>
                <w:szCs w:val="24"/>
              </w:rPr>
              <w:t>,</w:t>
            </w:r>
            <w:r w:rsidR="001E7E1B"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solution was presented and discussed by the </w:t>
            </w:r>
            <w:r w:rsidR="00A22705" w:rsidRPr="009734CA">
              <w:rPr>
                <w:rFonts w:asciiTheme="majorBidi" w:hAnsiTheme="majorBidi" w:cstheme="majorBidi"/>
                <w:sz w:val="24"/>
                <w:szCs w:val="24"/>
              </w:rPr>
              <w:t>tutors.</w:t>
            </w:r>
            <w:r w:rsidR="001E7E1B">
              <w:rPr>
                <w:rFonts w:asciiTheme="majorBidi" w:hAnsiTheme="majorBidi" w:cstheme="majorBidi"/>
                <w:sz w:val="24"/>
                <w:szCs w:val="24"/>
              </w:rPr>
              <w:t xml:space="preserve"> One of the main goals of this assignment was to present and familiarize the students with the new data structures.</w:t>
            </w:r>
          </w:p>
        </w:tc>
      </w:tr>
    </w:tbl>
    <w:p w14:paraId="22F4E7E5" w14:textId="64748BDB" w:rsidR="00E06D26" w:rsidRPr="009734CA" w:rsidRDefault="00E06D26" w:rsidP="00E06D26">
      <w:pPr>
        <w:bidi w:val="0"/>
        <w:spacing w:line="480" w:lineRule="auto"/>
        <w:jc w:val="center"/>
        <w:rPr>
          <w:rFonts w:asciiTheme="majorBidi" w:hAnsiTheme="majorBidi" w:cstheme="majorBidi"/>
          <w:b/>
          <w:bCs/>
          <w:color w:val="000000"/>
          <w:sz w:val="24"/>
          <w:szCs w:val="24"/>
        </w:rPr>
      </w:pPr>
      <w:r w:rsidRPr="009734CA">
        <w:rPr>
          <w:rFonts w:asciiTheme="majorBidi" w:hAnsiTheme="majorBidi" w:cstheme="majorBidi"/>
          <w:b/>
          <w:bCs/>
          <w:color w:val="000000"/>
          <w:sz w:val="24"/>
          <w:szCs w:val="24"/>
        </w:rPr>
        <w:t xml:space="preserve">Table 1. Preparation </w:t>
      </w:r>
      <w:del w:id="409" w:author="." w:date="2023-08-16T11:49:00Z">
        <w:r w:rsidRPr="009734CA" w:rsidDel="00B13E2A">
          <w:rPr>
            <w:rFonts w:asciiTheme="majorBidi" w:hAnsiTheme="majorBidi" w:cstheme="majorBidi"/>
            <w:b/>
            <w:bCs/>
            <w:color w:val="000000"/>
            <w:sz w:val="24"/>
            <w:szCs w:val="24"/>
          </w:rPr>
          <w:delText>toward</w:delText>
        </w:r>
      </w:del>
      <w:del w:id="410" w:author="." w:date="2023-08-16T11:47:00Z">
        <w:r w:rsidRPr="009734CA" w:rsidDel="00B13E2A">
          <w:rPr>
            <w:rFonts w:asciiTheme="majorBidi" w:hAnsiTheme="majorBidi" w:cstheme="majorBidi"/>
            <w:b/>
            <w:bCs/>
            <w:color w:val="000000"/>
            <w:sz w:val="24"/>
            <w:szCs w:val="24"/>
          </w:rPr>
          <w:delText>s</w:delText>
        </w:r>
      </w:del>
      <w:ins w:id="411" w:author="." w:date="2023-08-16T11:49:00Z">
        <w:r w:rsidR="00B13E2A">
          <w:rPr>
            <w:rFonts w:asciiTheme="majorBidi" w:hAnsiTheme="majorBidi" w:cstheme="majorBidi"/>
            <w:b/>
            <w:bCs/>
            <w:color w:val="000000"/>
            <w:sz w:val="24"/>
            <w:szCs w:val="24"/>
          </w:rPr>
          <w:t>for</w:t>
        </w:r>
      </w:ins>
      <w:r w:rsidRPr="009734CA">
        <w:rPr>
          <w:rFonts w:asciiTheme="majorBidi" w:hAnsiTheme="majorBidi" w:cstheme="majorBidi"/>
          <w:b/>
          <w:bCs/>
          <w:color w:val="000000"/>
          <w:sz w:val="24"/>
          <w:szCs w:val="24"/>
        </w:rPr>
        <w:t xml:space="preserve"> the </w:t>
      </w:r>
      <w:r w:rsidR="00B13E2A" w:rsidRPr="009734CA">
        <w:rPr>
          <w:rFonts w:asciiTheme="majorBidi" w:hAnsiTheme="majorBidi" w:cstheme="majorBidi"/>
          <w:b/>
          <w:bCs/>
          <w:color w:val="000000"/>
          <w:sz w:val="24"/>
          <w:szCs w:val="24"/>
        </w:rPr>
        <w:t>study as part of the course schedule</w:t>
      </w:r>
    </w:p>
    <w:p w14:paraId="28710134" w14:textId="69457452" w:rsidR="00E06D26" w:rsidRPr="009734CA" w:rsidRDefault="00F77667" w:rsidP="00907932">
      <w:pPr>
        <w:bidi w:val="0"/>
        <w:spacing w:after="0"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3.</w:t>
      </w:r>
      <w:r w:rsidR="002C1DB9" w:rsidRPr="009734CA">
        <w:rPr>
          <w:rFonts w:asciiTheme="majorBidi" w:hAnsiTheme="majorBidi" w:cstheme="majorBidi"/>
          <w:b/>
          <w:bCs/>
          <w:i/>
          <w:iCs/>
          <w:sz w:val="24"/>
          <w:szCs w:val="24"/>
        </w:rPr>
        <w:t>3.1</w:t>
      </w:r>
      <w:r w:rsidRPr="009734CA">
        <w:rPr>
          <w:rFonts w:asciiTheme="majorBidi" w:hAnsiTheme="majorBidi" w:cstheme="majorBidi"/>
          <w:b/>
          <w:bCs/>
          <w:i/>
          <w:iCs/>
          <w:sz w:val="24"/>
          <w:szCs w:val="24"/>
        </w:rPr>
        <w:t xml:space="preserve"> The Research Task</w:t>
      </w:r>
    </w:p>
    <w:p w14:paraId="24D7048F" w14:textId="70B873AB" w:rsidR="00B93EF3" w:rsidRPr="00B93EF3" w:rsidRDefault="00B93EF3" w:rsidP="00B93EF3">
      <w:pPr>
        <w:pStyle w:val="CommentText"/>
        <w:bidi w:val="0"/>
        <w:spacing w:line="480" w:lineRule="auto"/>
        <w:ind w:firstLine="720"/>
        <w:rPr>
          <w:rFonts w:asciiTheme="majorBidi" w:hAnsiTheme="majorBidi" w:cstheme="majorBidi"/>
          <w:sz w:val="24"/>
          <w:szCs w:val="24"/>
        </w:rPr>
      </w:pPr>
      <w:r w:rsidRPr="00B93EF3">
        <w:rPr>
          <w:rFonts w:asciiTheme="majorBidi" w:hAnsiTheme="majorBidi" w:cstheme="majorBidi"/>
          <w:sz w:val="24"/>
          <w:szCs w:val="24"/>
        </w:rPr>
        <w:t>The principle that guided us throughout the task</w:t>
      </w:r>
      <w:r w:rsidR="00701427">
        <w:rPr>
          <w:rFonts w:asciiTheme="majorBidi" w:hAnsiTheme="majorBidi" w:cstheme="majorBidi"/>
          <w:sz w:val="24"/>
          <w:szCs w:val="24"/>
        </w:rPr>
        <w:t>’</w:t>
      </w:r>
      <w:r w:rsidRPr="00B93EF3">
        <w:rPr>
          <w:rFonts w:asciiTheme="majorBidi" w:hAnsiTheme="majorBidi" w:cstheme="majorBidi"/>
          <w:sz w:val="24"/>
          <w:szCs w:val="24"/>
        </w:rPr>
        <w:t xml:space="preserve">s construction was to create a compound yet complex data structure that embodies the </w:t>
      </w:r>
      <w:r w:rsidR="00701427">
        <w:rPr>
          <w:rFonts w:asciiTheme="majorBidi" w:hAnsiTheme="majorBidi" w:cstheme="majorBidi"/>
          <w:sz w:val="24"/>
          <w:szCs w:val="24"/>
        </w:rPr>
        <w:t>“</w:t>
      </w:r>
      <w:r w:rsidRPr="00B93EF3">
        <w:rPr>
          <w:rFonts w:asciiTheme="majorBidi" w:hAnsiTheme="majorBidi" w:cstheme="majorBidi"/>
          <w:sz w:val="24"/>
          <w:szCs w:val="24"/>
        </w:rPr>
        <w:t>black box</w:t>
      </w:r>
      <w:r w:rsidR="00701427">
        <w:rPr>
          <w:rFonts w:asciiTheme="majorBidi" w:hAnsiTheme="majorBidi" w:cstheme="majorBidi"/>
          <w:sz w:val="24"/>
          <w:szCs w:val="24"/>
        </w:rPr>
        <w:t>”</w:t>
      </w:r>
      <w:r w:rsidRPr="00B93EF3">
        <w:rPr>
          <w:rFonts w:asciiTheme="majorBidi" w:hAnsiTheme="majorBidi" w:cstheme="majorBidi"/>
          <w:sz w:val="24"/>
          <w:szCs w:val="24"/>
        </w:rPr>
        <w:t xml:space="preserve"> </w:t>
      </w:r>
      <w:r>
        <w:rPr>
          <w:rFonts w:asciiTheme="majorBidi" w:hAnsiTheme="majorBidi" w:cstheme="majorBidi"/>
          <w:sz w:val="24"/>
          <w:szCs w:val="24"/>
        </w:rPr>
        <w:t>approach</w:t>
      </w:r>
      <w:r w:rsidR="00701427">
        <w:rPr>
          <w:rFonts w:asciiTheme="majorBidi" w:hAnsiTheme="majorBidi" w:cstheme="majorBidi"/>
          <w:sz w:val="24"/>
          <w:szCs w:val="24"/>
        </w:rPr>
        <w:t>’</w:t>
      </w:r>
      <w:r w:rsidRPr="00B93EF3">
        <w:rPr>
          <w:rFonts w:asciiTheme="majorBidi" w:hAnsiTheme="majorBidi" w:cstheme="majorBidi"/>
          <w:sz w:val="24"/>
          <w:szCs w:val="24"/>
        </w:rPr>
        <w:t xml:space="preserve">s characteristics – an object assembled from other </w:t>
      </w:r>
      <w:r w:rsidR="00701427">
        <w:rPr>
          <w:rFonts w:asciiTheme="majorBidi" w:hAnsiTheme="majorBidi" w:cstheme="majorBidi"/>
          <w:sz w:val="24"/>
          <w:szCs w:val="24"/>
        </w:rPr>
        <w:t>“</w:t>
      </w:r>
      <w:r w:rsidRPr="00B93EF3">
        <w:rPr>
          <w:rFonts w:asciiTheme="majorBidi" w:hAnsiTheme="majorBidi" w:cstheme="majorBidi"/>
          <w:sz w:val="24"/>
          <w:szCs w:val="24"/>
        </w:rPr>
        <w:t>black box</w:t>
      </w:r>
      <w:r w:rsidR="00701427">
        <w:rPr>
          <w:rFonts w:asciiTheme="majorBidi" w:hAnsiTheme="majorBidi" w:cstheme="majorBidi"/>
          <w:sz w:val="24"/>
          <w:szCs w:val="24"/>
        </w:rPr>
        <w:t>”</w:t>
      </w:r>
      <w:r w:rsidRPr="00B93EF3">
        <w:rPr>
          <w:rFonts w:asciiTheme="majorBidi" w:hAnsiTheme="majorBidi" w:cstheme="majorBidi"/>
          <w:sz w:val="24"/>
          <w:szCs w:val="24"/>
        </w:rPr>
        <w:t xml:space="preserve"> objects. This approach enables the students to propose and devise new structures</w:t>
      </w:r>
      <w:del w:id="412" w:author="." w:date="2023-08-16T11:51:00Z">
        <w:r w:rsidRPr="00B93EF3" w:rsidDel="00B13E2A">
          <w:rPr>
            <w:rFonts w:asciiTheme="majorBidi" w:hAnsiTheme="majorBidi" w:cstheme="majorBidi"/>
            <w:sz w:val="24"/>
            <w:szCs w:val="24"/>
          </w:rPr>
          <w:delText>,</w:delText>
        </w:r>
      </w:del>
      <w:r w:rsidRPr="00B93EF3">
        <w:rPr>
          <w:rFonts w:asciiTheme="majorBidi" w:hAnsiTheme="majorBidi" w:cstheme="majorBidi"/>
          <w:sz w:val="24"/>
          <w:szCs w:val="24"/>
        </w:rPr>
        <w:t xml:space="preserve"> with minimal regard</w:t>
      </w:r>
      <w:del w:id="413" w:author="." w:date="2023-08-16T11:51:00Z">
        <w:r w:rsidRPr="00B93EF3" w:rsidDel="00B13E2A">
          <w:rPr>
            <w:rFonts w:asciiTheme="majorBidi" w:hAnsiTheme="majorBidi" w:cstheme="majorBidi"/>
            <w:sz w:val="24"/>
            <w:szCs w:val="24"/>
          </w:rPr>
          <w:delText>s</w:delText>
        </w:r>
      </w:del>
      <w:r w:rsidRPr="00B93EF3">
        <w:rPr>
          <w:rFonts w:asciiTheme="majorBidi" w:hAnsiTheme="majorBidi" w:cstheme="majorBidi"/>
          <w:sz w:val="24"/>
          <w:szCs w:val="24"/>
        </w:rPr>
        <w:t xml:space="preserve"> to their </w:t>
      </w:r>
      <w:proofErr w:type="gramStart"/>
      <w:r w:rsidRPr="00B93EF3">
        <w:rPr>
          <w:rFonts w:asciiTheme="majorBidi" w:hAnsiTheme="majorBidi" w:cstheme="majorBidi"/>
          <w:sz w:val="24"/>
          <w:szCs w:val="24"/>
        </w:rPr>
        <w:t>particular implementation</w:t>
      </w:r>
      <w:proofErr w:type="gramEnd"/>
      <w:r w:rsidRPr="00B93EF3">
        <w:rPr>
          <w:rFonts w:asciiTheme="majorBidi" w:hAnsiTheme="majorBidi" w:cstheme="majorBidi"/>
          <w:sz w:val="24"/>
          <w:szCs w:val="24"/>
        </w:rPr>
        <w:t xml:space="preserve"> details. However, only high levels of abstract thinking will allow students to achieve the required solution.</w:t>
      </w:r>
    </w:p>
    <w:p w14:paraId="1247E689" w14:textId="1DAAECD7" w:rsidR="00E06D26" w:rsidRDefault="00E06D26" w:rsidP="00AB49FF">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For that purpose, we constructed unfamiliar compound data structures (</w:t>
      </w:r>
      <w:ins w:id="414" w:author="." w:date="2023-08-16T11:52:00Z">
        <w:r w:rsidR="001372F6">
          <w:rPr>
            <w:rFonts w:asciiTheme="majorBidi" w:hAnsiTheme="majorBidi" w:cstheme="majorBidi"/>
            <w:sz w:val="24"/>
            <w:szCs w:val="24"/>
          </w:rPr>
          <w:t>d</w:t>
        </w:r>
      </w:ins>
      <w:del w:id="415" w:author="." w:date="2023-08-16T11:52:00Z">
        <w:r w:rsidRPr="009734CA" w:rsidDel="001372F6">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 and </w:t>
      </w:r>
      <w:ins w:id="416" w:author="." w:date="2023-08-16T11:52:00Z">
        <w:r w:rsidR="001372F6">
          <w:rPr>
            <w:rFonts w:asciiTheme="majorBidi" w:hAnsiTheme="majorBidi" w:cstheme="majorBidi"/>
            <w:sz w:val="24"/>
            <w:szCs w:val="24"/>
          </w:rPr>
          <w:t>c</w:t>
        </w:r>
      </w:ins>
      <w:del w:id="417" w:author="." w:date="2023-08-16T11:52:00Z">
        <w:r w:rsidRPr="009734CA" w:rsidDel="001372F6">
          <w:rPr>
            <w:rFonts w:asciiTheme="majorBidi" w:hAnsiTheme="majorBidi" w:cstheme="majorBidi"/>
            <w:sz w:val="24"/>
            <w:szCs w:val="24"/>
          </w:rPr>
          <w:delText>C</w:delText>
        </w:r>
      </w:del>
      <w:r w:rsidRPr="009734CA">
        <w:rPr>
          <w:rFonts w:asciiTheme="majorBidi" w:hAnsiTheme="majorBidi" w:cstheme="majorBidi"/>
          <w:sz w:val="24"/>
          <w:szCs w:val="24"/>
        </w:rPr>
        <w:t>entral queue</w:t>
      </w:r>
      <w:ins w:id="418" w:author="." w:date="2023-08-16T11:52:00Z">
        <w:r w:rsidR="001372F6">
          <w:rPr>
            <w:rFonts w:asciiTheme="majorBidi" w:hAnsiTheme="majorBidi" w:cstheme="majorBidi"/>
            <w:sz w:val="24"/>
            <w:szCs w:val="24"/>
          </w:rPr>
          <w:t>,</w:t>
        </w:r>
      </w:ins>
      <w:r w:rsidR="00B93EF3">
        <w:rPr>
          <w:rFonts w:asciiTheme="majorBidi" w:hAnsiTheme="majorBidi" w:cstheme="majorBidi"/>
          <w:sz w:val="24"/>
          <w:szCs w:val="24"/>
        </w:rPr>
        <w:t xml:space="preserve"> described in </w:t>
      </w:r>
      <w:r w:rsidR="00066548">
        <w:rPr>
          <w:rFonts w:asciiTheme="majorBidi" w:hAnsiTheme="majorBidi" w:cstheme="majorBidi"/>
          <w:sz w:val="24"/>
          <w:szCs w:val="24"/>
        </w:rPr>
        <w:t xml:space="preserve">Appendix </w:t>
      </w:r>
      <w:r w:rsidR="00AB49FF">
        <w:rPr>
          <w:rFonts w:asciiTheme="majorBidi" w:hAnsiTheme="majorBidi" w:cstheme="majorBidi"/>
          <w:sz w:val="24"/>
          <w:szCs w:val="24"/>
        </w:rPr>
        <w:t>A</w:t>
      </w:r>
      <w:r w:rsidRPr="009734CA">
        <w:rPr>
          <w:rFonts w:asciiTheme="majorBidi" w:hAnsiTheme="majorBidi" w:cstheme="majorBidi"/>
          <w:sz w:val="24"/>
          <w:szCs w:val="24"/>
        </w:rPr>
        <w:t xml:space="preserve">) and asked the students to create a </w:t>
      </w:r>
      <w:ins w:id="419" w:author="." w:date="2023-08-16T11:52:00Z">
        <w:r w:rsidR="001372F6">
          <w:rPr>
            <w:rFonts w:asciiTheme="majorBidi" w:hAnsiTheme="majorBidi" w:cstheme="majorBidi"/>
            <w:sz w:val="24"/>
            <w:szCs w:val="24"/>
          </w:rPr>
          <w:t>c</w:t>
        </w:r>
      </w:ins>
      <w:del w:id="420" w:author="." w:date="2023-08-16T11:52:00Z">
        <w:r w:rsidRPr="009734CA" w:rsidDel="001372F6">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using two </w:t>
      </w:r>
      <w:ins w:id="421" w:author="." w:date="2023-08-16T11:52:00Z">
        <w:r w:rsidR="001372F6">
          <w:rPr>
            <w:rFonts w:asciiTheme="majorBidi" w:hAnsiTheme="majorBidi" w:cstheme="majorBidi"/>
            <w:sz w:val="24"/>
            <w:szCs w:val="24"/>
          </w:rPr>
          <w:t>d</w:t>
        </w:r>
      </w:ins>
      <w:del w:id="422" w:author="." w:date="2023-08-16T11:52:00Z">
        <w:r w:rsidRPr="009734CA" w:rsidDel="001372F6">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Since the purpose was to learn about abstract thinking levels </w:t>
      </w:r>
      <w:r w:rsidR="00F97F93">
        <w:rPr>
          <w:rFonts w:asciiTheme="majorBidi" w:hAnsiTheme="majorBidi" w:cstheme="majorBidi"/>
          <w:sz w:val="24"/>
          <w:szCs w:val="24"/>
        </w:rPr>
        <w:t>rather than</w:t>
      </w:r>
      <w:r w:rsidRPr="009734CA">
        <w:rPr>
          <w:rFonts w:asciiTheme="majorBidi" w:hAnsiTheme="majorBidi" w:cstheme="majorBidi"/>
          <w:sz w:val="24"/>
          <w:szCs w:val="24"/>
        </w:rPr>
        <w:t xml:space="preserve"> test the 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ability to grasp a new data structure, </w:t>
      </w:r>
      <w:r w:rsidR="003D3337">
        <w:rPr>
          <w:rFonts w:asciiTheme="majorBidi" w:hAnsiTheme="majorBidi" w:cstheme="majorBidi"/>
          <w:sz w:val="24"/>
          <w:szCs w:val="24"/>
        </w:rPr>
        <w:t xml:space="preserve">in </w:t>
      </w:r>
      <w:r w:rsidR="00066548">
        <w:rPr>
          <w:rFonts w:asciiTheme="majorBidi" w:hAnsiTheme="majorBidi" w:cstheme="majorBidi"/>
          <w:sz w:val="24"/>
          <w:szCs w:val="24"/>
        </w:rPr>
        <w:t>A</w:t>
      </w:r>
      <w:r w:rsidR="00066548" w:rsidRPr="009734CA">
        <w:rPr>
          <w:rFonts w:asciiTheme="majorBidi" w:hAnsiTheme="majorBidi" w:cstheme="majorBidi"/>
          <w:sz w:val="24"/>
          <w:szCs w:val="24"/>
        </w:rPr>
        <w:t xml:space="preserve">ssignment </w:t>
      </w:r>
      <w:r w:rsidR="00716804" w:rsidRPr="009734CA">
        <w:rPr>
          <w:rFonts w:asciiTheme="majorBidi" w:hAnsiTheme="majorBidi" w:cstheme="majorBidi"/>
          <w:sz w:val="24"/>
          <w:szCs w:val="24"/>
        </w:rPr>
        <w:t>3</w:t>
      </w:r>
      <w:r w:rsidRPr="009734CA">
        <w:rPr>
          <w:rFonts w:asciiTheme="majorBidi" w:hAnsiTheme="majorBidi" w:cstheme="majorBidi"/>
          <w:sz w:val="24"/>
          <w:szCs w:val="24"/>
        </w:rPr>
        <w:t xml:space="preserve"> (</w:t>
      </w:r>
      <w:ins w:id="423" w:author="." w:date="2023-08-16T11:52:00Z">
        <w:r w:rsidR="001372F6">
          <w:rPr>
            <w:rFonts w:asciiTheme="majorBidi" w:hAnsiTheme="majorBidi" w:cstheme="majorBidi"/>
            <w:sz w:val="24"/>
            <w:szCs w:val="24"/>
          </w:rPr>
          <w:t>s</w:t>
        </w:r>
      </w:ins>
      <w:del w:id="424" w:author="." w:date="2023-08-16T11:52:00Z">
        <w:r w:rsidRPr="009734CA" w:rsidDel="001372F6">
          <w:rPr>
            <w:rFonts w:asciiTheme="majorBidi" w:hAnsiTheme="majorBidi" w:cstheme="majorBidi"/>
            <w:sz w:val="24"/>
            <w:szCs w:val="24"/>
          </w:rPr>
          <w:delText>S</w:delText>
        </w:r>
      </w:del>
      <w:r w:rsidRPr="009734CA">
        <w:rPr>
          <w:rFonts w:asciiTheme="majorBidi" w:hAnsiTheme="majorBidi" w:cstheme="majorBidi"/>
          <w:sz w:val="24"/>
          <w:szCs w:val="24"/>
        </w:rPr>
        <w:t>tarter assignment)</w:t>
      </w:r>
      <w:r w:rsidR="003D3337">
        <w:rPr>
          <w:rFonts w:asciiTheme="majorBidi" w:hAnsiTheme="majorBidi" w:cstheme="majorBidi"/>
          <w:sz w:val="24"/>
          <w:szCs w:val="24"/>
        </w:rPr>
        <w:t xml:space="preserve">, </w:t>
      </w:r>
      <w:r w:rsidRPr="009734CA">
        <w:rPr>
          <w:rFonts w:asciiTheme="majorBidi" w:hAnsiTheme="majorBidi" w:cstheme="majorBidi"/>
          <w:sz w:val="24"/>
          <w:szCs w:val="24"/>
        </w:rPr>
        <w:t xml:space="preserve">students were asked to solve the same assignment </w:t>
      </w:r>
      <w:r w:rsidR="00022FCB" w:rsidRPr="00C776C5">
        <w:rPr>
          <w:rFonts w:asciiTheme="majorBidi" w:hAnsiTheme="majorBidi" w:cstheme="majorBidi"/>
          <w:sz w:val="24"/>
          <w:szCs w:val="24"/>
        </w:rPr>
        <w:t>without the space and time complexity requirements</w:t>
      </w:r>
      <w:r w:rsidRPr="009734CA">
        <w:rPr>
          <w:rFonts w:asciiTheme="majorBidi" w:hAnsiTheme="majorBidi" w:cstheme="majorBidi"/>
          <w:sz w:val="24"/>
          <w:szCs w:val="24"/>
        </w:rPr>
        <w:t xml:space="preserve">. This made it possible for us to investigate </w:t>
      </w:r>
      <w:r w:rsidR="00683911">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abstraction thinking level</w:t>
      </w:r>
      <w:r w:rsidR="00683911">
        <w:rPr>
          <w:rFonts w:asciiTheme="majorBidi" w:hAnsiTheme="majorBidi" w:cstheme="majorBidi"/>
          <w:sz w:val="24"/>
          <w:szCs w:val="24"/>
        </w:rPr>
        <w:t>s</w:t>
      </w:r>
      <w:r w:rsidR="00947740">
        <w:rPr>
          <w:rFonts w:asciiTheme="majorBidi" w:hAnsiTheme="majorBidi" w:cstheme="majorBidi"/>
          <w:sz w:val="24"/>
          <w:szCs w:val="24"/>
        </w:rPr>
        <w:t>, as they were</w:t>
      </w:r>
      <w:r w:rsidRPr="009734CA">
        <w:rPr>
          <w:rFonts w:asciiTheme="majorBidi" w:hAnsiTheme="majorBidi" w:cstheme="majorBidi"/>
          <w:sz w:val="24"/>
          <w:szCs w:val="24"/>
        </w:rPr>
        <w:t xml:space="preserve"> using familiar compound data structures. </w:t>
      </w:r>
      <w:r w:rsidR="00022FCB">
        <w:rPr>
          <w:rFonts w:asciiTheme="majorBidi" w:hAnsiTheme="majorBidi" w:cstheme="majorBidi"/>
          <w:sz w:val="24"/>
          <w:szCs w:val="24"/>
        </w:rPr>
        <w:t>T</w:t>
      </w:r>
      <w:r w:rsidRPr="009734CA">
        <w:rPr>
          <w:rFonts w:asciiTheme="majorBidi" w:hAnsiTheme="majorBidi" w:cstheme="majorBidi"/>
          <w:sz w:val="24"/>
          <w:szCs w:val="24"/>
        </w:rPr>
        <w:t xml:space="preserve">he research </w:t>
      </w:r>
      <w:r w:rsidR="007F30EA" w:rsidRPr="009734CA">
        <w:rPr>
          <w:rFonts w:asciiTheme="majorBidi" w:hAnsiTheme="majorBidi" w:cstheme="majorBidi"/>
          <w:sz w:val="24"/>
          <w:szCs w:val="24"/>
        </w:rPr>
        <w:t>task</w:t>
      </w:r>
      <w:r w:rsidRPr="009734CA">
        <w:rPr>
          <w:rFonts w:asciiTheme="majorBidi" w:hAnsiTheme="majorBidi" w:cstheme="majorBidi"/>
          <w:sz w:val="24"/>
          <w:szCs w:val="24"/>
        </w:rPr>
        <w:t xml:space="preserve"> </w:t>
      </w:r>
      <w:r w:rsidR="00022FCB">
        <w:rPr>
          <w:rFonts w:asciiTheme="majorBidi" w:hAnsiTheme="majorBidi" w:cstheme="majorBidi"/>
          <w:sz w:val="24"/>
          <w:szCs w:val="24"/>
        </w:rPr>
        <w:t>is</w:t>
      </w:r>
      <w:r w:rsidR="00022FCB"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described in Appendices B and C. Table 2 describes the main features of the </w:t>
      </w:r>
      <w:r w:rsidR="00EE74CE" w:rsidRPr="009734CA">
        <w:rPr>
          <w:rFonts w:asciiTheme="majorBidi" w:hAnsiTheme="majorBidi" w:cstheme="majorBidi"/>
          <w:sz w:val="24"/>
          <w:szCs w:val="24"/>
        </w:rPr>
        <w:t>research task.</w:t>
      </w:r>
    </w:p>
    <w:p w14:paraId="3E5EB665" w14:textId="528812D0" w:rsidR="00901034" w:rsidRDefault="00901034" w:rsidP="00901034">
      <w:pPr>
        <w:bidi w:val="0"/>
        <w:spacing w:line="480" w:lineRule="auto"/>
        <w:ind w:firstLine="360"/>
        <w:jc w:val="both"/>
        <w:rPr>
          <w:rFonts w:asciiTheme="majorBidi" w:hAnsiTheme="majorBidi" w:cstheme="majorBidi"/>
          <w:sz w:val="24"/>
          <w:szCs w:val="24"/>
        </w:rPr>
      </w:pPr>
    </w:p>
    <w:p w14:paraId="49469266" w14:textId="336B2EEB" w:rsidR="00901034" w:rsidRDefault="00901034" w:rsidP="00901034">
      <w:pPr>
        <w:bidi w:val="0"/>
        <w:spacing w:line="480" w:lineRule="auto"/>
        <w:ind w:firstLine="360"/>
        <w:jc w:val="both"/>
        <w:rPr>
          <w:rFonts w:asciiTheme="majorBidi" w:hAnsiTheme="majorBidi" w:cstheme="majorBidi"/>
          <w:sz w:val="24"/>
          <w:szCs w:val="24"/>
        </w:rPr>
      </w:pPr>
    </w:p>
    <w:p w14:paraId="31F3BB5F" w14:textId="6E6808B8" w:rsidR="00901034" w:rsidRDefault="00901034" w:rsidP="00901034">
      <w:pPr>
        <w:bidi w:val="0"/>
        <w:spacing w:line="480" w:lineRule="auto"/>
        <w:ind w:firstLine="360"/>
        <w:jc w:val="both"/>
        <w:rPr>
          <w:rFonts w:asciiTheme="majorBidi" w:hAnsiTheme="majorBidi" w:cstheme="majorBidi"/>
          <w:sz w:val="24"/>
          <w:szCs w:val="24"/>
        </w:rPr>
      </w:pPr>
    </w:p>
    <w:p w14:paraId="2823798D" w14:textId="77777777" w:rsidR="00901034" w:rsidRPr="009734CA" w:rsidRDefault="00901034" w:rsidP="00901034">
      <w:pPr>
        <w:bidi w:val="0"/>
        <w:spacing w:line="480" w:lineRule="auto"/>
        <w:ind w:firstLine="360"/>
        <w:jc w:val="both"/>
        <w:rPr>
          <w:rFonts w:asciiTheme="majorBidi" w:hAnsiTheme="majorBidi" w:cstheme="majorBidi"/>
          <w:sz w:val="24"/>
          <w:szCs w:val="24"/>
        </w:rPr>
      </w:pPr>
    </w:p>
    <w:tbl>
      <w:tblPr>
        <w:tblStyle w:val="TableGrid"/>
        <w:tblW w:w="10080" w:type="dxa"/>
        <w:tblInd w:w="-5" w:type="dxa"/>
        <w:tblLook w:val="04A0" w:firstRow="1" w:lastRow="0" w:firstColumn="1" w:lastColumn="0" w:noHBand="0" w:noVBand="1"/>
      </w:tblPr>
      <w:tblGrid>
        <w:gridCol w:w="1911"/>
        <w:gridCol w:w="1750"/>
        <w:gridCol w:w="2307"/>
        <w:gridCol w:w="4112"/>
      </w:tblGrid>
      <w:tr w:rsidR="00E06D26" w:rsidRPr="009734CA" w14:paraId="06F3B7D2" w14:textId="77777777" w:rsidTr="00EE74CE">
        <w:tc>
          <w:tcPr>
            <w:tcW w:w="1911" w:type="dxa"/>
          </w:tcPr>
          <w:p w14:paraId="6B63C38C" w14:textId="1FDE7FDA"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Assignment</w:t>
            </w:r>
          </w:p>
        </w:tc>
        <w:tc>
          <w:tcPr>
            <w:tcW w:w="1750" w:type="dxa"/>
          </w:tcPr>
          <w:p w14:paraId="6D51D163" w14:textId="7777777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Description</w:t>
            </w:r>
          </w:p>
        </w:tc>
        <w:tc>
          <w:tcPr>
            <w:tcW w:w="2307" w:type="dxa"/>
          </w:tcPr>
          <w:p w14:paraId="76DAA2CC" w14:textId="7777777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Solution principles</w:t>
            </w:r>
          </w:p>
        </w:tc>
        <w:tc>
          <w:tcPr>
            <w:tcW w:w="4112" w:type="dxa"/>
          </w:tcPr>
          <w:p w14:paraId="3CA4523D" w14:textId="35DB97C7"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Abstract thinking construction</w:t>
            </w:r>
          </w:p>
        </w:tc>
      </w:tr>
      <w:tr w:rsidR="00E06D26" w:rsidRPr="009734CA" w14:paraId="03045DFA" w14:textId="77777777" w:rsidTr="009734CA">
        <w:trPr>
          <w:trHeight w:val="4262"/>
        </w:trPr>
        <w:tc>
          <w:tcPr>
            <w:tcW w:w="1911" w:type="dxa"/>
          </w:tcPr>
          <w:p w14:paraId="3B5D2122" w14:textId="1A6D82AF" w:rsidR="00E06D26" w:rsidRPr="009734CA" w:rsidRDefault="009312DA" w:rsidP="00EE74CE">
            <w:pPr>
              <w:bidi w:val="0"/>
              <w:rPr>
                <w:rFonts w:asciiTheme="majorBidi" w:hAnsiTheme="majorBidi" w:cstheme="majorBidi"/>
                <w:sz w:val="24"/>
                <w:szCs w:val="24"/>
              </w:rPr>
            </w:pPr>
            <w:r w:rsidRPr="009734CA">
              <w:rPr>
                <w:rFonts w:asciiTheme="majorBidi" w:hAnsiTheme="majorBidi" w:cstheme="majorBidi"/>
                <w:sz w:val="24"/>
                <w:szCs w:val="24"/>
              </w:rPr>
              <w:t xml:space="preserve">The </w:t>
            </w:r>
            <w:ins w:id="425" w:author="." w:date="2023-08-16T11:53:00Z">
              <w:r w:rsidR="001372F6">
                <w:rPr>
                  <w:rFonts w:asciiTheme="majorBidi" w:hAnsiTheme="majorBidi" w:cstheme="majorBidi"/>
                  <w:sz w:val="24"/>
                  <w:szCs w:val="24"/>
                </w:rPr>
                <w:t>r</w:t>
              </w:r>
            </w:ins>
            <w:del w:id="426" w:author="." w:date="2023-08-16T11:53:00Z">
              <w:r w:rsidRPr="009734CA" w:rsidDel="001372F6">
                <w:rPr>
                  <w:rFonts w:asciiTheme="majorBidi" w:hAnsiTheme="majorBidi" w:cstheme="majorBidi"/>
                  <w:sz w:val="24"/>
                  <w:szCs w:val="24"/>
                </w:rPr>
                <w:delText>R</w:delText>
              </w:r>
            </w:del>
            <w:r w:rsidR="00E06D26" w:rsidRPr="009734CA">
              <w:rPr>
                <w:rFonts w:asciiTheme="majorBidi" w:hAnsiTheme="majorBidi" w:cstheme="majorBidi"/>
                <w:sz w:val="24"/>
                <w:szCs w:val="24"/>
              </w:rPr>
              <w:t xml:space="preserve">esearch </w:t>
            </w:r>
            <w:ins w:id="427" w:author="." w:date="2023-08-16T11:53:00Z">
              <w:r w:rsidR="001372F6">
                <w:rPr>
                  <w:rFonts w:asciiTheme="majorBidi" w:hAnsiTheme="majorBidi" w:cstheme="majorBidi"/>
                  <w:sz w:val="24"/>
                  <w:szCs w:val="24"/>
                </w:rPr>
                <w:t>t</w:t>
              </w:r>
            </w:ins>
            <w:del w:id="428" w:author="." w:date="2023-08-16T11:53:00Z">
              <w:r w:rsidRPr="009734CA" w:rsidDel="001372F6">
                <w:rPr>
                  <w:rFonts w:asciiTheme="majorBidi" w:hAnsiTheme="majorBidi" w:cstheme="majorBidi"/>
                  <w:sz w:val="24"/>
                  <w:szCs w:val="24"/>
                </w:rPr>
                <w:delText>T</w:delText>
              </w:r>
            </w:del>
            <w:r w:rsidRPr="009734CA">
              <w:rPr>
                <w:rFonts w:asciiTheme="majorBidi" w:hAnsiTheme="majorBidi" w:cstheme="majorBidi"/>
                <w:sz w:val="24"/>
                <w:szCs w:val="24"/>
              </w:rPr>
              <w:t>ask</w:t>
            </w:r>
          </w:p>
        </w:tc>
        <w:tc>
          <w:tcPr>
            <w:tcW w:w="1750" w:type="dxa"/>
          </w:tcPr>
          <w:p w14:paraId="689CA928" w14:textId="11D68395"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Construct a </w:t>
            </w:r>
            <w:ins w:id="429" w:author="." w:date="2023-08-16T11:54:00Z">
              <w:r w:rsidR="001372F6">
                <w:rPr>
                  <w:rFonts w:asciiTheme="majorBidi" w:hAnsiTheme="majorBidi" w:cstheme="majorBidi"/>
                  <w:sz w:val="24"/>
                  <w:szCs w:val="24"/>
                </w:rPr>
                <w:t>c</w:t>
              </w:r>
            </w:ins>
            <w:del w:id="430" w:author="." w:date="2023-08-16T11:54:00Z">
              <w:r w:rsidRPr="009734CA" w:rsidDel="001372F6">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(required, compound, familiar data structure) using two </w:t>
            </w:r>
            <w:ins w:id="431" w:author="." w:date="2023-08-16T11:54:00Z">
              <w:r w:rsidR="001372F6">
                <w:rPr>
                  <w:rFonts w:asciiTheme="majorBidi" w:hAnsiTheme="majorBidi" w:cstheme="majorBidi"/>
                  <w:sz w:val="24"/>
                  <w:szCs w:val="24"/>
                </w:rPr>
                <w:t>d</w:t>
              </w:r>
            </w:ins>
            <w:del w:id="432" w:author="." w:date="2023-08-16T11:54:00Z">
              <w:r w:rsidRPr="009734CA" w:rsidDel="001372F6">
                <w:rPr>
                  <w:rFonts w:asciiTheme="majorBidi" w:hAnsiTheme="majorBidi" w:cstheme="majorBidi"/>
                  <w:sz w:val="24"/>
                  <w:szCs w:val="24"/>
                </w:rPr>
                <w:delText>D</w:delText>
              </w:r>
            </w:del>
            <w:r w:rsidRPr="009734CA">
              <w:rPr>
                <w:rFonts w:asciiTheme="majorBidi" w:hAnsiTheme="majorBidi" w:cstheme="majorBidi"/>
                <w:sz w:val="24"/>
                <w:szCs w:val="24"/>
              </w:rPr>
              <w:t>ouble-ended queues (required, compound, familiar data structure).</w:t>
            </w:r>
            <w:r w:rsidR="00EE74C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Required time complexity – </w:t>
            </w:r>
            <w:proofErr w:type="gramStart"/>
            <w:r w:rsidRPr="009734CA">
              <w:rPr>
                <w:rFonts w:asciiTheme="majorBidi" w:hAnsiTheme="majorBidi" w:cstheme="majorBidi"/>
                <w:sz w:val="24"/>
                <w:szCs w:val="24"/>
              </w:rPr>
              <w:t>O(</w:t>
            </w:r>
            <w:proofErr w:type="gramEnd"/>
            <w:r w:rsidRPr="009734CA">
              <w:rPr>
                <w:rFonts w:asciiTheme="majorBidi" w:hAnsiTheme="majorBidi" w:cstheme="majorBidi"/>
                <w:sz w:val="24"/>
                <w:szCs w:val="24"/>
              </w:rPr>
              <w:t>1)</w:t>
            </w:r>
          </w:p>
        </w:tc>
        <w:tc>
          <w:tcPr>
            <w:tcW w:w="2307" w:type="dxa"/>
          </w:tcPr>
          <w:p w14:paraId="27D98656" w14:textId="302D6B91"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At any given moment the data is divided between two given data structures. No data transference is needed here except for </w:t>
            </w:r>
            <w:r w:rsidR="000D5967">
              <w:rPr>
                <w:rFonts w:asciiTheme="majorBidi" w:hAnsiTheme="majorBidi" w:cstheme="majorBidi"/>
                <w:sz w:val="24"/>
                <w:szCs w:val="24"/>
              </w:rPr>
              <w:t xml:space="preserve">a </w:t>
            </w:r>
            <w:r w:rsidRPr="009734CA">
              <w:rPr>
                <w:rFonts w:asciiTheme="majorBidi" w:hAnsiTheme="majorBidi" w:cstheme="majorBidi"/>
                <w:sz w:val="24"/>
                <w:szCs w:val="24"/>
              </w:rPr>
              <w:t xml:space="preserve">single item transference </w:t>
            </w:r>
            <w:r w:rsidR="00A22705">
              <w:rPr>
                <w:rFonts w:asciiTheme="majorBidi" w:hAnsiTheme="majorBidi" w:cstheme="majorBidi"/>
                <w:sz w:val="24"/>
                <w:szCs w:val="24"/>
              </w:rPr>
              <w:t>to</w:t>
            </w:r>
            <w:r w:rsidR="000D5967" w:rsidRPr="009734CA">
              <w:rPr>
                <w:rFonts w:asciiTheme="majorBidi" w:hAnsiTheme="majorBidi" w:cstheme="majorBidi"/>
                <w:sz w:val="24"/>
                <w:szCs w:val="24"/>
              </w:rPr>
              <w:t xml:space="preserve"> </w:t>
            </w:r>
            <w:r w:rsidR="000D5967">
              <w:rPr>
                <w:rFonts w:asciiTheme="majorBidi" w:hAnsiTheme="majorBidi" w:cstheme="majorBidi"/>
                <w:sz w:val="24"/>
                <w:szCs w:val="24"/>
              </w:rPr>
              <w:t>balance</w:t>
            </w:r>
            <w:r w:rsidR="000D5967" w:rsidRPr="009734CA">
              <w:rPr>
                <w:rFonts w:asciiTheme="majorBidi" w:hAnsiTheme="majorBidi" w:cstheme="majorBidi"/>
                <w:sz w:val="24"/>
                <w:szCs w:val="24"/>
              </w:rPr>
              <w:t xml:space="preserve"> </w:t>
            </w:r>
            <w:r w:rsidRPr="009734CA">
              <w:rPr>
                <w:rFonts w:asciiTheme="majorBidi" w:hAnsiTheme="majorBidi" w:cstheme="majorBidi"/>
                <w:sz w:val="24"/>
                <w:szCs w:val="24"/>
              </w:rPr>
              <w:t>the data between two given data structures.</w:t>
            </w:r>
            <w:r w:rsidR="00EE74C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This allowed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 xml:space="preserve">extraction and insertion of data in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required complexity.</w:t>
            </w:r>
          </w:p>
        </w:tc>
        <w:tc>
          <w:tcPr>
            <w:tcW w:w="4112" w:type="dxa"/>
          </w:tcPr>
          <w:p w14:paraId="5F034C82" w14:textId="65E4D258" w:rsidR="00E06D26" w:rsidRPr="009734CA" w:rsidRDefault="00E06D26" w:rsidP="009734CA">
            <w:pPr>
              <w:bidi w:val="0"/>
              <w:rPr>
                <w:rFonts w:asciiTheme="majorBidi" w:hAnsiTheme="majorBidi" w:cstheme="majorBidi"/>
                <w:sz w:val="24"/>
                <w:szCs w:val="24"/>
              </w:rPr>
            </w:pPr>
            <w:r w:rsidRPr="009734CA">
              <w:rPr>
                <w:rFonts w:asciiTheme="majorBidi" w:hAnsiTheme="majorBidi" w:cstheme="majorBidi"/>
                <w:sz w:val="24"/>
                <w:szCs w:val="24"/>
              </w:rPr>
              <w:t xml:space="preserve">The purpose of this assignment was to test </w:t>
            </w:r>
            <w:r w:rsidR="000D5967">
              <w:rPr>
                <w:rFonts w:asciiTheme="majorBidi" w:hAnsiTheme="majorBidi" w:cstheme="majorBidi"/>
                <w:sz w:val="24"/>
                <w:szCs w:val="24"/>
              </w:rPr>
              <w:t xml:space="preserve">the </w:t>
            </w:r>
            <w:r w:rsidRPr="009734CA">
              <w:rPr>
                <w:rFonts w:asciiTheme="majorBidi" w:hAnsiTheme="majorBidi" w:cstheme="majorBidi"/>
                <w:sz w:val="24"/>
                <w:szCs w:val="24"/>
              </w:rPr>
              <w:t>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ability to use high levels of abstraction when developing a new algorithm</w:t>
            </w:r>
            <w:r w:rsidR="000D5967">
              <w:rPr>
                <w:rFonts w:asciiTheme="majorBidi" w:hAnsiTheme="majorBidi" w:cstheme="majorBidi"/>
                <w:sz w:val="24"/>
                <w:szCs w:val="24"/>
              </w:rPr>
              <w:t>,</w:t>
            </w:r>
            <w:r w:rsidRPr="009734CA">
              <w:rPr>
                <w:rFonts w:asciiTheme="majorBidi" w:hAnsiTheme="majorBidi" w:cstheme="majorBidi"/>
                <w:sz w:val="24"/>
                <w:szCs w:val="24"/>
              </w:rPr>
              <w:t xml:space="preserve"> using familiar data structures learned in Assignment </w:t>
            </w:r>
            <w:ins w:id="433" w:author="." w:date="2023-08-18T11:29:00Z">
              <w:r w:rsidR="00841445">
                <w:rPr>
                  <w:rFonts w:asciiTheme="majorBidi" w:hAnsiTheme="majorBidi" w:cstheme="majorBidi"/>
                  <w:sz w:val="24"/>
                  <w:szCs w:val="24"/>
                  <w:rtl/>
                </w:rPr>
                <w:t>3</w:t>
              </w:r>
            </w:ins>
            <w:del w:id="434" w:author="." w:date="2023-08-18T11:29:00Z">
              <w:r w:rsidR="00907932" w:rsidRPr="009734CA" w:rsidDel="00841445">
                <w:rPr>
                  <w:rFonts w:asciiTheme="majorBidi" w:hAnsiTheme="majorBidi" w:cstheme="majorBidi" w:hint="cs"/>
                  <w:sz w:val="24"/>
                  <w:szCs w:val="24"/>
                  <w:rtl/>
                </w:rPr>
                <w:delText>3</w:delText>
              </w:r>
              <w:r w:rsidRPr="009734CA" w:rsidDel="00841445">
                <w:rPr>
                  <w:rFonts w:asciiTheme="majorBidi" w:hAnsiTheme="majorBidi" w:cstheme="majorBidi"/>
                  <w:sz w:val="24"/>
                  <w:szCs w:val="24"/>
                </w:rPr>
                <w:delText>.</w:delText>
              </w:r>
            </w:del>
          </w:p>
          <w:p w14:paraId="1C9B0B11" w14:textId="77777777" w:rsidR="00E06D26" w:rsidRPr="009734CA" w:rsidRDefault="00E06D26" w:rsidP="009734CA">
            <w:pPr>
              <w:bidi w:val="0"/>
              <w:rPr>
                <w:rFonts w:asciiTheme="majorBidi" w:hAnsiTheme="majorBidi" w:cstheme="majorBidi"/>
                <w:sz w:val="24"/>
                <w:szCs w:val="24"/>
                <w:rtl/>
              </w:rPr>
            </w:pPr>
          </w:p>
        </w:tc>
      </w:tr>
    </w:tbl>
    <w:p w14:paraId="20762BB1" w14:textId="6AC18B70" w:rsidR="00E06D26" w:rsidRPr="009734CA" w:rsidRDefault="00297AED" w:rsidP="009734CA">
      <w:p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Table 2. Main </w:t>
      </w:r>
      <w:r w:rsidR="001372F6" w:rsidRPr="009734CA">
        <w:rPr>
          <w:rFonts w:asciiTheme="majorBidi" w:hAnsiTheme="majorBidi" w:cstheme="majorBidi"/>
          <w:b/>
          <w:bCs/>
          <w:sz w:val="24"/>
          <w:szCs w:val="24"/>
        </w:rPr>
        <w:t>features of assignments</w:t>
      </w:r>
    </w:p>
    <w:p w14:paraId="442AF583" w14:textId="3CA90EBF" w:rsidR="00100BE6" w:rsidRPr="009734CA" w:rsidRDefault="002C1DB9" w:rsidP="00C776C5">
      <w:pPr>
        <w:bidi w:val="0"/>
        <w:spacing w:after="0" w:line="480" w:lineRule="auto"/>
        <w:jc w:val="both"/>
        <w:rPr>
          <w:rFonts w:asciiTheme="majorBidi" w:hAnsiTheme="majorBidi" w:cstheme="majorBidi"/>
          <w:b/>
          <w:bCs/>
          <w:i/>
          <w:iCs/>
          <w:sz w:val="24"/>
          <w:szCs w:val="24"/>
        </w:rPr>
      </w:pPr>
      <w:r w:rsidRPr="009734CA">
        <w:rPr>
          <w:rFonts w:asciiTheme="majorBidi" w:hAnsiTheme="majorBidi" w:cstheme="majorBidi"/>
          <w:b/>
          <w:bCs/>
          <w:sz w:val="24"/>
          <w:szCs w:val="24"/>
        </w:rPr>
        <w:t xml:space="preserve">3.3.2 </w:t>
      </w:r>
      <w:r w:rsidR="001C3484" w:rsidRPr="00C776C5">
        <w:rPr>
          <w:rFonts w:asciiTheme="majorBidi" w:hAnsiTheme="majorBidi" w:cstheme="majorBidi"/>
          <w:b/>
          <w:bCs/>
          <w:i/>
          <w:iCs/>
          <w:sz w:val="24"/>
          <w:szCs w:val="24"/>
        </w:rPr>
        <w:t xml:space="preserve">Participants and </w:t>
      </w:r>
      <w:r w:rsidR="00100BE6" w:rsidRPr="009734CA">
        <w:rPr>
          <w:rFonts w:asciiTheme="majorBidi" w:hAnsiTheme="majorBidi" w:cstheme="majorBidi"/>
          <w:b/>
          <w:bCs/>
          <w:i/>
          <w:iCs/>
          <w:sz w:val="24"/>
          <w:szCs w:val="24"/>
        </w:rPr>
        <w:t>Data Collection</w:t>
      </w:r>
    </w:p>
    <w:p w14:paraId="68FB529C" w14:textId="542DE628" w:rsidR="001C3484" w:rsidRPr="009734CA" w:rsidRDefault="001C3484" w:rsidP="00C776C5">
      <w:pPr>
        <w:bidi w:val="0"/>
        <w:spacing w:line="480" w:lineRule="auto"/>
        <w:ind w:firstLine="720"/>
        <w:jc w:val="both"/>
        <w:rPr>
          <w:rFonts w:asciiTheme="majorBidi" w:hAnsiTheme="majorBidi" w:cstheme="majorBidi"/>
          <w:b/>
          <w:bCs/>
          <w:sz w:val="24"/>
          <w:szCs w:val="24"/>
        </w:rPr>
      </w:pPr>
      <w:r w:rsidRPr="009734CA">
        <w:rPr>
          <w:rFonts w:asciiTheme="majorBidi" w:hAnsiTheme="majorBidi" w:cstheme="majorBidi"/>
          <w:sz w:val="24"/>
          <w:szCs w:val="24"/>
        </w:rPr>
        <w:t xml:space="preserve">This study focuses on </w:t>
      </w:r>
      <w:r w:rsidR="00C75CE8" w:rsidRPr="009734CA">
        <w:rPr>
          <w:rFonts w:asciiTheme="majorBidi" w:hAnsiTheme="majorBidi" w:cstheme="majorBidi"/>
          <w:sz w:val="24"/>
          <w:szCs w:val="24"/>
        </w:rPr>
        <w:t>an</w:t>
      </w:r>
      <w:r w:rsidRPr="009734CA">
        <w:rPr>
          <w:rFonts w:asciiTheme="majorBidi" w:hAnsiTheme="majorBidi" w:cstheme="majorBidi"/>
          <w:sz w:val="24"/>
          <w:szCs w:val="24"/>
        </w:rPr>
        <w:t xml:space="preserve"> </w:t>
      </w:r>
      <w:r w:rsidR="007F30EA" w:rsidRPr="009734CA">
        <w:rPr>
          <w:rFonts w:asciiTheme="majorBidi" w:hAnsiTheme="majorBidi" w:cstheme="majorBidi"/>
          <w:sz w:val="24"/>
          <w:szCs w:val="24"/>
        </w:rPr>
        <w:t>algorithmic</w:t>
      </w:r>
      <w:r w:rsidRPr="009734CA">
        <w:rPr>
          <w:rFonts w:asciiTheme="majorBidi" w:hAnsiTheme="majorBidi" w:cstheme="majorBidi"/>
          <w:sz w:val="24"/>
          <w:szCs w:val="24"/>
        </w:rPr>
        <w:t xml:space="preserve"> problem given to students in a DS course, </w:t>
      </w:r>
      <w:r w:rsidR="000D5967">
        <w:rPr>
          <w:rFonts w:asciiTheme="majorBidi" w:hAnsiTheme="majorBidi" w:cstheme="majorBidi"/>
          <w:sz w:val="24"/>
          <w:szCs w:val="24"/>
        </w:rPr>
        <w:t>taught</w:t>
      </w:r>
      <w:r w:rsidR="000D5967" w:rsidRPr="009734CA">
        <w:rPr>
          <w:rFonts w:asciiTheme="majorBidi" w:hAnsiTheme="majorBidi" w:cstheme="majorBidi"/>
          <w:sz w:val="24"/>
          <w:szCs w:val="24"/>
        </w:rPr>
        <w:t xml:space="preserve"> </w:t>
      </w:r>
      <w:r w:rsidRPr="009734CA">
        <w:rPr>
          <w:rFonts w:asciiTheme="majorBidi" w:hAnsiTheme="majorBidi" w:cstheme="majorBidi"/>
          <w:sz w:val="24"/>
          <w:szCs w:val="24"/>
        </w:rPr>
        <w:t>at the School of Information Systems, in a higher education institution, during the 2020</w:t>
      </w:r>
      <w:ins w:id="435" w:author="." w:date="2023-08-16T11:54:00Z">
        <w:r w:rsidR="001372F6">
          <w:rPr>
            <w:rFonts w:asciiTheme="majorBidi" w:hAnsiTheme="majorBidi" w:cstheme="majorBidi"/>
            <w:sz w:val="24"/>
            <w:szCs w:val="24"/>
          </w:rPr>
          <w:t>–</w:t>
        </w:r>
      </w:ins>
      <w:del w:id="436" w:author="." w:date="2023-08-16T11:54:00Z">
        <w:r w:rsidRPr="009734CA" w:rsidDel="001372F6">
          <w:rPr>
            <w:rFonts w:asciiTheme="majorBidi" w:hAnsiTheme="majorBidi" w:cstheme="majorBidi"/>
            <w:sz w:val="24"/>
            <w:szCs w:val="24"/>
          </w:rPr>
          <w:delText>-</w:delText>
        </w:r>
      </w:del>
      <w:r w:rsidRPr="009734CA">
        <w:rPr>
          <w:rFonts w:asciiTheme="majorBidi" w:hAnsiTheme="majorBidi" w:cstheme="majorBidi"/>
          <w:sz w:val="24"/>
          <w:szCs w:val="24"/>
        </w:rPr>
        <w:t>2021 academic year.</w:t>
      </w:r>
      <w:r w:rsidRPr="009734CA">
        <w:rPr>
          <w:rFonts w:asciiTheme="majorBidi" w:hAnsiTheme="majorBidi" w:cstheme="majorBidi"/>
          <w:b/>
          <w:bCs/>
          <w:sz w:val="24"/>
          <w:szCs w:val="24"/>
        </w:rPr>
        <w:t xml:space="preserve"> </w:t>
      </w:r>
    </w:p>
    <w:p w14:paraId="7F517911" w14:textId="2233D143" w:rsidR="008256E7" w:rsidRDefault="001C3484" w:rsidP="003F49C6">
      <w:pPr>
        <w:bidi w:val="0"/>
        <w:spacing w:after="0" w:line="480" w:lineRule="auto"/>
        <w:ind w:firstLine="720"/>
        <w:rPr>
          <w:rFonts w:asciiTheme="majorBidi" w:hAnsiTheme="majorBidi" w:cstheme="majorBidi"/>
          <w:sz w:val="24"/>
          <w:szCs w:val="24"/>
        </w:rPr>
      </w:pPr>
      <w:r w:rsidRPr="009734CA">
        <w:rPr>
          <w:rFonts w:asciiTheme="majorBidi" w:hAnsiTheme="majorBidi" w:cstheme="majorBidi"/>
          <w:sz w:val="24"/>
          <w:szCs w:val="24"/>
        </w:rPr>
        <w:t xml:space="preserve">The course participants were 136 undergraduate students studying in their first year </w:t>
      </w:r>
      <w:ins w:id="437" w:author="." w:date="2023-08-18T11:26:00Z">
        <w:r w:rsidR="00584C10">
          <w:rPr>
            <w:rFonts w:asciiTheme="majorBidi" w:hAnsiTheme="majorBidi" w:cstheme="majorBidi"/>
            <w:sz w:val="24"/>
            <w:szCs w:val="24"/>
          </w:rPr>
          <w:t>toward</w:t>
        </w:r>
      </w:ins>
      <w:del w:id="438" w:author="." w:date="2023-08-18T11:26:00Z">
        <w:r w:rsidRPr="009734CA" w:rsidDel="00584C10">
          <w:rPr>
            <w:rFonts w:asciiTheme="majorBidi" w:hAnsiTheme="majorBidi" w:cstheme="majorBidi"/>
            <w:sz w:val="24"/>
            <w:szCs w:val="24"/>
          </w:rPr>
          <w:delText>towards</w:delText>
        </w:r>
      </w:del>
      <w:r w:rsidRPr="009734CA">
        <w:rPr>
          <w:rFonts w:asciiTheme="majorBidi" w:hAnsiTheme="majorBidi" w:cstheme="majorBidi"/>
          <w:sz w:val="24"/>
          <w:szCs w:val="24"/>
        </w:rPr>
        <w:t xml:space="preserve"> a </w:t>
      </w:r>
      <w:r w:rsidR="00BC670D" w:rsidRPr="009734CA">
        <w:rPr>
          <w:rFonts w:asciiTheme="majorBidi" w:hAnsiTheme="majorBidi" w:cstheme="majorBidi"/>
          <w:sz w:val="24"/>
          <w:szCs w:val="24"/>
        </w:rPr>
        <w:t>B</w:t>
      </w:r>
      <w:del w:id="439" w:author="." w:date="2023-08-16T11:54:00Z">
        <w:r w:rsidR="00BC670D" w:rsidRPr="009734CA" w:rsidDel="001372F6">
          <w:rPr>
            <w:rFonts w:asciiTheme="majorBidi" w:hAnsiTheme="majorBidi" w:cstheme="majorBidi"/>
            <w:sz w:val="24"/>
            <w:szCs w:val="24"/>
          </w:rPr>
          <w:delText>.</w:delText>
        </w:r>
      </w:del>
      <w:r w:rsidR="00BC670D" w:rsidRPr="009734CA">
        <w:rPr>
          <w:rFonts w:asciiTheme="majorBidi" w:hAnsiTheme="majorBidi" w:cstheme="majorBidi"/>
          <w:sz w:val="24"/>
          <w:szCs w:val="24"/>
        </w:rPr>
        <w:t>Sc.</w:t>
      </w:r>
      <w:r w:rsidRPr="009734CA">
        <w:rPr>
          <w:rFonts w:asciiTheme="majorBidi" w:hAnsiTheme="majorBidi" w:cstheme="majorBidi"/>
          <w:sz w:val="24"/>
          <w:szCs w:val="24"/>
        </w:rPr>
        <w:t xml:space="preserve"> in IS. Thirteen</w:t>
      </w:r>
      <w:del w:id="440" w:author="." w:date="2023-08-16T11:55:00Z">
        <w:r w:rsidRPr="009734CA" w:rsidDel="001372F6">
          <w:rPr>
            <w:rFonts w:asciiTheme="majorBidi" w:hAnsiTheme="majorBidi" w:cstheme="majorBidi"/>
            <w:sz w:val="24"/>
            <w:szCs w:val="24"/>
          </w:rPr>
          <w:delText xml:space="preserve"> (13)</w:delText>
        </w:r>
      </w:del>
      <w:r w:rsidRPr="009734CA">
        <w:rPr>
          <w:rFonts w:asciiTheme="majorBidi" w:hAnsiTheme="majorBidi" w:cstheme="majorBidi"/>
          <w:sz w:val="24"/>
          <w:szCs w:val="24"/>
        </w:rPr>
        <w:t xml:space="preserve"> students studying this course, aged 22 to 27, 6 </w:t>
      </w:r>
      <w:del w:id="441" w:author="." w:date="2023-08-16T11:55:00Z">
        <w:r w:rsidRPr="009734CA" w:rsidDel="001372F6">
          <w:rPr>
            <w:rFonts w:asciiTheme="majorBidi" w:hAnsiTheme="majorBidi" w:cstheme="majorBidi"/>
            <w:sz w:val="24"/>
            <w:szCs w:val="24"/>
          </w:rPr>
          <w:delText xml:space="preserve">men </w:delText>
        </w:r>
      </w:del>
      <w:ins w:id="442" w:author="." w:date="2023-08-16T11:55:00Z">
        <w:r w:rsidR="001372F6">
          <w:rPr>
            <w:rFonts w:asciiTheme="majorBidi" w:hAnsiTheme="majorBidi" w:cstheme="majorBidi"/>
            <w:sz w:val="24"/>
            <w:szCs w:val="24"/>
          </w:rPr>
          <w:t>males</w:t>
        </w:r>
        <w:r w:rsidR="001372F6"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and 7 </w:t>
      </w:r>
      <w:del w:id="443" w:author="." w:date="2023-08-16T11:55:00Z">
        <w:r w:rsidRPr="009734CA" w:rsidDel="001372F6">
          <w:rPr>
            <w:rFonts w:asciiTheme="majorBidi" w:hAnsiTheme="majorBidi" w:cstheme="majorBidi"/>
            <w:sz w:val="24"/>
            <w:szCs w:val="24"/>
          </w:rPr>
          <w:delText>women</w:delText>
        </w:r>
      </w:del>
      <w:ins w:id="444" w:author="." w:date="2023-08-16T11:55:00Z">
        <w:r w:rsidR="001372F6">
          <w:rPr>
            <w:rFonts w:asciiTheme="majorBidi" w:hAnsiTheme="majorBidi" w:cstheme="majorBidi"/>
            <w:sz w:val="24"/>
            <w:szCs w:val="24"/>
          </w:rPr>
          <w:t>females</w:t>
        </w:r>
      </w:ins>
      <w:r w:rsidRPr="009734CA">
        <w:rPr>
          <w:rFonts w:asciiTheme="majorBidi" w:hAnsiTheme="majorBidi" w:cstheme="majorBidi"/>
          <w:sz w:val="24"/>
          <w:szCs w:val="24"/>
        </w:rPr>
        <w:t xml:space="preserve">, volunteered to participate in this study. </w:t>
      </w:r>
      <w:r w:rsidR="008256E7" w:rsidRPr="00B9664D">
        <w:rPr>
          <w:rFonts w:asciiTheme="majorBidi" w:hAnsiTheme="majorBidi" w:cstheme="majorBidi"/>
          <w:sz w:val="24"/>
          <w:szCs w:val="24"/>
        </w:rPr>
        <w:t>The size of th</w:t>
      </w:r>
      <w:r w:rsidR="008256E7">
        <w:rPr>
          <w:rFonts w:asciiTheme="majorBidi" w:hAnsiTheme="majorBidi" w:cstheme="majorBidi"/>
          <w:sz w:val="24"/>
          <w:szCs w:val="24"/>
        </w:rPr>
        <w:t>is</w:t>
      </w:r>
      <w:r w:rsidR="008256E7" w:rsidRPr="00B9664D">
        <w:rPr>
          <w:rFonts w:asciiTheme="majorBidi" w:hAnsiTheme="majorBidi" w:cstheme="majorBidi"/>
          <w:sz w:val="24"/>
          <w:szCs w:val="24"/>
        </w:rPr>
        <w:t xml:space="preserve"> study population corresponds </w:t>
      </w:r>
      <w:r w:rsidR="008256E7">
        <w:rPr>
          <w:rFonts w:asciiTheme="majorBidi" w:hAnsiTheme="majorBidi" w:cstheme="majorBidi"/>
          <w:sz w:val="24"/>
          <w:szCs w:val="24"/>
        </w:rPr>
        <w:t>with</w:t>
      </w:r>
      <w:r w:rsidR="008256E7" w:rsidRPr="00B9664D">
        <w:rPr>
          <w:rFonts w:asciiTheme="majorBidi" w:hAnsiTheme="majorBidi" w:cstheme="majorBidi"/>
          <w:sz w:val="24"/>
          <w:szCs w:val="24"/>
        </w:rPr>
        <w:t xml:space="preserve"> the other studies</w:t>
      </w:r>
      <w:r w:rsidR="008256E7">
        <w:rPr>
          <w:rFonts w:asciiTheme="majorBidi" w:hAnsiTheme="majorBidi" w:cstheme="majorBidi"/>
          <w:sz w:val="24"/>
          <w:szCs w:val="24"/>
        </w:rPr>
        <w:t xml:space="preserve"> in this field. F</w:t>
      </w:r>
      <w:r w:rsidR="008256E7" w:rsidRPr="00B9664D">
        <w:rPr>
          <w:rFonts w:asciiTheme="majorBidi" w:hAnsiTheme="majorBidi" w:cstheme="majorBidi"/>
          <w:sz w:val="24"/>
          <w:szCs w:val="24"/>
        </w:rPr>
        <w:t>or example,</w:t>
      </w:r>
      <w:r w:rsidR="008256E7">
        <w:rPr>
          <w:rFonts w:asciiTheme="majorBidi" w:hAnsiTheme="majorBidi" w:cstheme="majorBidi"/>
          <w:sz w:val="24"/>
          <w:szCs w:val="24"/>
        </w:rPr>
        <w:t xml:space="preserve"> </w:t>
      </w:r>
      <w:proofErr w:type="spellStart"/>
      <w:r w:rsidR="008256E7">
        <w:rPr>
          <w:rFonts w:asciiTheme="majorBidi" w:hAnsiTheme="majorBidi" w:cstheme="majorBidi"/>
          <w:sz w:val="24"/>
          <w:szCs w:val="24"/>
        </w:rPr>
        <w:t>Aharoni</w:t>
      </w:r>
      <w:proofErr w:type="spellEnd"/>
      <w:r w:rsidR="008256E7">
        <w:rPr>
          <w:rFonts w:asciiTheme="majorBidi" w:hAnsiTheme="majorBidi" w:cstheme="majorBidi"/>
          <w:sz w:val="24"/>
          <w:szCs w:val="24"/>
        </w:rPr>
        <w:t xml:space="preserve"> (2000a) studied students</w:t>
      </w:r>
      <w:r w:rsidR="00701427">
        <w:rPr>
          <w:rFonts w:asciiTheme="majorBidi" w:hAnsiTheme="majorBidi" w:cstheme="majorBidi"/>
          <w:sz w:val="24"/>
          <w:szCs w:val="24"/>
        </w:rPr>
        <w:t>’</w:t>
      </w:r>
      <w:r w:rsidR="008256E7">
        <w:rPr>
          <w:rFonts w:asciiTheme="majorBidi" w:hAnsiTheme="majorBidi" w:cstheme="majorBidi"/>
          <w:sz w:val="24"/>
          <w:szCs w:val="24"/>
        </w:rPr>
        <w:t xml:space="preserve"> thinking processes while dealing with simple data structures. In this qualitative research, nine students studying </w:t>
      </w:r>
      <w:del w:id="445" w:author="." w:date="2023-08-16T11:55:00Z">
        <w:r w:rsidR="008256E7" w:rsidDel="001372F6">
          <w:rPr>
            <w:rFonts w:asciiTheme="majorBidi" w:hAnsiTheme="majorBidi" w:cstheme="majorBidi"/>
            <w:sz w:val="24"/>
            <w:szCs w:val="24"/>
          </w:rPr>
          <w:delText>Computer Science</w:delText>
        </w:r>
      </w:del>
      <w:ins w:id="446" w:author="." w:date="2023-08-16T11:55:00Z">
        <w:r w:rsidR="001372F6">
          <w:rPr>
            <w:rFonts w:asciiTheme="majorBidi" w:hAnsiTheme="majorBidi" w:cstheme="majorBidi"/>
            <w:sz w:val="24"/>
            <w:szCs w:val="24"/>
          </w:rPr>
          <w:t>a CS</w:t>
        </w:r>
      </w:ins>
      <w:r w:rsidR="008256E7">
        <w:rPr>
          <w:rFonts w:asciiTheme="majorBidi" w:hAnsiTheme="majorBidi" w:cstheme="majorBidi"/>
          <w:sz w:val="24"/>
          <w:szCs w:val="24"/>
        </w:rPr>
        <w:t xml:space="preserve"> course were interviewed, using </w:t>
      </w:r>
      <w:del w:id="447" w:author="." w:date="2023-08-16T11:55:00Z">
        <w:r w:rsidR="008256E7" w:rsidDel="001372F6">
          <w:rPr>
            <w:rFonts w:asciiTheme="majorBidi" w:hAnsiTheme="majorBidi" w:cstheme="majorBidi"/>
            <w:sz w:val="24"/>
            <w:szCs w:val="24"/>
          </w:rPr>
          <w:delText xml:space="preserve">the </w:delText>
        </w:r>
      </w:del>
      <w:r w:rsidR="008256E7">
        <w:rPr>
          <w:rFonts w:asciiTheme="majorBidi" w:hAnsiTheme="majorBidi" w:cstheme="majorBidi"/>
          <w:sz w:val="24"/>
          <w:szCs w:val="24"/>
        </w:rPr>
        <w:t>semi</w:t>
      </w:r>
      <w:ins w:id="448" w:author="." w:date="2023-08-16T11:55:00Z">
        <w:r w:rsidR="001372F6">
          <w:rPr>
            <w:rFonts w:asciiTheme="majorBidi" w:hAnsiTheme="majorBidi" w:cstheme="majorBidi"/>
            <w:sz w:val="24"/>
            <w:szCs w:val="24"/>
          </w:rPr>
          <w:t>-</w:t>
        </w:r>
      </w:ins>
      <w:del w:id="449" w:author="." w:date="2023-08-16T11:55:00Z">
        <w:r w:rsidR="008256E7" w:rsidDel="001372F6">
          <w:rPr>
            <w:rFonts w:asciiTheme="majorBidi" w:hAnsiTheme="majorBidi" w:cstheme="majorBidi"/>
            <w:sz w:val="24"/>
            <w:szCs w:val="24"/>
          </w:rPr>
          <w:delText xml:space="preserve"> </w:delText>
        </w:r>
      </w:del>
      <w:r w:rsidR="008256E7">
        <w:rPr>
          <w:rFonts w:asciiTheme="majorBidi" w:hAnsiTheme="majorBidi" w:cstheme="majorBidi"/>
          <w:sz w:val="24"/>
          <w:szCs w:val="24"/>
        </w:rPr>
        <w:t xml:space="preserve">structured </w:t>
      </w:r>
      <w:r w:rsidR="008256E7">
        <w:rPr>
          <w:rFonts w:asciiTheme="majorBidi" w:hAnsiTheme="majorBidi" w:cstheme="majorBidi"/>
          <w:sz w:val="24"/>
          <w:szCs w:val="24"/>
        </w:rPr>
        <w:lastRenderedPageBreak/>
        <w:t xml:space="preserve">observational interviews. </w:t>
      </w:r>
      <w:proofErr w:type="spellStart"/>
      <w:r w:rsidR="008256E7">
        <w:rPr>
          <w:rFonts w:asciiTheme="majorBidi" w:hAnsiTheme="majorBidi" w:cstheme="majorBidi"/>
          <w:sz w:val="24"/>
          <w:szCs w:val="24"/>
        </w:rPr>
        <w:t>Aharoni</w:t>
      </w:r>
      <w:proofErr w:type="spellEnd"/>
      <w:r w:rsidR="008256E7">
        <w:rPr>
          <w:rFonts w:asciiTheme="majorBidi" w:hAnsiTheme="majorBidi" w:cstheme="majorBidi"/>
          <w:sz w:val="24"/>
          <w:szCs w:val="24"/>
        </w:rPr>
        <w:t xml:space="preserve"> (2000a</w:t>
      </w:r>
      <w:r w:rsidR="00E13C0C">
        <w:rPr>
          <w:rFonts w:asciiTheme="majorBidi" w:hAnsiTheme="majorBidi" w:cstheme="majorBidi"/>
          <w:sz w:val="24"/>
          <w:szCs w:val="24"/>
        </w:rPr>
        <w:t xml:space="preserve">) and </w:t>
      </w:r>
      <w:proofErr w:type="spellStart"/>
      <w:ins w:id="450" w:author="." w:date="2023-08-18T11:26:00Z">
        <w:r w:rsidR="00584C10">
          <w:rPr>
            <w:rFonts w:asciiTheme="majorBidi" w:hAnsiTheme="majorBidi" w:cstheme="majorBidi"/>
            <w:sz w:val="24"/>
            <w:szCs w:val="24"/>
          </w:rPr>
          <w:t>Ç</w:t>
        </w:r>
      </w:ins>
      <w:del w:id="451" w:author="." w:date="2023-08-18T11:26:00Z">
        <w:r w:rsidR="00987655" w:rsidRPr="009734CA" w:rsidDel="00584C10">
          <w:rPr>
            <w:rFonts w:asciiTheme="majorBidi" w:hAnsiTheme="majorBidi" w:cstheme="majorBidi"/>
            <w:sz w:val="24"/>
            <w:szCs w:val="24"/>
          </w:rPr>
          <w:delText>C</w:delText>
        </w:r>
      </w:del>
      <w:r w:rsidR="00987655" w:rsidRPr="009734CA">
        <w:rPr>
          <w:rFonts w:asciiTheme="majorBidi" w:hAnsiTheme="majorBidi" w:cstheme="majorBidi"/>
          <w:sz w:val="24"/>
          <w:szCs w:val="24"/>
        </w:rPr>
        <w:t>akiro</w:t>
      </w:r>
      <w:ins w:id="452" w:author="." w:date="2023-08-18T11:26:00Z">
        <w:r w:rsidR="00584C10">
          <w:rPr>
            <w:rFonts w:asciiTheme="majorBidi" w:hAnsiTheme="majorBidi" w:cstheme="majorBidi"/>
            <w:sz w:val="24"/>
            <w:szCs w:val="24"/>
          </w:rPr>
          <w:t>ğ</w:t>
        </w:r>
      </w:ins>
      <w:del w:id="453" w:author="." w:date="2023-08-18T11:26:00Z">
        <w:r w:rsidR="00987655" w:rsidRPr="009734CA" w:rsidDel="00584C10">
          <w:rPr>
            <w:rFonts w:asciiTheme="majorBidi" w:hAnsiTheme="majorBidi" w:cstheme="majorBidi"/>
            <w:sz w:val="24"/>
            <w:szCs w:val="24"/>
          </w:rPr>
          <w:delText>g</w:delText>
        </w:r>
      </w:del>
      <w:r w:rsidR="00987655" w:rsidRPr="009734CA">
        <w:rPr>
          <w:rFonts w:asciiTheme="majorBidi" w:hAnsiTheme="majorBidi" w:cstheme="majorBidi"/>
          <w:sz w:val="24"/>
          <w:szCs w:val="24"/>
        </w:rPr>
        <w:t>lu</w:t>
      </w:r>
      <w:proofErr w:type="spellEnd"/>
      <w:r w:rsidR="00987655">
        <w:rPr>
          <w:rFonts w:asciiTheme="majorBidi" w:hAnsiTheme="majorBidi" w:cstheme="majorBidi"/>
          <w:sz w:val="24"/>
          <w:szCs w:val="24"/>
        </w:rPr>
        <w:t xml:space="preserve"> </w:t>
      </w:r>
      <w:r w:rsidR="008256E7" w:rsidRPr="003F49C6">
        <w:rPr>
          <w:rFonts w:asciiTheme="majorBidi" w:hAnsiTheme="majorBidi" w:cstheme="majorBidi"/>
          <w:sz w:val="24"/>
          <w:szCs w:val="24"/>
        </w:rPr>
        <w:t xml:space="preserve">&amp; </w:t>
      </w:r>
      <w:proofErr w:type="spellStart"/>
      <w:r w:rsidR="008256E7" w:rsidRPr="003F49C6">
        <w:rPr>
          <w:rFonts w:asciiTheme="majorBidi" w:hAnsiTheme="majorBidi" w:cstheme="majorBidi"/>
          <w:sz w:val="24"/>
          <w:szCs w:val="24"/>
        </w:rPr>
        <w:t>Mumcu</w:t>
      </w:r>
      <w:proofErr w:type="spellEnd"/>
      <w:r w:rsidR="00E13C0C" w:rsidRPr="003F49C6">
        <w:rPr>
          <w:rFonts w:asciiTheme="majorBidi" w:hAnsiTheme="majorBidi" w:cstheme="majorBidi"/>
          <w:sz w:val="24"/>
          <w:szCs w:val="24"/>
        </w:rPr>
        <w:t xml:space="preserve"> </w:t>
      </w:r>
      <w:r w:rsidR="008256E7" w:rsidRPr="003F49C6">
        <w:rPr>
          <w:rFonts w:asciiTheme="majorBidi" w:hAnsiTheme="majorBidi" w:cstheme="majorBidi"/>
          <w:sz w:val="24"/>
          <w:szCs w:val="24"/>
        </w:rPr>
        <w:t xml:space="preserve">(2020) </w:t>
      </w:r>
      <w:r w:rsidR="008256E7">
        <w:rPr>
          <w:rFonts w:asciiTheme="majorBidi" w:hAnsiTheme="majorBidi" w:cstheme="majorBidi"/>
          <w:sz w:val="24"/>
          <w:szCs w:val="24"/>
        </w:rPr>
        <w:t>explore</w:t>
      </w:r>
      <w:r w:rsidR="00F90640">
        <w:rPr>
          <w:rFonts w:asciiTheme="majorBidi" w:hAnsiTheme="majorBidi" w:cstheme="majorBidi"/>
          <w:sz w:val="24"/>
          <w:szCs w:val="24"/>
        </w:rPr>
        <w:t>d</w:t>
      </w:r>
      <w:r w:rsidR="008256E7">
        <w:rPr>
          <w:rFonts w:asciiTheme="majorBidi" w:hAnsiTheme="majorBidi" w:cstheme="majorBidi"/>
          <w:sz w:val="24"/>
          <w:szCs w:val="24"/>
        </w:rPr>
        <w:t xml:space="preserve"> problem</w:t>
      </w:r>
      <w:ins w:id="454" w:author="." w:date="2023-08-16T11:55:00Z">
        <w:r w:rsidR="001372F6">
          <w:rPr>
            <w:rFonts w:asciiTheme="majorBidi" w:hAnsiTheme="majorBidi" w:cstheme="majorBidi"/>
            <w:sz w:val="24"/>
            <w:szCs w:val="24"/>
          </w:rPr>
          <w:t>-</w:t>
        </w:r>
      </w:ins>
      <w:del w:id="455" w:author="." w:date="2023-08-16T11:56:00Z">
        <w:r w:rsidR="008256E7" w:rsidDel="001372F6">
          <w:rPr>
            <w:rFonts w:asciiTheme="majorBidi" w:hAnsiTheme="majorBidi" w:cstheme="majorBidi"/>
            <w:sz w:val="24"/>
            <w:szCs w:val="24"/>
          </w:rPr>
          <w:delText xml:space="preserve"> </w:delText>
        </w:r>
      </w:del>
      <w:r w:rsidR="008256E7">
        <w:rPr>
          <w:rFonts w:asciiTheme="majorBidi" w:hAnsiTheme="majorBidi" w:cstheme="majorBidi"/>
          <w:sz w:val="24"/>
          <w:szCs w:val="24"/>
        </w:rPr>
        <w:t>solving steps using qualitative method tools on 15 students studying</w:t>
      </w:r>
      <w:r w:rsidR="00F90640">
        <w:rPr>
          <w:rFonts w:asciiTheme="majorBidi" w:hAnsiTheme="majorBidi" w:cstheme="majorBidi"/>
          <w:sz w:val="24"/>
          <w:szCs w:val="24"/>
        </w:rPr>
        <w:t xml:space="preserve"> an</w:t>
      </w:r>
      <w:r w:rsidR="008256E7">
        <w:rPr>
          <w:rFonts w:asciiTheme="majorBidi" w:hAnsiTheme="majorBidi" w:cstheme="majorBidi"/>
          <w:sz w:val="24"/>
          <w:szCs w:val="24"/>
        </w:rPr>
        <w:t xml:space="preserve"> IT course. </w:t>
      </w:r>
    </w:p>
    <w:p w14:paraId="2D1F5533" w14:textId="73481BA4" w:rsidR="001C3484" w:rsidRPr="00C776C5" w:rsidRDefault="001C3484" w:rsidP="003F49C6">
      <w:pPr>
        <w:bidi w:val="0"/>
        <w:spacing w:after="0" w:line="480" w:lineRule="auto"/>
        <w:jc w:val="both"/>
        <w:rPr>
          <w:rFonts w:asciiTheme="majorBidi" w:hAnsiTheme="majorBidi" w:cstheme="majorBidi"/>
          <w:color w:val="222222"/>
          <w:sz w:val="24"/>
          <w:szCs w:val="24"/>
          <w:shd w:val="clear" w:color="auto" w:fill="FFFFFF"/>
        </w:rPr>
      </w:pPr>
      <w:r w:rsidRPr="009734CA">
        <w:rPr>
          <w:rFonts w:asciiTheme="majorBidi" w:hAnsiTheme="majorBidi" w:cstheme="majorBidi"/>
          <w:sz w:val="24"/>
          <w:szCs w:val="24"/>
        </w:rPr>
        <w:t>All participants had the following prerequisites: a programming introduction course (</w:t>
      </w:r>
      <w:r w:rsidR="000D5967">
        <w:rPr>
          <w:rFonts w:asciiTheme="majorBidi" w:hAnsiTheme="majorBidi" w:cstheme="majorBidi"/>
          <w:sz w:val="24"/>
          <w:szCs w:val="24"/>
        </w:rPr>
        <w:t xml:space="preserve">course taught in the </w:t>
      </w:r>
      <w:r w:rsidRPr="009734CA">
        <w:rPr>
          <w:rFonts w:asciiTheme="majorBidi" w:hAnsiTheme="majorBidi" w:cstheme="majorBidi"/>
          <w:sz w:val="24"/>
          <w:szCs w:val="24"/>
        </w:rPr>
        <w:t>C++</w:t>
      </w:r>
      <w:r w:rsidR="000D5967">
        <w:rPr>
          <w:rFonts w:asciiTheme="majorBidi" w:hAnsiTheme="majorBidi" w:cstheme="majorBidi"/>
          <w:sz w:val="24"/>
          <w:szCs w:val="24"/>
        </w:rPr>
        <w:t xml:space="preserve"> language</w:t>
      </w:r>
      <w:r w:rsidRPr="009734CA">
        <w:rPr>
          <w:rFonts w:asciiTheme="majorBidi" w:hAnsiTheme="majorBidi" w:cstheme="majorBidi"/>
          <w:sz w:val="24"/>
          <w:szCs w:val="24"/>
        </w:rPr>
        <w:t>)</w:t>
      </w:r>
      <w:ins w:id="456" w:author="Meredith Armstrong" w:date="2023-08-23T14:59:00Z">
        <w:r w:rsidR="002750BD">
          <w:rPr>
            <w:rFonts w:asciiTheme="majorBidi" w:hAnsiTheme="majorBidi" w:cstheme="majorBidi"/>
            <w:sz w:val="24"/>
            <w:szCs w:val="24"/>
          </w:rPr>
          <w:t>,</w:t>
        </w:r>
      </w:ins>
      <w:del w:id="457" w:author="Meredith Armstrong" w:date="2023-08-23T14:58:00Z">
        <w:r w:rsidRPr="009734CA" w:rsidDel="002750BD">
          <w:rPr>
            <w:rFonts w:asciiTheme="majorBidi" w:hAnsiTheme="majorBidi" w:cstheme="majorBidi"/>
            <w:sz w:val="24"/>
            <w:szCs w:val="24"/>
          </w:rPr>
          <w:delText>;</w:delText>
        </w:r>
      </w:del>
      <w:r w:rsidRPr="009734CA">
        <w:rPr>
          <w:rFonts w:asciiTheme="majorBidi" w:hAnsiTheme="majorBidi" w:cstheme="majorBidi"/>
          <w:sz w:val="24"/>
          <w:szCs w:val="24"/>
        </w:rPr>
        <w:t xml:space="preserve"> </w:t>
      </w:r>
      <w:ins w:id="458" w:author="Meredith Armstrong" w:date="2023-08-23T14:58:00Z">
        <w:r w:rsidR="002750BD">
          <w:rPr>
            <w:rFonts w:asciiTheme="majorBidi" w:hAnsiTheme="majorBidi" w:cstheme="majorBidi"/>
            <w:sz w:val="24"/>
            <w:szCs w:val="24"/>
          </w:rPr>
          <w:t xml:space="preserve">and </w:t>
        </w:r>
      </w:ins>
      <w:r w:rsidRPr="009734CA">
        <w:rPr>
          <w:rFonts w:asciiTheme="majorBidi" w:hAnsiTheme="majorBidi" w:cstheme="majorBidi"/>
          <w:sz w:val="24"/>
          <w:szCs w:val="24"/>
        </w:rPr>
        <w:t>mathematical introduction courses (including proofs using induction). In parallel to this course</w:t>
      </w:r>
      <w:r w:rsidR="000D5967">
        <w:rPr>
          <w:rFonts w:asciiTheme="majorBidi" w:hAnsiTheme="majorBidi" w:cstheme="majorBidi"/>
          <w:sz w:val="24"/>
          <w:szCs w:val="24"/>
        </w:rPr>
        <w:t>,</w:t>
      </w:r>
      <w:r w:rsidRPr="009734CA">
        <w:rPr>
          <w:rFonts w:asciiTheme="majorBidi" w:hAnsiTheme="majorBidi" w:cstheme="majorBidi"/>
          <w:sz w:val="24"/>
          <w:szCs w:val="24"/>
        </w:rPr>
        <w:t xml:space="preserve"> the students </w:t>
      </w:r>
      <w:r w:rsidR="000D5967">
        <w:rPr>
          <w:rFonts w:asciiTheme="majorBidi" w:hAnsiTheme="majorBidi" w:cstheme="majorBidi"/>
          <w:sz w:val="24"/>
          <w:szCs w:val="24"/>
        </w:rPr>
        <w:t>participated</w:t>
      </w:r>
      <w:r w:rsidRPr="009734CA">
        <w:rPr>
          <w:rFonts w:asciiTheme="majorBidi" w:hAnsiTheme="majorBidi" w:cstheme="majorBidi"/>
          <w:sz w:val="24"/>
          <w:szCs w:val="24"/>
        </w:rPr>
        <w:t xml:space="preserve"> in</w:t>
      </w:r>
      <w:r w:rsidR="000D5967">
        <w:rPr>
          <w:rFonts w:asciiTheme="majorBidi" w:hAnsiTheme="majorBidi" w:cstheme="majorBidi"/>
          <w:sz w:val="24"/>
          <w:szCs w:val="24"/>
        </w:rPr>
        <w:t xml:space="preserve"> a</w:t>
      </w:r>
      <w:r w:rsidRPr="009734CA">
        <w:rPr>
          <w:rFonts w:asciiTheme="majorBidi" w:hAnsiTheme="majorBidi" w:cstheme="majorBidi"/>
          <w:sz w:val="24"/>
          <w:szCs w:val="24"/>
        </w:rPr>
        <w:t xml:space="preserve"> Python</w:t>
      </w:r>
      <w:r w:rsidR="000D5967">
        <w:rPr>
          <w:rFonts w:asciiTheme="majorBidi" w:hAnsiTheme="majorBidi" w:cstheme="majorBidi"/>
          <w:sz w:val="24"/>
          <w:szCs w:val="24"/>
        </w:rPr>
        <w:t xml:space="preserve"> programming language </w:t>
      </w:r>
      <w:r w:rsidR="00F90640">
        <w:rPr>
          <w:rFonts w:asciiTheme="majorBidi" w:hAnsiTheme="majorBidi" w:cstheme="majorBidi"/>
          <w:sz w:val="24"/>
          <w:szCs w:val="24"/>
        </w:rPr>
        <w:t>course</w:t>
      </w:r>
      <w:r w:rsidR="00F90640" w:rsidRPr="009734CA">
        <w:rPr>
          <w:rFonts w:asciiTheme="majorBidi" w:hAnsiTheme="majorBidi" w:cstheme="majorBidi"/>
          <w:sz w:val="24"/>
          <w:szCs w:val="24"/>
        </w:rPr>
        <w:t>.</w:t>
      </w:r>
      <w:r w:rsidRPr="009734CA">
        <w:rPr>
          <w:rFonts w:asciiTheme="majorBidi" w:hAnsiTheme="majorBidi" w:cstheme="majorBidi"/>
          <w:sz w:val="24"/>
          <w:szCs w:val="24"/>
        </w:rPr>
        <w:t xml:space="preserve"> All </w:t>
      </w:r>
      <w:r w:rsidR="0094178F">
        <w:rPr>
          <w:rFonts w:asciiTheme="majorBidi" w:hAnsiTheme="majorBidi" w:cstheme="majorBidi"/>
          <w:sz w:val="24"/>
          <w:szCs w:val="24"/>
        </w:rPr>
        <w:t xml:space="preserve">the </w:t>
      </w:r>
      <w:r w:rsidRPr="009734CA">
        <w:rPr>
          <w:rFonts w:asciiTheme="majorBidi" w:hAnsiTheme="majorBidi" w:cstheme="majorBidi"/>
          <w:sz w:val="24"/>
          <w:szCs w:val="24"/>
        </w:rPr>
        <w:t>students participated in lectures</w:t>
      </w:r>
      <w:ins w:id="459" w:author="." w:date="2023-08-16T11:56:00Z">
        <w:r w:rsidR="001372F6">
          <w:rPr>
            <w:rFonts w:asciiTheme="majorBidi" w:hAnsiTheme="majorBidi" w:cstheme="majorBidi"/>
            <w:sz w:val="24"/>
            <w:szCs w:val="24"/>
          </w:rPr>
          <w:t xml:space="preserve"> and</w:t>
        </w:r>
      </w:ins>
      <w:del w:id="460" w:author="." w:date="2023-08-16T11:56:00Z">
        <w:r w:rsidR="0094178F" w:rsidDel="001372F6">
          <w:rPr>
            <w:rFonts w:asciiTheme="majorBidi" w:hAnsiTheme="majorBidi" w:cstheme="majorBidi"/>
            <w:sz w:val="24"/>
            <w:szCs w:val="24"/>
          </w:rPr>
          <w:delText>,</w:delText>
        </w:r>
      </w:del>
      <w:r w:rsidRPr="009734CA">
        <w:rPr>
          <w:rFonts w:asciiTheme="majorBidi" w:hAnsiTheme="majorBidi" w:cstheme="majorBidi"/>
          <w:sz w:val="24"/>
          <w:szCs w:val="24"/>
        </w:rPr>
        <w:t xml:space="preserve"> tutorials and submitted homework assignments. </w:t>
      </w:r>
    </w:p>
    <w:p w14:paraId="4495AF78" w14:textId="7797012B" w:rsidR="00100BE6" w:rsidRPr="009734CA" w:rsidRDefault="00100BE6" w:rsidP="00C776C5">
      <w:pPr>
        <w:bidi w:val="0"/>
        <w:spacing w:line="480" w:lineRule="auto"/>
        <w:ind w:firstLine="720"/>
        <w:jc w:val="both"/>
        <w:rPr>
          <w:rFonts w:asciiTheme="majorBidi" w:hAnsiTheme="majorBidi" w:cstheme="majorBidi"/>
          <w:sz w:val="24"/>
          <w:szCs w:val="24"/>
        </w:rPr>
      </w:pPr>
      <w:commentRangeStart w:id="461"/>
      <w:r w:rsidRPr="009734CA">
        <w:rPr>
          <w:rFonts w:asciiTheme="majorBidi" w:hAnsiTheme="majorBidi" w:cstheme="majorBidi"/>
          <w:sz w:val="24"/>
          <w:szCs w:val="24"/>
        </w:rPr>
        <w:t>This study is based on</w:t>
      </w:r>
      <w:r w:rsidR="001C3484" w:rsidRPr="009734CA">
        <w:rPr>
          <w:rFonts w:asciiTheme="majorBidi" w:hAnsiTheme="majorBidi" w:cstheme="majorBidi"/>
          <w:sz w:val="24"/>
          <w:szCs w:val="24"/>
        </w:rPr>
        <w:t xml:space="preserve"> </w:t>
      </w:r>
      <w:r w:rsidR="0094178F">
        <w:rPr>
          <w:rFonts w:asciiTheme="majorBidi" w:hAnsiTheme="majorBidi" w:cstheme="majorBidi"/>
          <w:sz w:val="24"/>
          <w:szCs w:val="24"/>
        </w:rPr>
        <w:t>the</w:t>
      </w:r>
      <w:r w:rsidR="0094178F" w:rsidRPr="009734CA">
        <w:rPr>
          <w:rFonts w:asciiTheme="majorBidi" w:hAnsiTheme="majorBidi" w:cstheme="majorBidi"/>
          <w:sz w:val="24"/>
          <w:szCs w:val="24"/>
        </w:rPr>
        <w:t xml:space="preserve"> </w:t>
      </w:r>
      <w:del w:id="462" w:author="." w:date="2023-08-16T11:56:00Z">
        <w:r w:rsidR="00066548" w:rsidDel="001372F6">
          <w:rPr>
            <w:rFonts w:asciiTheme="majorBidi" w:hAnsiTheme="majorBidi" w:cstheme="majorBidi"/>
            <w:sz w:val="24"/>
            <w:szCs w:val="24"/>
          </w:rPr>
          <w:delText>T</w:delText>
        </w:r>
        <w:r w:rsidR="001C3484" w:rsidRPr="009734CA" w:rsidDel="001372F6">
          <w:rPr>
            <w:rFonts w:asciiTheme="majorBidi" w:hAnsiTheme="majorBidi" w:cstheme="majorBidi"/>
            <w:sz w:val="24"/>
            <w:szCs w:val="24"/>
          </w:rPr>
          <w:delText xml:space="preserve">hink </w:delText>
        </w:r>
        <w:r w:rsidR="00066548" w:rsidDel="001372F6">
          <w:rPr>
            <w:rFonts w:asciiTheme="majorBidi" w:hAnsiTheme="majorBidi" w:cstheme="majorBidi"/>
            <w:sz w:val="24"/>
            <w:szCs w:val="24"/>
          </w:rPr>
          <w:delText>A</w:delText>
        </w:r>
        <w:r w:rsidR="001C3484" w:rsidRPr="009734CA" w:rsidDel="001372F6">
          <w:rPr>
            <w:rFonts w:asciiTheme="majorBidi" w:hAnsiTheme="majorBidi" w:cstheme="majorBidi"/>
            <w:sz w:val="24"/>
            <w:szCs w:val="24"/>
          </w:rPr>
          <w:delText>loud (TA)</w:delText>
        </w:r>
      </w:del>
      <w:ins w:id="463" w:author="." w:date="2023-08-16T11:56:00Z">
        <w:r w:rsidR="001372F6">
          <w:rPr>
            <w:rFonts w:asciiTheme="majorBidi" w:hAnsiTheme="majorBidi" w:cstheme="majorBidi"/>
            <w:sz w:val="24"/>
            <w:szCs w:val="24"/>
          </w:rPr>
          <w:t>TA</w:t>
        </w:r>
      </w:ins>
      <w:r w:rsidR="001C3484" w:rsidRPr="009734CA">
        <w:rPr>
          <w:rFonts w:asciiTheme="majorBidi" w:hAnsiTheme="majorBidi" w:cstheme="majorBidi"/>
          <w:sz w:val="24"/>
          <w:szCs w:val="24"/>
        </w:rPr>
        <w:t xml:space="preserve"> protocol</w:t>
      </w:r>
      <w:r w:rsidR="0094178F">
        <w:rPr>
          <w:rFonts w:asciiTheme="majorBidi" w:hAnsiTheme="majorBidi" w:cstheme="majorBidi"/>
          <w:sz w:val="24"/>
          <w:szCs w:val="24"/>
        </w:rPr>
        <w:t>s</w:t>
      </w:r>
      <w:r w:rsidR="001C3484" w:rsidRPr="009734CA">
        <w:rPr>
          <w:rFonts w:asciiTheme="majorBidi" w:hAnsiTheme="majorBidi" w:cstheme="majorBidi"/>
          <w:sz w:val="24"/>
          <w:szCs w:val="24"/>
        </w:rPr>
        <w:t xml:space="preserve"> of students</w:t>
      </w:r>
      <w:r w:rsidR="00701427">
        <w:rPr>
          <w:rFonts w:asciiTheme="majorBidi" w:hAnsiTheme="majorBidi" w:cstheme="majorBidi"/>
          <w:sz w:val="24"/>
          <w:szCs w:val="24"/>
        </w:rPr>
        <w:t>’</w:t>
      </w:r>
      <w:r w:rsidR="001C3484" w:rsidRPr="009734CA">
        <w:rPr>
          <w:rFonts w:asciiTheme="majorBidi" w:hAnsiTheme="majorBidi" w:cstheme="majorBidi"/>
          <w:sz w:val="24"/>
          <w:szCs w:val="24"/>
        </w:rPr>
        <w:t xml:space="preserve"> solutions to the </w:t>
      </w:r>
      <w:r w:rsidR="0004710B" w:rsidRPr="009734CA">
        <w:rPr>
          <w:rFonts w:asciiTheme="majorBidi" w:hAnsiTheme="majorBidi" w:cstheme="majorBidi"/>
          <w:sz w:val="24"/>
          <w:szCs w:val="24"/>
        </w:rPr>
        <w:t>algorithmic</w:t>
      </w:r>
      <w:r w:rsidR="001C3484" w:rsidRPr="009734CA">
        <w:rPr>
          <w:rFonts w:asciiTheme="majorBidi" w:hAnsiTheme="majorBidi" w:cstheme="majorBidi"/>
          <w:sz w:val="24"/>
          <w:szCs w:val="24"/>
        </w:rPr>
        <w:t xml:space="preserve"> problem given. </w:t>
      </w:r>
      <w:r w:rsidRPr="009734CA">
        <w:rPr>
          <w:rFonts w:asciiTheme="majorBidi" w:hAnsiTheme="majorBidi" w:cstheme="majorBidi"/>
          <w:sz w:val="24"/>
          <w:szCs w:val="24"/>
        </w:rPr>
        <w:t xml:space="preserve">The quotes in this study are translations of the original </w:t>
      </w:r>
      <w:r w:rsidR="00191368" w:rsidRPr="009734CA">
        <w:rPr>
          <w:rFonts w:asciiTheme="majorBidi" w:hAnsiTheme="majorBidi" w:cstheme="majorBidi"/>
          <w:sz w:val="24"/>
          <w:szCs w:val="24"/>
        </w:rPr>
        <w:t>TA protocols</w:t>
      </w:r>
      <w:r w:rsidRPr="009734CA">
        <w:rPr>
          <w:rFonts w:asciiTheme="majorBidi" w:hAnsiTheme="majorBidi" w:cstheme="majorBidi"/>
          <w:sz w:val="24"/>
          <w:szCs w:val="24"/>
        </w:rPr>
        <w:t xml:space="preserve">. We </w:t>
      </w:r>
      <w:r w:rsidR="0094178F">
        <w:rPr>
          <w:rFonts w:asciiTheme="majorBidi" w:hAnsiTheme="majorBidi" w:cstheme="majorBidi"/>
          <w:sz w:val="24"/>
          <w:szCs w:val="24"/>
        </w:rPr>
        <w:t>remained</w:t>
      </w:r>
      <w:r w:rsidRPr="009734CA">
        <w:rPr>
          <w:rFonts w:asciiTheme="majorBidi" w:hAnsiTheme="majorBidi" w:cstheme="majorBidi"/>
          <w:sz w:val="24"/>
          <w:szCs w:val="24"/>
        </w:rPr>
        <w:t xml:space="preserve"> as close as possible to the original expressions and </w:t>
      </w:r>
      <w:ins w:id="464" w:author="Meredith Armstrong" w:date="2023-08-23T14:59:00Z">
        <w:r w:rsidR="002750BD">
          <w:rPr>
            <w:rFonts w:asciiTheme="majorBidi" w:hAnsiTheme="majorBidi" w:cstheme="majorBidi"/>
            <w:sz w:val="24"/>
            <w:szCs w:val="24"/>
          </w:rPr>
          <w:t>idioms</w:t>
        </w:r>
      </w:ins>
      <w:del w:id="465" w:author="Meredith Armstrong" w:date="2023-08-23T14:59:00Z">
        <w:r w:rsidRPr="009734CA" w:rsidDel="002750BD">
          <w:rPr>
            <w:rFonts w:asciiTheme="majorBidi" w:hAnsiTheme="majorBidi" w:cstheme="majorBidi"/>
            <w:sz w:val="24"/>
            <w:szCs w:val="24"/>
          </w:rPr>
          <w:delText>idiom</w:delText>
        </w:r>
      </w:del>
      <w:r w:rsidRPr="009734CA">
        <w:rPr>
          <w:rFonts w:asciiTheme="majorBidi" w:hAnsiTheme="majorBidi" w:cstheme="majorBidi"/>
          <w:sz w:val="24"/>
          <w:szCs w:val="24"/>
        </w:rPr>
        <w:t xml:space="preserve">. To secure anonymity and confidentiality, we anonymized our respondents </w:t>
      </w:r>
      <w:r w:rsidR="0094178F">
        <w:rPr>
          <w:rFonts w:asciiTheme="majorBidi" w:hAnsiTheme="majorBidi" w:cstheme="majorBidi"/>
          <w:sz w:val="24"/>
          <w:szCs w:val="24"/>
        </w:rPr>
        <w:t>with code numbers</w:t>
      </w:r>
      <w:r w:rsidR="00191368" w:rsidRPr="009734CA">
        <w:rPr>
          <w:rFonts w:asciiTheme="majorBidi" w:hAnsiTheme="majorBidi" w:cstheme="majorBidi"/>
          <w:sz w:val="24"/>
          <w:szCs w:val="24"/>
        </w:rPr>
        <w:t>.</w:t>
      </w:r>
      <w:commentRangeEnd w:id="461"/>
      <w:r w:rsidR="001372F6">
        <w:rPr>
          <w:rStyle w:val="CommentReference"/>
        </w:rPr>
        <w:commentReference w:id="461"/>
      </w:r>
    </w:p>
    <w:p w14:paraId="662975B9" w14:textId="1059137F" w:rsidR="00123858" w:rsidRPr="009734CA" w:rsidRDefault="00006BCC" w:rsidP="003F49C6">
      <w:pPr>
        <w:pStyle w:val="Heading2"/>
        <w:spacing w:before="0" w:after="120" w:line="480" w:lineRule="auto"/>
        <w:rPr>
          <w:rFonts w:asciiTheme="majorBidi" w:hAnsiTheme="majorBidi" w:cstheme="majorBidi"/>
          <w:b w:val="0"/>
          <w:bCs w:val="0"/>
          <w:i w:val="0"/>
          <w:iCs w:val="0"/>
          <w:sz w:val="24"/>
          <w:szCs w:val="24"/>
        </w:rPr>
      </w:pPr>
      <w:r w:rsidRPr="00C776C5">
        <w:rPr>
          <w:rFonts w:asciiTheme="majorBidi" w:hAnsiTheme="majorBidi" w:cstheme="majorBidi"/>
          <w:i w:val="0"/>
          <w:iCs w:val="0"/>
          <w:sz w:val="24"/>
          <w:szCs w:val="24"/>
        </w:rPr>
        <w:t>3.4</w:t>
      </w:r>
      <w:r w:rsidRPr="009734CA">
        <w:rPr>
          <w:rFonts w:asciiTheme="majorBidi" w:hAnsiTheme="majorBidi" w:cstheme="majorBidi"/>
          <w:b w:val="0"/>
          <w:bCs w:val="0"/>
          <w:sz w:val="24"/>
          <w:szCs w:val="24"/>
        </w:rPr>
        <w:t xml:space="preserve"> </w:t>
      </w:r>
      <w:r w:rsidR="00123858" w:rsidRPr="009734CA">
        <w:rPr>
          <w:rFonts w:asciiTheme="majorBidi" w:eastAsiaTheme="minorHAnsi" w:hAnsiTheme="majorBidi" w:cstheme="majorBidi"/>
          <w:i w:val="0"/>
          <w:iCs w:val="0"/>
          <w:smallCaps w:val="0"/>
          <w:sz w:val="24"/>
          <w:szCs w:val="24"/>
        </w:rPr>
        <w:t>Data Analysis</w:t>
      </w:r>
    </w:p>
    <w:p w14:paraId="4438088A" w14:textId="579EE861" w:rsidR="00C2436A" w:rsidRPr="00C2436A" w:rsidRDefault="00C2436A" w:rsidP="00070956">
      <w:pPr>
        <w:bidi w:val="0"/>
        <w:spacing w:after="0" w:line="480" w:lineRule="auto"/>
        <w:ind w:firstLine="720"/>
        <w:jc w:val="both"/>
        <w:rPr>
          <w:rFonts w:asciiTheme="majorBidi" w:hAnsiTheme="majorBidi" w:cstheme="majorBidi"/>
          <w:sz w:val="24"/>
          <w:szCs w:val="24"/>
        </w:rPr>
      </w:pPr>
      <w:r w:rsidRPr="00C2436A">
        <w:rPr>
          <w:rFonts w:asciiTheme="majorBidi" w:hAnsiTheme="majorBidi" w:cstheme="majorBidi"/>
          <w:sz w:val="24"/>
          <w:szCs w:val="24"/>
        </w:rPr>
        <w:t>Our data analysis was based on principles of provisional coding (Miles et al. </w:t>
      </w:r>
      <w:del w:id="466" w:author="." w:date="2023-08-18T11:30:00Z">
        <w:r w:rsidRPr="00C2436A" w:rsidDel="00845285">
          <w:rPr>
            <w:rFonts w:asciiTheme="majorBidi" w:hAnsiTheme="majorBidi" w:cstheme="majorBidi"/>
            <w:sz w:val="24"/>
            <w:szCs w:val="24"/>
          </w:rPr>
          <w:delText xml:space="preserve"> </w:delText>
        </w:r>
      </w:del>
      <w:r w:rsidRPr="00C2436A">
        <w:rPr>
          <w:rFonts w:asciiTheme="majorBidi" w:hAnsiTheme="majorBidi" w:cstheme="majorBidi"/>
          <w:sz w:val="24"/>
          <w:szCs w:val="24"/>
        </w:rPr>
        <w:t xml:space="preserve">2014), according to which: </w:t>
      </w:r>
      <w:r w:rsidR="00701427">
        <w:rPr>
          <w:rFonts w:asciiTheme="majorBidi" w:hAnsiTheme="majorBidi" w:cstheme="majorBidi"/>
          <w:sz w:val="24"/>
          <w:szCs w:val="24"/>
        </w:rPr>
        <w:t>“</w:t>
      </w:r>
      <w:r w:rsidRPr="00C2436A">
        <w:rPr>
          <w:rFonts w:asciiTheme="majorBidi" w:hAnsiTheme="majorBidi" w:cstheme="majorBidi"/>
          <w:sz w:val="24"/>
          <w:szCs w:val="24"/>
        </w:rPr>
        <w:t>Prior theorizing and empirical research are, of course, important inputs. It helps to lay out your own orienting frame and then map onto it the variables and relationships from the literature available, to see where the overlaps, contradictions, qualifications, and refinements are</w:t>
      </w:r>
      <w:r w:rsidR="00701427">
        <w:rPr>
          <w:rFonts w:asciiTheme="majorBidi" w:hAnsiTheme="majorBidi" w:cstheme="majorBidi"/>
          <w:sz w:val="24"/>
          <w:szCs w:val="24"/>
        </w:rPr>
        <w:t>”</w:t>
      </w:r>
      <w:r w:rsidRPr="00C2436A">
        <w:rPr>
          <w:rFonts w:asciiTheme="majorBidi" w:hAnsiTheme="majorBidi" w:cstheme="majorBidi"/>
          <w:sz w:val="24"/>
          <w:szCs w:val="24"/>
        </w:rPr>
        <w:t xml:space="preserve"> (p. 41). Each step of the coding method was first </w:t>
      </w:r>
      <w:del w:id="467" w:author="." w:date="2023-08-16T11:58:00Z">
        <w:r w:rsidRPr="00C2436A" w:rsidDel="00125066">
          <w:rPr>
            <w:rFonts w:asciiTheme="majorBidi" w:hAnsiTheme="majorBidi" w:cstheme="majorBidi"/>
            <w:sz w:val="24"/>
            <w:szCs w:val="24"/>
          </w:rPr>
          <w:delText xml:space="preserve">done </w:delText>
        </w:r>
      </w:del>
      <w:ins w:id="468" w:author="." w:date="2023-08-16T11:58:00Z">
        <w:r w:rsidR="00125066">
          <w:rPr>
            <w:rFonts w:asciiTheme="majorBidi" w:hAnsiTheme="majorBidi" w:cstheme="majorBidi"/>
            <w:sz w:val="24"/>
            <w:szCs w:val="24"/>
          </w:rPr>
          <w:t>performed</w:t>
        </w:r>
        <w:r w:rsidR="00125066" w:rsidRPr="00C2436A">
          <w:rPr>
            <w:rFonts w:asciiTheme="majorBidi" w:hAnsiTheme="majorBidi" w:cstheme="majorBidi"/>
            <w:sz w:val="24"/>
            <w:szCs w:val="24"/>
          </w:rPr>
          <w:t xml:space="preserve"> </w:t>
        </w:r>
      </w:ins>
      <w:r w:rsidRPr="00C2436A">
        <w:rPr>
          <w:rFonts w:asciiTheme="majorBidi" w:hAnsiTheme="majorBidi" w:cstheme="majorBidi"/>
          <w:sz w:val="24"/>
          <w:szCs w:val="24"/>
        </w:rPr>
        <w:t xml:space="preserve">by </w:t>
      </w:r>
      <w:del w:id="469" w:author="." w:date="2023-08-16T11:58:00Z">
        <w:r w:rsidRPr="00C2436A" w:rsidDel="00125066">
          <w:rPr>
            <w:rFonts w:asciiTheme="majorBidi" w:hAnsiTheme="majorBidi" w:cstheme="majorBidi"/>
            <w:sz w:val="24"/>
            <w:szCs w:val="24"/>
          </w:rPr>
          <w:delText>all the</w:delText>
        </w:r>
      </w:del>
      <w:ins w:id="470" w:author="." w:date="2023-08-16T11:58:00Z">
        <w:r w:rsidR="00125066">
          <w:rPr>
            <w:rFonts w:asciiTheme="majorBidi" w:hAnsiTheme="majorBidi" w:cstheme="majorBidi"/>
            <w:sz w:val="24"/>
            <w:szCs w:val="24"/>
          </w:rPr>
          <w:t>each of the</w:t>
        </w:r>
      </w:ins>
      <w:r w:rsidRPr="00C2436A">
        <w:rPr>
          <w:rFonts w:asciiTheme="majorBidi" w:hAnsiTheme="majorBidi" w:cstheme="majorBidi"/>
          <w:sz w:val="24"/>
          <w:szCs w:val="24"/>
        </w:rPr>
        <w:t xml:space="preserve"> authors of the paper separately and then discussed in a joint coding session. This resulted in the construction of categories and ultimately a conceptual framework. In this analysis approach, categories emerge from the data and </w:t>
      </w:r>
      <w:r w:rsidR="00070956">
        <w:rPr>
          <w:rFonts w:asciiTheme="majorBidi" w:hAnsiTheme="majorBidi" w:cstheme="majorBidi"/>
          <w:sz w:val="24"/>
          <w:szCs w:val="24"/>
        </w:rPr>
        <w:t xml:space="preserve">are </w:t>
      </w:r>
      <w:r w:rsidRPr="00C2436A">
        <w:rPr>
          <w:rFonts w:asciiTheme="majorBidi" w:hAnsiTheme="majorBidi" w:cstheme="majorBidi"/>
          <w:sz w:val="24"/>
          <w:szCs w:val="24"/>
        </w:rPr>
        <w:t xml:space="preserve">then validated and refined throughout the analysis process. </w:t>
      </w:r>
      <w:del w:id="471" w:author="." w:date="2023-08-18T11:30:00Z">
        <w:r w:rsidRPr="00C2436A" w:rsidDel="00845285">
          <w:rPr>
            <w:rFonts w:asciiTheme="majorBidi" w:hAnsiTheme="majorBidi" w:cstheme="majorBidi"/>
            <w:sz w:val="24"/>
            <w:szCs w:val="24"/>
          </w:rPr>
          <w:delText xml:space="preserve"> </w:delText>
        </w:r>
      </w:del>
      <w:r w:rsidRPr="00C2436A">
        <w:rPr>
          <w:rFonts w:asciiTheme="majorBidi" w:hAnsiTheme="majorBidi" w:cstheme="majorBidi"/>
          <w:sz w:val="24"/>
          <w:szCs w:val="24"/>
        </w:rPr>
        <w:t xml:space="preserve">Unanimous agreement on </w:t>
      </w:r>
      <w:del w:id="472" w:author="." w:date="2023-08-16T11:58:00Z">
        <w:r w:rsidRPr="00C2436A" w:rsidDel="00125066">
          <w:rPr>
            <w:rFonts w:asciiTheme="majorBidi" w:hAnsiTheme="majorBidi" w:cstheme="majorBidi"/>
            <w:sz w:val="24"/>
            <w:szCs w:val="24"/>
          </w:rPr>
          <w:delText xml:space="preserve">emerged </w:delText>
        </w:r>
      </w:del>
      <w:ins w:id="473" w:author="." w:date="2023-08-16T11:58:00Z">
        <w:r w:rsidR="00125066">
          <w:rPr>
            <w:rFonts w:asciiTheme="majorBidi" w:hAnsiTheme="majorBidi" w:cstheme="majorBidi"/>
            <w:sz w:val="24"/>
            <w:szCs w:val="24"/>
          </w:rPr>
          <w:t>the emergent</w:t>
        </w:r>
        <w:r w:rsidR="00125066" w:rsidRPr="00C2436A">
          <w:rPr>
            <w:rFonts w:asciiTheme="majorBidi" w:hAnsiTheme="majorBidi" w:cstheme="majorBidi"/>
            <w:sz w:val="24"/>
            <w:szCs w:val="24"/>
          </w:rPr>
          <w:t xml:space="preserve"> </w:t>
        </w:r>
      </w:ins>
      <w:r w:rsidRPr="00C2436A">
        <w:rPr>
          <w:rFonts w:asciiTheme="majorBidi" w:hAnsiTheme="majorBidi" w:cstheme="majorBidi"/>
          <w:sz w:val="24"/>
          <w:szCs w:val="24"/>
        </w:rPr>
        <w:t xml:space="preserve">categories was achieved by all authors in this joint coding </w:t>
      </w:r>
      <w:r w:rsidR="00070956">
        <w:rPr>
          <w:rFonts w:asciiTheme="majorBidi" w:hAnsiTheme="majorBidi" w:cstheme="majorBidi"/>
          <w:sz w:val="24"/>
          <w:szCs w:val="24"/>
        </w:rPr>
        <w:t>session</w:t>
      </w:r>
      <w:r w:rsidRPr="00C2436A">
        <w:rPr>
          <w:rFonts w:asciiTheme="majorBidi" w:hAnsiTheme="majorBidi" w:cstheme="majorBidi"/>
          <w:sz w:val="24"/>
          <w:szCs w:val="24"/>
        </w:rPr>
        <w:t xml:space="preserve">. This was done to maintain </w:t>
      </w:r>
      <w:r w:rsidR="00070956">
        <w:rPr>
          <w:rFonts w:asciiTheme="majorBidi" w:hAnsiTheme="majorBidi" w:cstheme="majorBidi"/>
          <w:sz w:val="24"/>
          <w:szCs w:val="24"/>
        </w:rPr>
        <w:t xml:space="preserve">a </w:t>
      </w:r>
      <w:r w:rsidRPr="00C2436A">
        <w:rPr>
          <w:rFonts w:asciiTheme="majorBidi" w:hAnsiTheme="majorBidi" w:cstheme="majorBidi"/>
          <w:sz w:val="24"/>
          <w:szCs w:val="24"/>
        </w:rPr>
        <w:t>continuous dialogue between researchers and consistency of the coding (Walther et al., 2013)</w:t>
      </w:r>
      <w:del w:id="474" w:author="." w:date="2023-08-16T11:58:00Z">
        <w:r w:rsidRPr="00C2436A" w:rsidDel="00125066">
          <w:rPr>
            <w:rFonts w:asciiTheme="majorBidi" w:hAnsiTheme="majorBidi" w:cstheme="majorBidi"/>
            <w:sz w:val="24"/>
            <w:szCs w:val="24"/>
          </w:rPr>
          <w:delText>,</w:delText>
        </w:r>
      </w:del>
      <w:r w:rsidRPr="00C2436A">
        <w:rPr>
          <w:rFonts w:asciiTheme="majorBidi" w:hAnsiTheme="majorBidi" w:cstheme="majorBidi"/>
          <w:sz w:val="24"/>
          <w:szCs w:val="24"/>
        </w:rPr>
        <w:t xml:space="preserve"> and to establish reliability to ensure the trustworthiness of the study (Miles et </w:t>
      </w:r>
      <w:ins w:id="475" w:author="Meredith Armstrong" w:date="2023-08-23T15:03:00Z">
        <w:r w:rsidR="002750BD">
          <w:rPr>
            <w:rFonts w:asciiTheme="majorBidi" w:hAnsiTheme="majorBidi" w:cstheme="majorBidi"/>
            <w:sz w:val="24"/>
            <w:szCs w:val="24"/>
          </w:rPr>
          <w:t>al.</w:t>
        </w:r>
      </w:ins>
      <w:del w:id="476" w:author="Meredith Armstrong" w:date="2023-08-23T15:03:00Z">
        <w:r w:rsidRPr="00C2436A" w:rsidDel="002750BD">
          <w:rPr>
            <w:rFonts w:asciiTheme="majorBidi" w:hAnsiTheme="majorBidi" w:cstheme="majorBidi"/>
            <w:sz w:val="24"/>
            <w:szCs w:val="24"/>
          </w:rPr>
          <w:delText>al</w:delText>
        </w:r>
      </w:del>
      <w:r w:rsidRPr="00C2436A">
        <w:rPr>
          <w:rFonts w:asciiTheme="majorBidi" w:hAnsiTheme="majorBidi" w:cstheme="majorBidi"/>
          <w:sz w:val="24"/>
          <w:szCs w:val="24"/>
        </w:rPr>
        <w:t>, 2014).</w:t>
      </w:r>
    </w:p>
    <w:p w14:paraId="1A693A4D" w14:textId="38DB644D" w:rsidR="00123858" w:rsidRPr="009734CA" w:rsidRDefault="00123858" w:rsidP="00B71498">
      <w:pPr>
        <w:bidi w:val="0"/>
        <w:spacing w:after="0" w:line="480" w:lineRule="auto"/>
        <w:ind w:firstLine="720"/>
        <w:jc w:val="both"/>
        <w:rPr>
          <w:rFonts w:asciiTheme="majorBidi" w:hAnsiTheme="majorBidi" w:cstheme="majorBidi"/>
          <w:sz w:val="24"/>
          <w:szCs w:val="24"/>
        </w:rPr>
      </w:pPr>
      <w:commentRangeStart w:id="477"/>
      <w:r w:rsidRPr="009734CA">
        <w:rPr>
          <w:rFonts w:asciiTheme="majorBidi" w:hAnsiTheme="majorBidi" w:cstheme="majorBidi"/>
          <w:sz w:val="24"/>
          <w:szCs w:val="24"/>
        </w:rPr>
        <w:lastRenderedPageBreak/>
        <w:t>This resulted in the construction of categories</w:t>
      </w:r>
      <w:r w:rsidR="00313A4F">
        <w:rPr>
          <w:rFonts w:asciiTheme="majorBidi" w:hAnsiTheme="majorBidi" w:cstheme="majorBidi"/>
          <w:sz w:val="24"/>
          <w:szCs w:val="24"/>
        </w:rPr>
        <w:t xml:space="preserve"> and ultimately</w:t>
      </w:r>
      <w:r w:rsidRPr="009734CA">
        <w:rPr>
          <w:rFonts w:asciiTheme="majorBidi" w:hAnsiTheme="majorBidi" w:cstheme="majorBidi"/>
          <w:sz w:val="24"/>
          <w:szCs w:val="24"/>
        </w:rPr>
        <w:t xml:space="preserve"> a conceptual framework. </w:t>
      </w:r>
      <w:commentRangeEnd w:id="477"/>
      <w:r w:rsidR="00125066">
        <w:rPr>
          <w:rStyle w:val="CommentReference"/>
        </w:rPr>
        <w:commentReference w:id="477"/>
      </w:r>
      <w:r w:rsidRPr="009734CA">
        <w:rPr>
          <w:rFonts w:asciiTheme="majorBidi" w:hAnsiTheme="majorBidi" w:cstheme="majorBidi"/>
          <w:sz w:val="24"/>
          <w:szCs w:val="24"/>
        </w:rPr>
        <w:t>In this analysis approach, categories emerge from the data and</w:t>
      </w:r>
      <w:ins w:id="478" w:author="." w:date="2023-08-16T11:59:00Z">
        <w:r w:rsidR="00125066">
          <w:rPr>
            <w:rFonts w:asciiTheme="majorBidi" w:hAnsiTheme="majorBidi" w:cstheme="majorBidi"/>
            <w:sz w:val="24"/>
            <w:szCs w:val="24"/>
          </w:rPr>
          <w:t xml:space="preserve"> are</w:t>
        </w:r>
      </w:ins>
      <w:r w:rsidRPr="009734CA">
        <w:rPr>
          <w:rFonts w:asciiTheme="majorBidi" w:hAnsiTheme="majorBidi" w:cstheme="majorBidi"/>
          <w:sz w:val="24"/>
          <w:szCs w:val="24"/>
        </w:rPr>
        <w:t xml:space="preserve"> </w:t>
      </w:r>
      <w:r w:rsidR="00FB45B2">
        <w:rPr>
          <w:rFonts w:asciiTheme="majorBidi" w:hAnsiTheme="majorBidi" w:cstheme="majorBidi"/>
          <w:sz w:val="24"/>
          <w:szCs w:val="24"/>
        </w:rPr>
        <w:t>then</w:t>
      </w:r>
      <w:r w:rsidR="00FB45B2" w:rsidRPr="009734CA">
        <w:rPr>
          <w:rFonts w:asciiTheme="majorBidi" w:hAnsiTheme="majorBidi" w:cstheme="majorBidi"/>
          <w:sz w:val="24"/>
          <w:szCs w:val="24"/>
        </w:rPr>
        <w:t xml:space="preserve"> </w:t>
      </w:r>
      <w:r w:rsidRPr="009734CA">
        <w:rPr>
          <w:rFonts w:asciiTheme="majorBidi" w:hAnsiTheme="majorBidi" w:cstheme="majorBidi"/>
          <w:sz w:val="24"/>
          <w:szCs w:val="24"/>
        </w:rPr>
        <w:t>validated and refined throughout the analysis process. Our aim was to identify</w:t>
      </w:r>
      <w:r w:rsidR="009E3D58" w:rsidRPr="009734CA">
        <w:rPr>
          <w:rFonts w:asciiTheme="majorBidi" w:hAnsiTheme="majorBidi" w:cstheme="majorBidi"/>
          <w:sz w:val="24"/>
          <w:szCs w:val="24"/>
        </w:rPr>
        <w:t xml:space="preserve"> problem</w:t>
      </w:r>
      <w:ins w:id="479" w:author="." w:date="2023-08-18T11:24:00Z">
        <w:r w:rsidR="00584C10">
          <w:rPr>
            <w:rFonts w:asciiTheme="majorBidi" w:hAnsiTheme="majorBidi" w:cstheme="majorBidi"/>
            <w:sz w:val="24"/>
            <w:szCs w:val="24"/>
          </w:rPr>
          <w:t>-</w:t>
        </w:r>
      </w:ins>
      <w:del w:id="480" w:author="." w:date="2023-08-18T11:24:00Z">
        <w:r w:rsidR="00497BDF" w:rsidDel="00584C10">
          <w:rPr>
            <w:rFonts w:asciiTheme="majorBidi" w:hAnsiTheme="majorBidi" w:cstheme="majorBidi"/>
            <w:sz w:val="24"/>
            <w:szCs w:val="24"/>
          </w:rPr>
          <w:delText xml:space="preserve"> </w:delText>
        </w:r>
      </w:del>
      <w:r w:rsidR="009E3D58" w:rsidRPr="009734CA">
        <w:rPr>
          <w:rFonts w:asciiTheme="majorBidi" w:hAnsiTheme="majorBidi" w:cstheme="majorBidi"/>
          <w:sz w:val="24"/>
          <w:szCs w:val="24"/>
        </w:rPr>
        <w:t>solving</w:t>
      </w:r>
      <w:r w:rsidRPr="009734CA">
        <w:rPr>
          <w:rFonts w:asciiTheme="majorBidi" w:hAnsiTheme="majorBidi" w:cstheme="majorBidi"/>
          <w:sz w:val="24"/>
          <w:szCs w:val="24"/>
        </w:rPr>
        <w:t xml:space="preserve"> processes </w:t>
      </w:r>
      <w:r w:rsidR="009E3D58" w:rsidRPr="009734CA">
        <w:rPr>
          <w:rFonts w:asciiTheme="majorBidi" w:hAnsiTheme="majorBidi" w:cstheme="majorBidi"/>
          <w:sz w:val="24"/>
          <w:szCs w:val="24"/>
        </w:rPr>
        <w:t xml:space="preserve">and </w:t>
      </w:r>
      <w:r w:rsidR="00FB45B2">
        <w:rPr>
          <w:rFonts w:asciiTheme="majorBidi" w:hAnsiTheme="majorBidi" w:cstheme="majorBidi"/>
          <w:sz w:val="24"/>
          <w:szCs w:val="24"/>
        </w:rPr>
        <w:t>their</w:t>
      </w:r>
      <w:r w:rsidR="00FB45B2" w:rsidRPr="009734CA">
        <w:rPr>
          <w:rFonts w:asciiTheme="majorBidi" w:hAnsiTheme="majorBidi" w:cstheme="majorBidi"/>
          <w:sz w:val="24"/>
          <w:szCs w:val="24"/>
        </w:rPr>
        <w:t xml:space="preserve"> </w:t>
      </w:r>
      <w:r w:rsidR="009E3D58" w:rsidRPr="009734CA">
        <w:rPr>
          <w:rFonts w:asciiTheme="majorBidi" w:hAnsiTheme="majorBidi" w:cstheme="majorBidi"/>
          <w:sz w:val="24"/>
          <w:szCs w:val="24"/>
        </w:rPr>
        <w:t>characteristics while</w:t>
      </w:r>
      <w:r w:rsidRPr="009734CA">
        <w:rPr>
          <w:rFonts w:asciiTheme="majorBidi" w:hAnsiTheme="majorBidi" w:cstheme="majorBidi"/>
          <w:sz w:val="24"/>
          <w:szCs w:val="24"/>
        </w:rPr>
        <w:t xml:space="preserve"> solving complex data </w:t>
      </w:r>
      <w:ins w:id="481" w:author="Meredith Armstrong" w:date="2023-08-23T15:04:00Z">
        <w:r w:rsidR="002750BD">
          <w:rPr>
            <w:rFonts w:asciiTheme="majorBidi" w:hAnsiTheme="majorBidi" w:cstheme="majorBidi"/>
            <w:sz w:val="24"/>
            <w:szCs w:val="24"/>
          </w:rPr>
          <w:t>structure</w:t>
        </w:r>
      </w:ins>
      <w:del w:id="482" w:author="Meredith Armstrong" w:date="2023-08-23T15:04:00Z">
        <w:r w:rsidRPr="009734CA" w:rsidDel="002750BD">
          <w:rPr>
            <w:rFonts w:asciiTheme="majorBidi" w:hAnsiTheme="majorBidi" w:cstheme="majorBidi"/>
            <w:sz w:val="24"/>
            <w:szCs w:val="24"/>
          </w:rPr>
          <w:delText>structure</w:delText>
        </w:r>
        <w:r w:rsidR="00FB45B2" w:rsidDel="002750BD">
          <w:rPr>
            <w:rFonts w:asciiTheme="majorBidi" w:hAnsiTheme="majorBidi" w:cstheme="majorBidi"/>
            <w:sz w:val="24"/>
            <w:szCs w:val="24"/>
          </w:rPr>
          <w:delText>s</w:delText>
        </w:r>
      </w:del>
      <w:r w:rsidRPr="009734CA">
        <w:rPr>
          <w:rFonts w:asciiTheme="majorBidi" w:hAnsiTheme="majorBidi" w:cstheme="majorBidi"/>
          <w:sz w:val="24"/>
          <w:szCs w:val="24"/>
        </w:rPr>
        <w:t xml:space="preserve"> problems. Thus, the categories </w:t>
      </w:r>
      <w:r w:rsidR="00FB45B2">
        <w:rPr>
          <w:rFonts w:asciiTheme="majorBidi" w:hAnsiTheme="majorBidi" w:cstheme="majorBidi"/>
          <w:sz w:val="24"/>
          <w:szCs w:val="24"/>
        </w:rPr>
        <w:t>materializing</w:t>
      </w:r>
      <w:r w:rsidR="00FB45B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from the analysis referred to </w:t>
      </w:r>
      <w:del w:id="483" w:author="." w:date="2023-08-16T11:59:00Z">
        <w:r w:rsidR="00BE1FFA" w:rsidDel="00125066">
          <w:rPr>
            <w:rFonts w:asciiTheme="majorBidi" w:hAnsiTheme="majorBidi" w:cstheme="majorBidi"/>
            <w:sz w:val="24"/>
            <w:szCs w:val="24"/>
          </w:rPr>
          <w:delText>the</w:delText>
        </w:r>
        <w:r w:rsidRPr="009734CA" w:rsidDel="00125066">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process-related phenomena. These categories are presented in the results section. We utilized </w:t>
      </w:r>
      <w:proofErr w:type="spellStart"/>
      <w:r w:rsidR="00907932" w:rsidRPr="009734CA">
        <w:rPr>
          <w:rFonts w:asciiTheme="majorBidi" w:hAnsiTheme="majorBidi" w:cstheme="majorBidi"/>
          <w:sz w:val="24"/>
          <w:szCs w:val="24"/>
        </w:rPr>
        <w:t>Aharoni</w:t>
      </w:r>
      <w:r w:rsidR="00701427">
        <w:rPr>
          <w:rFonts w:asciiTheme="majorBidi" w:hAnsiTheme="majorBidi" w:cstheme="majorBidi"/>
          <w:sz w:val="24"/>
          <w:szCs w:val="24"/>
        </w:rPr>
        <w:t>’</w:t>
      </w:r>
      <w:r w:rsidR="00FB45B2">
        <w:rPr>
          <w:rFonts w:asciiTheme="majorBidi" w:hAnsiTheme="majorBidi" w:cstheme="majorBidi"/>
          <w:sz w:val="24"/>
          <w:szCs w:val="24"/>
        </w:rPr>
        <w:t>s</w:t>
      </w:r>
      <w:proofErr w:type="spellEnd"/>
      <w:r w:rsidR="00907932" w:rsidRPr="009734CA">
        <w:rPr>
          <w:rFonts w:asciiTheme="majorBidi" w:hAnsiTheme="majorBidi" w:cstheme="majorBidi"/>
          <w:sz w:val="24"/>
          <w:szCs w:val="24"/>
        </w:rPr>
        <w:t xml:space="preserve"> (2000</w:t>
      </w:r>
      <w:r w:rsidR="0060220A" w:rsidRPr="009734CA">
        <w:rPr>
          <w:rFonts w:asciiTheme="majorBidi" w:hAnsiTheme="majorBidi" w:cstheme="majorBidi"/>
          <w:sz w:val="24"/>
          <w:szCs w:val="24"/>
        </w:rPr>
        <w:t>a</w:t>
      </w:r>
      <w:r w:rsidR="0090793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framework as a base for the conceptual </w:t>
      </w:r>
      <w:r w:rsidR="00B71498" w:rsidRPr="009734CA">
        <w:rPr>
          <w:rFonts w:asciiTheme="majorBidi" w:hAnsiTheme="majorBidi" w:cstheme="majorBidi"/>
          <w:sz w:val="24"/>
          <w:szCs w:val="24"/>
        </w:rPr>
        <w:t>framework, which</w:t>
      </w:r>
      <w:r w:rsidRPr="009734CA">
        <w:rPr>
          <w:rFonts w:asciiTheme="majorBidi" w:hAnsiTheme="majorBidi" w:cstheme="majorBidi"/>
          <w:sz w:val="24"/>
          <w:szCs w:val="24"/>
        </w:rPr>
        <w:t xml:space="preserve"> consists of </w:t>
      </w:r>
      <w:r w:rsidR="00B71498">
        <w:rPr>
          <w:rFonts w:asciiTheme="majorBidi" w:hAnsiTheme="majorBidi" w:cstheme="majorBidi"/>
          <w:sz w:val="24"/>
          <w:szCs w:val="24"/>
        </w:rPr>
        <w:t>t</w:t>
      </w:r>
      <w:r w:rsidR="00B71498" w:rsidRPr="009734CA">
        <w:rPr>
          <w:rFonts w:asciiTheme="majorBidi" w:hAnsiTheme="majorBidi" w:cstheme="majorBidi"/>
          <w:sz w:val="24"/>
          <w:szCs w:val="24"/>
        </w:rPr>
        <w:t xml:space="preserve">wo </w:t>
      </w:r>
      <w:r w:rsidR="00297AED" w:rsidRPr="009734CA">
        <w:rPr>
          <w:rFonts w:asciiTheme="majorBidi" w:hAnsiTheme="majorBidi" w:cstheme="majorBidi"/>
          <w:sz w:val="24"/>
          <w:szCs w:val="24"/>
        </w:rPr>
        <w:t>level</w:t>
      </w:r>
      <w:r w:rsidR="00FB45B2">
        <w:rPr>
          <w:rFonts w:asciiTheme="majorBidi" w:hAnsiTheme="majorBidi" w:cstheme="majorBidi"/>
          <w:sz w:val="24"/>
          <w:szCs w:val="24"/>
        </w:rPr>
        <w:t>s</w:t>
      </w:r>
      <w:r w:rsidR="00297AED" w:rsidRPr="009734CA">
        <w:rPr>
          <w:rFonts w:asciiTheme="majorBidi" w:hAnsiTheme="majorBidi" w:cstheme="majorBidi"/>
          <w:sz w:val="24"/>
          <w:szCs w:val="24"/>
        </w:rPr>
        <w:t xml:space="preserve"> of abstractions.</w:t>
      </w:r>
    </w:p>
    <w:p w14:paraId="6589B1A8" w14:textId="0B9535E4" w:rsidR="00040EB6" w:rsidRDefault="004D466E" w:rsidP="0091526B">
      <w:pPr>
        <w:bidi w:val="0"/>
        <w:spacing w:after="0" w:line="480" w:lineRule="auto"/>
        <w:jc w:val="center"/>
        <w:rPr>
          <w:rFonts w:asciiTheme="majorBidi" w:eastAsia="Times New Roman" w:hAnsiTheme="majorBidi" w:cstheme="majorBidi"/>
          <w:sz w:val="24"/>
          <w:szCs w:val="24"/>
        </w:rPr>
      </w:pPr>
      <w:r w:rsidRPr="009734CA">
        <w:rPr>
          <w:rFonts w:asciiTheme="majorBidi" w:eastAsia="Times New Roman" w:hAnsiTheme="majorBidi" w:cstheme="majorBidi"/>
          <w:b/>
          <w:bCs/>
          <w:sz w:val="24"/>
          <w:szCs w:val="24"/>
        </w:rPr>
        <w:t>4</w:t>
      </w:r>
      <w:r w:rsidRPr="009734CA">
        <w:rPr>
          <w:rFonts w:asciiTheme="majorBidi" w:eastAsia="Times New Roman" w:hAnsiTheme="majorBidi" w:cstheme="majorBidi"/>
          <w:sz w:val="24"/>
          <w:szCs w:val="24"/>
        </w:rPr>
        <w:t xml:space="preserve">. </w:t>
      </w:r>
      <w:r w:rsidR="0091526B" w:rsidRPr="009734CA">
        <w:rPr>
          <w:rFonts w:asciiTheme="majorBidi" w:eastAsia="Times New Roman" w:hAnsiTheme="majorBidi" w:cstheme="majorBidi"/>
          <w:b/>
          <w:bCs/>
          <w:sz w:val="24"/>
          <w:szCs w:val="24"/>
        </w:rPr>
        <w:t>FINDINGS</w:t>
      </w:r>
    </w:p>
    <w:p w14:paraId="3B4F4587" w14:textId="523E7BE4" w:rsidR="000D354D" w:rsidRDefault="000D354D" w:rsidP="000D354D">
      <w:pPr>
        <w:bidi w:val="0"/>
        <w:spacing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sz w:val="24"/>
          <w:szCs w:val="24"/>
        </w:rPr>
        <w:t xml:space="preserve">The findings of this study </w:t>
      </w:r>
      <w:r>
        <w:rPr>
          <w:rFonts w:asciiTheme="majorBidi" w:hAnsiTheme="majorBidi" w:cstheme="majorBidi"/>
          <w:sz w:val="24"/>
          <w:szCs w:val="24"/>
        </w:rPr>
        <w:t xml:space="preserve">point to </w:t>
      </w:r>
      <w:r>
        <w:rPr>
          <w:rFonts w:asciiTheme="majorBidi" w:hAnsiTheme="majorBidi" w:cstheme="majorBidi"/>
          <w:color w:val="000000" w:themeColor="text1"/>
          <w:sz w:val="24"/>
          <w:szCs w:val="24"/>
        </w:rPr>
        <w:t>three cognitive components</w:t>
      </w:r>
      <w:ins w:id="484" w:author="." w:date="2023-08-17T09:51:00Z">
        <w:r w:rsidR="001754E6">
          <w:rPr>
            <w:rFonts w:asciiTheme="majorBidi" w:hAnsiTheme="majorBidi" w:cstheme="majorBidi"/>
            <w:color w:val="000000" w:themeColor="text1"/>
            <w:sz w:val="24"/>
            <w:szCs w:val="24"/>
          </w:rPr>
          <w:t xml:space="preserve"> that</w:t>
        </w:r>
      </w:ins>
      <w:del w:id="485" w:author="." w:date="2023-08-17T09:51:00Z">
        <w:r w:rsidDel="001754E6">
          <w:rPr>
            <w:rFonts w:asciiTheme="majorBidi" w:hAnsiTheme="majorBidi" w:cstheme="majorBidi"/>
            <w:color w:val="000000" w:themeColor="text1"/>
            <w:sz w:val="24"/>
            <w:szCs w:val="24"/>
          </w:rPr>
          <w:delText>, which</w:delText>
        </w:r>
      </w:del>
      <w:r>
        <w:rPr>
          <w:rFonts w:asciiTheme="majorBidi" w:hAnsiTheme="majorBidi" w:cstheme="majorBidi"/>
          <w:color w:val="000000" w:themeColor="text1"/>
          <w:sz w:val="24"/>
          <w:szCs w:val="24"/>
        </w:rPr>
        <w:t xml:space="preserve"> affect the </w:t>
      </w:r>
      <w:del w:id="486" w:author="." w:date="2023-08-17T09:51:00Z">
        <w:r w:rsidDel="001754E6">
          <w:rPr>
            <w:rFonts w:asciiTheme="majorBidi" w:hAnsiTheme="majorBidi" w:cstheme="majorBidi"/>
            <w:color w:val="000000" w:themeColor="text1"/>
            <w:sz w:val="24"/>
            <w:szCs w:val="24"/>
          </w:rPr>
          <w:delText>problem</w:delText>
        </w:r>
        <w:r w:rsidR="00701427" w:rsidDel="001754E6">
          <w:rPr>
            <w:rFonts w:asciiTheme="majorBidi" w:hAnsiTheme="majorBidi" w:cstheme="majorBidi"/>
            <w:color w:val="000000" w:themeColor="text1"/>
            <w:sz w:val="24"/>
            <w:szCs w:val="24"/>
          </w:rPr>
          <w:delText>’</w:delText>
        </w:r>
        <w:r w:rsidR="00FB45B2" w:rsidDel="001754E6">
          <w:rPr>
            <w:rFonts w:asciiTheme="majorBidi" w:hAnsiTheme="majorBidi" w:cstheme="majorBidi"/>
            <w:color w:val="000000" w:themeColor="text1"/>
            <w:sz w:val="24"/>
            <w:szCs w:val="24"/>
          </w:rPr>
          <w:delText>s</w:delText>
        </w:r>
        <w:r w:rsidDel="001754E6">
          <w:rPr>
            <w:rFonts w:asciiTheme="majorBidi" w:hAnsiTheme="majorBidi" w:cstheme="majorBidi"/>
            <w:color w:val="000000" w:themeColor="text1"/>
            <w:sz w:val="24"/>
            <w:szCs w:val="24"/>
          </w:rPr>
          <w:delText xml:space="preserve"> solutions </w:delText>
        </w:r>
      </w:del>
      <w:r>
        <w:rPr>
          <w:rFonts w:asciiTheme="majorBidi" w:hAnsiTheme="majorBidi" w:cstheme="majorBidi"/>
          <w:color w:val="000000" w:themeColor="text1"/>
          <w:sz w:val="24"/>
          <w:szCs w:val="24"/>
        </w:rPr>
        <w:t>quality and correctness</w:t>
      </w:r>
      <w:ins w:id="487" w:author="." w:date="2023-08-17T09:51:00Z">
        <w:r w:rsidR="001754E6">
          <w:rPr>
            <w:rFonts w:asciiTheme="majorBidi" w:hAnsiTheme="majorBidi" w:cstheme="majorBidi"/>
            <w:color w:val="000000" w:themeColor="text1"/>
            <w:sz w:val="24"/>
            <w:szCs w:val="24"/>
          </w:rPr>
          <w:t xml:space="preserve"> of the problem’s solutions</w:t>
        </w:r>
      </w:ins>
      <w:r>
        <w:rPr>
          <w:rFonts w:asciiTheme="majorBidi" w:hAnsiTheme="majorBidi" w:cstheme="majorBidi"/>
          <w:color w:val="000000" w:themeColor="text1"/>
          <w:sz w:val="24"/>
          <w:szCs w:val="24"/>
        </w:rPr>
        <w:t>: abstract thinking, knowledge toolbox</w:t>
      </w:r>
      <w:ins w:id="488" w:author="." w:date="2023-08-17T09:50:00Z">
        <w:r w:rsidR="001754E6">
          <w:rPr>
            <w:rFonts w:asciiTheme="majorBidi" w:hAnsiTheme="majorBidi" w:cstheme="majorBidi"/>
            <w:color w:val="000000" w:themeColor="text1"/>
            <w:sz w:val="24"/>
            <w:szCs w:val="24"/>
          </w:rPr>
          <w:t>,</w:t>
        </w:r>
      </w:ins>
      <w:r>
        <w:rPr>
          <w:rFonts w:asciiTheme="majorBidi" w:hAnsiTheme="majorBidi" w:cstheme="majorBidi"/>
          <w:color w:val="000000" w:themeColor="text1"/>
          <w:sz w:val="24"/>
          <w:szCs w:val="24"/>
        </w:rPr>
        <w:t xml:space="preserve"> and solution approach. In </w:t>
      </w:r>
      <w:ins w:id="489" w:author="." w:date="2023-08-17T09:50:00Z">
        <w:r w:rsidR="001754E6">
          <w:rPr>
            <w:rFonts w:asciiTheme="majorBidi" w:hAnsiTheme="majorBidi" w:cstheme="majorBidi"/>
            <w:color w:val="000000" w:themeColor="text1"/>
            <w:sz w:val="24"/>
            <w:szCs w:val="24"/>
          </w:rPr>
          <w:t>S</w:t>
        </w:r>
      </w:ins>
      <w:del w:id="490" w:author="." w:date="2023-08-17T09:50:00Z">
        <w:r w:rsidDel="001754E6">
          <w:rPr>
            <w:rFonts w:asciiTheme="majorBidi" w:hAnsiTheme="majorBidi" w:cstheme="majorBidi"/>
            <w:color w:val="000000" w:themeColor="text1"/>
            <w:sz w:val="24"/>
            <w:szCs w:val="24"/>
          </w:rPr>
          <w:delText>s</w:delText>
        </w:r>
      </w:del>
      <w:r>
        <w:rPr>
          <w:rFonts w:asciiTheme="majorBidi" w:hAnsiTheme="majorBidi" w:cstheme="majorBidi"/>
          <w:color w:val="000000" w:themeColor="text1"/>
          <w:sz w:val="24"/>
          <w:szCs w:val="24"/>
        </w:rPr>
        <w:t xml:space="preserve">ection 4.1 these cognitive components will be detailed, and </w:t>
      </w:r>
      <w:ins w:id="491" w:author="." w:date="2023-08-17T09:50:00Z">
        <w:r w:rsidR="001754E6">
          <w:rPr>
            <w:rFonts w:asciiTheme="majorBidi" w:hAnsiTheme="majorBidi" w:cstheme="majorBidi"/>
            <w:color w:val="000000" w:themeColor="text1"/>
            <w:sz w:val="24"/>
            <w:szCs w:val="24"/>
          </w:rPr>
          <w:t>S</w:t>
        </w:r>
      </w:ins>
      <w:del w:id="492" w:author="." w:date="2023-08-17T09:50:00Z">
        <w:r w:rsidDel="001754E6">
          <w:rPr>
            <w:rFonts w:asciiTheme="majorBidi" w:hAnsiTheme="majorBidi" w:cstheme="majorBidi"/>
            <w:color w:val="000000" w:themeColor="text1"/>
            <w:sz w:val="24"/>
            <w:szCs w:val="24"/>
          </w:rPr>
          <w:delText>s</w:delText>
        </w:r>
      </w:del>
      <w:r>
        <w:rPr>
          <w:rFonts w:asciiTheme="majorBidi" w:hAnsiTheme="majorBidi" w:cstheme="majorBidi"/>
          <w:color w:val="000000" w:themeColor="text1"/>
          <w:sz w:val="24"/>
          <w:szCs w:val="24"/>
        </w:rPr>
        <w:t>ection 4.2 will focus on the students</w:t>
      </w:r>
      <w:r w:rsidR="0070142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del w:id="493" w:author="." w:date="2023-08-17T09:51:00Z">
        <w:r w:rsidRPr="00B01375" w:rsidDel="001754E6">
          <w:rPr>
            <w:rFonts w:asciiTheme="majorBidi" w:hAnsiTheme="majorBidi" w:cstheme="majorBidi"/>
            <w:color w:val="000000" w:themeColor="text1"/>
            <w:sz w:val="24"/>
            <w:szCs w:val="24"/>
          </w:rPr>
          <w:delText>problem</w:delText>
        </w:r>
        <w:r w:rsidR="00497BDF" w:rsidDel="001754E6">
          <w:rPr>
            <w:rFonts w:asciiTheme="majorBidi" w:hAnsiTheme="majorBidi" w:cstheme="majorBidi"/>
            <w:color w:val="000000" w:themeColor="text1"/>
            <w:sz w:val="24"/>
            <w:szCs w:val="24"/>
          </w:rPr>
          <w:delText xml:space="preserve"> </w:delText>
        </w:r>
        <w:r w:rsidRPr="00B01375" w:rsidDel="001754E6">
          <w:rPr>
            <w:rFonts w:asciiTheme="majorBidi" w:hAnsiTheme="majorBidi" w:cstheme="majorBidi"/>
            <w:color w:val="000000" w:themeColor="text1"/>
            <w:sz w:val="24"/>
            <w:szCs w:val="24"/>
          </w:rPr>
          <w:delText>solving</w:delText>
        </w:r>
      </w:del>
      <w:ins w:id="494" w:author="." w:date="2023-08-17T09:51:00Z">
        <w:r w:rsidR="001754E6" w:rsidRPr="00B01375">
          <w:rPr>
            <w:rFonts w:asciiTheme="majorBidi" w:hAnsiTheme="majorBidi" w:cstheme="majorBidi"/>
            <w:color w:val="000000" w:themeColor="text1"/>
            <w:sz w:val="24"/>
            <w:szCs w:val="24"/>
          </w:rPr>
          <w:t>problem</w:t>
        </w:r>
        <w:r w:rsidR="001754E6">
          <w:rPr>
            <w:rFonts w:asciiTheme="majorBidi" w:hAnsiTheme="majorBidi" w:cstheme="majorBidi"/>
            <w:color w:val="000000" w:themeColor="text1"/>
            <w:sz w:val="24"/>
            <w:szCs w:val="24"/>
          </w:rPr>
          <w:t>-solving</w:t>
        </w:r>
      </w:ins>
      <w:r w:rsidRPr="00B01375">
        <w:rPr>
          <w:rFonts w:asciiTheme="majorBidi" w:hAnsiTheme="majorBidi" w:cstheme="majorBidi"/>
          <w:color w:val="000000" w:themeColor="text1"/>
          <w:sz w:val="24"/>
          <w:szCs w:val="24"/>
        </w:rPr>
        <w:t xml:space="preserve"> processes.</w:t>
      </w:r>
    </w:p>
    <w:p w14:paraId="6B2B0FB3" w14:textId="701752A6" w:rsidR="000D354D" w:rsidRPr="009734CA" w:rsidRDefault="000D354D" w:rsidP="000D354D">
      <w:pPr>
        <w:bidi w:val="0"/>
        <w:spacing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t xml:space="preserve">4.1 Cognitive </w:t>
      </w:r>
      <w:r>
        <w:rPr>
          <w:rFonts w:asciiTheme="majorBidi" w:hAnsiTheme="majorBidi" w:cstheme="majorBidi"/>
          <w:b/>
          <w:bCs/>
          <w:sz w:val="24"/>
          <w:szCs w:val="24"/>
        </w:rPr>
        <w:t>Components</w:t>
      </w:r>
    </w:p>
    <w:p w14:paraId="6E06470D" w14:textId="77777777" w:rsidR="000D354D" w:rsidRPr="009734CA" w:rsidRDefault="000D354D" w:rsidP="000D354D">
      <w:pPr>
        <w:bidi w:val="0"/>
        <w:spacing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 xml:space="preserve">4.1.1 Abstract Thinking </w:t>
      </w:r>
    </w:p>
    <w:p w14:paraId="01E0B5D6" w14:textId="7A610E8F" w:rsidR="000D354D" w:rsidRPr="009734CA" w:rsidRDefault="000D354D" w:rsidP="00C776C5">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abstract thinking ability </w:t>
      </w:r>
      <w:ins w:id="495" w:author="." w:date="2023-08-17T09:51:00Z">
        <w:r w:rsidR="001754E6">
          <w:rPr>
            <w:rFonts w:asciiTheme="majorBidi" w:hAnsiTheme="majorBidi" w:cstheme="majorBidi"/>
            <w:sz w:val="24"/>
            <w:szCs w:val="24"/>
          </w:rPr>
          <w:t>a</w:t>
        </w:r>
      </w:ins>
      <w:del w:id="496" w:author="." w:date="2023-08-17T09:51:00Z">
        <w:r w:rsidDel="001754E6">
          <w:rPr>
            <w:rFonts w:asciiTheme="majorBidi" w:hAnsiTheme="majorBidi" w:cstheme="majorBidi"/>
            <w:sz w:val="24"/>
            <w:szCs w:val="24"/>
          </w:rPr>
          <w:delText>e</w:delText>
        </w:r>
      </w:del>
      <w:r>
        <w:rPr>
          <w:rFonts w:asciiTheme="majorBidi" w:hAnsiTheme="majorBidi" w:cstheme="majorBidi"/>
          <w:sz w:val="24"/>
          <w:szCs w:val="24"/>
        </w:rPr>
        <w:t xml:space="preserve">ffected the </w:t>
      </w:r>
      <w:del w:id="497" w:author="." w:date="2023-08-17T09:51:00Z">
        <w:r w:rsidDel="001754E6">
          <w:rPr>
            <w:rFonts w:asciiTheme="majorBidi" w:hAnsiTheme="majorBidi" w:cstheme="majorBidi"/>
            <w:sz w:val="24"/>
            <w:szCs w:val="24"/>
          </w:rPr>
          <w:delText>problem</w:delText>
        </w:r>
        <w:r w:rsidR="00497BDF" w:rsidDel="001754E6">
          <w:rPr>
            <w:rFonts w:asciiTheme="majorBidi" w:hAnsiTheme="majorBidi" w:cstheme="majorBidi"/>
            <w:sz w:val="24"/>
            <w:szCs w:val="24"/>
          </w:rPr>
          <w:delText xml:space="preserve"> </w:delText>
        </w:r>
        <w:r w:rsidDel="001754E6">
          <w:rPr>
            <w:rFonts w:asciiTheme="majorBidi" w:hAnsiTheme="majorBidi" w:cstheme="majorBidi"/>
            <w:sz w:val="24"/>
            <w:szCs w:val="24"/>
          </w:rPr>
          <w:delText>solving</w:delText>
        </w:r>
      </w:del>
      <w:ins w:id="498" w:author="." w:date="2023-08-17T09:51:00Z">
        <w:r w:rsidR="001754E6">
          <w:rPr>
            <w:rFonts w:asciiTheme="majorBidi" w:hAnsiTheme="majorBidi" w:cstheme="majorBidi"/>
            <w:sz w:val="24"/>
            <w:szCs w:val="24"/>
          </w:rPr>
          <w:t>problem-solving</w:t>
        </w:r>
      </w:ins>
      <w:r>
        <w:rPr>
          <w:rFonts w:asciiTheme="majorBidi" w:hAnsiTheme="majorBidi" w:cstheme="majorBidi"/>
          <w:sz w:val="24"/>
          <w:szCs w:val="24"/>
        </w:rPr>
        <w:t xml:space="preserve"> process. Students demonstrated different levels of abstract thinking, </w:t>
      </w:r>
      <w:r w:rsidR="00FB45B2">
        <w:rPr>
          <w:rFonts w:asciiTheme="majorBidi" w:hAnsiTheme="majorBidi" w:cstheme="majorBidi"/>
          <w:sz w:val="24"/>
          <w:szCs w:val="24"/>
        </w:rPr>
        <w:t xml:space="preserve">which we </w:t>
      </w:r>
      <w:r>
        <w:rPr>
          <w:rFonts w:asciiTheme="majorBidi" w:hAnsiTheme="majorBidi" w:cstheme="majorBidi"/>
          <w:sz w:val="24"/>
          <w:szCs w:val="24"/>
        </w:rPr>
        <w:t xml:space="preserve">grouped </w:t>
      </w:r>
      <w:r w:rsidR="00FB45B2">
        <w:rPr>
          <w:rFonts w:asciiTheme="majorBidi" w:hAnsiTheme="majorBidi" w:cstheme="majorBidi"/>
          <w:sz w:val="24"/>
          <w:szCs w:val="24"/>
        </w:rPr>
        <w:t xml:space="preserve">into </w:t>
      </w:r>
      <w:r>
        <w:rPr>
          <w:rFonts w:asciiTheme="majorBidi" w:hAnsiTheme="majorBidi" w:cstheme="majorBidi"/>
          <w:sz w:val="24"/>
          <w:szCs w:val="24"/>
        </w:rPr>
        <w:t>two categories:</w:t>
      </w:r>
      <w:r w:rsidRPr="009734CA">
        <w:rPr>
          <w:rFonts w:asciiTheme="majorBidi" w:hAnsiTheme="majorBidi" w:cstheme="majorBidi"/>
          <w:sz w:val="24"/>
          <w:szCs w:val="24"/>
        </w:rPr>
        <w:t xml:space="preserve"> </w:t>
      </w:r>
      <w:r w:rsidR="001754E6">
        <w:rPr>
          <w:rFonts w:asciiTheme="majorBidi" w:hAnsiTheme="majorBidi" w:cstheme="majorBidi"/>
          <w:sz w:val="24"/>
          <w:szCs w:val="24"/>
        </w:rPr>
        <w:t>p</w:t>
      </w:r>
      <w:r w:rsidR="001754E6" w:rsidRPr="009734CA">
        <w:rPr>
          <w:rFonts w:asciiTheme="majorBidi" w:hAnsiTheme="majorBidi" w:cstheme="majorBidi"/>
          <w:sz w:val="24"/>
          <w:szCs w:val="24"/>
        </w:rPr>
        <w:t>rogramming-</w:t>
      </w:r>
      <w:r w:rsidR="001754E6">
        <w:rPr>
          <w:rFonts w:asciiTheme="majorBidi" w:hAnsiTheme="majorBidi" w:cstheme="majorBidi"/>
          <w:sz w:val="24"/>
          <w:szCs w:val="24"/>
        </w:rPr>
        <w:t>f</w:t>
      </w:r>
      <w:r w:rsidR="001754E6" w:rsidRPr="009734CA">
        <w:rPr>
          <w:rFonts w:asciiTheme="majorBidi" w:hAnsiTheme="majorBidi" w:cstheme="majorBidi"/>
          <w:sz w:val="24"/>
          <w:szCs w:val="24"/>
        </w:rPr>
        <w:t>ree thinking</w:t>
      </w:r>
      <w:r w:rsidR="001754E6">
        <w:rPr>
          <w:rFonts w:asciiTheme="majorBidi" w:hAnsiTheme="majorBidi" w:cstheme="majorBidi"/>
          <w:sz w:val="24"/>
          <w:szCs w:val="24"/>
        </w:rPr>
        <w:t xml:space="preserve"> and</w:t>
      </w:r>
      <w:r w:rsidR="001754E6" w:rsidRPr="009734CA">
        <w:rPr>
          <w:rFonts w:asciiTheme="majorBidi" w:hAnsiTheme="majorBidi" w:cstheme="majorBidi"/>
          <w:sz w:val="24"/>
          <w:szCs w:val="24"/>
        </w:rPr>
        <w:t xml:space="preserve"> </w:t>
      </w:r>
      <w:r w:rsidR="001754E6">
        <w:rPr>
          <w:rFonts w:asciiTheme="majorBidi" w:hAnsiTheme="majorBidi" w:cstheme="majorBidi"/>
          <w:sz w:val="24"/>
          <w:szCs w:val="24"/>
        </w:rPr>
        <w:t>p</w:t>
      </w:r>
      <w:r w:rsidR="001754E6" w:rsidRPr="009734CA">
        <w:rPr>
          <w:rFonts w:asciiTheme="majorBidi" w:hAnsiTheme="majorBidi" w:cstheme="majorBidi"/>
          <w:sz w:val="24"/>
          <w:szCs w:val="24"/>
        </w:rPr>
        <w:t>rogram-</w:t>
      </w:r>
      <w:r w:rsidR="001754E6">
        <w:rPr>
          <w:rFonts w:asciiTheme="majorBidi" w:hAnsiTheme="majorBidi" w:cstheme="majorBidi"/>
          <w:sz w:val="24"/>
          <w:szCs w:val="24"/>
        </w:rPr>
        <w:t>c</w:t>
      </w:r>
      <w:r w:rsidR="001754E6" w:rsidRPr="009734CA">
        <w:rPr>
          <w:rFonts w:asciiTheme="majorBidi" w:hAnsiTheme="majorBidi" w:cstheme="majorBidi"/>
          <w:sz w:val="24"/>
          <w:szCs w:val="24"/>
        </w:rPr>
        <w:t>ontext thinking</w:t>
      </w:r>
      <w:r w:rsidRPr="009734CA">
        <w:rPr>
          <w:rFonts w:asciiTheme="majorBidi" w:hAnsiTheme="majorBidi" w:cstheme="majorBidi"/>
          <w:sz w:val="24"/>
          <w:szCs w:val="24"/>
        </w:rPr>
        <w:t xml:space="preserve">. </w:t>
      </w:r>
    </w:p>
    <w:p w14:paraId="24AC8CD0" w14:textId="494E89A7" w:rsidR="000D354D" w:rsidRPr="009734CA" w:rsidRDefault="000D354D" w:rsidP="00AB49FF">
      <w:pPr>
        <w:bidi w:val="0"/>
        <w:spacing w:line="480" w:lineRule="auto"/>
        <w:ind w:firstLine="720"/>
        <w:jc w:val="both"/>
        <w:rPr>
          <w:rFonts w:asciiTheme="majorBidi" w:hAnsiTheme="majorBidi" w:cstheme="majorBidi"/>
          <w:b/>
          <w:bCs/>
          <w:sz w:val="24"/>
          <w:szCs w:val="24"/>
        </w:rPr>
      </w:pPr>
      <w:r w:rsidRPr="009734CA">
        <w:rPr>
          <w:rFonts w:asciiTheme="majorBidi" w:hAnsiTheme="majorBidi" w:cstheme="majorBidi"/>
          <w:b/>
          <w:bCs/>
          <w:sz w:val="24"/>
          <w:szCs w:val="24"/>
        </w:rPr>
        <w:t xml:space="preserve">Programming-Free Thinking. </w:t>
      </w:r>
      <w:del w:id="499" w:author="." w:date="2023-08-18T11:30:00Z">
        <w:r w:rsidRPr="009734CA" w:rsidDel="00845285">
          <w:rPr>
            <w:rFonts w:asciiTheme="majorBidi" w:hAnsiTheme="majorBidi" w:cstheme="majorBidi"/>
            <w:b/>
            <w:bCs/>
            <w:sz w:val="24"/>
            <w:szCs w:val="24"/>
          </w:rPr>
          <w:delText xml:space="preserve"> </w:delText>
        </w:r>
      </w:del>
      <w:r w:rsidR="001754E6" w:rsidRPr="009734CA">
        <w:rPr>
          <w:rFonts w:asciiTheme="majorBidi" w:hAnsiTheme="majorBidi" w:cstheme="majorBidi"/>
          <w:sz w:val="24"/>
          <w:szCs w:val="24"/>
        </w:rPr>
        <w:t>Programming-</w:t>
      </w:r>
      <w:r w:rsidR="001754E6">
        <w:rPr>
          <w:rFonts w:asciiTheme="majorBidi" w:hAnsiTheme="majorBidi" w:cstheme="majorBidi"/>
          <w:sz w:val="24"/>
          <w:szCs w:val="24"/>
        </w:rPr>
        <w:t>f</w:t>
      </w:r>
      <w:r w:rsidR="001754E6"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is a high level of abstract thinking where the solution is </w:t>
      </w:r>
      <w:r w:rsidR="00FB45B2">
        <w:rPr>
          <w:rFonts w:asciiTheme="majorBidi" w:hAnsiTheme="majorBidi" w:cstheme="majorBidi"/>
          <w:sz w:val="24"/>
          <w:szCs w:val="24"/>
        </w:rPr>
        <w:t>unrelated</w:t>
      </w:r>
      <w:r w:rsidRPr="009734CA">
        <w:rPr>
          <w:rFonts w:asciiTheme="majorBidi" w:hAnsiTheme="majorBidi" w:cstheme="majorBidi"/>
          <w:sz w:val="24"/>
          <w:szCs w:val="24"/>
        </w:rPr>
        <w:t xml:space="preserve"> to the implementation of a data structure</w:t>
      </w:r>
      <w:ins w:id="500" w:author="." w:date="2023-08-17T09:54:00Z">
        <w:r w:rsidR="001754E6">
          <w:rPr>
            <w:rFonts w:asciiTheme="majorBidi" w:hAnsiTheme="majorBidi" w:cstheme="majorBidi"/>
            <w:sz w:val="24"/>
            <w:szCs w:val="24"/>
          </w:rPr>
          <w:t xml:space="preserve"> </w:t>
        </w:r>
      </w:ins>
      <w:del w:id="501" w:author="." w:date="2023-08-17T09:54:00Z">
        <w:r w:rsidR="00FB45B2" w:rsidDel="001754E6">
          <w:rPr>
            <w:rFonts w:asciiTheme="majorBidi" w:hAnsiTheme="majorBidi" w:cstheme="majorBidi"/>
            <w:sz w:val="24"/>
            <w:szCs w:val="24"/>
          </w:rPr>
          <w:delText>,</w:delText>
        </w:r>
        <w:r w:rsidRPr="009734CA" w:rsidDel="001754E6">
          <w:rPr>
            <w:rFonts w:asciiTheme="majorBidi" w:hAnsiTheme="majorBidi" w:cstheme="majorBidi"/>
            <w:sz w:val="24"/>
            <w:szCs w:val="24"/>
          </w:rPr>
          <w:delText xml:space="preserve"> </w:delText>
        </w:r>
      </w:del>
      <w:r w:rsidRPr="009734CA">
        <w:rPr>
          <w:rFonts w:asciiTheme="majorBidi" w:hAnsiTheme="majorBidi" w:cstheme="majorBidi"/>
          <w:sz w:val="24"/>
          <w:szCs w:val="24"/>
        </w:rPr>
        <w:t>but</w:t>
      </w:r>
      <w:r w:rsidR="00FB45B2">
        <w:rPr>
          <w:rFonts w:asciiTheme="majorBidi" w:hAnsiTheme="majorBidi" w:cstheme="majorBidi"/>
          <w:sz w:val="24"/>
          <w:szCs w:val="24"/>
        </w:rPr>
        <w:t xml:space="preserve"> </w:t>
      </w:r>
      <w:del w:id="502" w:author="." w:date="2023-08-17T09:54:00Z">
        <w:r w:rsidR="00FB45B2" w:rsidDel="001754E6">
          <w:rPr>
            <w:rFonts w:asciiTheme="majorBidi" w:hAnsiTheme="majorBidi" w:cstheme="majorBidi"/>
            <w:sz w:val="24"/>
            <w:szCs w:val="24"/>
          </w:rPr>
          <w:delText>rather</w:delText>
        </w:r>
        <w:r w:rsidRPr="009734CA" w:rsidDel="001754E6">
          <w:rPr>
            <w:rFonts w:asciiTheme="majorBidi" w:hAnsiTheme="majorBidi" w:cstheme="majorBidi"/>
            <w:sz w:val="24"/>
            <w:szCs w:val="24"/>
          </w:rPr>
          <w:delText xml:space="preserve"> to</w:delText>
        </w:r>
      </w:del>
      <w:ins w:id="503" w:author="." w:date="2023-08-17T09:54:00Z">
        <w:r w:rsidR="001754E6">
          <w:rPr>
            <w:rFonts w:asciiTheme="majorBidi" w:hAnsiTheme="majorBidi" w:cstheme="majorBidi"/>
            <w:sz w:val="24"/>
            <w:szCs w:val="24"/>
          </w:rPr>
          <w:t>regards</w:t>
        </w:r>
      </w:ins>
      <w:r w:rsidRPr="009734CA">
        <w:rPr>
          <w:rFonts w:asciiTheme="majorBidi" w:hAnsiTheme="majorBidi" w:cstheme="majorBidi"/>
          <w:sz w:val="24"/>
          <w:szCs w:val="24"/>
        </w:rPr>
        <w:t xml:space="preserve"> </w:t>
      </w:r>
      <w:del w:id="504" w:author="." w:date="2023-08-17T09:53:00Z">
        <w:r w:rsidRPr="009734CA" w:rsidDel="001754E6">
          <w:rPr>
            <w:rFonts w:asciiTheme="majorBidi" w:hAnsiTheme="majorBidi" w:cstheme="majorBidi"/>
            <w:sz w:val="24"/>
            <w:szCs w:val="24"/>
          </w:rPr>
          <w:delText xml:space="preserve">its </w:delText>
        </w:r>
      </w:del>
      <w:ins w:id="505" w:author="." w:date="2023-08-17T09:53:00Z">
        <w:r w:rsidR="001754E6">
          <w:rPr>
            <w:rFonts w:asciiTheme="majorBidi" w:hAnsiTheme="majorBidi" w:cstheme="majorBidi"/>
            <w:sz w:val="24"/>
            <w:szCs w:val="24"/>
          </w:rPr>
          <w:t xml:space="preserve">each </w:t>
        </w:r>
      </w:ins>
      <w:del w:id="506" w:author="." w:date="2023-08-17T09:53:00Z">
        <w:r w:rsidRPr="009734CA" w:rsidDel="001754E6">
          <w:rPr>
            <w:rFonts w:asciiTheme="majorBidi" w:hAnsiTheme="majorBidi" w:cstheme="majorBidi"/>
            <w:sz w:val="24"/>
            <w:szCs w:val="24"/>
          </w:rPr>
          <w:delText xml:space="preserve">concept </w:delText>
        </w:r>
      </w:del>
      <w:ins w:id="507" w:author="." w:date="2023-08-17T09:53:00Z">
        <w:r w:rsidR="001754E6">
          <w:rPr>
            <w:rFonts w:asciiTheme="majorBidi" w:hAnsiTheme="majorBidi" w:cstheme="majorBidi"/>
            <w:sz w:val="24"/>
            <w:szCs w:val="24"/>
          </w:rPr>
          <w:t>component</w:t>
        </w:r>
        <w:r w:rsidR="001754E6" w:rsidRPr="009734CA">
          <w:rPr>
            <w:rFonts w:asciiTheme="majorBidi" w:hAnsiTheme="majorBidi" w:cstheme="majorBidi"/>
            <w:sz w:val="24"/>
            <w:szCs w:val="24"/>
          </w:rPr>
          <w:t xml:space="preserve"> </w:t>
        </w:r>
      </w:ins>
      <w:r w:rsidRPr="009734CA">
        <w:rPr>
          <w:rFonts w:asciiTheme="majorBidi" w:hAnsiTheme="majorBidi" w:cstheme="majorBidi"/>
          <w:sz w:val="24"/>
          <w:szCs w:val="24"/>
        </w:rPr>
        <w:t>as a black box. In this study</w:t>
      </w:r>
      <w:r w:rsidR="00F643DF">
        <w:rPr>
          <w:rFonts w:asciiTheme="majorBidi" w:hAnsiTheme="majorBidi" w:cstheme="majorBidi"/>
          <w:sz w:val="24"/>
          <w:szCs w:val="24"/>
        </w:rPr>
        <w:t>,</w:t>
      </w:r>
      <w:r w:rsidRPr="009734CA">
        <w:rPr>
          <w:rFonts w:asciiTheme="majorBidi" w:hAnsiTheme="majorBidi" w:cstheme="majorBidi"/>
          <w:sz w:val="24"/>
          <w:szCs w:val="24"/>
        </w:rPr>
        <w:t xml:space="preserve"> six students were observed acting at a high level of abstract thinking</w:t>
      </w:r>
      <w:r w:rsidR="00F643DF">
        <w:rPr>
          <w:rFonts w:asciiTheme="majorBidi" w:hAnsiTheme="majorBidi" w:cstheme="majorBidi"/>
          <w:sz w:val="24"/>
          <w:szCs w:val="24"/>
        </w:rPr>
        <w:t xml:space="preserve"> while solving the given problem</w:t>
      </w:r>
      <w:r w:rsidRPr="009734CA">
        <w:rPr>
          <w:rFonts w:asciiTheme="majorBidi" w:hAnsiTheme="majorBidi" w:cstheme="majorBidi"/>
          <w:sz w:val="24"/>
          <w:szCs w:val="24"/>
        </w:rPr>
        <w:t xml:space="preserve">. They used a </w:t>
      </w:r>
      <w:ins w:id="508" w:author="." w:date="2023-08-17T09:55:00Z">
        <w:r w:rsidR="001754E6">
          <w:rPr>
            <w:rFonts w:asciiTheme="majorBidi" w:hAnsiTheme="majorBidi" w:cstheme="majorBidi"/>
            <w:sz w:val="24"/>
            <w:szCs w:val="24"/>
          </w:rPr>
          <w:t>d</w:t>
        </w:r>
      </w:ins>
      <w:del w:id="509" w:author="." w:date="2023-08-17T09:55:00Z">
        <w:r w:rsidRPr="009734CA" w:rsidDel="001754E6">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 ADT, without referring to its implementation or other programming-oriented details. For example, St8 said: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 understood that a </w:t>
      </w:r>
      <w:ins w:id="510" w:author="." w:date="2023-08-17T09:55:00Z">
        <w:r w:rsidR="001754E6">
          <w:rPr>
            <w:rFonts w:asciiTheme="majorBidi" w:hAnsiTheme="majorBidi" w:cstheme="majorBidi"/>
            <w:i/>
            <w:iCs/>
            <w:sz w:val="24"/>
            <w:szCs w:val="24"/>
          </w:rPr>
          <w:t>c</w:t>
        </w:r>
      </w:ins>
      <w:del w:id="511" w:author="." w:date="2023-08-17T09:55:00Z">
        <w:r w:rsidRPr="009734CA" w:rsidDel="001754E6">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based on </w:t>
      </w:r>
      <w:ins w:id="512" w:author="." w:date="2023-08-17T09:55:00Z">
        <w:r w:rsidR="001754E6">
          <w:rPr>
            <w:rFonts w:asciiTheme="majorBidi" w:hAnsiTheme="majorBidi" w:cstheme="majorBidi"/>
            <w:i/>
            <w:iCs/>
            <w:sz w:val="24"/>
            <w:szCs w:val="24"/>
          </w:rPr>
          <w:t>two</w:t>
        </w:r>
      </w:ins>
      <w:del w:id="513" w:author="." w:date="2023-08-17T09:55:00Z">
        <w:r w:rsidRPr="009734CA" w:rsidDel="001754E6">
          <w:rPr>
            <w:rFonts w:asciiTheme="majorBidi" w:hAnsiTheme="majorBidi" w:cstheme="majorBidi"/>
            <w:i/>
            <w:iCs/>
            <w:sz w:val="24"/>
            <w:szCs w:val="24"/>
          </w:rPr>
          <w:delText>2</w:delText>
        </w:r>
      </w:del>
      <w:r w:rsidRPr="009734CA">
        <w:rPr>
          <w:rFonts w:asciiTheme="majorBidi" w:hAnsiTheme="majorBidi" w:cstheme="majorBidi"/>
          <w:i/>
          <w:iCs/>
          <w:sz w:val="24"/>
          <w:szCs w:val="24"/>
        </w:rPr>
        <w:t xml:space="preserve"> </w:t>
      </w:r>
      <w:ins w:id="514" w:author="." w:date="2023-08-17T09:55:00Z">
        <w:r w:rsidR="001754E6">
          <w:rPr>
            <w:rFonts w:asciiTheme="majorBidi" w:hAnsiTheme="majorBidi" w:cstheme="majorBidi"/>
            <w:i/>
            <w:iCs/>
            <w:sz w:val="24"/>
            <w:szCs w:val="24"/>
          </w:rPr>
          <w:t>d</w:t>
        </w:r>
      </w:ins>
      <w:del w:id="515" w:author="." w:date="2023-08-17T09:55:00Z">
        <w:r w:rsidRPr="009734CA" w:rsidDel="001754E6">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 structures, and therefore there is no need to use other structures such as a linked list</w:t>
      </w:r>
      <w:ins w:id="516" w:author="." w:date="2023-08-17T09:55:00Z">
        <w:r w:rsidR="001754E6">
          <w:rPr>
            <w:rFonts w:asciiTheme="majorBidi" w:hAnsiTheme="majorBidi" w:cstheme="majorBidi"/>
            <w:i/>
            <w:iCs/>
            <w:sz w:val="24"/>
            <w:szCs w:val="24"/>
          </w:rPr>
          <w:t>.</w:t>
        </w:r>
      </w:ins>
      <w:r w:rsidR="00701427">
        <w:rPr>
          <w:rFonts w:asciiTheme="majorBidi" w:hAnsiTheme="majorBidi" w:cstheme="majorBidi"/>
          <w:sz w:val="24"/>
          <w:szCs w:val="24"/>
        </w:rPr>
        <w:t>”</w:t>
      </w:r>
      <w:del w:id="517" w:author="." w:date="2023-08-17T09:55:00Z">
        <w:r w:rsidRPr="009734CA" w:rsidDel="001754E6">
          <w:rPr>
            <w:rFonts w:asciiTheme="majorBidi" w:hAnsiTheme="majorBidi" w:cstheme="majorBidi"/>
            <w:sz w:val="24"/>
            <w:szCs w:val="24"/>
          </w:rPr>
          <w:delText>.</w:delText>
        </w:r>
      </w:del>
      <w:r w:rsidRPr="009734CA">
        <w:rPr>
          <w:rFonts w:asciiTheme="majorBidi" w:hAnsiTheme="majorBidi" w:cstheme="majorBidi"/>
          <w:sz w:val="24"/>
          <w:szCs w:val="24"/>
        </w:rPr>
        <w:t xml:space="preserve"> Although all </w:t>
      </w:r>
      <w:ins w:id="518" w:author="." w:date="2023-08-17T09:55:00Z">
        <w:r w:rsidR="001754E6">
          <w:rPr>
            <w:rFonts w:asciiTheme="majorBidi" w:hAnsiTheme="majorBidi" w:cstheme="majorBidi"/>
            <w:sz w:val="24"/>
            <w:szCs w:val="24"/>
          </w:rPr>
          <w:t>six</w:t>
        </w:r>
      </w:ins>
      <w:del w:id="519" w:author="." w:date="2023-08-17T09:55:00Z">
        <w:r w:rsidRPr="009734CA" w:rsidDel="001754E6">
          <w:rPr>
            <w:rFonts w:asciiTheme="majorBidi" w:hAnsiTheme="majorBidi" w:cstheme="majorBidi"/>
            <w:sz w:val="24"/>
            <w:szCs w:val="24"/>
          </w:rPr>
          <w:delText>6</w:delText>
        </w:r>
      </w:del>
      <w:r w:rsidRPr="009734CA">
        <w:rPr>
          <w:rFonts w:asciiTheme="majorBidi" w:hAnsiTheme="majorBidi" w:cstheme="majorBidi"/>
          <w:sz w:val="24"/>
          <w:szCs w:val="24"/>
        </w:rPr>
        <w:t xml:space="preserve"> </w:t>
      </w:r>
      <w:r w:rsidRPr="009734CA">
        <w:rPr>
          <w:rFonts w:asciiTheme="majorBidi" w:hAnsiTheme="majorBidi" w:cstheme="majorBidi"/>
          <w:sz w:val="24"/>
          <w:szCs w:val="24"/>
        </w:rPr>
        <w:lastRenderedPageBreak/>
        <w:t xml:space="preserve">students presented a </w:t>
      </w:r>
      <w:r w:rsidR="001754E6" w:rsidRPr="009734CA">
        <w:rPr>
          <w:rFonts w:asciiTheme="majorBidi" w:hAnsiTheme="majorBidi" w:cstheme="majorBidi"/>
          <w:sz w:val="24"/>
          <w:szCs w:val="24"/>
        </w:rPr>
        <w:t>programming-</w:t>
      </w:r>
      <w:r w:rsidR="001754E6">
        <w:rPr>
          <w:rFonts w:asciiTheme="majorBidi" w:hAnsiTheme="majorBidi" w:cstheme="majorBidi"/>
          <w:sz w:val="24"/>
          <w:szCs w:val="24"/>
        </w:rPr>
        <w:t>f</w:t>
      </w:r>
      <w:r w:rsidR="001754E6"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level, only </w:t>
      </w:r>
      <w:ins w:id="520" w:author="." w:date="2023-08-17T09:55:00Z">
        <w:r w:rsidR="001754E6">
          <w:rPr>
            <w:rFonts w:asciiTheme="majorBidi" w:hAnsiTheme="majorBidi" w:cstheme="majorBidi"/>
            <w:sz w:val="24"/>
            <w:szCs w:val="24"/>
          </w:rPr>
          <w:t>three</w:t>
        </w:r>
      </w:ins>
      <w:del w:id="521" w:author="." w:date="2023-08-17T09:55:00Z">
        <w:r w:rsidRPr="009734CA" w:rsidDel="001754E6">
          <w:rPr>
            <w:rFonts w:asciiTheme="majorBidi" w:hAnsiTheme="majorBidi" w:cstheme="majorBidi"/>
            <w:sz w:val="24"/>
            <w:szCs w:val="24"/>
          </w:rPr>
          <w:delText>3</w:delText>
        </w:r>
      </w:del>
      <w:r w:rsidRPr="009734CA">
        <w:rPr>
          <w:rFonts w:asciiTheme="majorBidi" w:hAnsiTheme="majorBidi" w:cstheme="majorBidi"/>
          <w:sz w:val="24"/>
          <w:szCs w:val="24"/>
        </w:rPr>
        <w:t xml:space="preserve"> of them successfully solved the given problem. </w:t>
      </w:r>
    </w:p>
    <w:p w14:paraId="0AA2D8A4" w14:textId="125C9995" w:rsidR="000D354D" w:rsidRPr="009734CA" w:rsidRDefault="000D354D" w:rsidP="000D354D">
      <w:pPr>
        <w:bidi w:val="0"/>
        <w:spacing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b/>
          <w:bCs/>
          <w:sz w:val="24"/>
          <w:szCs w:val="24"/>
        </w:rPr>
        <w:t>Programming-Context Thinking</w:t>
      </w:r>
      <w:r w:rsidRPr="009734CA">
        <w:rPr>
          <w:rFonts w:asciiTheme="majorBidi" w:hAnsiTheme="majorBidi" w:cstheme="majorBidi"/>
          <w:color w:val="000000" w:themeColor="text1"/>
          <w:sz w:val="24"/>
          <w:szCs w:val="24"/>
        </w:rPr>
        <w:t xml:space="preserve">. The </w:t>
      </w:r>
      <w:r w:rsidR="001754E6">
        <w:rPr>
          <w:rFonts w:asciiTheme="majorBidi" w:hAnsiTheme="majorBidi" w:cstheme="majorBidi"/>
          <w:color w:val="000000" w:themeColor="text1"/>
          <w:sz w:val="24"/>
          <w:szCs w:val="24"/>
        </w:rPr>
        <w:t>p</w:t>
      </w:r>
      <w:r w:rsidR="001754E6" w:rsidRPr="009734CA">
        <w:rPr>
          <w:rFonts w:asciiTheme="majorBidi" w:hAnsiTheme="majorBidi" w:cstheme="majorBidi"/>
          <w:color w:val="000000" w:themeColor="text1"/>
          <w:sz w:val="24"/>
          <w:szCs w:val="24"/>
        </w:rPr>
        <w:t>rogramming-</w:t>
      </w:r>
      <w:r w:rsidR="001754E6">
        <w:rPr>
          <w:rFonts w:asciiTheme="majorBidi" w:hAnsiTheme="majorBidi" w:cstheme="majorBidi"/>
          <w:color w:val="000000" w:themeColor="text1"/>
          <w:sz w:val="24"/>
          <w:szCs w:val="24"/>
        </w:rPr>
        <w:t>c</w:t>
      </w:r>
      <w:r w:rsidR="001754E6"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thinking level combines low and middle levels of abstract thinking (</w:t>
      </w:r>
      <w:proofErr w:type="spellStart"/>
      <w:r w:rsidRPr="009734CA">
        <w:rPr>
          <w:rFonts w:asciiTheme="majorBidi" w:hAnsiTheme="majorBidi" w:cstheme="majorBidi"/>
          <w:color w:val="000000" w:themeColor="text1"/>
          <w:sz w:val="24"/>
          <w:szCs w:val="24"/>
        </w:rPr>
        <w:t>Aharoni</w:t>
      </w:r>
      <w:proofErr w:type="spellEnd"/>
      <w:r w:rsidRPr="009734CA">
        <w:rPr>
          <w:rFonts w:asciiTheme="majorBidi" w:hAnsiTheme="majorBidi" w:cstheme="majorBidi"/>
          <w:color w:val="000000" w:themeColor="text1"/>
          <w:sz w:val="24"/>
          <w:szCs w:val="24"/>
        </w:rPr>
        <w:t xml:space="preserve">, 2000b). We decided not to differentiate between these two abstraction levels since we did not find evidence </w:t>
      </w:r>
      <w:r w:rsidR="00F643DF">
        <w:rPr>
          <w:rFonts w:asciiTheme="majorBidi" w:hAnsiTheme="majorBidi" w:cstheme="majorBidi"/>
          <w:color w:val="000000" w:themeColor="text1"/>
          <w:sz w:val="24"/>
          <w:szCs w:val="24"/>
        </w:rPr>
        <w:t>of</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a specific language </w:t>
      </w:r>
      <w:r w:rsidR="00F643DF">
        <w:rPr>
          <w:rFonts w:asciiTheme="majorBidi" w:hAnsiTheme="majorBidi" w:cstheme="majorBidi"/>
          <w:color w:val="000000" w:themeColor="text1"/>
          <w:sz w:val="24"/>
          <w:szCs w:val="24"/>
        </w:rPr>
        <w:t>being used</w:t>
      </w:r>
      <w:r w:rsidR="00F643DF"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while</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 xml:space="preserve">solving the problem. Although </w:t>
      </w:r>
      <w:ins w:id="522" w:author="." w:date="2023-08-17T09:56:00Z">
        <w:r w:rsidR="001754E6">
          <w:rPr>
            <w:rFonts w:asciiTheme="majorBidi" w:hAnsiTheme="majorBidi" w:cstheme="majorBidi"/>
            <w:color w:val="000000" w:themeColor="text1"/>
            <w:sz w:val="24"/>
            <w:szCs w:val="24"/>
          </w:rPr>
          <w:t xml:space="preserve">the </w:t>
        </w:r>
      </w:ins>
      <w:r w:rsidRPr="009734CA">
        <w:rPr>
          <w:rFonts w:asciiTheme="majorBidi" w:hAnsiTheme="majorBidi" w:cstheme="majorBidi"/>
          <w:color w:val="000000" w:themeColor="text1"/>
          <w:sz w:val="24"/>
          <w:szCs w:val="24"/>
        </w:rPr>
        <w:t xml:space="preserve">students </w:t>
      </w:r>
      <w:ins w:id="523" w:author="." w:date="2023-08-17T09:56:00Z">
        <w:r w:rsidR="001754E6">
          <w:rPr>
            <w:rFonts w:asciiTheme="majorBidi" w:hAnsiTheme="majorBidi" w:cstheme="majorBidi"/>
            <w:color w:val="000000" w:themeColor="text1"/>
            <w:sz w:val="24"/>
            <w:szCs w:val="24"/>
          </w:rPr>
          <w:t xml:space="preserve">had </w:t>
        </w:r>
      </w:ins>
      <w:r w:rsidRPr="009734CA">
        <w:rPr>
          <w:rFonts w:asciiTheme="majorBidi" w:hAnsiTheme="majorBidi" w:cstheme="majorBidi"/>
          <w:color w:val="000000" w:themeColor="text1"/>
          <w:sz w:val="24"/>
          <w:szCs w:val="24"/>
        </w:rPr>
        <w:t>successfully completed the CS1 course</w:t>
      </w:r>
      <w:r w:rsidR="00F643DF">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taught in</w:t>
      </w:r>
      <w:r w:rsidR="00F643DF" w:rsidRPr="009734CA">
        <w:rPr>
          <w:rFonts w:asciiTheme="majorBidi" w:hAnsiTheme="majorBidi" w:cstheme="majorBidi"/>
          <w:color w:val="000000" w:themeColor="text1"/>
          <w:sz w:val="24"/>
          <w:szCs w:val="24"/>
        </w:rPr>
        <w:t xml:space="preserve"> </w:t>
      </w:r>
      <w:r w:rsidRPr="009734CA">
        <w:rPr>
          <w:rFonts w:asciiTheme="majorBidi" w:hAnsiTheme="majorBidi" w:cstheme="majorBidi"/>
          <w:color w:val="000000" w:themeColor="text1"/>
          <w:sz w:val="24"/>
          <w:szCs w:val="24"/>
        </w:rPr>
        <w:t>the C</w:t>
      </w:r>
      <w:r w:rsidR="0060460A">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language</w:t>
      </w:r>
      <w:ins w:id="524" w:author="." w:date="2023-08-17T09:56:00Z">
        <w:r w:rsidR="001754E6">
          <w:rPr>
            <w:rFonts w:asciiTheme="majorBidi" w:hAnsiTheme="majorBidi" w:cstheme="majorBidi"/>
            <w:color w:val="000000" w:themeColor="text1"/>
            <w:sz w:val="24"/>
            <w:szCs w:val="24"/>
          </w:rPr>
          <w:t xml:space="preserve">, </w:t>
        </w:r>
      </w:ins>
      <w:del w:id="525" w:author="." w:date="2023-08-17T09:56:00Z">
        <w:r w:rsidR="00F643DF" w:rsidDel="001754E6">
          <w:rPr>
            <w:rFonts w:asciiTheme="majorBidi" w:hAnsiTheme="majorBidi" w:cstheme="majorBidi"/>
            <w:color w:val="000000" w:themeColor="text1"/>
            <w:sz w:val="24"/>
            <w:szCs w:val="24"/>
          </w:rPr>
          <w:delText>,</w:delText>
        </w:r>
        <w:r w:rsidRPr="009734CA" w:rsidDel="001754E6">
          <w:rPr>
            <w:rFonts w:asciiTheme="majorBidi" w:hAnsiTheme="majorBidi" w:cstheme="majorBidi"/>
            <w:color w:val="000000" w:themeColor="text1"/>
            <w:sz w:val="24"/>
            <w:szCs w:val="24"/>
          </w:rPr>
          <w:delText xml:space="preserve"> </w:delText>
        </w:r>
      </w:del>
      <w:r w:rsidRPr="009734CA">
        <w:rPr>
          <w:rFonts w:asciiTheme="majorBidi" w:hAnsiTheme="majorBidi" w:cstheme="majorBidi"/>
          <w:color w:val="000000" w:themeColor="text1"/>
          <w:sz w:val="24"/>
          <w:szCs w:val="24"/>
        </w:rPr>
        <w:t xml:space="preserve">and </w:t>
      </w:r>
      <w:ins w:id="526" w:author="." w:date="2023-08-17T09:56:00Z">
        <w:r w:rsidR="001754E6">
          <w:rPr>
            <w:rFonts w:asciiTheme="majorBidi" w:hAnsiTheme="majorBidi" w:cstheme="majorBidi"/>
            <w:color w:val="000000" w:themeColor="text1"/>
            <w:sz w:val="24"/>
            <w:szCs w:val="24"/>
          </w:rPr>
          <w:t xml:space="preserve">had </w:t>
        </w:r>
      </w:ins>
      <w:r w:rsidRPr="009734CA">
        <w:rPr>
          <w:rFonts w:asciiTheme="majorBidi" w:hAnsiTheme="majorBidi" w:cstheme="majorBidi"/>
          <w:color w:val="000000" w:themeColor="text1"/>
          <w:sz w:val="24"/>
          <w:szCs w:val="24"/>
        </w:rPr>
        <w:t>studied</w:t>
      </w:r>
      <w:r w:rsidR="00F643DF">
        <w:rPr>
          <w:rFonts w:asciiTheme="majorBidi" w:hAnsiTheme="majorBidi" w:cstheme="majorBidi"/>
          <w:color w:val="000000" w:themeColor="text1"/>
          <w:sz w:val="24"/>
          <w:szCs w:val="24"/>
        </w:rPr>
        <w:t xml:space="preserve"> the Python language </w:t>
      </w:r>
      <w:r w:rsidRPr="009734CA">
        <w:rPr>
          <w:rFonts w:asciiTheme="majorBidi" w:hAnsiTheme="majorBidi" w:cstheme="majorBidi"/>
          <w:color w:val="000000" w:themeColor="text1"/>
          <w:sz w:val="24"/>
          <w:szCs w:val="24"/>
        </w:rPr>
        <w:t>in</w:t>
      </w:r>
      <w:r w:rsidR="00F643DF">
        <w:rPr>
          <w:rFonts w:asciiTheme="majorBidi" w:hAnsiTheme="majorBidi" w:cstheme="majorBidi"/>
          <w:color w:val="000000" w:themeColor="text1"/>
          <w:sz w:val="24"/>
          <w:szCs w:val="24"/>
        </w:rPr>
        <w:t xml:space="preserve"> a</w:t>
      </w:r>
      <w:r w:rsidRPr="009734CA">
        <w:rPr>
          <w:rFonts w:asciiTheme="majorBidi" w:hAnsiTheme="majorBidi" w:cstheme="majorBidi"/>
          <w:color w:val="000000" w:themeColor="text1"/>
          <w:sz w:val="24"/>
          <w:szCs w:val="24"/>
        </w:rPr>
        <w:t xml:space="preserve"> parallel course, we</w:t>
      </w:r>
      <w:r w:rsidR="00F643DF">
        <w:rPr>
          <w:rFonts w:asciiTheme="majorBidi" w:hAnsiTheme="majorBidi" w:cstheme="majorBidi"/>
          <w:color w:val="000000" w:themeColor="text1"/>
          <w:sz w:val="24"/>
          <w:szCs w:val="24"/>
        </w:rPr>
        <w:t xml:space="preserve"> decided to</w:t>
      </w:r>
      <w:r w:rsidRPr="009734CA">
        <w:rPr>
          <w:rFonts w:asciiTheme="majorBidi" w:hAnsiTheme="majorBidi" w:cstheme="majorBidi"/>
          <w:color w:val="000000" w:themeColor="text1"/>
          <w:sz w:val="24"/>
          <w:szCs w:val="24"/>
        </w:rPr>
        <w:t xml:space="preserve"> </w:t>
      </w:r>
      <w:r w:rsidR="00F643DF">
        <w:rPr>
          <w:rFonts w:asciiTheme="majorBidi" w:hAnsiTheme="majorBidi" w:cstheme="majorBidi"/>
          <w:color w:val="000000" w:themeColor="text1"/>
          <w:sz w:val="24"/>
          <w:szCs w:val="24"/>
        </w:rPr>
        <w:t>use</w:t>
      </w:r>
      <w:r w:rsidRPr="009734CA">
        <w:rPr>
          <w:rFonts w:asciiTheme="majorBidi" w:hAnsiTheme="majorBidi" w:cstheme="majorBidi"/>
          <w:color w:val="000000" w:themeColor="text1"/>
          <w:sz w:val="24"/>
          <w:szCs w:val="24"/>
        </w:rPr>
        <w:t xml:space="preserve"> pseudocode when describing the data structures, without any reference to a specific language. </w:t>
      </w:r>
    </w:p>
    <w:p w14:paraId="245DC43A" w14:textId="3AD85D19" w:rsidR="000D354D" w:rsidRPr="009734CA" w:rsidRDefault="001754E6" w:rsidP="000D354D">
      <w:pPr>
        <w:bidi w:val="0"/>
        <w:spacing w:line="480" w:lineRule="auto"/>
        <w:ind w:firstLine="720"/>
        <w:jc w:val="both"/>
        <w:rPr>
          <w:rFonts w:asciiTheme="majorBidi" w:hAnsiTheme="majorBidi" w:cstheme="majorBidi"/>
          <w:sz w:val="24"/>
          <w:szCs w:val="24"/>
        </w:rPr>
      </w:pPr>
      <w:ins w:id="527" w:author="." w:date="2023-08-17T09:56:00Z">
        <w:r>
          <w:rPr>
            <w:rFonts w:asciiTheme="majorBidi" w:hAnsiTheme="majorBidi" w:cstheme="majorBidi"/>
            <w:color w:val="000000" w:themeColor="text1"/>
            <w:sz w:val="24"/>
            <w:szCs w:val="24"/>
          </w:rPr>
          <w:t>Five</w:t>
        </w:r>
      </w:ins>
      <w:del w:id="528" w:author="." w:date="2023-08-17T09:56:00Z">
        <w:r w:rsidR="000D354D" w:rsidRPr="009734CA" w:rsidDel="001754E6">
          <w:rPr>
            <w:rFonts w:asciiTheme="majorBidi" w:hAnsiTheme="majorBidi" w:cstheme="majorBidi"/>
            <w:color w:val="000000" w:themeColor="text1"/>
            <w:sz w:val="24"/>
            <w:szCs w:val="24"/>
          </w:rPr>
          <w:delText>5</w:delText>
        </w:r>
      </w:del>
      <w:r w:rsidR="000D354D" w:rsidRPr="009734CA">
        <w:rPr>
          <w:rFonts w:asciiTheme="majorBidi" w:hAnsiTheme="majorBidi" w:cstheme="majorBidi"/>
          <w:color w:val="000000" w:themeColor="text1"/>
          <w:sz w:val="24"/>
          <w:szCs w:val="24"/>
        </w:rPr>
        <w:t xml:space="preserve"> students presented </w:t>
      </w:r>
      <w:r>
        <w:rPr>
          <w:rFonts w:asciiTheme="majorBidi" w:hAnsiTheme="majorBidi" w:cstheme="majorBidi"/>
          <w:color w:val="000000" w:themeColor="text1"/>
          <w:sz w:val="24"/>
          <w:szCs w:val="24"/>
        </w:rPr>
        <w:t>p</w:t>
      </w:r>
      <w:r w:rsidRPr="009734CA">
        <w:rPr>
          <w:rFonts w:asciiTheme="majorBidi" w:hAnsiTheme="majorBidi" w:cstheme="majorBidi"/>
          <w:color w:val="000000" w:themeColor="text1"/>
          <w:sz w:val="24"/>
          <w:szCs w:val="24"/>
        </w:rPr>
        <w:t>rogramming-</w:t>
      </w:r>
      <w:r>
        <w:rPr>
          <w:rFonts w:asciiTheme="majorBidi" w:hAnsiTheme="majorBidi" w:cstheme="majorBidi"/>
          <w:color w:val="000000" w:themeColor="text1"/>
          <w:sz w:val="24"/>
          <w:szCs w:val="24"/>
        </w:rPr>
        <w:t>c</w:t>
      </w:r>
      <w:r w:rsidRPr="009734CA">
        <w:rPr>
          <w:rFonts w:asciiTheme="majorBidi" w:hAnsiTheme="majorBidi" w:cstheme="majorBidi"/>
          <w:color w:val="000000" w:themeColor="text1"/>
          <w:sz w:val="24"/>
          <w:szCs w:val="24"/>
        </w:rPr>
        <w:t xml:space="preserve">ontext </w:t>
      </w:r>
      <w:r w:rsidR="000D354D" w:rsidRPr="009734CA">
        <w:rPr>
          <w:rFonts w:asciiTheme="majorBidi" w:hAnsiTheme="majorBidi" w:cstheme="majorBidi"/>
          <w:color w:val="000000" w:themeColor="text1"/>
          <w:sz w:val="24"/>
          <w:szCs w:val="24"/>
        </w:rPr>
        <w:t>thinking</w:t>
      </w:r>
      <w:r w:rsidR="000D354D">
        <w:rPr>
          <w:rFonts w:asciiTheme="majorBidi" w:hAnsiTheme="majorBidi" w:cstheme="majorBidi"/>
          <w:color w:val="000000" w:themeColor="text1"/>
          <w:sz w:val="24"/>
          <w:szCs w:val="24"/>
        </w:rPr>
        <w:t>.</w:t>
      </w:r>
      <w:r w:rsidR="000D354D" w:rsidRPr="009734CA">
        <w:rPr>
          <w:rFonts w:asciiTheme="majorBidi" w:hAnsiTheme="majorBidi" w:cstheme="majorBidi"/>
          <w:color w:val="000000" w:themeColor="text1"/>
          <w:sz w:val="24"/>
          <w:szCs w:val="24"/>
        </w:rPr>
        <w:t xml:space="preserve"> For example, St3</w:t>
      </w:r>
      <w:del w:id="529" w:author="." w:date="2023-08-17T09:57:00Z">
        <w:r w:rsidR="000D354D" w:rsidRPr="009734CA" w:rsidDel="001754E6">
          <w:rPr>
            <w:rFonts w:asciiTheme="majorBidi" w:hAnsiTheme="majorBidi" w:cstheme="majorBidi"/>
            <w:color w:val="000000" w:themeColor="text1"/>
            <w:sz w:val="24"/>
            <w:szCs w:val="24"/>
          </w:rPr>
          <w:delText>,</w:delText>
        </w:r>
      </w:del>
      <w:r w:rsidR="000D354D" w:rsidRPr="009734CA">
        <w:rPr>
          <w:rFonts w:asciiTheme="majorBidi" w:hAnsiTheme="majorBidi" w:cstheme="majorBidi"/>
          <w:color w:val="000000" w:themeColor="text1"/>
          <w:sz w:val="24"/>
          <w:szCs w:val="24"/>
        </w:rPr>
        <w:t xml:space="preserve"> </w:t>
      </w:r>
      <w:r w:rsidR="007D54ED">
        <w:rPr>
          <w:rFonts w:asciiTheme="majorBidi" w:hAnsiTheme="majorBidi" w:cstheme="majorBidi"/>
          <w:color w:val="000000" w:themeColor="text1"/>
          <w:sz w:val="24"/>
          <w:szCs w:val="24"/>
        </w:rPr>
        <w:t>conceptualized</w:t>
      </w:r>
      <w:r w:rsidR="007D54ED" w:rsidRPr="009734CA">
        <w:rPr>
          <w:rFonts w:asciiTheme="majorBidi" w:hAnsiTheme="majorBidi" w:cstheme="majorBidi"/>
          <w:color w:val="000000" w:themeColor="text1"/>
          <w:sz w:val="24"/>
          <w:szCs w:val="24"/>
        </w:rPr>
        <w:t xml:space="preserve"> </w:t>
      </w:r>
      <w:r w:rsidR="000D354D" w:rsidRPr="009734CA">
        <w:rPr>
          <w:rFonts w:asciiTheme="majorBidi" w:hAnsiTheme="majorBidi" w:cstheme="majorBidi"/>
          <w:color w:val="000000" w:themeColor="text1"/>
          <w:sz w:val="24"/>
          <w:szCs w:val="24"/>
        </w:rPr>
        <w:t xml:space="preserve">the </w:t>
      </w:r>
      <w:ins w:id="530" w:author="." w:date="2023-08-17T09:57:00Z">
        <w:r>
          <w:rPr>
            <w:rFonts w:asciiTheme="majorBidi" w:hAnsiTheme="majorBidi" w:cstheme="majorBidi"/>
            <w:color w:val="000000" w:themeColor="text1"/>
            <w:sz w:val="24"/>
            <w:szCs w:val="24"/>
          </w:rPr>
          <w:t>c</w:t>
        </w:r>
      </w:ins>
      <w:del w:id="531" w:author="." w:date="2023-08-17T09:57:00Z">
        <w:r w:rsidR="000D354D" w:rsidRPr="009734CA" w:rsidDel="001754E6">
          <w:rPr>
            <w:rFonts w:asciiTheme="majorBidi" w:hAnsiTheme="majorBidi" w:cstheme="majorBidi"/>
            <w:color w:val="000000" w:themeColor="text1"/>
            <w:sz w:val="24"/>
            <w:szCs w:val="24"/>
          </w:rPr>
          <w:delText>C</w:delText>
        </w:r>
      </w:del>
      <w:r w:rsidR="000D354D" w:rsidRPr="009734CA">
        <w:rPr>
          <w:rFonts w:asciiTheme="majorBidi" w:hAnsiTheme="majorBidi" w:cstheme="majorBidi"/>
          <w:color w:val="000000" w:themeColor="text1"/>
          <w:sz w:val="24"/>
          <w:szCs w:val="24"/>
        </w:rPr>
        <w:t xml:space="preserve">entral queue as an array: </w:t>
      </w:r>
      <w:r w:rsidR="00701427">
        <w:rPr>
          <w:rFonts w:asciiTheme="majorBidi" w:hAnsiTheme="majorBidi" w:cstheme="majorBidi"/>
          <w:color w:val="000000" w:themeColor="text1"/>
          <w:sz w:val="24"/>
          <w:szCs w:val="24"/>
        </w:rPr>
        <w:t>“</w:t>
      </w:r>
      <w:r w:rsidR="000D354D" w:rsidRPr="009734CA">
        <w:rPr>
          <w:rFonts w:asciiTheme="majorBidi" w:hAnsiTheme="majorBidi" w:cstheme="majorBidi"/>
          <w:i/>
          <w:iCs/>
          <w:color w:val="000000" w:themeColor="text1"/>
          <w:sz w:val="24"/>
          <w:szCs w:val="24"/>
        </w:rPr>
        <w:t xml:space="preserve">I can describe the </w:t>
      </w:r>
      <w:ins w:id="532" w:author="." w:date="2023-08-17T09:57:00Z">
        <w:r>
          <w:rPr>
            <w:rFonts w:asciiTheme="majorBidi" w:hAnsiTheme="majorBidi" w:cstheme="majorBidi"/>
            <w:i/>
            <w:iCs/>
            <w:color w:val="000000" w:themeColor="text1"/>
            <w:sz w:val="24"/>
            <w:szCs w:val="24"/>
          </w:rPr>
          <w:t>c</w:t>
        </w:r>
      </w:ins>
      <w:del w:id="533" w:author="." w:date="2023-08-17T09:57:00Z">
        <w:r w:rsidR="000D354D" w:rsidRPr="009734CA" w:rsidDel="001754E6">
          <w:rPr>
            <w:rFonts w:asciiTheme="majorBidi" w:hAnsiTheme="majorBidi" w:cstheme="majorBidi"/>
            <w:i/>
            <w:iCs/>
            <w:color w:val="000000" w:themeColor="text1"/>
            <w:sz w:val="24"/>
            <w:szCs w:val="24"/>
          </w:rPr>
          <w:delText>C</w:delText>
        </w:r>
      </w:del>
      <w:r w:rsidR="000D354D" w:rsidRPr="009734CA">
        <w:rPr>
          <w:rFonts w:asciiTheme="majorBidi" w:hAnsiTheme="majorBidi" w:cstheme="majorBidi"/>
          <w:i/>
          <w:iCs/>
          <w:color w:val="000000" w:themeColor="text1"/>
          <w:sz w:val="24"/>
          <w:szCs w:val="24"/>
        </w:rPr>
        <w:t>entral queue as an array where the first index is the head, and the last index is the tail</w:t>
      </w:r>
      <w:ins w:id="534" w:author="." w:date="2023-08-17T09:57:00Z">
        <w:r>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35" w:author="." w:date="2023-08-17T09:57:00Z">
        <w:r w:rsidR="000D354D" w:rsidRPr="009734CA" w:rsidDel="001754E6">
          <w:rPr>
            <w:rFonts w:asciiTheme="majorBidi" w:hAnsiTheme="majorBidi" w:cstheme="majorBidi"/>
            <w:color w:val="000000" w:themeColor="text1"/>
            <w:sz w:val="24"/>
            <w:szCs w:val="24"/>
          </w:rPr>
          <w:delText>.</w:delText>
        </w:r>
      </w:del>
      <w:r w:rsidR="000D354D" w:rsidRPr="009734CA">
        <w:rPr>
          <w:rFonts w:asciiTheme="majorBidi" w:hAnsiTheme="majorBidi" w:cstheme="majorBidi"/>
          <w:color w:val="000000" w:themeColor="text1"/>
          <w:sz w:val="24"/>
          <w:szCs w:val="24"/>
        </w:rPr>
        <w:t xml:space="preserve"> St13 </w:t>
      </w:r>
      <w:r w:rsidR="007D54ED">
        <w:rPr>
          <w:rFonts w:asciiTheme="majorBidi" w:hAnsiTheme="majorBidi" w:cstheme="majorBidi"/>
          <w:color w:val="000000" w:themeColor="text1"/>
          <w:sz w:val="24"/>
          <w:szCs w:val="24"/>
        </w:rPr>
        <w:t>internalized</w:t>
      </w:r>
      <w:r w:rsidR="007D54ED" w:rsidRPr="009734CA">
        <w:rPr>
          <w:rFonts w:asciiTheme="majorBidi" w:hAnsiTheme="majorBidi" w:cstheme="majorBidi"/>
          <w:color w:val="000000" w:themeColor="text1"/>
          <w:sz w:val="24"/>
          <w:szCs w:val="24"/>
        </w:rPr>
        <w:t xml:space="preserve"> </w:t>
      </w:r>
      <w:r w:rsidR="000D354D" w:rsidRPr="009734CA">
        <w:rPr>
          <w:rFonts w:asciiTheme="majorBidi" w:hAnsiTheme="majorBidi" w:cstheme="majorBidi"/>
          <w:color w:val="000000" w:themeColor="text1"/>
          <w:sz w:val="24"/>
          <w:szCs w:val="24"/>
        </w:rPr>
        <w:t xml:space="preserve">the </w:t>
      </w:r>
      <w:ins w:id="536" w:author="." w:date="2023-08-17T09:57:00Z">
        <w:r>
          <w:rPr>
            <w:rFonts w:asciiTheme="majorBidi" w:hAnsiTheme="majorBidi" w:cstheme="majorBidi"/>
            <w:color w:val="000000" w:themeColor="text1"/>
            <w:sz w:val="24"/>
            <w:szCs w:val="24"/>
          </w:rPr>
          <w:t>c</w:t>
        </w:r>
      </w:ins>
      <w:del w:id="537" w:author="." w:date="2023-08-17T09:57:00Z">
        <w:r w:rsidR="000D354D" w:rsidRPr="009734CA" w:rsidDel="001754E6">
          <w:rPr>
            <w:rFonts w:asciiTheme="majorBidi" w:hAnsiTheme="majorBidi" w:cstheme="majorBidi"/>
            <w:color w:val="000000" w:themeColor="text1"/>
            <w:sz w:val="24"/>
            <w:szCs w:val="24"/>
          </w:rPr>
          <w:delText>C</w:delText>
        </w:r>
      </w:del>
      <w:r w:rsidR="000D354D" w:rsidRPr="009734CA">
        <w:rPr>
          <w:rFonts w:asciiTheme="majorBidi" w:hAnsiTheme="majorBidi" w:cstheme="majorBidi"/>
          <w:color w:val="000000" w:themeColor="text1"/>
          <w:sz w:val="24"/>
          <w:szCs w:val="24"/>
        </w:rPr>
        <w:t xml:space="preserve">entral queue as a linked list receiving </w:t>
      </w:r>
      <w:r w:rsidR="007D54ED">
        <w:rPr>
          <w:rFonts w:asciiTheme="majorBidi" w:hAnsiTheme="majorBidi" w:cstheme="majorBidi"/>
          <w:color w:val="000000" w:themeColor="text1"/>
          <w:sz w:val="24"/>
          <w:szCs w:val="24"/>
        </w:rPr>
        <w:t xml:space="preserve">its </w:t>
      </w:r>
      <w:r w:rsidR="000D354D" w:rsidRPr="009734CA">
        <w:rPr>
          <w:rFonts w:asciiTheme="majorBidi" w:hAnsiTheme="majorBidi" w:cstheme="majorBidi"/>
          <w:color w:val="000000" w:themeColor="text1"/>
          <w:sz w:val="24"/>
          <w:szCs w:val="24"/>
        </w:rPr>
        <w:t xml:space="preserve">input from the </w:t>
      </w:r>
      <w:ins w:id="538" w:author="." w:date="2023-08-17T09:57:00Z">
        <w:r>
          <w:rPr>
            <w:rFonts w:asciiTheme="majorBidi" w:hAnsiTheme="majorBidi" w:cstheme="majorBidi"/>
            <w:color w:val="000000" w:themeColor="text1"/>
            <w:sz w:val="24"/>
            <w:szCs w:val="24"/>
          </w:rPr>
          <w:t>d</w:t>
        </w:r>
      </w:ins>
      <w:del w:id="539" w:author="." w:date="2023-08-17T09:57:00Z">
        <w:r w:rsidR="000D354D" w:rsidRPr="009734CA" w:rsidDel="001754E6">
          <w:rPr>
            <w:rFonts w:asciiTheme="majorBidi" w:hAnsiTheme="majorBidi" w:cstheme="majorBidi"/>
            <w:color w:val="000000" w:themeColor="text1"/>
            <w:sz w:val="24"/>
            <w:szCs w:val="24"/>
          </w:rPr>
          <w:delText>D</w:delText>
        </w:r>
      </w:del>
      <w:r w:rsidR="000D354D" w:rsidRPr="009734CA">
        <w:rPr>
          <w:rFonts w:asciiTheme="majorBidi" w:hAnsiTheme="majorBidi" w:cstheme="majorBidi"/>
          <w:color w:val="000000" w:themeColor="text1"/>
          <w:sz w:val="24"/>
          <w:szCs w:val="24"/>
        </w:rPr>
        <w:t xml:space="preserve">ouble-ended queues: </w:t>
      </w:r>
      <w:r w:rsidR="00701427">
        <w:rPr>
          <w:rFonts w:asciiTheme="majorBidi" w:hAnsiTheme="majorBidi" w:cstheme="majorBidi"/>
          <w:color w:val="000000" w:themeColor="text1"/>
          <w:sz w:val="24"/>
          <w:szCs w:val="24"/>
        </w:rPr>
        <w:t>“</w:t>
      </w:r>
      <w:r w:rsidR="000D354D" w:rsidRPr="009734CA">
        <w:rPr>
          <w:rFonts w:asciiTheme="majorBidi" w:hAnsiTheme="majorBidi" w:cstheme="majorBidi"/>
          <w:i/>
          <w:iCs/>
          <w:color w:val="000000" w:themeColor="text1"/>
          <w:sz w:val="24"/>
          <w:szCs w:val="24"/>
        </w:rPr>
        <w:t xml:space="preserve">I am thinking </w:t>
      </w:r>
      <w:r w:rsidR="007D54ED">
        <w:rPr>
          <w:rFonts w:asciiTheme="majorBidi" w:hAnsiTheme="majorBidi" w:cstheme="majorBidi"/>
          <w:i/>
          <w:iCs/>
          <w:color w:val="000000" w:themeColor="text1"/>
          <w:sz w:val="24"/>
          <w:szCs w:val="24"/>
        </w:rPr>
        <w:t xml:space="preserve">of </w:t>
      </w:r>
      <w:r w:rsidR="000D354D" w:rsidRPr="009734CA">
        <w:rPr>
          <w:rFonts w:asciiTheme="majorBidi" w:hAnsiTheme="majorBidi" w:cstheme="majorBidi"/>
          <w:i/>
          <w:iCs/>
          <w:color w:val="000000" w:themeColor="text1"/>
          <w:sz w:val="24"/>
          <w:szCs w:val="24"/>
        </w:rPr>
        <w:t xml:space="preserve">how to </w:t>
      </w:r>
      <w:commentRangeStart w:id="540"/>
      <w:r w:rsidR="000D354D" w:rsidRPr="009734CA">
        <w:rPr>
          <w:rFonts w:asciiTheme="majorBidi" w:hAnsiTheme="majorBidi" w:cstheme="majorBidi"/>
          <w:i/>
          <w:iCs/>
          <w:color w:val="000000" w:themeColor="text1"/>
          <w:sz w:val="24"/>
          <w:szCs w:val="24"/>
        </w:rPr>
        <w:t xml:space="preserve">spill </w:t>
      </w:r>
      <w:commentRangeEnd w:id="540"/>
      <w:r>
        <w:rPr>
          <w:rStyle w:val="CommentReference"/>
        </w:rPr>
        <w:commentReference w:id="540"/>
      </w:r>
      <w:r w:rsidR="000D354D" w:rsidRPr="009734CA">
        <w:rPr>
          <w:rFonts w:asciiTheme="majorBidi" w:hAnsiTheme="majorBidi" w:cstheme="majorBidi"/>
          <w:i/>
          <w:iCs/>
          <w:color w:val="000000" w:themeColor="text1"/>
          <w:sz w:val="24"/>
          <w:szCs w:val="24"/>
        </w:rPr>
        <w:t xml:space="preserve">the </w:t>
      </w:r>
      <w:ins w:id="541" w:author="." w:date="2023-08-17T09:57:00Z">
        <w:r>
          <w:rPr>
            <w:rFonts w:asciiTheme="majorBidi" w:hAnsiTheme="majorBidi" w:cstheme="majorBidi"/>
            <w:i/>
            <w:iCs/>
            <w:color w:val="000000" w:themeColor="text1"/>
            <w:sz w:val="24"/>
            <w:szCs w:val="24"/>
          </w:rPr>
          <w:t>two</w:t>
        </w:r>
      </w:ins>
      <w:del w:id="542" w:author="." w:date="2023-08-17T09:57:00Z">
        <w:r w:rsidR="000D354D" w:rsidRPr="009734CA" w:rsidDel="001754E6">
          <w:rPr>
            <w:rFonts w:asciiTheme="majorBidi" w:hAnsiTheme="majorBidi" w:cstheme="majorBidi"/>
            <w:i/>
            <w:iCs/>
            <w:color w:val="000000" w:themeColor="text1"/>
            <w:sz w:val="24"/>
            <w:szCs w:val="24"/>
          </w:rPr>
          <w:delText>2</w:delText>
        </w:r>
      </w:del>
      <w:r w:rsidR="000D354D" w:rsidRPr="009734CA">
        <w:rPr>
          <w:rFonts w:asciiTheme="majorBidi" w:hAnsiTheme="majorBidi" w:cstheme="majorBidi"/>
          <w:i/>
          <w:iCs/>
          <w:color w:val="000000" w:themeColor="text1"/>
          <w:sz w:val="24"/>
          <w:szCs w:val="24"/>
        </w:rPr>
        <w:t xml:space="preserve"> </w:t>
      </w:r>
      <w:ins w:id="543" w:author="." w:date="2023-08-17T09:57:00Z">
        <w:r>
          <w:rPr>
            <w:rFonts w:asciiTheme="majorBidi" w:hAnsiTheme="majorBidi" w:cstheme="majorBidi"/>
            <w:i/>
            <w:iCs/>
            <w:color w:val="000000" w:themeColor="text1"/>
            <w:sz w:val="24"/>
            <w:szCs w:val="24"/>
          </w:rPr>
          <w:t>d</w:t>
        </w:r>
      </w:ins>
      <w:del w:id="544" w:author="." w:date="2023-08-17T09:57:00Z">
        <w:r w:rsidR="000D354D" w:rsidRPr="009734CA" w:rsidDel="001754E6">
          <w:rPr>
            <w:rFonts w:asciiTheme="majorBidi" w:hAnsiTheme="majorBidi" w:cstheme="majorBidi"/>
            <w:i/>
            <w:iCs/>
            <w:color w:val="000000" w:themeColor="text1"/>
            <w:sz w:val="24"/>
            <w:szCs w:val="24"/>
          </w:rPr>
          <w:delText>D</w:delText>
        </w:r>
      </w:del>
      <w:r w:rsidR="000D354D" w:rsidRPr="009734CA">
        <w:rPr>
          <w:rFonts w:asciiTheme="majorBidi" w:hAnsiTheme="majorBidi" w:cstheme="majorBidi"/>
          <w:i/>
          <w:iCs/>
          <w:color w:val="000000" w:themeColor="text1"/>
          <w:sz w:val="24"/>
          <w:szCs w:val="24"/>
        </w:rPr>
        <w:t xml:space="preserve">ouble-ended queues to a linked list which is a </w:t>
      </w:r>
      <w:ins w:id="545" w:author="." w:date="2023-08-17T09:57:00Z">
        <w:r>
          <w:rPr>
            <w:rFonts w:asciiTheme="majorBidi" w:hAnsiTheme="majorBidi" w:cstheme="majorBidi"/>
            <w:i/>
            <w:iCs/>
            <w:color w:val="000000" w:themeColor="text1"/>
            <w:sz w:val="24"/>
            <w:szCs w:val="24"/>
          </w:rPr>
          <w:t>c</w:t>
        </w:r>
      </w:ins>
      <w:del w:id="546" w:author="." w:date="2023-08-17T09:57:00Z">
        <w:r w:rsidR="000D354D" w:rsidRPr="009734CA" w:rsidDel="001754E6">
          <w:rPr>
            <w:rFonts w:asciiTheme="majorBidi" w:hAnsiTheme="majorBidi" w:cstheme="majorBidi"/>
            <w:i/>
            <w:iCs/>
            <w:color w:val="000000" w:themeColor="text1"/>
            <w:sz w:val="24"/>
            <w:szCs w:val="24"/>
          </w:rPr>
          <w:delText>C</w:delText>
        </w:r>
      </w:del>
      <w:r w:rsidR="000D354D" w:rsidRPr="009734CA">
        <w:rPr>
          <w:rFonts w:asciiTheme="majorBidi" w:hAnsiTheme="majorBidi" w:cstheme="majorBidi"/>
          <w:i/>
          <w:iCs/>
          <w:color w:val="000000" w:themeColor="text1"/>
          <w:sz w:val="24"/>
          <w:szCs w:val="24"/>
        </w:rPr>
        <w:t>entral queue</w:t>
      </w:r>
      <w:ins w:id="547" w:author="." w:date="2023-08-17T09:57:00Z">
        <w:r>
          <w:rPr>
            <w:rFonts w:asciiTheme="majorBidi" w:hAnsiTheme="majorBidi" w:cstheme="majorBidi"/>
            <w:i/>
            <w:iCs/>
            <w:color w:val="000000" w:themeColor="text1"/>
            <w:sz w:val="24"/>
            <w:szCs w:val="24"/>
          </w:rPr>
          <w:t>.</w:t>
        </w:r>
      </w:ins>
      <w:r w:rsidR="00701427">
        <w:rPr>
          <w:rFonts w:asciiTheme="majorBidi" w:hAnsiTheme="majorBidi" w:cstheme="majorBidi"/>
          <w:i/>
          <w:iCs/>
          <w:color w:val="000000" w:themeColor="text1"/>
          <w:sz w:val="24"/>
          <w:szCs w:val="24"/>
        </w:rPr>
        <w:t>”</w:t>
      </w:r>
      <w:del w:id="548" w:author="." w:date="2023-08-17T09:57:00Z">
        <w:r w:rsidR="000D354D" w:rsidRPr="009734CA" w:rsidDel="001754E6">
          <w:rPr>
            <w:rFonts w:asciiTheme="majorBidi" w:hAnsiTheme="majorBidi" w:cstheme="majorBidi"/>
            <w:i/>
            <w:iCs/>
            <w:color w:val="000000" w:themeColor="text1"/>
            <w:sz w:val="24"/>
            <w:szCs w:val="24"/>
          </w:rPr>
          <w:delText>.</w:delText>
        </w:r>
      </w:del>
      <w:r w:rsidR="000D354D" w:rsidRPr="009734CA">
        <w:rPr>
          <w:rFonts w:asciiTheme="majorBidi" w:hAnsiTheme="majorBidi" w:cstheme="majorBidi"/>
          <w:color w:val="000000" w:themeColor="text1"/>
          <w:sz w:val="24"/>
          <w:szCs w:val="24"/>
        </w:rPr>
        <w:t xml:space="preserve"> St4 was not sure how to </w:t>
      </w:r>
      <w:r w:rsidR="007D54ED">
        <w:rPr>
          <w:rFonts w:asciiTheme="majorBidi" w:hAnsiTheme="majorBidi" w:cstheme="majorBidi"/>
          <w:color w:val="000000" w:themeColor="text1"/>
          <w:sz w:val="24"/>
          <w:szCs w:val="24"/>
        </w:rPr>
        <w:t>address</w:t>
      </w:r>
      <w:r w:rsidR="007D54ED" w:rsidRPr="009734CA">
        <w:rPr>
          <w:rFonts w:asciiTheme="majorBidi" w:hAnsiTheme="majorBidi" w:cstheme="majorBidi"/>
          <w:color w:val="000000" w:themeColor="text1"/>
          <w:sz w:val="24"/>
          <w:szCs w:val="24"/>
        </w:rPr>
        <w:t xml:space="preserve"> </w:t>
      </w:r>
      <w:r w:rsidR="000D354D" w:rsidRPr="009734CA">
        <w:rPr>
          <w:rFonts w:asciiTheme="majorBidi" w:hAnsiTheme="majorBidi" w:cstheme="majorBidi"/>
          <w:color w:val="000000" w:themeColor="text1"/>
          <w:sz w:val="24"/>
          <w:szCs w:val="24"/>
        </w:rPr>
        <w:t xml:space="preserve">the functions of the </w:t>
      </w:r>
      <w:ins w:id="549" w:author="." w:date="2023-08-17T09:59:00Z">
        <w:r>
          <w:rPr>
            <w:rFonts w:asciiTheme="majorBidi" w:hAnsiTheme="majorBidi" w:cstheme="majorBidi"/>
            <w:color w:val="000000" w:themeColor="text1"/>
            <w:sz w:val="24"/>
            <w:szCs w:val="24"/>
          </w:rPr>
          <w:t>d</w:t>
        </w:r>
      </w:ins>
      <w:del w:id="550" w:author="." w:date="2023-08-17T09:59:00Z">
        <w:r w:rsidR="000D354D" w:rsidRPr="009734CA" w:rsidDel="001754E6">
          <w:rPr>
            <w:rFonts w:asciiTheme="majorBidi" w:hAnsiTheme="majorBidi" w:cstheme="majorBidi"/>
            <w:color w:val="000000" w:themeColor="text1"/>
            <w:sz w:val="24"/>
            <w:szCs w:val="24"/>
          </w:rPr>
          <w:delText>D</w:delText>
        </w:r>
      </w:del>
      <w:r w:rsidR="000D354D" w:rsidRPr="009734CA">
        <w:rPr>
          <w:rFonts w:asciiTheme="majorBidi" w:hAnsiTheme="majorBidi" w:cstheme="majorBidi"/>
          <w:color w:val="000000" w:themeColor="text1"/>
          <w:sz w:val="24"/>
          <w:szCs w:val="24"/>
        </w:rPr>
        <w:t xml:space="preserve">ouble-ended queues: </w:t>
      </w:r>
      <w:r w:rsidR="00701427">
        <w:rPr>
          <w:rFonts w:asciiTheme="majorBidi" w:hAnsiTheme="majorBidi" w:cstheme="majorBidi"/>
          <w:i/>
          <w:iCs/>
          <w:color w:val="000000" w:themeColor="text1"/>
          <w:sz w:val="24"/>
          <w:szCs w:val="24"/>
        </w:rPr>
        <w:t>“</w:t>
      </w:r>
      <w:r w:rsidR="000D354D" w:rsidRPr="009734CA">
        <w:rPr>
          <w:rFonts w:asciiTheme="majorBidi" w:hAnsiTheme="majorBidi" w:cstheme="majorBidi"/>
          <w:i/>
          <w:iCs/>
          <w:sz w:val="24"/>
          <w:szCs w:val="24"/>
        </w:rPr>
        <w:t xml:space="preserve">I am not sure whether to implement the </w:t>
      </w:r>
      <w:ins w:id="551" w:author="." w:date="2023-08-17T09:59:00Z">
        <w:r>
          <w:rPr>
            <w:rFonts w:asciiTheme="majorBidi" w:hAnsiTheme="majorBidi" w:cstheme="majorBidi"/>
            <w:i/>
            <w:iCs/>
            <w:sz w:val="24"/>
            <w:szCs w:val="24"/>
          </w:rPr>
          <w:t>d</w:t>
        </w:r>
      </w:ins>
      <w:del w:id="552" w:author="." w:date="2023-08-17T09:59:00Z">
        <w:r w:rsidR="000D354D" w:rsidRPr="009734CA" w:rsidDel="001754E6">
          <w:rPr>
            <w:rFonts w:asciiTheme="majorBidi" w:hAnsiTheme="majorBidi" w:cstheme="majorBidi"/>
            <w:i/>
            <w:iCs/>
            <w:sz w:val="24"/>
            <w:szCs w:val="24"/>
          </w:rPr>
          <w:delText>D</w:delText>
        </w:r>
      </w:del>
      <w:r w:rsidR="000D354D" w:rsidRPr="009734CA">
        <w:rPr>
          <w:rFonts w:asciiTheme="majorBidi" w:hAnsiTheme="majorBidi" w:cstheme="majorBidi"/>
          <w:i/>
          <w:iCs/>
          <w:sz w:val="24"/>
          <w:szCs w:val="24"/>
        </w:rPr>
        <w:t>ouble-ended queue</w:t>
      </w:r>
      <w:del w:id="553" w:author="." w:date="2023-08-17T09:59:00Z">
        <w:r w:rsidR="000D354D" w:rsidRPr="009734CA" w:rsidDel="001754E6">
          <w:rPr>
            <w:rFonts w:asciiTheme="majorBidi" w:hAnsiTheme="majorBidi" w:cstheme="majorBidi"/>
            <w:i/>
            <w:iCs/>
            <w:sz w:val="24"/>
            <w:szCs w:val="24"/>
          </w:rPr>
          <w:delText>s</w:delText>
        </w:r>
      </w:del>
      <w:r w:rsidR="000D354D" w:rsidRPr="009734CA">
        <w:rPr>
          <w:rFonts w:asciiTheme="majorBidi" w:hAnsiTheme="majorBidi" w:cstheme="majorBidi"/>
          <w:sz w:val="24"/>
          <w:szCs w:val="24"/>
        </w:rPr>
        <w:t xml:space="preserve"> </w:t>
      </w:r>
      <w:r w:rsidR="000D354D" w:rsidRPr="009734CA">
        <w:rPr>
          <w:rFonts w:asciiTheme="majorBidi" w:hAnsiTheme="majorBidi" w:cstheme="majorBidi"/>
          <w:i/>
          <w:iCs/>
          <w:sz w:val="24"/>
          <w:szCs w:val="24"/>
        </w:rPr>
        <w:t xml:space="preserve">functions or just use </w:t>
      </w:r>
      <w:r w:rsidR="00F90640" w:rsidRPr="009734CA">
        <w:rPr>
          <w:rFonts w:asciiTheme="majorBidi" w:hAnsiTheme="majorBidi" w:cstheme="majorBidi"/>
          <w:i/>
          <w:iCs/>
          <w:sz w:val="24"/>
          <w:szCs w:val="24"/>
        </w:rPr>
        <w:t>them.</w:t>
      </w:r>
      <w:r w:rsidR="00701427">
        <w:rPr>
          <w:rFonts w:asciiTheme="majorBidi" w:hAnsiTheme="majorBidi" w:cstheme="majorBidi"/>
          <w:sz w:val="24"/>
          <w:szCs w:val="24"/>
        </w:rPr>
        <w:t>”</w:t>
      </w:r>
    </w:p>
    <w:p w14:paraId="3C3DA4D6" w14:textId="4FFA7961" w:rsidR="000D354D" w:rsidRPr="002A22AB" w:rsidRDefault="000D354D" w:rsidP="003C64E9">
      <w:pPr>
        <w:bidi w:val="0"/>
        <w:spacing w:line="480" w:lineRule="auto"/>
        <w:ind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Two other students shifted between the </w:t>
      </w:r>
      <w:r w:rsidR="001754E6">
        <w:rPr>
          <w:rFonts w:asciiTheme="majorBidi" w:hAnsiTheme="majorBidi" w:cstheme="majorBidi"/>
          <w:color w:val="000000" w:themeColor="text1"/>
          <w:sz w:val="24"/>
          <w:szCs w:val="24"/>
        </w:rPr>
        <w:t>p</w:t>
      </w:r>
      <w:r w:rsidR="001754E6" w:rsidRPr="009734CA">
        <w:rPr>
          <w:rFonts w:asciiTheme="majorBidi" w:hAnsiTheme="majorBidi" w:cstheme="majorBidi"/>
          <w:color w:val="000000" w:themeColor="text1"/>
          <w:sz w:val="24"/>
          <w:szCs w:val="24"/>
        </w:rPr>
        <w:t>rogramming-</w:t>
      </w:r>
      <w:r w:rsidR="001754E6">
        <w:rPr>
          <w:rFonts w:asciiTheme="majorBidi" w:hAnsiTheme="majorBidi" w:cstheme="majorBidi"/>
          <w:color w:val="000000" w:themeColor="text1"/>
          <w:sz w:val="24"/>
          <w:szCs w:val="24"/>
        </w:rPr>
        <w:t>c</w:t>
      </w:r>
      <w:r w:rsidR="001754E6"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thinking</w:t>
      </w:r>
      <w:r>
        <w:rPr>
          <w:rFonts w:asciiTheme="majorBidi" w:hAnsiTheme="majorBidi" w:cstheme="majorBidi"/>
          <w:color w:val="000000" w:themeColor="text1"/>
          <w:sz w:val="24"/>
          <w:szCs w:val="24"/>
        </w:rPr>
        <w:t xml:space="preserve"> level and the </w:t>
      </w:r>
      <w:r w:rsidR="001754E6">
        <w:rPr>
          <w:rFonts w:asciiTheme="majorBidi" w:hAnsiTheme="majorBidi" w:cstheme="majorBidi"/>
          <w:color w:val="000000" w:themeColor="text1"/>
          <w:sz w:val="24"/>
          <w:szCs w:val="24"/>
        </w:rPr>
        <w:t xml:space="preserve">programming-free </w:t>
      </w:r>
      <w:r>
        <w:rPr>
          <w:rFonts w:asciiTheme="majorBidi" w:hAnsiTheme="majorBidi" w:cstheme="majorBidi"/>
          <w:color w:val="000000" w:themeColor="text1"/>
          <w:sz w:val="24"/>
          <w:szCs w:val="24"/>
        </w:rPr>
        <w:t xml:space="preserve">thinking level during the </w:t>
      </w:r>
      <w:del w:id="554" w:author="." w:date="2023-08-17T09:59:00Z">
        <w:r w:rsidDel="001754E6">
          <w:rPr>
            <w:rFonts w:asciiTheme="majorBidi" w:hAnsiTheme="majorBidi" w:cstheme="majorBidi"/>
            <w:color w:val="000000" w:themeColor="text1"/>
            <w:sz w:val="24"/>
            <w:szCs w:val="24"/>
          </w:rPr>
          <w:delText>problem</w:delText>
        </w:r>
        <w:r w:rsidR="00497BDF" w:rsidDel="001754E6">
          <w:rPr>
            <w:rFonts w:asciiTheme="majorBidi" w:hAnsiTheme="majorBidi" w:cstheme="majorBidi"/>
            <w:color w:val="000000" w:themeColor="text1"/>
            <w:sz w:val="24"/>
            <w:szCs w:val="24"/>
          </w:rPr>
          <w:delText xml:space="preserve"> </w:delText>
        </w:r>
        <w:r w:rsidDel="001754E6">
          <w:rPr>
            <w:rFonts w:asciiTheme="majorBidi" w:hAnsiTheme="majorBidi" w:cstheme="majorBidi"/>
            <w:color w:val="000000" w:themeColor="text1"/>
            <w:sz w:val="24"/>
            <w:szCs w:val="24"/>
          </w:rPr>
          <w:delText>solving</w:delText>
        </w:r>
      </w:del>
      <w:ins w:id="555" w:author="." w:date="2023-08-17T09:59:00Z">
        <w:r w:rsidR="001754E6">
          <w:rPr>
            <w:rFonts w:asciiTheme="majorBidi" w:hAnsiTheme="majorBidi" w:cstheme="majorBidi"/>
            <w:color w:val="000000" w:themeColor="text1"/>
            <w:sz w:val="24"/>
            <w:szCs w:val="24"/>
          </w:rPr>
          <w:t>problem-solving</w:t>
        </w:r>
      </w:ins>
      <w:r>
        <w:rPr>
          <w:rFonts w:asciiTheme="majorBidi" w:hAnsiTheme="majorBidi" w:cstheme="majorBidi"/>
          <w:color w:val="000000" w:themeColor="text1"/>
          <w:sz w:val="24"/>
          <w:szCs w:val="24"/>
        </w:rPr>
        <w:t xml:space="preserve"> process.</w:t>
      </w:r>
      <w:r w:rsidRPr="009734CA">
        <w:rPr>
          <w:rFonts w:asciiTheme="majorBidi" w:hAnsiTheme="majorBidi" w:cstheme="majorBidi"/>
          <w:color w:val="000000" w:themeColor="text1"/>
          <w:sz w:val="24"/>
          <w:szCs w:val="24"/>
        </w:rPr>
        <w:t xml:space="preserve"> The first student, St6, presented the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r w:rsidR="005E294F">
        <w:rPr>
          <w:rFonts w:asciiTheme="majorBidi" w:hAnsiTheme="majorBidi" w:cstheme="majorBidi"/>
          <w:color w:val="000000" w:themeColor="text1"/>
          <w:sz w:val="24"/>
          <w:szCs w:val="24"/>
        </w:rPr>
        <w:t>f</w:t>
      </w:r>
      <w:r w:rsidR="005E294F" w:rsidRPr="009734CA">
        <w:rPr>
          <w:rFonts w:asciiTheme="majorBidi" w:hAnsiTheme="majorBidi" w:cstheme="majorBidi"/>
          <w:color w:val="000000" w:themeColor="text1"/>
          <w:sz w:val="24"/>
          <w:szCs w:val="24"/>
        </w:rPr>
        <w:t xml:space="preserve">ree </w:t>
      </w:r>
      <w:r w:rsidRPr="009734CA">
        <w:rPr>
          <w:rFonts w:asciiTheme="majorBidi" w:hAnsiTheme="majorBidi" w:cstheme="majorBidi"/>
          <w:color w:val="000000" w:themeColor="text1"/>
          <w:sz w:val="24"/>
          <w:szCs w:val="24"/>
        </w:rPr>
        <w:t xml:space="preserve">thinking level during the </w:t>
      </w:r>
      <w:ins w:id="556" w:author="Meredith Armstrong" w:date="2023-08-23T15:04:00Z">
        <w:r w:rsidR="002750BD">
          <w:rPr>
            <w:rFonts w:asciiTheme="majorBidi" w:hAnsiTheme="majorBidi" w:cstheme="majorBidi"/>
            <w:color w:val="000000" w:themeColor="text1"/>
            <w:sz w:val="24"/>
            <w:szCs w:val="24"/>
          </w:rPr>
          <w:t>problem-understanding</w:t>
        </w:r>
      </w:ins>
      <w:del w:id="557" w:author="Meredith Armstrong" w:date="2023-08-23T15:04:00Z">
        <w:r w:rsidRPr="009734CA" w:rsidDel="002750BD">
          <w:rPr>
            <w:rFonts w:asciiTheme="majorBidi" w:hAnsiTheme="majorBidi" w:cstheme="majorBidi"/>
            <w:color w:val="000000" w:themeColor="text1"/>
            <w:sz w:val="24"/>
            <w:szCs w:val="24"/>
          </w:rPr>
          <w:delText>problem understanding</w:delText>
        </w:r>
      </w:del>
      <w:r w:rsidR="007D54ED">
        <w:rPr>
          <w:rFonts w:asciiTheme="majorBidi" w:hAnsiTheme="majorBidi" w:cstheme="majorBidi"/>
          <w:color w:val="000000" w:themeColor="text1"/>
          <w:sz w:val="24"/>
          <w:szCs w:val="24"/>
        </w:rPr>
        <w:t xml:space="preserve"> phase</w:t>
      </w:r>
      <w:r w:rsidRPr="009734CA">
        <w:rPr>
          <w:rFonts w:asciiTheme="majorBidi" w:hAnsiTheme="majorBidi" w:cstheme="majorBidi"/>
          <w:color w:val="000000" w:themeColor="text1"/>
          <w:sz w:val="24"/>
          <w:szCs w:val="24"/>
        </w:rPr>
        <w:t xml:space="preserve">: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The </w:t>
      </w:r>
      <w:ins w:id="558" w:author="." w:date="2023-08-17T09:59:00Z">
        <w:r w:rsidR="005E294F">
          <w:rPr>
            <w:rFonts w:asciiTheme="majorBidi" w:hAnsiTheme="majorBidi" w:cstheme="majorBidi"/>
            <w:i/>
            <w:iCs/>
            <w:color w:val="000000" w:themeColor="text1"/>
            <w:sz w:val="24"/>
            <w:szCs w:val="24"/>
          </w:rPr>
          <w:t>two</w:t>
        </w:r>
      </w:ins>
      <w:del w:id="559" w:author="." w:date="2023-08-17T09:59:00Z">
        <w:r w:rsidRPr="009734CA" w:rsidDel="005E294F">
          <w:rPr>
            <w:rFonts w:asciiTheme="majorBidi" w:hAnsiTheme="majorBidi" w:cstheme="majorBidi"/>
            <w:i/>
            <w:iCs/>
            <w:color w:val="000000" w:themeColor="text1"/>
            <w:sz w:val="24"/>
            <w:szCs w:val="24"/>
          </w:rPr>
          <w:delText>2</w:delText>
        </w:r>
      </w:del>
      <w:r w:rsidRPr="009734CA">
        <w:rPr>
          <w:rFonts w:asciiTheme="majorBidi" w:hAnsiTheme="majorBidi" w:cstheme="majorBidi"/>
          <w:i/>
          <w:iCs/>
          <w:color w:val="000000" w:themeColor="text1"/>
          <w:sz w:val="24"/>
          <w:szCs w:val="24"/>
        </w:rPr>
        <w:t xml:space="preserve"> </w:t>
      </w:r>
      <w:ins w:id="560" w:author="." w:date="2023-08-17T09:59:00Z">
        <w:r w:rsidR="005E294F">
          <w:rPr>
            <w:rFonts w:asciiTheme="majorBidi" w:hAnsiTheme="majorBidi" w:cstheme="majorBidi"/>
            <w:i/>
            <w:iCs/>
            <w:color w:val="000000" w:themeColor="text1"/>
            <w:sz w:val="24"/>
            <w:szCs w:val="24"/>
          </w:rPr>
          <w:t>d</w:t>
        </w:r>
      </w:ins>
      <w:del w:id="561" w:author="." w:date="2023-08-17T09:59: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 xml:space="preserve">ouble-ended queues behave like a </w:t>
      </w:r>
      <w:ins w:id="562" w:author="." w:date="2023-08-17T09:59:00Z">
        <w:r w:rsidR="005E294F">
          <w:rPr>
            <w:rFonts w:asciiTheme="majorBidi" w:hAnsiTheme="majorBidi" w:cstheme="majorBidi"/>
            <w:i/>
            <w:iCs/>
            <w:color w:val="000000" w:themeColor="text1"/>
            <w:sz w:val="24"/>
            <w:szCs w:val="24"/>
          </w:rPr>
          <w:t>c</w:t>
        </w:r>
      </w:ins>
      <w:del w:id="563" w:author="." w:date="2023-08-17T09:59:00Z">
        <w:r w:rsidRPr="009734CA" w:rsidDel="005E294F">
          <w:rPr>
            <w:rFonts w:asciiTheme="majorBidi" w:hAnsiTheme="majorBidi" w:cstheme="majorBidi"/>
            <w:i/>
            <w:iCs/>
            <w:color w:val="000000" w:themeColor="text1"/>
            <w:sz w:val="24"/>
            <w:szCs w:val="24"/>
          </w:rPr>
          <w:delText>C</w:delText>
        </w:r>
      </w:del>
      <w:r w:rsidRPr="009734CA">
        <w:rPr>
          <w:rFonts w:asciiTheme="majorBidi" w:hAnsiTheme="majorBidi" w:cstheme="majorBidi"/>
          <w:i/>
          <w:iCs/>
          <w:color w:val="000000" w:themeColor="text1"/>
          <w:sz w:val="24"/>
          <w:szCs w:val="24"/>
        </w:rPr>
        <w:t>entral queue</w:t>
      </w:r>
      <w:ins w:id="564" w:author="." w:date="2023-08-17T09:59: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65" w:author="." w:date="2023-08-17T09:59:00Z">
        <w:r w:rsidRPr="009734CA" w:rsidDel="005E294F">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However, </w:t>
      </w:r>
      <w:r w:rsidR="007D54ED">
        <w:rPr>
          <w:rFonts w:asciiTheme="majorBidi" w:hAnsiTheme="majorBidi" w:cstheme="majorBidi"/>
          <w:color w:val="000000" w:themeColor="text1"/>
          <w:sz w:val="24"/>
          <w:szCs w:val="24"/>
        </w:rPr>
        <w:t>at the solution phase</w:t>
      </w:r>
      <w:r w:rsidRPr="009734CA">
        <w:rPr>
          <w:rFonts w:asciiTheme="majorBidi" w:hAnsiTheme="majorBidi" w:cstheme="majorBidi"/>
          <w:color w:val="000000" w:themeColor="text1"/>
          <w:sz w:val="24"/>
          <w:szCs w:val="24"/>
        </w:rPr>
        <w:t xml:space="preserve">, St6 suddenly started to use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del w:id="566" w:author="." w:date="2023-08-17T09:59:00Z">
        <w:r w:rsidRPr="009734CA" w:rsidDel="005E294F">
          <w:rPr>
            <w:rFonts w:asciiTheme="majorBidi" w:hAnsiTheme="majorBidi" w:cstheme="majorBidi"/>
            <w:color w:val="000000" w:themeColor="text1"/>
            <w:sz w:val="24"/>
            <w:szCs w:val="24"/>
          </w:rPr>
          <w:delText xml:space="preserve"> </w:delText>
        </w:r>
      </w:del>
      <w:r w:rsidR="005E294F">
        <w:rPr>
          <w:rFonts w:asciiTheme="majorBidi" w:hAnsiTheme="majorBidi" w:cstheme="majorBidi"/>
          <w:color w:val="000000" w:themeColor="text1"/>
          <w:sz w:val="24"/>
          <w:szCs w:val="24"/>
        </w:rPr>
        <w:t>c</w:t>
      </w:r>
      <w:r w:rsidR="005E294F"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 xml:space="preserve">thinking: </w:t>
      </w:r>
      <w:del w:id="567" w:author="." w:date="2023-08-18T11:30:00Z">
        <w:r w:rsidRPr="009734CA" w:rsidDel="00845285">
          <w:rPr>
            <w:rFonts w:asciiTheme="majorBidi" w:hAnsiTheme="majorBidi" w:cstheme="majorBidi"/>
            <w:i/>
            <w:iCs/>
            <w:color w:val="000000" w:themeColor="text1"/>
            <w:sz w:val="24"/>
            <w:szCs w:val="24"/>
          </w:rPr>
          <w:delText xml:space="preserve"> </w:delText>
        </w:r>
      </w:del>
      <w:r w:rsidR="00701427">
        <w:rPr>
          <w:rFonts w:asciiTheme="majorBidi" w:hAnsiTheme="majorBidi" w:cstheme="majorBidi"/>
          <w:i/>
          <w:iCs/>
          <w:color w:val="000000" w:themeColor="text1"/>
          <w:sz w:val="24"/>
          <w:szCs w:val="24"/>
        </w:rPr>
        <w:t>“</w:t>
      </w:r>
      <w:r w:rsidRPr="009734CA">
        <w:rPr>
          <w:rFonts w:asciiTheme="majorBidi" w:hAnsiTheme="majorBidi" w:cstheme="majorBidi"/>
          <w:i/>
          <w:iCs/>
          <w:color w:val="000000" w:themeColor="text1"/>
          <w:sz w:val="24"/>
          <w:szCs w:val="24"/>
        </w:rPr>
        <w:t xml:space="preserve">In order to count the number of items in the </w:t>
      </w:r>
      <w:ins w:id="568" w:author="." w:date="2023-08-17T09:59:00Z">
        <w:r w:rsidR="005E294F">
          <w:rPr>
            <w:rFonts w:asciiTheme="majorBidi" w:hAnsiTheme="majorBidi" w:cstheme="majorBidi"/>
            <w:i/>
            <w:iCs/>
            <w:color w:val="000000" w:themeColor="text1"/>
            <w:sz w:val="24"/>
            <w:szCs w:val="24"/>
          </w:rPr>
          <w:t>d</w:t>
        </w:r>
      </w:ins>
      <w:del w:id="569" w:author="." w:date="2023-08-17T09:59: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 I should subtract the head from the tail</w:t>
      </w:r>
      <w:ins w:id="570" w:author="." w:date="2023-08-17T10:00: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w:t>
      </w:r>
      <w:proofErr w:type="gramStart"/>
      <w:r w:rsidRPr="009734CA">
        <w:rPr>
          <w:rFonts w:asciiTheme="majorBidi" w:hAnsiTheme="majorBidi" w:cstheme="majorBidi"/>
          <w:color w:val="000000" w:themeColor="text1"/>
          <w:sz w:val="24"/>
          <w:szCs w:val="24"/>
        </w:rPr>
        <w:t>the</w:t>
      </w:r>
      <w:proofErr w:type="gramEnd"/>
      <w:r w:rsidRPr="009734CA">
        <w:rPr>
          <w:rFonts w:asciiTheme="majorBidi" w:hAnsiTheme="majorBidi" w:cstheme="majorBidi"/>
          <w:color w:val="000000" w:themeColor="text1"/>
          <w:sz w:val="24"/>
          <w:szCs w:val="24"/>
        </w:rPr>
        <w:t xml:space="preserve"> terms </w:t>
      </w:r>
      <w:r w:rsidRPr="009734CA">
        <w:rPr>
          <w:rFonts w:asciiTheme="majorBidi" w:hAnsiTheme="majorBidi" w:cstheme="majorBidi"/>
          <w:i/>
          <w:iCs/>
          <w:color w:val="000000" w:themeColor="text1"/>
          <w:sz w:val="24"/>
          <w:szCs w:val="24"/>
        </w:rPr>
        <w:t>head</w:t>
      </w:r>
      <w:r w:rsidRPr="009734CA">
        <w:rPr>
          <w:rFonts w:asciiTheme="majorBidi" w:hAnsiTheme="majorBidi" w:cstheme="majorBidi"/>
          <w:color w:val="000000" w:themeColor="text1"/>
          <w:sz w:val="24"/>
          <w:szCs w:val="24"/>
        </w:rPr>
        <w:t xml:space="preserve"> and </w:t>
      </w:r>
      <w:r w:rsidRPr="009734CA">
        <w:rPr>
          <w:rFonts w:asciiTheme="majorBidi" w:hAnsiTheme="majorBidi" w:cstheme="majorBidi"/>
          <w:i/>
          <w:iCs/>
          <w:color w:val="000000" w:themeColor="text1"/>
          <w:sz w:val="24"/>
          <w:szCs w:val="24"/>
        </w:rPr>
        <w:t>tail</w:t>
      </w:r>
      <w:r w:rsidRPr="009734CA">
        <w:rPr>
          <w:rFonts w:asciiTheme="majorBidi" w:hAnsiTheme="majorBidi" w:cstheme="majorBidi"/>
          <w:color w:val="000000" w:themeColor="text1"/>
          <w:sz w:val="24"/>
          <w:szCs w:val="24"/>
        </w:rPr>
        <w:t xml:space="preserve"> referred to the indices). The second student, St9, presented the opposite behavior, starting from the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r w:rsidR="005E294F">
        <w:rPr>
          <w:rFonts w:asciiTheme="majorBidi" w:hAnsiTheme="majorBidi" w:cstheme="majorBidi"/>
          <w:color w:val="000000" w:themeColor="text1"/>
          <w:sz w:val="24"/>
          <w:szCs w:val="24"/>
        </w:rPr>
        <w:t>-c</w:t>
      </w:r>
      <w:r w:rsidR="005E294F" w:rsidRPr="009734CA">
        <w:rPr>
          <w:rFonts w:asciiTheme="majorBidi" w:hAnsiTheme="majorBidi" w:cstheme="majorBidi"/>
          <w:color w:val="000000" w:themeColor="text1"/>
          <w:sz w:val="24"/>
          <w:szCs w:val="24"/>
        </w:rPr>
        <w:t xml:space="preserve">ontext </w:t>
      </w:r>
      <w:r w:rsidRPr="009734CA">
        <w:rPr>
          <w:rFonts w:asciiTheme="majorBidi" w:hAnsiTheme="majorBidi" w:cstheme="majorBidi"/>
          <w:color w:val="000000" w:themeColor="text1"/>
          <w:sz w:val="24"/>
          <w:szCs w:val="24"/>
        </w:rPr>
        <w:t>thinking level during the problem comprehension phase</w:t>
      </w:r>
      <w:r w:rsidR="007D54ED">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Pr>
        <w:t xml:space="preserve"> using the </w:t>
      </w:r>
      <w:r w:rsidRPr="009734CA">
        <w:rPr>
          <w:rFonts w:asciiTheme="majorBidi" w:hAnsiTheme="majorBidi" w:cstheme="majorBidi"/>
          <w:color w:val="000000" w:themeColor="text1"/>
          <w:sz w:val="24"/>
          <w:szCs w:val="24"/>
        </w:rPr>
        <w:lastRenderedPageBreak/>
        <w:t xml:space="preserve">concepts of arrays and indices: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In order to insert an item into the </w:t>
      </w:r>
      <w:ins w:id="571" w:author="." w:date="2023-08-17T10:00:00Z">
        <w:r w:rsidR="005E294F">
          <w:rPr>
            <w:rFonts w:asciiTheme="majorBidi" w:hAnsiTheme="majorBidi" w:cstheme="majorBidi"/>
            <w:i/>
            <w:iCs/>
            <w:color w:val="000000" w:themeColor="text1"/>
            <w:sz w:val="24"/>
            <w:szCs w:val="24"/>
          </w:rPr>
          <w:t>c</w:t>
        </w:r>
      </w:ins>
      <w:del w:id="572" w:author="." w:date="2023-08-17T10:00:00Z">
        <w:r w:rsidRPr="009734CA" w:rsidDel="005E294F">
          <w:rPr>
            <w:rFonts w:asciiTheme="majorBidi" w:hAnsiTheme="majorBidi" w:cstheme="majorBidi"/>
            <w:i/>
            <w:iCs/>
            <w:color w:val="000000" w:themeColor="text1"/>
            <w:sz w:val="24"/>
            <w:szCs w:val="24"/>
          </w:rPr>
          <w:delText>C</w:delText>
        </w:r>
      </w:del>
      <w:r w:rsidRPr="009734CA">
        <w:rPr>
          <w:rFonts w:asciiTheme="majorBidi" w:hAnsiTheme="majorBidi" w:cstheme="majorBidi"/>
          <w:i/>
          <w:iCs/>
          <w:color w:val="000000" w:themeColor="text1"/>
          <w:sz w:val="24"/>
          <w:szCs w:val="24"/>
        </w:rPr>
        <w:t xml:space="preserve">entral queue tail, I should define some pointer to the end. </w:t>
      </w:r>
      <w:del w:id="573" w:author="." w:date="2023-08-18T11:30:00Z">
        <w:r w:rsidRPr="009734CA" w:rsidDel="00845285">
          <w:rPr>
            <w:rFonts w:asciiTheme="majorBidi" w:hAnsiTheme="majorBidi" w:cstheme="majorBidi"/>
            <w:i/>
            <w:iCs/>
            <w:color w:val="000000" w:themeColor="text1"/>
            <w:sz w:val="24"/>
            <w:szCs w:val="24"/>
          </w:rPr>
          <w:delText xml:space="preserve"> </w:delText>
        </w:r>
      </w:del>
      <w:r w:rsidRPr="009734CA">
        <w:rPr>
          <w:rFonts w:asciiTheme="majorBidi" w:hAnsiTheme="majorBidi" w:cstheme="majorBidi"/>
          <w:i/>
          <w:iCs/>
          <w:color w:val="000000" w:themeColor="text1"/>
          <w:sz w:val="24"/>
          <w:szCs w:val="24"/>
        </w:rPr>
        <w:t xml:space="preserve">I should define it as an array, this </w:t>
      </w:r>
      <w:ins w:id="574" w:author="." w:date="2023-08-17T10:00:00Z">
        <w:r w:rsidR="005E294F">
          <w:rPr>
            <w:rFonts w:asciiTheme="majorBidi" w:hAnsiTheme="majorBidi" w:cstheme="majorBidi"/>
            <w:i/>
            <w:iCs/>
            <w:color w:val="000000" w:themeColor="text1"/>
            <w:sz w:val="24"/>
            <w:szCs w:val="24"/>
          </w:rPr>
          <w:t>d</w:t>
        </w:r>
      </w:ins>
      <w:del w:id="575" w:author="." w:date="2023-08-17T10:00: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w:t>
      </w:r>
      <w:ins w:id="576" w:author="." w:date="2023-08-17T10:00: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77" w:author="." w:date="2023-08-17T10:00:00Z">
        <w:r w:rsidRPr="009734CA" w:rsidDel="005E294F">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Later, when St9 was asked to write </w:t>
      </w:r>
      <w:del w:id="578" w:author="." w:date="2023-08-17T10:00:00Z">
        <w:r w:rsidRPr="009734CA" w:rsidDel="005E294F">
          <w:rPr>
            <w:rFonts w:asciiTheme="majorBidi" w:hAnsiTheme="majorBidi" w:cstheme="majorBidi"/>
            <w:color w:val="000000" w:themeColor="text1"/>
            <w:sz w:val="24"/>
            <w:szCs w:val="24"/>
          </w:rPr>
          <w:delText xml:space="preserve">a </w:delText>
        </w:r>
      </w:del>
      <w:r w:rsidRPr="009734CA">
        <w:rPr>
          <w:rFonts w:asciiTheme="majorBidi" w:hAnsiTheme="majorBidi" w:cstheme="majorBidi"/>
          <w:color w:val="000000" w:themeColor="text1"/>
          <w:sz w:val="24"/>
          <w:szCs w:val="24"/>
        </w:rPr>
        <w:t xml:space="preserve">pseudocode, she re-read the problem description and started to show the </w:t>
      </w:r>
      <w:r w:rsidR="005E294F">
        <w:rPr>
          <w:rFonts w:asciiTheme="majorBidi" w:hAnsiTheme="majorBidi" w:cstheme="majorBidi"/>
          <w:color w:val="000000" w:themeColor="text1"/>
          <w:sz w:val="24"/>
          <w:szCs w:val="24"/>
        </w:rPr>
        <w:t>p</w:t>
      </w:r>
      <w:r w:rsidR="005E294F" w:rsidRPr="009734CA">
        <w:rPr>
          <w:rFonts w:asciiTheme="majorBidi" w:hAnsiTheme="majorBidi" w:cstheme="majorBidi"/>
          <w:color w:val="000000" w:themeColor="text1"/>
          <w:sz w:val="24"/>
          <w:szCs w:val="24"/>
        </w:rPr>
        <w:t>rogramming-</w:t>
      </w:r>
      <w:r w:rsidR="005E294F">
        <w:rPr>
          <w:rFonts w:asciiTheme="majorBidi" w:hAnsiTheme="majorBidi" w:cstheme="majorBidi"/>
          <w:color w:val="000000" w:themeColor="text1"/>
          <w:sz w:val="24"/>
          <w:szCs w:val="24"/>
        </w:rPr>
        <w:t>f</w:t>
      </w:r>
      <w:r w:rsidR="005E294F" w:rsidRPr="009734CA">
        <w:rPr>
          <w:rFonts w:asciiTheme="majorBidi" w:hAnsiTheme="majorBidi" w:cstheme="majorBidi"/>
          <w:color w:val="000000" w:themeColor="text1"/>
          <w:sz w:val="24"/>
          <w:szCs w:val="24"/>
        </w:rPr>
        <w:t xml:space="preserve">ree </w:t>
      </w:r>
      <w:r w:rsidRPr="009734CA">
        <w:rPr>
          <w:rFonts w:asciiTheme="majorBidi" w:hAnsiTheme="majorBidi" w:cstheme="majorBidi"/>
          <w:color w:val="000000" w:themeColor="text1"/>
          <w:sz w:val="24"/>
          <w:szCs w:val="24"/>
        </w:rPr>
        <w:t>thinking level</w:t>
      </w:r>
      <w:ins w:id="579" w:author="." w:date="2023-08-17T10:00:00Z">
        <w:r w:rsidR="005E294F">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I should use the following </w:t>
      </w:r>
      <w:ins w:id="580" w:author="." w:date="2023-08-17T10:00:00Z">
        <w:r w:rsidR="005E294F">
          <w:rPr>
            <w:rFonts w:asciiTheme="majorBidi" w:hAnsiTheme="majorBidi" w:cstheme="majorBidi"/>
            <w:i/>
            <w:iCs/>
            <w:color w:val="000000" w:themeColor="text1"/>
            <w:sz w:val="24"/>
            <w:szCs w:val="24"/>
          </w:rPr>
          <w:t>d</w:t>
        </w:r>
      </w:ins>
      <w:del w:id="581" w:author="." w:date="2023-08-17T10:00:00Z">
        <w:r w:rsidRPr="009734CA" w:rsidDel="005E294F">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 functions: extraction from tail and insertion to head</w:t>
      </w:r>
      <w:ins w:id="582" w:author="." w:date="2023-08-17T10:00:00Z">
        <w:r w:rsidR="005E294F">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583" w:author="." w:date="2023-08-17T10:01:00Z">
        <w:r w:rsidRPr="009734CA" w:rsidDel="005E294F">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This phenomenon may happen when the formation of the data structure type has started but is still a weak mental structure that does not take control unless there is no other option (</w:t>
      </w:r>
      <w:proofErr w:type="spellStart"/>
      <w:r w:rsidRPr="009734CA">
        <w:rPr>
          <w:rFonts w:asciiTheme="majorBidi" w:hAnsiTheme="majorBidi" w:cstheme="majorBidi"/>
          <w:color w:val="000000" w:themeColor="text1"/>
          <w:sz w:val="24"/>
          <w:szCs w:val="24"/>
        </w:rPr>
        <w:t>Aharoni</w:t>
      </w:r>
      <w:proofErr w:type="spellEnd"/>
      <w:r w:rsidRPr="009734CA">
        <w:rPr>
          <w:rFonts w:asciiTheme="majorBidi" w:hAnsiTheme="majorBidi" w:cstheme="majorBidi"/>
          <w:color w:val="000000" w:themeColor="text1"/>
          <w:sz w:val="24"/>
          <w:szCs w:val="24"/>
        </w:rPr>
        <w:t xml:space="preserve">, 2000b). </w:t>
      </w:r>
    </w:p>
    <w:p w14:paraId="23E96F53" w14:textId="5E15337B" w:rsidR="000D354D" w:rsidRDefault="000D354D" w:rsidP="000D354D">
      <w:pPr>
        <w:bidi w:val="0"/>
        <w:spacing w:line="480" w:lineRule="auto"/>
        <w:jc w:val="both"/>
        <w:rPr>
          <w:rFonts w:asciiTheme="majorBidi" w:hAnsiTheme="majorBidi" w:cstheme="majorBidi"/>
          <w:b/>
          <w:bCs/>
          <w:i/>
          <w:iCs/>
          <w:sz w:val="24"/>
          <w:szCs w:val="24"/>
        </w:rPr>
      </w:pPr>
      <w:r w:rsidRPr="009734CA">
        <w:rPr>
          <w:rFonts w:asciiTheme="majorBidi" w:hAnsiTheme="majorBidi" w:cstheme="majorBidi"/>
          <w:b/>
          <w:bCs/>
          <w:i/>
          <w:iCs/>
          <w:sz w:val="24"/>
          <w:szCs w:val="24"/>
        </w:rPr>
        <w:t>4.1.2</w:t>
      </w:r>
      <w:r w:rsidRPr="009734CA">
        <w:rPr>
          <w:rFonts w:asciiTheme="majorBidi" w:hAnsiTheme="majorBidi" w:cstheme="majorBidi"/>
          <w:b/>
          <w:bCs/>
          <w:i/>
          <w:iCs/>
          <w:sz w:val="24"/>
          <w:szCs w:val="24"/>
          <w:rtl/>
        </w:rPr>
        <w:t xml:space="preserve"> </w:t>
      </w:r>
      <w:r>
        <w:rPr>
          <w:rFonts w:asciiTheme="majorBidi" w:hAnsiTheme="majorBidi" w:cstheme="majorBidi"/>
          <w:b/>
          <w:bCs/>
          <w:i/>
          <w:iCs/>
          <w:sz w:val="24"/>
          <w:szCs w:val="24"/>
        </w:rPr>
        <w:t xml:space="preserve">Knowledge </w:t>
      </w:r>
      <w:ins w:id="584" w:author="." w:date="2023-08-17T10:01:00Z">
        <w:r w:rsidR="00C96E3A">
          <w:rPr>
            <w:rFonts w:asciiTheme="majorBidi" w:hAnsiTheme="majorBidi" w:cstheme="majorBidi"/>
            <w:b/>
            <w:bCs/>
            <w:i/>
            <w:iCs/>
            <w:sz w:val="24"/>
            <w:szCs w:val="24"/>
          </w:rPr>
          <w:t>T</w:t>
        </w:r>
      </w:ins>
      <w:del w:id="585" w:author="." w:date="2023-08-17T10:01:00Z">
        <w:r w:rsidDel="00C96E3A">
          <w:rPr>
            <w:rFonts w:asciiTheme="majorBidi" w:hAnsiTheme="majorBidi" w:cstheme="majorBidi"/>
            <w:b/>
            <w:bCs/>
            <w:i/>
            <w:iCs/>
            <w:sz w:val="24"/>
            <w:szCs w:val="24"/>
          </w:rPr>
          <w:delText>t</w:delText>
        </w:r>
      </w:del>
      <w:r>
        <w:rPr>
          <w:rFonts w:asciiTheme="majorBidi" w:hAnsiTheme="majorBidi" w:cstheme="majorBidi"/>
          <w:b/>
          <w:bCs/>
          <w:i/>
          <w:iCs/>
          <w:sz w:val="24"/>
          <w:szCs w:val="24"/>
        </w:rPr>
        <w:t>oolbox</w:t>
      </w:r>
    </w:p>
    <w:p w14:paraId="4D6084DD" w14:textId="719FC3D5"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student</w:t>
      </w:r>
      <w:ins w:id="586" w:author="." w:date="2023-08-17T10:02:00Z">
        <w:r w:rsidR="00C96E3A">
          <w:rPr>
            <w:rFonts w:asciiTheme="majorBidi" w:hAnsiTheme="majorBidi" w:cstheme="majorBidi"/>
            <w:sz w:val="24"/>
            <w:szCs w:val="24"/>
          </w:rPr>
          <w:t>s’</w:t>
        </w:r>
      </w:ins>
      <w:del w:id="587" w:author="." w:date="2023-08-17T10:02:00Z">
        <w:r w:rsidR="00701427" w:rsidDel="00C96E3A">
          <w:rPr>
            <w:rFonts w:asciiTheme="majorBidi" w:hAnsiTheme="majorBidi" w:cstheme="majorBidi"/>
            <w:sz w:val="24"/>
            <w:szCs w:val="24"/>
          </w:rPr>
          <w:delText>’</w:delText>
        </w:r>
        <w:r w:rsidDel="00C96E3A">
          <w:rPr>
            <w:rFonts w:asciiTheme="majorBidi" w:hAnsiTheme="majorBidi" w:cstheme="majorBidi"/>
            <w:sz w:val="24"/>
            <w:szCs w:val="24"/>
          </w:rPr>
          <w:delText>s</w:delText>
        </w:r>
      </w:del>
      <w:r>
        <w:rPr>
          <w:rFonts w:asciiTheme="majorBidi" w:hAnsiTheme="majorBidi" w:cstheme="majorBidi"/>
          <w:sz w:val="24"/>
          <w:szCs w:val="24"/>
        </w:rPr>
        <w:t xml:space="preserve"> control of the knowledge toolbox </w:t>
      </w:r>
      <w:ins w:id="588" w:author="." w:date="2023-08-17T10:01:00Z">
        <w:r w:rsidR="00C96E3A">
          <w:rPr>
            <w:rFonts w:asciiTheme="majorBidi" w:hAnsiTheme="majorBidi" w:cstheme="majorBidi"/>
            <w:sz w:val="24"/>
            <w:szCs w:val="24"/>
          </w:rPr>
          <w:t>a</w:t>
        </w:r>
      </w:ins>
      <w:del w:id="589" w:author="." w:date="2023-08-17T10:01:00Z">
        <w:r w:rsidDel="00C96E3A">
          <w:rPr>
            <w:rFonts w:asciiTheme="majorBidi" w:hAnsiTheme="majorBidi" w:cstheme="majorBidi"/>
            <w:sz w:val="24"/>
            <w:szCs w:val="24"/>
          </w:rPr>
          <w:delText>e</w:delText>
        </w:r>
      </w:del>
      <w:r>
        <w:rPr>
          <w:rFonts w:asciiTheme="majorBidi" w:hAnsiTheme="majorBidi" w:cstheme="majorBidi"/>
          <w:sz w:val="24"/>
          <w:szCs w:val="24"/>
        </w:rPr>
        <w:t xml:space="preserve">ffected the </w:t>
      </w:r>
      <w:r w:rsidR="00C30D88">
        <w:rPr>
          <w:rFonts w:asciiTheme="majorBidi" w:hAnsiTheme="majorBidi" w:cstheme="majorBidi"/>
          <w:sz w:val="24"/>
          <w:szCs w:val="24"/>
        </w:rPr>
        <w:t>problem</w:t>
      </w:r>
      <w:ins w:id="590" w:author="." w:date="2023-08-17T10:01:00Z">
        <w:r w:rsidR="00C96E3A">
          <w:rPr>
            <w:rFonts w:asciiTheme="majorBidi" w:hAnsiTheme="majorBidi" w:cstheme="majorBidi"/>
            <w:sz w:val="24"/>
            <w:szCs w:val="24"/>
          </w:rPr>
          <w:t>-</w:t>
        </w:r>
      </w:ins>
      <w:del w:id="591" w:author="." w:date="2023-08-17T10:01:00Z">
        <w:r w:rsidR="00497BDF" w:rsidDel="00C96E3A">
          <w:rPr>
            <w:rFonts w:asciiTheme="majorBidi" w:hAnsiTheme="majorBidi" w:cstheme="majorBidi"/>
            <w:sz w:val="24"/>
            <w:szCs w:val="24"/>
          </w:rPr>
          <w:delText xml:space="preserve"> </w:delText>
        </w:r>
      </w:del>
      <w:r w:rsidR="00C30D88">
        <w:rPr>
          <w:rFonts w:asciiTheme="majorBidi" w:hAnsiTheme="majorBidi" w:cstheme="majorBidi"/>
          <w:sz w:val="24"/>
          <w:szCs w:val="24"/>
        </w:rPr>
        <w:t>solving</w:t>
      </w:r>
      <w:r>
        <w:rPr>
          <w:rFonts w:asciiTheme="majorBidi" w:hAnsiTheme="majorBidi" w:cstheme="majorBidi"/>
          <w:sz w:val="24"/>
          <w:szCs w:val="24"/>
        </w:rPr>
        <w:t xml:space="preserve"> process. Students are </w:t>
      </w:r>
      <w:r w:rsidRPr="009734CA">
        <w:rPr>
          <w:rFonts w:asciiTheme="majorBidi" w:hAnsiTheme="majorBidi" w:cstheme="majorBidi"/>
          <w:sz w:val="24"/>
          <w:szCs w:val="24"/>
        </w:rPr>
        <w:t>expected to use previous knowledge and experience they had acquired</w:t>
      </w:r>
      <w:r w:rsidR="007D54ED">
        <w:rPr>
          <w:rFonts w:asciiTheme="majorBidi" w:hAnsiTheme="majorBidi" w:cstheme="majorBidi"/>
          <w:sz w:val="24"/>
          <w:szCs w:val="24"/>
        </w:rPr>
        <w:t xml:space="preserve"> and accumulated</w:t>
      </w:r>
      <w:r>
        <w:rPr>
          <w:rFonts w:asciiTheme="majorBidi" w:hAnsiTheme="majorBidi" w:cstheme="majorBidi"/>
          <w:sz w:val="24"/>
          <w:szCs w:val="24"/>
        </w:rPr>
        <w:t>,</w:t>
      </w:r>
      <w:r w:rsidR="007D54ED">
        <w:rPr>
          <w:rFonts w:asciiTheme="majorBidi" w:hAnsiTheme="majorBidi" w:cstheme="majorBidi"/>
          <w:sz w:val="24"/>
          <w:szCs w:val="24"/>
        </w:rPr>
        <w:t xml:space="preserve"> which we refer to as</w:t>
      </w:r>
      <w:r>
        <w:rPr>
          <w:rFonts w:asciiTheme="majorBidi" w:hAnsiTheme="majorBidi" w:cstheme="majorBidi"/>
          <w:sz w:val="24"/>
          <w:szCs w:val="24"/>
        </w:rPr>
        <w:t xml:space="preserve"> the knowledge toolbox</w:t>
      </w:r>
      <w:r w:rsidRPr="009734CA">
        <w:rPr>
          <w:rFonts w:asciiTheme="majorBidi" w:hAnsiTheme="majorBidi" w:cstheme="majorBidi"/>
          <w:sz w:val="24"/>
          <w:szCs w:val="24"/>
        </w:rPr>
        <w:t>. This toolbox is built from layers of knowledge</w:t>
      </w:r>
      <w:r>
        <w:rPr>
          <w:rFonts w:asciiTheme="majorBidi" w:hAnsiTheme="majorBidi" w:cstheme="majorBidi"/>
          <w:sz w:val="24"/>
          <w:szCs w:val="24"/>
        </w:rPr>
        <w:t>, including</w:t>
      </w:r>
      <w:r w:rsidRPr="009734CA">
        <w:rPr>
          <w:rFonts w:asciiTheme="majorBidi" w:hAnsiTheme="majorBidi" w:cstheme="majorBidi"/>
          <w:sz w:val="24"/>
          <w:szCs w:val="24"/>
        </w:rPr>
        <w:t xml:space="preserve"> programming concepts and language</w:t>
      </w:r>
      <w:r w:rsidR="002D33C6">
        <w:rPr>
          <w:rFonts w:asciiTheme="majorBidi" w:hAnsiTheme="majorBidi" w:cstheme="majorBidi"/>
          <w:sz w:val="24"/>
          <w:szCs w:val="24"/>
        </w:rPr>
        <w:t>s</w:t>
      </w:r>
      <w:r w:rsidRPr="009734CA">
        <w:rPr>
          <w:rFonts w:asciiTheme="majorBidi" w:hAnsiTheme="majorBidi" w:cstheme="majorBidi"/>
          <w:sz w:val="24"/>
          <w:szCs w:val="24"/>
        </w:rPr>
        <w:t xml:space="preserve"> acquired in </w:t>
      </w:r>
      <w:ins w:id="592" w:author="." w:date="2023-08-18T11:27:00Z">
        <w:r w:rsidR="00841445">
          <w:rPr>
            <w:rFonts w:asciiTheme="majorBidi" w:hAnsiTheme="majorBidi" w:cstheme="majorBidi"/>
            <w:sz w:val="24"/>
            <w:szCs w:val="24"/>
          </w:rPr>
          <w:t>CS</w:t>
        </w:r>
      </w:ins>
      <w:del w:id="593" w:author="." w:date="2023-08-18T11:27:00Z">
        <w:r w:rsidR="00C96E3A" w:rsidRPr="009734CA" w:rsidDel="00841445">
          <w:rPr>
            <w:rFonts w:asciiTheme="majorBidi" w:hAnsiTheme="majorBidi" w:cstheme="majorBidi"/>
            <w:sz w:val="24"/>
            <w:szCs w:val="24"/>
          </w:rPr>
          <w:delText>computer science</w:delText>
        </w:r>
      </w:del>
      <w:r w:rsidR="00C96E3A"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courses, </w:t>
      </w:r>
      <w:del w:id="594" w:author="." w:date="2023-08-17T10:02:00Z">
        <w:r w:rsidDel="00C96E3A">
          <w:rPr>
            <w:rFonts w:asciiTheme="majorBidi" w:hAnsiTheme="majorBidi" w:cstheme="majorBidi"/>
            <w:sz w:val="24"/>
            <w:szCs w:val="24"/>
          </w:rPr>
          <w:delText>abstract data structures (</w:delText>
        </w:r>
      </w:del>
      <w:r>
        <w:rPr>
          <w:rFonts w:asciiTheme="majorBidi" w:hAnsiTheme="majorBidi" w:cstheme="majorBidi"/>
          <w:sz w:val="24"/>
          <w:szCs w:val="24"/>
        </w:rPr>
        <w:t>ADTs</w:t>
      </w:r>
      <w:del w:id="595" w:author="." w:date="2023-08-17T10:02:00Z">
        <w:r w:rsidDel="00C96E3A">
          <w:rPr>
            <w:rFonts w:asciiTheme="majorBidi" w:hAnsiTheme="majorBidi" w:cstheme="majorBidi"/>
            <w:sz w:val="24"/>
            <w:szCs w:val="24"/>
          </w:rPr>
          <w:delText>)</w:delText>
        </w:r>
      </w:del>
      <w:r w:rsidRPr="009734CA">
        <w:rPr>
          <w:rFonts w:asciiTheme="majorBidi" w:hAnsiTheme="majorBidi" w:cstheme="majorBidi"/>
          <w:sz w:val="24"/>
          <w:szCs w:val="24"/>
        </w:rPr>
        <w:t xml:space="preserve"> acquired in this course</w:t>
      </w:r>
      <w:r>
        <w:rPr>
          <w:rFonts w:asciiTheme="majorBidi" w:hAnsiTheme="majorBidi" w:cstheme="majorBidi"/>
          <w:sz w:val="24"/>
          <w:szCs w:val="24"/>
        </w:rPr>
        <w:t xml:space="preserve">, </w:t>
      </w:r>
      <w:r w:rsidRPr="009734CA">
        <w:rPr>
          <w:rFonts w:asciiTheme="majorBidi" w:hAnsiTheme="majorBidi" w:cstheme="majorBidi"/>
          <w:sz w:val="24"/>
          <w:szCs w:val="24"/>
        </w:rPr>
        <w:t>knowledge of compound data structures acquired in the solution of preliminary assignments 1 to 3 (see Table 1)</w:t>
      </w:r>
      <w:ins w:id="596" w:author="." w:date="2023-08-17T10:03:00Z">
        <w:r w:rsidR="00C96E3A">
          <w:rPr>
            <w:rFonts w:asciiTheme="majorBidi" w:hAnsiTheme="majorBidi" w:cstheme="majorBidi"/>
            <w:sz w:val="24"/>
            <w:szCs w:val="24"/>
          </w:rPr>
          <w:t>,</w:t>
        </w:r>
      </w:ins>
      <w:r>
        <w:rPr>
          <w:rFonts w:asciiTheme="majorBidi" w:hAnsiTheme="majorBidi" w:cstheme="majorBidi"/>
          <w:sz w:val="24"/>
          <w:szCs w:val="24"/>
        </w:rPr>
        <w:t xml:space="preserve"> and the internalization of the </w:t>
      </w:r>
      <w:r w:rsidR="00701427">
        <w:rPr>
          <w:rFonts w:asciiTheme="majorBidi" w:hAnsiTheme="majorBidi" w:cstheme="majorBidi"/>
          <w:sz w:val="24"/>
          <w:szCs w:val="24"/>
        </w:rPr>
        <w:t>“</w:t>
      </w:r>
      <w:r>
        <w:rPr>
          <w:rFonts w:asciiTheme="majorBidi" w:hAnsiTheme="majorBidi" w:cstheme="majorBidi"/>
          <w:sz w:val="24"/>
          <w:szCs w:val="24"/>
        </w:rPr>
        <w:t>black box</w:t>
      </w:r>
      <w:r w:rsidR="00701427">
        <w:rPr>
          <w:rFonts w:asciiTheme="majorBidi" w:hAnsiTheme="majorBidi" w:cstheme="majorBidi"/>
          <w:sz w:val="24"/>
          <w:szCs w:val="24"/>
        </w:rPr>
        <w:t>”</w:t>
      </w:r>
      <w:r>
        <w:rPr>
          <w:rFonts w:asciiTheme="majorBidi" w:hAnsiTheme="majorBidi" w:cstheme="majorBidi"/>
          <w:sz w:val="24"/>
          <w:szCs w:val="24"/>
        </w:rPr>
        <w:t xml:space="preserve"> approach</w:t>
      </w:r>
      <w:r w:rsidRPr="009734CA">
        <w:rPr>
          <w:rFonts w:asciiTheme="majorBidi" w:hAnsiTheme="majorBidi" w:cstheme="majorBidi"/>
          <w:sz w:val="24"/>
          <w:szCs w:val="24"/>
        </w:rPr>
        <w:t>.</w:t>
      </w:r>
    </w:p>
    <w:p w14:paraId="0AD5F797" w14:textId="363E1CBA"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 lacking base of knowledge</w:t>
      </w:r>
      <w:r w:rsidR="002D33C6">
        <w:rPr>
          <w:rFonts w:asciiTheme="majorBidi" w:hAnsiTheme="majorBidi" w:cstheme="majorBidi"/>
          <w:sz w:val="24"/>
          <w:szCs w:val="24"/>
        </w:rPr>
        <w:t xml:space="preserve"> fostered</w:t>
      </w:r>
      <w:r>
        <w:rPr>
          <w:rFonts w:asciiTheme="majorBidi" w:hAnsiTheme="majorBidi" w:cstheme="majorBidi"/>
          <w:sz w:val="24"/>
          <w:szCs w:val="24"/>
        </w:rPr>
        <w:t xml:space="preserve"> misconceptions, which ultimately </w:t>
      </w:r>
      <w:ins w:id="597" w:author="." w:date="2023-08-17T10:03:00Z">
        <w:r w:rsidR="00C96E3A">
          <w:rPr>
            <w:rFonts w:asciiTheme="majorBidi" w:hAnsiTheme="majorBidi" w:cstheme="majorBidi"/>
            <w:sz w:val="24"/>
            <w:szCs w:val="24"/>
          </w:rPr>
          <w:t>a</w:t>
        </w:r>
      </w:ins>
      <w:del w:id="598" w:author="." w:date="2023-08-17T10:03:00Z">
        <w:r w:rsidDel="00C96E3A">
          <w:rPr>
            <w:rFonts w:asciiTheme="majorBidi" w:hAnsiTheme="majorBidi" w:cstheme="majorBidi"/>
            <w:sz w:val="24"/>
            <w:szCs w:val="24"/>
          </w:rPr>
          <w:delText>e</w:delText>
        </w:r>
      </w:del>
      <w:r>
        <w:rPr>
          <w:rFonts w:asciiTheme="majorBidi" w:hAnsiTheme="majorBidi" w:cstheme="majorBidi"/>
          <w:sz w:val="24"/>
          <w:szCs w:val="24"/>
        </w:rPr>
        <w:t xml:space="preserve">ffected the solution of the task. </w:t>
      </w:r>
      <w:r w:rsidRPr="009734CA">
        <w:rPr>
          <w:rFonts w:asciiTheme="majorBidi" w:hAnsiTheme="majorBidi" w:cstheme="majorBidi"/>
          <w:color w:val="000000" w:themeColor="text1"/>
          <w:sz w:val="24"/>
          <w:szCs w:val="24"/>
        </w:rPr>
        <w:t xml:space="preserve">For example, St01 said: </w:t>
      </w:r>
      <w:del w:id="599" w:author="." w:date="2023-08-17T10:03:00Z">
        <w:r w:rsidRPr="009734CA" w:rsidDel="00C96E3A">
          <w:rPr>
            <w:rFonts w:asciiTheme="majorBidi" w:hAnsiTheme="majorBidi" w:cstheme="majorBidi"/>
            <w:color w:val="000000" w:themeColor="text1"/>
            <w:sz w:val="24"/>
            <w:szCs w:val="24"/>
          </w:rPr>
          <w:delText xml:space="preserve"> </w:delText>
        </w:r>
      </w:del>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We will move to another structure which is an array, which is a stack</w:t>
      </w:r>
      <w:ins w:id="600" w:author="." w:date="2023-08-17T10:03:00Z">
        <w:r w:rsidR="00C96E3A">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601" w:author="." w:date="2023-08-17T10:03:00Z">
        <w:r w:rsidDel="00C96E3A">
          <w:rPr>
            <w:rFonts w:asciiTheme="majorBidi" w:hAnsiTheme="majorBidi" w:cstheme="majorBidi"/>
            <w:color w:val="000000" w:themeColor="text1"/>
            <w:sz w:val="24"/>
            <w:szCs w:val="24"/>
          </w:rPr>
          <w:delText>.</w:delText>
        </w:r>
      </w:del>
      <w:r>
        <w:rPr>
          <w:rFonts w:asciiTheme="majorBidi" w:hAnsiTheme="majorBidi" w:cstheme="majorBidi"/>
          <w:color w:val="000000" w:themeColor="text1"/>
          <w:sz w:val="24"/>
          <w:szCs w:val="24"/>
        </w:rPr>
        <w:t xml:space="preserve"> T</w:t>
      </w:r>
      <w:r w:rsidRPr="009734CA">
        <w:rPr>
          <w:rFonts w:asciiTheme="majorBidi" w:hAnsiTheme="majorBidi" w:cstheme="majorBidi"/>
          <w:color w:val="000000" w:themeColor="text1"/>
          <w:sz w:val="24"/>
          <w:szCs w:val="24"/>
        </w:rPr>
        <w:t xml:space="preserve">he student confused </w:t>
      </w:r>
      <w:del w:id="602" w:author="." w:date="2023-08-17T10:03:00Z">
        <w:r w:rsidRPr="009734CA" w:rsidDel="00C96E3A">
          <w:rPr>
            <w:rFonts w:asciiTheme="majorBidi" w:hAnsiTheme="majorBidi" w:cstheme="majorBidi"/>
            <w:color w:val="000000" w:themeColor="text1"/>
            <w:sz w:val="24"/>
            <w:szCs w:val="24"/>
          </w:rPr>
          <w:delText xml:space="preserve">between </w:delText>
        </w:r>
      </w:del>
      <w:r w:rsidRPr="009734CA">
        <w:rPr>
          <w:rFonts w:asciiTheme="majorBidi" w:hAnsiTheme="majorBidi" w:cstheme="majorBidi"/>
          <w:color w:val="000000" w:themeColor="text1"/>
          <w:sz w:val="24"/>
          <w:szCs w:val="24"/>
        </w:rPr>
        <w:t>a data structure</w:t>
      </w:r>
      <w:ins w:id="603"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ins w:id="604" w:author="." w:date="2023-08-17T10:04:00Z">
        <w:r w:rsidR="00C96E3A">
          <w:rPr>
            <w:rFonts w:asciiTheme="majorBidi" w:hAnsiTheme="majorBidi" w:cstheme="majorBidi"/>
            <w:color w:val="000000" w:themeColor="text1"/>
            <w:sz w:val="24"/>
            <w:szCs w:val="24"/>
          </w:rPr>
          <w:t>“</w:t>
        </w:r>
      </w:ins>
      <w:del w:id="605" w:author="." w:date="2023-08-17T10:04: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stack</w:t>
      </w:r>
      <w:del w:id="606" w:author="." w:date="2023-08-17T10:04:00Z">
        <w:r w:rsidR="00701427" w:rsidDel="00C96E3A">
          <w:rPr>
            <w:rFonts w:asciiTheme="majorBidi" w:hAnsiTheme="majorBidi" w:cstheme="majorBidi"/>
            <w:color w:val="000000" w:themeColor="text1"/>
            <w:sz w:val="24"/>
            <w:szCs w:val="24"/>
          </w:rPr>
          <w:delText>’</w:delText>
        </w:r>
      </w:del>
      <w:ins w:id="607"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del w:id="608" w:author="." w:date="2023-08-17T10:04:00Z">
        <w:r w:rsidRPr="009734CA" w:rsidDel="00C96E3A">
          <w:rPr>
            <w:rFonts w:asciiTheme="majorBidi" w:hAnsiTheme="majorBidi" w:cstheme="majorBidi"/>
            <w:color w:val="000000" w:themeColor="text1"/>
            <w:sz w:val="24"/>
            <w:szCs w:val="24"/>
          </w:rPr>
          <w:delText xml:space="preserve">and </w:delText>
        </w:r>
      </w:del>
      <w:ins w:id="609" w:author="." w:date="2023-08-17T10:04:00Z">
        <w:r w:rsidR="00C96E3A">
          <w:rPr>
            <w:rFonts w:asciiTheme="majorBidi" w:hAnsiTheme="majorBidi" w:cstheme="majorBidi"/>
            <w:color w:val="000000" w:themeColor="text1"/>
            <w:sz w:val="24"/>
            <w:szCs w:val="24"/>
          </w:rPr>
          <w:t>with</w:t>
        </w:r>
        <w:r w:rsidR="00C96E3A" w:rsidRPr="009734CA">
          <w:rPr>
            <w:rFonts w:asciiTheme="majorBidi" w:hAnsiTheme="majorBidi" w:cstheme="majorBidi"/>
            <w:color w:val="000000" w:themeColor="text1"/>
            <w:sz w:val="24"/>
            <w:szCs w:val="24"/>
          </w:rPr>
          <w:t xml:space="preserve"> </w:t>
        </w:r>
      </w:ins>
      <w:r w:rsidRPr="009734CA">
        <w:rPr>
          <w:rFonts w:asciiTheme="majorBidi" w:hAnsiTheme="majorBidi" w:cstheme="majorBidi"/>
          <w:color w:val="000000" w:themeColor="text1"/>
          <w:sz w:val="24"/>
          <w:szCs w:val="24"/>
        </w:rPr>
        <w:t>its implementation</w:t>
      </w:r>
      <w:ins w:id="610"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ins w:id="611" w:author="." w:date="2023-08-17T10:04:00Z">
        <w:r w:rsidR="00C96E3A">
          <w:rPr>
            <w:rFonts w:asciiTheme="majorBidi" w:hAnsiTheme="majorBidi" w:cstheme="majorBidi"/>
            <w:color w:val="000000" w:themeColor="text1"/>
            <w:sz w:val="24"/>
            <w:szCs w:val="24"/>
          </w:rPr>
          <w:t>“</w:t>
        </w:r>
      </w:ins>
      <w:del w:id="612" w:author="." w:date="2023-08-17T10:04: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array</w:t>
      </w:r>
      <w:del w:id="613" w:author="." w:date="2023-08-17T10:04: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w:t>
      </w:r>
      <w:ins w:id="614" w:author="." w:date="2023-08-17T10:04: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Another example </w:t>
      </w:r>
      <w:del w:id="615" w:author="." w:date="2023-08-17T10:04:00Z">
        <w:r w:rsidRPr="009734CA" w:rsidDel="00C96E3A">
          <w:rPr>
            <w:rFonts w:asciiTheme="majorBidi" w:hAnsiTheme="majorBidi" w:cstheme="majorBidi"/>
            <w:color w:val="000000" w:themeColor="text1"/>
            <w:sz w:val="24"/>
            <w:szCs w:val="24"/>
          </w:rPr>
          <w:delText xml:space="preserve">is </w:delText>
        </w:r>
      </w:del>
      <w:ins w:id="616" w:author="." w:date="2023-08-17T10:04:00Z">
        <w:r w:rsidR="00C96E3A">
          <w:rPr>
            <w:rFonts w:asciiTheme="majorBidi" w:hAnsiTheme="majorBidi" w:cstheme="majorBidi"/>
            <w:color w:val="000000" w:themeColor="text1"/>
            <w:sz w:val="24"/>
            <w:szCs w:val="24"/>
          </w:rPr>
          <w:t>was</w:t>
        </w:r>
        <w:r w:rsidR="00C96E3A" w:rsidRPr="009734CA">
          <w:rPr>
            <w:rFonts w:asciiTheme="majorBidi" w:hAnsiTheme="majorBidi" w:cstheme="majorBidi"/>
            <w:color w:val="000000" w:themeColor="text1"/>
            <w:sz w:val="24"/>
            <w:szCs w:val="24"/>
          </w:rPr>
          <w:t xml:space="preserve"> </w:t>
        </w:r>
      </w:ins>
      <w:r w:rsidRPr="009734CA">
        <w:rPr>
          <w:rFonts w:asciiTheme="majorBidi" w:hAnsiTheme="majorBidi" w:cstheme="majorBidi"/>
          <w:color w:val="000000" w:themeColor="text1"/>
          <w:sz w:val="24"/>
          <w:szCs w:val="24"/>
        </w:rPr>
        <w:t xml:space="preserve">St05, who said: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I should insert items to both sides of a new stack […] Items should be inserted into a new array or queue</w:t>
      </w:r>
      <w:ins w:id="617" w:author="." w:date="2023-08-17T10:04:00Z">
        <w:r w:rsidR="00C96E3A">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618" w:author="." w:date="2023-08-17T10:04:00Z">
        <w:r w:rsidRPr="009734CA"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In this case</w:t>
      </w:r>
      <w:ins w:id="619" w:author="Meredith Armstrong" w:date="2023-08-23T15:05:00Z">
        <w:r w:rsidR="002750BD">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we can see the former misconception along with a misconception regarding</w:t>
      </w:r>
      <w:r w:rsidR="002D33C6">
        <w:rPr>
          <w:rFonts w:asciiTheme="majorBidi" w:hAnsiTheme="majorBidi" w:cstheme="majorBidi"/>
          <w:color w:val="000000" w:themeColor="text1"/>
          <w:sz w:val="24"/>
          <w:szCs w:val="24"/>
        </w:rPr>
        <w:t xml:space="preserve"> the</w:t>
      </w:r>
      <w:r w:rsidRPr="009734CA">
        <w:rPr>
          <w:rFonts w:asciiTheme="majorBidi" w:hAnsiTheme="majorBidi" w:cstheme="majorBidi"/>
          <w:color w:val="000000" w:themeColor="text1"/>
          <w:sz w:val="24"/>
          <w:szCs w:val="24"/>
        </w:rPr>
        <w:t xml:space="preserve"> </w:t>
      </w:r>
      <w:ins w:id="620" w:author="." w:date="2023-08-17T10:05:00Z">
        <w:r w:rsidR="00C96E3A">
          <w:rPr>
            <w:rFonts w:asciiTheme="majorBidi" w:hAnsiTheme="majorBidi" w:cstheme="majorBidi"/>
            <w:color w:val="000000" w:themeColor="text1"/>
            <w:sz w:val="24"/>
            <w:szCs w:val="24"/>
          </w:rPr>
          <w:t>“</w:t>
        </w:r>
      </w:ins>
      <w:del w:id="621" w:author="." w:date="2023-08-17T10:05: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stack</w:t>
      </w:r>
      <w:ins w:id="622" w:author="." w:date="2023-08-17T10:05:00Z">
        <w:r w:rsidR="00C96E3A">
          <w:rPr>
            <w:rFonts w:asciiTheme="majorBidi" w:hAnsiTheme="majorBidi" w:cstheme="majorBidi"/>
            <w:color w:val="000000" w:themeColor="text1"/>
            <w:sz w:val="24"/>
            <w:szCs w:val="24"/>
          </w:rPr>
          <w:t>”</w:t>
        </w:r>
      </w:ins>
      <w:del w:id="623" w:author="." w:date="2023-08-17T10:05:00Z">
        <w:r w:rsidR="00701427"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data structure</w:t>
      </w:r>
      <w:r w:rsidR="00701427">
        <w:rPr>
          <w:rFonts w:asciiTheme="majorBidi" w:hAnsiTheme="majorBidi" w:cstheme="majorBidi"/>
          <w:color w:val="000000" w:themeColor="text1"/>
          <w:sz w:val="24"/>
          <w:szCs w:val="24"/>
        </w:rPr>
        <w:t>’</w:t>
      </w:r>
      <w:r w:rsidR="002D33C6">
        <w:rPr>
          <w:rFonts w:asciiTheme="majorBidi" w:hAnsiTheme="majorBidi" w:cstheme="majorBidi"/>
          <w:color w:val="000000" w:themeColor="text1"/>
          <w:sz w:val="24"/>
          <w:szCs w:val="24"/>
        </w:rPr>
        <w:t>s</w:t>
      </w:r>
      <w:r w:rsidRPr="009734CA">
        <w:rPr>
          <w:rFonts w:asciiTheme="majorBidi" w:hAnsiTheme="majorBidi" w:cstheme="majorBidi"/>
          <w:color w:val="000000" w:themeColor="text1"/>
          <w:sz w:val="24"/>
          <w:szCs w:val="24"/>
        </w:rPr>
        <w:t xml:space="preserve"> </w:t>
      </w:r>
      <w:r w:rsidR="002D33C6">
        <w:rPr>
          <w:rFonts w:asciiTheme="majorBidi" w:hAnsiTheme="majorBidi" w:cstheme="majorBidi"/>
          <w:color w:val="000000" w:themeColor="text1"/>
          <w:sz w:val="24"/>
          <w:szCs w:val="24"/>
        </w:rPr>
        <w:t>cap</w:t>
      </w:r>
      <w:r w:rsidRPr="009734CA">
        <w:rPr>
          <w:rFonts w:asciiTheme="majorBidi" w:hAnsiTheme="majorBidi" w:cstheme="majorBidi"/>
          <w:color w:val="000000" w:themeColor="text1"/>
          <w:sz w:val="24"/>
          <w:szCs w:val="24"/>
        </w:rPr>
        <w:t>abilities. Some students mixed basic data structures with the complex data structures described in the given assignment</w:t>
      </w:r>
      <w:ins w:id="624" w:author="." w:date="2023-08-17T10:06:00Z">
        <w:r w:rsidR="00C96E3A">
          <w:rPr>
            <w:rFonts w:asciiTheme="majorBidi" w:hAnsiTheme="majorBidi" w:cstheme="majorBidi"/>
            <w:color w:val="000000" w:themeColor="text1"/>
            <w:sz w:val="24"/>
            <w:szCs w:val="24"/>
          </w:rPr>
          <w:t>.</w:t>
        </w:r>
      </w:ins>
      <w:del w:id="625" w:author="." w:date="2023-08-17T10:06:00Z">
        <w:r w:rsidRPr="009734CA" w:rsidDel="00C96E3A">
          <w:rPr>
            <w:rFonts w:asciiTheme="majorBidi" w:hAnsiTheme="majorBidi" w:cstheme="majorBidi"/>
            <w:color w:val="000000" w:themeColor="text1"/>
            <w:sz w:val="24"/>
            <w:szCs w:val="24"/>
          </w:rPr>
          <w:delText>:</w:delText>
        </w:r>
      </w:del>
      <w:r w:rsidRPr="009734C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An</w:t>
      </w:r>
      <w:r w:rsidRPr="009734CA">
        <w:rPr>
          <w:rFonts w:asciiTheme="majorBidi" w:hAnsiTheme="majorBidi" w:cstheme="majorBidi"/>
          <w:color w:val="000000" w:themeColor="text1"/>
          <w:sz w:val="24"/>
          <w:szCs w:val="24"/>
        </w:rPr>
        <w:t xml:space="preserve"> example</w:t>
      </w:r>
      <w:r>
        <w:rPr>
          <w:rFonts w:asciiTheme="majorBidi" w:hAnsiTheme="majorBidi" w:cstheme="majorBidi"/>
          <w:color w:val="000000" w:themeColor="text1"/>
          <w:sz w:val="24"/>
          <w:szCs w:val="24"/>
        </w:rPr>
        <w:t xml:space="preserve"> is </w:t>
      </w:r>
      <w:r w:rsidRPr="009734CA">
        <w:rPr>
          <w:rFonts w:asciiTheme="majorBidi" w:hAnsiTheme="majorBidi" w:cstheme="majorBidi"/>
          <w:color w:val="000000" w:themeColor="text1"/>
          <w:sz w:val="24"/>
          <w:szCs w:val="24"/>
        </w:rPr>
        <w:t>St03</w:t>
      </w:r>
      <w:ins w:id="626" w:author="." w:date="2023-08-17T10:06:00Z">
        <w:r w:rsidR="00C96E3A">
          <w:rPr>
            <w:rFonts w:asciiTheme="majorBidi" w:hAnsiTheme="majorBidi" w:cstheme="majorBidi"/>
            <w:color w:val="000000" w:themeColor="text1"/>
            <w:sz w:val="24"/>
            <w:szCs w:val="24"/>
          </w:rPr>
          <w:t>,</w:t>
        </w:r>
      </w:ins>
      <w:r w:rsidRPr="009734C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who </w:t>
      </w:r>
      <w:r w:rsidRPr="009734CA">
        <w:rPr>
          <w:rFonts w:asciiTheme="majorBidi" w:hAnsiTheme="majorBidi" w:cstheme="majorBidi"/>
          <w:color w:val="000000" w:themeColor="text1"/>
          <w:sz w:val="24"/>
          <w:szCs w:val="24"/>
        </w:rPr>
        <w:t>said</w:t>
      </w:r>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The </w:t>
      </w:r>
      <w:ins w:id="627" w:author="." w:date="2023-08-17T10:06:00Z">
        <w:r w:rsidR="00C96E3A">
          <w:rPr>
            <w:rFonts w:asciiTheme="majorBidi" w:hAnsiTheme="majorBidi" w:cstheme="majorBidi"/>
            <w:i/>
            <w:iCs/>
            <w:sz w:val="24"/>
            <w:szCs w:val="24"/>
          </w:rPr>
          <w:t>c</w:t>
        </w:r>
      </w:ins>
      <w:del w:id="628" w:author="." w:date="2023-08-17T10:06:00Z">
        <w:r w:rsidRPr="009734CA" w:rsidDel="00C96E3A">
          <w:rPr>
            <w:rFonts w:asciiTheme="majorBidi" w:hAnsiTheme="majorBidi" w:cstheme="majorBidi"/>
            <w:i/>
            <w:iCs/>
            <w:sz w:val="24"/>
            <w:szCs w:val="24"/>
          </w:rPr>
          <w:delText>C</w:delText>
        </w:r>
      </w:del>
      <w:r w:rsidRPr="009734CA">
        <w:rPr>
          <w:rFonts w:asciiTheme="majorBidi" w:hAnsiTheme="majorBidi" w:cstheme="majorBidi"/>
          <w:i/>
          <w:iCs/>
          <w:sz w:val="24"/>
          <w:szCs w:val="24"/>
        </w:rPr>
        <w:t>entral queue is a data structure of a queue</w:t>
      </w:r>
      <w:ins w:id="629" w:author="." w:date="2023-08-17T10:07:00Z">
        <w:r w:rsidR="00C96E3A">
          <w:rPr>
            <w:rFonts w:asciiTheme="majorBidi" w:hAnsiTheme="majorBidi" w:cstheme="majorBidi"/>
            <w:i/>
            <w:iCs/>
            <w:sz w:val="24"/>
            <w:szCs w:val="24"/>
          </w:rPr>
          <w:t>,</w:t>
        </w:r>
      </w:ins>
      <w:r w:rsidRPr="009734CA">
        <w:rPr>
          <w:rFonts w:asciiTheme="majorBidi" w:hAnsiTheme="majorBidi" w:cstheme="majorBidi"/>
          <w:i/>
          <w:iCs/>
          <w:sz w:val="24"/>
          <w:szCs w:val="24"/>
        </w:rPr>
        <w:t xml:space="preserve"> </w:t>
      </w:r>
      <w:del w:id="630" w:author="." w:date="2023-08-17T10:07:00Z">
        <w:r w:rsidRPr="009734CA" w:rsidDel="00C96E3A">
          <w:rPr>
            <w:rFonts w:asciiTheme="majorBidi" w:hAnsiTheme="majorBidi" w:cstheme="majorBidi"/>
            <w:i/>
            <w:iCs/>
            <w:sz w:val="24"/>
            <w:szCs w:val="24"/>
          </w:rPr>
          <w:delText xml:space="preserve">that </w:delText>
        </w:r>
      </w:del>
      <w:ins w:id="631" w:author="." w:date="2023-08-17T10:07:00Z">
        <w:r w:rsidR="00C96E3A">
          <w:rPr>
            <w:rFonts w:asciiTheme="majorBidi" w:hAnsiTheme="majorBidi" w:cstheme="majorBidi"/>
            <w:i/>
            <w:iCs/>
            <w:sz w:val="24"/>
            <w:szCs w:val="24"/>
          </w:rPr>
          <w:t>which</w:t>
        </w:r>
        <w:r w:rsidR="00C96E3A" w:rsidRPr="009734CA">
          <w:rPr>
            <w:rFonts w:asciiTheme="majorBidi" w:hAnsiTheme="majorBidi" w:cstheme="majorBidi"/>
            <w:i/>
            <w:iCs/>
            <w:sz w:val="24"/>
            <w:szCs w:val="24"/>
          </w:rPr>
          <w:t xml:space="preserve"> </w:t>
        </w:r>
      </w:ins>
      <w:r w:rsidRPr="009734CA">
        <w:rPr>
          <w:rFonts w:asciiTheme="majorBidi" w:hAnsiTheme="majorBidi" w:cstheme="majorBidi"/>
          <w:i/>
          <w:iCs/>
          <w:sz w:val="24"/>
          <w:szCs w:val="24"/>
        </w:rPr>
        <w:t>is similar to a stack or an array</w:t>
      </w:r>
      <w:ins w:id="632" w:author="." w:date="2023-08-17T10:07:00Z">
        <w:r w:rsidR="00C96E3A">
          <w:rPr>
            <w:rFonts w:asciiTheme="majorBidi" w:hAnsiTheme="majorBidi" w:cstheme="majorBidi"/>
            <w:i/>
            <w:iCs/>
            <w:sz w:val="24"/>
            <w:szCs w:val="24"/>
          </w:rPr>
          <w:t>.</w:t>
        </w:r>
      </w:ins>
      <w:r w:rsidR="00701427">
        <w:rPr>
          <w:rFonts w:asciiTheme="majorBidi" w:hAnsiTheme="majorBidi" w:cstheme="majorBidi"/>
          <w:sz w:val="24"/>
          <w:szCs w:val="24"/>
        </w:rPr>
        <w:t>”</w:t>
      </w:r>
      <w:del w:id="633" w:author="." w:date="2023-08-17T10:07:00Z">
        <w:r w:rsidRPr="009734CA" w:rsidDel="00C96E3A">
          <w:rPr>
            <w:rFonts w:asciiTheme="majorBidi" w:hAnsiTheme="majorBidi" w:cstheme="majorBidi"/>
            <w:sz w:val="24"/>
            <w:szCs w:val="24"/>
          </w:rPr>
          <w:delText>.</w:delText>
        </w:r>
      </w:del>
      <w:r>
        <w:rPr>
          <w:rFonts w:asciiTheme="majorBidi" w:hAnsiTheme="majorBidi" w:cstheme="majorBidi"/>
          <w:sz w:val="24"/>
          <w:szCs w:val="24"/>
        </w:rPr>
        <w:t xml:space="preserve"> </w:t>
      </w:r>
      <w:del w:id="634" w:author="." w:date="2023-08-18T11:30:00Z">
        <w:r w:rsidDel="00845285">
          <w:rPr>
            <w:rFonts w:asciiTheme="majorBidi" w:hAnsiTheme="majorBidi" w:cstheme="majorBidi"/>
            <w:sz w:val="24"/>
            <w:szCs w:val="24"/>
          </w:rPr>
          <w:delText xml:space="preserve"> </w:delText>
        </w:r>
      </w:del>
      <w:r>
        <w:rPr>
          <w:rFonts w:asciiTheme="majorBidi" w:hAnsiTheme="majorBidi" w:cstheme="majorBidi"/>
          <w:sz w:val="24"/>
          <w:szCs w:val="24"/>
        </w:rPr>
        <w:t xml:space="preserve">In addition, this student </w:t>
      </w:r>
      <w:r>
        <w:rPr>
          <w:rFonts w:asciiTheme="majorBidi" w:hAnsiTheme="majorBidi" w:cstheme="majorBidi"/>
          <w:sz w:val="24"/>
          <w:szCs w:val="24"/>
        </w:rPr>
        <w:lastRenderedPageBreak/>
        <w:t xml:space="preserve">said: </w:t>
      </w:r>
      <w:r w:rsidR="00701427">
        <w:rPr>
          <w:rFonts w:asciiTheme="majorBidi" w:hAnsiTheme="majorBidi" w:cstheme="majorBidi"/>
          <w:sz w:val="24"/>
          <w:szCs w:val="24"/>
        </w:rPr>
        <w:t>“</w:t>
      </w:r>
      <w:r w:rsidRPr="00F631B4">
        <w:rPr>
          <w:rFonts w:asciiTheme="majorBidi" w:hAnsiTheme="majorBidi" w:cstheme="majorBidi"/>
          <w:i/>
          <w:iCs/>
          <w:sz w:val="24"/>
          <w:szCs w:val="24"/>
        </w:rPr>
        <w:t>What</w:t>
      </w:r>
      <w:r w:rsidRPr="009734CA">
        <w:rPr>
          <w:rFonts w:asciiTheme="majorBidi" w:hAnsiTheme="majorBidi" w:cstheme="majorBidi"/>
          <w:i/>
          <w:iCs/>
          <w:sz w:val="24"/>
          <w:szCs w:val="24"/>
        </w:rPr>
        <w:t xml:space="preserve"> I can think of is a linked list. This is</w:t>
      </w:r>
      <w:r w:rsidRPr="009734CA">
        <w:rPr>
          <w:rFonts w:asciiTheme="majorBidi" w:hAnsiTheme="majorBidi" w:cstheme="majorBidi"/>
          <w:i/>
          <w:iCs/>
          <w:sz w:val="24"/>
          <w:szCs w:val="24"/>
          <w:rtl/>
        </w:rPr>
        <w:t xml:space="preserve"> </w:t>
      </w:r>
      <w:r w:rsidRPr="009734CA">
        <w:rPr>
          <w:rFonts w:asciiTheme="majorBidi" w:hAnsiTheme="majorBidi" w:cstheme="majorBidi"/>
          <w:i/>
          <w:iCs/>
          <w:sz w:val="24"/>
          <w:szCs w:val="24"/>
        </w:rPr>
        <w:t xml:space="preserve">what we learned in a </w:t>
      </w:r>
      <w:ins w:id="635" w:author="." w:date="2023-08-18T11:27:00Z">
        <w:r w:rsidR="00841445">
          <w:rPr>
            <w:rFonts w:asciiTheme="majorBidi" w:hAnsiTheme="majorBidi" w:cstheme="majorBidi"/>
            <w:i/>
            <w:iCs/>
            <w:sz w:val="24"/>
            <w:szCs w:val="24"/>
          </w:rPr>
          <w:t>CS</w:t>
        </w:r>
      </w:ins>
      <w:del w:id="636" w:author="." w:date="2023-08-18T11:27:00Z">
        <w:r w:rsidRPr="009734CA" w:rsidDel="00841445">
          <w:rPr>
            <w:rFonts w:asciiTheme="majorBidi" w:hAnsiTheme="majorBidi" w:cstheme="majorBidi"/>
            <w:i/>
            <w:iCs/>
            <w:sz w:val="24"/>
            <w:szCs w:val="24"/>
          </w:rPr>
          <w:delText>computer science</w:delText>
        </w:r>
      </w:del>
      <w:r w:rsidRPr="009734CA">
        <w:rPr>
          <w:rFonts w:asciiTheme="majorBidi" w:hAnsiTheme="majorBidi" w:cstheme="majorBidi"/>
          <w:i/>
          <w:iCs/>
          <w:sz w:val="24"/>
          <w:szCs w:val="24"/>
        </w:rPr>
        <w:t xml:space="preserve"> course. I program</w:t>
      </w:r>
      <w:ins w:id="637" w:author="." w:date="2023-08-18T11:26:00Z">
        <w:r w:rsidR="00584C10">
          <w:rPr>
            <w:rFonts w:asciiTheme="majorBidi" w:hAnsiTheme="majorBidi" w:cstheme="majorBidi"/>
            <w:i/>
            <w:iCs/>
            <w:sz w:val="24"/>
            <w:szCs w:val="24"/>
          </w:rPr>
          <w:t>med</w:t>
        </w:r>
      </w:ins>
      <w:del w:id="638" w:author="." w:date="2023-08-18T11:26:00Z">
        <w:r w:rsidR="002D33C6" w:rsidDel="00584C10">
          <w:rPr>
            <w:rFonts w:asciiTheme="majorBidi" w:hAnsiTheme="majorBidi" w:cstheme="majorBidi"/>
            <w:i/>
            <w:iCs/>
            <w:sz w:val="24"/>
            <w:szCs w:val="24"/>
          </w:rPr>
          <w:delText>ed</w:delText>
        </w:r>
      </w:del>
      <w:r w:rsidRPr="009734CA">
        <w:rPr>
          <w:rFonts w:asciiTheme="majorBidi" w:hAnsiTheme="majorBidi" w:cstheme="majorBidi"/>
          <w:i/>
          <w:iCs/>
          <w:sz w:val="24"/>
          <w:szCs w:val="24"/>
        </w:rPr>
        <w:t xml:space="preserve"> a linked list in this course</w:t>
      </w:r>
      <w:ins w:id="639" w:author="." w:date="2023-08-17T10:07:00Z">
        <w:r w:rsidR="00C96E3A">
          <w:rPr>
            <w:rFonts w:asciiTheme="majorBidi" w:hAnsiTheme="majorBidi" w:cstheme="majorBidi"/>
            <w:i/>
            <w:iCs/>
            <w:sz w:val="24"/>
            <w:szCs w:val="24"/>
          </w:rPr>
          <w:t>.</w:t>
        </w:r>
      </w:ins>
      <w:r w:rsidR="00701427">
        <w:rPr>
          <w:rFonts w:asciiTheme="majorBidi" w:hAnsiTheme="majorBidi" w:cstheme="majorBidi"/>
          <w:sz w:val="24"/>
          <w:szCs w:val="24"/>
        </w:rPr>
        <w:t>”</w:t>
      </w:r>
      <w:del w:id="640" w:author="." w:date="2023-08-17T10:07:00Z">
        <w:r w:rsidRPr="009734CA" w:rsidDel="00C96E3A">
          <w:rPr>
            <w:rFonts w:asciiTheme="majorBidi" w:hAnsiTheme="majorBidi" w:cstheme="majorBidi"/>
            <w:sz w:val="24"/>
            <w:szCs w:val="24"/>
          </w:rPr>
          <w:delText>.</w:delText>
        </w:r>
      </w:del>
      <w:r>
        <w:rPr>
          <w:rFonts w:asciiTheme="majorBidi" w:hAnsiTheme="majorBidi" w:cstheme="majorBidi"/>
          <w:sz w:val="24"/>
          <w:szCs w:val="24"/>
        </w:rPr>
        <w:t xml:space="preserve"> </w:t>
      </w:r>
      <w:del w:id="641" w:author="." w:date="2023-08-18T11:30:00Z">
        <w:r w:rsidDel="00845285">
          <w:rPr>
            <w:rFonts w:asciiTheme="majorBidi" w:hAnsiTheme="majorBidi" w:cstheme="majorBidi"/>
            <w:sz w:val="24"/>
            <w:szCs w:val="24"/>
          </w:rPr>
          <w:delText xml:space="preserve"> </w:delText>
        </w:r>
      </w:del>
      <w:r>
        <w:rPr>
          <w:rFonts w:asciiTheme="majorBidi" w:hAnsiTheme="majorBidi" w:cstheme="majorBidi"/>
          <w:sz w:val="24"/>
          <w:szCs w:val="24"/>
        </w:rPr>
        <w:t xml:space="preserve">We can learn from this statement that this student </w:t>
      </w:r>
      <w:r w:rsidR="002D33C6">
        <w:rPr>
          <w:rFonts w:asciiTheme="majorBidi" w:hAnsiTheme="majorBidi" w:cstheme="majorBidi"/>
          <w:sz w:val="24"/>
          <w:szCs w:val="24"/>
        </w:rPr>
        <w:t>chose</w:t>
      </w:r>
      <w:r w:rsidRPr="009734CA">
        <w:rPr>
          <w:rFonts w:asciiTheme="majorBidi" w:hAnsiTheme="majorBidi" w:cstheme="majorBidi"/>
          <w:sz w:val="24"/>
          <w:szCs w:val="24"/>
        </w:rPr>
        <w:t xml:space="preserve"> to rely on </w:t>
      </w:r>
      <w:r>
        <w:rPr>
          <w:rFonts w:asciiTheme="majorBidi" w:hAnsiTheme="majorBidi" w:cstheme="majorBidi"/>
          <w:sz w:val="24"/>
          <w:szCs w:val="24"/>
        </w:rPr>
        <w:t>his</w:t>
      </w:r>
      <w:r w:rsidRPr="009734CA">
        <w:rPr>
          <w:rFonts w:asciiTheme="majorBidi" w:hAnsiTheme="majorBidi" w:cstheme="majorBidi"/>
          <w:sz w:val="24"/>
          <w:szCs w:val="24"/>
        </w:rPr>
        <w:t xml:space="preserve"> most </w:t>
      </w:r>
      <w:r w:rsidR="00701427">
        <w:rPr>
          <w:rFonts w:asciiTheme="majorBidi" w:hAnsiTheme="majorBidi" w:cstheme="majorBidi"/>
          <w:sz w:val="24"/>
          <w:szCs w:val="24"/>
        </w:rPr>
        <w:t>“</w:t>
      </w:r>
      <w:r w:rsidRPr="009734CA">
        <w:rPr>
          <w:rFonts w:asciiTheme="majorBidi" w:hAnsiTheme="majorBidi" w:cstheme="majorBidi"/>
          <w:sz w:val="24"/>
          <w:szCs w:val="24"/>
        </w:rPr>
        <w:t>accessible</w:t>
      </w:r>
      <w:r w:rsidR="00701427">
        <w:rPr>
          <w:rFonts w:asciiTheme="majorBidi" w:hAnsiTheme="majorBidi" w:cstheme="majorBidi"/>
          <w:sz w:val="24"/>
          <w:szCs w:val="24"/>
        </w:rPr>
        <w:t>”</w:t>
      </w:r>
      <w:r w:rsidRPr="009734CA">
        <w:rPr>
          <w:rFonts w:asciiTheme="majorBidi" w:hAnsiTheme="majorBidi" w:cstheme="majorBidi"/>
          <w:sz w:val="24"/>
          <w:szCs w:val="24"/>
        </w:rPr>
        <w:t xml:space="preserve"> knowledge</w:t>
      </w:r>
      <w:r w:rsidR="002D33C6">
        <w:rPr>
          <w:rFonts w:asciiTheme="majorBidi" w:hAnsiTheme="majorBidi" w:cstheme="majorBidi"/>
          <w:sz w:val="24"/>
          <w:szCs w:val="24"/>
        </w:rPr>
        <w:t>,</w:t>
      </w:r>
      <w:r>
        <w:rPr>
          <w:rFonts w:asciiTheme="majorBidi" w:hAnsiTheme="majorBidi" w:cstheme="majorBidi"/>
          <w:sz w:val="24"/>
          <w:szCs w:val="24"/>
        </w:rPr>
        <w:t xml:space="preserve"> although it contradicted the black box approach.</w:t>
      </w:r>
    </w:p>
    <w:p w14:paraId="4D882582" w14:textId="4795053D" w:rsidR="000D354D" w:rsidRDefault="000D354D" w:rsidP="000D354D">
      <w:pPr>
        <w:bidi w:val="0"/>
        <w:spacing w:line="480" w:lineRule="auto"/>
        <w:jc w:val="both"/>
        <w:rPr>
          <w:rFonts w:asciiTheme="majorBidi" w:hAnsiTheme="majorBidi" w:cstheme="majorBidi"/>
          <w:i/>
          <w:iCs/>
          <w:sz w:val="24"/>
          <w:szCs w:val="24"/>
        </w:rPr>
      </w:pPr>
      <w:r>
        <w:rPr>
          <w:rFonts w:asciiTheme="majorBidi" w:hAnsiTheme="majorBidi" w:cstheme="majorBidi"/>
          <w:b/>
          <w:bCs/>
          <w:i/>
          <w:iCs/>
          <w:sz w:val="24"/>
          <w:szCs w:val="24"/>
        </w:rPr>
        <w:t xml:space="preserve">4.1.3 </w:t>
      </w:r>
      <w:r w:rsidRPr="009734CA">
        <w:rPr>
          <w:rFonts w:asciiTheme="majorBidi" w:hAnsiTheme="majorBidi" w:cstheme="majorBidi"/>
          <w:b/>
          <w:bCs/>
          <w:i/>
          <w:iCs/>
          <w:sz w:val="24"/>
          <w:szCs w:val="24"/>
        </w:rPr>
        <w:t>The Approach to Solution</w:t>
      </w:r>
    </w:p>
    <w:p w14:paraId="7B13DB44" w14:textId="484957B4" w:rsidR="000D354D" w:rsidRPr="009734CA" w:rsidRDefault="000D354D" w:rsidP="00AB49FF">
      <w:pPr>
        <w:bidi w:val="0"/>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t>The</w:t>
      </w:r>
      <w:r w:rsidR="0018227B">
        <w:rPr>
          <w:rFonts w:asciiTheme="majorBidi" w:hAnsiTheme="majorBidi" w:cstheme="majorBidi"/>
          <w:sz w:val="24"/>
          <w:szCs w:val="24"/>
        </w:rPr>
        <w:t xml:space="preserve"> </w:t>
      </w:r>
      <w:proofErr w:type="gramStart"/>
      <w:r w:rsidR="0018227B">
        <w:rPr>
          <w:rFonts w:asciiTheme="majorBidi" w:hAnsiTheme="majorBidi" w:cstheme="majorBidi"/>
          <w:sz w:val="24"/>
          <w:szCs w:val="24"/>
        </w:rPr>
        <w:t>manner in which</w:t>
      </w:r>
      <w:proofErr w:type="gramEnd"/>
      <w:r>
        <w:rPr>
          <w:rFonts w:asciiTheme="majorBidi" w:hAnsiTheme="majorBidi" w:cstheme="majorBidi"/>
          <w:sz w:val="24"/>
          <w:szCs w:val="24"/>
        </w:rPr>
        <w:t xml:space="preserve"> </w:t>
      </w:r>
      <w:r w:rsidR="0018227B">
        <w:rPr>
          <w:rFonts w:asciiTheme="majorBidi" w:hAnsiTheme="majorBidi" w:cstheme="majorBidi"/>
          <w:sz w:val="24"/>
          <w:szCs w:val="24"/>
        </w:rPr>
        <w:t xml:space="preserve">students </w:t>
      </w:r>
      <w:r>
        <w:rPr>
          <w:rFonts w:asciiTheme="majorBidi" w:hAnsiTheme="majorBidi" w:cstheme="majorBidi"/>
          <w:sz w:val="24"/>
          <w:szCs w:val="24"/>
        </w:rPr>
        <w:t>approach</w:t>
      </w:r>
      <w:r w:rsidR="0018227B">
        <w:rPr>
          <w:rFonts w:asciiTheme="majorBidi" w:hAnsiTheme="majorBidi" w:cstheme="majorBidi"/>
          <w:sz w:val="24"/>
          <w:szCs w:val="24"/>
        </w:rPr>
        <w:t>ed</w:t>
      </w:r>
      <w:r>
        <w:rPr>
          <w:rFonts w:asciiTheme="majorBidi" w:hAnsiTheme="majorBidi" w:cstheme="majorBidi"/>
          <w:sz w:val="24"/>
          <w:szCs w:val="24"/>
        </w:rPr>
        <w:t xml:space="preserve"> the</w:t>
      </w:r>
      <w:r w:rsidR="0018227B">
        <w:rPr>
          <w:rFonts w:asciiTheme="majorBidi" w:hAnsiTheme="majorBidi" w:cstheme="majorBidi"/>
          <w:sz w:val="24"/>
          <w:szCs w:val="24"/>
        </w:rPr>
        <w:t xml:space="preserve"> task and its</w:t>
      </w:r>
      <w:r>
        <w:rPr>
          <w:rFonts w:asciiTheme="majorBidi" w:hAnsiTheme="majorBidi" w:cstheme="majorBidi"/>
          <w:sz w:val="24"/>
          <w:szCs w:val="24"/>
        </w:rPr>
        <w:t xml:space="preserve"> solution </w:t>
      </w:r>
      <w:ins w:id="642" w:author="." w:date="2023-08-17T10:19:00Z">
        <w:r w:rsidR="00A430CD">
          <w:rPr>
            <w:rFonts w:asciiTheme="majorBidi" w:hAnsiTheme="majorBidi" w:cstheme="majorBidi"/>
            <w:sz w:val="24"/>
            <w:szCs w:val="24"/>
          </w:rPr>
          <w:t>a</w:t>
        </w:r>
      </w:ins>
      <w:del w:id="643" w:author="." w:date="2023-08-17T10:19:00Z">
        <w:r w:rsidDel="00A430CD">
          <w:rPr>
            <w:rFonts w:asciiTheme="majorBidi" w:hAnsiTheme="majorBidi" w:cstheme="majorBidi"/>
            <w:sz w:val="24"/>
            <w:szCs w:val="24"/>
          </w:rPr>
          <w:delText>e</w:delText>
        </w:r>
      </w:del>
      <w:r>
        <w:rPr>
          <w:rFonts w:asciiTheme="majorBidi" w:hAnsiTheme="majorBidi" w:cstheme="majorBidi"/>
          <w:sz w:val="24"/>
          <w:szCs w:val="24"/>
        </w:rPr>
        <w:t>ffected the</w:t>
      </w:r>
      <w:r w:rsidR="0018227B">
        <w:rPr>
          <w:rFonts w:asciiTheme="majorBidi" w:hAnsiTheme="majorBidi" w:cstheme="majorBidi"/>
          <w:sz w:val="24"/>
          <w:szCs w:val="24"/>
        </w:rPr>
        <w:t>ir</w:t>
      </w:r>
      <w:r>
        <w:rPr>
          <w:rFonts w:asciiTheme="majorBidi" w:hAnsiTheme="majorBidi" w:cstheme="majorBidi"/>
          <w:sz w:val="24"/>
          <w:szCs w:val="24"/>
        </w:rPr>
        <w:t xml:space="preserve"> </w:t>
      </w:r>
      <w:r w:rsidR="002B5537">
        <w:rPr>
          <w:rFonts w:asciiTheme="majorBidi" w:hAnsiTheme="majorBidi" w:cstheme="majorBidi"/>
          <w:sz w:val="24"/>
          <w:szCs w:val="24"/>
        </w:rPr>
        <w:t>problem</w:t>
      </w:r>
      <w:ins w:id="644" w:author="." w:date="2023-08-17T10:19:00Z">
        <w:r w:rsidR="00A430CD">
          <w:rPr>
            <w:rFonts w:asciiTheme="majorBidi" w:hAnsiTheme="majorBidi" w:cstheme="majorBidi"/>
            <w:sz w:val="24"/>
            <w:szCs w:val="24"/>
          </w:rPr>
          <w:t>-</w:t>
        </w:r>
      </w:ins>
      <w:del w:id="645" w:author="." w:date="2023-08-17T10:19:00Z">
        <w:r w:rsidR="00497BDF" w:rsidDel="00A430CD">
          <w:rPr>
            <w:rFonts w:asciiTheme="majorBidi" w:hAnsiTheme="majorBidi" w:cstheme="majorBidi"/>
            <w:sz w:val="24"/>
            <w:szCs w:val="24"/>
          </w:rPr>
          <w:delText xml:space="preserve"> </w:delText>
        </w:r>
      </w:del>
      <w:r w:rsidR="002B5537">
        <w:rPr>
          <w:rFonts w:asciiTheme="majorBidi" w:hAnsiTheme="majorBidi" w:cstheme="majorBidi"/>
          <w:sz w:val="24"/>
          <w:szCs w:val="24"/>
        </w:rPr>
        <w:t>solving</w:t>
      </w:r>
      <w:r>
        <w:rPr>
          <w:rFonts w:asciiTheme="majorBidi" w:hAnsiTheme="majorBidi" w:cstheme="majorBidi"/>
          <w:sz w:val="24"/>
          <w:szCs w:val="24"/>
        </w:rPr>
        <w:t xml:space="preserve"> process. </w:t>
      </w:r>
      <w:r w:rsidRPr="00B01375">
        <w:rPr>
          <w:rFonts w:asciiTheme="majorBidi" w:hAnsiTheme="majorBidi" w:cstheme="majorBidi"/>
          <w:sz w:val="24"/>
          <w:szCs w:val="24"/>
        </w:rPr>
        <w:t xml:space="preserve">The research task (see </w:t>
      </w:r>
      <w:ins w:id="646" w:author="." w:date="2023-08-17T10:20:00Z">
        <w:r w:rsidR="00A430CD">
          <w:rPr>
            <w:rFonts w:asciiTheme="majorBidi" w:hAnsiTheme="majorBidi" w:cstheme="majorBidi"/>
            <w:sz w:val="24"/>
            <w:szCs w:val="24"/>
          </w:rPr>
          <w:t>T</w:t>
        </w:r>
      </w:ins>
      <w:del w:id="647" w:author="." w:date="2023-08-17T10:20:00Z">
        <w:r w:rsidRPr="00B01375" w:rsidDel="00A430CD">
          <w:rPr>
            <w:rFonts w:asciiTheme="majorBidi" w:hAnsiTheme="majorBidi" w:cstheme="majorBidi"/>
            <w:sz w:val="24"/>
            <w:szCs w:val="24"/>
          </w:rPr>
          <w:delText>t</w:delText>
        </w:r>
      </w:del>
      <w:r w:rsidRPr="00B01375">
        <w:rPr>
          <w:rFonts w:asciiTheme="majorBidi" w:hAnsiTheme="majorBidi" w:cstheme="majorBidi"/>
          <w:sz w:val="24"/>
          <w:szCs w:val="24"/>
        </w:rPr>
        <w:t>able 2) included a list of operations</w:t>
      </w:r>
      <w:r w:rsidR="0018227B">
        <w:rPr>
          <w:rFonts w:asciiTheme="majorBidi" w:hAnsiTheme="majorBidi" w:cstheme="majorBidi"/>
          <w:sz w:val="24"/>
          <w:szCs w:val="24"/>
        </w:rPr>
        <w:t xml:space="preserve"> that had</w:t>
      </w:r>
      <w:r w:rsidRPr="00B01375">
        <w:rPr>
          <w:rFonts w:asciiTheme="majorBidi" w:hAnsiTheme="majorBidi" w:cstheme="majorBidi"/>
          <w:sz w:val="24"/>
          <w:szCs w:val="24"/>
        </w:rPr>
        <w:t xml:space="preserve"> to be implemented</w:t>
      </w:r>
      <w:r w:rsidR="0018227B">
        <w:rPr>
          <w:rFonts w:asciiTheme="majorBidi" w:hAnsiTheme="majorBidi" w:cstheme="majorBidi"/>
          <w:sz w:val="24"/>
          <w:szCs w:val="24"/>
        </w:rPr>
        <w:t xml:space="preserve">. However, the order in which they </w:t>
      </w:r>
      <w:del w:id="648" w:author="." w:date="2023-08-17T10:20:00Z">
        <w:r w:rsidR="0018227B" w:rsidDel="00A430CD">
          <w:rPr>
            <w:rFonts w:asciiTheme="majorBidi" w:hAnsiTheme="majorBidi" w:cstheme="majorBidi"/>
            <w:sz w:val="24"/>
            <w:szCs w:val="24"/>
          </w:rPr>
          <w:delText xml:space="preserve">are </w:delText>
        </w:r>
      </w:del>
      <w:ins w:id="649" w:author="." w:date="2023-08-17T10:20:00Z">
        <w:r w:rsidR="00A430CD">
          <w:rPr>
            <w:rFonts w:asciiTheme="majorBidi" w:hAnsiTheme="majorBidi" w:cstheme="majorBidi"/>
            <w:sz w:val="24"/>
            <w:szCs w:val="24"/>
          </w:rPr>
          <w:t xml:space="preserve">were </w:t>
        </w:r>
      </w:ins>
      <w:r w:rsidR="0018227B">
        <w:rPr>
          <w:rFonts w:asciiTheme="majorBidi" w:hAnsiTheme="majorBidi" w:cstheme="majorBidi"/>
          <w:sz w:val="24"/>
          <w:szCs w:val="24"/>
        </w:rPr>
        <w:t>presented is not necessarily the optimal order in which they should be implemented</w:t>
      </w:r>
      <w:ins w:id="650" w:author="." w:date="2023-08-17T10:21:00Z">
        <w:r w:rsidR="00A430CD">
          <w:rPr>
            <w:rFonts w:asciiTheme="majorBidi" w:hAnsiTheme="majorBidi" w:cstheme="majorBidi"/>
            <w:sz w:val="24"/>
            <w:szCs w:val="24"/>
          </w:rPr>
          <w:t xml:space="preserve"> </w:t>
        </w:r>
      </w:ins>
      <w:del w:id="651" w:author="." w:date="2023-08-17T10:21:00Z">
        <w:r w:rsidR="0018227B" w:rsidDel="00A430CD">
          <w:rPr>
            <w:rFonts w:asciiTheme="majorBidi" w:hAnsiTheme="majorBidi" w:cstheme="majorBidi"/>
            <w:sz w:val="24"/>
            <w:szCs w:val="24"/>
          </w:rPr>
          <w:delText>.</w:delText>
        </w:r>
      </w:del>
      <w:del w:id="652" w:author="." w:date="2023-08-17T10:20:00Z">
        <w:r w:rsidRPr="00B01375" w:rsidDel="00A430CD">
          <w:rPr>
            <w:rFonts w:asciiTheme="majorBidi" w:hAnsiTheme="majorBidi" w:cstheme="majorBidi"/>
            <w:sz w:val="24"/>
            <w:szCs w:val="24"/>
          </w:rPr>
          <w:delText xml:space="preserve"> </w:delText>
        </w:r>
      </w:del>
      <w:r w:rsidRPr="00B01375">
        <w:rPr>
          <w:rFonts w:asciiTheme="majorBidi" w:hAnsiTheme="majorBidi" w:cstheme="majorBidi"/>
          <w:sz w:val="24"/>
          <w:szCs w:val="24"/>
        </w:rPr>
        <w:t>(</w:t>
      </w:r>
      <w:ins w:id="653" w:author="." w:date="2023-08-17T10:21:00Z">
        <w:r w:rsidR="00A430CD">
          <w:rPr>
            <w:rFonts w:asciiTheme="majorBidi" w:hAnsiTheme="majorBidi" w:cstheme="majorBidi"/>
            <w:sz w:val="24"/>
            <w:szCs w:val="24"/>
          </w:rPr>
          <w:t>s</w:t>
        </w:r>
      </w:ins>
      <w:del w:id="654" w:author="." w:date="2023-08-17T10:21:00Z">
        <w:r w:rsidR="00987655" w:rsidRPr="00B01375" w:rsidDel="00A430CD">
          <w:rPr>
            <w:rFonts w:asciiTheme="majorBidi" w:hAnsiTheme="majorBidi" w:cstheme="majorBidi"/>
            <w:sz w:val="24"/>
            <w:szCs w:val="24"/>
          </w:rPr>
          <w:delText>S</w:delText>
        </w:r>
      </w:del>
      <w:r w:rsidR="00987655" w:rsidRPr="00B01375">
        <w:rPr>
          <w:rFonts w:asciiTheme="majorBidi" w:hAnsiTheme="majorBidi" w:cstheme="majorBidi"/>
          <w:sz w:val="24"/>
          <w:szCs w:val="24"/>
        </w:rPr>
        <w:t>ee</w:t>
      </w:r>
      <w:r w:rsidRPr="00B01375">
        <w:rPr>
          <w:rFonts w:asciiTheme="majorBidi" w:hAnsiTheme="majorBidi" w:cstheme="majorBidi"/>
          <w:sz w:val="24"/>
          <w:szCs w:val="24"/>
        </w:rPr>
        <w:t xml:space="preserve"> Appendix </w:t>
      </w:r>
      <w:r w:rsidR="00AB49FF">
        <w:rPr>
          <w:rFonts w:asciiTheme="majorBidi" w:hAnsiTheme="majorBidi" w:cstheme="majorBidi"/>
          <w:sz w:val="24"/>
          <w:szCs w:val="24"/>
        </w:rPr>
        <w:t>A</w:t>
      </w:r>
      <w:r w:rsidRPr="00B01375">
        <w:rPr>
          <w:rFonts w:asciiTheme="majorBidi" w:hAnsiTheme="majorBidi" w:cstheme="majorBidi"/>
          <w:sz w:val="24"/>
          <w:szCs w:val="24"/>
        </w:rPr>
        <w:t>).</w:t>
      </w:r>
      <w:r w:rsidRPr="001A4241">
        <w:rPr>
          <w:rFonts w:asciiTheme="majorBidi" w:hAnsiTheme="majorBidi" w:cstheme="majorBidi"/>
          <w:sz w:val="24"/>
          <w:szCs w:val="24"/>
        </w:rPr>
        <w:t xml:space="preserve"> </w:t>
      </w:r>
      <w:r w:rsidR="0018227B">
        <w:rPr>
          <w:rFonts w:asciiTheme="majorBidi" w:hAnsiTheme="majorBidi" w:cstheme="majorBidi"/>
          <w:sz w:val="24"/>
          <w:szCs w:val="24"/>
        </w:rPr>
        <w:t>Although the</w:t>
      </w:r>
      <w:r w:rsidR="0018227B" w:rsidRPr="009734CA">
        <w:rPr>
          <w:rFonts w:asciiTheme="majorBidi" w:hAnsiTheme="majorBidi" w:cstheme="majorBidi"/>
          <w:sz w:val="24"/>
          <w:szCs w:val="24"/>
        </w:rPr>
        <w:t xml:space="preserve"> </w:t>
      </w:r>
      <w:r w:rsidRPr="009734CA">
        <w:rPr>
          <w:rFonts w:asciiTheme="majorBidi" w:hAnsiTheme="majorBidi" w:cstheme="majorBidi"/>
          <w:sz w:val="24"/>
          <w:szCs w:val="24"/>
        </w:rPr>
        <w:t>first operation has a simple solution per se</w:t>
      </w:r>
      <w:r w:rsidR="0018227B">
        <w:rPr>
          <w:rFonts w:asciiTheme="majorBidi" w:hAnsiTheme="majorBidi" w:cstheme="majorBidi"/>
          <w:sz w:val="24"/>
          <w:szCs w:val="24"/>
        </w:rPr>
        <w:t>,</w:t>
      </w:r>
      <w:r w:rsidRPr="009734CA">
        <w:rPr>
          <w:rFonts w:asciiTheme="majorBidi" w:hAnsiTheme="majorBidi" w:cstheme="majorBidi"/>
          <w:sz w:val="24"/>
          <w:szCs w:val="24"/>
        </w:rPr>
        <w:t xml:space="preserve"> in combination with the two</w:t>
      </w:r>
      <w:r w:rsidR="00687CC0">
        <w:rPr>
          <w:rFonts w:asciiTheme="majorBidi" w:hAnsiTheme="majorBidi" w:cstheme="majorBidi"/>
          <w:sz w:val="24"/>
          <w:szCs w:val="24"/>
        </w:rPr>
        <w:t xml:space="preserve"> subsequent</w:t>
      </w:r>
      <w:r w:rsidRPr="009734CA">
        <w:rPr>
          <w:rFonts w:asciiTheme="majorBidi" w:hAnsiTheme="majorBidi" w:cstheme="majorBidi"/>
          <w:sz w:val="24"/>
          <w:szCs w:val="24"/>
        </w:rPr>
        <w:t xml:space="preserve"> operations, its solution needs to be recon</w:t>
      </w:r>
      <w:r>
        <w:rPr>
          <w:rFonts w:asciiTheme="majorBidi" w:hAnsiTheme="majorBidi" w:cstheme="majorBidi"/>
          <w:sz w:val="24"/>
          <w:szCs w:val="24"/>
        </w:rPr>
        <w:t>structed</w:t>
      </w:r>
      <w:r w:rsidR="00687CC0">
        <w:rPr>
          <w:rFonts w:asciiTheme="majorBidi" w:hAnsiTheme="majorBidi" w:cstheme="majorBidi"/>
          <w:sz w:val="24"/>
          <w:szCs w:val="24"/>
        </w:rPr>
        <w:t xml:space="preserve"> and refined</w:t>
      </w:r>
      <w:r w:rsidRPr="009734CA">
        <w:rPr>
          <w:rFonts w:asciiTheme="majorBidi" w:hAnsiTheme="majorBidi" w:cstheme="majorBidi"/>
          <w:sz w:val="24"/>
          <w:szCs w:val="24"/>
        </w:rPr>
        <w:t xml:space="preserve">. In this regard, we observed two solution processes: the linear process </w:t>
      </w:r>
      <w:ins w:id="655" w:author="." w:date="2023-08-17T10:21:00Z">
        <w:r w:rsidR="00A430CD">
          <w:rPr>
            <w:rFonts w:asciiTheme="majorBidi" w:hAnsiTheme="majorBidi" w:cstheme="majorBidi"/>
            <w:sz w:val="24"/>
            <w:szCs w:val="24"/>
          </w:rPr>
          <w:t>–</w:t>
        </w:r>
      </w:ins>
      <w:del w:id="656" w:author="." w:date="2023-08-17T10:21:00Z">
        <w:r w:rsidRPr="009734CA" w:rsidDel="00A430CD">
          <w:rPr>
            <w:rFonts w:asciiTheme="majorBidi" w:hAnsiTheme="majorBidi" w:cstheme="majorBidi"/>
            <w:sz w:val="24"/>
            <w:szCs w:val="24"/>
          </w:rPr>
          <w:delText>-</w:delText>
        </w:r>
      </w:del>
      <w:r w:rsidRPr="009734CA">
        <w:rPr>
          <w:rFonts w:asciiTheme="majorBidi" w:hAnsiTheme="majorBidi" w:cstheme="majorBidi"/>
          <w:sz w:val="24"/>
          <w:szCs w:val="24"/>
        </w:rPr>
        <w:t xml:space="preserve"> where students solved the problem based on the presentation order of the assignment operations</w:t>
      </w:r>
      <w:ins w:id="657" w:author="." w:date="2023-08-17T10:21:00Z">
        <w:r w:rsidR="00A430CD">
          <w:rPr>
            <w:rFonts w:asciiTheme="majorBidi" w:hAnsiTheme="majorBidi" w:cstheme="majorBidi"/>
            <w:sz w:val="24"/>
            <w:szCs w:val="24"/>
          </w:rPr>
          <w:t xml:space="preserve"> – </w:t>
        </w:r>
      </w:ins>
      <w:del w:id="658" w:author="." w:date="2023-08-17T10:21:00Z">
        <w:r w:rsidRPr="009734CA" w:rsidDel="00A430CD">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and the flexible process </w:t>
      </w:r>
      <w:ins w:id="659" w:author="." w:date="2023-08-17T10:21:00Z">
        <w:r w:rsidR="00A430CD">
          <w:rPr>
            <w:rFonts w:asciiTheme="majorBidi" w:hAnsiTheme="majorBidi" w:cstheme="majorBidi"/>
            <w:sz w:val="24"/>
            <w:szCs w:val="24"/>
          </w:rPr>
          <w:t>–</w:t>
        </w:r>
      </w:ins>
      <w:del w:id="660" w:author="." w:date="2023-08-17T10:21:00Z">
        <w:r w:rsidRPr="009734CA" w:rsidDel="00A430CD">
          <w:rPr>
            <w:rFonts w:asciiTheme="majorBidi" w:hAnsiTheme="majorBidi" w:cstheme="majorBidi"/>
            <w:sz w:val="24"/>
            <w:szCs w:val="24"/>
          </w:rPr>
          <w:delText>-</w:delText>
        </w:r>
      </w:del>
      <w:r w:rsidRPr="009734CA">
        <w:rPr>
          <w:rFonts w:asciiTheme="majorBidi" w:hAnsiTheme="majorBidi" w:cstheme="majorBidi"/>
          <w:sz w:val="24"/>
          <w:szCs w:val="24"/>
        </w:rPr>
        <w:t xml:space="preserve"> where students demonstrated flexibility in changing earlier proposed algorithms</w:t>
      </w:r>
      <w:r>
        <w:rPr>
          <w:rFonts w:asciiTheme="majorBidi" w:hAnsiTheme="majorBidi" w:cstheme="majorBidi"/>
          <w:sz w:val="24"/>
          <w:szCs w:val="24"/>
        </w:rPr>
        <w:t xml:space="preserve"> or changing the order of the operation</w:t>
      </w:r>
      <w:r w:rsidR="00701427">
        <w:rPr>
          <w:rFonts w:asciiTheme="majorBidi" w:hAnsiTheme="majorBidi" w:cstheme="majorBidi"/>
          <w:sz w:val="24"/>
          <w:szCs w:val="24"/>
        </w:rPr>
        <w:t>’</w:t>
      </w:r>
      <w:r>
        <w:rPr>
          <w:rFonts w:asciiTheme="majorBidi" w:hAnsiTheme="majorBidi" w:cstheme="majorBidi"/>
          <w:sz w:val="24"/>
          <w:szCs w:val="24"/>
        </w:rPr>
        <w:t xml:space="preserve">s execution based on an overview of the entire assignment. </w:t>
      </w:r>
    </w:p>
    <w:p w14:paraId="43CFC740" w14:textId="2C5048A7" w:rsidR="000D354D" w:rsidRDefault="000D354D" w:rsidP="00C673A1">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Six students followed the linear process approach. </w:t>
      </w:r>
      <w:r w:rsidRPr="009734CA">
        <w:rPr>
          <w:rFonts w:asciiTheme="majorBidi" w:hAnsiTheme="majorBidi" w:cstheme="majorBidi"/>
          <w:sz w:val="24"/>
          <w:szCs w:val="24"/>
        </w:rPr>
        <w:t xml:space="preserve">We found that none of </w:t>
      </w:r>
      <w:r>
        <w:rPr>
          <w:rFonts w:asciiTheme="majorBidi" w:hAnsiTheme="majorBidi" w:cstheme="majorBidi"/>
          <w:sz w:val="24"/>
          <w:szCs w:val="24"/>
        </w:rPr>
        <w:t>them</w:t>
      </w:r>
      <w:r w:rsidRPr="009734CA">
        <w:rPr>
          <w:rFonts w:asciiTheme="majorBidi" w:hAnsiTheme="majorBidi" w:cstheme="majorBidi"/>
          <w:sz w:val="24"/>
          <w:szCs w:val="24"/>
        </w:rPr>
        <w:t xml:space="preserve"> </w:t>
      </w:r>
      <w:r w:rsidR="00687CC0">
        <w:rPr>
          <w:rFonts w:asciiTheme="majorBidi" w:hAnsiTheme="majorBidi" w:cstheme="majorBidi"/>
          <w:sz w:val="24"/>
          <w:szCs w:val="24"/>
        </w:rPr>
        <w:t>were successful in solving</w:t>
      </w:r>
      <w:r w:rsidRPr="009734CA">
        <w:rPr>
          <w:rFonts w:asciiTheme="majorBidi" w:hAnsiTheme="majorBidi" w:cstheme="majorBidi"/>
          <w:sz w:val="24"/>
          <w:szCs w:val="24"/>
        </w:rPr>
        <w:t xml:space="preserve"> the given problem. In this category, we </w:t>
      </w:r>
      <w:r w:rsidR="00687CC0">
        <w:rPr>
          <w:rFonts w:asciiTheme="majorBidi" w:hAnsiTheme="majorBidi" w:cstheme="majorBidi"/>
          <w:sz w:val="24"/>
          <w:szCs w:val="24"/>
        </w:rPr>
        <w:t>identified</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students from both abstraction levels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f</w:t>
      </w:r>
      <w:r w:rsidR="00A430CD" w:rsidRPr="009734CA">
        <w:rPr>
          <w:rFonts w:asciiTheme="majorBidi" w:hAnsiTheme="majorBidi" w:cstheme="majorBidi"/>
          <w:sz w:val="24"/>
          <w:szCs w:val="24"/>
        </w:rPr>
        <w:t xml:space="preserve">ree thinking level and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c</w:t>
      </w:r>
      <w:r w:rsidR="00A430CD" w:rsidRPr="009734CA">
        <w:rPr>
          <w:rFonts w:asciiTheme="majorBidi" w:hAnsiTheme="majorBidi" w:cstheme="majorBidi"/>
          <w:sz w:val="24"/>
          <w:szCs w:val="24"/>
        </w:rPr>
        <w:t xml:space="preserve">ontext </w:t>
      </w:r>
      <w:r w:rsidRPr="009734CA">
        <w:rPr>
          <w:rFonts w:asciiTheme="majorBidi" w:hAnsiTheme="majorBidi" w:cstheme="majorBidi"/>
          <w:sz w:val="24"/>
          <w:szCs w:val="24"/>
        </w:rPr>
        <w:t xml:space="preserve">thinking level). Consequently, we may conclude that the linear approach </w:t>
      </w:r>
      <w:r w:rsidR="00687CC0">
        <w:rPr>
          <w:rFonts w:asciiTheme="majorBidi" w:hAnsiTheme="majorBidi" w:cstheme="majorBidi"/>
          <w:sz w:val="24"/>
          <w:szCs w:val="24"/>
        </w:rPr>
        <w:t xml:space="preserve">hinders the ability to </w:t>
      </w:r>
      <w:del w:id="661" w:author="." w:date="2023-08-17T10:22:00Z">
        <w:r w:rsidR="00687CC0" w:rsidDel="00A430CD">
          <w:rPr>
            <w:rFonts w:asciiTheme="majorBidi" w:hAnsiTheme="majorBidi" w:cstheme="majorBidi"/>
            <w:sz w:val="24"/>
            <w:szCs w:val="24"/>
          </w:rPr>
          <w:delText xml:space="preserve">raise </w:delText>
        </w:r>
      </w:del>
      <w:ins w:id="662" w:author="." w:date="2023-08-17T10:22:00Z">
        <w:r w:rsidR="00A430CD">
          <w:rPr>
            <w:rFonts w:asciiTheme="majorBidi" w:hAnsiTheme="majorBidi" w:cstheme="majorBidi"/>
            <w:sz w:val="24"/>
            <w:szCs w:val="24"/>
          </w:rPr>
          <w:t xml:space="preserve">conceive </w:t>
        </w:r>
      </w:ins>
      <w:r w:rsidR="00687CC0">
        <w:rPr>
          <w:rFonts w:asciiTheme="majorBidi" w:hAnsiTheme="majorBidi" w:cstheme="majorBidi"/>
          <w:sz w:val="24"/>
          <w:szCs w:val="24"/>
        </w:rPr>
        <w:t>and promote successful</w:t>
      </w:r>
      <w:del w:id="663" w:author="." w:date="2023-08-17T10:22:00Z">
        <w:r w:rsidR="00687CC0" w:rsidDel="00A430CD">
          <w:rPr>
            <w:rFonts w:asciiTheme="majorBidi" w:hAnsiTheme="majorBidi" w:cstheme="majorBidi"/>
            <w:sz w:val="24"/>
            <w:szCs w:val="24"/>
          </w:rPr>
          <w:delText>,</w:delText>
        </w:r>
      </w:del>
      <w:r w:rsidR="00687CC0">
        <w:rPr>
          <w:rFonts w:asciiTheme="majorBidi" w:hAnsiTheme="majorBidi" w:cstheme="majorBidi"/>
          <w:sz w:val="24"/>
          <w:szCs w:val="24"/>
        </w:rPr>
        <w:t xml:space="preserve"> </w:t>
      </w:r>
      <w:del w:id="664" w:author="." w:date="2023-08-17T10:22:00Z">
        <w:r w:rsidR="00687CC0" w:rsidDel="00A430CD">
          <w:rPr>
            <w:rFonts w:asciiTheme="majorBidi" w:hAnsiTheme="majorBidi" w:cstheme="majorBidi"/>
            <w:sz w:val="24"/>
            <w:szCs w:val="24"/>
          </w:rPr>
          <w:delText>problem</w:delText>
        </w:r>
        <w:r w:rsidR="00497BDF" w:rsidDel="00A430CD">
          <w:rPr>
            <w:rFonts w:asciiTheme="majorBidi" w:hAnsiTheme="majorBidi" w:cstheme="majorBidi"/>
            <w:sz w:val="24"/>
            <w:szCs w:val="24"/>
          </w:rPr>
          <w:delText xml:space="preserve"> </w:delText>
        </w:r>
        <w:r w:rsidR="00687CC0" w:rsidDel="00A430CD">
          <w:rPr>
            <w:rFonts w:asciiTheme="majorBidi" w:hAnsiTheme="majorBidi" w:cstheme="majorBidi"/>
            <w:sz w:val="24"/>
            <w:szCs w:val="24"/>
          </w:rPr>
          <w:delText>solving</w:delText>
        </w:r>
      </w:del>
      <w:ins w:id="665" w:author="." w:date="2023-08-17T10:22:00Z">
        <w:r w:rsidR="00A430CD">
          <w:rPr>
            <w:rFonts w:asciiTheme="majorBidi" w:hAnsiTheme="majorBidi" w:cstheme="majorBidi"/>
            <w:sz w:val="24"/>
            <w:szCs w:val="24"/>
          </w:rPr>
          <w:t>problem-solving</w:t>
        </w:r>
      </w:ins>
      <w:r w:rsidR="00687CC0">
        <w:rPr>
          <w:rFonts w:asciiTheme="majorBidi" w:hAnsiTheme="majorBidi" w:cstheme="majorBidi"/>
          <w:sz w:val="24"/>
          <w:szCs w:val="24"/>
        </w:rPr>
        <w:t xml:space="preserve"> </w:t>
      </w:r>
      <w:r w:rsidR="006C50E5">
        <w:rPr>
          <w:rFonts w:asciiTheme="majorBidi" w:hAnsiTheme="majorBidi" w:cstheme="majorBidi"/>
          <w:sz w:val="24"/>
          <w:szCs w:val="24"/>
        </w:rPr>
        <w:t>algorithms</w:t>
      </w:r>
      <w:del w:id="666" w:author="." w:date="2023-08-17T10:22:00Z">
        <w:r w:rsidR="006C50E5" w:rsidDel="00A430CD">
          <w:rPr>
            <w:rFonts w:asciiTheme="majorBidi" w:hAnsiTheme="majorBidi" w:cstheme="majorBidi"/>
            <w:sz w:val="24"/>
            <w:szCs w:val="24"/>
          </w:rPr>
          <w:delText>,</w:delText>
        </w:r>
      </w:del>
      <w:r w:rsidR="006C50E5">
        <w:rPr>
          <w:rFonts w:asciiTheme="majorBidi" w:hAnsiTheme="majorBidi" w:cstheme="majorBidi"/>
          <w:sz w:val="24"/>
          <w:szCs w:val="24"/>
        </w:rPr>
        <w:t xml:space="preserve"> </w:t>
      </w:r>
      <w:del w:id="667" w:author="." w:date="2023-08-17T10:22:00Z">
        <w:r w:rsidR="006C50E5" w:rsidDel="00A430CD">
          <w:rPr>
            <w:rFonts w:asciiTheme="majorBidi" w:hAnsiTheme="majorBidi" w:cstheme="majorBidi"/>
            <w:sz w:val="24"/>
            <w:szCs w:val="24"/>
          </w:rPr>
          <w:delText>which</w:delText>
        </w:r>
        <w:r w:rsidR="00687CC0" w:rsidDel="00A430CD">
          <w:rPr>
            <w:rFonts w:asciiTheme="majorBidi" w:hAnsiTheme="majorBidi" w:cstheme="majorBidi"/>
            <w:sz w:val="24"/>
            <w:szCs w:val="24"/>
          </w:rPr>
          <w:delText xml:space="preserve"> </w:delText>
        </w:r>
      </w:del>
      <w:ins w:id="668" w:author="." w:date="2023-08-17T10:22:00Z">
        <w:r w:rsidR="00A430CD">
          <w:rPr>
            <w:rFonts w:asciiTheme="majorBidi" w:hAnsiTheme="majorBidi" w:cstheme="majorBidi"/>
            <w:sz w:val="24"/>
            <w:szCs w:val="24"/>
          </w:rPr>
          <w:t xml:space="preserve">that </w:t>
        </w:r>
      </w:ins>
      <w:r w:rsidR="00687CC0">
        <w:rPr>
          <w:rFonts w:asciiTheme="majorBidi" w:hAnsiTheme="majorBidi" w:cstheme="majorBidi"/>
          <w:sz w:val="24"/>
          <w:szCs w:val="24"/>
        </w:rPr>
        <w:t>involve data structures</w:t>
      </w:r>
      <w:r w:rsidRPr="009734CA">
        <w:rPr>
          <w:rFonts w:asciiTheme="majorBidi" w:hAnsiTheme="majorBidi" w:cstheme="majorBidi"/>
          <w:sz w:val="24"/>
          <w:szCs w:val="24"/>
        </w:rPr>
        <w:t xml:space="preserve">. Students who used this approach reported that they </w:t>
      </w:r>
      <w:r w:rsidR="00687CC0">
        <w:rPr>
          <w:rFonts w:asciiTheme="majorBidi" w:hAnsiTheme="majorBidi" w:cstheme="majorBidi"/>
          <w:sz w:val="24"/>
          <w:szCs w:val="24"/>
        </w:rPr>
        <w:t>felt</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stuck and </w:t>
      </w:r>
      <w:r w:rsidR="00687CC0">
        <w:rPr>
          <w:rFonts w:asciiTheme="majorBidi" w:hAnsiTheme="majorBidi" w:cstheme="majorBidi"/>
          <w:sz w:val="24"/>
          <w:szCs w:val="24"/>
        </w:rPr>
        <w:t>did</w:t>
      </w:r>
      <w:r w:rsidR="00687CC0"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not know how to proceed. </w:t>
      </w:r>
      <w:del w:id="669"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For example, St12 said: </w:t>
      </w:r>
      <w:del w:id="670" w:author="." w:date="2023-08-17T10:23:00Z">
        <w:r w:rsidRPr="009734CA" w:rsidDel="00A430CD">
          <w:rPr>
            <w:rFonts w:asciiTheme="majorBidi" w:hAnsiTheme="majorBidi" w:cstheme="majorBidi"/>
            <w:sz w:val="24"/>
            <w:szCs w:val="24"/>
          </w:rPr>
          <w:delText xml:space="preserve"> </w:delText>
        </w:r>
      </w:del>
      <w:r w:rsidR="00701427">
        <w:rPr>
          <w:rFonts w:asciiTheme="majorBidi" w:hAnsiTheme="majorBidi" w:cstheme="majorBidi"/>
          <w:sz w:val="24"/>
          <w:szCs w:val="24"/>
        </w:rPr>
        <w:t>“</w:t>
      </w:r>
      <w:r w:rsidRPr="009734CA">
        <w:rPr>
          <w:rFonts w:asciiTheme="majorBidi" w:hAnsiTheme="majorBidi" w:cstheme="majorBidi"/>
          <w:i/>
          <w:iCs/>
          <w:sz w:val="24"/>
          <w:szCs w:val="24"/>
        </w:rPr>
        <w:t xml:space="preserve">From what I understand, to insert and extract an item (referring to the edges) </w:t>
      </w:r>
      <w:del w:id="671" w:author="." w:date="2023-08-17T10:23:00Z">
        <w:r w:rsidRPr="009734CA" w:rsidDel="00A430CD">
          <w:rPr>
            <w:rFonts w:asciiTheme="majorBidi" w:hAnsiTheme="majorBidi" w:cstheme="majorBidi"/>
            <w:i/>
            <w:iCs/>
            <w:sz w:val="24"/>
            <w:szCs w:val="24"/>
          </w:rPr>
          <w:delText xml:space="preserve">it </w:delText>
        </w:r>
      </w:del>
      <w:r w:rsidRPr="009734CA">
        <w:rPr>
          <w:rFonts w:asciiTheme="majorBidi" w:hAnsiTheme="majorBidi" w:cstheme="majorBidi"/>
          <w:i/>
          <w:iCs/>
          <w:sz w:val="24"/>
          <w:szCs w:val="24"/>
        </w:rPr>
        <w:t>is not a problem.</w:t>
      </w:r>
      <w:r w:rsidRPr="009734CA">
        <w:rPr>
          <w:rFonts w:asciiTheme="majorBidi" w:hAnsiTheme="majorBidi" w:cstheme="majorBidi"/>
          <w:i/>
          <w:iCs/>
          <w:sz w:val="24"/>
          <w:szCs w:val="24"/>
          <w:rtl/>
        </w:rPr>
        <w:t xml:space="preserve"> </w:t>
      </w:r>
      <w:del w:id="672" w:author="." w:date="2023-08-18T11:30:00Z">
        <w:r w:rsidRPr="009734CA" w:rsidDel="00845285">
          <w:rPr>
            <w:rFonts w:asciiTheme="majorBidi" w:hAnsiTheme="majorBidi" w:cstheme="majorBidi"/>
            <w:i/>
            <w:iCs/>
            <w:sz w:val="24"/>
            <w:szCs w:val="24"/>
            <w:rtl/>
          </w:rPr>
          <w:delText xml:space="preserve"> </w:delText>
        </w:r>
      </w:del>
      <w:r w:rsidRPr="009734CA">
        <w:rPr>
          <w:rFonts w:asciiTheme="majorBidi" w:hAnsiTheme="majorBidi" w:cstheme="majorBidi"/>
          <w:i/>
          <w:iCs/>
          <w:sz w:val="24"/>
          <w:szCs w:val="24"/>
        </w:rPr>
        <w:t>The only issue is what to do with the middle. I should do something different</w:t>
      </w:r>
      <w:r w:rsidR="00C673A1">
        <w:rPr>
          <w:rFonts w:asciiTheme="majorBidi" w:hAnsiTheme="majorBidi" w:cstheme="majorBidi"/>
          <w:i/>
          <w:iCs/>
          <w:sz w:val="24"/>
          <w:szCs w:val="24"/>
        </w:rPr>
        <w:t xml:space="preserve"> with it</w:t>
      </w:r>
      <w:r w:rsidRPr="009734CA">
        <w:rPr>
          <w:rFonts w:asciiTheme="majorBidi" w:hAnsiTheme="majorBidi" w:cstheme="majorBidi"/>
          <w:i/>
          <w:iCs/>
          <w:sz w:val="24"/>
          <w:szCs w:val="24"/>
        </w:rPr>
        <w:t>. I feel stuck</w:t>
      </w:r>
      <w:ins w:id="673" w:author="." w:date="2023-08-17T10:23:00Z">
        <w:r w:rsidR="00A430CD">
          <w:rPr>
            <w:rFonts w:asciiTheme="majorBidi" w:hAnsiTheme="majorBidi" w:cstheme="majorBidi"/>
            <w:i/>
            <w:iCs/>
            <w:sz w:val="24"/>
            <w:szCs w:val="24"/>
          </w:rPr>
          <w:t>.</w:t>
        </w:r>
      </w:ins>
      <w:r w:rsidR="00701427">
        <w:rPr>
          <w:rFonts w:asciiTheme="majorBidi" w:hAnsiTheme="majorBidi" w:cstheme="majorBidi"/>
          <w:sz w:val="24"/>
          <w:szCs w:val="24"/>
        </w:rPr>
        <w:t>”</w:t>
      </w:r>
      <w:del w:id="674" w:author="." w:date="2023-08-17T10:23:00Z">
        <w:r w:rsidRPr="009734CA" w:rsidDel="00A430CD">
          <w:rPr>
            <w:rFonts w:asciiTheme="majorBidi" w:hAnsiTheme="majorBidi" w:cstheme="majorBidi"/>
            <w:sz w:val="24"/>
            <w:szCs w:val="24"/>
          </w:rPr>
          <w:delText>.</w:delText>
        </w:r>
      </w:del>
    </w:p>
    <w:p w14:paraId="151BAC5B" w14:textId="723F2E3E" w:rsidR="000D354D" w:rsidRDefault="000D354D" w:rsidP="000D354D">
      <w:pPr>
        <w:bidi w:val="0"/>
        <w:spacing w:line="480" w:lineRule="auto"/>
        <w:ind w:firstLine="720"/>
        <w:jc w:val="both"/>
        <w:rPr>
          <w:rFonts w:asciiTheme="majorBidi" w:hAnsiTheme="majorBidi" w:cstheme="majorBidi"/>
          <w:sz w:val="24"/>
          <w:szCs w:val="24"/>
          <w:rtl/>
        </w:rPr>
      </w:pPr>
      <w:r>
        <w:rPr>
          <w:rFonts w:asciiTheme="majorBidi" w:hAnsiTheme="majorBidi" w:cstheme="majorBidi"/>
          <w:sz w:val="24"/>
          <w:szCs w:val="24"/>
        </w:rPr>
        <w:lastRenderedPageBreak/>
        <w:t xml:space="preserve">Seven students </w:t>
      </w:r>
      <w:r w:rsidR="00294D68">
        <w:rPr>
          <w:rFonts w:asciiTheme="majorBidi" w:hAnsiTheme="majorBidi" w:cstheme="majorBidi"/>
          <w:sz w:val="24"/>
          <w:szCs w:val="24"/>
        </w:rPr>
        <w:t xml:space="preserve">demonstrated </w:t>
      </w:r>
      <w:r>
        <w:rPr>
          <w:rFonts w:asciiTheme="majorBidi" w:hAnsiTheme="majorBidi" w:cstheme="majorBidi"/>
          <w:sz w:val="24"/>
          <w:szCs w:val="24"/>
        </w:rPr>
        <w:t>the flexible process approach. A single student (St11</w:t>
      </w:r>
      <w:r w:rsidR="007555DF">
        <w:rPr>
          <w:rFonts w:asciiTheme="majorBidi" w:hAnsiTheme="majorBidi" w:cstheme="majorBidi"/>
          <w:sz w:val="24"/>
          <w:szCs w:val="24"/>
        </w:rPr>
        <w:t>),</w:t>
      </w:r>
      <w:r w:rsidR="00294D68">
        <w:rPr>
          <w:rFonts w:asciiTheme="majorBidi" w:hAnsiTheme="majorBidi" w:cstheme="majorBidi"/>
          <w:sz w:val="24"/>
          <w:szCs w:val="24"/>
        </w:rPr>
        <w:t xml:space="preserve"> who exhibited</w:t>
      </w:r>
      <w:r>
        <w:rPr>
          <w:rFonts w:asciiTheme="majorBidi" w:hAnsiTheme="majorBidi" w:cstheme="majorBidi"/>
          <w:sz w:val="24"/>
          <w:szCs w:val="24"/>
        </w:rPr>
        <w:t xml:space="preserve"> the </w:t>
      </w:r>
      <w:r w:rsidR="00A430CD">
        <w:rPr>
          <w:rFonts w:asciiTheme="majorBidi" w:hAnsiTheme="majorBidi" w:cstheme="majorBidi"/>
          <w:sz w:val="24"/>
          <w:szCs w:val="24"/>
        </w:rPr>
        <w:t xml:space="preserve">programming-context </w:t>
      </w:r>
      <w:r>
        <w:rPr>
          <w:rFonts w:asciiTheme="majorBidi" w:hAnsiTheme="majorBidi" w:cstheme="majorBidi"/>
          <w:sz w:val="24"/>
          <w:szCs w:val="24"/>
        </w:rPr>
        <w:t>thinking level, solved the assignment</w:t>
      </w:r>
      <w:r w:rsidR="00701427">
        <w:rPr>
          <w:rFonts w:asciiTheme="majorBidi" w:hAnsiTheme="majorBidi" w:cstheme="majorBidi"/>
          <w:sz w:val="24"/>
          <w:szCs w:val="24"/>
        </w:rPr>
        <w:t>’</w:t>
      </w:r>
      <w:r>
        <w:rPr>
          <w:rFonts w:asciiTheme="majorBidi" w:hAnsiTheme="majorBidi" w:cstheme="majorBidi"/>
          <w:sz w:val="24"/>
          <w:szCs w:val="24"/>
        </w:rPr>
        <w:t xml:space="preserve">s </w:t>
      </w:r>
      <w:r w:rsidRPr="009734CA">
        <w:rPr>
          <w:rFonts w:asciiTheme="majorBidi" w:hAnsiTheme="majorBidi" w:cstheme="majorBidi"/>
          <w:sz w:val="24"/>
          <w:szCs w:val="24"/>
        </w:rPr>
        <w:t>operations in the order of their occurrence</w:t>
      </w:r>
      <w:del w:id="675" w:author="." w:date="2023-08-17T10:23:00Z">
        <w:r w:rsidR="00294D68" w:rsidDel="00A430CD">
          <w:rPr>
            <w:rFonts w:asciiTheme="majorBidi" w:hAnsiTheme="majorBidi" w:cstheme="majorBidi"/>
            <w:sz w:val="24"/>
            <w:szCs w:val="24"/>
          </w:rPr>
          <w:delText>,</w:delText>
        </w:r>
      </w:del>
      <w:r>
        <w:rPr>
          <w:rFonts w:asciiTheme="majorBidi" w:hAnsiTheme="majorBidi" w:cstheme="majorBidi"/>
          <w:sz w:val="24"/>
          <w:szCs w:val="24"/>
        </w:rPr>
        <w:t xml:space="preserve"> </w:t>
      </w:r>
      <w:r w:rsidRPr="009734CA">
        <w:rPr>
          <w:rFonts w:asciiTheme="majorBidi" w:hAnsiTheme="majorBidi" w:cstheme="majorBidi"/>
          <w:sz w:val="24"/>
          <w:szCs w:val="24"/>
        </w:rPr>
        <w:t>and</w:t>
      </w:r>
      <w:r>
        <w:rPr>
          <w:rFonts w:asciiTheme="majorBidi" w:hAnsiTheme="majorBidi" w:cstheme="majorBidi"/>
          <w:sz w:val="24"/>
          <w:szCs w:val="24"/>
        </w:rPr>
        <w:t xml:space="preserve"> then</w:t>
      </w:r>
      <w:r w:rsidRPr="009734CA">
        <w:rPr>
          <w:rFonts w:asciiTheme="majorBidi" w:hAnsiTheme="majorBidi" w:cstheme="majorBidi"/>
          <w:sz w:val="24"/>
          <w:szCs w:val="24"/>
        </w:rPr>
        <w:t xml:space="preserve"> </w:t>
      </w:r>
      <w:r w:rsidR="00294D68">
        <w:rPr>
          <w:rFonts w:asciiTheme="majorBidi" w:hAnsiTheme="majorBidi" w:cstheme="majorBidi"/>
          <w:sz w:val="24"/>
          <w:szCs w:val="24"/>
        </w:rPr>
        <w:t>retraced back</w:t>
      </w:r>
      <w:r w:rsidRPr="009734CA">
        <w:rPr>
          <w:rFonts w:asciiTheme="majorBidi" w:hAnsiTheme="majorBidi" w:cstheme="majorBidi"/>
          <w:sz w:val="24"/>
          <w:szCs w:val="24"/>
        </w:rPr>
        <w:t xml:space="preserve"> to adjust the algorithms </w:t>
      </w:r>
      <w:r w:rsidR="00294D68">
        <w:rPr>
          <w:rFonts w:asciiTheme="majorBidi" w:hAnsiTheme="majorBidi" w:cstheme="majorBidi"/>
          <w:sz w:val="24"/>
          <w:szCs w:val="24"/>
        </w:rPr>
        <w:t>of the</w:t>
      </w:r>
      <w:r w:rsidR="00294D68" w:rsidRPr="009734CA">
        <w:rPr>
          <w:rFonts w:asciiTheme="majorBidi" w:hAnsiTheme="majorBidi" w:cstheme="majorBidi"/>
          <w:sz w:val="24"/>
          <w:szCs w:val="24"/>
        </w:rPr>
        <w:t xml:space="preserve"> </w:t>
      </w:r>
      <w:r w:rsidRPr="009734CA">
        <w:rPr>
          <w:rFonts w:asciiTheme="majorBidi" w:hAnsiTheme="majorBidi" w:cstheme="majorBidi"/>
          <w:sz w:val="24"/>
          <w:szCs w:val="24"/>
        </w:rPr>
        <w:t>previous operations</w:t>
      </w:r>
      <w:r>
        <w:rPr>
          <w:rFonts w:asciiTheme="majorBidi" w:hAnsiTheme="majorBidi" w:cstheme="majorBidi"/>
          <w:sz w:val="24"/>
          <w:szCs w:val="24"/>
        </w:rPr>
        <w:t>.</w:t>
      </w:r>
      <w:r w:rsidRPr="009734CA">
        <w:rPr>
          <w:rFonts w:asciiTheme="majorBidi" w:hAnsiTheme="majorBidi" w:cstheme="majorBidi"/>
          <w:sz w:val="24"/>
          <w:szCs w:val="24"/>
        </w:rPr>
        <w:t xml:space="preserve"> During the solution</w:t>
      </w:r>
      <w:r>
        <w:rPr>
          <w:rFonts w:asciiTheme="majorBidi" w:hAnsiTheme="majorBidi" w:cstheme="majorBidi"/>
          <w:sz w:val="24"/>
          <w:szCs w:val="24"/>
        </w:rPr>
        <w:t>-planning</w:t>
      </w:r>
      <w:r w:rsidRPr="009734CA">
        <w:rPr>
          <w:rFonts w:asciiTheme="majorBidi" w:hAnsiTheme="majorBidi" w:cstheme="majorBidi"/>
          <w:sz w:val="24"/>
          <w:szCs w:val="24"/>
        </w:rPr>
        <w:t xml:space="preserve"> step, when he recognized that the </w:t>
      </w:r>
      <w:proofErr w:type="gramStart"/>
      <w:r w:rsidRPr="009734CA">
        <w:rPr>
          <w:rFonts w:asciiTheme="majorBidi" w:hAnsiTheme="majorBidi" w:cstheme="majorBidi"/>
          <w:sz w:val="24"/>
          <w:szCs w:val="24"/>
        </w:rPr>
        <w:t>algorithm</w:t>
      </w:r>
      <w:proofErr w:type="gramEnd"/>
      <w:r w:rsidRPr="009734CA">
        <w:rPr>
          <w:rFonts w:asciiTheme="majorBidi" w:hAnsiTheme="majorBidi" w:cstheme="majorBidi"/>
          <w:sz w:val="24"/>
          <w:szCs w:val="24"/>
        </w:rPr>
        <w:t xml:space="preserve"> he</w:t>
      </w:r>
      <w:r w:rsidR="00294D68">
        <w:rPr>
          <w:rFonts w:asciiTheme="majorBidi" w:hAnsiTheme="majorBidi" w:cstheme="majorBidi"/>
          <w:sz w:val="24"/>
          <w:szCs w:val="24"/>
        </w:rPr>
        <w:t xml:space="preserve"> </w:t>
      </w:r>
      <w:ins w:id="676" w:author="." w:date="2023-08-17T10:23:00Z">
        <w:r w:rsidR="00A430CD">
          <w:rPr>
            <w:rFonts w:asciiTheme="majorBidi" w:hAnsiTheme="majorBidi" w:cstheme="majorBidi"/>
            <w:sz w:val="24"/>
            <w:szCs w:val="24"/>
          </w:rPr>
          <w:t xml:space="preserve">had </w:t>
        </w:r>
      </w:ins>
      <w:r w:rsidR="00294D68">
        <w:rPr>
          <w:rFonts w:asciiTheme="majorBidi" w:hAnsiTheme="majorBidi" w:cstheme="majorBidi"/>
          <w:sz w:val="24"/>
          <w:szCs w:val="24"/>
        </w:rPr>
        <w:t>initially</w:t>
      </w:r>
      <w:r w:rsidRPr="009734CA">
        <w:rPr>
          <w:rFonts w:asciiTheme="majorBidi" w:hAnsiTheme="majorBidi" w:cstheme="majorBidi"/>
          <w:sz w:val="24"/>
          <w:szCs w:val="24"/>
        </w:rPr>
        <w:t xml:space="preserve"> proposed failed, he returned to</w:t>
      </w:r>
      <w:r w:rsidR="00294D68">
        <w:rPr>
          <w:rFonts w:asciiTheme="majorBidi" w:hAnsiTheme="majorBidi" w:cstheme="majorBidi"/>
          <w:sz w:val="24"/>
          <w:szCs w:val="24"/>
        </w:rPr>
        <w:t xml:space="preserve"> his</w:t>
      </w:r>
      <w:r w:rsidRPr="009734CA">
        <w:rPr>
          <w:rFonts w:asciiTheme="majorBidi" w:hAnsiTheme="majorBidi" w:cstheme="majorBidi"/>
          <w:sz w:val="24"/>
          <w:szCs w:val="24"/>
        </w:rPr>
        <w:t xml:space="preserve"> prior steps in order to review the</w:t>
      </w:r>
      <w:r w:rsidR="00294D68">
        <w:rPr>
          <w:rFonts w:asciiTheme="majorBidi" w:hAnsiTheme="majorBidi" w:cstheme="majorBidi"/>
          <w:sz w:val="24"/>
          <w:szCs w:val="24"/>
        </w:rPr>
        <w:t>ir</w:t>
      </w:r>
      <w:r w:rsidRPr="009734CA">
        <w:rPr>
          <w:rFonts w:asciiTheme="majorBidi" w:hAnsiTheme="majorBidi" w:cstheme="majorBidi"/>
          <w:sz w:val="24"/>
          <w:szCs w:val="24"/>
        </w:rPr>
        <w:t xml:space="preserve"> solutions</w:t>
      </w:r>
      <w:r w:rsidR="00294D68">
        <w:rPr>
          <w:rFonts w:asciiTheme="majorBidi" w:hAnsiTheme="majorBidi" w:cstheme="majorBidi"/>
          <w:sz w:val="24"/>
          <w:szCs w:val="24"/>
        </w:rPr>
        <w:t>:</w:t>
      </w:r>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The length of the </w:t>
      </w:r>
      <w:ins w:id="677" w:author="." w:date="2023-08-17T10:24:00Z">
        <w:r w:rsidR="00A430CD">
          <w:rPr>
            <w:rFonts w:asciiTheme="majorBidi" w:hAnsiTheme="majorBidi" w:cstheme="majorBidi"/>
            <w:i/>
            <w:iCs/>
            <w:sz w:val="24"/>
            <w:szCs w:val="24"/>
          </w:rPr>
          <w:t>c</w:t>
        </w:r>
      </w:ins>
      <w:del w:id="678" w:author="." w:date="2023-08-17T10:24:00Z">
        <w:r w:rsidRPr="009734CA" w:rsidDel="00A430CD">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the sum of the </w:t>
      </w:r>
      <w:ins w:id="679" w:author="." w:date="2023-08-17T10:24:00Z">
        <w:r w:rsidR="00A430CD">
          <w:rPr>
            <w:rFonts w:asciiTheme="majorBidi" w:hAnsiTheme="majorBidi" w:cstheme="majorBidi"/>
            <w:i/>
            <w:iCs/>
            <w:sz w:val="24"/>
            <w:szCs w:val="24"/>
          </w:rPr>
          <w:t>d</w:t>
        </w:r>
      </w:ins>
      <w:del w:id="680" w:author="." w:date="2023-08-17T10:24:00Z">
        <w:r w:rsidRPr="009734CA" w:rsidDel="00A430CD">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 lengths</w:t>
      </w:r>
      <w:r w:rsidR="00231C18">
        <w:rPr>
          <w:rFonts w:asciiTheme="majorBidi" w:hAnsiTheme="majorBidi" w:cstheme="majorBidi"/>
          <w:i/>
          <w:iCs/>
          <w:sz w:val="24"/>
          <w:szCs w:val="24"/>
        </w:rPr>
        <w:t xml:space="preserve">. </w:t>
      </w:r>
      <w:r w:rsidRPr="009734CA">
        <w:rPr>
          <w:rFonts w:asciiTheme="majorBidi" w:hAnsiTheme="majorBidi" w:cstheme="majorBidi"/>
          <w:i/>
          <w:iCs/>
          <w:sz w:val="24"/>
          <w:szCs w:val="24"/>
        </w:rPr>
        <w:t xml:space="preserve">This requires me to change the insertion </w:t>
      </w:r>
      <w:commentRangeStart w:id="681"/>
      <w:ins w:id="682" w:author="." w:date="2023-08-17T10:24:00Z">
        <w:r w:rsidR="00A430CD">
          <w:rPr>
            <w:rFonts w:asciiTheme="majorBidi" w:hAnsiTheme="majorBidi" w:cstheme="majorBidi"/>
            <w:i/>
            <w:iCs/>
            <w:sz w:val="24"/>
            <w:szCs w:val="24"/>
          </w:rPr>
          <w:t>[</w:t>
        </w:r>
      </w:ins>
      <w:del w:id="683" w:author="." w:date="2023-08-17T10:24:00Z">
        <w:r w:rsidRPr="009734CA" w:rsidDel="00A430CD">
          <w:rPr>
            <w:rFonts w:asciiTheme="majorBidi" w:hAnsiTheme="majorBidi" w:cstheme="majorBidi"/>
            <w:i/>
            <w:iCs/>
            <w:sz w:val="24"/>
            <w:szCs w:val="24"/>
          </w:rPr>
          <w:delText>(</w:delText>
        </w:r>
      </w:del>
      <w:r w:rsidRPr="009734CA">
        <w:rPr>
          <w:rFonts w:asciiTheme="majorBidi" w:hAnsiTheme="majorBidi" w:cstheme="majorBidi"/>
          <w:i/>
          <w:iCs/>
          <w:sz w:val="24"/>
          <w:szCs w:val="24"/>
        </w:rPr>
        <w:t>meaning the insertion to the tail</w:t>
      </w:r>
      <w:ins w:id="684" w:author="." w:date="2023-08-17T10:24:00Z">
        <w:r w:rsidR="00A430CD">
          <w:rPr>
            <w:rFonts w:asciiTheme="majorBidi" w:hAnsiTheme="majorBidi" w:cstheme="majorBidi"/>
            <w:i/>
            <w:iCs/>
            <w:sz w:val="24"/>
            <w:szCs w:val="24"/>
          </w:rPr>
          <w:t>]</w:t>
        </w:r>
      </w:ins>
      <w:commentRangeEnd w:id="681"/>
      <w:ins w:id="685" w:author="." w:date="2023-08-17T10:36:00Z">
        <w:r w:rsidR="00DD6351">
          <w:rPr>
            <w:rStyle w:val="CommentReference"/>
          </w:rPr>
          <w:commentReference w:id="681"/>
        </w:r>
      </w:ins>
      <w:del w:id="686" w:author="." w:date="2023-08-17T10:24:00Z">
        <w:r w:rsidRPr="009734CA" w:rsidDel="00A430CD">
          <w:rPr>
            <w:rFonts w:asciiTheme="majorBidi" w:hAnsiTheme="majorBidi" w:cstheme="majorBidi"/>
            <w:i/>
            <w:iCs/>
            <w:sz w:val="24"/>
            <w:szCs w:val="24"/>
          </w:rPr>
          <w:delText>)</w:delText>
        </w:r>
      </w:del>
      <w:r w:rsidR="00701427">
        <w:rPr>
          <w:rFonts w:asciiTheme="majorBidi" w:hAnsiTheme="majorBidi" w:cstheme="majorBidi"/>
          <w:sz w:val="24"/>
          <w:szCs w:val="24"/>
        </w:rPr>
        <w:t>”</w:t>
      </w:r>
      <w:r w:rsidR="00231C18">
        <w:rPr>
          <w:rFonts w:asciiTheme="majorBidi" w:hAnsiTheme="majorBidi" w:cstheme="majorBidi"/>
          <w:i/>
          <w:iCs/>
          <w:sz w:val="24"/>
          <w:szCs w:val="24"/>
        </w:rPr>
        <w:t xml:space="preserve"> </w:t>
      </w:r>
      <w:r w:rsidR="00231C18" w:rsidRPr="0031052F">
        <w:rPr>
          <w:rFonts w:asciiTheme="majorBidi" w:hAnsiTheme="majorBidi" w:cstheme="majorBidi"/>
          <w:sz w:val="24"/>
          <w:szCs w:val="24"/>
        </w:rPr>
        <w:t>(St11)</w:t>
      </w:r>
      <w:r w:rsidRPr="009734CA">
        <w:rPr>
          <w:rFonts w:asciiTheme="majorBidi" w:hAnsiTheme="majorBidi" w:cstheme="majorBidi"/>
          <w:sz w:val="24"/>
          <w:szCs w:val="24"/>
        </w:rPr>
        <w:t>.</w:t>
      </w:r>
      <w:r>
        <w:rPr>
          <w:rFonts w:asciiTheme="majorBidi" w:hAnsiTheme="majorBidi" w:cstheme="majorBidi"/>
          <w:sz w:val="24"/>
          <w:szCs w:val="24"/>
        </w:rPr>
        <w:t xml:space="preserve"> He </w:t>
      </w:r>
      <w:r w:rsidR="00294D68">
        <w:rPr>
          <w:rFonts w:asciiTheme="majorBidi" w:hAnsiTheme="majorBidi" w:cstheme="majorBidi"/>
          <w:sz w:val="24"/>
          <w:szCs w:val="24"/>
        </w:rPr>
        <w:t xml:space="preserve">successfully </w:t>
      </w:r>
      <w:r>
        <w:rPr>
          <w:rFonts w:asciiTheme="majorBidi" w:hAnsiTheme="majorBidi" w:cstheme="majorBidi"/>
          <w:sz w:val="24"/>
          <w:szCs w:val="24"/>
        </w:rPr>
        <w:t xml:space="preserve">solved the </w:t>
      </w:r>
      <w:r w:rsidRPr="009734CA">
        <w:rPr>
          <w:rFonts w:asciiTheme="majorBidi" w:hAnsiTheme="majorBidi" w:cstheme="majorBidi"/>
          <w:sz w:val="24"/>
          <w:szCs w:val="24"/>
        </w:rPr>
        <w:t>problem</w:t>
      </w:r>
      <w:r>
        <w:rPr>
          <w:rFonts w:asciiTheme="majorBidi" w:hAnsiTheme="majorBidi" w:cstheme="majorBidi"/>
          <w:sz w:val="24"/>
          <w:szCs w:val="24"/>
        </w:rPr>
        <w:t>. The other six students began</w:t>
      </w:r>
      <w:r w:rsidRPr="009734CA">
        <w:rPr>
          <w:rFonts w:asciiTheme="majorBidi" w:hAnsiTheme="majorBidi" w:cstheme="majorBidi"/>
          <w:sz w:val="24"/>
          <w:szCs w:val="24"/>
        </w:rPr>
        <w:t xml:space="preserve"> by overviewing the operations</w:t>
      </w:r>
      <w:r w:rsidR="00294D68">
        <w:rPr>
          <w:rFonts w:asciiTheme="majorBidi" w:hAnsiTheme="majorBidi" w:cstheme="majorBidi"/>
          <w:sz w:val="24"/>
          <w:szCs w:val="24"/>
        </w:rPr>
        <w:t xml:space="preserve"> </w:t>
      </w:r>
      <w:proofErr w:type="gramStart"/>
      <w:r w:rsidR="00294D68">
        <w:rPr>
          <w:rFonts w:asciiTheme="majorBidi" w:hAnsiTheme="majorBidi" w:cstheme="majorBidi"/>
          <w:sz w:val="24"/>
          <w:szCs w:val="24"/>
        </w:rPr>
        <w:t>in an attempt</w:t>
      </w:r>
      <w:r w:rsidRPr="009734CA">
        <w:rPr>
          <w:rFonts w:asciiTheme="majorBidi" w:hAnsiTheme="majorBidi" w:cstheme="majorBidi"/>
          <w:sz w:val="24"/>
          <w:szCs w:val="24"/>
        </w:rPr>
        <w:t xml:space="preserve"> to</w:t>
      </w:r>
      <w:proofErr w:type="gramEnd"/>
      <w:r w:rsidRPr="009734CA">
        <w:rPr>
          <w:rFonts w:asciiTheme="majorBidi" w:hAnsiTheme="majorBidi" w:cstheme="majorBidi"/>
          <w:sz w:val="24"/>
          <w:szCs w:val="24"/>
        </w:rPr>
        <w:t xml:space="preserve"> identify the main requirement of the </w:t>
      </w:r>
      <w:r w:rsidR="00231C18" w:rsidRPr="009734CA">
        <w:rPr>
          <w:rFonts w:asciiTheme="majorBidi" w:hAnsiTheme="majorBidi" w:cstheme="majorBidi"/>
          <w:sz w:val="24"/>
          <w:szCs w:val="24"/>
        </w:rPr>
        <w:t>assignment</w:t>
      </w:r>
      <w:r w:rsidR="008F0052">
        <w:rPr>
          <w:rFonts w:asciiTheme="majorBidi" w:hAnsiTheme="majorBidi" w:cstheme="majorBidi"/>
          <w:sz w:val="24"/>
          <w:szCs w:val="24"/>
        </w:rPr>
        <w:t>,</w:t>
      </w:r>
      <w:r w:rsidR="00231C18">
        <w:rPr>
          <w:rFonts w:asciiTheme="majorBidi" w:hAnsiTheme="majorBidi" w:cstheme="majorBidi"/>
          <w:sz w:val="24"/>
          <w:szCs w:val="24"/>
        </w:rPr>
        <w:t xml:space="preserve"> and</w:t>
      </w:r>
      <w:r w:rsidRPr="009734CA">
        <w:rPr>
          <w:rFonts w:asciiTheme="majorBidi" w:hAnsiTheme="majorBidi" w:cstheme="majorBidi"/>
          <w:sz w:val="24"/>
          <w:szCs w:val="24"/>
        </w:rPr>
        <w:t xml:space="preserve"> </w:t>
      </w:r>
      <w:ins w:id="687" w:author="." w:date="2023-08-17T10:24:00Z">
        <w:r w:rsidR="00A430CD">
          <w:rPr>
            <w:rFonts w:asciiTheme="majorBidi" w:hAnsiTheme="majorBidi" w:cstheme="majorBidi"/>
            <w:sz w:val="24"/>
            <w:szCs w:val="24"/>
          </w:rPr>
          <w:t xml:space="preserve">they </w:t>
        </w:r>
      </w:ins>
      <w:r w:rsidR="008F0052">
        <w:rPr>
          <w:rFonts w:asciiTheme="majorBidi" w:hAnsiTheme="majorBidi" w:cstheme="majorBidi"/>
          <w:sz w:val="24"/>
          <w:szCs w:val="24"/>
        </w:rPr>
        <w:t xml:space="preserve">then </w:t>
      </w:r>
      <w:r w:rsidRPr="009734CA">
        <w:rPr>
          <w:rFonts w:asciiTheme="majorBidi" w:hAnsiTheme="majorBidi" w:cstheme="majorBidi"/>
          <w:sz w:val="24"/>
          <w:szCs w:val="24"/>
        </w:rPr>
        <w:t xml:space="preserve">used this as </w:t>
      </w:r>
      <w:r w:rsidR="008F0052">
        <w:rPr>
          <w:rFonts w:asciiTheme="majorBidi" w:hAnsiTheme="majorBidi" w:cstheme="majorBidi"/>
          <w:sz w:val="24"/>
          <w:szCs w:val="24"/>
        </w:rPr>
        <w:t>the</w:t>
      </w:r>
      <w:r w:rsidR="008F005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starting point for </w:t>
      </w:r>
      <w:r w:rsidR="008F0052">
        <w:rPr>
          <w:rFonts w:asciiTheme="majorBidi" w:hAnsiTheme="majorBidi" w:cstheme="majorBidi"/>
          <w:sz w:val="24"/>
          <w:szCs w:val="24"/>
        </w:rPr>
        <w:t>the development of</w:t>
      </w:r>
      <w:r w:rsidR="008F0052"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 algorithm. Three of </w:t>
      </w:r>
      <w:del w:id="688" w:author="." w:date="2023-08-17T10:25:00Z">
        <w:r w:rsidRPr="009734CA" w:rsidDel="00A430CD">
          <w:rPr>
            <w:rFonts w:asciiTheme="majorBidi" w:hAnsiTheme="majorBidi" w:cstheme="majorBidi"/>
            <w:sz w:val="24"/>
            <w:szCs w:val="24"/>
          </w:rPr>
          <w:delText xml:space="preserve">them </w:delText>
        </w:r>
      </w:del>
      <w:ins w:id="689" w:author="." w:date="2023-08-17T10:25:00Z">
        <w:r w:rsidR="00A430CD">
          <w:rPr>
            <w:rFonts w:asciiTheme="majorBidi" w:hAnsiTheme="majorBidi" w:cstheme="majorBidi"/>
            <w:sz w:val="24"/>
            <w:szCs w:val="24"/>
          </w:rPr>
          <w:t>the students</w:t>
        </w:r>
        <w:r w:rsidR="00A430CD"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(St02, St07, St08) had </w:t>
      </w:r>
      <w:r w:rsidR="00A430CD" w:rsidRPr="009734CA">
        <w:rPr>
          <w:rFonts w:asciiTheme="majorBidi" w:hAnsiTheme="majorBidi" w:cstheme="majorBidi"/>
          <w:sz w:val="24"/>
          <w:szCs w:val="24"/>
        </w:rPr>
        <w:t xml:space="preserve">a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f</w:t>
      </w:r>
      <w:r w:rsidR="00A430CD"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level. </w:t>
      </w:r>
      <w:ins w:id="690" w:author="." w:date="2023-08-17T10:25:00Z">
        <w:r w:rsidR="00A430CD">
          <w:rPr>
            <w:rFonts w:asciiTheme="majorBidi" w:hAnsiTheme="majorBidi" w:cstheme="majorBidi"/>
            <w:sz w:val="24"/>
            <w:szCs w:val="24"/>
          </w:rPr>
          <w:t xml:space="preserve">Of these, </w:t>
        </w:r>
      </w:ins>
      <w:r w:rsidRPr="009734CA">
        <w:rPr>
          <w:rFonts w:asciiTheme="majorBidi" w:hAnsiTheme="majorBidi" w:cstheme="majorBidi"/>
          <w:sz w:val="24"/>
          <w:szCs w:val="24"/>
        </w:rPr>
        <w:t>St08 and St02 successfully solved the given problem. The other three students (St03, St05, St13)</w:t>
      </w:r>
      <w:r>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who were at the</w:t>
      </w:r>
      <w:r w:rsidRPr="009734CA">
        <w:rPr>
          <w:rFonts w:asciiTheme="majorBidi" w:hAnsiTheme="majorBidi" w:cstheme="majorBidi"/>
          <w:sz w:val="24"/>
          <w:szCs w:val="24"/>
        </w:rPr>
        <w:t xml:space="preserve"> </w:t>
      </w:r>
      <w:r w:rsidR="00A430CD">
        <w:rPr>
          <w:rFonts w:asciiTheme="majorBidi" w:hAnsiTheme="majorBidi" w:cstheme="majorBidi"/>
          <w:sz w:val="24"/>
          <w:szCs w:val="24"/>
        </w:rPr>
        <w:t>p</w:t>
      </w:r>
      <w:r w:rsidR="00A430CD" w:rsidRPr="009734CA">
        <w:rPr>
          <w:rFonts w:asciiTheme="majorBidi" w:hAnsiTheme="majorBidi" w:cstheme="majorBidi"/>
          <w:sz w:val="24"/>
          <w:szCs w:val="24"/>
        </w:rPr>
        <w:t>rogramming-</w:t>
      </w:r>
      <w:r w:rsidR="00A430CD">
        <w:rPr>
          <w:rFonts w:asciiTheme="majorBidi" w:hAnsiTheme="majorBidi" w:cstheme="majorBidi"/>
          <w:sz w:val="24"/>
          <w:szCs w:val="24"/>
        </w:rPr>
        <w:t>c</w:t>
      </w:r>
      <w:r w:rsidR="00A430CD" w:rsidRPr="009734CA">
        <w:rPr>
          <w:rFonts w:asciiTheme="majorBidi" w:hAnsiTheme="majorBidi" w:cstheme="majorBidi"/>
          <w:sz w:val="24"/>
          <w:szCs w:val="24"/>
        </w:rPr>
        <w:t xml:space="preserve">ontext </w:t>
      </w:r>
      <w:r w:rsidRPr="009734CA">
        <w:rPr>
          <w:rFonts w:asciiTheme="majorBidi" w:hAnsiTheme="majorBidi" w:cstheme="majorBidi"/>
          <w:sz w:val="24"/>
          <w:szCs w:val="24"/>
        </w:rPr>
        <w:t>thinking level</w:t>
      </w:r>
      <w:r>
        <w:rPr>
          <w:rFonts w:asciiTheme="majorBidi" w:hAnsiTheme="majorBidi" w:cstheme="majorBidi"/>
          <w:sz w:val="24"/>
          <w:szCs w:val="24"/>
        </w:rPr>
        <w:t>,</w:t>
      </w:r>
      <w:r w:rsidRPr="009734CA">
        <w:rPr>
          <w:rFonts w:asciiTheme="majorBidi" w:hAnsiTheme="majorBidi" w:cstheme="majorBidi"/>
          <w:sz w:val="24"/>
          <w:szCs w:val="24"/>
        </w:rPr>
        <w:t xml:space="preserve"> failed to solve the given problem. </w:t>
      </w:r>
    </w:p>
    <w:p w14:paraId="61AFEB2F" w14:textId="1A9CF7C2" w:rsidR="000D354D" w:rsidRPr="00C776C5" w:rsidRDefault="000D354D" w:rsidP="000D354D">
      <w:pPr>
        <w:bidi w:val="0"/>
        <w:spacing w:line="480" w:lineRule="auto"/>
        <w:jc w:val="both"/>
        <w:rPr>
          <w:rFonts w:asciiTheme="majorBidi" w:hAnsiTheme="majorBidi" w:cstheme="majorBidi"/>
          <w:b/>
          <w:bCs/>
          <w:sz w:val="24"/>
          <w:szCs w:val="24"/>
          <w:rtl/>
        </w:rPr>
      </w:pPr>
      <w:r w:rsidRPr="00C776C5">
        <w:rPr>
          <w:rFonts w:asciiTheme="majorBidi" w:hAnsiTheme="majorBidi" w:cstheme="majorBidi"/>
          <w:b/>
          <w:bCs/>
          <w:sz w:val="24"/>
          <w:szCs w:val="24"/>
        </w:rPr>
        <w:t>4.2 Problem</w:t>
      </w:r>
      <w:ins w:id="691" w:author="." w:date="2023-08-18T11:24:00Z">
        <w:r w:rsidR="00584C10">
          <w:rPr>
            <w:rFonts w:asciiTheme="majorBidi" w:hAnsiTheme="majorBidi" w:cstheme="majorBidi"/>
            <w:b/>
            <w:bCs/>
            <w:sz w:val="24"/>
            <w:szCs w:val="24"/>
          </w:rPr>
          <w:t>-</w:t>
        </w:r>
      </w:ins>
      <w:del w:id="692" w:author="." w:date="2023-08-18T11:24:00Z">
        <w:r w:rsidRPr="00C776C5" w:rsidDel="00584C10">
          <w:rPr>
            <w:rFonts w:asciiTheme="majorBidi" w:hAnsiTheme="majorBidi" w:cstheme="majorBidi"/>
            <w:b/>
            <w:bCs/>
            <w:sz w:val="24"/>
            <w:szCs w:val="24"/>
          </w:rPr>
          <w:delText xml:space="preserve"> </w:delText>
        </w:r>
      </w:del>
      <w:r w:rsidRPr="00C776C5">
        <w:rPr>
          <w:rFonts w:asciiTheme="majorBidi" w:hAnsiTheme="majorBidi" w:cstheme="majorBidi"/>
          <w:b/>
          <w:bCs/>
          <w:sz w:val="24"/>
          <w:szCs w:val="24"/>
        </w:rPr>
        <w:t>Solving Process</w:t>
      </w:r>
    </w:p>
    <w:p w14:paraId="34DE58E5" w14:textId="110F585B"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We identified three main steps of problem solving</w:t>
      </w:r>
      <w:ins w:id="693" w:author="." w:date="2023-08-17T10:32:00Z">
        <w:r w:rsidR="00DD6351">
          <w:rPr>
            <w:rFonts w:asciiTheme="majorBidi" w:hAnsiTheme="majorBidi" w:cstheme="majorBidi"/>
            <w:sz w:val="24"/>
            <w:szCs w:val="24"/>
          </w:rPr>
          <w:t>,</w:t>
        </w:r>
      </w:ins>
      <w:r w:rsidRPr="009734CA">
        <w:rPr>
          <w:rFonts w:asciiTheme="majorBidi" w:hAnsiTheme="majorBidi" w:cstheme="majorBidi"/>
          <w:sz w:val="24"/>
          <w:szCs w:val="24"/>
        </w:rPr>
        <w:t xml:space="preserve"> which are aligned with the problem</w:t>
      </w:r>
      <w:ins w:id="694" w:author="." w:date="2023-08-17T10:32:00Z">
        <w:r w:rsidR="00DD6351">
          <w:rPr>
            <w:rFonts w:asciiTheme="majorBidi" w:hAnsiTheme="majorBidi" w:cstheme="majorBidi"/>
            <w:sz w:val="24"/>
            <w:szCs w:val="24"/>
          </w:rPr>
          <w:t>-</w:t>
        </w:r>
      </w:ins>
      <w:del w:id="695" w:author="." w:date="2023-08-17T10:32:00Z">
        <w:r w:rsidR="00497BDF" w:rsidDel="00DD6351">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solving steps defined in the literature by </w:t>
      </w:r>
      <w:proofErr w:type="spellStart"/>
      <w:r w:rsidRPr="009734CA">
        <w:rPr>
          <w:rFonts w:asciiTheme="majorBidi" w:hAnsiTheme="majorBidi" w:cstheme="majorBidi"/>
          <w:sz w:val="24"/>
          <w:szCs w:val="24"/>
        </w:rPr>
        <w:t>P</w:t>
      </w:r>
      <w:ins w:id="696" w:author="." w:date="2023-08-18T11:26:00Z">
        <w:r w:rsidR="00584C10">
          <w:rPr>
            <w:rFonts w:asciiTheme="majorBidi" w:hAnsiTheme="majorBidi" w:cstheme="majorBidi"/>
            <w:sz w:val="24"/>
            <w:szCs w:val="24"/>
          </w:rPr>
          <w:t>ó</w:t>
        </w:r>
      </w:ins>
      <w:del w:id="697" w:author="." w:date="2023-08-18T11:26:00Z">
        <w:r w:rsidRPr="009734CA" w:rsidDel="00584C10">
          <w:rPr>
            <w:rFonts w:asciiTheme="majorBidi" w:hAnsiTheme="majorBidi" w:cstheme="majorBidi"/>
            <w:sz w:val="24"/>
            <w:szCs w:val="24"/>
          </w:rPr>
          <w:delText>o</w:delText>
        </w:r>
      </w:del>
      <w:r w:rsidRPr="009734CA">
        <w:rPr>
          <w:rFonts w:asciiTheme="majorBidi" w:hAnsiTheme="majorBidi" w:cstheme="majorBidi"/>
          <w:sz w:val="24"/>
          <w:szCs w:val="24"/>
        </w:rPr>
        <w:t>lya</w:t>
      </w:r>
      <w:proofErr w:type="spellEnd"/>
      <w:r w:rsidRPr="009734CA">
        <w:rPr>
          <w:rFonts w:asciiTheme="majorBidi" w:hAnsiTheme="majorBidi" w:cstheme="majorBidi"/>
          <w:sz w:val="24"/>
          <w:szCs w:val="24"/>
        </w:rPr>
        <w:t xml:space="preserve"> (1945) in the field of mathematics and adjusted by </w:t>
      </w:r>
      <w:proofErr w:type="spellStart"/>
      <w:ins w:id="698" w:author="." w:date="2023-08-18T11:26:00Z">
        <w:r w:rsidR="00584C10">
          <w:rPr>
            <w:rFonts w:asciiTheme="majorBidi" w:hAnsiTheme="majorBidi" w:cstheme="majorBidi"/>
            <w:sz w:val="24"/>
            <w:szCs w:val="24"/>
          </w:rPr>
          <w:t>Ç</w:t>
        </w:r>
      </w:ins>
      <w:del w:id="699" w:author="." w:date="2023-08-18T11:26:00Z">
        <w:r w:rsidRPr="009734CA" w:rsidDel="00584C10">
          <w:rPr>
            <w:rFonts w:asciiTheme="majorBidi" w:hAnsiTheme="majorBidi" w:cstheme="majorBidi"/>
            <w:sz w:val="24"/>
            <w:szCs w:val="24"/>
          </w:rPr>
          <w:delText>C</w:delText>
        </w:r>
      </w:del>
      <w:r w:rsidRPr="009734CA">
        <w:rPr>
          <w:rFonts w:asciiTheme="majorBidi" w:hAnsiTheme="majorBidi" w:cstheme="majorBidi"/>
          <w:sz w:val="24"/>
          <w:szCs w:val="24"/>
        </w:rPr>
        <w:t>akiro</w:t>
      </w:r>
      <w:ins w:id="700" w:author="." w:date="2023-08-18T11:26:00Z">
        <w:r w:rsidR="00584C10">
          <w:rPr>
            <w:rFonts w:asciiTheme="majorBidi" w:hAnsiTheme="majorBidi" w:cstheme="majorBidi"/>
            <w:sz w:val="24"/>
            <w:szCs w:val="24"/>
          </w:rPr>
          <w:t>ğ</w:t>
        </w:r>
      </w:ins>
      <w:del w:id="701" w:author="." w:date="2023-08-18T11:26:00Z">
        <w:r w:rsidRPr="009734CA" w:rsidDel="00584C10">
          <w:rPr>
            <w:rFonts w:asciiTheme="majorBidi" w:hAnsiTheme="majorBidi" w:cstheme="majorBidi"/>
            <w:sz w:val="24"/>
            <w:szCs w:val="24"/>
          </w:rPr>
          <w:delText>g</w:delText>
        </w:r>
      </w:del>
      <w:r w:rsidRPr="009734CA">
        <w:rPr>
          <w:rFonts w:asciiTheme="majorBidi" w:hAnsiTheme="majorBidi" w:cstheme="majorBidi"/>
          <w:sz w:val="24"/>
          <w:szCs w:val="24"/>
        </w:rPr>
        <w:t>lu</w:t>
      </w:r>
      <w:proofErr w:type="spellEnd"/>
      <w:r w:rsidRPr="009734CA">
        <w:rPr>
          <w:rFonts w:asciiTheme="majorBidi" w:hAnsiTheme="majorBidi" w:cstheme="majorBidi"/>
          <w:sz w:val="24"/>
          <w:szCs w:val="24"/>
        </w:rPr>
        <w:t xml:space="preserve"> and </w:t>
      </w:r>
      <w:proofErr w:type="spellStart"/>
      <w:r w:rsidRPr="009734CA">
        <w:rPr>
          <w:rFonts w:asciiTheme="majorBidi" w:hAnsiTheme="majorBidi" w:cstheme="majorBidi"/>
          <w:sz w:val="24"/>
          <w:szCs w:val="24"/>
        </w:rPr>
        <w:t>Mamcu</w:t>
      </w:r>
      <w:proofErr w:type="spellEnd"/>
      <w:r w:rsidRPr="009734CA">
        <w:rPr>
          <w:rFonts w:asciiTheme="majorBidi" w:hAnsiTheme="majorBidi" w:cstheme="majorBidi"/>
          <w:sz w:val="24"/>
          <w:szCs w:val="24"/>
        </w:rPr>
        <w:t xml:space="preserve"> (2020) for </w:t>
      </w:r>
      <w:ins w:id="702" w:author="." w:date="2023-08-18T11:27:00Z">
        <w:r w:rsidR="00841445">
          <w:rPr>
            <w:rFonts w:asciiTheme="majorBidi" w:hAnsiTheme="majorBidi" w:cstheme="majorBidi"/>
            <w:sz w:val="24"/>
            <w:szCs w:val="24"/>
          </w:rPr>
          <w:t>CS</w:t>
        </w:r>
      </w:ins>
      <w:del w:id="703" w:author="." w:date="2023-08-18T11:27:00Z">
        <w:r w:rsidRPr="009734CA" w:rsidDel="00841445">
          <w:rPr>
            <w:rFonts w:asciiTheme="majorBidi" w:hAnsiTheme="majorBidi" w:cstheme="majorBidi"/>
            <w:sz w:val="24"/>
            <w:szCs w:val="24"/>
          </w:rPr>
          <w:delText>computer science</w:delText>
        </w:r>
      </w:del>
      <w:r w:rsidRPr="009734CA">
        <w:rPr>
          <w:rFonts w:asciiTheme="majorBidi" w:hAnsiTheme="majorBidi" w:cstheme="majorBidi"/>
          <w:sz w:val="24"/>
          <w:szCs w:val="24"/>
        </w:rPr>
        <w:t xml:space="preserve">. The steps we identified in the current study </w:t>
      </w:r>
      <w:del w:id="704" w:author="." w:date="2023-08-17T10:33:00Z">
        <w:r w:rsidRPr="009734CA" w:rsidDel="00DD6351">
          <w:rPr>
            <w:rFonts w:asciiTheme="majorBidi" w:hAnsiTheme="majorBidi" w:cstheme="majorBidi"/>
            <w:sz w:val="24"/>
            <w:szCs w:val="24"/>
          </w:rPr>
          <w:delText>include</w:delText>
        </w:r>
      </w:del>
      <w:ins w:id="705" w:author="." w:date="2023-08-17T10:33:00Z">
        <w:r w:rsidR="00DD6351">
          <w:rPr>
            <w:rFonts w:asciiTheme="majorBidi" w:hAnsiTheme="majorBidi" w:cstheme="majorBidi"/>
            <w:sz w:val="24"/>
            <w:szCs w:val="24"/>
          </w:rPr>
          <w:t>are</w:t>
        </w:r>
      </w:ins>
      <w:r w:rsidRPr="009734CA">
        <w:rPr>
          <w:rFonts w:asciiTheme="majorBidi" w:hAnsiTheme="majorBidi" w:cstheme="majorBidi"/>
          <w:sz w:val="24"/>
          <w:szCs w:val="24"/>
        </w:rPr>
        <w:t>: (1) understanding the problem</w:t>
      </w:r>
      <w:ins w:id="706" w:author="." w:date="2023-08-17T10:33:00Z">
        <w:r w:rsidR="00DD6351">
          <w:rPr>
            <w:rFonts w:asciiTheme="majorBidi" w:hAnsiTheme="majorBidi" w:cstheme="majorBidi"/>
            <w:sz w:val="24"/>
            <w:szCs w:val="24"/>
          </w:rPr>
          <w:t>,</w:t>
        </w:r>
      </w:ins>
      <w:del w:id="707" w:author="." w:date="2023-08-17T10:33: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(2) </w:t>
      </w:r>
      <w:r>
        <w:rPr>
          <w:rFonts w:asciiTheme="majorBidi" w:hAnsiTheme="majorBidi" w:cstheme="majorBidi"/>
          <w:sz w:val="24"/>
          <w:szCs w:val="24"/>
        </w:rPr>
        <w:t xml:space="preserve">planning the </w:t>
      </w:r>
      <w:r w:rsidRPr="009734CA">
        <w:rPr>
          <w:rFonts w:asciiTheme="majorBidi" w:hAnsiTheme="majorBidi" w:cstheme="majorBidi"/>
          <w:sz w:val="24"/>
          <w:szCs w:val="24"/>
        </w:rPr>
        <w:t>solution</w:t>
      </w:r>
      <w:ins w:id="708" w:author="." w:date="2023-08-17T10:33:00Z">
        <w:r w:rsidR="00DD6351">
          <w:rPr>
            <w:rFonts w:asciiTheme="majorBidi" w:hAnsiTheme="majorBidi" w:cstheme="majorBidi"/>
            <w:sz w:val="24"/>
            <w:szCs w:val="24"/>
          </w:rPr>
          <w:t>, and</w:t>
        </w:r>
      </w:ins>
      <w:del w:id="709" w:author="." w:date="2023-08-17T10:33: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(3) implementation. </w:t>
      </w:r>
    </w:p>
    <w:p w14:paraId="51051578" w14:textId="55C4FE05" w:rsidR="000D354D" w:rsidRPr="009734CA" w:rsidRDefault="000D354D" w:rsidP="000D354D">
      <w:pPr>
        <w:bidi w:val="0"/>
        <w:spacing w:line="480" w:lineRule="auto"/>
        <w:jc w:val="both"/>
        <w:rPr>
          <w:rFonts w:asciiTheme="majorBidi" w:hAnsiTheme="majorBidi" w:cstheme="majorBidi"/>
          <w:sz w:val="24"/>
          <w:szCs w:val="24"/>
        </w:rPr>
      </w:pPr>
      <w:r w:rsidRPr="009734CA">
        <w:rPr>
          <w:rFonts w:asciiTheme="majorBidi" w:hAnsiTheme="majorBidi" w:cstheme="majorBidi"/>
          <w:b/>
          <w:bCs/>
          <w:sz w:val="24"/>
          <w:szCs w:val="24"/>
        </w:rPr>
        <w:t xml:space="preserve">Step 1 – Understanding the Problem. </w:t>
      </w:r>
      <w:r w:rsidRPr="009734CA">
        <w:rPr>
          <w:rFonts w:asciiTheme="majorBidi" w:hAnsiTheme="majorBidi" w:cstheme="majorBidi"/>
          <w:sz w:val="24"/>
          <w:szCs w:val="24"/>
        </w:rPr>
        <w:t>In the TA sessions</w:t>
      </w:r>
      <w:ins w:id="710" w:author="." w:date="2023-08-17T10:33:00Z">
        <w:r w:rsidR="00DD6351">
          <w:rPr>
            <w:rFonts w:asciiTheme="majorBidi" w:hAnsiTheme="majorBidi" w:cstheme="majorBidi"/>
            <w:sz w:val="24"/>
            <w:szCs w:val="24"/>
          </w:rPr>
          <w:t>,</w:t>
        </w:r>
      </w:ins>
      <w:r w:rsidRPr="009734CA">
        <w:rPr>
          <w:rFonts w:asciiTheme="majorBidi" w:hAnsiTheme="majorBidi" w:cstheme="majorBidi"/>
          <w:sz w:val="24"/>
          <w:szCs w:val="24"/>
        </w:rPr>
        <w:t xml:space="preserve"> all (13) students demonstrated an attempt to understand the given problem. Following the research task description in Table </w:t>
      </w:r>
      <w:r>
        <w:rPr>
          <w:rFonts w:asciiTheme="majorBidi" w:hAnsiTheme="majorBidi" w:cstheme="majorBidi"/>
          <w:sz w:val="24"/>
          <w:szCs w:val="24"/>
        </w:rPr>
        <w:t>2</w:t>
      </w:r>
      <w:r w:rsidRPr="009734CA">
        <w:rPr>
          <w:rFonts w:asciiTheme="majorBidi" w:hAnsiTheme="majorBidi" w:cstheme="majorBidi"/>
          <w:sz w:val="24"/>
          <w:szCs w:val="24"/>
        </w:rPr>
        <w:t>, at this stage</w:t>
      </w:r>
      <w:ins w:id="711" w:author="Meredith Armstrong" w:date="2023-08-23T15:05:00Z">
        <w:r w:rsidR="002750BD">
          <w:rPr>
            <w:rFonts w:asciiTheme="majorBidi" w:hAnsiTheme="majorBidi" w:cstheme="majorBidi"/>
            <w:sz w:val="24"/>
            <w:szCs w:val="24"/>
          </w:rPr>
          <w:t>,</w:t>
        </w:r>
      </w:ins>
      <w:r w:rsidRPr="009734CA">
        <w:rPr>
          <w:rFonts w:asciiTheme="majorBidi" w:hAnsiTheme="majorBidi" w:cstheme="majorBidi"/>
          <w:sz w:val="24"/>
          <w:szCs w:val="24"/>
        </w:rPr>
        <w:t xml:space="preserve"> the students had already solved Assignment 3 (</w:t>
      </w:r>
      <w:del w:id="712" w:author="." w:date="2023-08-17T10:34:00Z">
        <w:r w:rsidRPr="009734CA" w:rsidDel="00DD6351">
          <w:rPr>
            <w:rFonts w:asciiTheme="majorBidi" w:hAnsiTheme="majorBidi" w:cstheme="majorBidi"/>
            <w:sz w:val="24"/>
            <w:szCs w:val="24"/>
          </w:rPr>
          <w:delText xml:space="preserve">that </w:delText>
        </w:r>
      </w:del>
      <w:ins w:id="713" w:author="." w:date="2023-08-17T10:34:00Z">
        <w:r w:rsidR="00DD6351">
          <w:rPr>
            <w:rFonts w:asciiTheme="majorBidi" w:hAnsiTheme="majorBidi" w:cstheme="majorBidi"/>
            <w:sz w:val="24"/>
            <w:szCs w:val="24"/>
          </w:rPr>
          <w:t>which</w:t>
        </w:r>
        <w:r w:rsidR="00DD6351"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was identical to the </w:t>
      </w:r>
      <w:r>
        <w:rPr>
          <w:rFonts w:asciiTheme="majorBidi" w:hAnsiTheme="majorBidi" w:cstheme="majorBidi"/>
          <w:sz w:val="24"/>
          <w:szCs w:val="24"/>
        </w:rPr>
        <w:t>r</w:t>
      </w:r>
      <w:r w:rsidRPr="009734CA">
        <w:rPr>
          <w:rFonts w:asciiTheme="majorBidi" w:hAnsiTheme="majorBidi" w:cstheme="majorBidi"/>
          <w:sz w:val="24"/>
          <w:szCs w:val="24"/>
        </w:rPr>
        <w:t xml:space="preserve">esearch task except for the required complexity). All aspects of Assignment 3 </w:t>
      </w:r>
      <w:r>
        <w:rPr>
          <w:rFonts w:asciiTheme="majorBidi" w:hAnsiTheme="majorBidi" w:cstheme="majorBidi"/>
          <w:sz w:val="24"/>
          <w:szCs w:val="24"/>
        </w:rPr>
        <w:t>were</w:t>
      </w:r>
      <w:r w:rsidRPr="009734CA">
        <w:rPr>
          <w:rFonts w:asciiTheme="majorBidi" w:hAnsiTheme="majorBidi" w:cstheme="majorBidi"/>
          <w:sz w:val="24"/>
          <w:szCs w:val="24"/>
        </w:rPr>
        <w:t xml:space="preserve"> explained in class, including the given abstract data structures, the required complexity</w:t>
      </w:r>
      <w:ins w:id="714" w:author="." w:date="2023-08-17T10:34:00Z">
        <w:r w:rsidR="00DD6351">
          <w:rPr>
            <w:rFonts w:asciiTheme="majorBidi" w:hAnsiTheme="majorBidi" w:cstheme="majorBidi"/>
            <w:sz w:val="24"/>
            <w:szCs w:val="24"/>
          </w:rPr>
          <w:t>,</w:t>
        </w:r>
      </w:ins>
      <w:r w:rsidRPr="009734CA">
        <w:rPr>
          <w:rFonts w:asciiTheme="majorBidi" w:hAnsiTheme="majorBidi" w:cstheme="majorBidi"/>
          <w:sz w:val="24"/>
          <w:szCs w:val="24"/>
        </w:rPr>
        <w:t xml:space="preserve"> and the solution. It was </w:t>
      </w:r>
      <w:r w:rsidRPr="009734CA">
        <w:rPr>
          <w:rFonts w:asciiTheme="majorBidi" w:hAnsiTheme="majorBidi" w:cstheme="majorBidi"/>
          <w:sz w:val="24"/>
          <w:szCs w:val="24"/>
        </w:rPr>
        <w:lastRenderedPageBreak/>
        <w:t xml:space="preserve">expected that after all these explanations, students would </w:t>
      </w:r>
      <w:r w:rsidR="008F0052">
        <w:rPr>
          <w:rFonts w:asciiTheme="majorBidi" w:hAnsiTheme="majorBidi" w:cstheme="majorBidi"/>
          <w:sz w:val="24"/>
          <w:szCs w:val="24"/>
        </w:rPr>
        <w:t xml:space="preserve">adequately </w:t>
      </w:r>
      <w:r w:rsidRPr="009734CA">
        <w:rPr>
          <w:rFonts w:asciiTheme="majorBidi" w:hAnsiTheme="majorBidi" w:cstheme="majorBidi"/>
          <w:sz w:val="24"/>
          <w:szCs w:val="24"/>
        </w:rPr>
        <w:t>understand the task</w:t>
      </w:r>
      <w:r w:rsidR="00701427">
        <w:rPr>
          <w:rFonts w:asciiTheme="majorBidi" w:hAnsiTheme="majorBidi" w:cstheme="majorBidi"/>
          <w:sz w:val="24"/>
          <w:szCs w:val="24"/>
        </w:rPr>
        <w:t>’</w:t>
      </w:r>
      <w:r w:rsidR="008F0052">
        <w:rPr>
          <w:rFonts w:asciiTheme="majorBidi" w:hAnsiTheme="majorBidi" w:cstheme="majorBidi"/>
          <w:sz w:val="24"/>
          <w:szCs w:val="24"/>
        </w:rPr>
        <w:t>s</w:t>
      </w:r>
      <w:r w:rsidRPr="009734CA">
        <w:rPr>
          <w:rFonts w:asciiTheme="majorBidi" w:hAnsiTheme="majorBidi" w:cstheme="majorBidi"/>
          <w:sz w:val="24"/>
          <w:szCs w:val="24"/>
        </w:rPr>
        <w:t xml:space="preserve"> </w:t>
      </w:r>
      <w:r>
        <w:rPr>
          <w:rFonts w:asciiTheme="majorBidi" w:hAnsiTheme="majorBidi" w:cstheme="majorBidi"/>
          <w:sz w:val="24"/>
          <w:szCs w:val="24"/>
        </w:rPr>
        <w:t>data structures and</w:t>
      </w:r>
      <w:r w:rsidR="008F0052">
        <w:rPr>
          <w:rFonts w:asciiTheme="majorBidi" w:hAnsiTheme="majorBidi" w:cstheme="majorBidi"/>
          <w:sz w:val="24"/>
          <w:szCs w:val="24"/>
        </w:rPr>
        <w:t xml:space="preserve"> its</w:t>
      </w:r>
      <w:r>
        <w:rPr>
          <w:rFonts w:asciiTheme="majorBidi" w:hAnsiTheme="majorBidi" w:cstheme="majorBidi"/>
          <w:sz w:val="24"/>
          <w:szCs w:val="24"/>
        </w:rPr>
        <w:t xml:space="preserve"> </w:t>
      </w:r>
      <w:r w:rsidRPr="009734CA">
        <w:rPr>
          <w:rFonts w:asciiTheme="majorBidi" w:hAnsiTheme="majorBidi" w:cstheme="majorBidi"/>
          <w:sz w:val="24"/>
          <w:szCs w:val="24"/>
        </w:rPr>
        <w:t>requirements</w:t>
      </w:r>
      <w:r>
        <w:rPr>
          <w:rFonts w:asciiTheme="majorBidi" w:hAnsiTheme="majorBidi" w:cstheme="majorBidi"/>
          <w:sz w:val="24"/>
          <w:szCs w:val="24"/>
        </w:rPr>
        <w:t>.</w:t>
      </w:r>
      <w:r w:rsidRPr="009734CA">
        <w:rPr>
          <w:rFonts w:asciiTheme="majorBidi" w:hAnsiTheme="majorBidi" w:cstheme="majorBidi"/>
          <w:sz w:val="24"/>
          <w:szCs w:val="24"/>
        </w:rPr>
        <w:t xml:space="preserve"> </w:t>
      </w:r>
    </w:p>
    <w:p w14:paraId="4B1572FC" w14:textId="5A72A372" w:rsidR="000D354D" w:rsidRDefault="000D354D" w:rsidP="00446CA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Misconceptions were observed </w:t>
      </w:r>
      <w:r w:rsidR="00987655">
        <w:rPr>
          <w:rFonts w:asciiTheme="majorBidi" w:hAnsiTheme="majorBidi" w:cstheme="majorBidi"/>
          <w:sz w:val="24"/>
          <w:szCs w:val="24"/>
        </w:rPr>
        <w:t>regarding</w:t>
      </w:r>
      <w:r>
        <w:rPr>
          <w:rFonts w:asciiTheme="majorBidi" w:hAnsiTheme="majorBidi" w:cstheme="majorBidi"/>
          <w:sz w:val="24"/>
          <w:szCs w:val="24"/>
        </w:rPr>
        <w:t xml:space="preserve"> the research </w:t>
      </w:r>
      <w:r w:rsidR="00446CA9">
        <w:rPr>
          <w:rFonts w:asciiTheme="majorBidi" w:hAnsiTheme="majorBidi" w:cstheme="majorBidi"/>
          <w:sz w:val="24"/>
          <w:szCs w:val="24"/>
        </w:rPr>
        <w:t xml:space="preserve">task </w:t>
      </w:r>
      <w:r>
        <w:rPr>
          <w:rFonts w:asciiTheme="majorBidi" w:hAnsiTheme="majorBidi" w:cstheme="majorBidi"/>
          <w:sz w:val="24"/>
          <w:szCs w:val="24"/>
        </w:rPr>
        <w:t>requirements. Students were</w:t>
      </w:r>
      <w:r w:rsidRPr="009734CA">
        <w:rPr>
          <w:rFonts w:asciiTheme="majorBidi" w:hAnsiTheme="majorBidi" w:cstheme="majorBidi"/>
          <w:sz w:val="24"/>
          <w:szCs w:val="24"/>
        </w:rPr>
        <w:t xml:space="preserve"> expected </w:t>
      </w:r>
      <w:r>
        <w:rPr>
          <w:rFonts w:asciiTheme="majorBidi" w:hAnsiTheme="majorBidi" w:cstheme="majorBidi"/>
          <w:sz w:val="24"/>
          <w:szCs w:val="24"/>
        </w:rPr>
        <w:t>to</w:t>
      </w:r>
      <w:r w:rsidRPr="009734CA">
        <w:rPr>
          <w:rFonts w:asciiTheme="majorBidi" w:hAnsiTheme="majorBidi" w:cstheme="majorBidi"/>
          <w:sz w:val="24"/>
          <w:szCs w:val="24"/>
        </w:rPr>
        <w:t xml:space="preserve"> refer to </w:t>
      </w:r>
      <w:r w:rsidR="00DD6351" w:rsidRPr="009734CA">
        <w:rPr>
          <w:rFonts w:asciiTheme="majorBidi" w:hAnsiTheme="majorBidi" w:cstheme="majorBidi"/>
          <w:sz w:val="24"/>
          <w:szCs w:val="24"/>
        </w:rPr>
        <w:t xml:space="preserve">the central queue as two double-ended queues that act </w:t>
      </w:r>
      <w:r w:rsidR="00DD6351">
        <w:rPr>
          <w:rFonts w:asciiTheme="majorBidi" w:hAnsiTheme="majorBidi" w:cstheme="majorBidi"/>
          <w:sz w:val="24"/>
          <w:szCs w:val="24"/>
        </w:rPr>
        <w:t xml:space="preserve">together </w:t>
      </w:r>
      <w:r w:rsidR="00DD6351" w:rsidRPr="009734CA">
        <w:rPr>
          <w:rFonts w:asciiTheme="majorBidi" w:hAnsiTheme="majorBidi" w:cstheme="majorBidi"/>
          <w:sz w:val="24"/>
          <w:szCs w:val="24"/>
        </w:rPr>
        <w:t>as a central queue.</w:t>
      </w:r>
      <w:r w:rsidR="00DD6351">
        <w:rPr>
          <w:rFonts w:asciiTheme="majorBidi" w:hAnsiTheme="majorBidi" w:cstheme="majorBidi"/>
          <w:sz w:val="24"/>
          <w:szCs w:val="24"/>
        </w:rPr>
        <w:t xml:space="preserve"> </w:t>
      </w:r>
      <w:del w:id="715" w:author="." w:date="2023-08-18T11:30:00Z">
        <w:r w:rsidR="00DD6351" w:rsidDel="00845285">
          <w:rPr>
            <w:rFonts w:asciiTheme="majorBidi" w:hAnsiTheme="majorBidi" w:cstheme="majorBidi"/>
            <w:sz w:val="24"/>
            <w:szCs w:val="24"/>
          </w:rPr>
          <w:delText xml:space="preserve"> </w:delText>
        </w:r>
      </w:del>
      <w:ins w:id="716" w:author="." w:date="2023-08-17T10:35:00Z">
        <w:r w:rsidR="00DD6351">
          <w:rPr>
            <w:rFonts w:asciiTheme="majorBidi" w:hAnsiTheme="majorBidi" w:cstheme="majorBidi"/>
            <w:sz w:val="24"/>
            <w:szCs w:val="24"/>
          </w:rPr>
          <w:t>I</w:t>
        </w:r>
      </w:ins>
      <w:del w:id="717" w:author="." w:date="2023-08-17T10:35:00Z">
        <w:r w:rsidR="00DD6351" w:rsidDel="00DD6351">
          <w:rPr>
            <w:rFonts w:asciiTheme="majorBidi" w:hAnsiTheme="majorBidi" w:cstheme="majorBidi"/>
            <w:sz w:val="24"/>
            <w:szCs w:val="24"/>
          </w:rPr>
          <w:delText>i</w:delText>
        </w:r>
      </w:del>
      <w:r w:rsidR="00DD6351">
        <w:rPr>
          <w:rFonts w:asciiTheme="majorBidi" w:hAnsiTheme="majorBidi" w:cstheme="majorBidi"/>
          <w:sz w:val="24"/>
          <w:szCs w:val="24"/>
        </w:rPr>
        <w:t xml:space="preserve">nstead, some of them perceived the central queue and the </w:t>
      </w:r>
      <w:r w:rsidR="00DD6351" w:rsidRPr="009734CA">
        <w:rPr>
          <w:rFonts w:asciiTheme="majorBidi" w:hAnsiTheme="majorBidi" w:cstheme="majorBidi"/>
          <w:sz w:val="24"/>
          <w:szCs w:val="24"/>
        </w:rPr>
        <w:t>two double-ended queues</w:t>
      </w:r>
      <w:r w:rsidR="00DD6351">
        <w:rPr>
          <w:rFonts w:asciiTheme="majorBidi" w:hAnsiTheme="majorBidi" w:cstheme="majorBidi"/>
          <w:sz w:val="24"/>
          <w:szCs w:val="24"/>
        </w:rPr>
        <w:t xml:space="preserve"> </w:t>
      </w:r>
      <w:r>
        <w:rPr>
          <w:rFonts w:asciiTheme="majorBidi" w:hAnsiTheme="majorBidi" w:cstheme="majorBidi"/>
          <w:sz w:val="24"/>
          <w:szCs w:val="24"/>
        </w:rPr>
        <w:t xml:space="preserve">as </w:t>
      </w:r>
      <w:r w:rsidR="008F0052">
        <w:rPr>
          <w:rFonts w:asciiTheme="majorBidi" w:hAnsiTheme="majorBidi" w:cstheme="majorBidi"/>
          <w:sz w:val="24"/>
          <w:szCs w:val="24"/>
        </w:rPr>
        <w:t xml:space="preserve">entirely </w:t>
      </w:r>
      <w:r>
        <w:rPr>
          <w:rFonts w:asciiTheme="majorBidi" w:hAnsiTheme="majorBidi" w:cstheme="majorBidi"/>
          <w:sz w:val="24"/>
          <w:szCs w:val="24"/>
        </w:rPr>
        <w:t>separate structures.</w:t>
      </w:r>
      <w:r w:rsidRPr="009734CA">
        <w:rPr>
          <w:rFonts w:asciiTheme="majorBidi" w:hAnsiTheme="majorBidi" w:cstheme="majorBidi"/>
          <w:sz w:val="24"/>
          <w:szCs w:val="24"/>
        </w:rPr>
        <w:t xml:space="preserve"> Students with the </w:t>
      </w:r>
      <w:r w:rsidR="00DD6351">
        <w:rPr>
          <w:rFonts w:asciiTheme="majorBidi" w:hAnsiTheme="majorBidi" w:cstheme="majorBidi"/>
          <w:sz w:val="24"/>
          <w:szCs w:val="24"/>
        </w:rPr>
        <w:t>p</w:t>
      </w:r>
      <w:r w:rsidR="00DD6351" w:rsidRPr="009734CA">
        <w:rPr>
          <w:rFonts w:asciiTheme="majorBidi" w:hAnsiTheme="majorBidi" w:cstheme="majorBidi"/>
          <w:sz w:val="24"/>
          <w:szCs w:val="24"/>
        </w:rPr>
        <w:t>rogramming-</w:t>
      </w:r>
      <w:r w:rsidR="00DD6351">
        <w:rPr>
          <w:rFonts w:asciiTheme="majorBidi" w:hAnsiTheme="majorBidi" w:cstheme="majorBidi"/>
          <w:sz w:val="24"/>
          <w:szCs w:val="24"/>
        </w:rPr>
        <w:t>c</w:t>
      </w:r>
      <w:r w:rsidR="00DD6351" w:rsidRPr="009734CA">
        <w:rPr>
          <w:rFonts w:asciiTheme="majorBidi" w:hAnsiTheme="majorBidi" w:cstheme="majorBidi"/>
          <w:sz w:val="24"/>
          <w:szCs w:val="24"/>
        </w:rPr>
        <w:t xml:space="preserve">ontext thinking </w:t>
      </w:r>
      <w:r w:rsidRPr="009734CA">
        <w:rPr>
          <w:rFonts w:asciiTheme="majorBidi" w:hAnsiTheme="majorBidi" w:cstheme="majorBidi"/>
          <w:sz w:val="24"/>
          <w:szCs w:val="24"/>
        </w:rPr>
        <w:t xml:space="preserve">level did not understand the ADTs defined in the assignment with their operations and </w:t>
      </w:r>
      <w:r w:rsidR="008F0052">
        <w:rPr>
          <w:rFonts w:asciiTheme="majorBidi" w:hAnsiTheme="majorBidi" w:cstheme="majorBidi"/>
          <w:sz w:val="24"/>
          <w:szCs w:val="24"/>
        </w:rPr>
        <w:t>relationships</w:t>
      </w:r>
      <w:r>
        <w:rPr>
          <w:rFonts w:asciiTheme="majorBidi" w:hAnsiTheme="majorBidi" w:cstheme="majorBidi"/>
          <w:sz w:val="24"/>
          <w:szCs w:val="24"/>
        </w:rPr>
        <w:t>, in addition</w:t>
      </w:r>
      <w:r w:rsidR="008F0052">
        <w:rPr>
          <w:rFonts w:asciiTheme="majorBidi" w:hAnsiTheme="majorBidi" w:cstheme="majorBidi"/>
          <w:sz w:val="24"/>
          <w:szCs w:val="24"/>
        </w:rPr>
        <w:t xml:space="preserve"> to their</w:t>
      </w:r>
      <w:r>
        <w:rPr>
          <w:rFonts w:asciiTheme="majorBidi" w:hAnsiTheme="majorBidi" w:cstheme="majorBidi"/>
          <w:sz w:val="24"/>
          <w:szCs w:val="24"/>
        </w:rPr>
        <w:t xml:space="preserve"> black box</w:t>
      </w:r>
      <w:r w:rsidR="008F0052">
        <w:rPr>
          <w:rFonts w:asciiTheme="majorBidi" w:hAnsiTheme="majorBidi" w:cstheme="majorBidi"/>
          <w:sz w:val="24"/>
          <w:szCs w:val="24"/>
        </w:rPr>
        <w:t xml:space="preserve"> </w:t>
      </w:r>
      <w:r w:rsidR="007F4334">
        <w:rPr>
          <w:rFonts w:asciiTheme="majorBidi" w:hAnsiTheme="majorBidi" w:cstheme="majorBidi"/>
          <w:sz w:val="24"/>
          <w:szCs w:val="24"/>
        </w:rPr>
        <w:t>approach</w:t>
      </w:r>
      <w:r>
        <w:rPr>
          <w:rFonts w:asciiTheme="majorBidi" w:hAnsiTheme="majorBidi" w:cstheme="majorBidi"/>
          <w:sz w:val="24"/>
          <w:szCs w:val="24"/>
        </w:rPr>
        <w:t xml:space="preserve"> misconceptions</w:t>
      </w:r>
      <w:r w:rsidR="00231C18">
        <w:rPr>
          <w:rFonts w:asciiTheme="majorBidi" w:hAnsiTheme="majorBidi" w:cstheme="majorBidi"/>
          <w:sz w:val="24"/>
          <w:szCs w:val="24"/>
        </w:rPr>
        <w:t>.</w:t>
      </w:r>
      <w:r w:rsidRPr="009734CA">
        <w:rPr>
          <w:rFonts w:asciiTheme="majorBidi" w:hAnsiTheme="majorBidi" w:cstheme="majorBidi"/>
          <w:sz w:val="24"/>
          <w:szCs w:val="24"/>
        </w:rPr>
        <w:t xml:space="preserve"> </w:t>
      </w:r>
      <w:del w:id="718" w:author="." w:date="2023-08-18T11:30:00Z">
        <w:r w:rsidDel="00845285">
          <w:rPr>
            <w:rFonts w:asciiTheme="majorBidi" w:hAnsiTheme="majorBidi" w:cstheme="majorBidi"/>
            <w:sz w:val="24"/>
            <w:szCs w:val="24"/>
          </w:rPr>
          <w:delText xml:space="preserve"> </w:delText>
        </w:r>
      </w:del>
      <w:r>
        <w:rPr>
          <w:rFonts w:asciiTheme="majorBidi" w:hAnsiTheme="majorBidi" w:cstheme="majorBidi"/>
          <w:sz w:val="24"/>
          <w:szCs w:val="24"/>
        </w:rPr>
        <w:t xml:space="preserve">These students applied the </w:t>
      </w:r>
      <w:r w:rsidR="008F0052">
        <w:rPr>
          <w:rFonts w:asciiTheme="majorBidi" w:hAnsiTheme="majorBidi" w:cstheme="majorBidi"/>
          <w:sz w:val="24"/>
          <w:szCs w:val="24"/>
        </w:rPr>
        <w:t xml:space="preserve">same </w:t>
      </w:r>
      <w:r>
        <w:rPr>
          <w:rFonts w:asciiTheme="majorBidi" w:hAnsiTheme="majorBidi" w:cstheme="majorBidi"/>
          <w:sz w:val="24"/>
          <w:szCs w:val="24"/>
        </w:rPr>
        <w:t xml:space="preserve">solution given to Assignment 3 </w:t>
      </w:r>
      <w:del w:id="719" w:author="." w:date="2023-08-17T10:35:00Z">
        <w:r w:rsidR="008F0052" w:rsidDel="00DD6351">
          <w:rPr>
            <w:rFonts w:asciiTheme="majorBidi" w:hAnsiTheme="majorBidi" w:cstheme="majorBidi"/>
            <w:sz w:val="24"/>
            <w:szCs w:val="24"/>
          </w:rPr>
          <w:delText>on</w:delText>
        </w:r>
      </w:del>
      <w:r>
        <w:rPr>
          <w:rFonts w:asciiTheme="majorBidi" w:hAnsiTheme="majorBidi" w:cstheme="majorBidi"/>
          <w:sz w:val="24"/>
          <w:szCs w:val="24"/>
        </w:rPr>
        <w:t xml:space="preserve">to the research </w:t>
      </w:r>
      <w:r w:rsidR="00446CA9">
        <w:rPr>
          <w:rFonts w:asciiTheme="majorBidi" w:hAnsiTheme="majorBidi" w:cstheme="majorBidi"/>
          <w:sz w:val="24"/>
          <w:szCs w:val="24"/>
        </w:rPr>
        <w:t>task</w:t>
      </w:r>
      <w:r w:rsidR="008F0052">
        <w:rPr>
          <w:rFonts w:asciiTheme="majorBidi" w:hAnsiTheme="majorBidi" w:cstheme="majorBidi"/>
          <w:sz w:val="24"/>
          <w:szCs w:val="24"/>
        </w:rPr>
        <w:t>,</w:t>
      </w:r>
      <w:r>
        <w:rPr>
          <w:rFonts w:asciiTheme="majorBidi" w:hAnsiTheme="majorBidi" w:cstheme="majorBidi"/>
          <w:sz w:val="24"/>
          <w:szCs w:val="24"/>
        </w:rPr>
        <w:t xml:space="preserve"> ignoring the required </w:t>
      </w:r>
      <w:proofErr w:type="gramStart"/>
      <w:r>
        <w:rPr>
          <w:rFonts w:asciiTheme="majorBidi" w:hAnsiTheme="majorBidi" w:cstheme="majorBidi"/>
          <w:sz w:val="24"/>
          <w:szCs w:val="24"/>
        </w:rPr>
        <w:t>O(</w:t>
      </w:r>
      <w:proofErr w:type="gramEnd"/>
      <w:r>
        <w:rPr>
          <w:rFonts w:asciiTheme="majorBidi" w:hAnsiTheme="majorBidi" w:cstheme="majorBidi"/>
          <w:sz w:val="24"/>
          <w:szCs w:val="24"/>
        </w:rPr>
        <w:t xml:space="preserve">1) complexity. </w:t>
      </w:r>
      <w:r w:rsidRPr="009734CA">
        <w:rPr>
          <w:rFonts w:asciiTheme="majorBidi" w:hAnsiTheme="majorBidi" w:cstheme="majorBidi"/>
          <w:sz w:val="24"/>
          <w:szCs w:val="24"/>
        </w:rPr>
        <w:t>For example, St13</w:t>
      </w:r>
      <w:ins w:id="720" w:author="." w:date="2023-08-17T10:35:00Z">
        <w:r w:rsidR="00DD6351">
          <w:rPr>
            <w:rFonts w:asciiTheme="majorBidi" w:hAnsiTheme="majorBidi" w:cstheme="majorBidi"/>
            <w:sz w:val="24"/>
            <w:szCs w:val="24"/>
          </w:rPr>
          <w:t xml:space="preserve"> said</w:t>
        </w:r>
      </w:ins>
      <w:r w:rsidRPr="009734CA">
        <w:rPr>
          <w:rFonts w:asciiTheme="majorBidi" w:hAnsiTheme="majorBidi" w:cstheme="majorBidi"/>
          <w:sz w:val="24"/>
          <w:szCs w:val="24"/>
        </w:rPr>
        <w:t xml:space="preserve">: </w:t>
      </w:r>
      <w:r w:rsidR="00701427">
        <w:rPr>
          <w:rFonts w:asciiTheme="majorBidi" w:hAnsiTheme="majorBidi" w:cstheme="majorBidi"/>
          <w:i/>
          <w:iCs/>
          <w:sz w:val="24"/>
          <w:szCs w:val="24"/>
        </w:rPr>
        <w:t>“</w:t>
      </w:r>
      <w:r w:rsidRPr="009734CA">
        <w:rPr>
          <w:rFonts w:asciiTheme="majorBidi" w:hAnsiTheme="majorBidi" w:cstheme="majorBidi"/>
          <w:i/>
          <w:iCs/>
          <w:sz w:val="24"/>
          <w:szCs w:val="24"/>
        </w:rPr>
        <w:t xml:space="preserve">I need to extract items from the </w:t>
      </w:r>
      <w:ins w:id="721" w:author="." w:date="2023-08-17T10:35:00Z">
        <w:r w:rsidR="00DD6351">
          <w:rPr>
            <w:rFonts w:asciiTheme="majorBidi" w:hAnsiTheme="majorBidi" w:cstheme="majorBidi"/>
            <w:i/>
            <w:iCs/>
            <w:sz w:val="24"/>
            <w:szCs w:val="24"/>
          </w:rPr>
          <w:t>d</w:t>
        </w:r>
      </w:ins>
      <w:del w:id="722" w:author="." w:date="2023-08-17T10:35: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 and merge them to a linked list</w:t>
      </w:r>
      <w:ins w:id="723" w:author="." w:date="2023-08-17T10:35:00Z">
        <w:r w:rsidR="00DD6351">
          <w:rPr>
            <w:rFonts w:asciiTheme="majorBidi" w:hAnsiTheme="majorBidi" w:cstheme="majorBidi"/>
            <w:sz w:val="24"/>
            <w:szCs w:val="24"/>
          </w:rPr>
          <w:t xml:space="preserve"> </w:t>
        </w:r>
      </w:ins>
      <w:del w:id="724" w:author="." w:date="2023-08-17T10:35:00Z">
        <w:r w:rsidR="00701427" w:rsidDel="00DD6351">
          <w:rPr>
            <w:rFonts w:asciiTheme="majorBidi" w:hAnsiTheme="majorBidi" w:cstheme="majorBidi"/>
            <w:sz w:val="24"/>
            <w:szCs w:val="24"/>
          </w:rPr>
          <w:delText>”</w:delText>
        </w:r>
      </w:del>
      <w:r>
        <w:rPr>
          <w:rFonts w:asciiTheme="majorBidi" w:hAnsiTheme="majorBidi" w:cstheme="majorBidi"/>
          <w:sz w:val="24"/>
          <w:szCs w:val="24"/>
        </w:rPr>
        <w:t>…</w:t>
      </w:r>
      <w:ins w:id="725" w:author="." w:date="2023-08-17T10:35:00Z">
        <w:r w:rsidR="00DD6351">
          <w:rPr>
            <w:rFonts w:asciiTheme="majorBidi" w:hAnsiTheme="majorBidi" w:cstheme="majorBidi"/>
            <w:sz w:val="24"/>
            <w:szCs w:val="24"/>
          </w:rPr>
          <w:t xml:space="preserve"> </w:t>
        </w:r>
      </w:ins>
      <w:del w:id="726" w:author="." w:date="2023-08-17T10:35:00Z">
        <w:r w:rsidR="00701427" w:rsidDel="00DD6351">
          <w:rPr>
            <w:rFonts w:asciiTheme="majorBidi" w:hAnsiTheme="majorBidi" w:cstheme="majorBidi"/>
            <w:sz w:val="24"/>
            <w:szCs w:val="24"/>
          </w:rPr>
          <w:delText>”“</w:delText>
        </w:r>
      </w:del>
      <w:r w:rsidRPr="009734CA">
        <w:rPr>
          <w:rFonts w:asciiTheme="majorBidi" w:hAnsiTheme="majorBidi" w:cstheme="majorBidi"/>
          <w:i/>
          <w:iCs/>
          <w:sz w:val="24"/>
          <w:szCs w:val="24"/>
        </w:rPr>
        <w:t xml:space="preserve">I </w:t>
      </w:r>
      <w:del w:id="727" w:author="." w:date="2023-08-17T10:35:00Z">
        <w:r w:rsidRPr="009734CA" w:rsidDel="00DD6351">
          <w:rPr>
            <w:rFonts w:asciiTheme="majorBidi" w:hAnsiTheme="majorBidi" w:cstheme="majorBidi"/>
            <w:i/>
            <w:iCs/>
            <w:sz w:val="24"/>
            <w:szCs w:val="24"/>
          </w:rPr>
          <w:delText xml:space="preserve">think </w:delText>
        </w:r>
      </w:del>
      <w:ins w:id="728" w:author="." w:date="2023-08-17T10:35:00Z">
        <w:r w:rsidR="00DD6351">
          <w:rPr>
            <w:rFonts w:asciiTheme="majorBidi" w:hAnsiTheme="majorBidi" w:cstheme="majorBidi"/>
            <w:i/>
            <w:iCs/>
            <w:sz w:val="24"/>
            <w:szCs w:val="24"/>
          </w:rPr>
          <w:t>am thinking</w:t>
        </w:r>
        <w:r w:rsidR="00DD6351" w:rsidRPr="009734CA">
          <w:rPr>
            <w:rFonts w:asciiTheme="majorBidi" w:hAnsiTheme="majorBidi" w:cstheme="majorBidi"/>
            <w:i/>
            <w:iCs/>
            <w:sz w:val="24"/>
            <w:szCs w:val="24"/>
          </w:rPr>
          <w:t xml:space="preserve"> </w:t>
        </w:r>
      </w:ins>
      <w:r w:rsidRPr="009734CA">
        <w:rPr>
          <w:rFonts w:asciiTheme="majorBidi" w:hAnsiTheme="majorBidi" w:cstheme="majorBidi"/>
          <w:i/>
          <w:iCs/>
          <w:sz w:val="24"/>
          <w:szCs w:val="24"/>
        </w:rPr>
        <w:t xml:space="preserve">how to connect H and T </w:t>
      </w:r>
      <w:ins w:id="729" w:author="." w:date="2023-08-17T10:36:00Z">
        <w:r w:rsidR="00DD6351">
          <w:rPr>
            <w:rFonts w:asciiTheme="majorBidi" w:hAnsiTheme="majorBidi" w:cstheme="majorBidi"/>
            <w:i/>
            <w:iCs/>
            <w:sz w:val="24"/>
            <w:szCs w:val="24"/>
          </w:rPr>
          <w:t>[</w:t>
        </w:r>
      </w:ins>
      <w:del w:id="730" w:author="." w:date="2023-08-17T10:36: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the </w:t>
      </w:r>
      <w:ins w:id="731" w:author="." w:date="2023-08-17T10:35:00Z">
        <w:r w:rsidR="00DD6351">
          <w:rPr>
            <w:rFonts w:asciiTheme="majorBidi" w:hAnsiTheme="majorBidi" w:cstheme="majorBidi"/>
            <w:i/>
            <w:iCs/>
            <w:sz w:val="24"/>
            <w:szCs w:val="24"/>
          </w:rPr>
          <w:t>d</w:t>
        </w:r>
      </w:ins>
      <w:del w:id="732" w:author="." w:date="2023-08-17T10:35: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w:t>
      </w:r>
      <w:ins w:id="733" w:author="." w:date="2023-08-17T10:36:00Z">
        <w:r w:rsidR="00DD6351">
          <w:rPr>
            <w:rFonts w:asciiTheme="majorBidi" w:hAnsiTheme="majorBidi" w:cstheme="majorBidi"/>
            <w:i/>
            <w:iCs/>
            <w:sz w:val="24"/>
            <w:szCs w:val="24"/>
          </w:rPr>
          <w:t>]</w:t>
        </w:r>
      </w:ins>
      <w:del w:id="734" w:author="." w:date="2023-08-17T10:36: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 to a linked list, a structure called the </w:t>
      </w:r>
      <w:ins w:id="735" w:author="." w:date="2023-08-17T10:35:00Z">
        <w:r w:rsidR="00DD6351">
          <w:rPr>
            <w:rFonts w:asciiTheme="majorBidi" w:hAnsiTheme="majorBidi" w:cstheme="majorBidi"/>
            <w:i/>
            <w:iCs/>
            <w:sz w:val="24"/>
            <w:szCs w:val="24"/>
          </w:rPr>
          <w:t>c</w:t>
        </w:r>
      </w:ins>
      <w:del w:id="736" w:author="." w:date="2023-08-17T10:35: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entral queue</w:t>
      </w:r>
      <w:ins w:id="737" w:author="." w:date="2023-08-17T10:37:00Z">
        <w:r w:rsidR="00DD6351">
          <w:rPr>
            <w:rFonts w:asciiTheme="majorBidi" w:hAnsiTheme="majorBidi" w:cstheme="majorBidi"/>
            <w:i/>
            <w:iCs/>
            <w:sz w:val="24"/>
            <w:szCs w:val="24"/>
          </w:rPr>
          <w:t>.</w:t>
        </w:r>
      </w:ins>
      <w:r w:rsidR="00701427">
        <w:rPr>
          <w:rFonts w:asciiTheme="majorBidi" w:hAnsiTheme="majorBidi" w:cstheme="majorBidi"/>
          <w:sz w:val="24"/>
          <w:szCs w:val="24"/>
        </w:rPr>
        <w:t>”</w:t>
      </w:r>
      <w:del w:id="738" w:author="." w:date="2023-08-17T10:37: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739" w:author="." w:date="2023-08-18T11:30:00Z">
        <w:r w:rsidDel="00845285">
          <w:rPr>
            <w:rFonts w:asciiTheme="majorBidi" w:hAnsiTheme="majorBidi" w:cstheme="majorBidi"/>
            <w:sz w:val="24"/>
            <w:szCs w:val="24"/>
          </w:rPr>
          <w:delText xml:space="preserve"> </w:delText>
        </w:r>
      </w:del>
      <w:r w:rsidRPr="009734CA">
        <w:rPr>
          <w:rFonts w:asciiTheme="majorBidi" w:hAnsiTheme="majorBidi" w:cstheme="majorBidi"/>
          <w:color w:val="000000" w:themeColor="text1"/>
          <w:sz w:val="24"/>
          <w:szCs w:val="24"/>
        </w:rPr>
        <w:t xml:space="preserve">Another example is St01: </w:t>
      </w:r>
      <w:r w:rsidR="00701427">
        <w:rPr>
          <w:rFonts w:asciiTheme="majorBidi" w:hAnsiTheme="majorBidi" w:cstheme="majorBidi"/>
          <w:color w:val="000000" w:themeColor="text1"/>
          <w:sz w:val="24"/>
          <w:szCs w:val="24"/>
        </w:rPr>
        <w:t>“</w:t>
      </w:r>
      <w:r w:rsidRPr="009734CA">
        <w:rPr>
          <w:rFonts w:asciiTheme="majorBidi" w:hAnsiTheme="majorBidi" w:cstheme="majorBidi"/>
          <w:i/>
          <w:iCs/>
          <w:color w:val="000000" w:themeColor="text1"/>
          <w:sz w:val="24"/>
          <w:szCs w:val="24"/>
        </w:rPr>
        <w:t xml:space="preserve">I am using an array which is a queue, which is a </w:t>
      </w:r>
      <w:ins w:id="740" w:author="." w:date="2023-08-17T10:37:00Z">
        <w:r w:rsidR="00DD6351">
          <w:rPr>
            <w:rFonts w:asciiTheme="majorBidi" w:hAnsiTheme="majorBidi" w:cstheme="majorBidi"/>
            <w:i/>
            <w:iCs/>
            <w:color w:val="000000" w:themeColor="text1"/>
            <w:sz w:val="24"/>
            <w:szCs w:val="24"/>
          </w:rPr>
          <w:t>d</w:t>
        </w:r>
      </w:ins>
      <w:del w:id="741" w:author="." w:date="2023-08-17T10:37:00Z">
        <w:r w:rsidRPr="009734CA" w:rsidDel="00DD6351">
          <w:rPr>
            <w:rFonts w:asciiTheme="majorBidi" w:hAnsiTheme="majorBidi" w:cstheme="majorBidi"/>
            <w:i/>
            <w:iCs/>
            <w:color w:val="000000" w:themeColor="text1"/>
            <w:sz w:val="24"/>
            <w:szCs w:val="24"/>
          </w:rPr>
          <w:delText>D</w:delText>
        </w:r>
      </w:del>
      <w:r w:rsidRPr="009734CA">
        <w:rPr>
          <w:rFonts w:asciiTheme="majorBidi" w:hAnsiTheme="majorBidi" w:cstheme="majorBidi"/>
          <w:i/>
          <w:iCs/>
          <w:color w:val="000000" w:themeColor="text1"/>
          <w:sz w:val="24"/>
          <w:szCs w:val="24"/>
        </w:rPr>
        <w:t>ouble-ended queue. I will move the data to another structure which is an array which is a stack</w:t>
      </w:r>
      <w:ins w:id="742" w:author="." w:date="2023-08-17T10:37:00Z">
        <w:r w:rsidR="00DD6351">
          <w:rPr>
            <w:rFonts w:asciiTheme="majorBidi" w:hAnsiTheme="majorBidi" w:cstheme="majorBidi"/>
            <w:i/>
            <w:iCs/>
            <w:color w:val="000000" w:themeColor="text1"/>
            <w:sz w:val="24"/>
            <w:szCs w:val="24"/>
          </w:rPr>
          <w:t>.</w:t>
        </w:r>
      </w:ins>
      <w:r w:rsidR="00701427">
        <w:rPr>
          <w:rFonts w:asciiTheme="majorBidi" w:hAnsiTheme="majorBidi" w:cstheme="majorBidi"/>
          <w:color w:val="000000" w:themeColor="text1"/>
          <w:sz w:val="24"/>
          <w:szCs w:val="24"/>
        </w:rPr>
        <w:t>”</w:t>
      </w:r>
      <w:del w:id="743" w:author="." w:date="2023-08-17T10:37: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744" w:author="." w:date="2023-08-18T11:30:00Z">
        <w:r w:rsidRPr="009734CA" w:rsidDel="00845285">
          <w:rPr>
            <w:rFonts w:asciiTheme="majorBidi" w:hAnsiTheme="majorBidi" w:cstheme="majorBidi"/>
            <w:sz w:val="24"/>
            <w:szCs w:val="24"/>
          </w:rPr>
          <w:delText xml:space="preserve"> </w:delText>
        </w:r>
      </w:del>
    </w:p>
    <w:p w14:paraId="5948760E" w14:textId="2202C2AA" w:rsidR="000D354D" w:rsidRPr="009734CA" w:rsidRDefault="007555DF" w:rsidP="00446CA9">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Students exhibiting</w:t>
      </w:r>
      <w:r w:rsidR="00B757A8" w:rsidRPr="009734CA">
        <w:rPr>
          <w:rFonts w:asciiTheme="majorBidi" w:hAnsiTheme="majorBidi" w:cstheme="majorBidi"/>
          <w:sz w:val="24"/>
          <w:szCs w:val="24"/>
        </w:rPr>
        <w:t xml:space="preserve"> </w:t>
      </w:r>
      <w:r w:rsidR="00A32C78">
        <w:rPr>
          <w:rFonts w:asciiTheme="majorBidi" w:hAnsiTheme="majorBidi" w:cstheme="majorBidi"/>
          <w:sz w:val="24"/>
          <w:szCs w:val="24"/>
        </w:rPr>
        <w:t xml:space="preserve">the </w:t>
      </w:r>
      <w:r w:rsidR="00DD6351">
        <w:rPr>
          <w:rFonts w:asciiTheme="majorBidi" w:hAnsiTheme="majorBidi" w:cstheme="majorBidi"/>
          <w:sz w:val="24"/>
          <w:szCs w:val="24"/>
        </w:rPr>
        <w:t xml:space="preserve">programming-free </w:t>
      </w:r>
      <w:r w:rsidR="000D354D" w:rsidRPr="009734CA">
        <w:rPr>
          <w:rFonts w:asciiTheme="majorBidi" w:hAnsiTheme="majorBidi" w:cstheme="majorBidi"/>
          <w:sz w:val="24"/>
          <w:szCs w:val="24"/>
        </w:rPr>
        <w:t>thinking</w:t>
      </w:r>
      <w:r w:rsidR="000D354D">
        <w:rPr>
          <w:rFonts w:asciiTheme="majorBidi" w:hAnsiTheme="majorBidi" w:cstheme="majorBidi"/>
          <w:sz w:val="24"/>
          <w:szCs w:val="24"/>
        </w:rPr>
        <w:t xml:space="preserve"> level </w:t>
      </w:r>
      <w:r w:rsidR="00A32C78">
        <w:rPr>
          <w:rFonts w:asciiTheme="majorBidi" w:hAnsiTheme="majorBidi" w:cstheme="majorBidi"/>
          <w:sz w:val="24"/>
          <w:szCs w:val="24"/>
        </w:rPr>
        <w:t xml:space="preserve">showed </w:t>
      </w:r>
      <w:r w:rsidR="000D354D" w:rsidRPr="009734CA">
        <w:rPr>
          <w:rFonts w:asciiTheme="majorBidi" w:hAnsiTheme="majorBidi" w:cstheme="majorBidi"/>
          <w:sz w:val="24"/>
          <w:szCs w:val="24"/>
        </w:rPr>
        <w:t>misconception</w:t>
      </w:r>
      <w:r w:rsidR="000D354D">
        <w:rPr>
          <w:rFonts w:asciiTheme="majorBidi" w:hAnsiTheme="majorBidi" w:cstheme="majorBidi"/>
          <w:sz w:val="24"/>
          <w:szCs w:val="24"/>
        </w:rPr>
        <w:t>s</w:t>
      </w:r>
      <w:r w:rsidR="000D354D" w:rsidRPr="009734CA">
        <w:rPr>
          <w:rFonts w:asciiTheme="majorBidi" w:hAnsiTheme="majorBidi" w:cstheme="majorBidi"/>
          <w:sz w:val="24"/>
          <w:szCs w:val="24"/>
        </w:rPr>
        <w:t xml:space="preserve"> related to the </w:t>
      </w:r>
      <w:r w:rsidR="000D354D">
        <w:rPr>
          <w:rFonts w:asciiTheme="majorBidi" w:hAnsiTheme="majorBidi" w:cstheme="majorBidi"/>
          <w:sz w:val="24"/>
          <w:szCs w:val="24"/>
        </w:rPr>
        <w:t xml:space="preserve">research </w:t>
      </w:r>
      <w:r w:rsidR="00446CA9">
        <w:rPr>
          <w:rFonts w:asciiTheme="majorBidi" w:hAnsiTheme="majorBidi" w:cstheme="majorBidi"/>
          <w:sz w:val="24"/>
          <w:szCs w:val="24"/>
        </w:rPr>
        <w:t xml:space="preserve">task </w:t>
      </w:r>
      <w:r w:rsidR="000D354D">
        <w:rPr>
          <w:rFonts w:asciiTheme="majorBidi" w:hAnsiTheme="majorBidi" w:cstheme="majorBidi"/>
          <w:sz w:val="24"/>
          <w:szCs w:val="24"/>
        </w:rPr>
        <w:t xml:space="preserve">as </w:t>
      </w:r>
      <w:del w:id="745" w:author="." w:date="2023-08-17T10:37:00Z">
        <w:r w:rsidR="000D354D" w:rsidDel="00DD6351">
          <w:rPr>
            <w:rFonts w:asciiTheme="majorBidi" w:hAnsiTheme="majorBidi" w:cstheme="majorBidi"/>
            <w:sz w:val="24"/>
            <w:szCs w:val="24"/>
          </w:rPr>
          <w:delText>well</w:delText>
        </w:r>
        <w:r w:rsidR="00A32C78" w:rsidDel="00DD6351">
          <w:rPr>
            <w:rFonts w:asciiTheme="majorBidi" w:hAnsiTheme="majorBidi" w:cstheme="majorBidi"/>
            <w:sz w:val="24"/>
            <w:szCs w:val="24"/>
          </w:rPr>
          <w:delText>,</w:delText>
        </w:r>
        <w:r w:rsidR="000D354D" w:rsidDel="00DD6351">
          <w:rPr>
            <w:rFonts w:asciiTheme="majorBidi" w:hAnsiTheme="majorBidi" w:cstheme="majorBidi"/>
            <w:sz w:val="24"/>
            <w:szCs w:val="24"/>
          </w:rPr>
          <w:delText xml:space="preserve"> </w:delText>
        </w:r>
        <w:r w:rsidR="00A32C78" w:rsidDel="00DD6351">
          <w:rPr>
            <w:rFonts w:asciiTheme="majorBidi" w:hAnsiTheme="majorBidi" w:cstheme="majorBidi"/>
            <w:sz w:val="24"/>
            <w:szCs w:val="24"/>
          </w:rPr>
          <w:delText>yet</w:delText>
        </w:r>
      </w:del>
      <w:ins w:id="746" w:author="." w:date="2023-08-17T10:37:00Z">
        <w:r w:rsidR="00DD6351">
          <w:rPr>
            <w:rFonts w:asciiTheme="majorBidi" w:hAnsiTheme="majorBidi" w:cstheme="majorBidi"/>
            <w:sz w:val="24"/>
            <w:szCs w:val="24"/>
          </w:rPr>
          <w:t>well yet</w:t>
        </w:r>
      </w:ins>
      <w:r w:rsidR="00A32C78">
        <w:rPr>
          <w:rFonts w:asciiTheme="majorBidi" w:hAnsiTheme="majorBidi" w:cstheme="majorBidi"/>
          <w:sz w:val="24"/>
          <w:szCs w:val="24"/>
        </w:rPr>
        <w:t xml:space="preserve"> showed no</w:t>
      </w:r>
      <w:r w:rsidR="000D354D">
        <w:rPr>
          <w:rFonts w:asciiTheme="majorBidi" w:hAnsiTheme="majorBidi" w:cstheme="majorBidi"/>
          <w:sz w:val="24"/>
          <w:szCs w:val="24"/>
        </w:rPr>
        <w:t xml:space="preserve"> </w:t>
      </w:r>
      <w:ins w:id="747" w:author="Meredith Armstrong" w:date="2023-08-23T15:06:00Z">
        <w:r w:rsidR="002750BD">
          <w:rPr>
            <w:rFonts w:asciiTheme="majorBidi" w:hAnsiTheme="majorBidi" w:cstheme="majorBidi"/>
            <w:sz w:val="24"/>
            <w:szCs w:val="24"/>
          </w:rPr>
          <w:t>black-box</w:t>
        </w:r>
      </w:ins>
      <w:del w:id="748" w:author="Meredith Armstrong" w:date="2023-08-23T15:06:00Z">
        <w:r w:rsidR="000D354D" w:rsidDel="002750BD">
          <w:rPr>
            <w:rFonts w:asciiTheme="majorBidi" w:hAnsiTheme="majorBidi" w:cstheme="majorBidi"/>
            <w:sz w:val="24"/>
            <w:szCs w:val="24"/>
          </w:rPr>
          <w:delText>black box</w:delText>
        </w:r>
      </w:del>
      <w:r w:rsidR="00A32C78">
        <w:rPr>
          <w:rFonts w:asciiTheme="majorBidi" w:hAnsiTheme="majorBidi" w:cstheme="majorBidi"/>
          <w:sz w:val="24"/>
          <w:szCs w:val="24"/>
        </w:rPr>
        <w:t xml:space="preserve"> </w:t>
      </w:r>
      <w:r w:rsidR="001E558F">
        <w:rPr>
          <w:rFonts w:asciiTheme="majorBidi" w:hAnsiTheme="majorBidi" w:cstheme="majorBidi"/>
          <w:sz w:val="24"/>
          <w:szCs w:val="24"/>
        </w:rPr>
        <w:t>approach</w:t>
      </w:r>
      <w:r w:rsidR="000D354D">
        <w:rPr>
          <w:rFonts w:asciiTheme="majorBidi" w:hAnsiTheme="majorBidi" w:cstheme="majorBidi"/>
          <w:sz w:val="24"/>
          <w:szCs w:val="24"/>
        </w:rPr>
        <w:t xml:space="preserve"> misconceptions. It </w:t>
      </w:r>
      <w:r w:rsidR="00B757A8">
        <w:rPr>
          <w:rFonts w:asciiTheme="majorBidi" w:hAnsiTheme="majorBidi" w:cstheme="majorBidi"/>
          <w:sz w:val="24"/>
          <w:szCs w:val="24"/>
        </w:rPr>
        <w:t>appears</w:t>
      </w:r>
      <w:r w:rsidR="000D354D">
        <w:rPr>
          <w:rFonts w:asciiTheme="majorBidi" w:hAnsiTheme="majorBidi" w:cstheme="majorBidi"/>
          <w:sz w:val="24"/>
          <w:szCs w:val="24"/>
        </w:rPr>
        <w:t xml:space="preserve"> these students did not </w:t>
      </w:r>
      <w:r w:rsidR="00A32C78">
        <w:rPr>
          <w:rFonts w:asciiTheme="majorBidi" w:hAnsiTheme="majorBidi" w:cstheme="majorBidi"/>
          <w:sz w:val="24"/>
          <w:szCs w:val="24"/>
        </w:rPr>
        <w:t xml:space="preserve">fully </w:t>
      </w:r>
      <w:r w:rsidR="000D354D">
        <w:rPr>
          <w:rFonts w:asciiTheme="majorBidi" w:hAnsiTheme="majorBidi" w:cstheme="majorBidi"/>
          <w:sz w:val="24"/>
          <w:szCs w:val="24"/>
        </w:rPr>
        <w:t>internalize the knowledge related to the assignment</w:t>
      </w:r>
      <w:r w:rsidR="00701427">
        <w:rPr>
          <w:rFonts w:asciiTheme="majorBidi" w:hAnsiTheme="majorBidi" w:cstheme="majorBidi"/>
          <w:sz w:val="24"/>
          <w:szCs w:val="24"/>
        </w:rPr>
        <w:t>’</w:t>
      </w:r>
      <w:r w:rsidR="00A32C78">
        <w:rPr>
          <w:rFonts w:asciiTheme="majorBidi" w:hAnsiTheme="majorBidi" w:cstheme="majorBidi"/>
          <w:sz w:val="24"/>
          <w:szCs w:val="24"/>
        </w:rPr>
        <w:t>s</w:t>
      </w:r>
      <w:r w:rsidR="000D354D">
        <w:rPr>
          <w:rFonts w:asciiTheme="majorBidi" w:hAnsiTheme="majorBidi" w:cstheme="majorBidi"/>
          <w:sz w:val="24"/>
          <w:szCs w:val="24"/>
        </w:rPr>
        <w:t xml:space="preserve"> data structures, acquired in Assignment 3.</w:t>
      </w:r>
    </w:p>
    <w:p w14:paraId="4BE5DA71" w14:textId="70B9EAAE" w:rsidR="000D354D" w:rsidRPr="009734CA"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For example</w:t>
      </w:r>
      <w:ins w:id="749" w:author="." w:date="2023-08-17T10:38:00Z">
        <w:r w:rsidR="00DD6351">
          <w:rPr>
            <w:rFonts w:asciiTheme="majorBidi" w:hAnsiTheme="majorBidi" w:cstheme="majorBidi"/>
            <w:sz w:val="24"/>
            <w:szCs w:val="24"/>
          </w:rPr>
          <w:t>,</w:t>
        </w:r>
      </w:ins>
      <w:del w:id="750" w:author="." w:date="2023-08-17T10:38: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St07 </w:t>
      </w:r>
      <w:ins w:id="751" w:author="." w:date="2023-08-17T10:37:00Z">
        <w:r w:rsidR="00DD6351">
          <w:rPr>
            <w:rFonts w:asciiTheme="majorBidi" w:hAnsiTheme="majorBidi" w:cstheme="majorBidi"/>
            <w:sz w:val="24"/>
            <w:szCs w:val="24"/>
          </w:rPr>
          <w:t>said:</w:t>
        </w:r>
      </w:ins>
      <w:del w:id="752" w:author="." w:date="2023-08-17T10:37: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 am not sure whether to insert items to H and T </w:t>
      </w:r>
      <w:ins w:id="753" w:author="." w:date="2023-08-17T10:38:00Z">
        <w:r w:rsidR="00DD6351">
          <w:rPr>
            <w:rFonts w:asciiTheme="majorBidi" w:hAnsiTheme="majorBidi" w:cstheme="majorBidi"/>
            <w:i/>
            <w:iCs/>
            <w:sz w:val="24"/>
            <w:szCs w:val="24"/>
          </w:rPr>
          <w:t>[</w:t>
        </w:r>
      </w:ins>
      <w:del w:id="754" w:author="." w:date="2023-08-17T10:38: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the </w:t>
      </w:r>
      <w:ins w:id="755" w:author="." w:date="2023-08-17T10:38:00Z">
        <w:r w:rsidR="00DD6351">
          <w:rPr>
            <w:rFonts w:asciiTheme="majorBidi" w:hAnsiTheme="majorBidi" w:cstheme="majorBidi"/>
            <w:i/>
            <w:iCs/>
            <w:sz w:val="24"/>
            <w:szCs w:val="24"/>
          </w:rPr>
          <w:t>d</w:t>
        </w:r>
      </w:ins>
      <w:del w:id="756" w:author="." w:date="2023-08-17T10:38: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w:t>
      </w:r>
      <w:ins w:id="757" w:author="." w:date="2023-08-17T10:38:00Z">
        <w:r w:rsidR="00DD6351">
          <w:rPr>
            <w:rFonts w:asciiTheme="majorBidi" w:hAnsiTheme="majorBidi" w:cstheme="majorBidi"/>
            <w:i/>
            <w:iCs/>
            <w:sz w:val="24"/>
            <w:szCs w:val="24"/>
          </w:rPr>
          <w:t>]</w:t>
        </w:r>
      </w:ins>
      <w:del w:id="758" w:author="." w:date="2023-08-17T10:38:00Z">
        <w:r w:rsidRPr="009734CA" w:rsidDel="00DD6351">
          <w:rPr>
            <w:rFonts w:asciiTheme="majorBidi" w:hAnsiTheme="majorBidi" w:cstheme="majorBidi"/>
            <w:i/>
            <w:iCs/>
            <w:sz w:val="24"/>
            <w:szCs w:val="24"/>
          </w:rPr>
          <w:delText>)</w:delText>
        </w:r>
      </w:del>
      <w:r w:rsidRPr="009734CA">
        <w:rPr>
          <w:rFonts w:asciiTheme="majorBidi" w:hAnsiTheme="majorBidi" w:cstheme="majorBidi"/>
          <w:i/>
          <w:iCs/>
          <w:sz w:val="24"/>
          <w:szCs w:val="24"/>
        </w:rPr>
        <w:t xml:space="preserve"> separately or whether I should refer to them together as a </w:t>
      </w:r>
      <w:ins w:id="759" w:author="." w:date="2023-08-17T10:38:00Z">
        <w:r w:rsidR="00DD6351">
          <w:rPr>
            <w:rFonts w:asciiTheme="majorBidi" w:hAnsiTheme="majorBidi" w:cstheme="majorBidi"/>
            <w:i/>
            <w:iCs/>
            <w:sz w:val="24"/>
            <w:szCs w:val="24"/>
          </w:rPr>
          <w:t>c</w:t>
        </w:r>
      </w:ins>
      <w:del w:id="760" w:author="." w:date="2023-08-17T10:38: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entral queue</w:t>
      </w:r>
      <w:ins w:id="761" w:author="." w:date="2023-08-17T10:38:00Z">
        <w:r w:rsidR="00DD6351">
          <w:rPr>
            <w:rFonts w:asciiTheme="majorBidi" w:hAnsiTheme="majorBidi" w:cstheme="majorBidi"/>
            <w:i/>
            <w:iCs/>
            <w:sz w:val="24"/>
            <w:szCs w:val="24"/>
          </w:rPr>
          <w:t>.</w:t>
        </w:r>
      </w:ins>
      <w:r w:rsidR="00701427">
        <w:rPr>
          <w:rFonts w:asciiTheme="majorBidi" w:hAnsiTheme="majorBidi" w:cstheme="majorBidi"/>
          <w:sz w:val="24"/>
          <w:szCs w:val="24"/>
        </w:rPr>
        <w:t>”</w:t>
      </w:r>
      <w:del w:id="762" w:author="." w:date="2023-08-17T10:38:00Z">
        <w:r w:rsidRPr="009734CA" w:rsidDel="00DD6351">
          <w:rPr>
            <w:rFonts w:asciiTheme="majorBidi" w:hAnsiTheme="majorBidi" w:cstheme="majorBidi"/>
            <w:sz w:val="24"/>
            <w:szCs w:val="24"/>
          </w:rPr>
          <w:delText>.</w:delText>
        </w:r>
      </w:del>
      <w:r w:rsidRPr="009734CA">
        <w:rPr>
          <w:rFonts w:asciiTheme="majorBidi" w:hAnsiTheme="majorBidi" w:cstheme="majorBidi"/>
          <w:sz w:val="24"/>
          <w:szCs w:val="24"/>
        </w:rPr>
        <w:t xml:space="preserve"> One of the students, St11, managed to reach a solution once he overcame this misconception </w:t>
      </w:r>
      <w:r>
        <w:rPr>
          <w:rFonts w:asciiTheme="majorBidi" w:hAnsiTheme="majorBidi" w:cstheme="majorBidi"/>
          <w:sz w:val="24"/>
          <w:szCs w:val="24"/>
        </w:rPr>
        <w:t>and identified that the</w:t>
      </w:r>
      <w:r w:rsidRPr="009734CA">
        <w:rPr>
          <w:rFonts w:asciiTheme="majorBidi" w:hAnsiTheme="majorBidi" w:cstheme="majorBidi"/>
          <w:sz w:val="24"/>
          <w:szCs w:val="24"/>
        </w:rPr>
        <w:t xml:space="preserve"> </w:t>
      </w:r>
      <w:ins w:id="763" w:author="." w:date="2023-08-17T10:38:00Z">
        <w:r w:rsidR="00DD6351">
          <w:rPr>
            <w:rFonts w:asciiTheme="majorBidi" w:hAnsiTheme="majorBidi" w:cstheme="majorBidi"/>
            <w:sz w:val="24"/>
            <w:szCs w:val="24"/>
          </w:rPr>
          <w:t>c</w:t>
        </w:r>
      </w:ins>
      <w:del w:id="764" w:author="." w:date="2023-08-17T10:38:00Z">
        <w:r w:rsidRPr="009734CA" w:rsidDel="00DD6351">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is constructed from two </w:t>
      </w:r>
      <w:ins w:id="765" w:author="." w:date="2023-08-17T10:38:00Z">
        <w:r w:rsidR="00DD6351">
          <w:rPr>
            <w:rFonts w:asciiTheme="majorBidi" w:hAnsiTheme="majorBidi" w:cstheme="majorBidi"/>
            <w:sz w:val="24"/>
            <w:szCs w:val="24"/>
          </w:rPr>
          <w:t>d</w:t>
        </w:r>
      </w:ins>
      <w:del w:id="766" w:author="." w:date="2023-08-17T10:38:00Z">
        <w:r w:rsidRPr="009734CA" w:rsidDel="00DD6351">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If the </w:t>
      </w:r>
      <w:ins w:id="767" w:author="." w:date="2023-08-17T10:38:00Z">
        <w:r w:rsidR="00DD6351">
          <w:rPr>
            <w:rFonts w:asciiTheme="majorBidi" w:hAnsiTheme="majorBidi" w:cstheme="majorBidi"/>
            <w:i/>
            <w:iCs/>
            <w:sz w:val="24"/>
            <w:szCs w:val="24"/>
          </w:rPr>
          <w:t>c</w:t>
        </w:r>
      </w:ins>
      <w:del w:id="768" w:author="." w:date="2023-08-17T10:38: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composed of </w:t>
      </w:r>
      <w:ins w:id="769" w:author="." w:date="2023-08-17T10:38:00Z">
        <w:r w:rsidR="00DD6351">
          <w:rPr>
            <w:rFonts w:asciiTheme="majorBidi" w:hAnsiTheme="majorBidi" w:cstheme="majorBidi"/>
            <w:i/>
            <w:iCs/>
            <w:sz w:val="24"/>
            <w:szCs w:val="24"/>
          </w:rPr>
          <w:t>two d</w:t>
        </w:r>
      </w:ins>
      <w:del w:id="770" w:author="." w:date="2023-08-17T10:38:00Z">
        <w:r w:rsidRPr="009734CA" w:rsidDel="00DD6351">
          <w:rPr>
            <w:rFonts w:asciiTheme="majorBidi" w:hAnsiTheme="majorBidi" w:cstheme="majorBidi"/>
            <w:i/>
            <w:iCs/>
            <w:sz w:val="24"/>
            <w:szCs w:val="24"/>
          </w:rPr>
          <w:delText>2 D</w:delText>
        </w:r>
      </w:del>
      <w:r w:rsidRPr="009734CA">
        <w:rPr>
          <w:rFonts w:asciiTheme="majorBidi" w:hAnsiTheme="majorBidi" w:cstheme="majorBidi"/>
          <w:i/>
          <w:iCs/>
          <w:sz w:val="24"/>
          <w:szCs w:val="24"/>
        </w:rPr>
        <w:t xml:space="preserve">ouble-ended queues, I can say that the </w:t>
      </w:r>
      <w:ins w:id="771" w:author="." w:date="2023-08-17T10:38:00Z">
        <w:r w:rsidR="00DD6351">
          <w:rPr>
            <w:rFonts w:asciiTheme="majorBidi" w:hAnsiTheme="majorBidi" w:cstheme="majorBidi"/>
            <w:i/>
            <w:iCs/>
            <w:sz w:val="24"/>
            <w:szCs w:val="24"/>
          </w:rPr>
          <w:t>c</w:t>
        </w:r>
      </w:ins>
      <w:del w:id="772" w:author="." w:date="2023-08-17T10:38: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expressed </w:t>
      </w:r>
      <w:r w:rsidRPr="009734CA">
        <w:rPr>
          <w:rFonts w:asciiTheme="majorBidi" w:hAnsiTheme="majorBidi" w:cstheme="majorBidi"/>
          <w:i/>
          <w:iCs/>
          <w:sz w:val="24"/>
          <w:szCs w:val="24"/>
        </w:rPr>
        <w:lastRenderedPageBreak/>
        <w:t xml:space="preserve">by both of them. I can insert an item </w:t>
      </w:r>
      <w:commentRangeStart w:id="773"/>
      <w:r w:rsidRPr="009734CA">
        <w:rPr>
          <w:rFonts w:asciiTheme="majorBidi" w:hAnsiTheme="majorBidi" w:cstheme="majorBidi"/>
          <w:i/>
          <w:iCs/>
          <w:sz w:val="24"/>
          <w:szCs w:val="24"/>
        </w:rPr>
        <w:t xml:space="preserve">to </w:t>
      </w:r>
      <w:commentRangeEnd w:id="773"/>
      <w:r w:rsidR="002750BD">
        <w:rPr>
          <w:rStyle w:val="CommentReference"/>
        </w:rPr>
        <w:commentReference w:id="773"/>
      </w:r>
      <w:r w:rsidRPr="009734CA">
        <w:rPr>
          <w:rFonts w:asciiTheme="majorBidi" w:hAnsiTheme="majorBidi" w:cstheme="majorBidi"/>
          <w:i/>
          <w:iCs/>
          <w:sz w:val="24"/>
          <w:szCs w:val="24"/>
        </w:rPr>
        <w:t>the head of one of them and say that I insert</w:t>
      </w:r>
      <w:ins w:id="774" w:author="." w:date="2023-08-17T10:39:00Z">
        <w:r w:rsidR="00DD6351">
          <w:rPr>
            <w:rFonts w:asciiTheme="majorBidi" w:hAnsiTheme="majorBidi" w:cstheme="majorBidi"/>
            <w:i/>
            <w:iCs/>
            <w:sz w:val="24"/>
            <w:szCs w:val="24"/>
          </w:rPr>
          <w:t>ed</w:t>
        </w:r>
      </w:ins>
      <w:r w:rsidRPr="009734CA">
        <w:rPr>
          <w:rFonts w:asciiTheme="majorBidi" w:hAnsiTheme="majorBidi" w:cstheme="majorBidi"/>
          <w:i/>
          <w:iCs/>
          <w:sz w:val="24"/>
          <w:szCs w:val="24"/>
        </w:rPr>
        <w:t xml:space="preserve"> the item </w:t>
      </w:r>
      <w:del w:id="775" w:author="." w:date="2023-08-17T10:39:00Z">
        <w:r w:rsidRPr="009734CA" w:rsidDel="00DD6351">
          <w:rPr>
            <w:rFonts w:asciiTheme="majorBidi" w:hAnsiTheme="majorBidi" w:cstheme="majorBidi"/>
            <w:i/>
            <w:iCs/>
            <w:sz w:val="24"/>
            <w:szCs w:val="24"/>
          </w:rPr>
          <w:delText xml:space="preserve">to </w:delText>
        </w:r>
      </w:del>
      <w:ins w:id="776" w:author="." w:date="2023-08-17T10:39:00Z">
        <w:r w:rsidR="00DD6351">
          <w:rPr>
            <w:rFonts w:asciiTheme="majorBidi" w:hAnsiTheme="majorBidi" w:cstheme="majorBidi"/>
            <w:i/>
            <w:iCs/>
            <w:sz w:val="24"/>
            <w:szCs w:val="24"/>
          </w:rPr>
          <w:t>in</w:t>
        </w:r>
        <w:r w:rsidR="00DD6351" w:rsidRPr="009734CA">
          <w:rPr>
            <w:rFonts w:asciiTheme="majorBidi" w:hAnsiTheme="majorBidi" w:cstheme="majorBidi"/>
            <w:i/>
            <w:iCs/>
            <w:sz w:val="24"/>
            <w:szCs w:val="24"/>
          </w:rPr>
          <w:t xml:space="preserve"> </w:t>
        </w:r>
      </w:ins>
      <w:r w:rsidRPr="009734CA">
        <w:rPr>
          <w:rFonts w:asciiTheme="majorBidi" w:hAnsiTheme="majorBidi" w:cstheme="majorBidi"/>
          <w:i/>
          <w:iCs/>
          <w:sz w:val="24"/>
          <w:szCs w:val="24"/>
        </w:rPr>
        <w:t>the middle.</w:t>
      </w:r>
      <w:del w:id="777" w:author="." w:date="2023-08-17T10:39:00Z">
        <w:r w:rsidRPr="009734CA" w:rsidDel="00DD6351">
          <w:rPr>
            <w:rFonts w:asciiTheme="majorBidi" w:hAnsiTheme="majorBidi" w:cstheme="majorBidi"/>
            <w:i/>
            <w:iCs/>
            <w:sz w:val="24"/>
            <w:szCs w:val="24"/>
          </w:rPr>
          <w:delText xml:space="preserve"> </w:delText>
        </w:r>
      </w:del>
      <w:r w:rsidRPr="009734CA">
        <w:rPr>
          <w:rFonts w:asciiTheme="majorBidi" w:hAnsiTheme="majorBidi" w:cstheme="majorBidi"/>
          <w:i/>
          <w:iCs/>
          <w:sz w:val="24"/>
          <w:szCs w:val="24"/>
        </w:rPr>
        <w:t xml:space="preserve"> The length of the </w:t>
      </w:r>
      <w:ins w:id="778" w:author="." w:date="2023-08-17T10:39:00Z">
        <w:r w:rsidR="00DD6351">
          <w:rPr>
            <w:rFonts w:asciiTheme="majorBidi" w:hAnsiTheme="majorBidi" w:cstheme="majorBidi"/>
            <w:i/>
            <w:iCs/>
            <w:sz w:val="24"/>
            <w:szCs w:val="24"/>
          </w:rPr>
          <w:t>c</w:t>
        </w:r>
      </w:ins>
      <w:del w:id="779" w:author="." w:date="2023-08-17T10:39:00Z">
        <w:r w:rsidRPr="009734CA" w:rsidDel="00DD6351">
          <w:rPr>
            <w:rFonts w:asciiTheme="majorBidi" w:hAnsiTheme="majorBidi" w:cstheme="majorBidi"/>
            <w:i/>
            <w:iCs/>
            <w:sz w:val="24"/>
            <w:szCs w:val="24"/>
          </w:rPr>
          <w:delText>C</w:delText>
        </w:r>
      </w:del>
      <w:r w:rsidRPr="009734CA">
        <w:rPr>
          <w:rFonts w:asciiTheme="majorBidi" w:hAnsiTheme="majorBidi" w:cstheme="majorBidi"/>
          <w:i/>
          <w:iCs/>
          <w:sz w:val="24"/>
          <w:szCs w:val="24"/>
        </w:rPr>
        <w:t xml:space="preserve">entral queue is the length of both </w:t>
      </w:r>
      <w:ins w:id="780" w:author="Meredith Armstrong" w:date="2023-08-23T15:06:00Z">
        <w:r w:rsidR="002750BD">
          <w:rPr>
            <w:rFonts w:asciiTheme="majorBidi" w:hAnsiTheme="majorBidi" w:cstheme="majorBidi"/>
            <w:i/>
            <w:iCs/>
            <w:sz w:val="24"/>
            <w:szCs w:val="24"/>
          </w:rPr>
          <w:t>d</w:t>
        </w:r>
      </w:ins>
      <w:ins w:id="781" w:author="." w:date="2023-08-17T10:39:00Z">
        <w:del w:id="782" w:author="Meredith Armstrong" w:date="2023-08-23T15:06:00Z">
          <w:r w:rsidR="00DD6351" w:rsidDel="002750BD">
            <w:rPr>
              <w:rFonts w:asciiTheme="majorBidi" w:hAnsiTheme="majorBidi" w:cstheme="majorBidi"/>
              <w:i/>
              <w:iCs/>
              <w:sz w:val="24"/>
              <w:szCs w:val="24"/>
            </w:rPr>
            <w:delText>c</w:delText>
          </w:r>
        </w:del>
      </w:ins>
      <w:del w:id="783" w:author="." w:date="2023-08-17T10:39:00Z">
        <w:r w:rsidRPr="009734CA" w:rsidDel="00DD6351">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queues</w:t>
      </w:r>
      <w:ins w:id="784" w:author="." w:date="2023-08-17T10:39:00Z">
        <w:r w:rsidR="00DD6351">
          <w:rPr>
            <w:rFonts w:asciiTheme="majorBidi" w:hAnsiTheme="majorBidi" w:cstheme="majorBidi"/>
            <w:i/>
            <w:iCs/>
            <w:sz w:val="24"/>
            <w:szCs w:val="24"/>
          </w:rPr>
          <w:t>.</w:t>
        </w:r>
      </w:ins>
      <w:del w:id="785" w:author="." w:date="2023-08-17T10:39:00Z">
        <w:r w:rsidR="00701427" w:rsidDel="00DD6351">
          <w:rPr>
            <w:rFonts w:asciiTheme="majorBidi" w:hAnsiTheme="majorBidi" w:cstheme="majorBidi"/>
            <w:i/>
            <w:iCs/>
            <w:sz w:val="24"/>
            <w:szCs w:val="24"/>
          </w:rPr>
          <w:delText>”</w:delText>
        </w:r>
        <w:r w:rsidRPr="009734CA" w:rsidDel="00DD6351">
          <w:rPr>
            <w:rFonts w:asciiTheme="majorBidi" w:hAnsiTheme="majorBidi" w:cstheme="majorBidi"/>
            <w:i/>
            <w:iCs/>
            <w:sz w:val="24"/>
            <w:szCs w:val="24"/>
          </w:rPr>
          <w:delText>.</w:delText>
        </w:r>
      </w:del>
      <w:ins w:id="786" w:author="." w:date="2023-08-17T10:39:00Z">
        <w:r w:rsidR="00DD6351">
          <w:rPr>
            <w:rFonts w:asciiTheme="majorBidi" w:hAnsiTheme="majorBidi" w:cstheme="majorBidi"/>
            <w:i/>
            <w:iCs/>
            <w:sz w:val="24"/>
            <w:szCs w:val="24"/>
          </w:rPr>
          <w:t>”</w:t>
        </w:r>
      </w:ins>
      <w:r>
        <w:rPr>
          <w:rFonts w:asciiTheme="majorBidi" w:hAnsiTheme="majorBidi" w:cstheme="majorBidi"/>
          <w:sz w:val="24"/>
          <w:szCs w:val="24"/>
        </w:rPr>
        <w:t xml:space="preserve"> </w:t>
      </w:r>
      <w:del w:id="787" w:author="." w:date="2023-08-18T11:30:00Z">
        <w:r w:rsidDel="00845285">
          <w:rPr>
            <w:rFonts w:asciiTheme="majorBidi" w:hAnsiTheme="majorBidi" w:cstheme="majorBidi"/>
            <w:sz w:val="24"/>
            <w:szCs w:val="24"/>
          </w:rPr>
          <w:delText xml:space="preserve"> </w:delText>
        </w:r>
      </w:del>
    </w:p>
    <w:p w14:paraId="4BF9F558" w14:textId="526AF51C" w:rsidR="000D354D" w:rsidRDefault="000D354D" w:rsidP="000D354D">
      <w:pPr>
        <w:bidi w:val="0"/>
        <w:spacing w:line="480" w:lineRule="auto"/>
        <w:jc w:val="both"/>
        <w:rPr>
          <w:rFonts w:asciiTheme="majorBidi" w:hAnsiTheme="majorBidi" w:cstheme="majorBidi"/>
          <w:sz w:val="24"/>
          <w:szCs w:val="24"/>
        </w:rPr>
      </w:pPr>
      <w:r w:rsidRPr="00E23B4D">
        <w:rPr>
          <w:rFonts w:asciiTheme="majorBidi" w:hAnsiTheme="majorBidi" w:cstheme="majorBidi"/>
          <w:b/>
          <w:bCs/>
          <w:sz w:val="24"/>
          <w:szCs w:val="24"/>
        </w:rPr>
        <w:t>Step 2</w:t>
      </w:r>
      <w:r>
        <w:rPr>
          <w:rFonts w:asciiTheme="majorBidi" w:hAnsiTheme="majorBidi" w:cstheme="majorBidi"/>
          <w:b/>
          <w:bCs/>
          <w:sz w:val="24"/>
          <w:szCs w:val="24"/>
        </w:rPr>
        <w:t xml:space="preserve"> </w:t>
      </w:r>
      <w:ins w:id="788" w:author="." w:date="2023-08-16T10:55:00Z">
        <w:r w:rsidR="006918E5">
          <w:rPr>
            <w:rFonts w:asciiTheme="majorBidi" w:hAnsiTheme="majorBidi" w:cstheme="majorBidi"/>
            <w:b/>
            <w:bCs/>
            <w:sz w:val="24"/>
            <w:szCs w:val="24"/>
          </w:rPr>
          <w:t>–</w:t>
        </w:r>
      </w:ins>
      <w:del w:id="789" w:author="." w:date="2023-08-16T10:55:00Z">
        <w:r w:rsidDel="006918E5">
          <w:rPr>
            <w:rFonts w:asciiTheme="majorBidi" w:hAnsiTheme="majorBidi" w:cstheme="majorBidi"/>
            <w:b/>
            <w:bCs/>
            <w:sz w:val="24"/>
            <w:szCs w:val="24"/>
          </w:rPr>
          <w:delText>-</w:delText>
        </w:r>
      </w:del>
      <w:r w:rsidRPr="00E23B4D">
        <w:rPr>
          <w:rFonts w:asciiTheme="majorBidi" w:hAnsiTheme="majorBidi" w:cstheme="majorBidi"/>
          <w:b/>
          <w:bCs/>
          <w:sz w:val="24"/>
          <w:szCs w:val="24"/>
        </w:rPr>
        <w:t xml:space="preserve"> Planning the Solution.</w:t>
      </w:r>
      <w:r>
        <w:rPr>
          <w:rFonts w:asciiTheme="majorBidi" w:hAnsiTheme="majorBidi" w:cstheme="majorBidi"/>
          <w:b/>
          <w:bCs/>
          <w:i/>
          <w:iCs/>
          <w:sz w:val="24"/>
          <w:szCs w:val="24"/>
        </w:rPr>
        <w:t xml:space="preserve"> </w:t>
      </w:r>
      <w:r w:rsidR="00B757A8">
        <w:rPr>
          <w:rFonts w:asciiTheme="majorBidi" w:hAnsiTheme="majorBidi" w:cstheme="majorBidi"/>
          <w:sz w:val="24"/>
          <w:szCs w:val="24"/>
        </w:rPr>
        <w:t>To</w:t>
      </w:r>
      <w:r>
        <w:rPr>
          <w:rFonts w:asciiTheme="majorBidi" w:hAnsiTheme="majorBidi" w:cstheme="majorBidi"/>
          <w:sz w:val="24"/>
          <w:szCs w:val="24"/>
        </w:rPr>
        <w:t xml:space="preserve"> understand the problem and devise a solution, students were aided by </w:t>
      </w:r>
      <w:del w:id="790" w:author="." w:date="2023-08-17T10:39:00Z">
        <w:r w:rsidDel="005C26D2">
          <w:rPr>
            <w:rFonts w:asciiTheme="majorBidi" w:hAnsiTheme="majorBidi" w:cstheme="majorBidi"/>
            <w:sz w:val="24"/>
            <w:szCs w:val="24"/>
          </w:rPr>
          <w:delText xml:space="preserve">different </w:delText>
        </w:r>
      </w:del>
      <w:ins w:id="791" w:author="." w:date="2023-08-17T10:39:00Z">
        <w:r w:rsidR="005C26D2">
          <w:rPr>
            <w:rFonts w:asciiTheme="majorBidi" w:hAnsiTheme="majorBidi" w:cstheme="majorBidi"/>
            <w:sz w:val="24"/>
            <w:szCs w:val="24"/>
          </w:rPr>
          <w:t xml:space="preserve">various </w:t>
        </w:r>
      </w:ins>
      <w:r>
        <w:rPr>
          <w:rFonts w:asciiTheme="majorBidi" w:hAnsiTheme="majorBidi" w:cstheme="majorBidi"/>
          <w:sz w:val="24"/>
          <w:szCs w:val="24"/>
        </w:rPr>
        <w:t>utility tools:</w:t>
      </w:r>
    </w:p>
    <w:p w14:paraId="4F461812" w14:textId="5C8B38A8" w:rsidR="000D354D" w:rsidRPr="009734CA" w:rsidRDefault="000D354D" w:rsidP="000D354D">
      <w:pPr>
        <w:bidi w:val="0"/>
        <w:spacing w:line="480" w:lineRule="auto"/>
        <w:jc w:val="both"/>
        <w:rPr>
          <w:rFonts w:asciiTheme="majorBidi" w:hAnsiTheme="majorBidi" w:cstheme="majorBidi"/>
          <w:b/>
          <w:bCs/>
          <w:i/>
          <w:iCs/>
          <w:sz w:val="24"/>
          <w:szCs w:val="24"/>
          <w:rtl/>
        </w:rPr>
      </w:pPr>
      <w:commentRangeStart w:id="792"/>
      <w:r>
        <w:rPr>
          <w:rFonts w:asciiTheme="majorBidi" w:hAnsiTheme="majorBidi" w:cstheme="majorBidi"/>
          <w:b/>
          <w:bCs/>
          <w:sz w:val="24"/>
          <w:szCs w:val="24"/>
        </w:rPr>
        <w:t>Visualization</w:t>
      </w:r>
      <w:commentRangeEnd w:id="792"/>
      <w:r w:rsidR="005C26D2">
        <w:rPr>
          <w:rStyle w:val="CommentReference"/>
        </w:rPr>
        <w:commentReference w:id="792"/>
      </w:r>
      <w:r>
        <w:rPr>
          <w:rFonts w:asciiTheme="majorBidi" w:hAnsiTheme="majorBidi" w:cstheme="majorBidi"/>
          <w:b/>
          <w:bCs/>
          <w:sz w:val="24"/>
          <w:szCs w:val="24"/>
        </w:rPr>
        <w:t xml:space="preserve"> </w:t>
      </w:r>
      <w:ins w:id="793" w:author="." w:date="2023-08-16T10:56:00Z">
        <w:r w:rsidR="006918E5">
          <w:rPr>
            <w:rFonts w:asciiTheme="majorBidi" w:hAnsiTheme="majorBidi" w:cstheme="majorBidi"/>
            <w:b/>
            <w:bCs/>
            <w:sz w:val="24"/>
            <w:szCs w:val="24"/>
          </w:rPr>
          <w:t>–</w:t>
        </w:r>
      </w:ins>
      <w:del w:id="794" w:author="." w:date="2023-08-16T10:56:00Z">
        <w:r w:rsidDel="006918E5">
          <w:rPr>
            <w:rFonts w:asciiTheme="majorBidi" w:hAnsiTheme="majorBidi" w:cstheme="majorBidi"/>
            <w:b/>
            <w:bCs/>
            <w:sz w:val="24"/>
            <w:szCs w:val="24"/>
          </w:rPr>
          <w:delText>-</w:delText>
        </w:r>
      </w:del>
      <w:r>
        <w:rPr>
          <w:rFonts w:asciiTheme="majorBidi" w:hAnsiTheme="majorBidi" w:cstheme="majorBidi"/>
          <w:b/>
          <w:bCs/>
          <w:sz w:val="24"/>
          <w:szCs w:val="24"/>
        </w:rPr>
        <w:t xml:space="preserve"> </w:t>
      </w:r>
      <w:r>
        <w:rPr>
          <w:rFonts w:asciiTheme="majorBidi" w:hAnsiTheme="majorBidi" w:cstheme="majorBidi"/>
          <w:sz w:val="24"/>
          <w:szCs w:val="24"/>
        </w:rPr>
        <w:t xml:space="preserve">A tool </w:t>
      </w:r>
      <w:del w:id="795" w:author="." w:date="2023-08-17T10:41:00Z">
        <w:r w:rsidDel="005C26D2">
          <w:rPr>
            <w:rFonts w:asciiTheme="majorBidi" w:hAnsiTheme="majorBidi" w:cstheme="majorBidi"/>
            <w:sz w:val="24"/>
            <w:szCs w:val="24"/>
          </w:rPr>
          <w:delText xml:space="preserve">which </w:delText>
        </w:r>
      </w:del>
      <w:ins w:id="796" w:author="." w:date="2023-08-17T10:41:00Z">
        <w:r w:rsidR="005C26D2">
          <w:rPr>
            <w:rFonts w:asciiTheme="majorBidi" w:hAnsiTheme="majorBidi" w:cstheme="majorBidi"/>
            <w:sz w:val="24"/>
            <w:szCs w:val="24"/>
          </w:rPr>
          <w:t xml:space="preserve">that </w:t>
        </w:r>
      </w:ins>
      <w:r>
        <w:rPr>
          <w:rFonts w:asciiTheme="majorBidi" w:hAnsiTheme="majorBidi" w:cstheme="majorBidi"/>
          <w:sz w:val="24"/>
          <w:szCs w:val="24"/>
        </w:rPr>
        <w:t xml:space="preserve">helps </w:t>
      </w:r>
      <w:r w:rsidR="009203C2">
        <w:rPr>
          <w:rFonts w:asciiTheme="majorBidi" w:hAnsiTheme="majorBidi" w:cstheme="majorBidi"/>
          <w:sz w:val="24"/>
          <w:szCs w:val="24"/>
        </w:rPr>
        <w:t xml:space="preserve">lower </w:t>
      </w:r>
      <w:r>
        <w:rPr>
          <w:rFonts w:asciiTheme="majorBidi" w:hAnsiTheme="majorBidi" w:cstheme="majorBidi"/>
          <w:sz w:val="24"/>
          <w:szCs w:val="24"/>
        </w:rPr>
        <w:t>the abstraction level. Throughout the Data Structures</w:t>
      </w:r>
      <w:r w:rsidRPr="009734CA">
        <w:rPr>
          <w:rFonts w:asciiTheme="majorBidi" w:hAnsiTheme="majorBidi" w:cstheme="majorBidi"/>
          <w:sz w:val="24"/>
          <w:szCs w:val="24"/>
        </w:rPr>
        <w:t xml:space="preserve"> course discussed in this paper, visualization was constantly used to describe new material and to solve problems. Visualizations were used for both illustrations of the data structures and</w:t>
      </w:r>
      <w:r w:rsidR="00A32C78">
        <w:rPr>
          <w:rFonts w:asciiTheme="majorBidi" w:hAnsiTheme="majorBidi" w:cstheme="majorBidi"/>
          <w:sz w:val="24"/>
          <w:szCs w:val="24"/>
        </w:rPr>
        <w:t xml:space="preserve"> for</w:t>
      </w:r>
      <w:r w:rsidRPr="009734CA">
        <w:rPr>
          <w:rFonts w:asciiTheme="majorBidi" w:hAnsiTheme="majorBidi" w:cstheme="majorBidi"/>
          <w:sz w:val="24"/>
          <w:szCs w:val="24"/>
        </w:rPr>
        <w:t xml:space="preserve"> </w:t>
      </w:r>
      <w:r w:rsidR="00A32C78">
        <w:rPr>
          <w:rFonts w:asciiTheme="majorBidi" w:hAnsiTheme="majorBidi" w:cstheme="majorBidi"/>
          <w:sz w:val="24"/>
          <w:szCs w:val="24"/>
        </w:rPr>
        <w:t>simulating</w:t>
      </w:r>
      <w:r w:rsidRPr="009734CA">
        <w:rPr>
          <w:rFonts w:asciiTheme="majorBidi" w:hAnsiTheme="majorBidi" w:cstheme="majorBidi"/>
          <w:sz w:val="24"/>
          <w:szCs w:val="24"/>
        </w:rPr>
        <w:t xml:space="preserve"> algorithms.</w:t>
      </w:r>
    </w:p>
    <w:p w14:paraId="4F1641FB" w14:textId="678E3175" w:rsidR="000D354D"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Twelve (12) students visualized data structures in the first two steps of problem solving (understanding the given problem and </w:t>
      </w:r>
      <w:r>
        <w:rPr>
          <w:rFonts w:asciiTheme="majorBidi" w:hAnsiTheme="majorBidi" w:cstheme="majorBidi"/>
          <w:sz w:val="24"/>
          <w:szCs w:val="24"/>
        </w:rPr>
        <w:t xml:space="preserve">planning the </w:t>
      </w:r>
      <w:r w:rsidRPr="009734CA">
        <w:rPr>
          <w:rFonts w:asciiTheme="majorBidi" w:hAnsiTheme="majorBidi" w:cstheme="majorBidi"/>
          <w:sz w:val="24"/>
          <w:szCs w:val="24"/>
        </w:rPr>
        <w:t>solution)</w:t>
      </w:r>
      <w:r>
        <w:rPr>
          <w:rFonts w:asciiTheme="majorBidi" w:hAnsiTheme="majorBidi" w:cstheme="majorBidi"/>
          <w:sz w:val="24"/>
          <w:szCs w:val="24"/>
        </w:rPr>
        <w:t xml:space="preserve">. </w:t>
      </w:r>
      <w:r w:rsidR="000563BE">
        <w:rPr>
          <w:rFonts w:asciiTheme="majorBidi" w:hAnsiTheme="majorBidi" w:cstheme="majorBidi"/>
          <w:sz w:val="24"/>
          <w:szCs w:val="24"/>
        </w:rPr>
        <w:t>Only</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one student, St03, did not draw any structure </w:t>
      </w:r>
      <w:r>
        <w:rPr>
          <w:rFonts w:asciiTheme="majorBidi" w:hAnsiTheme="majorBidi" w:cstheme="majorBidi"/>
          <w:sz w:val="24"/>
          <w:szCs w:val="24"/>
        </w:rPr>
        <w:t>while planning his solution</w:t>
      </w:r>
      <w:r w:rsidRPr="009734CA">
        <w:rPr>
          <w:rFonts w:asciiTheme="majorBidi" w:hAnsiTheme="majorBidi" w:cstheme="majorBidi"/>
          <w:sz w:val="24"/>
          <w:szCs w:val="24"/>
        </w:rPr>
        <w:t>. Table 4 shows the first us</w:t>
      </w:r>
      <w:r>
        <w:rPr>
          <w:rFonts w:asciiTheme="majorBidi" w:hAnsiTheme="majorBidi" w:cstheme="majorBidi"/>
          <w:sz w:val="24"/>
          <w:szCs w:val="24"/>
        </w:rPr>
        <w:t>e</w:t>
      </w:r>
      <w:r w:rsidRPr="009734CA">
        <w:rPr>
          <w:rFonts w:asciiTheme="majorBidi" w:hAnsiTheme="majorBidi" w:cstheme="majorBidi"/>
          <w:sz w:val="24"/>
          <w:szCs w:val="24"/>
        </w:rPr>
        <w:t xml:space="preserve"> of</w:t>
      </w:r>
      <w:r w:rsidR="000563BE">
        <w:rPr>
          <w:rFonts w:asciiTheme="majorBidi" w:hAnsiTheme="majorBidi" w:cstheme="majorBidi"/>
          <w:sz w:val="24"/>
          <w:szCs w:val="24"/>
        </w:rPr>
        <w:t xml:space="preserve"> a</w:t>
      </w:r>
      <w:r w:rsidRPr="009734CA">
        <w:rPr>
          <w:rFonts w:asciiTheme="majorBidi" w:hAnsiTheme="majorBidi" w:cstheme="majorBidi"/>
          <w:sz w:val="24"/>
          <w:szCs w:val="24"/>
        </w:rPr>
        <w:t xml:space="preserve"> visualization in the process of solving the assignment</w:t>
      </w:r>
      <w:r>
        <w:rPr>
          <w:rFonts w:asciiTheme="majorBidi" w:hAnsiTheme="majorBidi" w:cstheme="majorBidi"/>
          <w:sz w:val="24"/>
          <w:szCs w:val="24"/>
        </w:rPr>
        <w:t xml:space="preserve"> </w:t>
      </w:r>
      <w:r w:rsidR="000563BE">
        <w:rPr>
          <w:rFonts w:asciiTheme="majorBidi" w:hAnsiTheme="majorBidi" w:cstheme="majorBidi"/>
          <w:sz w:val="24"/>
          <w:szCs w:val="24"/>
        </w:rPr>
        <w:t>per</w:t>
      </w:r>
      <w:r>
        <w:rPr>
          <w:rFonts w:asciiTheme="majorBidi" w:hAnsiTheme="majorBidi" w:cstheme="majorBidi"/>
          <w:sz w:val="24"/>
          <w:szCs w:val="24"/>
        </w:rPr>
        <w:t xml:space="preserve"> student,</w:t>
      </w:r>
      <w:r w:rsidRPr="009734CA">
        <w:rPr>
          <w:rFonts w:asciiTheme="majorBidi" w:hAnsiTheme="majorBidi" w:cstheme="majorBidi"/>
          <w:sz w:val="24"/>
          <w:szCs w:val="24"/>
        </w:rPr>
        <w:t xml:space="preserve"> divided between </w:t>
      </w:r>
      <w:r>
        <w:rPr>
          <w:rFonts w:asciiTheme="majorBidi" w:hAnsiTheme="majorBidi" w:cstheme="majorBidi"/>
          <w:sz w:val="24"/>
          <w:szCs w:val="24"/>
        </w:rPr>
        <w:t xml:space="preserve">the </w:t>
      </w:r>
      <w:r w:rsidRPr="009734CA">
        <w:rPr>
          <w:rFonts w:asciiTheme="majorBidi" w:hAnsiTheme="majorBidi" w:cstheme="majorBidi"/>
          <w:sz w:val="24"/>
          <w:szCs w:val="24"/>
        </w:rPr>
        <w:t>two abstract thinking levels observed.</w:t>
      </w:r>
    </w:p>
    <w:tbl>
      <w:tblPr>
        <w:tblStyle w:val="TableGrid"/>
        <w:tblW w:w="0" w:type="auto"/>
        <w:tblLook w:val="04A0" w:firstRow="1" w:lastRow="0" w:firstColumn="1" w:lastColumn="0" w:noHBand="0" w:noVBand="1"/>
      </w:tblPr>
      <w:tblGrid>
        <w:gridCol w:w="1631"/>
        <w:gridCol w:w="1158"/>
        <w:gridCol w:w="1240"/>
        <w:gridCol w:w="1637"/>
        <w:gridCol w:w="1233"/>
        <w:gridCol w:w="1397"/>
      </w:tblGrid>
      <w:tr w:rsidR="000D354D" w:rsidRPr="00DA318A" w14:paraId="45715302" w14:textId="77777777" w:rsidTr="00285A27">
        <w:tc>
          <w:tcPr>
            <w:tcW w:w="4029" w:type="dxa"/>
            <w:gridSpan w:val="3"/>
          </w:tcPr>
          <w:p w14:paraId="23EE130D" w14:textId="77DD8605"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Programming-</w:t>
            </w:r>
            <w:ins w:id="797" w:author="." w:date="2023-08-17T10:41:00Z">
              <w:r w:rsidR="005C26D2">
                <w:rPr>
                  <w:rFonts w:asciiTheme="majorBidi" w:hAnsiTheme="majorBidi" w:cstheme="majorBidi"/>
                  <w:sz w:val="24"/>
                  <w:szCs w:val="24"/>
                </w:rPr>
                <w:t>f</w:t>
              </w:r>
            </w:ins>
            <w:del w:id="798" w:author="." w:date="2023-08-17T10:41:00Z">
              <w:r w:rsidR="004A2CA1" w:rsidDel="005C26D2">
                <w:rPr>
                  <w:rFonts w:asciiTheme="majorBidi" w:hAnsiTheme="majorBidi" w:cstheme="majorBidi"/>
                  <w:sz w:val="24"/>
                  <w:szCs w:val="24"/>
                </w:rPr>
                <w:delText>F</w:delText>
              </w:r>
            </w:del>
            <w:r w:rsidRPr="00DA318A">
              <w:rPr>
                <w:rFonts w:asciiTheme="majorBidi" w:hAnsiTheme="majorBidi" w:cstheme="majorBidi"/>
                <w:sz w:val="24"/>
                <w:szCs w:val="24"/>
              </w:rPr>
              <w:t>ree thinking</w:t>
            </w:r>
          </w:p>
        </w:tc>
        <w:tc>
          <w:tcPr>
            <w:tcW w:w="4267" w:type="dxa"/>
            <w:gridSpan w:val="3"/>
          </w:tcPr>
          <w:p w14:paraId="7F5D9D87" w14:textId="3E1790F0"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Programming-</w:t>
            </w:r>
            <w:ins w:id="799" w:author="." w:date="2023-08-17T10:41:00Z">
              <w:r w:rsidR="005C26D2">
                <w:rPr>
                  <w:rFonts w:asciiTheme="majorBidi" w:hAnsiTheme="majorBidi" w:cstheme="majorBidi"/>
                  <w:sz w:val="24"/>
                  <w:szCs w:val="24"/>
                </w:rPr>
                <w:t>c</w:t>
              </w:r>
            </w:ins>
            <w:del w:id="800" w:author="." w:date="2023-08-17T10:41:00Z">
              <w:r w:rsidR="004A2CA1" w:rsidDel="005C26D2">
                <w:rPr>
                  <w:rFonts w:asciiTheme="majorBidi" w:hAnsiTheme="majorBidi" w:cstheme="majorBidi"/>
                  <w:sz w:val="24"/>
                  <w:szCs w:val="24"/>
                </w:rPr>
                <w:delText>C</w:delText>
              </w:r>
            </w:del>
            <w:r w:rsidRPr="00DA318A">
              <w:rPr>
                <w:rFonts w:asciiTheme="majorBidi" w:hAnsiTheme="majorBidi" w:cstheme="majorBidi"/>
                <w:sz w:val="24"/>
                <w:szCs w:val="24"/>
              </w:rPr>
              <w:t>ontext thinking</w:t>
            </w:r>
          </w:p>
        </w:tc>
      </w:tr>
      <w:tr w:rsidR="000D354D" w:rsidRPr="00DA318A" w14:paraId="63128384" w14:textId="77777777" w:rsidTr="00285A27">
        <w:tc>
          <w:tcPr>
            <w:tcW w:w="1631" w:type="dxa"/>
          </w:tcPr>
          <w:p w14:paraId="278A3D15"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Understanding the given problem</w:t>
            </w:r>
          </w:p>
        </w:tc>
        <w:tc>
          <w:tcPr>
            <w:tcW w:w="1158" w:type="dxa"/>
          </w:tcPr>
          <w:p w14:paraId="7D5621C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2 - Solution</w:t>
            </w:r>
          </w:p>
        </w:tc>
        <w:tc>
          <w:tcPr>
            <w:tcW w:w="1240" w:type="dxa"/>
          </w:tcPr>
          <w:p w14:paraId="6C5B80C6"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Another attempt</w:t>
            </w:r>
          </w:p>
          <w:p w14:paraId="0D681AE7" w14:textId="77777777" w:rsidR="000D354D" w:rsidRPr="00DA318A" w:rsidRDefault="000D354D" w:rsidP="00285A27">
            <w:pPr>
              <w:bidi w:val="0"/>
              <w:jc w:val="center"/>
              <w:rPr>
                <w:rFonts w:asciiTheme="majorBidi" w:hAnsiTheme="majorBidi" w:cstheme="majorBidi"/>
                <w:sz w:val="24"/>
                <w:szCs w:val="24"/>
              </w:rPr>
            </w:pPr>
          </w:p>
        </w:tc>
        <w:tc>
          <w:tcPr>
            <w:tcW w:w="1637" w:type="dxa"/>
          </w:tcPr>
          <w:p w14:paraId="6DDCC3D7"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Understanding the given problem</w:t>
            </w:r>
          </w:p>
        </w:tc>
        <w:tc>
          <w:tcPr>
            <w:tcW w:w="1233" w:type="dxa"/>
          </w:tcPr>
          <w:p w14:paraId="49520A96"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2 - Solution</w:t>
            </w:r>
          </w:p>
        </w:tc>
        <w:tc>
          <w:tcPr>
            <w:tcW w:w="1397" w:type="dxa"/>
          </w:tcPr>
          <w:p w14:paraId="6B6D0384"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Step 1 – Another attempt</w:t>
            </w:r>
          </w:p>
          <w:p w14:paraId="502CD5CA" w14:textId="77777777" w:rsidR="000D354D" w:rsidRPr="00DA318A" w:rsidRDefault="000D354D" w:rsidP="00285A27">
            <w:pPr>
              <w:bidi w:val="0"/>
              <w:jc w:val="center"/>
              <w:rPr>
                <w:rFonts w:asciiTheme="majorBidi" w:hAnsiTheme="majorBidi" w:cstheme="majorBidi"/>
                <w:i/>
                <w:iCs/>
                <w:sz w:val="24"/>
                <w:szCs w:val="24"/>
              </w:rPr>
            </w:pPr>
          </w:p>
        </w:tc>
      </w:tr>
      <w:tr w:rsidR="000D354D" w:rsidRPr="00DA318A" w14:paraId="280B494E" w14:textId="77777777" w:rsidTr="00285A27">
        <w:tc>
          <w:tcPr>
            <w:tcW w:w="1631" w:type="dxa"/>
          </w:tcPr>
          <w:p w14:paraId="584C56B0"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St12</w:t>
            </w:r>
          </w:p>
          <w:p w14:paraId="03A681D2"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St10</w:t>
            </w:r>
          </w:p>
          <w:p w14:paraId="25CF0DA3"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St07</w:t>
            </w:r>
          </w:p>
        </w:tc>
        <w:tc>
          <w:tcPr>
            <w:tcW w:w="1158" w:type="dxa"/>
          </w:tcPr>
          <w:p w14:paraId="134AF079"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St08</w:t>
            </w:r>
          </w:p>
          <w:p w14:paraId="3CF805A8"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St02</w:t>
            </w:r>
          </w:p>
        </w:tc>
        <w:tc>
          <w:tcPr>
            <w:tcW w:w="1240" w:type="dxa"/>
          </w:tcPr>
          <w:p w14:paraId="11FDE49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St11</w:t>
            </w:r>
          </w:p>
        </w:tc>
        <w:tc>
          <w:tcPr>
            <w:tcW w:w="1637" w:type="dxa"/>
          </w:tcPr>
          <w:p w14:paraId="543801B2" w14:textId="77777777" w:rsidR="000D354D" w:rsidRPr="00DA318A" w:rsidRDefault="000D354D" w:rsidP="00285A27">
            <w:pPr>
              <w:bidi w:val="0"/>
              <w:jc w:val="center"/>
              <w:rPr>
                <w:rFonts w:asciiTheme="majorBidi" w:hAnsiTheme="majorBidi" w:cstheme="majorBidi"/>
                <w:sz w:val="24"/>
                <w:szCs w:val="24"/>
              </w:rPr>
            </w:pPr>
          </w:p>
        </w:tc>
        <w:tc>
          <w:tcPr>
            <w:tcW w:w="1233" w:type="dxa"/>
          </w:tcPr>
          <w:p w14:paraId="03A5FF61"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St09</w:t>
            </w:r>
          </w:p>
          <w:p w14:paraId="1242ED6E"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St04</w:t>
            </w:r>
          </w:p>
          <w:p w14:paraId="2C9B497D"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St05</w:t>
            </w:r>
          </w:p>
          <w:p w14:paraId="5C5F008C"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St06</w:t>
            </w:r>
          </w:p>
          <w:p w14:paraId="43A4E748"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St01</w:t>
            </w:r>
          </w:p>
        </w:tc>
        <w:tc>
          <w:tcPr>
            <w:tcW w:w="1397" w:type="dxa"/>
          </w:tcPr>
          <w:p w14:paraId="284988A1" w14:textId="77777777" w:rsidR="000D354D" w:rsidRPr="00DA318A" w:rsidRDefault="000D354D" w:rsidP="00285A27">
            <w:pPr>
              <w:bidi w:val="0"/>
              <w:jc w:val="center"/>
              <w:rPr>
                <w:rFonts w:asciiTheme="majorBidi" w:hAnsiTheme="majorBidi" w:cstheme="majorBidi"/>
                <w:sz w:val="24"/>
                <w:szCs w:val="24"/>
              </w:rPr>
            </w:pPr>
            <w:r w:rsidRPr="00DA318A">
              <w:rPr>
                <w:rFonts w:asciiTheme="majorBidi" w:hAnsiTheme="majorBidi" w:cstheme="majorBidi"/>
                <w:sz w:val="24"/>
                <w:szCs w:val="24"/>
              </w:rPr>
              <w:t>St13</w:t>
            </w:r>
          </w:p>
        </w:tc>
      </w:tr>
    </w:tbl>
    <w:p w14:paraId="4F2A9D58" w14:textId="7AB9F810" w:rsidR="000D354D" w:rsidRPr="00D318C1" w:rsidRDefault="000D354D" w:rsidP="00227964">
      <w:pPr>
        <w:bidi w:val="0"/>
        <w:spacing w:line="480" w:lineRule="auto"/>
        <w:jc w:val="center"/>
        <w:rPr>
          <w:rFonts w:asciiTheme="majorBidi" w:hAnsiTheme="majorBidi" w:cstheme="majorBidi"/>
          <w:sz w:val="24"/>
          <w:szCs w:val="24"/>
        </w:rPr>
      </w:pPr>
      <w:r w:rsidRPr="00D318C1">
        <w:rPr>
          <w:rFonts w:asciiTheme="majorBidi" w:hAnsiTheme="majorBidi" w:cstheme="majorBidi"/>
          <w:sz w:val="24"/>
          <w:szCs w:val="24"/>
        </w:rPr>
        <w:t xml:space="preserve">Table </w:t>
      </w:r>
      <w:r>
        <w:rPr>
          <w:rFonts w:asciiTheme="majorBidi" w:hAnsiTheme="majorBidi" w:cstheme="majorBidi"/>
          <w:sz w:val="24"/>
          <w:szCs w:val="24"/>
        </w:rPr>
        <w:t>3</w:t>
      </w:r>
      <w:r w:rsidRPr="00D318C1">
        <w:rPr>
          <w:rFonts w:asciiTheme="majorBidi" w:hAnsiTheme="majorBidi" w:cstheme="majorBidi"/>
          <w:sz w:val="24"/>
          <w:szCs w:val="24"/>
        </w:rPr>
        <w:t>.</w:t>
      </w:r>
      <w:r>
        <w:rPr>
          <w:rFonts w:asciiTheme="majorBidi" w:hAnsiTheme="majorBidi" w:cstheme="majorBidi"/>
          <w:sz w:val="24"/>
          <w:szCs w:val="24"/>
        </w:rPr>
        <w:t xml:space="preserve"> </w:t>
      </w:r>
      <w:r w:rsidRPr="009734CA">
        <w:rPr>
          <w:rFonts w:asciiTheme="majorBidi" w:hAnsiTheme="majorBidi" w:cstheme="majorBidi"/>
          <w:b/>
          <w:bCs/>
          <w:sz w:val="24"/>
          <w:szCs w:val="24"/>
        </w:rPr>
        <w:t xml:space="preserve">Students </w:t>
      </w:r>
      <w:r w:rsidR="005C26D2" w:rsidRPr="009734CA">
        <w:rPr>
          <w:rFonts w:asciiTheme="majorBidi" w:hAnsiTheme="majorBidi" w:cstheme="majorBidi"/>
          <w:b/>
          <w:bCs/>
          <w:sz w:val="24"/>
          <w:szCs w:val="24"/>
        </w:rPr>
        <w:t xml:space="preserve">mapped by abstraction level and </w:t>
      </w:r>
      <w:del w:id="801" w:author="." w:date="2023-08-17T10:42:00Z">
        <w:r w:rsidR="005C26D2" w:rsidRPr="009734CA" w:rsidDel="005C26D2">
          <w:rPr>
            <w:rFonts w:asciiTheme="majorBidi" w:hAnsiTheme="majorBidi" w:cstheme="majorBidi"/>
            <w:b/>
            <w:bCs/>
            <w:sz w:val="24"/>
            <w:szCs w:val="24"/>
          </w:rPr>
          <w:delText>problem</w:delText>
        </w:r>
        <w:r w:rsidR="005C26D2" w:rsidDel="005C26D2">
          <w:rPr>
            <w:rFonts w:asciiTheme="majorBidi" w:hAnsiTheme="majorBidi" w:cstheme="majorBidi"/>
            <w:b/>
            <w:bCs/>
            <w:sz w:val="24"/>
            <w:szCs w:val="24"/>
          </w:rPr>
          <w:delText xml:space="preserve"> </w:delText>
        </w:r>
        <w:r w:rsidR="005C26D2" w:rsidRPr="009734CA" w:rsidDel="005C26D2">
          <w:rPr>
            <w:rFonts w:asciiTheme="majorBidi" w:hAnsiTheme="majorBidi" w:cstheme="majorBidi"/>
            <w:b/>
            <w:bCs/>
            <w:sz w:val="24"/>
            <w:szCs w:val="24"/>
          </w:rPr>
          <w:delText>solving</w:delText>
        </w:r>
      </w:del>
      <w:ins w:id="802" w:author="." w:date="2023-08-17T10:42:00Z">
        <w:r w:rsidR="005C26D2" w:rsidRPr="009734CA">
          <w:rPr>
            <w:rFonts w:asciiTheme="majorBidi" w:hAnsiTheme="majorBidi" w:cstheme="majorBidi"/>
            <w:b/>
            <w:bCs/>
            <w:sz w:val="24"/>
            <w:szCs w:val="24"/>
          </w:rPr>
          <w:t>problem</w:t>
        </w:r>
        <w:r w:rsidR="005C26D2">
          <w:rPr>
            <w:rFonts w:asciiTheme="majorBidi" w:hAnsiTheme="majorBidi" w:cstheme="majorBidi"/>
            <w:b/>
            <w:bCs/>
            <w:sz w:val="24"/>
            <w:szCs w:val="24"/>
          </w:rPr>
          <w:t>-solving</w:t>
        </w:r>
      </w:ins>
      <w:r w:rsidR="005C26D2" w:rsidRPr="009734CA">
        <w:rPr>
          <w:rFonts w:asciiTheme="majorBidi" w:hAnsiTheme="majorBidi" w:cstheme="majorBidi"/>
          <w:b/>
          <w:bCs/>
          <w:sz w:val="24"/>
          <w:szCs w:val="24"/>
        </w:rPr>
        <w:t xml:space="preserve"> steps related to the first use of </w:t>
      </w:r>
      <w:proofErr w:type="gramStart"/>
      <w:r w:rsidR="005C26D2" w:rsidRPr="009734CA">
        <w:rPr>
          <w:rFonts w:asciiTheme="majorBidi" w:hAnsiTheme="majorBidi" w:cstheme="majorBidi"/>
          <w:b/>
          <w:bCs/>
          <w:sz w:val="24"/>
          <w:szCs w:val="24"/>
        </w:rPr>
        <w:t>visualization</w:t>
      </w:r>
      <w:proofErr w:type="gramEnd"/>
    </w:p>
    <w:p w14:paraId="30E32385" w14:textId="7C6123BC" w:rsidR="000D354D" w:rsidRDefault="000D354D" w:rsidP="000D354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Half of the </w:t>
      </w:r>
      <w:r w:rsidRPr="00D318C1">
        <w:rPr>
          <w:rFonts w:asciiTheme="majorBidi" w:hAnsiTheme="majorBidi" w:cstheme="majorBidi"/>
          <w:sz w:val="24"/>
          <w:szCs w:val="24"/>
        </w:rPr>
        <w:t xml:space="preserve">students </w:t>
      </w:r>
      <w:r>
        <w:rPr>
          <w:rFonts w:asciiTheme="majorBidi" w:hAnsiTheme="majorBidi" w:cstheme="majorBidi"/>
          <w:sz w:val="24"/>
          <w:szCs w:val="24"/>
        </w:rPr>
        <w:t>located at the</w:t>
      </w:r>
      <w:r w:rsidRPr="00D318C1">
        <w:rPr>
          <w:rFonts w:asciiTheme="majorBidi" w:hAnsiTheme="majorBidi" w:cstheme="majorBidi"/>
          <w:sz w:val="24"/>
          <w:szCs w:val="24"/>
        </w:rPr>
        <w:t xml:space="preserve"> </w:t>
      </w:r>
      <w:r w:rsidR="005C26D2" w:rsidRPr="00D318C1">
        <w:rPr>
          <w:rFonts w:asciiTheme="majorBidi" w:hAnsiTheme="majorBidi" w:cstheme="majorBidi"/>
          <w:sz w:val="24"/>
          <w:szCs w:val="24"/>
        </w:rPr>
        <w:t xml:space="preserve">programming-free </w:t>
      </w:r>
      <w:r w:rsidRPr="00D318C1">
        <w:rPr>
          <w:rFonts w:asciiTheme="majorBidi" w:hAnsiTheme="majorBidi" w:cstheme="majorBidi"/>
          <w:sz w:val="24"/>
          <w:szCs w:val="24"/>
        </w:rPr>
        <w:t>thinking level</w:t>
      </w:r>
      <w:del w:id="803" w:author="." w:date="2023-08-17T10:42:00Z">
        <w:r w:rsidDel="005C26D2">
          <w:rPr>
            <w:rFonts w:asciiTheme="majorBidi" w:hAnsiTheme="majorBidi" w:cstheme="majorBidi"/>
            <w:sz w:val="24"/>
            <w:szCs w:val="24"/>
          </w:rPr>
          <w:delText>,</w:delText>
        </w:r>
      </w:del>
      <w:r>
        <w:rPr>
          <w:rFonts w:asciiTheme="majorBidi" w:hAnsiTheme="majorBidi" w:cstheme="majorBidi"/>
          <w:sz w:val="24"/>
          <w:szCs w:val="24"/>
        </w:rPr>
        <w:t xml:space="preserve"> (</w:t>
      </w:r>
      <w:commentRangeStart w:id="804"/>
      <w:r w:rsidRPr="009734CA">
        <w:rPr>
          <w:rFonts w:asciiTheme="majorBidi" w:hAnsiTheme="majorBidi" w:cstheme="majorBidi"/>
          <w:sz w:val="24"/>
          <w:szCs w:val="24"/>
        </w:rPr>
        <w:t>ST</w:t>
      </w:r>
      <w:r w:rsidRPr="009734CA">
        <w:rPr>
          <w:rFonts w:asciiTheme="majorBidi" w:hAnsiTheme="majorBidi" w:cstheme="majorBidi" w:hint="cs"/>
          <w:sz w:val="24"/>
          <w:szCs w:val="24"/>
          <w:rtl/>
        </w:rPr>
        <w:t>07</w:t>
      </w:r>
      <w:r w:rsidRPr="009734CA">
        <w:rPr>
          <w:rFonts w:asciiTheme="majorBidi" w:hAnsiTheme="majorBidi" w:cstheme="majorBidi"/>
          <w:sz w:val="24"/>
          <w:szCs w:val="24"/>
        </w:rPr>
        <w:t>, ST10</w:t>
      </w:r>
      <w:ins w:id="805" w:author="." w:date="2023-08-17T10:42:00Z">
        <w:r w:rsidR="005C26D2">
          <w:rPr>
            <w:rFonts w:asciiTheme="majorBidi" w:hAnsiTheme="majorBidi" w:cstheme="majorBidi"/>
            <w:sz w:val="24"/>
            <w:szCs w:val="24"/>
          </w:rPr>
          <w:t>,</w:t>
        </w:r>
      </w:ins>
      <w:r w:rsidRPr="009734CA">
        <w:rPr>
          <w:rFonts w:asciiTheme="majorBidi" w:hAnsiTheme="majorBidi" w:cstheme="majorBidi"/>
          <w:sz w:val="24"/>
          <w:szCs w:val="24"/>
        </w:rPr>
        <w:t xml:space="preserve"> and </w:t>
      </w:r>
      <w:ins w:id="806" w:author="Meredith Armstrong" w:date="2023-08-23T15:09:00Z">
        <w:r w:rsidR="002750BD">
          <w:rPr>
            <w:rFonts w:asciiTheme="majorBidi" w:hAnsiTheme="majorBidi" w:cstheme="majorBidi"/>
            <w:sz w:val="24"/>
            <w:szCs w:val="24"/>
          </w:rPr>
          <w:t>ST12</w:t>
        </w:r>
      </w:ins>
      <w:commentRangeEnd w:id="804"/>
      <w:ins w:id="807" w:author="Meredith Armstrong" w:date="2023-08-23T15:10:00Z">
        <w:r w:rsidR="002750BD">
          <w:rPr>
            <w:rStyle w:val="CommentReference"/>
          </w:rPr>
          <w:commentReference w:id="804"/>
        </w:r>
      </w:ins>
      <w:del w:id="808" w:author="Meredith Armstrong" w:date="2023-08-23T15:09:00Z">
        <w:r w:rsidRPr="009734CA" w:rsidDel="002750BD">
          <w:rPr>
            <w:rFonts w:asciiTheme="majorBidi" w:hAnsiTheme="majorBidi" w:cstheme="majorBidi"/>
            <w:sz w:val="24"/>
            <w:szCs w:val="24"/>
          </w:rPr>
          <w:delText>St</w:delText>
        </w:r>
        <w:r w:rsidRPr="009734CA" w:rsidDel="002750BD">
          <w:rPr>
            <w:rFonts w:asciiTheme="majorBidi" w:hAnsiTheme="majorBidi" w:cstheme="majorBidi" w:hint="cs"/>
            <w:sz w:val="24"/>
            <w:szCs w:val="24"/>
            <w:rtl/>
          </w:rPr>
          <w:delText>12</w:delText>
        </w:r>
      </w:del>
      <w:r>
        <w:rPr>
          <w:rFonts w:asciiTheme="majorBidi" w:hAnsiTheme="majorBidi" w:cstheme="majorBidi"/>
          <w:sz w:val="24"/>
          <w:szCs w:val="24"/>
        </w:rPr>
        <w:t xml:space="preserve">) </w:t>
      </w:r>
      <w:r w:rsidRPr="009734CA">
        <w:rPr>
          <w:rFonts w:asciiTheme="majorBidi" w:hAnsiTheme="majorBidi" w:cstheme="majorBidi"/>
          <w:sz w:val="24"/>
          <w:szCs w:val="24"/>
        </w:rPr>
        <w:t xml:space="preserve">began </w:t>
      </w:r>
      <w:r>
        <w:rPr>
          <w:rFonts w:asciiTheme="majorBidi" w:hAnsiTheme="majorBidi" w:cstheme="majorBidi"/>
          <w:sz w:val="24"/>
          <w:szCs w:val="24"/>
        </w:rPr>
        <w:t>using</w:t>
      </w:r>
      <w:r w:rsidRPr="009734CA">
        <w:rPr>
          <w:rFonts w:asciiTheme="majorBidi" w:hAnsiTheme="majorBidi" w:cstheme="majorBidi"/>
          <w:sz w:val="24"/>
          <w:szCs w:val="24"/>
        </w:rPr>
        <w:t xml:space="preserve"> visualization </w:t>
      </w:r>
      <w:r w:rsidR="000563BE">
        <w:rPr>
          <w:rFonts w:asciiTheme="majorBidi" w:hAnsiTheme="majorBidi" w:cstheme="majorBidi"/>
          <w:sz w:val="24"/>
          <w:szCs w:val="24"/>
        </w:rPr>
        <w:t>during</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w:t>
      </w:r>
      <w:ins w:id="809" w:author="." w:date="2023-08-17T10:42:00Z">
        <w:r w:rsidR="005C26D2">
          <w:rPr>
            <w:rFonts w:asciiTheme="majorBidi" w:hAnsiTheme="majorBidi" w:cstheme="majorBidi"/>
            <w:sz w:val="24"/>
            <w:szCs w:val="24"/>
          </w:rPr>
          <w:t>“</w:t>
        </w:r>
      </w:ins>
      <w:del w:id="810" w:author="." w:date="2023-08-17T10:42:00Z">
        <w:r w:rsidR="00701427" w:rsidDel="005C26D2">
          <w:rPr>
            <w:rFonts w:asciiTheme="majorBidi" w:hAnsiTheme="majorBidi" w:cstheme="majorBidi"/>
            <w:sz w:val="24"/>
            <w:szCs w:val="24"/>
          </w:rPr>
          <w:delText>‘</w:delText>
        </w:r>
      </w:del>
      <w:r w:rsidRPr="009734CA">
        <w:rPr>
          <w:rFonts w:asciiTheme="majorBidi" w:hAnsiTheme="majorBidi" w:cstheme="majorBidi"/>
          <w:sz w:val="24"/>
          <w:szCs w:val="24"/>
        </w:rPr>
        <w:t>understanding the given problem</w:t>
      </w:r>
      <w:ins w:id="811" w:author="." w:date="2023-08-17T10:42:00Z">
        <w:r w:rsidR="005C26D2">
          <w:rPr>
            <w:rFonts w:asciiTheme="majorBidi" w:hAnsiTheme="majorBidi" w:cstheme="majorBidi"/>
            <w:sz w:val="24"/>
            <w:szCs w:val="24"/>
          </w:rPr>
          <w:t>”</w:t>
        </w:r>
      </w:ins>
      <w:del w:id="812" w:author="." w:date="2023-08-17T10:42:00Z">
        <w:r w:rsidR="00701427" w:rsidDel="005C26D2">
          <w:rPr>
            <w:rFonts w:asciiTheme="majorBidi" w:hAnsiTheme="majorBidi" w:cstheme="majorBidi"/>
            <w:sz w:val="24"/>
            <w:szCs w:val="24"/>
          </w:rPr>
          <w:delText>’</w:delText>
        </w:r>
      </w:del>
      <w:r w:rsidR="000563BE">
        <w:rPr>
          <w:rFonts w:asciiTheme="majorBidi" w:hAnsiTheme="majorBidi" w:cstheme="majorBidi"/>
          <w:sz w:val="24"/>
          <w:szCs w:val="24"/>
        </w:rPr>
        <w:t xml:space="preserve"> step</w:t>
      </w:r>
      <w:r w:rsidRPr="009734CA">
        <w:rPr>
          <w:rFonts w:asciiTheme="majorBidi" w:hAnsiTheme="majorBidi" w:cstheme="majorBidi"/>
          <w:sz w:val="24"/>
          <w:szCs w:val="24"/>
        </w:rPr>
        <w:t xml:space="preserve">. They drew data structures </w:t>
      </w:r>
      <w:r w:rsidR="000563BE">
        <w:rPr>
          <w:rFonts w:asciiTheme="majorBidi" w:hAnsiTheme="majorBidi" w:cstheme="majorBidi"/>
          <w:sz w:val="24"/>
          <w:szCs w:val="24"/>
        </w:rPr>
        <w:t>whil</w:t>
      </w:r>
      <w:ins w:id="813" w:author="." w:date="2023-08-17T10:42:00Z">
        <w:r w:rsidR="005C26D2">
          <w:rPr>
            <w:rFonts w:asciiTheme="majorBidi" w:hAnsiTheme="majorBidi" w:cstheme="majorBidi"/>
            <w:sz w:val="24"/>
            <w:szCs w:val="24"/>
          </w:rPr>
          <w:t>e</w:t>
        </w:r>
      </w:ins>
      <w:del w:id="814" w:author="." w:date="2023-08-17T10:42:00Z">
        <w:r w:rsidR="000563BE" w:rsidDel="005C26D2">
          <w:rPr>
            <w:rFonts w:asciiTheme="majorBidi" w:hAnsiTheme="majorBidi" w:cstheme="majorBidi"/>
            <w:sz w:val="24"/>
            <w:szCs w:val="24"/>
          </w:rPr>
          <w:delText>st</w:delText>
        </w:r>
      </w:del>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reading the assignment. </w:t>
      </w:r>
      <w:r w:rsidR="00987655" w:rsidRPr="009734CA">
        <w:rPr>
          <w:rFonts w:asciiTheme="majorBidi" w:hAnsiTheme="majorBidi" w:cstheme="majorBidi"/>
          <w:sz w:val="24"/>
          <w:szCs w:val="24"/>
        </w:rPr>
        <w:t>Later</w:t>
      </w:r>
      <w:r w:rsidRPr="009734CA">
        <w:rPr>
          <w:rFonts w:asciiTheme="majorBidi" w:hAnsiTheme="majorBidi" w:cstheme="majorBidi"/>
          <w:sz w:val="24"/>
          <w:szCs w:val="24"/>
        </w:rPr>
        <w:t xml:space="preserve">, they </w:t>
      </w:r>
      <w:r w:rsidR="000563BE">
        <w:rPr>
          <w:rFonts w:asciiTheme="majorBidi" w:hAnsiTheme="majorBidi" w:cstheme="majorBidi"/>
          <w:sz w:val="24"/>
          <w:szCs w:val="24"/>
        </w:rPr>
        <w:t>were aided by</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these visualizations </w:t>
      </w:r>
      <w:r w:rsidR="000563BE">
        <w:rPr>
          <w:rFonts w:asciiTheme="majorBidi" w:hAnsiTheme="majorBidi" w:cstheme="majorBidi"/>
          <w:sz w:val="24"/>
          <w:szCs w:val="24"/>
        </w:rPr>
        <w:t>while</w:t>
      </w:r>
      <w:r w:rsidR="000563BE" w:rsidRPr="009734CA">
        <w:rPr>
          <w:rFonts w:asciiTheme="majorBidi" w:hAnsiTheme="majorBidi" w:cstheme="majorBidi"/>
          <w:sz w:val="24"/>
          <w:szCs w:val="24"/>
        </w:rPr>
        <w:t xml:space="preserve"> </w:t>
      </w:r>
      <w:r w:rsidR="000563BE">
        <w:rPr>
          <w:rFonts w:asciiTheme="majorBidi" w:hAnsiTheme="majorBidi" w:cstheme="majorBidi"/>
          <w:sz w:val="24"/>
          <w:szCs w:val="24"/>
        </w:rPr>
        <w:t>designing</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algorithms for </w:t>
      </w:r>
      <w:r w:rsidR="000563BE">
        <w:rPr>
          <w:rFonts w:asciiTheme="majorBidi" w:hAnsiTheme="majorBidi" w:cstheme="majorBidi"/>
          <w:sz w:val="24"/>
          <w:szCs w:val="24"/>
        </w:rPr>
        <w:t>the</w:t>
      </w:r>
      <w:r w:rsidR="000563BE"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solution. </w:t>
      </w:r>
      <w:del w:id="815" w:author="." w:date="2023-08-17T10:42:00Z">
        <w:r w:rsidR="000563BE" w:rsidDel="005C26D2">
          <w:rPr>
            <w:rFonts w:asciiTheme="majorBidi" w:hAnsiTheme="majorBidi" w:cstheme="majorBidi"/>
            <w:sz w:val="24"/>
            <w:szCs w:val="24"/>
          </w:rPr>
          <w:delText xml:space="preserve">A couple of students </w:delText>
        </w:r>
        <w:r w:rsidDel="005C26D2">
          <w:rPr>
            <w:rFonts w:asciiTheme="majorBidi" w:hAnsiTheme="majorBidi" w:cstheme="majorBidi"/>
            <w:sz w:val="24"/>
            <w:szCs w:val="24"/>
          </w:rPr>
          <w:delText>more</w:delText>
        </w:r>
      </w:del>
      <w:ins w:id="816" w:author="." w:date="2023-08-17T10:42:00Z">
        <w:r w:rsidR="005C26D2">
          <w:rPr>
            <w:rFonts w:asciiTheme="majorBidi" w:hAnsiTheme="majorBidi" w:cstheme="majorBidi"/>
            <w:sz w:val="24"/>
            <w:szCs w:val="24"/>
          </w:rPr>
          <w:t>Two more students</w:t>
        </w:r>
      </w:ins>
      <w:r>
        <w:rPr>
          <w:rFonts w:asciiTheme="majorBidi" w:hAnsiTheme="majorBidi" w:cstheme="majorBidi"/>
          <w:sz w:val="24"/>
          <w:szCs w:val="24"/>
        </w:rPr>
        <w:t>,</w:t>
      </w:r>
      <w:r w:rsidRPr="009734CA">
        <w:rPr>
          <w:rFonts w:asciiTheme="majorBidi" w:hAnsiTheme="majorBidi" w:cstheme="majorBidi"/>
          <w:sz w:val="24"/>
          <w:szCs w:val="24"/>
        </w:rPr>
        <w:t xml:space="preserve"> St0</w:t>
      </w:r>
      <w:r w:rsidRPr="009734CA">
        <w:rPr>
          <w:rFonts w:asciiTheme="majorBidi" w:hAnsiTheme="majorBidi" w:cstheme="majorBidi" w:hint="cs"/>
          <w:sz w:val="24"/>
          <w:szCs w:val="24"/>
          <w:rtl/>
        </w:rPr>
        <w:t>2</w:t>
      </w:r>
      <w:r w:rsidRPr="009734CA">
        <w:rPr>
          <w:rFonts w:asciiTheme="majorBidi" w:hAnsiTheme="majorBidi" w:cstheme="majorBidi"/>
          <w:sz w:val="24"/>
          <w:szCs w:val="24"/>
        </w:rPr>
        <w:t xml:space="preserve"> and St0</w:t>
      </w:r>
      <w:r w:rsidRPr="009734CA">
        <w:rPr>
          <w:rFonts w:asciiTheme="majorBidi" w:hAnsiTheme="majorBidi" w:cstheme="majorBidi" w:hint="cs"/>
          <w:sz w:val="24"/>
          <w:szCs w:val="24"/>
          <w:rtl/>
        </w:rPr>
        <w:t>8</w:t>
      </w:r>
      <w:r>
        <w:rPr>
          <w:rFonts w:asciiTheme="majorBidi" w:hAnsiTheme="majorBidi" w:cstheme="majorBidi"/>
          <w:sz w:val="24"/>
          <w:szCs w:val="24"/>
        </w:rPr>
        <w:t>,</w:t>
      </w:r>
      <w:r w:rsidRPr="009734CA">
        <w:rPr>
          <w:rFonts w:asciiTheme="majorBidi" w:hAnsiTheme="majorBidi" w:cstheme="majorBidi"/>
          <w:sz w:val="24"/>
          <w:szCs w:val="24"/>
        </w:rPr>
        <w:t xml:space="preserve"> began </w:t>
      </w:r>
      <w:r>
        <w:rPr>
          <w:rFonts w:asciiTheme="majorBidi" w:hAnsiTheme="majorBidi" w:cstheme="majorBidi"/>
          <w:sz w:val="24"/>
          <w:szCs w:val="24"/>
        </w:rPr>
        <w:t xml:space="preserve">using </w:t>
      </w:r>
      <w:r w:rsidRPr="009734CA">
        <w:rPr>
          <w:rFonts w:asciiTheme="majorBidi" w:hAnsiTheme="majorBidi" w:cstheme="majorBidi"/>
          <w:sz w:val="24"/>
          <w:szCs w:val="24"/>
        </w:rPr>
        <w:lastRenderedPageBreak/>
        <w:t>visualization</w:t>
      </w:r>
      <w:r w:rsidR="00125C60">
        <w:rPr>
          <w:rFonts w:asciiTheme="majorBidi" w:hAnsiTheme="majorBidi" w:cstheme="majorBidi"/>
          <w:sz w:val="24"/>
          <w:szCs w:val="24"/>
        </w:rPr>
        <w:t>s</w:t>
      </w:r>
      <w:r w:rsidRPr="009734CA">
        <w:rPr>
          <w:rFonts w:asciiTheme="majorBidi" w:hAnsiTheme="majorBidi" w:cstheme="majorBidi"/>
          <w:sz w:val="24"/>
          <w:szCs w:val="24"/>
        </w:rPr>
        <w:t xml:space="preserve"> </w:t>
      </w:r>
      <w:r>
        <w:rPr>
          <w:rFonts w:asciiTheme="majorBidi" w:hAnsiTheme="majorBidi" w:cstheme="majorBidi"/>
          <w:sz w:val="24"/>
          <w:szCs w:val="24"/>
        </w:rPr>
        <w:t>only after reading the entire assignment</w:t>
      </w:r>
      <w:r w:rsidRPr="009734CA">
        <w:rPr>
          <w:rFonts w:asciiTheme="majorBidi" w:hAnsiTheme="majorBidi" w:cstheme="majorBidi"/>
          <w:sz w:val="24"/>
          <w:szCs w:val="24"/>
        </w:rPr>
        <w:t>,</w:t>
      </w:r>
      <w:r>
        <w:rPr>
          <w:rFonts w:asciiTheme="majorBidi" w:hAnsiTheme="majorBidi" w:cstheme="majorBidi"/>
          <w:sz w:val="24"/>
          <w:szCs w:val="24"/>
        </w:rPr>
        <w:t xml:space="preserve"> during the solution</w:t>
      </w:r>
      <w:ins w:id="817" w:author="." w:date="2023-08-18T11:25:00Z">
        <w:r w:rsidR="00584C10">
          <w:rPr>
            <w:rFonts w:asciiTheme="majorBidi" w:hAnsiTheme="majorBidi" w:cstheme="majorBidi"/>
            <w:sz w:val="24"/>
            <w:szCs w:val="24"/>
          </w:rPr>
          <w:t>-</w:t>
        </w:r>
      </w:ins>
      <w:del w:id="818" w:author="." w:date="2023-08-18T11:25:00Z">
        <w:r w:rsidDel="00584C10">
          <w:rPr>
            <w:rFonts w:asciiTheme="majorBidi" w:hAnsiTheme="majorBidi" w:cstheme="majorBidi"/>
            <w:sz w:val="24"/>
            <w:szCs w:val="24"/>
          </w:rPr>
          <w:delText xml:space="preserve"> </w:delText>
        </w:r>
      </w:del>
      <w:r>
        <w:rPr>
          <w:rFonts w:asciiTheme="majorBidi" w:hAnsiTheme="majorBidi" w:cstheme="majorBidi"/>
          <w:sz w:val="24"/>
          <w:szCs w:val="24"/>
        </w:rPr>
        <w:t xml:space="preserve">planning step, </w:t>
      </w:r>
      <w:r w:rsidR="008D3A64">
        <w:rPr>
          <w:rFonts w:asciiTheme="majorBidi" w:hAnsiTheme="majorBidi" w:cstheme="majorBidi"/>
          <w:sz w:val="24"/>
          <w:szCs w:val="24"/>
        </w:rPr>
        <w:t xml:space="preserve">as </w:t>
      </w:r>
      <w:r w:rsidRPr="009734CA">
        <w:rPr>
          <w:rFonts w:asciiTheme="majorBidi" w:hAnsiTheme="majorBidi" w:cstheme="majorBidi"/>
          <w:sz w:val="24"/>
          <w:szCs w:val="24"/>
        </w:rPr>
        <w:t>they</w:t>
      </w:r>
      <w:r>
        <w:rPr>
          <w:rFonts w:asciiTheme="majorBidi" w:hAnsiTheme="majorBidi" w:cstheme="majorBidi"/>
          <w:sz w:val="24"/>
          <w:szCs w:val="24"/>
        </w:rPr>
        <w:t xml:space="preserve"> claimed they already understood the given data structures </w:t>
      </w:r>
      <w:del w:id="819" w:author="." w:date="2023-08-17T10:43:00Z">
        <w:r w:rsidDel="005C26D2">
          <w:rPr>
            <w:rFonts w:asciiTheme="majorBidi" w:hAnsiTheme="majorBidi" w:cstheme="majorBidi"/>
            <w:sz w:val="24"/>
            <w:szCs w:val="24"/>
          </w:rPr>
          <w:delText xml:space="preserve">when </w:delText>
        </w:r>
      </w:del>
      <w:ins w:id="820" w:author="." w:date="2023-08-17T10:43:00Z">
        <w:r w:rsidR="005C26D2">
          <w:rPr>
            <w:rFonts w:asciiTheme="majorBidi" w:hAnsiTheme="majorBidi" w:cstheme="majorBidi"/>
            <w:sz w:val="24"/>
            <w:szCs w:val="24"/>
          </w:rPr>
          <w:t xml:space="preserve">from </w:t>
        </w:r>
      </w:ins>
      <w:r>
        <w:rPr>
          <w:rFonts w:asciiTheme="majorBidi" w:hAnsiTheme="majorBidi" w:cstheme="majorBidi"/>
          <w:sz w:val="24"/>
          <w:szCs w:val="24"/>
        </w:rPr>
        <w:t>solving Assignment 3</w:t>
      </w:r>
      <w:r w:rsidRPr="009734CA">
        <w:rPr>
          <w:rFonts w:asciiTheme="majorBidi" w:hAnsiTheme="majorBidi" w:cstheme="majorBidi"/>
          <w:sz w:val="24"/>
          <w:szCs w:val="24"/>
        </w:rPr>
        <w:t>.</w:t>
      </w:r>
      <w:r>
        <w:rPr>
          <w:rFonts w:asciiTheme="majorBidi" w:hAnsiTheme="majorBidi" w:cstheme="majorBidi"/>
          <w:sz w:val="24"/>
          <w:szCs w:val="24"/>
        </w:rPr>
        <w:t xml:space="preserve"> A</w:t>
      </w:r>
      <w:r w:rsidRPr="009734CA">
        <w:rPr>
          <w:rFonts w:asciiTheme="majorBidi" w:hAnsiTheme="majorBidi" w:cstheme="majorBidi"/>
          <w:sz w:val="24"/>
          <w:szCs w:val="24"/>
        </w:rPr>
        <w:t xml:space="preserve"> </w:t>
      </w:r>
      <w:r>
        <w:rPr>
          <w:rFonts w:asciiTheme="majorBidi" w:hAnsiTheme="majorBidi" w:cstheme="majorBidi"/>
          <w:sz w:val="24"/>
          <w:szCs w:val="24"/>
        </w:rPr>
        <w:t xml:space="preserve">single </w:t>
      </w:r>
      <w:r w:rsidRPr="009734CA">
        <w:rPr>
          <w:rFonts w:asciiTheme="majorBidi" w:hAnsiTheme="majorBidi" w:cstheme="majorBidi"/>
          <w:sz w:val="24"/>
          <w:szCs w:val="24"/>
        </w:rPr>
        <w:t xml:space="preserve">student, St11, after several attempts to </w:t>
      </w:r>
      <w:r w:rsidR="008D3A64">
        <w:rPr>
          <w:rFonts w:asciiTheme="majorBidi" w:hAnsiTheme="majorBidi" w:cstheme="majorBidi"/>
          <w:sz w:val="24"/>
          <w:szCs w:val="24"/>
        </w:rPr>
        <w:t>plan</w:t>
      </w:r>
      <w:r w:rsidR="008D3A6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an algorithm that </w:t>
      </w:r>
      <w:del w:id="821" w:author="." w:date="2023-08-17T10:43:00Z">
        <w:r w:rsidRPr="009734CA" w:rsidDel="005C26D2">
          <w:rPr>
            <w:rFonts w:asciiTheme="majorBidi" w:hAnsiTheme="majorBidi" w:cstheme="majorBidi"/>
            <w:sz w:val="24"/>
            <w:szCs w:val="24"/>
          </w:rPr>
          <w:delText xml:space="preserve">will </w:delText>
        </w:r>
      </w:del>
      <w:ins w:id="822" w:author="." w:date="2023-08-17T10:43:00Z">
        <w:r w:rsidR="005C26D2">
          <w:rPr>
            <w:rFonts w:asciiTheme="majorBidi" w:hAnsiTheme="majorBidi" w:cstheme="majorBidi"/>
            <w:sz w:val="24"/>
            <w:szCs w:val="24"/>
          </w:rPr>
          <w:t>would</w:t>
        </w:r>
        <w:r w:rsidR="005C26D2" w:rsidRPr="009734CA">
          <w:rPr>
            <w:rFonts w:asciiTheme="majorBidi" w:hAnsiTheme="majorBidi" w:cstheme="majorBidi"/>
            <w:sz w:val="24"/>
            <w:szCs w:val="24"/>
          </w:rPr>
          <w:t xml:space="preserve"> </w:t>
        </w:r>
      </w:ins>
      <w:r w:rsidRPr="009734CA">
        <w:rPr>
          <w:rFonts w:asciiTheme="majorBidi" w:hAnsiTheme="majorBidi" w:cstheme="majorBidi"/>
          <w:sz w:val="24"/>
          <w:szCs w:val="24"/>
        </w:rPr>
        <w:t>solve the assignment without using</w:t>
      </w:r>
      <w:r w:rsidR="008D3A64">
        <w:rPr>
          <w:rFonts w:asciiTheme="majorBidi" w:hAnsiTheme="majorBidi" w:cstheme="majorBidi"/>
          <w:sz w:val="24"/>
          <w:szCs w:val="24"/>
        </w:rPr>
        <w:t xml:space="preserve"> any form of</w:t>
      </w:r>
      <w:r w:rsidRPr="009734CA">
        <w:rPr>
          <w:rFonts w:asciiTheme="majorBidi" w:hAnsiTheme="majorBidi" w:cstheme="majorBidi"/>
          <w:sz w:val="24"/>
          <w:szCs w:val="24"/>
        </w:rPr>
        <w:t xml:space="preserve"> visualization, returned to re-reading the exercise and only </w:t>
      </w:r>
      <w:r w:rsidR="008D3A64">
        <w:rPr>
          <w:rFonts w:asciiTheme="majorBidi" w:hAnsiTheme="majorBidi" w:cstheme="majorBidi"/>
          <w:sz w:val="24"/>
          <w:szCs w:val="24"/>
        </w:rPr>
        <w:t>thereafter</w:t>
      </w:r>
      <w:r w:rsidR="008D3A64"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started to draw </w:t>
      </w:r>
      <w:del w:id="823" w:author="." w:date="2023-08-17T10:43:00Z">
        <w:r w:rsidRPr="009734CA" w:rsidDel="005C26D2">
          <w:rPr>
            <w:rFonts w:asciiTheme="majorBidi" w:hAnsiTheme="majorBidi" w:cstheme="majorBidi"/>
            <w:sz w:val="24"/>
            <w:szCs w:val="24"/>
          </w:rPr>
          <w:delText xml:space="preserve">the </w:delText>
        </w:r>
      </w:del>
      <w:r w:rsidRPr="009734CA">
        <w:rPr>
          <w:rFonts w:asciiTheme="majorBidi" w:hAnsiTheme="majorBidi" w:cstheme="majorBidi"/>
          <w:sz w:val="24"/>
          <w:szCs w:val="24"/>
        </w:rPr>
        <w:t xml:space="preserve">data structures. Students from this group drew </w:t>
      </w:r>
      <w:ins w:id="824" w:author="." w:date="2023-08-17T10:43:00Z">
        <w:r w:rsidR="005C26D2">
          <w:rPr>
            <w:rFonts w:asciiTheme="majorBidi" w:hAnsiTheme="majorBidi" w:cstheme="majorBidi"/>
            <w:sz w:val="24"/>
            <w:szCs w:val="24"/>
          </w:rPr>
          <w:t>c</w:t>
        </w:r>
      </w:ins>
      <w:del w:id="825" w:author="." w:date="2023-08-17T10:43:00Z">
        <w:r w:rsidRPr="009734CA" w:rsidDel="005C26D2">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queues and </w:t>
      </w:r>
      <w:ins w:id="826" w:author="." w:date="2023-08-17T10:43:00Z">
        <w:r w:rsidR="005C26D2">
          <w:rPr>
            <w:rFonts w:asciiTheme="majorBidi" w:hAnsiTheme="majorBidi" w:cstheme="majorBidi"/>
            <w:sz w:val="24"/>
            <w:szCs w:val="24"/>
          </w:rPr>
          <w:t>d</w:t>
        </w:r>
      </w:ins>
      <w:del w:id="827" w:author="." w:date="2023-08-17T10:43:00Z">
        <w:r w:rsidRPr="009734CA" w:rsidDel="005C26D2">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in an abstract </w:t>
      </w:r>
      <w:r w:rsidR="005D03CF">
        <w:rPr>
          <w:rFonts w:asciiTheme="majorBidi" w:hAnsiTheme="majorBidi" w:cstheme="majorBidi"/>
          <w:sz w:val="24"/>
          <w:szCs w:val="24"/>
        </w:rPr>
        <w:t>manner,</w:t>
      </w:r>
      <w:r w:rsidR="005D03CF" w:rsidRPr="009734CA">
        <w:rPr>
          <w:rFonts w:asciiTheme="majorBidi" w:hAnsiTheme="majorBidi" w:cstheme="majorBidi"/>
          <w:sz w:val="24"/>
          <w:szCs w:val="24"/>
        </w:rPr>
        <w:t xml:space="preserve"> </w:t>
      </w:r>
      <w:r w:rsidRPr="009734CA">
        <w:rPr>
          <w:rFonts w:asciiTheme="majorBidi" w:hAnsiTheme="majorBidi" w:cstheme="majorBidi"/>
          <w:sz w:val="24"/>
          <w:szCs w:val="24"/>
        </w:rPr>
        <w:t>without adding</w:t>
      </w:r>
      <w:r w:rsidR="005D03CF">
        <w:rPr>
          <w:rFonts w:asciiTheme="majorBidi" w:hAnsiTheme="majorBidi" w:cstheme="majorBidi"/>
          <w:sz w:val="24"/>
          <w:szCs w:val="24"/>
        </w:rPr>
        <w:t xml:space="preserve"> specific</w:t>
      </w:r>
      <w:r w:rsidRPr="009734CA">
        <w:rPr>
          <w:rFonts w:asciiTheme="majorBidi" w:hAnsiTheme="majorBidi" w:cstheme="majorBidi"/>
          <w:sz w:val="24"/>
          <w:szCs w:val="24"/>
        </w:rPr>
        <w:t xml:space="preserve"> details. For example, St11, when starting to draw</w:t>
      </w:r>
      <w:ins w:id="828" w:author="." w:date="2023-08-17T10:43:00Z">
        <w:r w:rsidR="005C26D2">
          <w:rPr>
            <w:rFonts w:asciiTheme="majorBidi" w:hAnsiTheme="majorBidi" w:cstheme="majorBidi"/>
            <w:sz w:val="24"/>
            <w:szCs w:val="24"/>
          </w:rPr>
          <w:t>, said</w:t>
        </w:r>
      </w:ins>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I am drawing a queue that looks like an array. I am not writing indices because it is not an array</w:t>
      </w:r>
      <w:ins w:id="829" w:author="." w:date="2023-08-17T10:43:00Z">
        <w:r w:rsidR="005C26D2">
          <w:rPr>
            <w:rFonts w:asciiTheme="majorBidi" w:hAnsiTheme="majorBidi" w:cstheme="majorBidi"/>
            <w:i/>
            <w:iCs/>
            <w:sz w:val="24"/>
            <w:szCs w:val="24"/>
          </w:rPr>
          <w:t>.</w:t>
        </w:r>
      </w:ins>
      <w:r w:rsidR="00701427">
        <w:rPr>
          <w:rFonts w:asciiTheme="majorBidi" w:hAnsiTheme="majorBidi" w:cstheme="majorBidi"/>
          <w:sz w:val="24"/>
          <w:szCs w:val="24"/>
        </w:rPr>
        <w:t>”</w:t>
      </w:r>
      <w:del w:id="830" w:author="." w:date="2023-08-17T10:43:00Z">
        <w:r w:rsidRPr="009734CA" w:rsidDel="005C26D2">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831" w:author="." w:date="2023-08-18T11:30:00Z">
        <w:r w:rsidRPr="009734CA" w:rsidDel="00845285">
          <w:rPr>
            <w:rFonts w:asciiTheme="majorBidi" w:hAnsiTheme="majorBidi" w:cstheme="majorBidi"/>
            <w:sz w:val="24"/>
            <w:szCs w:val="24"/>
          </w:rPr>
          <w:delText xml:space="preserve"> </w:delText>
        </w:r>
      </w:del>
    </w:p>
    <w:p w14:paraId="14D66409" w14:textId="66CDD6A3" w:rsidR="000D354D" w:rsidRPr="009734CA" w:rsidRDefault="000D354D" w:rsidP="000D354D">
      <w:pPr>
        <w:bidi w:val="0"/>
        <w:spacing w:line="480" w:lineRule="auto"/>
        <w:ind w:firstLine="720"/>
        <w:jc w:val="both"/>
        <w:rPr>
          <w:rFonts w:asciiTheme="majorBidi" w:hAnsiTheme="majorBidi" w:cstheme="majorBidi"/>
          <w:sz w:val="24"/>
          <w:szCs w:val="24"/>
        </w:rPr>
      </w:pPr>
      <w:r w:rsidRPr="00CD5B92">
        <w:rPr>
          <w:rFonts w:asciiTheme="majorBidi" w:hAnsiTheme="majorBidi" w:cstheme="majorBidi"/>
          <w:sz w:val="24"/>
          <w:szCs w:val="24"/>
        </w:rPr>
        <w:t>None of the students with</w:t>
      </w:r>
      <w:r w:rsidR="005D03CF">
        <w:rPr>
          <w:rFonts w:asciiTheme="majorBidi" w:hAnsiTheme="majorBidi" w:cstheme="majorBidi"/>
          <w:sz w:val="24"/>
          <w:szCs w:val="24"/>
        </w:rPr>
        <w:t xml:space="preserve"> a</w:t>
      </w:r>
      <w:r w:rsidRPr="00CD5B92">
        <w:rPr>
          <w:rFonts w:asciiTheme="majorBidi" w:hAnsiTheme="majorBidi" w:cstheme="majorBidi"/>
          <w:sz w:val="24"/>
          <w:szCs w:val="24"/>
        </w:rPr>
        <w:t xml:space="preserve"> </w:t>
      </w:r>
      <w:r w:rsidR="005C26D2">
        <w:rPr>
          <w:rFonts w:asciiTheme="majorBidi" w:hAnsiTheme="majorBidi" w:cstheme="majorBidi"/>
          <w:sz w:val="24"/>
          <w:szCs w:val="24"/>
        </w:rPr>
        <w:t>p</w:t>
      </w:r>
      <w:r w:rsidR="005C26D2" w:rsidRPr="00CD5B92">
        <w:rPr>
          <w:rFonts w:asciiTheme="majorBidi" w:hAnsiTheme="majorBidi" w:cstheme="majorBidi"/>
          <w:sz w:val="24"/>
          <w:szCs w:val="24"/>
        </w:rPr>
        <w:t>rogramming-</w:t>
      </w:r>
      <w:r w:rsidR="005C26D2">
        <w:rPr>
          <w:rFonts w:asciiTheme="majorBidi" w:hAnsiTheme="majorBidi" w:cstheme="majorBidi"/>
          <w:sz w:val="24"/>
          <w:szCs w:val="24"/>
        </w:rPr>
        <w:t>c</w:t>
      </w:r>
      <w:r w:rsidR="005C26D2" w:rsidRPr="00CD5B92">
        <w:rPr>
          <w:rFonts w:asciiTheme="majorBidi" w:hAnsiTheme="majorBidi" w:cstheme="majorBidi"/>
          <w:sz w:val="24"/>
          <w:szCs w:val="24"/>
        </w:rPr>
        <w:t xml:space="preserve">ontext </w:t>
      </w:r>
      <w:r>
        <w:rPr>
          <w:rFonts w:asciiTheme="majorBidi" w:hAnsiTheme="majorBidi" w:cstheme="majorBidi"/>
          <w:sz w:val="24"/>
          <w:szCs w:val="24"/>
        </w:rPr>
        <w:t>t</w:t>
      </w:r>
      <w:r w:rsidRPr="00CD5B92">
        <w:rPr>
          <w:rFonts w:asciiTheme="majorBidi" w:hAnsiTheme="majorBidi" w:cstheme="majorBidi"/>
          <w:sz w:val="24"/>
          <w:szCs w:val="24"/>
        </w:rPr>
        <w:t xml:space="preserve">hinking </w:t>
      </w:r>
      <w:r>
        <w:rPr>
          <w:rFonts w:asciiTheme="majorBidi" w:hAnsiTheme="majorBidi" w:cstheme="majorBidi"/>
          <w:sz w:val="24"/>
          <w:szCs w:val="24"/>
        </w:rPr>
        <w:t>l</w:t>
      </w:r>
      <w:r w:rsidRPr="00CD5B92">
        <w:rPr>
          <w:rFonts w:asciiTheme="majorBidi" w:hAnsiTheme="majorBidi" w:cstheme="majorBidi"/>
          <w:sz w:val="24"/>
          <w:szCs w:val="24"/>
        </w:rPr>
        <w:t>evel</w:t>
      </w:r>
      <w:r>
        <w:rPr>
          <w:rFonts w:asciiTheme="majorBidi" w:hAnsiTheme="majorBidi" w:cstheme="majorBidi"/>
          <w:sz w:val="24"/>
          <w:szCs w:val="24"/>
        </w:rPr>
        <w:t xml:space="preserve"> used visualization tools during step 1 (understanding the given problem)</w:t>
      </w:r>
      <w:r w:rsidRPr="00CD5B92">
        <w:rPr>
          <w:rFonts w:asciiTheme="majorBidi" w:hAnsiTheme="majorBidi" w:cstheme="majorBidi"/>
          <w:sz w:val="24"/>
          <w:szCs w:val="24"/>
        </w:rPr>
        <w:t>.</w:t>
      </w:r>
      <w:r w:rsidRPr="009734CA">
        <w:rPr>
          <w:rFonts w:asciiTheme="majorBidi" w:hAnsiTheme="majorBidi" w:cstheme="majorBidi"/>
          <w:sz w:val="24"/>
          <w:szCs w:val="24"/>
        </w:rPr>
        <w:t xml:space="preserve"> </w:t>
      </w:r>
      <w:r>
        <w:rPr>
          <w:rFonts w:asciiTheme="majorBidi" w:hAnsiTheme="majorBidi" w:cstheme="majorBidi"/>
          <w:sz w:val="24"/>
          <w:szCs w:val="24"/>
        </w:rPr>
        <w:t>Most of them, after a while, began sketching during the solution-planning phase</w:t>
      </w:r>
      <w:ins w:id="832" w:author="." w:date="2023-08-17T10:44:00Z">
        <w:r w:rsidR="005C26D2">
          <w:rPr>
            <w:rFonts w:asciiTheme="majorBidi" w:hAnsiTheme="majorBidi" w:cstheme="majorBidi"/>
            <w:sz w:val="24"/>
            <w:szCs w:val="24"/>
          </w:rPr>
          <w:t>,</w:t>
        </w:r>
      </w:ins>
      <w:r>
        <w:rPr>
          <w:rFonts w:asciiTheme="majorBidi" w:hAnsiTheme="majorBidi" w:cstheme="majorBidi"/>
          <w:sz w:val="24"/>
          <w:szCs w:val="24"/>
        </w:rPr>
        <w:t xml:space="preserve"> and o</w:t>
      </w:r>
      <w:r w:rsidRPr="009734CA">
        <w:rPr>
          <w:rFonts w:asciiTheme="majorBidi" w:hAnsiTheme="majorBidi" w:cstheme="majorBidi"/>
          <w:sz w:val="24"/>
          <w:szCs w:val="24"/>
        </w:rPr>
        <w:t xml:space="preserve">ne </w:t>
      </w:r>
      <w:r>
        <w:rPr>
          <w:rFonts w:asciiTheme="majorBidi" w:hAnsiTheme="majorBidi" w:cstheme="majorBidi"/>
          <w:sz w:val="24"/>
          <w:szCs w:val="24"/>
        </w:rPr>
        <w:t>of them</w:t>
      </w:r>
      <w:r w:rsidRPr="009734CA">
        <w:rPr>
          <w:rFonts w:asciiTheme="majorBidi" w:hAnsiTheme="majorBidi" w:cstheme="majorBidi"/>
          <w:sz w:val="24"/>
          <w:szCs w:val="24"/>
        </w:rPr>
        <w:t>, St13,</w:t>
      </w:r>
      <w:r>
        <w:rPr>
          <w:rFonts w:asciiTheme="majorBidi" w:hAnsiTheme="majorBidi" w:cstheme="majorBidi"/>
          <w:sz w:val="24"/>
          <w:szCs w:val="24"/>
        </w:rPr>
        <w:t xml:space="preserve"> did so</w:t>
      </w:r>
      <w:r w:rsidRPr="009734CA">
        <w:rPr>
          <w:rFonts w:asciiTheme="majorBidi" w:hAnsiTheme="majorBidi" w:cstheme="majorBidi"/>
          <w:sz w:val="24"/>
          <w:szCs w:val="24"/>
        </w:rPr>
        <w:t xml:space="preserve"> </w:t>
      </w:r>
      <w:r>
        <w:rPr>
          <w:rFonts w:asciiTheme="majorBidi" w:hAnsiTheme="majorBidi" w:cstheme="majorBidi"/>
          <w:sz w:val="24"/>
          <w:szCs w:val="24"/>
        </w:rPr>
        <w:t xml:space="preserve">after </w:t>
      </w:r>
      <w:r w:rsidRPr="009734CA">
        <w:rPr>
          <w:rFonts w:asciiTheme="majorBidi" w:hAnsiTheme="majorBidi" w:cstheme="majorBidi"/>
          <w:sz w:val="24"/>
          <w:szCs w:val="24"/>
        </w:rPr>
        <w:t>return</w:t>
      </w:r>
      <w:r>
        <w:rPr>
          <w:rFonts w:asciiTheme="majorBidi" w:hAnsiTheme="majorBidi" w:cstheme="majorBidi"/>
          <w:sz w:val="24"/>
          <w:szCs w:val="24"/>
        </w:rPr>
        <w:t>ing</w:t>
      </w:r>
      <w:r w:rsidRPr="009734CA">
        <w:rPr>
          <w:rFonts w:asciiTheme="majorBidi" w:hAnsiTheme="majorBidi" w:cstheme="majorBidi"/>
          <w:sz w:val="24"/>
          <w:szCs w:val="24"/>
        </w:rPr>
        <w:t xml:space="preserve"> for further reading</w:t>
      </w:r>
      <w:r w:rsidR="00227964">
        <w:rPr>
          <w:rFonts w:asciiTheme="majorBidi" w:hAnsiTheme="majorBidi" w:cstheme="majorBidi"/>
          <w:sz w:val="24"/>
          <w:szCs w:val="24"/>
        </w:rPr>
        <w:t>,</w:t>
      </w:r>
      <w:r w:rsidRPr="009734CA">
        <w:rPr>
          <w:rFonts w:asciiTheme="majorBidi" w:hAnsiTheme="majorBidi" w:cstheme="majorBidi"/>
          <w:sz w:val="24"/>
          <w:szCs w:val="24"/>
        </w:rPr>
        <w:t xml:space="preserve"> </w:t>
      </w:r>
      <w:proofErr w:type="gramStart"/>
      <w:r>
        <w:rPr>
          <w:rFonts w:asciiTheme="majorBidi" w:hAnsiTheme="majorBidi" w:cstheme="majorBidi"/>
          <w:sz w:val="24"/>
          <w:szCs w:val="24"/>
        </w:rPr>
        <w:t xml:space="preserve">in an </w:t>
      </w:r>
      <w:r w:rsidRPr="009734CA">
        <w:rPr>
          <w:rFonts w:asciiTheme="majorBidi" w:hAnsiTheme="majorBidi" w:cstheme="majorBidi"/>
          <w:sz w:val="24"/>
          <w:szCs w:val="24"/>
        </w:rPr>
        <w:t>attempt to</w:t>
      </w:r>
      <w:proofErr w:type="gramEnd"/>
      <w:r w:rsidRPr="009734CA">
        <w:rPr>
          <w:rFonts w:asciiTheme="majorBidi" w:hAnsiTheme="majorBidi" w:cstheme="majorBidi"/>
          <w:sz w:val="24"/>
          <w:szCs w:val="24"/>
        </w:rPr>
        <w:t xml:space="preserve"> understand the problem. As mentioned before, all </w:t>
      </w:r>
      <w:r>
        <w:rPr>
          <w:rFonts w:asciiTheme="majorBidi" w:hAnsiTheme="majorBidi" w:cstheme="majorBidi"/>
          <w:sz w:val="24"/>
          <w:szCs w:val="24"/>
        </w:rPr>
        <w:t>of them</w:t>
      </w:r>
      <w:r w:rsidRPr="009734CA">
        <w:rPr>
          <w:rFonts w:asciiTheme="majorBidi" w:hAnsiTheme="majorBidi" w:cstheme="majorBidi"/>
          <w:sz w:val="24"/>
          <w:szCs w:val="24"/>
        </w:rPr>
        <w:t xml:space="preserve"> failed to solve the given problem.</w:t>
      </w:r>
    </w:p>
    <w:p w14:paraId="7FC86204" w14:textId="2D421F4C" w:rsidR="000D354D" w:rsidRPr="009734CA" w:rsidRDefault="000D354D" w:rsidP="000D354D">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Students </w:t>
      </w:r>
      <w:r w:rsidR="005D03CF">
        <w:rPr>
          <w:rFonts w:asciiTheme="majorBidi" w:hAnsiTheme="majorBidi" w:cstheme="majorBidi"/>
          <w:sz w:val="24"/>
          <w:szCs w:val="24"/>
        </w:rPr>
        <w:t xml:space="preserve">from the </w:t>
      </w:r>
      <w:r w:rsidR="006C50E5">
        <w:rPr>
          <w:rFonts w:asciiTheme="majorBidi" w:hAnsiTheme="majorBidi" w:cstheme="majorBidi"/>
          <w:sz w:val="24"/>
          <w:szCs w:val="24"/>
        </w:rPr>
        <w:t>above</w:t>
      </w:r>
      <w:del w:id="833" w:author="." w:date="2023-08-17T10:44:00Z">
        <w:r w:rsidR="006C50E5" w:rsidDel="005C26D2">
          <w:rPr>
            <w:rFonts w:asciiTheme="majorBidi" w:hAnsiTheme="majorBidi" w:cstheme="majorBidi"/>
            <w:sz w:val="24"/>
            <w:szCs w:val="24"/>
          </w:rPr>
          <w:delText>-</w:delText>
        </w:r>
      </w:del>
      <w:r w:rsidR="006C50E5">
        <w:rPr>
          <w:rFonts w:asciiTheme="majorBidi" w:hAnsiTheme="majorBidi" w:cstheme="majorBidi"/>
          <w:sz w:val="24"/>
          <w:szCs w:val="24"/>
        </w:rPr>
        <w:t>mentioned</w:t>
      </w:r>
      <w:r w:rsidR="005D03CF">
        <w:rPr>
          <w:rFonts w:asciiTheme="majorBidi" w:hAnsiTheme="majorBidi" w:cstheme="majorBidi"/>
          <w:sz w:val="24"/>
          <w:szCs w:val="24"/>
        </w:rPr>
        <w:t xml:space="preserve"> group</w:t>
      </w:r>
      <w:r w:rsidRPr="009734CA">
        <w:rPr>
          <w:rFonts w:asciiTheme="majorBidi" w:hAnsiTheme="majorBidi" w:cstheme="majorBidi"/>
          <w:sz w:val="24"/>
          <w:szCs w:val="24"/>
        </w:rPr>
        <w:t xml:space="preserve"> drew visual representations</w:t>
      </w:r>
      <w:r w:rsidR="005D03CF">
        <w:rPr>
          <w:rFonts w:asciiTheme="majorBidi" w:hAnsiTheme="majorBidi" w:cstheme="majorBidi"/>
          <w:sz w:val="24"/>
          <w:szCs w:val="24"/>
        </w:rPr>
        <w:t xml:space="preserve"> with </w:t>
      </w:r>
      <w:r w:rsidRPr="009734CA">
        <w:rPr>
          <w:rFonts w:asciiTheme="majorBidi" w:hAnsiTheme="majorBidi" w:cstheme="majorBidi"/>
          <w:sz w:val="24"/>
          <w:szCs w:val="24"/>
        </w:rPr>
        <w:t>implementation details</w:t>
      </w:r>
      <w:r w:rsidR="005D03CF">
        <w:rPr>
          <w:rFonts w:asciiTheme="majorBidi" w:hAnsiTheme="majorBidi" w:cstheme="majorBidi"/>
          <w:sz w:val="24"/>
          <w:szCs w:val="24"/>
        </w:rPr>
        <w:t>, which</w:t>
      </w:r>
      <w:r w:rsidRPr="009734CA">
        <w:rPr>
          <w:rFonts w:asciiTheme="majorBidi" w:hAnsiTheme="majorBidi" w:cstheme="majorBidi"/>
          <w:sz w:val="24"/>
          <w:szCs w:val="24"/>
        </w:rPr>
        <w:t xml:space="preserve"> </w:t>
      </w:r>
      <w:r w:rsidR="005D03CF">
        <w:rPr>
          <w:rFonts w:asciiTheme="majorBidi" w:hAnsiTheme="majorBidi" w:cstheme="majorBidi"/>
          <w:sz w:val="24"/>
          <w:szCs w:val="24"/>
        </w:rPr>
        <w:t>led to some</w:t>
      </w:r>
      <w:r w:rsidRPr="009734CA">
        <w:rPr>
          <w:rFonts w:asciiTheme="majorBidi" w:hAnsiTheme="majorBidi" w:cstheme="majorBidi"/>
          <w:sz w:val="24"/>
          <w:szCs w:val="24"/>
        </w:rPr>
        <w:t xml:space="preserve"> misconceptions. For example, St05, when starting to draw</w:t>
      </w:r>
      <w:ins w:id="834" w:author="." w:date="2023-08-17T10:44:00Z">
        <w:r w:rsidR="005C26D2">
          <w:rPr>
            <w:rFonts w:asciiTheme="majorBidi" w:hAnsiTheme="majorBidi" w:cstheme="majorBidi"/>
            <w:sz w:val="24"/>
            <w:szCs w:val="24"/>
          </w:rPr>
          <w:t>, said</w:t>
        </w:r>
      </w:ins>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I will draw again and see in the new array how I should do it</w:t>
      </w:r>
      <w:r w:rsidR="00701427">
        <w:rPr>
          <w:rFonts w:asciiTheme="majorBidi" w:hAnsiTheme="majorBidi" w:cstheme="majorBidi"/>
          <w:sz w:val="24"/>
          <w:szCs w:val="24"/>
        </w:rPr>
        <w:t>”</w:t>
      </w:r>
      <w:ins w:id="835" w:author="." w:date="2023-08-17T10:44:00Z">
        <w:r w:rsidR="005C26D2">
          <w:rPr>
            <w:rFonts w:asciiTheme="majorBidi" w:hAnsiTheme="majorBidi" w:cstheme="majorBidi"/>
            <w:sz w:val="24"/>
            <w:szCs w:val="24"/>
          </w:rPr>
          <w:t>;</w:t>
        </w:r>
      </w:ins>
      <w:del w:id="836" w:author="." w:date="2023-08-17T10:44:00Z">
        <w:r w:rsidRPr="009734CA" w:rsidDel="005C26D2">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837" w:author="." w:date="2023-08-17T10:44:00Z">
        <w:r w:rsidRPr="009734CA" w:rsidDel="005C26D2">
          <w:rPr>
            <w:rFonts w:asciiTheme="majorBidi" w:hAnsiTheme="majorBidi" w:cstheme="majorBidi"/>
            <w:sz w:val="24"/>
            <w:szCs w:val="24"/>
          </w:rPr>
          <w:delText xml:space="preserve">or </w:delText>
        </w:r>
      </w:del>
      <w:r w:rsidRPr="009734CA">
        <w:rPr>
          <w:rFonts w:asciiTheme="majorBidi" w:hAnsiTheme="majorBidi" w:cstheme="majorBidi"/>
          <w:sz w:val="24"/>
          <w:szCs w:val="24"/>
        </w:rPr>
        <w:t>St06</w:t>
      </w:r>
      <w:ins w:id="838" w:author="." w:date="2023-08-17T10:44:00Z">
        <w:r w:rsidR="005C26D2">
          <w:rPr>
            <w:rFonts w:asciiTheme="majorBidi" w:hAnsiTheme="majorBidi" w:cstheme="majorBidi"/>
            <w:sz w:val="24"/>
            <w:szCs w:val="24"/>
          </w:rPr>
          <w:t xml:space="preserve"> said</w:t>
        </w:r>
      </w:ins>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 xml:space="preserve">I will try to draw. I have two arrays. </w:t>
      </w:r>
      <w:del w:id="839" w:author="." w:date="2023-08-18T11:30:00Z">
        <w:r w:rsidRPr="009734CA" w:rsidDel="00845285">
          <w:rPr>
            <w:rFonts w:asciiTheme="majorBidi" w:hAnsiTheme="majorBidi" w:cstheme="majorBidi"/>
            <w:i/>
            <w:iCs/>
            <w:sz w:val="24"/>
            <w:szCs w:val="24"/>
          </w:rPr>
          <w:delText xml:space="preserve"> </w:delText>
        </w:r>
      </w:del>
      <w:r w:rsidRPr="009734CA">
        <w:rPr>
          <w:rFonts w:asciiTheme="majorBidi" w:hAnsiTheme="majorBidi" w:cstheme="majorBidi"/>
          <w:i/>
          <w:iCs/>
          <w:sz w:val="24"/>
          <w:szCs w:val="24"/>
        </w:rPr>
        <w:t xml:space="preserve">I should find the middle. </w:t>
      </w:r>
      <w:del w:id="840" w:author="." w:date="2023-08-18T11:30:00Z">
        <w:r w:rsidRPr="009734CA" w:rsidDel="00845285">
          <w:rPr>
            <w:rFonts w:asciiTheme="majorBidi" w:hAnsiTheme="majorBidi" w:cstheme="majorBidi"/>
            <w:i/>
            <w:iCs/>
            <w:sz w:val="24"/>
            <w:szCs w:val="24"/>
          </w:rPr>
          <w:delText xml:space="preserve"> </w:delText>
        </w:r>
      </w:del>
      <w:r w:rsidRPr="009734CA">
        <w:rPr>
          <w:rFonts w:asciiTheme="majorBidi" w:hAnsiTheme="majorBidi" w:cstheme="majorBidi"/>
          <w:i/>
          <w:iCs/>
          <w:sz w:val="24"/>
          <w:szCs w:val="24"/>
        </w:rPr>
        <w:t xml:space="preserve">I am wondering whether the head or the tail marks </w:t>
      </w:r>
      <w:proofErr w:type="gramStart"/>
      <w:r w:rsidRPr="009734CA">
        <w:rPr>
          <w:rFonts w:asciiTheme="majorBidi" w:hAnsiTheme="majorBidi" w:cstheme="majorBidi"/>
          <w:i/>
          <w:iCs/>
          <w:sz w:val="24"/>
          <w:szCs w:val="24"/>
        </w:rPr>
        <w:t>some sort of an</w:t>
      </w:r>
      <w:proofErr w:type="gramEnd"/>
      <w:r w:rsidRPr="009734CA">
        <w:rPr>
          <w:rFonts w:asciiTheme="majorBidi" w:hAnsiTheme="majorBidi" w:cstheme="majorBidi"/>
          <w:i/>
          <w:iCs/>
          <w:sz w:val="24"/>
          <w:szCs w:val="24"/>
        </w:rPr>
        <w:t xml:space="preserve"> index?</w:t>
      </w:r>
      <w:r w:rsidR="00701427">
        <w:rPr>
          <w:rFonts w:asciiTheme="majorBidi" w:hAnsiTheme="majorBidi" w:cstheme="majorBidi"/>
          <w:sz w:val="24"/>
          <w:szCs w:val="24"/>
        </w:rPr>
        <w:t>”</w:t>
      </w:r>
    </w:p>
    <w:p w14:paraId="45652EDC" w14:textId="19E7F603" w:rsidR="000D354D" w:rsidRDefault="000D354D" w:rsidP="00EC1D0E">
      <w:pPr>
        <w:bidi w:val="0"/>
        <w:spacing w:line="480" w:lineRule="auto"/>
        <w:jc w:val="both"/>
        <w:rPr>
          <w:rFonts w:asciiTheme="majorBidi" w:hAnsiTheme="majorBidi" w:cstheme="majorBidi"/>
          <w:sz w:val="24"/>
          <w:szCs w:val="24"/>
        </w:rPr>
      </w:pPr>
      <w:r w:rsidRPr="009734CA">
        <w:rPr>
          <w:rFonts w:asciiTheme="majorBidi" w:hAnsiTheme="majorBidi" w:cstheme="majorBidi"/>
          <w:b/>
          <w:bCs/>
          <w:color w:val="000000" w:themeColor="text1"/>
          <w:sz w:val="24"/>
          <w:szCs w:val="24"/>
        </w:rPr>
        <w:t>Pseudocode</w:t>
      </w:r>
      <w:r>
        <w:rPr>
          <w:rFonts w:asciiTheme="majorBidi" w:hAnsiTheme="majorBidi" w:cstheme="majorBidi"/>
          <w:b/>
          <w:bCs/>
          <w:color w:val="000000" w:themeColor="text1"/>
          <w:sz w:val="24"/>
          <w:szCs w:val="24"/>
        </w:rPr>
        <w:t xml:space="preserve"> – </w:t>
      </w:r>
      <w:r>
        <w:rPr>
          <w:rFonts w:asciiTheme="majorBidi" w:hAnsiTheme="majorBidi" w:cstheme="majorBidi"/>
          <w:color w:val="000000" w:themeColor="text1"/>
          <w:sz w:val="24"/>
          <w:szCs w:val="24"/>
        </w:rPr>
        <w:t xml:space="preserve">A tool </w:t>
      </w:r>
      <w:del w:id="841" w:author="." w:date="2023-08-17T10:45:00Z">
        <w:r w:rsidDel="005C26D2">
          <w:rPr>
            <w:rFonts w:asciiTheme="majorBidi" w:hAnsiTheme="majorBidi" w:cstheme="majorBidi"/>
            <w:color w:val="000000" w:themeColor="text1"/>
            <w:sz w:val="24"/>
            <w:szCs w:val="24"/>
          </w:rPr>
          <w:delText xml:space="preserve">which </w:delText>
        </w:r>
      </w:del>
      <w:ins w:id="842" w:author="." w:date="2023-08-17T10:45:00Z">
        <w:r w:rsidR="005C26D2">
          <w:rPr>
            <w:rFonts w:asciiTheme="majorBidi" w:hAnsiTheme="majorBidi" w:cstheme="majorBidi"/>
            <w:color w:val="000000" w:themeColor="text1"/>
            <w:sz w:val="24"/>
            <w:szCs w:val="24"/>
          </w:rPr>
          <w:t xml:space="preserve">that </w:t>
        </w:r>
      </w:ins>
      <w:r>
        <w:rPr>
          <w:rFonts w:asciiTheme="majorBidi" w:hAnsiTheme="majorBidi" w:cstheme="majorBidi"/>
          <w:color w:val="000000" w:themeColor="text1"/>
          <w:sz w:val="24"/>
          <w:szCs w:val="24"/>
        </w:rPr>
        <w:t>can</w:t>
      </w:r>
      <w:r w:rsidRPr="009734CA">
        <w:rPr>
          <w:rFonts w:asciiTheme="majorBidi" w:hAnsiTheme="majorBidi" w:cstheme="majorBidi"/>
          <w:sz w:val="24"/>
          <w:szCs w:val="24"/>
        </w:rPr>
        <w:t xml:space="preserve"> be used to understand </w:t>
      </w:r>
      <w:del w:id="843" w:author="." w:date="2023-08-17T10:45:00Z">
        <w:r w:rsidRPr="009734CA" w:rsidDel="00957EAA">
          <w:rPr>
            <w:rFonts w:asciiTheme="majorBidi" w:hAnsiTheme="majorBidi" w:cstheme="majorBidi"/>
            <w:sz w:val="24"/>
            <w:szCs w:val="24"/>
          </w:rPr>
          <w:delText xml:space="preserve">the </w:delText>
        </w:r>
      </w:del>
      <w:ins w:id="844" w:author="." w:date="2023-08-17T10:45:00Z">
        <w:r w:rsidR="00957EAA">
          <w:rPr>
            <w:rFonts w:asciiTheme="majorBidi" w:hAnsiTheme="majorBidi" w:cstheme="majorBidi"/>
            <w:sz w:val="24"/>
            <w:szCs w:val="24"/>
          </w:rPr>
          <w:t>a</w:t>
        </w:r>
        <w:r w:rsidR="00957EAA" w:rsidRPr="009734CA">
          <w:rPr>
            <w:rFonts w:asciiTheme="majorBidi" w:hAnsiTheme="majorBidi" w:cstheme="majorBidi"/>
            <w:sz w:val="24"/>
            <w:szCs w:val="24"/>
          </w:rPr>
          <w:t xml:space="preserve"> </w:t>
        </w:r>
      </w:ins>
      <w:r w:rsidRPr="009734CA">
        <w:rPr>
          <w:rFonts w:asciiTheme="majorBidi" w:hAnsiTheme="majorBidi" w:cstheme="majorBidi"/>
          <w:sz w:val="24"/>
          <w:szCs w:val="24"/>
        </w:rPr>
        <w:t xml:space="preserve">problem and for </w:t>
      </w:r>
      <w:del w:id="845" w:author="Meredith Armstrong" w:date="2023-08-23T15:38:00Z">
        <w:r w:rsidRPr="009734CA" w:rsidDel="00EC26FA">
          <w:rPr>
            <w:rFonts w:asciiTheme="majorBidi" w:hAnsiTheme="majorBidi" w:cstheme="majorBidi"/>
            <w:sz w:val="24"/>
            <w:szCs w:val="24"/>
          </w:rPr>
          <w:delText xml:space="preserve">inquiring </w:delText>
        </w:r>
      </w:del>
      <w:ins w:id="846" w:author="Meredith Armstrong" w:date="2023-08-23T15:38:00Z">
        <w:r w:rsidR="00EC26FA">
          <w:rPr>
            <w:rFonts w:asciiTheme="majorBidi" w:hAnsiTheme="majorBidi" w:cstheme="majorBidi"/>
            <w:sz w:val="24"/>
            <w:szCs w:val="24"/>
          </w:rPr>
          <w:t>considering</w:t>
        </w:r>
        <w:r w:rsidR="00EC26FA" w:rsidRPr="009734CA">
          <w:rPr>
            <w:rFonts w:asciiTheme="majorBidi" w:hAnsiTheme="majorBidi" w:cstheme="majorBidi"/>
            <w:sz w:val="24"/>
            <w:szCs w:val="24"/>
          </w:rPr>
          <w:t xml:space="preserve"> </w:t>
        </w:r>
      </w:ins>
      <w:r w:rsidRPr="009734CA">
        <w:rPr>
          <w:rFonts w:asciiTheme="majorBidi" w:hAnsiTheme="majorBidi" w:cstheme="majorBidi"/>
          <w:sz w:val="24"/>
          <w:szCs w:val="24"/>
        </w:rPr>
        <w:t>algorithms.</w:t>
      </w:r>
      <w:r>
        <w:rPr>
          <w:rFonts w:asciiTheme="majorBidi" w:hAnsiTheme="majorBidi" w:cstheme="majorBidi"/>
          <w:sz w:val="24"/>
          <w:szCs w:val="24"/>
        </w:rPr>
        <w:t xml:space="preserve"> </w:t>
      </w:r>
      <w:r w:rsidRPr="009734CA">
        <w:rPr>
          <w:rFonts w:asciiTheme="majorBidi" w:hAnsiTheme="majorBidi" w:cstheme="majorBidi"/>
          <w:sz w:val="24"/>
          <w:szCs w:val="24"/>
        </w:rPr>
        <w:t xml:space="preserve">Using pseudocode to formulate a solution corresponds to a level of abstraction that is neither too low (it is not a </w:t>
      </w:r>
      <w:r w:rsidR="005D03CF">
        <w:rPr>
          <w:rFonts w:asciiTheme="majorBidi" w:hAnsiTheme="majorBidi" w:cstheme="majorBidi"/>
          <w:sz w:val="24"/>
          <w:szCs w:val="24"/>
        </w:rPr>
        <w:t>programming language</w:t>
      </w:r>
      <w:r w:rsidRPr="009734CA">
        <w:rPr>
          <w:rFonts w:asciiTheme="majorBidi" w:hAnsiTheme="majorBidi" w:cstheme="majorBidi"/>
          <w:sz w:val="24"/>
          <w:szCs w:val="24"/>
        </w:rPr>
        <w:t>) nor too high (a verbal description). Pseudocode can thus play an important intermediate role in the decomposition of a problem (</w:t>
      </w:r>
      <w:proofErr w:type="spellStart"/>
      <w:r w:rsidRPr="009734CA">
        <w:rPr>
          <w:rFonts w:asciiTheme="majorBidi" w:hAnsiTheme="majorBidi" w:cstheme="majorBidi"/>
          <w:sz w:val="24"/>
          <w:szCs w:val="24"/>
        </w:rPr>
        <w:t>Copus</w:t>
      </w:r>
      <w:proofErr w:type="spellEnd"/>
      <w:r w:rsidR="00EC1D0E">
        <w:rPr>
          <w:rFonts w:asciiTheme="majorBidi" w:hAnsiTheme="majorBidi" w:cstheme="majorBidi"/>
          <w:sz w:val="24"/>
          <w:szCs w:val="24"/>
        </w:rPr>
        <w:t xml:space="preserve"> &amp; </w:t>
      </w:r>
      <w:proofErr w:type="spellStart"/>
      <w:r w:rsidR="00EC1D0E" w:rsidRPr="009734CA">
        <w:rPr>
          <w:rFonts w:asciiTheme="majorBidi" w:hAnsiTheme="majorBidi" w:cstheme="majorBidi"/>
          <w:sz w:val="24"/>
          <w:szCs w:val="24"/>
        </w:rPr>
        <w:t>Copus</w:t>
      </w:r>
      <w:proofErr w:type="spellEnd"/>
      <w:r w:rsidRPr="009734CA">
        <w:rPr>
          <w:rFonts w:asciiTheme="majorBidi" w:hAnsiTheme="majorBidi" w:cstheme="majorBidi"/>
          <w:sz w:val="24"/>
          <w:szCs w:val="24"/>
        </w:rPr>
        <w:t xml:space="preserve">, 2018). We observed the use of pseudocode as a </w:t>
      </w:r>
      <w:r>
        <w:rPr>
          <w:rFonts w:asciiTheme="majorBidi" w:hAnsiTheme="majorBidi" w:cstheme="majorBidi"/>
          <w:sz w:val="24"/>
          <w:szCs w:val="24"/>
        </w:rPr>
        <w:t xml:space="preserve">solution-planning tool </w:t>
      </w:r>
      <w:r w:rsidRPr="009734CA">
        <w:rPr>
          <w:rFonts w:asciiTheme="majorBidi" w:hAnsiTheme="majorBidi" w:cstheme="majorBidi"/>
          <w:sz w:val="24"/>
          <w:szCs w:val="24"/>
        </w:rPr>
        <w:t xml:space="preserve">in </w:t>
      </w:r>
      <w:r>
        <w:rPr>
          <w:rFonts w:asciiTheme="majorBidi" w:hAnsiTheme="majorBidi" w:cstheme="majorBidi"/>
          <w:sz w:val="24"/>
          <w:szCs w:val="24"/>
        </w:rPr>
        <w:t>four</w:t>
      </w:r>
      <w:r w:rsidRPr="009734CA">
        <w:rPr>
          <w:rFonts w:asciiTheme="majorBidi" w:hAnsiTheme="majorBidi" w:cstheme="majorBidi"/>
          <w:sz w:val="24"/>
          <w:szCs w:val="24"/>
        </w:rPr>
        <w:t xml:space="preserve"> students</w:t>
      </w:r>
      <w:r>
        <w:rPr>
          <w:rFonts w:asciiTheme="majorBidi" w:hAnsiTheme="majorBidi" w:cstheme="majorBidi"/>
          <w:sz w:val="24"/>
          <w:szCs w:val="24"/>
        </w:rPr>
        <w:t>,</w:t>
      </w:r>
      <w:r w:rsidRPr="009734CA">
        <w:rPr>
          <w:rFonts w:asciiTheme="majorBidi" w:hAnsiTheme="majorBidi" w:cstheme="majorBidi"/>
          <w:sz w:val="24"/>
          <w:szCs w:val="24"/>
        </w:rPr>
        <w:t xml:space="preserve"> St11, St09, St08</w:t>
      </w:r>
      <w:ins w:id="847" w:author="." w:date="2023-08-17T10:45:00Z">
        <w:r w:rsidR="00957EAA">
          <w:rPr>
            <w:rFonts w:asciiTheme="majorBidi" w:hAnsiTheme="majorBidi" w:cstheme="majorBidi"/>
            <w:sz w:val="24"/>
            <w:szCs w:val="24"/>
          </w:rPr>
          <w:t>,</w:t>
        </w:r>
      </w:ins>
      <w:r w:rsidR="00252EE7">
        <w:rPr>
          <w:rFonts w:asciiTheme="majorBidi" w:hAnsiTheme="majorBidi" w:cstheme="majorBidi"/>
          <w:sz w:val="24"/>
          <w:szCs w:val="24"/>
        </w:rPr>
        <w:t xml:space="preserve"> </w:t>
      </w:r>
      <w:r w:rsidR="005D03CF">
        <w:rPr>
          <w:rFonts w:asciiTheme="majorBidi" w:hAnsiTheme="majorBidi" w:cstheme="majorBidi"/>
          <w:sz w:val="24"/>
          <w:szCs w:val="24"/>
        </w:rPr>
        <w:t>and</w:t>
      </w:r>
      <w:r w:rsidR="005D03CF" w:rsidRPr="009734CA">
        <w:rPr>
          <w:rFonts w:asciiTheme="majorBidi" w:hAnsiTheme="majorBidi" w:cstheme="majorBidi"/>
          <w:sz w:val="24"/>
          <w:szCs w:val="24"/>
        </w:rPr>
        <w:t xml:space="preserve"> </w:t>
      </w:r>
      <w:r w:rsidRPr="009734CA">
        <w:rPr>
          <w:rFonts w:asciiTheme="majorBidi" w:hAnsiTheme="majorBidi" w:cstheme="majorBidi"/>
          <w:sz w:val="24"/>
          <w:szCs w:val="24"/>
        </w:rPr>
        <w:t>St04. For example, St11</w:t>
      </w:r>
      <w:r>
        <w:rPr>
          <w:rFonts w:asciiTheme="majorBidi" w:hAnsiTheme="majorBidi" w:cstheme="majorBidi"/>
          <w:sz w:val="24"/>
          <w:szCs w:val="24"/>
        </w:rPr>
        <w:t xml:space="preserve"> (</w:t>
      </w:r>
      <w:r w:rsidR="00957EAA">
        <w:rPr>
          <w:rFonts w:asciiTheme="majorBidi" w:hAnsiTheme="majorBidi" w:cstheme="majorBidi"/>
          <w:sz w:val="24"/>
          <w:szCs w:val="24"/>
        </w:rPr>
        <w:t xml:space="preserve">programming-free </w:t>
      </w:r>
      <w:r>
        <w:rPr>
          <w:rFonts w:asciiTheme="majorBidi" w:hAnsiTheme="majorBidi" w:cstheme="majorBidi"/>
          <w:sz w:val="24"/>
          <w:szCs w:val="24"/>
        </w:rPr>
        <w:t>thinking)</w:t>
      </w:r>
      <w:r w:rsidRPr="009734CA">
        <w:rPr>
          <w:rFonts w:asciiTheme="majorBidi" w:hAnsiTheme="majorBidi" w:cstheme="majorBidi"/>
          <w:sz w:val="24"/>
          <w:szCs w:val="24"/>
        </w:rPr>
        <w:t>:</w:t>
      </w:r>
      <w:ins w:id="848" w:author="." w:date="2023-08-17T10:45:00Z">
        <w:r w:rsidR="00957EAA">
          <w:rPr>
            <w:rFonts w:asciiTheme="majorBidi" w:hAnsiTheme="majorBidi" w:cstheme="majorBidi"/>
            <w:sz w:val="24"/>
            <w:szCs w:val="24"/>
          </w:rPr>
          <w:t xml:space="preserve"> “</w:t>
        </w:r>
      </w:ins>
      <w:del w:id="849" w:author="." w:date="2023-08-17T10:45:00Z">
        <w:r w:rsidR="00701427" w:rsidDel="00957EAA">
          <w:rPr>
            <w:rFonts w:asciiTheme="majorBidi" w:hAnsiTheme="majorBidi" w:cstheme="majorBidi"/>
            <w:sz w:val="24"/>
            <w:szCs w:val="24"/>
          </w:rPr>
          <w:delText>”</w:delText>
        </w:r>
      </w:del>
      <w:r w:rsidRPr="009734CA">
        <w:rPr>
          <w:rFonts w:asciiTheme="majorBidi" w:hAnsiTheme="majorBidi" w:cstheme="majorBidi"/>
          <w:i/>
          <w:iCs/>
          <w:sz w:val="24"/>
          <w:szCs w:val="24"/>
        </w:rPr>
        <w:t>I am writing</w:t>
      </w:r>
      <w:del w:id="850" w:author="." w:date="2023-08-17T10:45:00Z">
        <w:r w:rsidRPr="009734CA" w:rsidDel="00957EAA">
          <w:rPr>
            <w:rFonts w:asciiTheme="majorBidi" w:hAnsiTheme="majorBidi" w:cstheme="majorBidi"/>
            <w:i/>
            <w:iCs/>
            <w:sz w:val="24"/>
            <w:szCs w:val="24"/>
          </w:rPr>
          <w:delText xml:space="preserve"> a</w:delText>
        </w:r>
      </w:del>
      <w:r w:rsidRPr="009734CA">
        <w:rPr>
          <w:rFonts w:asciiTheme="majorBidi" w:hAnsiTheme="majorBidi" w:cstheme="majorBidi"/>
          <w:i/>
          <w:iCs/>
          <w:sz w:val="24"/>
          <w:szCs w:val="24"/>
        </w:rPr>
        <w:t xml:space="preserve"> </w:t>
      </w:r>
      <w:r w:rsidRPr="009734CA">
        <w:rPr>
          <w:rFonts w:asciiTheme="majorBidi" w:hAnsiTheme="majorBidi" w:cstheme="majorBidi"/>
          <w:i/>
          <w:iCs/>
          <w:sz w:val="24"/>
          <w:szCs w:val="24"/>
        </w:rPr>
        <w:lastRenderedPageBreak/>
        <w:t>pseudocode in order to make it clear</w:t>
      </w:r>
      <w:ins w:id="851" w:author="." w:date="2023-08-17T10:45:00Z">
        <w:r w:rsidR="00957EAA">
          <w:rPr>
            <w:rFonts w:asciiTheme="majorBidi" w:hAnsiTheme="majorBidi" w:cstheme="majorBidi"/>
            <w:i/>
            <w:iCs/>
            <w:sz w:val="24"/>
            <w:szCs w:val="24"/>
          </w:rPr>
          <w:t>.</w:t>
        </w:r>
      </w:ins>
      <w:r w:rsidR="00701427">
        <w:rPr>
          <w:rFonts w:asciiTheme="majorBidi" w:hAnsiTheme="majorBidi" w:cstheme="majorBidi"/>
          <w:sz w:val="24"/>
          <w:szCs w:val="24"/>
        </w:rPr>
        <w:t>”</w:t>
      </w:r>
      <w:del w:id="852" w:author="." w:date="2023-08-17T10:45:00Z">
        <w:r w:rsidRPr="009734CA" w:rsidDel="00957EAA">
          <w:rPr>
            <w:rFonts w:asciiTheme="majorBidi" w:hAnsiTheme="majorBidi" w:cstheme="majorBidi"/>
            <w:sz w:val="24"/>
            <w:szCs w:val="24"/>
          </w:rPr>
          <w:delText>.</w:delText>
        </w:r>
      </w:del>
      <w:r w:rsidRPr="009734CA">
        <w:rPr>
          <w:rFonts w:asciiTheme="majorBidi" w:hAnsiTheme="majorBidi" w:cstheme="majorBidi"/>
          <w:sz w:val="24"/>
          <w:szCs w:val="24"/>
        </w:rPr>
        <w:t xml:space="preserve"> Another example is St09</w:t>
      </w:r>
      <w:ins w:id="853" w:author="." w:date="2023-08-17T10:45:00Z">
        <w:r w:rsidR="00957EAA">
          <w:rPr>
            <w:rFonts w:asciiTheme="majorBidi" w:hAnsiTheme="majorBidi" w:cstheme="majorBidi"/>
            <w:sz w:val="24"/>
            <w:szCs w:val="24"/>
          </w:rPr>
          <w:t>,</w:t>
        </w:r>
      </w:ins>
      <w:r w:rsidRPr="009734CA">
        <w:rPr>
          <w:rFonts w:asciiTheme="majorBidi" w:hAnsiTheme="majorBidi" w:cstheme="majorBidi"/>
          <w:sz w:val="24"/>
          <w:szCs w:val="24"/>
        </w:rPr>
        <w:t xml:space="preserve"> who acted at the </w:t>
      </w:r>
      <w:r w:rsidR="00957EAA">
        <w:rPr>
          <w:rFonts w:asciiTheme="majorBidi" w:hAnsiTheme="majorBidi" w:cstheme="majorBidi"/>
          <w:sz w:val="24"/>
          <w:szCs w:val="24"/>
        </w:rPr>
        <w:t>p</w:t>
      </w:r>
      <w:r w:rsidR="00957EAA" w:rsidRPr="009734CA">
        <w:rPr>
          <w:rFonts w:asciiTheme="majorBidi" w:hAnsiTheme="majorBidi" w:cstheme="majorBidi"/>
          <w:sz w:val="24"/>
          <w:szCs w:val="24"/>
        </w:rPr>
        <w:t>rogramming-</w:t>
      </w:r>
      <w:r w:rsidR="00957EAA">
        <w:rPr>
          <w:rFonts w:asciiTheme="majorBidi" w:hAnsiTheme="majorBidi" w:cstheme="majorBidi"/>
          <w:sz w:val="24"/>
          <w:szCs w:val="24"/>
        </w:rPr>
        <w:t>c</w:t>
      </w:r>
      <w:r w:rsidR="00957EAA" w:rsidRPr="009734CA">
        <w:rPr>
          <w:rFonts w:asciiTheme="majorBidi" w:hAnsiTheme="majorBidi" w:cstheme="majorBidi"/>
          <w:sz w:val="24"/>
          <w:szCs w:val="24"/>
        </w:rPr>
        <w:t xml:space="preserve">ontext </w:t>
      </w:r>
      <w:r w:rsidRPr="009734CA">
        <w:rPr>
          <w:rFonts w:asciiTheme="majorBidi" w:hAnsiTheme="majorBidi" w:cstheme="majorBidi"/>
          <w:sz w:val="24"/>
          <w:szCs w:val="24"/>
        </w:rPr>
        <w:t xml:space="preserve">level, and the use of a pseudocode made her </w:t>
      </w:r>
      <w:r w:rsidR="00DF3991">
        <w:rPr>
          <w:rFonts w:asciiTheme="majorBidi" w:hAnsiTheme="majorBidi" w:cstheme="majorBidi"/>
          <w:sz w:val="24"/>
          <w:szCs w:val="24"/>
        </w:rPr>
        <w:t xml:space="preserve">contemplate the </w:t>
      </w:r>
      <w:r w:rsidR="009D6AFF">
        <w:rPr>
          <w:rFonts w:asciiTheme="majorBidi" w:hAnsiTheme="majorBidi" w:cstheme="majorBidi"/>
          <w:sz w:val="24"/>
          <w:szCs w:val="24"/>
        </w:rPr>
        <w:t>way</w:t>
      </w:r>
      <w:r w:rsidR="00DF3991">
        <w:rPr>
          <w:rFonts w:asciiTheme="majorBidi" w:hAnsiTheme="majorBidi" w:cstheme="majorBidi"/>
          <w:sz w:val="24"/>
          <w:szCs w:val="24"/>
        </w:rPr>
        <w:t xml:space="preserve"> she </w:t>
      </w:r>
      <w:r w:rsidR="00343428">
        <w:rPr>
          <w:rFonts w:asciiTheme="majorBidi" w:hAnsiTheme="majorBidi" w:cstheme="majorBidi"/>
          <w:sz w:val="24"/>
          <w:szCs w:val="24"/>
        </w:rPr>
        <w:t>underst</w:t>
      </w:r>
      <w:ins w:id="854" w:author="." w:date="2023-08-17T10:46:00Z">
        <w:r w:rsidR="00957EAA">
          <w:rPr>
            <w:rFonts w:asciiTheme="majorBidi" w:hAnsiTheme="majorBidi" w:cstheme="majorBidi"/>
            <w:sz w:val="24"/>
            <w:szCs w:val="24"/>
          </w:rPr>
          <w:t>ood</w:t>
        </w:r>
      </w:ins>
      <w:del w:id="855" w:author="." w:date="2023-08-17T10:46:00Z">
        <w:r w:rsidR="0081045A" w:rsidDel="00957EAA">
          <w:rPr>
            <w:rFonts w:asciiTheme="majorBidi" w:hAnsiTheme="majorBidi" w:cstheme="majorBidi"/>
            <w:sz w:val="24"/>
            <w:szCs w:val="24"/>
          </w:rPr>
          <w:delText>ands</w:delText>
        </w:r>
      </w:del>
      <w:r w:rsidR="00DF3991">
        <w:rPr>
          <w:rFonts w:asciiTheme="majorBidi" w:hAnsiTheme="majorBidi" w:cstheme="majorBidi"/>
          <w:sz w:val="24"/>
          <w:szCs w:val="24"/>
        </w:rPr>
        <w:t xml:space="preserve"> the problem</w:t>
      </w:r>
      <w:r w:rsidR="005D03CF">
        <w:rPr>
          <w:rFonts w:asciiTheme="majorBidi" w:hAnsiTheme="majorBidi" w:cstheme="majorBidi"/>
          <w:sz w:val="24"/>
          <w:szCs w:val="24"/>
        </w:rPr>
        <w:t>:</w:t>
      </w:r>
      <w:r w:rsidRPr="009734CA">
        <w:rPr>
          <w:rFonts w:asciiTheme="majorBidi" w:hAnsiTheme="majorBidi" w:cstheme="majorBidi"/>
          <w:sz w:val="24"/>
          <w:szCs w:val="24"/>
        </w:rPr>
        <w:t xml:space="preserve"> </w:t>
      </w:r>
      <w:r w:rsidR="00701427">
        <w:rPr>
          <w:rFonts w:asciiTheme="majorBidi" w:hAnsiTheme="majorBidi" w:cstheme="majorBidi"/>
          <w:sz w:val="24"/>
          <w:szCs w:val="24"/>
        </w:rPr>
        <w:t>“</w:t>
      </w:r>
      <w:r w:rsidRPr="009734CA">
        <w:rPr>
          <w:rFonts w:asciiTheme="majorBidi" w:hAnsiTheme="majorBidi" w:cstheme="majorBidi"/>
          <w:i/>
          <w:iCs/>
          <w:sz w:val="24"/>
          <w:szCs w:val="24"/>
        </w:rPr>
        <w:t>I am not sure</w:t>
      </w:r>
      <w:r w:rsidR="005D03CF">
        <w:rPr>
          <w:rFonts w:asciiTheme="majorBidi" w:hAnsiTheme="majorBidi" w:cstheme="majorBidi"/>
          <w:i/>
          <w:iCs/>
          <w:sz w:val="24"/>
          <w:szCs w:val="24"/>
        </w:rPr>
        <w:t xml:space="preserve"> </w:t>
      </w:r>
      <w:r w:rsidR="00E75F0D">
        <w:rPr>
          <w:rFonts w:asciiTheme="majorBidi" w:hAnsiTheme="majorBidi" w:cstheme="majorBidi"/>
          <w:i/>
          <w:iCs/>
          <w:sz w:val="24"/>
          <w:szCs w:val="24"/>
        </w:rPr>
        <w:t>whether</w:t>
      </w:r>
      <w:r w:rsidR="00E75F0D" w:rsidRPr="009734CA">
        <w:rPr>
          <w:rFonts w:asciiTheme="majorBidi" w:hAnsiTheme="majorBidi" w:cstheme="majorBidi"/>
          <w:i/>
          <w:iCs/>
          <w:sz w:val="24"/>
          <w:szCs w:val="24"/>
        </w:rPr>
        <w:t xml:space="preserve"> </w:t>
      </w:r>
      <w:r w:rsidRPr="009734CA">
        <w:rPr>
          <w:rFonts w:asciiTheme="majorBidi" w:hAnsiTheme="majorBidi" w:cstheme="majorBidi"/>
          <w:i/>
          <w:iCs/>
          <w:sz w:val="24"/>
          <w:szCs w:val="24"/>
        </w:rPr>
        <w:t xml:space="preserve">I can use the function (the </w:t>
      </w:r>
      <w:ins w:id="856" w:author="." w:date="2023-08-17T10:46:00Z">
        <w:r w:rsidR="00957EAA">
          <w:rPr>
            <w:rFonts w:asciiTheme="majorBidi" w:hAnsiTheme="majorBidi" w:cstheme="majorBidi"/>
            <w:i/>
            <w:iCs/>
            <w:sz w:val="24"/>
            <w:szCs w:val="24"/>
          </w:rPr>
          <w:t>d</w:t>
        </w:r>
      </w:ins>
      <w:del w:id="857" w:author="." w:date="2023-08-17T10:46:00Z">
        <w:r w:rsidRPr="009734CA" w:rsidDel="00957EAA">
          <w:rPr>
            <w:rFonts w:asciiTheme="majorBidi" w:hAnsiTheme="majorBidi" w:cstheme="majorBidi"/>
            <w:i/>
            <w:iCs/>
            <w:sz w:val="24"/>
            <w:szCs w:val="24"/>
          </w:rPr>
          <w:delText>D</w:delText>
        </w:r>
      </w:del>
      <w:r w:rsidRPr="009734CA">
        <w:rPr>
          <w:rFonts w:asciiTheme="majorBidi" w:hAnsiTheme="majorBidi" w:cstheme="majorBidi"/>
          <w:i/>
          <w:iCs/>
          <w:sz w:val="24"/>
          <w:szCs w:val="24"/>
        </w:rPr>
        <w:t>ouble-ended queue</w:t>
      </w:r>
      <w:r w:rsidR="00701427">
        <w:rPr>
          <w:rFonts w:asciiTheme="majorBidi" w:hAnsiTheme="majorBidi" w:cstheme="majorBidi"/>
          <w:i/>
          <w:iCs/>
          <w:sz w:val="24"/>
          <w:szCs w:val="24"/>
        </w:rPr>
        <w:t>’</w:t>
      </w:r>
      <w:r w:rsidRPr="009734CA">
        <w:rPr>
          <w:rFonts w:asciiTheme="majorBidi" w:hAnsiTheme="majorBidi" w:cstheme="majorBidi"/>
          <w:i/>
          <w:iCs/>
          <w:sz w:val="24"/>
          <w:szCs w:val="24"/>
        </w:rPr>
        <w:t>s function) or</w:t>
      </w:r>
      <w:r w:rsidR="005D03CF">
        <w:rPr>
          <w:rFonts w:asciiTheme="majorBidi" w:hAnsiTheme="majorBidi" w:cstheme="majorBidi"/>
          <w:i/>
          <w:iCs/>
          <w:sz w:val="24"/>
          <w:szCs w:val="24"/>
        </w:rPr>
        <w:t xml:space="preserve"> if I</w:t>
      </w:r>
      <w:r w:rsidRPr="009734CA">
        <w:rPr>
          <w:rFonts w:asciiTheme="majorBidi" w:hAnsiTheme="majorBidi" w:cstheme="majorBidi"/>
          <w:i/>
          <w:iCs/>
          <w:sz w:val="24"/>
          <w:szCs w:val="24"/>
        </w:rPr>
        <w:t xml:space="preserve"> should implement it</w:t>
      </w:r>
      <w:ins w:id="858" w:author="." w:date="2023-08-17T10:46:00Z">
        <w:r w:rsidR="00957EAA">
          <w:rPr>
            <w:rFonts w:asciiTheme="majorBidi" w:hAnsiTheme="majorBidi" w:cstheme="majorBidi"/>
            <w:i/>
            <w:iCs/>
            <w:sz w:val="24"/>
            <w:szCs w:val="24"/>
          </w:rPr>
          <w:t>.</w:t>
        </w:r>
      </w:ins>
      <w:r w:rsidR="00701427">
        <w:rPr>
          <w:rFonts w:asciiTheme="majorBidi" w:hAnsiTheme="majorBidi" w:cstheme="majorBidi"/>
          <w:sz w:val="24"/>
          <w:szCs w:val="24"/>
        </w:rPr>
        <w:t>”</w:t>
      </w:r>
      <w:del w:id="859" w:author="." w:date="2023-08-17T10:46:00Z">
        <w:r w:rsidRPr="009734CA" w:rsidDel="00957EAA">
          <w:rPr>
            <w:rFonts w:asciiTheme="majorBidi" w:hAnsiTheme="majorBidi" w:cstheme="majorBidi"/>
            <w:sz w:val="24"/>
            <w:szCs w:val="24"/>
          </w:rPr>
          <w:delText>.</w:delText>
        </w:r>
      </w:del>
    </w:p>
    <w:p w14:paraId="55C38E0E" w14:textId="36B7C772" w:rsidR="000D354D" w:rsidRPr="009734CA" w:rsidRDefault="000D354D" w:rsidP="002A5975">
      <w:pPr>
        <w:bidi w:val="0"/>
        <w:spacing w:line="480" w:lineRule="auto"/>
        <w:jc w:val="both"/>
        <w:rPr>
          <w:rFonts w:asciiTheme="majorBidi" w:hAnsiTheme="majorBidi" w:cstheme="majorBidi"/>
          <w:sz w:val="24"/>
          <w:szCs w:val="24"/>
        </w:rPr>
      </w:pPr>
      <w:r w:rsidRPr="00B01375">
        <w:rPr>
          <w:rFonts w:asciiTheme="majorBidi" w:hAnsiTheme="majorBidi" w:cstheme="majorBidi"/>
          <w:b/>
          <w:bCs/>
          <w:sz w:val="24"/>
          <w:szCs w:val="24"/>
        </w:rPr>
        <w:t xml:space="preserve">The Quality of </w:t>
      </w:r>
      <w:r w:rsidR="001542FF">
        <w:rPr>
          <w:rFonts w:asciiTheme="majorBidi" w:hAnsiTheme="majorBidi" w:cstheme="majorBidi"/>
          <w:b/>
          <w:bCs/>
          <w:sz w:val="24"/>
          <w:szCs w:val="24"/>
        </w:rPr>
        <w:t>Algorithm Ideas</w:t>
      </w:r>
      <w:r w:rsidRPr="009734CA">
        <w:rPr>
          <w:rFonts w:asciiTheme="majorBidi" w:hAnsiTheme="majorBidi" w:cstheme="majorBidi"/>
          <w:sz w:val="24"/>
          <w:szCs w:val="24"/>
        </w:rPr>
        <w:t xml:space="preserve">. </w:t>
      </w:r>
      <w:del w:id="860"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In general, when solving programming assignments, </w:t>
      </w:r>
      <w:r w:rsidR="001542FF">
        <w:rPr>
          <w:rFonts w:asciiTheme="majorBidi" w:hAnsiTheme="majorBidi" w:cstheme="majorBidi"/>
          <w:sz w:val="24"/>
          <w:szCs w:val="24"/>
        </w:rPr>
        <w:t xml:space="preserve">an </w:t>
      </w:r>
      <w:r w:rsidRPr="009734CA">
        <w:rPr>
          <w:rFonts w:asciiTheme="majorBidi" w:hAnsiTheme="majorBidi" w:cstheme="majorBidi"/>
          <w:sz w:val="24"/>
          <w:szCs w:val="24"/>
        </w:rPr>
        <w:t>algorithm</w:t>
      </w:r>
      <w:r>
        <w:rPr>
          <w:rFonts w:asciiTheme="majorBidi" w:hAnsiTheme="majorBidi" w:cstheme="majorBidi"/>
          <w:sz w:val="24"/>
          <w:szCs w:val="24"/>
        </w:rPr>
        <w:t xml:space="preserve"> is </w:t>
      </w:r>
      <w:r w:rsidR="001542FF">
        <w:rPr>
          <w:rFonts w:asciiTheme="majorBidi" w:hAnsiTheme="majorBidi" w:cstheme="majorBidi"/>
          <w:sz w:val="24"/>
          <w:szCs w:val="24"/>
        </w:rPr>
        <w:t xml:space="preserve">first </w:t>
      </w:r>
      <w:del w:id="861" w:author="." w:date="2023-08-17T10:46:00Z">
        <w:r w:rsidR="001542FF" w:rsidDel="002D5CD2">
          <w:rPr>
            <w:rFonts w:asciiTheme="majorBidi" w:hAnsiTheme="majorBidi" w:cstheme="majorBidi"/>
            <w:sz w:val="24"/>
            <w:szCs w:val="24"/>
          </w:rPr>
          <w:delText xml:space="preserve">being </w:delText>
        </w:r>
      </w:del>
      <w:r w:rsidR="001542FF">
        <w:rPr>
          <w:rFonts w:asciiTheme="majorBidi" w:hAnsiTheme="majorBidi" w:cstheme="majorBidi"/>
          <w:sz w:val="24"/>
          <w:szCs w:val="24"/>
        </w:rPr>
        <w:t xml:space="preserve">planned, </w:t>
      </w:r>
      <w:r>
        <w:rPr>
          <w:rFonts w:asciiTheme="majorBidi" w:hAnsiTheme="majorBidi" w:cstheme="majorBidi"/>
          <w:sz w:val="24"/>
          <w:szCs w:val="24"/>
        </w:rPr>
        <w:t xml:space="preserve">and then </w:t>
      </w:r>
      <w:r w:rsidR="001542FF">
        <w:rPr>
          <w:rFonts w:asciiTheme="majorBidi" w:hAnsiTheme="majorBidi" w:cstheme="majorBidi"/>
          <w:sz w:val="24"/>
          <w:szCs w:val="24"/>
        </w:rPr>
        <w:t xml:space="preserve">it is </w:t>
      </w:r>
      <w:r>
        <w:rPr>
          <w:rFonts w:asciiTheme="majorBidi" w:hAnsiTheme="majorBidi" w:cstheme="majorBidi"/>
          <w:sz w:val="24"/>
          <w:szCs w:val="24"/>
        </w:rPr>
        <w:t>implemented in</w:t>
      </w:r>
      <w:r w:rsidRPr="009734CA">
        <w:rPr>
          <w:rFonts w:asciiTheme="majorBidi" w:hAnsiTheme="majorBidi" w:cstheme="majorBidi"/>
          <w:sz w:val="24"/>
          <w:szCs w:val="24"/>
        </w:rPr>
        <w:t xml:space="preserve"> a computer program</w:t>
      </w:r>
      <w:r>
        <w:rPr>
          <w:rFonts w:asciiTheme="majorBidi" w:hAnsiTheme="majorBidi" w:cstheme="majorBidi"/>
          <w:sz w:val="24"/>
          <w:szCs w:val="24"/>
        </w:rPr>
        <w:t xml:space="preserve"> environment</w:t>
      </w:r>
      <w:r w:rsidRPr="009734CA">
        <w:rPr>
          <w:rFonts w:asciiTheme="majorBidi" w:hAnsiTheme="majorBidi" w:cstheme="majorBidi"/>
          <w:sz w:val="24"/>
          <w:szCs w:val="24"/>
        </w:rPr>
        <w:t xml:space="preserve">. </w:t>
      </w:r>
      <w:r w:rsidR="002A5975">
        <w:rPr>
          <w:rFonts w:asciiTheme="majorBidi" w:hAnsiTheme="majorBidi" w:cstheme="majorBidi"/>
          <w:sz w:val="24"/>
          <w:szCs w:val="24"/>
        </w:rPr>
        <w:t>In</w:t>
      </w:r>
      <w:r w:rsidR="002A5975" w:rsidRPr="009734CA">
        <w:rPr>
          <w:rFonts w:asciiTheme="majorBidi" w:hAnsiTheme="majorBidi" w:cstheme="majorBidi"/>
          <w:sz w:val="24"/>
          <w:szCs w:val="24"/>
        </w:rPr>
        <w:t xml:space="preserve"> </w:t>
      </w:r>
      <w:r w:rsidRPr="009734CA">
        <w:rPr>
          <w:rFonts w:asciiTheme="majorBidi" w:hAnsiTheme="majorBidi" w:cstheme="majorBidi"/>
          <w:sz w:val="24"/>
          <w:szCs w:val="24"/>
        </w:rPr>
        <w:t>data structure assignments</w:t>
      </w:r>
      <w:r w:rsidR="00372C00">
        <w:rPr>
          <w:rFonts w:asciiTheme="majorBidi" w:hAnsiTheme="majorBidi" w:cstheme="majorBidi"/>
          <w:sz w:val="24"/>
          <w:szCs w:val="24"/>
        </w:rPr>
        <w:t>,</w:t>
      </w:r>
      <w:r w:rsidRPr="009734CA">
        <w:rPr>
          <w:rFonts w:asciiTheme="majorBidi" w:hAnsiTheme="majorBidi" w:cstheme="majorBidi"/>
          <w:sz w:val="24"/>
          <w:szCs w:val="24"/>
        </w:rPr>
        <w:t xml:space="preserve"> the culmination of the solution occurs before the implementation phase. The student must come up with several </w:t>
      </w:r>
      <w:r>
        <w:rPr>
          <w:rFonts w:asciiTheme="majorBidi" w:hAnsiTheme="majorBidi" w:cstheme="majorBidi"/>
          <w:sz w:val="24"/>
          <w:szCs w:val="24"/>
        </w:rPr>
        <w:t>propositions</w:t>
      </w:r>
      <w:r w:rsidRPr="009734CA">
        <w:rPr>
          <w:rFonts w:asciiTheme="majorBidi" w:hAnsiTheme="majorBidi" w:cstheme="majorBidi"/>
          <w:sz w:val="24"/>
          <w:szCs w:val="24"/>
        </w:rPr>
        <w:t xml:space="preserve"> for algorithms that aim to solve the problem</w:t>
      </w:r>
      <w:r w:rsidR="00372C00">
        <w:rPr>
          <w:rFonts w:asciiTheme="majorBidi" w:hAnsiTheme="majorBidi" w:cstheme="majorBidi"/>
          <w:sz w:val="24"/>
          <w:szCs w:val="24"/>
        </w:rPr>
        <w:t xml:space="preserve"> at </w:t>
      </w:r>
      <w:r w:rsidR="009D6AFF">
        <w:rPr>
          <w:rFonts w:asciiTheme="majorBidi" w:hAnsiTheme="majorBidi" w:cstheme="majorBidi"/>
          <w:sz w:val="24"/>
          <w:szCs w:val="24"/>
        </w:rPr>
        <w:t>hand and</w:t>
      </w:r>
      <w:r w:rsidRPr="009734CA">
        <w:rPr>
          <w:rFonts w:asciiTheme="majorBidi" w:hAnsiTheme="majorBidi" w:cstheme="majorBidi"/>
          <w:sz w:val="24"/>
          <w:szCs w:val="24"/>
        </w:rPr>
        <w:t xml:space="preserve"> test them</w:t>
      </w:r>
      <w:r>
        <w:rPr>
          <w:rFonts w:asciiTheme="majorBidi" w:hAnsiTheme="majorBidi" w:cstheme="majorBidi"/>
          <w:sz w:val="24"/>
          <w:szCs w:val="24"/>
        </w:rPr>
        <w:t xml:space="preserve"> </w:t>
      </w:r>
      <w:r w:rsidR="00372C00">
        <w:rPr>
          <w:rFonts w:asciiTheme="majorBidi" w:hAnsiTheme="majorBidi" w:cstheme="majorBidi"/>
          <w:sz w:val="24"/>
          <w:szCs w:val="24"/>
        </w:rPr>
        <w:t xml:space="preserve">using </w:t>
      </w:r>
      <w:r>
        <w:rPr>
          <w:rFonts w:asciiTheme="majorBidi" w:hAnsiTheme="majorBidi" w:cstheme="majorBidi"/>
          <w:sz w:val="24"/>
          <w:szCs w:val="24"/>
        </w:rPr>
        <w:t>visual simulations</w:t>
      </w:r>
      <w:r w:rsidRPr="009734CA">
        <w:rPr>
          <w:rFonts w:asciiTheme="majorBidi" w:hAnsiTheme="majorBidi" w:cstheme="majorBidi"/>
          <w:sz w:val="24"/>
          <w:szCs w:val="24"/>
        </w:rPr>
        <w:t xml:space="preserve">. For </w:t>
      </w:r>
      <w:r w:rsidR="00372C00">
        <w:rPr>
          <w:rFonts w:asciiTheme="majorBidi" w:hAnsiTheme="majorBidi" w:cstheme="majorBidi"/>
          <w:sz w:val="24"/>
          <w:szCs w:val="24"/>
        </w:rPr>
        <w:t>these</w:t>
      </w:r>
      <w:r w:rsidR="00372C00" w:rsidRPr="009734CA">
        <w:rPr>
          <w:rFonts w:asciiTheme="majorBidi" w:hAnsiTheme="majorBidi" w:cstheme="majorBidi"/>
          <w:sz w:val="24"/>
          <w:szCs w:val="24"/>
        </w:rPr>
        <w:t xml:space="preserve"> </w:t>
      </w:r>
      <w:r w:rsidRPr="009734CA">
        <w:rPr>
          <w:rFonts w:asciiTheme="majorBidi" w:hAnsiTheme="majorBidi" w:cstheme="majorBidi"/>
          <w:sz w:val="24"/>
          <w:szCs w:val="24"/>
        </w:rPr>
        <w:t>reason</w:t>
      </w:r>
      <w:r w:rsidR="00372C00">
        <w:rPr>
          <w:rFonts w:asciiTheme="majorBidi" w:hAnsiTheme="majorBidi" w:cstheme="majorBidi"/>
          <w:sz w:val="24"/>
          <w:szCs w:val="24"/>
        </w:rPr>
        <w:t>s</w:t>
      </w:r>
      <w:r w:rsidRPr="009734CA">
        <w:rPr>
          <w:rFonts w:asciiTheme="majorBidi" w:hAnsiTheme="majorBidi" w:cstheme="majorBidi"/>
          <w:sz w:val="24"/>
          <w:szCs w:val="24"/>
        </w:rPr>
        <w:t xml:space="preserve">, the phases of planning and execution </w:t>
      </w:r>
      <w:r w:rsidR="005C7876">
        <w:rPr>
          <w:rFonts w:asciiTheme="majorBidi" w:hAnsiTheme="majorBidi" w:cstheme="majorBidi"/>
          <w:sz w:val="24"/>
          <w:szCs w:val="24"/>
        </w:rPr>
        <w:t xml:space="preserve">that take place while solving data </w:t>
      </w:r>
      <w:ins w:id="862" w:author="Meredith Armstrong" w:date="2023-08-23T15:12:00Z">
        <w:r w:rsidR="002750BD">
          <w:rPr>
            <w:rFonts w:asciiTheme="majorBidi" w:hAnsiTheme="majorBidi" w:cstheme="majorBidi"/>
            <w:sz w:val="24"/>
            <w:szCs w:val="24"/>
          </w:rPr>
          <w:t>structure</w:t>
        </w:r>
      </w:ins>
      <w:del w:id="863" w:author="Meredith Armstrong" w:date="2023-08-23T15:12:00Z">
        <w:r w:rsidR="005C7876" w:rsidDel="002750BD">
          <w:rPr>
            <w:rFonts w:asciiTheme="majorBidi" w:hAnsiTheme="majorBidi" w:cstheme="majorBidi"/>
            <w:sz w:val="24"/>
            <w:szCs w:val="24"/>
          </w:rPr>
          <w:delText>structures</w:delText>
        </w:r>
      </w:del>
      <w:r w:rsidR="005C7876">
        <w:rPr>
          <w:rFonts w:asciiTheme="majorBidi" w:hAnsiTheme="majorBidi" w:cstheme="majorBidi"/>
          <w:sz w:val="24"/>
          <w:szCs w:val="24"/>
        </w:rPr>
        <w:t xml:space="preserve"> exercises</w:t>
      </w:r>
      <w:r w:rsidRPr="009734CA">
        <w:rPr>
          <w:rFonts w:asciiTheme="majorBidi" w:hAnsiTheme="majorBidi" w:cstheme="majorBidi"/>
          <w:sz w:val="24"/>
          <w:szCs w:val="24"/>
        </w:rPr>
        <w:t xml:space="preserve"> occur </w:t>
      </w:r>
      <w:r w:rsidRPr="00565183">
        <w:rPr>
          <w:rFonts w:asciiTheme="majorBidi" w:hAnsiTheme="majorBidi" w:cstheme="majorBidi"/>
          <w:sz w:val="24"/>
          <w:szCs w:val="24"/>
        </w:rPr>
        <w:t xml:space="preserve">intermittently and are mixed with one </w:t>
      </w:r>
      <w:r w:rsidR="00565183">
        <w:rPr>
          <w:rFonts w:asciiTheme="majorBidi" w:hAnsiTheme="majorBidi" w:cstheme="majorBidi"/>
          <w:sz w:val="24"/>
          <w:szCs w:val="24"/>
        </w:rPr>
        <w:t>an</w:t>
      </w:r>
      <w:r w:rsidRPr="00565183">
        <w:rPr>
          <w:rFonts w:asciiTheme="majorBidi" w:hAnsiTheme="majorBidi" w:cstheme="majorBidi"/>
          <w:sz w:val="24"/>
          <w:szCs w:val="24"/>
        </w:rPr>
        <w:t>other</w:t>
      </w:r>
      <w:r w:rsidRPr="009734CA">
        <w:rPr>
          <w:rFonts w:asciiTheme="majorBidi" w:hAnsiTheme="majorBidi" w:cstheme="majorBidi"/>
          <w:sz w:val="24"/>
          <w:szCs w:val="24"/>
        </w:rPr>
        <w:t>.</w:t>
      </w:r>
      <w:r>
        <w:rPr>
          <w:rFonts w:asciiTheme="majorBidi" w:hAnsiTheme="majorBidi" w:cstheme="majorBidi"/>
          <w:sz w:val="24"/>
          <w:szCs w:val="24"/>
        </w:rPr>
        <w:t xml:space="preserve"> Each student </w:t>
      </w:r>
      <w:del w:id="864" w:author="." w:date="2023-08-17T10:46:00Z">
        <w:r w:rsidDel="002D5CD2">
          <w:rPr>
            <w:rFonts w:asciiTheme="majorBidi" w:hAnsiTheme="majorBidi" w:cstheme="majorBidi"/>
            <w:sz w:val="24"/>
            <w:szCs w:val="24"/>
          </w:rPr>
          <w:delText xml:space="preserve">raised </w:delText>
        </w:r>
      </w:del>
      <w:ins w:id="865" w:author="." w:date="2023-08-17T10:46:00Z">
        <w:r w:rsidR="002D5CD2">
          <w:rPr>
            <w:rFonts w:asciiTheme="majorBidi" w:hAnsiTheme="majorBidi" w:cstheme="majorBidi"/>
            <w:sz w:val="24"/>
            <w:szCs w:val="24"/>
          </w:rPr>
          <w:t>con</w:t>
        </w:r>
      </w:ins>
      <w:ins w:id="866" w:author="." w:date="2023-08-17T10:47:00Z">
        <w:r w:rsidR="002D5CD2">
          <w:rPr>
            <w:rFonts w:asciiTheme="majorBidi" w:hAnsiTheme="majorBidi" w:cstheme="majorBidi"/>
            <w:sz w:val="24"/>
            <w:szCs w:val="24"/>
          </w:rPr>
          <w:t>sidered</w:t>
        </w:r>
      </w:ins>
      <w:ins w:id="867" w:author="." w:date="2023-08-17T10:46:00Z">
        <w:r w:rsidR="002D5CD2">
          <w:rPr>
            <w:rFonts w:asciiTheme="majorBidi" w:hAnsiTheme="majorBidi" w:cstheme="majorBidi"/>
            <w:sz w:val="24"/>
            <w:szCs w:val="24"/>
          </w:rPr>
          <w:t xml:space="preserve"> </w:t>
        </w:r>
      </w:ins>
      <w:r>
        <w:rPr>
          <w:rFonts w:asciiTheme="majorBidi" w:hAnsiTheme="majorBidi" w:cstheme="majorBidi"/>
          <w:sz w:val="24"/>
          <w:szCs w:val="24"/>
        </w:rPr>
        <w:t>several algorithms</w:t>
      </w:r>
      <w:r w:rsidR="005C7876">
        <w:rPr>
          <w:rFonts w:asciiTheme="majorBidi" w:hAnsiTheme="majorBidi" w:cstheme="majorBidi"/>
          <w:sz w:val="24"/>
          <w:szCs w:val="24"/>
        </w:rPr>
        <w:t>,</w:t>
      </w:r>
      <w:r>
        <w:rPr>
          <w:rFonts w:asciiTheme="majorBidi" w:hAnsiTheme="majorBidi" w:cstheme="majorBidi"/>
          <w:sz w:val="24"/>
          <w:szCs w:val="24"/>
        </w:rPr>
        <w:t xml:space="preserve"> from which</w:t>
      </w:r>
      <w:r w:rsidR="00891CA3">
        <w:rPr>
          <w:rFonts w:asciiTheme="majorBidi" w:hAnsiTheme="majorBidi" w:cstheme="majorBidi"/>
          <w:sz w:val="24"/>
          <w:szCs w:val="24"/>
        </w:rPr>
        <w:t xml:space="preserve">, during the analysis </w:t>
      </w:r>
      <w:r w:rsidR="006C50E5">
        <w:rPr>
          <w:rFonts w:asciiTheme="majorBidi" w:hAnsiTheme="majorBidi" w:cstheme="majorBidi"/>
          <w:sz w:val="24"/>
          <w:szCs w:val="24"/>
        </w:rPr>
        <w:t xml:space="preserve">stage, </w:t>
      </w:r>
      <w:del w:id="868" w:author="." w:date="2023-08-17T10:47:00Z">
        <w:r w:rsidR="006C50E5" w:rsidDel="002D5CD2">
          <w:rPr>
            <w:rFonts w:asciiTheme="majorBidi" w:hAnsiTheme="majorBidi" w:cstheme="majorBidi"/>
            <w:sz w:val="24"/>
            <w:szCs w:val="24"/>
          </w:rPr>
          <w:delText>we</w:delText>
        </w:r>
        <w:r w:rsidDel="002D5CD2">
          <w:rPr>
            <w:rFonts w:asciiTheme="majorBidi" w:hAnsiTheme="majorBidi" w:cstheme="majorBidi"/>
            <w:sz w:val="24"/>
            <w:szCs w:val="24"/>
          </w:rPr>
          <w:delText xml:space="preserve"> </w:delText>
        </w:r>
      </w:del>
      <w:ins w:id="869" w:author="." w:date="2023-08-17T10:47:00Z">
        <w:r w:rsidR="002D5CD2">
          <w:rPr>
            <w:rFonts w:asciiTheme="majorBidi" w:hAnsiTheme="majorBidi" w:cstheme="majorBidi"/>
            <w:sz w:val="24"/>
            <w:szCs w:val="24"/>
          </w:rPr>
          <w:t xml:space="preserve">they </w:t>
        </w:r>
      </w:ins>
      <w:r>
        <w:rPr>
          <w:rFonts w:asciiTheme="majorBidi" w:hAnsiTheme="majorBidi" w:cstheme="majorBidi"/>
          <w:sz w:val="24"/>
          <w:szCs w:val="24"/>
        </w:rPr>
        <w:t xml:space="preserve">selected the highest quality algorithm. By highest quality algorithm, we refer to the algorithm </w:t>
      </w:r>
      <w:r w:rsidR="005C7876">
        <w:rPr>
          <w:rFonts w:asciiTheme="majorBidi" w:hAnsiTheme="majorBidi" w:cstheme="majorBidi"/>
          <w:sz w:val="24"/>
          <w:szCs w:val="24"/>
        </w:rPr>
        <w:t xml:space="preserve">that </w:t>
      </w:r>
      <w:r>
        <w:rPr>
          <w:rFonts w:asciiTheme="majorBidi" w:hAnsiTheme="majorBidi" w:cstheme="majorBidi"/>
          <w:sz w:val="24"/>
          <w:szCs w:val="24"/>
        </w:rPr>
        <w:t xml:space="preserve">is closest to the solution. </w:t>
      </w:r>
      <w:r w:rsidR="005C7876">
        <w:rPr>
          <w:rFonts w:asciiTheme="majorBidi" w:hAnsiTheme="majorBidi" w:cstheme="majorBidi"/>
          <w:sz w:val="24"/>
          <w:szCs w:val="24"/>
        </w:rPr>
        <w:t xml:space="preserve">The </w:t>
      </w:r>
      <w:r>
        <w:rPr>
          <w:rFonts w:asciiTheme="majorBidi" w:hAnsiTheme="majorBidi" w:cstheme="majorBidi"/>
          <w:sz w:val="24"/>
          <w:szCs w:val="24"/>
        </w:rPr>
        <w:t>following list includes five algorithm categories</w:t>
      </w:r>
      <w:r w:rsidR="005C7876">
        <w:rPr>
          <w:rFonts w:asciiTheme="majorBidi" w:hAnsiTheme="majorBidi" w:cstheme="majorBidi"/>
          <w:sz w:val="24"/>
          <w:szCs w:val="24"/>
        </w:rPr>
        <w:t>,</w:t>
      </w:r>
      <w:r>
        <w:rPr>
          <w:rFonts w:asciiTheme="majorBidi" w:hAnsiTheme="majorBidi" w:cstheme="majorBidi"/>
          <w:sz w:val="24"/>
          <w:szCs w:val="24"/>
        </w:rPr>
        <w:t xml:space="preserve"> scaled</w:t>
      </w:r>
      <w:r w:rsidRPr="009734CA">
        <w:rPr>
          <w:rFonts w:asciiTheme="majorBidi" w:hAnsiTheme="majorBidi" w:cstheme="majorBidi"/>
          <w:sz w:val="24"/>
          <w:szCs w:val="24"/>
        </w:rPr>
        <w:t xml:space="preserve"> from 1 to 5, where 1 represents the highest quality algorithm. </w:t>
      </w:r>
      <w:del w:id="870" w:author="." w:date="2023-08-18T11:30:00Z">
        <w:r w:rsidDel="00845285">
          <w:rPr>
            <w:rFonts w:asciiTheme="majorBidi" w:hAnsiTheme="majorBidi" w:cstheme="majorBidi"/>
            <w:sz w:val="24"/>
            <w:szCs w:val="24"/>
          </w:rPr>
          <w:delText xml:space="preserve">   </w:delText>
        </w:r>
      </w:del>
    </w:p>
    <w:p w14:paraId="4A2D8AA6" w14:textId="09F0685C"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Divide the items between </w:t>
      </w:r>
      <w:r w:rsidR="0048415D">
        <w:rPr>
          <w:rFonts w:asciiTheme="majorBidi" w:hAnsiTheme="majorBidi" w:cstheme="majorBidi"/>
          <w:sz w:val="24"/>
          <w:szCs w:val="24"/>
        </w:rPr>
        <w:t xml:space="preserve">the </w:t>
      </w:r>
      <w:ins w:id="871" w:author="." w:date="2023-08-17T10:47:00Z">
        <w:r w:rsidR="002D5CD2">
          <w:rPr>
            <w:rFonts w:asciiTheme="majorBidi" w:hAnsiTheme="majorBidi" w:cstheme="majorBidi"/>
            <w:sz w:val="24"/>
            <w:szCs w:val="24"/>
          </w:rPr>
          <w:t>d</w:t>
        </w:r>
      </w:ins>
      <w:del w:id="872" w:author="." w:date="2023-08-17T10:47:00Z">
        <w:r w:rsidRPr="009734CA" w:rsidDel="002D5CD2">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during insertion, while re-balancing the </w:t>
      </w:r>
      <w:ins w:id="873" w:author="." w:date="2023-08-17T10:47:00Z">
        <w:r w:rsidR="002D5CD2">
          <w:rPr>
            <w:rFonts w:asciiTheme="majorBidi" w:hAnsiTheme="majorBidi" w:cstheme="majorBidi"/>
            <w:sz w:val="24"/>
            <w:szCs w:val="24"/>
          </w:rPr>
          <w:t>d</w:t>
        </w:r>
      </w:ins>
      <w:del w:id="874" w:author="." w:date="2023-08-17T10:47:00Z">
        <w:r w:rsidRPr="009734CA" w:rsidDel="002D5CD2">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This is the correct solution (selected by </w:t>
      </w:r>
      <w:ins w:id="875" w:author="." w:date="2023-08-17T10:47:00Z">
        <w:r w:rsidR="002D5CD2">
          <w:rPr>
            <w:rFonts w:asciiTheme="majorBidi" w:hAnsiTheme="majorBidi" w:cstheme="majorBidi"/>
            <w:sz w:val="24"/>
            <w:szCs w:val="24"/>
          </w:rPr>
          <w:t>three</w:t>
        </w:r>
      </w:ins>
      <w:del w:id="876" w:author="." w:date="2023-08-17T10:47: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502CDACB" w14:textId="7ABFF9CF"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Divide the items between </w:t>
      </w:r>
      <w:ins w:id="877" w:author="." w:date="2023-08-17T10:47:00Z">
        <w:r w:rsidR="002D5CD2">
          <w:rPr>
            <w:rFonts w:asciiTheme="majorBidi" w:hAnsiTheme="majorBidi" w:cstheme="majorBidi"/>
            <w:sz w:val="24"/>
            <w:szCs w:val="24"/>
          </w:rPr>
          <w:t>d</w:t>
        </w:r>
      </w:ins>
      <w:del w:id="878" w:author="." w:date="2023-08-17T10:47:00Z">
        <w:r w:rsidRPr="009734CA" w:rsidDel="002D5CD2">
          <w:rPr>
            <w:rFonts w:asciiTheme="majorBidi" w:hAnsiTheme="majorBidi" w:cstheme="majorBidi"/>
            <w:sz w:val="24"/>
            <w:szCs w:val="24"/>
          </w:rPr>
          <w:delText>D</w:delText>
        </w:r>
      </w:del>
      <w:r w:rsidRPr="009734CA">
        <w:rPr>
          <w:rFonts w:asciiTheme="majorBidi" w:hAnsiTheme="majorBidi" w:cstheme="majorBidi"/>
          <w:sz w:val="24"/>
          <w:szCs w:val="24"/>
        </w:rPr>
        <w:t>ouble-ended queues</w:t>
      </w:r>
      <w:r w:rsidRPr="009734CA" w:rsidDel="00515EF1">
        <w:rPr>
          <w:rFonts w:asciiTheme="majorBidi" w:hAnsiTheme="majorBidi" w:cstheme="majorBidi"/>
          <w:sz w:val="24"/>
          <w:szCs w:val="24"/>
        </w:rPr>
        <w:t xml:space="preserve"> </w:t>
      </w:r>
      <w:r w:rsidRPr="009734CA">
        <w:rPr>
          <w:rFonts w:asciiTheme="majorBidi" w:hAnsiTheme="majorBidi" w:cstheme="majorBidi"/>
          <w:sz w:val="24"/>
          <w:szCs w:val="24"/>
        </w:rPr>
        <w:t xml:space="preserve">during insertion, without re-balancing (selected by </w:t>
      </w:r>
      <w:ins w:id="879" w:author="." w:date="2023-08-17T10:47:00Z">
        <w:r w:rsidR="002D5CD2">
          <w:rPr>
            <w:rFonts w:asciiTheme="majorBidi" w:hAnsiTheme="majorBidi" w:cstheme="majorBidi"/>
            <w:sz w:val="24"/>
            <w:szCs w:val="24"/>
          </w:rPr>
          <w:t>three</w:t>
        </w:r>
      </w:ins>
      <w:del w:id="880" w:author="." w:date="2023-08-17T10:47: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63D28B70" w14:textId="69373EFF"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Moving items to another structure</w:t>
      </w:r>
      <w:r w:rsidR="0048415D">
        <w:rPr>
          <w:rFonts w:asciiTheme="majorBidi" w:hAnsiTheme="majorBidi" w:cstheme="majorBidi"/>
          <w:sz w:val="24"/>
          <w:szCs w:val="24"/>
        </w:rPr>
        <w:t xml:space="preserve">, </w:t>
      </w:r>
      <w:r w:rsidR="00DB4D3E">
        <w:rPr>
          <w:rFonts w:asciiTheme="majorBidi" w:hAnsiTheme="majorBidi" w:cstheme="majorBidi"/>
          <w:sz w:val="24"/>
          <w:szCs w:val="24"/>
        </w:rPr>
        <w:t>to</w:t>
      </w:r>
      <w:r w:rsidRPr="009734CA">
        <w:rPr>
          <w:rFonts w:asciiTheme="majorBidi" w:hAnsiTheme="majorBidi" w:cstheme="majorBidi"/>
          <w:sz w:val="24"/>
          <w:szCs w:val="24"/>
        </w:rPr>
        <w:t xml:space="preserve"> support operations performed </w:t>
      </w:r>
      <w:r w:rsidR="0048415D">
        <w:rPr>
          <w:rFonts w:asciiTheme="majorBidi" w:hAnsiTheme="majorBidi" w:cstheme="majorBidi"/>
          <w:sz w:val="24"/>
          <w:szCs w:val="24"/>
        </w:rPr>
        <w:t>at</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w:t>
      </w:r>
      <w:r w:rsidR="0048415D">
        <w:rPr>
          <w:rFonts w:asciiTheme="majorBidi" w:hAnsiTheme="majorBidi" w:cstheme="majorBidi"/>
          <w:sz w:val="24"/>
          <w:szCs w:val="24"/>
        </w:rPr>
        <w:t>center</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of the queue. This algorithm is a repetition of the </w:t>
      </w:r>
      <w:ins w:id="881" w:author="." w:date="2023-08-17T10:47:00Z">
        <w:r w:rsidR="002D5CD2">
          <w:rPr>
            <w:rFonts w:asciiTheme="majorBidi" w:hAnsiTheme="majorBidi" w:cstheme="majorBidi"/>
            <w:sz w:val="24"/>
            <w:szCs w:val="24"/>
          </w:rPr>
          <w:t>s</w:t>
        </w:r>
      </w:ins>
      <w:del w:id="882" w:author="." w:date="2023-08-17T10:47:00Z">
        <w:r w:rsidRPr="009734CA" w:rsidDel="002D5CD2">
          <w:rPr>
            <w:rFonts w:asciiTheme="majorBidi" w:hAnsiTheme="majorBidi" w:cstheme="majorBidi"/>
            <w:sz w:val="24"/>
            <w:szCs w:val="24"/>
          </w:rPr>
          <w:delText>S</w:delText>
        </w:r>
      </w:del>
      <w:r w:rsidRPr="009734CA">
        <w:rPr>
          <w:rFonts w:asciiTheme="majorBidi" w:hAnsiTheme="majorBidi" w:cstheme="majorBidi"/>
          <w:sz w:val="24"/>
          <w:szCs w:val="24"/>
        </w:rPr>
        <w:t xml:space="preserve">tarter assignment solution (selected by </w:t>
      </w:r>
      <w:ins w:id="883" w:author="." w:date="2023-08-17T10:48:00Z">
        <w:r w:rsidR="002D5CD2">
          <w:rPr>
            <w:rFonts w:asciiTheme="majorBidi" w:hAnsiTheme="majorBidi" w:cstheme="majorBidi"/>
            <w:sz w:val="24"/>
            <w:szCs w:val="24"/>
          </w:rPr>
          <w:t>three</w:t>
        </w:r>
      </w:ins>
      <w:del w:id="884" w:author="." w:date="2023-08-17T10:48: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1F3C44E5" w14:textId="2C9B330A"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Finding the item in the middle by using array indices (selected by </w:t>
      </w:r>
      <w:ins w:id="885" w:author="." w:date="2023-08-17T10:48:00Z">
        <w:r w:rsidR="002D5CD2">
          <w:rPr>
            <w:rFonts w:asciiTheme="majorBidi" w:hAnsiTheme="majorBidi" w:cstheme="majorBidi"/>
            <w:sz w:val="24"/>
            <w:szCs w:val="24"/>
          </w:rPr>
          <w:t>three</w:t>
        </w:r>
      </w:ins>
      <w:del w:id="886" w:author="." w:date="2023-08-17T10:48:00Z">
        <w:r w:rsidRPr="009734CA" w:rsidDel="002D5CD2">
          <w:rPr>
            <w:rFonts w:asciiTheme="majorBidi" w:hAnsiTheme="majorBidi" w:cstheme="majorBidi"/>
            <w:sz w:val="24"/>
            <w:szCs w:val="24"/>
          </w:rPr>
          <w:delText>3</w:delText>
        </w:r>
      </w:del>
      <w:r w:rsidRPr="009734CA">
        <w:rPr>
          <w:rFonts w:asciiTheme="majorBidi" w:hAnsiTheme="majorBidi" w:cstheme="majorBidi"/>
          <w:sz w:val="24"/>
          <w:szCs w:val="24"/>
        </w:rPr>
        <w:t xml:space="preserve"> students).</w:t>
      </w:r>
    </w:p>
    <w:p w14:paraId="662BCCAC" w14:textId="77777777" w:rsidR="000D354D" w:rsidRPr="009734CA" w:rsidRDefault="000D354D" w:rsidP="000D354D">
      <w:pPr>
        <w:pStyle w:val="ListParagraph"/>
        <w:numPr>
          <w:ilvl w:val="1"/>
          <w:numId w:val="6"/>
        </w:num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No solution. One student was not able to provide an algorithm for a solution.</w:t>
      </w:r>
    </w:p>
    <w:p w14:paraId="3957C743" w14:textId="7609A1DC" w:rsidR="000D354D" w:rsidRPr="009734CA" w:rsidRDefault="000D354D" w:rsidP="004A2CA1">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lastRenderedPageBreak/>
        <w:t xml:space="preserve">Table </w:t>
      </w:r>
      <w:r>
        <w:rPr>
          <w:rFonts w:asciiTheme="majorBidi" w:hAnsiTheme="majorBidi" w:cstheme="majorBidi"/>
          <w:sz w:val="24"/>
          <w:szCs w:val="24"/>
        </w:rPr>
        <w:t>4</w:t>
      </w:r>
      <w:r w:rsidRPr="009734CA">
        <w:rPr>
          <w:rFonts w:asciiTheme="majorBidi" w:hAnsiTheme="majorBidi" w:cstheme="majorBidi"/>
          <w:sz w:val="24"/>
          <w:szCs w:val="24"/>
        </w:rPr>
        <w:t xml:space="preserve"> summarizes the distribution of </w:t>
      </w:r>
      <w:r w:rsidR="0048415D">
        <w:rPr>
          <w:rFonts w:asciiTheme="majorBidi" w:hAnsiTheme="majorBidi" w:cstheme="majorBidi"/>
          <w:sz w:val="24"/>
          <w:szCs w:val="24"/>
        </w:rPr>
        <w:t xml:space="preserve">the </w:t>
      </w:r>
      <w:r w:rsidRPr="009734CA">
        <w:rPr>
          <w:rFonts w:asciiTheme="majorBidi" w:hAnsiTheme="majorBidi" w:cstheme="majorBidi"/>
          <w:sz w:val="24"/>
          <w:szCs w:val="24"/>
        </w:rPr>
        <w:t>students in accordance with the above scale</w:t>
      </w:r>
      <w:r w:rsidR="0048415D">
        <w:rPr>
          <w:rFonts w:asciiTheme="majorBidi" w:hAnsiTheme="majorBidi" w:cstheme="majorBidi"/>
          <w:sz w:val="24"/>
          <w:szCs w:val="24"/>
        </w:rPr>
        <w:t>,</w:t>
      </w:r>
      <w:r w:rsidRPr="009734CA">
        <w:rPr>
          <w:rFonts w:asciiTheme="majorBidi" w:hAnsiTheme="majorBidi" w:cstheme="majorBidi"/>
          <w:sz w:val="24"/>
          <w:szCs w:val="24"/>
        </w:rPr>
        <w:t xml:space="preserve"> </w:t>
      </w:r>
      <w:del w:id="887" w:author="." w:date="2023-08-18T09:54:00Z">
        <w:r w:rsidR="0048415D" w:rsidDel="000920E1">
          <w:rPr>
            <w:rFonts w:asciiTheme="majorBidi" w:hAnsiTheme="majorBidi" w:cstheme="majorBidi"/>
            <w:sz w:val="24"/>
            <w:szCs w:val="24"/>
          </w:rPr>
          <w:delText>in regards of</w:delText>
        </w:r>
      </w:del>
      <w:ins w:id="888" w:author="." w:date="2023-08-18T09:54:00Z">
        <w:r w:rsidR="000920E1">
          <w:rPr>
            <w:rFonts w:asciiTheme="majorBidi" w:hAnsiTheme="majorBidi" w:cstheme="majorBidi"/>
            <w:sz w:val="24"/>
            <w:szCs w:val="24"/>
          </w:rPr>
          <w:t>vs.</w:t>
        </w:r>
      </w:ins>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previously described cognitive attributes of the problem solver, detailed in </w:t>
      </w:r>
      <w:ins w:id="889" w:author="." w:date="2023-08-18T09:51:00Z">
        <w:r w:rsidR="000920E1">
          <w:rPr>
            <w:rFonts w:asciiTheme="majorBidi" w:hAnsiTheme="majorBidi" w:cstheme="majorBidi"/>
            <w:sz w:val="24"/>
            <w:szCs w:val="24"/>
          </w:rPr>
          <w:t>S</w:t>
        </w:r>
      </w:ins>
      <w:del w:id="890" w:author="." w:date="2023-08-18T09:51:00Z">
        <w:r w:rsidRPr="009734CA" w:rsidDel="000920E1">
          <w:rPr>
            <w:rFonts w:asciiTheme="majorBidi" w:hAnsiTheme="majorBidi" w:cstheme="majorBidi"/>
            <w:sz w:val="24"/>
            <w:szCs w:val="24"/>
          </w:rPr>
          <w:delText>s</w:delText>
        </w:r>
      </w:del>
      <w:r w:rsidRPr="009734CA">
        <w:rPr>
          <w:rFonts w:asciiTheme="majorBidi" w:hAnsiTheme="majorBidi" w:cstheme="majorBidi"/>
          <w:sz w:val="24"/>
          <w:szCs w:val="24"/>
        </w:rPr>
        <w:t xml:space="preserve">ection 4.1. </w:t>
      </w:r>
      <w:r w:rsidR="00B81BF1">
        <w:rPr>
          <w:rFonts w:asciiTheme="majorBidi" w:hAnsiTheme="majorBidi" w:cstheme="majorBidi"/>
          <w:sz w:val="24"/>
          <w:szCs w:val="24"/>
        </w:rPr>
        <w:t>Six s</w:t>
      </w:r>
      <w:r w:rsidRPr="009734CA">
        <w:rPr>
          <w:rFonts w:asciiTheme="majorBidi" w:hAnsiTheme="majorBidi" w:cstheme="majorBidi"/>
          <w:sz w:val="24"/>
          <w:szCs w:val="24"/>
        </w:rPr>
        <w:t xml:space="preserve">tudents </w:t>
      </w:r>
      <w:ins w:id="891" w:author="Meredith Armstrong" w:date="2023-08-23T15:13:00Z">
        <w:r w:rsidR="002750BD">
          <w:rPr>
            <w:rFonts w:asciiTheme="majorBidi" w:hAnsiTheme="majorBidi" w:cstheme="majorBidi"/>
            <w:sz w:val="24"/>
            <w:szCs w:val="24"/>
          </w:rPr>
          <w:t>who</w:t>
        </w:r>
      </w:ins>
      <w:del w:id="892" w:author="Meredith Armstrong" w:date="2023-08-23T15:13:00Z">
        <w:r w:rsidRPr="009734CA" w:rsidDel="002750BD">
          <w:rPr>
            <w:rFonts w:asciiTheme="majorBidi" w:hAnsiTheme="majorBidi" w:cstheme="majorBidi"/>
            <w:sz w:val="24"/>
            <w:szCs w:val="24"/>
          </w:rPr>
          <w:delText>that</w:delText>
        </w:r>
      </w:del>
      <w:r w:rsidRPr="009734CA">
        <w:rPr>
          <w:rFonts w:asciiTheme="majorBidi" w:hAnsiTheme="majorBidi" w:cstheme="majorBidi"/>
          <w:sz w:val="24"/>
          <w:szCs w:val="24"/>
        </w:rPr>
        <w:t xml:space="preserve"> acquired the </w:t>
      </w:r>
      <w:r w:rsidR="000920E1">
        <w:rPr>
          <w:rFonts w:asciiTheme="majorBidi" w:hAnsiTheme="majorBidi" w:cstheme="majorBidi"/>
          <w:sz w:val="24"/>
          <w:szCs w:val="24"/>
        </w:rPr>
        <w:t>p</w:t>
      </w:r>
      <w:r w:rsidR="000920E1" w:rsidRPr="009734CA">
        <w:rPr>
          <w:rFonts w:asciiTheme="majorBidi" w:hAnsiTheme="majorBidi" w:cstheme="majorBidi"/>
          <w:sz w:val="24"/>
          <w:szCs w:val="24"/>
        </w:rPr>
        <w:t>rogramming-</w:t>
      </w:r>
      <w:r w:rsidR="000920E1">
        <w:rPr>
          <w:rFonts w:asciiTheme="majorBidi" w:hAnsiTheme="majorBidi" w:cstheme="majorBidi"/>
          <w:sz w:val="24"/>
          <w:szCs w:val="24"/>
        </w:rPr>
        <w:t>f</w:t>
      </w:r>
      <w:r w:rsidR="000920E1" w:rsidRPr="009734CA">
        <w:rPr>
          <w:rFonts w:asciiTheme="majorBidi" w:hAnsiTheme="majorBidi" w:cstheme="majorBidi"/>
          <w:sz w:val="24"/>
          <w:szCs w:val="24"/>
        </w:rPr>
        <w:t xml:space="preserve">ree </w:t>
      </w:r>
      <w:r w:rsidRPr="009734CA">
        <w:rPr>
          <w:rFonts w:asciiTheme="majorBidi" w:hAnsiTheme="majorBidi" w:cstheme="majorBidi"/>
          <w:sz w:val="24"/>
          <w:szCs w:val="24"/>
        </w:rPr>
        <w:t xml:space="preserve">thinking level suggested </w:t>
      </w:r>
      <w:ins w:id="893" w:author="Meredith Armstrong" w:date="2023-08-23T15:13:00Z">
        <w:r w:rsidR="002750BD">
          <w:rPr>
            <w:rFonts w:asciiTheme="majorBidi" w:hAnsiTheme="majorBidi" w:cstheme="majorBidi"/>
            <w:sz w:val="24"/>
            <w:szCs w:val="24"/>
          </w:rPr>
          <w:t>high-quality</w:t>
        </w:r>
      </w:ins>
      <w:del w:id="894" w:author="Meredith Armstrong" w:date="2023-08-23T15:13:00Z">
        <w:r w:rsidRPr="009734CA" w:rsidDel="002750BD">
          <w:rPr>
            <w:rFonts w:asciiTheme="majorBidi" w:hAnsiTheme="majorBidi" w:cstheme="majorBidi"/>
            <w:sz w:val="24"/>
            <w:szCs w:val="24"/>
          </w:rPr>
          <w:delText>high quality</w:delText>
        </w:r>
      </w:del>
      <w:r w:rsidRPr="009734CA">
        <w:rPr>
          <w:rFonts w:asciiTheme="majorBidi" w:hAnsiTheme="majorBidi" w:cstheme="majorBidi"/>
          <w:sz w:val="24"/>
          <w:szCs w:val="24"/>
        </w:rPr>
        <w:t xml:space="preserve"> algorithms (</w:t>
      </w:r>
      <w:r w:rsidR="0048415D">
        <w:rPr>
          <w:rFonts w:asciiTheme="majorBidi" w:hAnsiTheme="majorBidi" w:cstheme="majorBidi"/>
          <w:sz w:val="24"/>
          <w:szCs w:val="24"/>
        </w:rPr>
        <w:t>categories</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1 and 2 </w:t>
      </w:r>
      <w:r w:rsidR="0048415D">
        <w:rPr>
          <w:rFonts w:asciiTheme="majorBidi" w:hAnsiTheme="majorBidi" w:cstheme="majorBidi"/>
          <w:sz w:val="24"/>
          <w:szCs w:val="24"/>
        </w:rPr>
        <w:t>from</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the above scale). </w:t>
      </w:r>
      <w:r w:rsidR="00B81BF1" w:rsidRPr="00834702">
        <w:rPr>
          <w:rFonts w:asciiTheme="majorBidi" w:hAnsiTheme="majorBidi" w:cstheme="majorBidi"/>
          <w:sz w:val="24"/>
          <w:szCs w:val="24"/>
        </w:rPr>
        <w:t xml:space="preserve">Of the three students </w:t>
      </w:r>
      <w:ins w:id="895" w:author="Meredith Armstrong" w:date="2023-08-23T15:13:00Z">
        <w:r w:rsidR="002750BD">
          <w:rPr>
            <w:rFonts w:asciiTheme="majorBidi" w:hAnsiTheme="majorBidi" w:cstheme="majorBidi"/>
            <w:sz w:val="24"/>
            <w:szCs w:val="24"/>
          </w:rPr>
          <w:t>who</w:t>
        </w:r>
      </w:ins>
      <w:del w:id="896" w:author="Meredith Armstrong" w:date="2023-08-23T15:13:00Z">
        <w:r w:rsidR="00B81BF1" w:rsidRPr="00834702" w:rsidDel="002750BD">
          <w:rPr>
            <w:rFonts w:asciiTheme="majorBidi" w:hAnsiTheme="majorBidi" w:cstheme="majorBidi"/>
            <w:sz w:val="24"/>
            <w:szCs w:val="24"/>
          </w:rPr>
          <w:delText>that</w:delText>
        </w:r>
      </w:del>
      <w:r w:rsidR="00B81BF1" w:rsidRPr="00834702">
        <w:rPr>
          <w:rFonts w:asciiTheme="majorBidi" w:hAnsiTheme="majorBidi" w:cstheme="majorBidi"/>
          <w:sz w:val="24"/>
          <w:szCs w:val="24"/>
        </w:rPr>
        <w:t xml:space="preserve"> successfully solved the problem (</w:t>
      </w:r>
      <w:del w:id="897" w:author="." w:date="2023-08-18T09:51:00Z">
        <w:r w:rsidR="00B81BF1" w:rsidRPr="00834702" w:rsidDel="000920E1">
          <w:rPr>
            <w:rFonts w:asciiTheme="majorBidi" w:hAnsiTheme="majorBidi" w:cstheme="majorBidi"/>
            <w:sz w:val="24"/>
            <w:szCs w:val="24"/>
          </w:rPr>
          <w:delText xml:space="preserve">raised </w:delText>
        </w:r>
      </w:del>
      <w:ins w:id="898" w:author="." w:date="2023-08-18T09:51:00Z">
        <w:r w:rsidR="000920E1">
          <w:rPr>
            <w:rFonts w:asciiTheme="majorBidi" w:hAnsiTheme="majorBidi" w:cstheme="majorBidi"/>
            <w:sz w:val="24"/>
            <w:szCs w:val="24"/>
          </w:rPr>
          <w:t>proposed</w:t>
        </w:r>
        <w:r w:rsidR="000920E1" w:rsidRPr="00834702">
          <w:rPr>
            <w:rFonts w:asciiTheme="majorBidi" w:hAnsiTheme="majorBidi" w:cstheme="majorBidi"/>
            <w:sz w:val="24"/>
            <w:szCs w:val="24"/>
          </w:rPr>
          <w:t xml:space="preserve"> </w:t>
        </w:r>
      </w:ins>
      <w:r w:rsidR="00B81BF1" w:rsidRPr="00834702">
        <w:rPr>
          <w:rFonts w:asciiTheme="majorBidi" w:hAnsiTheme="majorBidi" w:cstheme="majorBidi"/>
          <w:sz w:val="24"/>
          <w:szCs w:val="24"/>
        </w:rPr>
        <w:t xml:space="preserve">the algorithm from category 1), all of them displayed </w:t>
      </w:r>
      <w:r w:rsidR="000920E1" w:rsidRPr="00834702">
        <w:rPr>
          <w:rFonts w:asciiTheme="majorBidi" w:hAnsiTheme="majorBidi" w:cstheme="majorBidi"/>
          <w:sz w:val="24"/>
          <w:szCs w:val="24"/>
        </w:rPr>
        <w:t xml:space="preserve">programming-free </w:t>
      </w:r>
      <w:r w:rsidR="00B81BF1" w:rsidRPr="00834702">
        <w:rPr>
          <w:rFonts w:asciiTheme="majorBidi" w:hAnsiTheme="majorBidi" w:cstheme="majorBidi"/>
          <w:sz w:val="24"/>
          <w:szCs w:val="24"/>
        </w:rPr>
        <w:t>thinking</w:t>
      </w:r>
      <w:r w:rsidR="00B81BF1" w:rsidRPr="001113E4">
        <w:rPr>
          <w:rFonts w:asciiTheme="majorBidi" w:hAnsiTheme="majorBidi" w:cstheme="majorBidi"/>
          <w:sz w:val="24"/>
          <w:szCs w:val="24"/>
        </w:rPr>
        <w:t>,</w:t>
      </w:r>
      <w:r w:rsidRPr="001113E4">
        <w:rPr>
          <w:rFonts w:asciiTheme="majorBidi" w:hAnsiTheme="majorBidi" w:cstheme="majorBidi"/>
          <w:sz w:val="24"/>
          <w:szCs w:val="24"/>
        </w:rPr>
        <w:t xml:space="preserve"> did not exhibit any misconceptions</w:t>
      </w:r>
      <w:ins w:id="899" w:author="." w:date="2023-08-18T09:52:00Z">
        <w:r w:rsidR="000920E1">
          <w:rPr>
            <w:rFonts w:asciiTheme="majorBidi" w:hAnsiTheme="majorBidi" w:cstheme="majorBidi"/>
            <w:sz w:val="24"/>
            <w:szCs w:val="24"/>
          </w:rPr>
          <w:t>,</w:t>
        </w:r>
      </w:ins>
      <w:r w:rsidRPr="001113E4">
        <w:rPr>
          <w:rFonts w:asciiTheme="majorBidi" w:hAnsiTheme="majorBidi" w:cstheme="majorBidi"/>
          <w:sz w:val="24"/>
          <w:szCs w:val="24"/>
        </w:rPr>
        <w:t xml:space="preserve"> and </w:t>
      </w:r>
      <w:r w:rsidR="0048415D" w:rsidRPr="001113E4">
        <w:rPr>
          <w:rFonts w:asciiTheme="majorBidi" w:hAnsiTheme="majorBidi" w:cstheme="majorBidi"/>
          <w:sz w:val="24"/>
          <w:szCs w:val="24"/>
        </w:rPr>
        <w:t xml:space="preserve">solved the problem in </w:t>
      </w:r>
      <w:r w:rsidRPr="001113E4">
        <w:rPr>
          <w:rFonts w:asciiTheme="majorBidi" w:hAnsiTheme="majorBidi" w:cstheme="majorBidi"/>
          <w:sz w:val="24"/>
          <w:szCs w:val="24"/>
        </w:rPr>
        <w:t>the flexible process approach.</w:t>
      </w:r>
      <w:r w:rsidR="00DB4D3E" w:rsidRPr="001113E4">
        <w:rPr>
          <w:rFonts w:asciiTheme="majorBidi" w:hAnsiTheme="majorBidi" w:cstheme="majorBidi"/>
          <w:sz w:val="24"/>
          <w:szCs w:val="24"/>
        </w:rPr>
        <w:t xml:space="preserve"> </w:t>
      </w:r>
      <w:r w:rsidR="00B81BF1" w:rsidRPr="00834702">
        <w:rPr>
          <w:rFonts w:asciiTheme="majorBidi" w:hAnsiTheme="majorBidi" w:cstheme="majorBidi"/>
          <w:sz w:val="24"/>
          <w:szCs w:val="24"/>
        </w:rPr>
        <w:t xml:space="preserve">The other three students </w:t>
      </w:r>
      <w:ins w:id="900" w:author="Meredith Armstrong" w:date="2023-08-23T15:13:00Z">
        <w:r w:rsidR="002750BD">
          <w:rPr>
            <w:rFonts w:asciiTheme="majorBidi" w:hAnsiTheme="majorBidi" w:cstheme="majorBidi"/>
            <w:sz w:val="24"/>
            <w:szCs w:val="24"/>
          </w:rPr>
          <w:t>who</w:t>
        </w:r>
      </w:ins>
      <w:del w:id="901" w:author="Meredith Armstrong" w:date="2023-08-23T15:13:00Z">
        <w:r w:rsidR="00B81BF1" w:rsidRPr="00834702" w:rsidDel="002750BD">
          <w:rPr>
            <w:rFonts w:asciiTheme="majorBidi" w:hAnsiTheme="majorBidi" w:cstheme="majorBidi"/>
            <w:sz w:val="24"/>
            <w:szCs w:val="24"/>
          </w:rPr>
          <w:delText>that</w:delText>
        </w:r>
      </w:del>
      <w:r w:rsidR="00B81BF1" w:rsidRPr="00834702">
        <w:rPr>
          <w:rFonts w:asciiTheme="majorBidi" w:hAnsiTheme="majorBidi" w:cstheme="majorBidi"/>
          <w:sz w:val="24"/>
          <w:szCs w:val="24"/>
        </w:rPr>
        <w:t xml:space="preserve"> displayed programming-free </w:t>
      </w:r>
      <w:r w:rsidR="006C50E5" w:rsidRPr="00834702">
        <w:rPr>
          <w:rFonts w:asciiTheme="majorBidi" w:hAnsiTheme="majorBidi" w:cstheme="majorBidi"/>
          <w:sz w:val="24"/>
          <w:szCs w:val="24"/>
        </w:rPr>
        <w:t>thinking but</w:t>
      </w:r>
      <w:r w:rsidR="00B81BF1" w:rsidRPr="00834702">
        <w:rPr>
          <w:rFonts w:asciiTheme="majorBidi" w:hAnsiTheme="majorBidi" w:cstheme="majorBidi"/>
          <w:sz w:val="24"/>
          <w:szCs w:val="24"/>
        </w:rPr>
        <w:t xml:space="preserve"> </w:t>
      </w:r>
      <w:r w:rsidR="009203C2">
        <w:rPr>
          <w:rFonts w:asciiTheme="majorBidi" w:hAnsiTheme="majorBidi" w:cstheme="majorBidi"/>
          <w:sz w:val="24"/>
          <w:szCs w:val="24"/>
        </w:rPr>
        <w:t>exhibited</w:t>
      </w:r>
      <w:r w:rsidR="009203C2" w:rsidRPr="00834702">
        <w:rPr>
          <w:rFonts w:asciiTheme="majorBidi" w:hAnsiTheme="majorBidi" w:cstheme="majorBidi"/>
          <w:sz w:val="24"/>
          <w:szCs w:val="24"/>
        </w:rPr>
        <w:t xml:space="preserve"> </w:t>
      </w:r>
      <w:r w:rsidR="00C776C5" w:rsidRPr="00834702">
        <w:rPr>
          <w:rFonts w:asciiTheme="majorBidi" w:hAnsiTheme="majorBidi" w:cstheme="majorBidi"/>
          <w:sz w:val="24"/>
          <w:szCs w:val="24"/>
        </w:rPr>
        <w:t>misconceptions or solved the problem in a linear approach</w:t>
      </w:r>
      <w:del w:id="902" w:author="." w:date="2023-08-18T09:52:00Z">
        <w:r w:rsidR="00C776C5" w:rsidRPr="00834702" w:rsidDel="000920E1">
          <w:rPr>
            <w:rFonts w:asciiTheme="majorBidi" w:hAnsiTheme="majorBidi" w:cstheme="majorBidi"/>
            <w:sz w:val="24"/>
            <w:szCs w:val="24"/>
          </w:rPr>
          <w:delText>,</w:delText>
        </w:r>
      </w:del>
      <w:r w:rsidR="00C776C5" w:rsidRPr="00834702">
        <w:rPr>
          <w:rFonts w:asciiTheme="majorBidi" w:hAnsiTheme="majorBidi" w:cstheme="majorBidi"/>
          <w:sz w:val="24"/>
          <w:szCs w:val="24"/>
        </w:rPr>
        <w:t xml:space="preserve"> </w:t>
      </w:r>
      <w:r w:rsidR="00B81BF1" w:rsidRPr="00834702">
        <w:rPr>
          <w:rFonts w:asciiTheme="majorBidi" w:hAnsiTheme="majorBidi" w:cstheme="majorBidi"/>
          <w:sz w:val="24"/>
          <w:szCs w:val="24"/>
        </w:rPr>
        <w:t>came up with the second-best solution</w:t>
      </w:r>
      <w:r w:rsidR="009203C2">
        <w:rPr>
          <w:rFonts w:asciiTheme="majorBidi" w:hAnsiTheme="majorBidi" w:cstheme="majorBidi"/>
          <w:sz w:val="24"/>
          <w:szCs w:val="24"/>
        </w:rPr>
        <w:t>.</w:t>
      </w:r>
      <w:r w:rsidR="00B81BF1">
        <w:rPr>
          <w:rFonts w:asciiTheme="majorBidi" w:hAnsiTheme="majorBidi" w:cstheme="majorBidi"/>
          <w:sz w:val="24"/>
          <w:szCs w:val="24"/>
        </w:rPr>
        <w:t xml:space="preserve"> </w:t>
      </w:r>
      <w:r w:rsidR="0048415D">
        <w:rPr>
          <w:rFonts w:asciiTheme="majorBidi" w:hAnsiTheme="majorBidi" w:cstheme="majorBidi"/>
          <w:sz w:val="24"/>
          <w:szCs w:val="24"/>
        </w:rPr>
        <w:t xml:space="preserve">Misconceptions were apparent </w:t>
      </w:r>
      <w:del w:id="903" w:author="." w:date="2023-08-18T09:52:00Z">
        <w:r w:rsidR="0048415D" w:rsidDel="000920E1">
          <w:rPr>
            <w:rFonts w:asciiTheme="majorBidi" w:hAnsiTheme="majorBidi" w:cstheme="majorBidi"/>
            <w:sz w:val="24"/>
            <w:szCs w:val="24"/>
          </w:rPr>
          <w:delText xml:space="preserve">between </w:delText>
        </w:r>
      </w:del>
      <w:ins w:id="904" w:author="." w:date="2023-08-18T09:52:00Z">
        <w:r w:rsidR="000920E1">
          <w:rPr>
            <w:rFonts w:asciiTheme="majorBidi" w:hAnsiTheme="majorBidi" w:cstheme="majorBidi"/>
            <w:sz w:val="24"/>
            <w:szCs w:val="24"/>
          </w:rPr>
          <w:t xml:space="preserve">with </w:t>
        </w:r>
      </w:ins>
      <w:r w:rsidR="0048415D">
        <w:rPr>
          <w:rFonts w:asciiTheme="majorBidi" w:hAnsiTheme="majorBidi" w:cstheme="majorBidi"/>
          <w:sz w:val="24"/>
          <w:szCs w:val="24"/>
        </w:rPr>
        <w:t xml:space="preserve">all the students </w:t>
      </w:r>
      <w:ins w:id="905" w:author="Meredith Armstrong" w:date="2023-08-23T15:14:00Z">
        <w:r w:rsidR="002750BD">
          <w:rPr>
            <w:rFonts w:asciiTheme="majorBidi" w:hAnsiTheme="majorBidi" w:cstheme="majorBidi"/>
            <w:sz w:val="24"/>
            <w:szCs w:val="24"/>
          </w:rPr>
          <w:t>who</w:t>
        </w:r>
      </w:ins>
      <w:del w:id="906" w:author="Meredith Armstrong" w:date="2023-08-23T15:14:00Z">
        <w:r w:rsidR="0048415D" w:rsidDel="002750BD">
          <w:rPr>
            <w:rFonts w:asciiTheme="majorBidi" w:hAnsiTheme="majorBidi" w:cstheme="majorBidi"/>
            <w:sz w:val="24"/>
            <w:szCs w:val="24"/>
          </w:rPr>
          <w:delText>that</w:delText>
        </w:r>
      </w:del>
      <w:r w:rsidR="0048415D">
        <w:rPr>
          <w:rFonts w:asciiTheme="majorBidi" w:hAnsiTheme="majorBidi" w:cstheme="majorBidi"/>
          <w:sz w:val="24"/>
          <w:szCs w:val="24"/>
        </w:rPr>
        <w:t xml:space="preserve"> </w:t>
      </w:r>
      <w:del w:id="907" w:author="." w:date="2023-08-18T09:52:00Z">
        <w:r w:rsidR="0048415D" w:rsidDel="000920E1">
          <w:rPr>
            <w:rFonts w:asciiTheme="majorBidi" w:hAnsiTheme="majorBidi" w:cstheme="majorBidi"/>
            <w:sz w:val="24"/>
            <w:szCs w:val="24"/>
          </w:rPr>
          <w:delText xml:space="preserve">acquired </w:delText>
        </w:r>
      </w:del>
      <w:ins w:id="908" w:author="." w:date="2023-08-18T09:52:00Z">
        <w:r w:rsidR="000920E1">
          <w:rPr>
            <w:rFonts w:asciiTheme="majorBidi" w:hAnsiTheme="majorBidi" w:cstheme="majorBidi"/>
            <w:sz w:val="24"/>
            <w:szCs w:val="24"/>
          </w:rPr>
          <w:t xml:space="preserve">displayed </w:t>
        </w:r>
      </w:ins>
      <w:r w:rsidR="0048415D">
        <w:rPr>
          <w:rFonts w:asciiTheme="majorBidi" w:hAnsiTheme="majorBidi" w:cstheme="majorBidi"/>
          <w:sz w:val="24"/>
          <w:szCs w:val="24"/>
        </w:rPr>
        <w:t xml:space="preserve">a </w:t>
      </w:r>
      <w:r w:rsidR="000920E1">
        <w:rPr>
          <w:rFonts w:asciiTheme="majorBidi" w:hAnsiTheme="majorBidi" w:cstheme="majorBidi"/>
          <w:sz w:val="24"/>
          <w:szCs w:val="24"/>
        </w:rPr>
        <w:t xml:space="preserve">programming-context </w:t>
      </w:r>
      <w:r w:rsidR="0048415D">
        <w:rPr>
          <w:rFonts w:asciiTheme="majorBidi" w:hAnsiTheme="majorBidi" w:cstheme="majorBidi"/>
          <w:sz w:val="24"/>
          <w:szCs w:val="24"/>
        </w:rPr>
        <w:t>thinking level</w:t>
      </w:r>
      <w:r w:rsidRPr="009734CA">
        <w:rPr>
          <w:rFonts w:asciiTheme="majorBidi" w:hAnsiTheme="majorBidi" w:cstheme="majorBidi"/>
          <w:sz w:val="24"/>
          <w:szCs w:val="24"/>
        </w:rPr>
        <w:t xml:space="preserve">. These students </w:t>
      </w:r>
      <w:r w:rsidR="0048415D">
        <w:rPr>
          <w:rFonts w:asciiTheme="majorBidi" w:hAnsiTheme="majorBidi" w:cstheme="majorBidi"/>
          <w:sz w:val="24"/>
          <w:szCs w:val="24"/>
        </w:rPr>
        <w:t>offered</w:t>
      </w:r>
      <w:r w:rsidR="0048415D" w:rsidRPr="009734CA">
        <w:rPr>
          <w:rFonts w:asciiTheme="majorBidi" w:hAnsiTheme="majorBidi" w:cstheme="majorBidi"/>
          <w:sz w:val="24"/>
          <w:szCs w:val="24"/>
        </w:rPr>
        <w:t xml:space="preserve"> </w:t>
      </w:r>
      <w:ins w:id="909" w:author="Meredith Armstrong" w:date="2023-08-23T15:14:00Z">
        <w:r w:rsidR="002750BD">
          <w:rPr>
            <w:rFonts w:asciiTheme="majorBidi" w:hAnsiTheme="majorBidi" w:cstheme="majorBidi"/>
            <w:sz w:val="24"/>
            <w:szCs w:val="24"/>
          </w:rPr>
          <w:t>low-quality</w:t>
        </w:r>
      </w:ins>
      <w:del w:id="910" w:author="Meredith Armstrong" w:date="2023-08-23T15:14:00Z">
        <w:r w:rsidRPr="009734CA" w:rsidDel="002750BD">
          <w:rPr>
            <w:rFonts w:asciiTheme="majorBidi" w:hAnsiTheme="majorBidi" w:cstheme="majorBidi"/>
            <w:sz w:val="24"/>
            <w:szCs w:val="24"/>
          </w:rPr>
          <w:delText>low quality</w:delText>
        </w:r>
      </w:del>
      <w:r w:rsidRPr="009734CA">
        <w:rPr>
          <w:rFonts w:asciiTheme="majorBidi" w:hAnsiTheme="majorBidi" w:cstheme="majorBidi"/>
          <w:sz w:val="24"/>
          <w:szCs w:val="24"/>
        </w:rPr>
        <w:t xml:space="preserve"> algorithms (</w:t>
      </w:r>
      <w:r w:rsidR="0048415D">
        <w:rPr>
          <w:rFonts w:asciiTheme="majorBidi" w:hAnsiTheme="majorBidi" w:cstheme="majorBidi"/>
          <w:sz w:val="24"/>
          <w:szCs w:val="24"/>
        </w:rPr>
        <w:t>categories</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3</w:t>
      </w:r>
      <w:ins w:id="911" w:author="." w:date="2023-08-18T09:52:00Z">
        <w:r w:rsidR="000920E1">
          <w:rPr>
            <w:rFonts w:asciiTheme="majorBidi" w:hAnsiTheme="majorBidi" w:cstheme="majorBidi"/>
            <w:sz w:val="24"/>
            <w:szCs w:val="24"/>
          </w:rPr>
          <w:t>–</w:t>
        </w:r>
      </w:ins>
      <w:del w:id="912" w:author="." w:date="2023-08-18T09:52:00Z">
        <w:r w:rsidRPr="009734CA" w:rsidDel="000920E1">
          <w:rPr>
            <w:rFonts w:asciiTheme="majorBidi" w:hAnsiTheme="majorBidi" w:cstheme="majorBidi"/>
            <w:sz w:val="24"/>
            <w:szCs w:val="24"/>
          </w:rPr>
          <w:delText>-</w:delText>
        </w:r>
      </w:del>
      <w:r w:rsidRPr="009734CA">
        <w:rPr>
          <w:rFonts w:asciiTheme="majorBidi" w:hAnsiTheme="majorBidi" w:cstheme="majorBidi"/>
          <w:sz w:val="24"/>
          <w:szCs w:val="24"/>
        </w:rPr>
        <w:t xml:space="preserve">4) or were not able to </w:t>
      </w:r>
      <w:r w:rsidR="0048415D">
        <w:rPr>
          <w:rFonts w:asciiTheme="majorBidi" w:hAnsiTheme="majorBidi" w:cstheme="majorBidi"/>
          <w:sz w:val="24"/>
          <w:szCs w:val="24"/>
        </w:rPr>
        <w:t>suggest</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one (</w:t>
      </w:r>
      <w:r w:rsidR="0048415D">
        <w:rPr>
          <w:rFonts w:asciiTheme="majorBidi" w:hAnsiTheme="majorBidi" w:cstheme="majorBidi"/>
          <w:sz w:val="24"/>
          <w:szCs w:val="24"/>
        </w:rPr>
        <w:t>category</w:t>
      </w:r>
      <w:r w:rsidR="0048415D" w:rsidRPr="009734CA">
        <w:rPr>
          <w:rFonts w:asciiTheme="majorBidi" w:hAnsiTheme="majorBidi" w:cstheme="majorBidi"/>
          <w:sz w:val="24"/>
          <w:szCs w:val="24"/>
        </w:rPr>
        <w:t xml:space="preserve"> </w:t>
      </w:r>
      <w:r w:rsidRPr="009734CA">
        <w:rPr>
          <w:rFonts w:asciiTheme="majorBidi" w:hAnsiTheme="majorBidi" w:cstheme="majorBidi"/>
          <w:sz w:val="24"/>
          <w:szCs w:val="24"/>
        </w:rPr>
        <w:t>5).</w:t>
      </w:r>
    </w:p>
    <w:tbl>
      <w:tblPr>
        <w:tblStyle w:val="TableGrid"/>
        <w:tblW w:w="0" w:type="auto"/>
        <w:tblLook w:val="04A0" w:firstRow="1" w:lastRow="0" w:firstColumn="1" w:lastColumn="0" w:noHBand="0" w:noVBand="1"/>
      </w:tblPr>
      <w:tblGrid>
        <w:gridCol w:w="1348"/>
        <w:gridCol w:w="1616"/>
        <w:gridCol w:w="1616"/>
        <w:gridCol w:w="1422"/>
        <w:gridCol w:w="1288"/>
        <w:gridCol w:w="938"/>
        <w:gridCol w:w="788"/>
      </w:tblGrid>
      <w:tr w:rsidR="000D354D" w:rsidRPr="009734CA" w14:paraId="2DE4D43A" w14:textId="77777777" w:rsidTr="00285A27">
        <w:tc>
          <w:tcPr>
            <w:tcW w:w="1348" w:type="dxa"/>
          </w:tcPr>
          <w:p w14:paraId="77843AF1" w14:textId="0F6C790B" w:rsidR="000D354D" w:rsidRPr="009734CA" w:rsidRDefault="000D354D" w:rsidP="00285A27">
            <w:pPr>
              <w:bidi w:val="0"/>
              <w:jc w:val="center"/>
              <w:rPr>
                <w:rFonts w:asciiTheme="majorBidi" w:hAnsiTheme="majorBidi" w:cstheme="majorBidi"/>
                <w:sz w:val="24"/>
                <w:szCs w:val="24"/>
              </w:rPr>
            </w:pPr>
            <w:del w:id="913" w:author="." w:date="2023-08-18T09:52:00Z">
              <w:r w:rsidRPr="009734CA" w:rsidDel="000920E1">
                <w:rPr>
                  <w:rFonts w:asciiTheme="majorBidi" w:hAnsiTheme="majorBidi" w:cstheme="majorBidi"/>
                  <w:sz w:val="24"/>
                  <w:szCs w:val="24"/>
                </w:rPr>
                <w:delText xml:space="preserve">Raised </w:delText>
              </w:r>
            </w:del>
            <w:ins w:id="914" w:author="." w:date="2023-08-18T09:52:00Z">
              <w:r w:rsidR="000920E1">
                <w:rPr>
                  <w:rFonts w:asciiTheme="majorBidi" w:hAnsiTheme="majorBidi" w:cstheme="majorBidi"/>
                  <w:sz w:val="24"/>
                  <w:szCs w:val="24"/>
                </w:rPr>
                <w:t>Proposed</w:t>
              </w:r>
              <w:r w:rsidR="000920E1" w:rsidRPr="009734CA">
                <w:rPr>
                  <w:rFonts w:asciiTheme="majorBidi" w:hAnsiTheme="majorBidi" w:cstheme="majorBidi"/>
                  <w:sz w:val="24"/>
                  <w:szCs w:val="24"/>
                </w:rPr>
                <w:t xml:space="preserve"> </w:t>
              </w:r>
            </w:ins>
            <w:r w:rsidRPr="009734CA">
              <w:rPr>
                <w:rFonts w:asciiTheme="majorBidi" w:hAnsiTheme="majorBidi" w:cstheme="majorBidi"/>
                <w:sz w:val="24"/>
                <w:szCs w:val="24"/>
              </w:rPr>
              <w:t>algorithms scale</w:t>
            </w:r>
          </w:p>
        </w:tc>
        <w:tc>
          <w:tcPr>
            <w:tcW w:w="3232" w:type="dxa"/>
            <w:gridSpan w:val="2"/>
          </w:tcPr>
          <w:p w14:paraId="26D61515" w14:textId="756FECDF"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Abstract</w:t>
            </w:r>
            <w:ins w:id="915" w:author="." w:date="2023-08-18T09:53:00Z">
              <w:r w:rsidR="000920E1">
                <w:rPr>
                  <w:rFonts w:asciiTheme="majorBidi" w:hAnsiTheme="majorBidi" w:cstheme="majorBidi"/>
                  <w:sz w:val="24"/>
                  <w:szCs w:val="24"/>
                </w:rPr>
                <w:t>ion</w:t>
              </w:r>
            </w:ins>
            <w:r w:rsidRPr="009734CA">
              <w:rPr>
                <w:rFonts w:asciiTheme="majorBidi" w:hAnsiTheme="majorBidi" w:cstheme="majorBidi"/>
                <w:sz w:val="24"/>
                <w:szCs w:val="24"/>
              </w:rPr>
              <w:t xml:space="preserve"> level</w:t>
            </w:r>
          </w:p>
        </w:tc>
        <w:tc>
          <w:tcPr>
            <w:tcW w:w="2710" w:type="dxa"/>
            <w:gridSpan w:val="2"/>
          </w:tcPr>
          <w:p w14:paraId="7DF37EE6" w14:textId="1598B6BB"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Misconception</w:t>
            </w:r>
            <w:ins w:id="916" w:author="." w:date="2023-08-18T09:53:00Z">
              <w:r w:rsidR="000920E1">
                <w:rPr>
                  <w:rFonts w:asciiTheme="majorBidi" w:hAnsiTheme="majorBidi" w:cstheme="majorBidi"/>
                  <w:sz w:val="24"/>
                  <w:szCs w:val="24"/>
                </w:rPr>
                <w:t>s</w:t>
              </w:r>
            </w:ins>
          </w:p>
        </w:tc>
        <w:tc>
          <w:tcPr>
            <w:tcW w:w="1726" w:type="dxa"/>
            <w:gridSpan w:val="2"/>
          </w:tcPr>
          <w:p w14:paraId="01582735" w14:textId="481937DD"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 xml:space="preserve">Flexible </w:t>
            </w:r>
            <w:ins w:id="917" w:author="." w:date="2023-08-18T09:53:00Z">
              <w:r w:rsidR="000920E1">
                <w:rPr>
                  <w:rFonts w:asciiTheme="majorBidi" w:hAnsiTheme="majorBidi" w:cstheme="majorBidi"/>
                  <w:sz w:val="24"/>
                  <w:szCs w:val="24"/>
                </w:rPr>
                <w:t>p</w:t>
              </w:r>
            </w:ins>
            <w:del w:id="918" w:author="." w:date="2023-08-18T09:53:00Z">
              <w:r w:rsidDel="000920E1">
                <w:rPr>
                  <w:rFonts w:asciiTheme="majorBidi" w:hAnsiTheme="majorBidi" w:cstheme="majorBidi"/>
                  <w:sz w:val="24"/>
                  <w:szCs w:val="24"/>
                </w:rPr>
                <w:delText>P</w:delText>
              </w:r>
            </w:del>
            <w:r>
              <w:rPr>
                <w:rFonts w:asciiTheme="majorBidi" w:hAnsiTheme="majorBidi" w:cstheme="majorBidi"/>
                <w:sz w:val="24"/>
                <w:szCs w:val="24"/>
              </w:rPr>
              <w:t>rocess</w:t>
            </w:r>
          </w:p>
        </w:tc>
      </w:tr>
      <w:tr w:rsidR="000D354D" w:rsidRPr="009734CA" w14:paraId="5E2745EE" w14:textId="77777777" w:rsidTr="00285A27">
        <w:tc>
          <w:tcPr>
            <w:tcW w:w="1348" w:type="dxa"/>
          </w:tcPr>
          <w:p w14:paraId="3EAE82D9" w14:textId="77777777" w:rsidR="000D354D" w:rsidRPr="009734CA" w:rsidRDefault="000D354D" w:rsidP="00285A27">
            <w:pPr>
              <w:bidi w:val="0"/>
              <w:jc w:val="both"/>
              <w:rPr>
                <w:rFonts w:asciiTheme="majorBidi" w:hAnsiTheme="majorBidi" w:cstheme="majorBidi"/>
                <w:sz w:val="24"/>
                <w:szCs w:val="24"/>
              </w:rPr>
            </w:pPr>
          </w:p>
        </w:tc>
        <w:tc>
          <w:tcPr>
            <w:tcW w:w="1616" w:type="dxa"/>
          </w:tcPr>
          <w:p w14:paraId="47DE92A4" w14:textId="398F459E"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Programming </w:t>
            </w:r>
            <w:ins w:id="919" w:author="." w:date="2023-08-18T09:53:00Z">
              <w:r w:rsidR="000920E1">
                <w:rPr>
                  <w:rFonts w:asciiTheme="majorBidi" w:hAnsiTheme="majorBidi" w:cstheme="majorBidi"/>
                  <w:sz w:val="24"/>
                  <w:szCs w:val="24"/>
                </w:rPr>
                <w:t>-f</w:t>
              </w:r>
            </w:ins>
            <w:del w:id="920" w:author="." w:date="2023-08-18T09:53:00Z">
              <w:r w:rsidRPr="009734CA" w:rsidDel="000920E1">
                <w:rPr>
                  <w:rFonts w:asciiTheme="majorBidi" w:hAnsiTheme="majorBidi" w:cstheme="majorBidi"/>
                  <w:sz w:val="24"/>
                  <w:szCs w:val="24"/>
                </w:rPr>
                <w:delText>F</w:delText>
              </w:r>
            </w:del>
            <w:r w:rsidRPr="009734CA">
              <w:rPr>
                <w:rFonts w:asciiTheme="majorBidi" w:hAnsiTheme="majorBidi" w:cstheme="majorBidi"/>
                <w:sz w:val="24"/>
                <w:szCs w:val="24"/>
              </w:rPr>
              <w:t>ree thinking</w:t>
            </w:r>
          </w:p>
        </w:tc>
        <w:tc>
          <w:tcPr>
            <w:tcW w:w="1616" w:type="dxa"/>
          </w:tcPr>
          <w:p w14:paraId="40AC6A9B" w14:textId="26927CEA"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Programming</w:t>
            </w:r>
            <w:ins w:id="921" w:author="." w:date="2023-08-18T11:25:00Z">
              <w:r w:rsidR="00584C10">
                <w:rPr>
                  <w:rFonts w:asciiTheme="majorBidi" w:hAnsiTheme="majorBidi" w:cstheme="majorBidi"/>
                  <w:sz w:val="24"/>
                  <w:szCs w:val="24"/>
                </w:rPr>
                <w:t>-context</w:t>
              </w:r>
            </w:ins>
            <w:del w:id="922" w:author="." w:date="2023-08-18T11:25:00Z">
              <w:r w:rsidRPr="009734CA" w:rsidDel="00584C10">
                <w:rPr>
                  <w:rFonts w:asciiTheme="majorBidi" w:hAnsiTheme="majorBidi" w:cstheme="majorBidi"/>
                  <w:sz w:val="24"/>
                  <w:szCs w:val="24"/>
                </w:rPr>
                <w:delText xml:space="preserve"> </w:delText>
              </w:r>
            </w:del>
            <w:del w:id="923" w:author="." w:date="2023-08-18T09:53:00Z">
              <w:r w:rsidRPr="009734CA" w:rsidDel="000920E1">
                <w:rPr>
                  <w:rFonts w:asciiTheme="majorBidi" w:hAnsiTheme="majorBidi" w:cstheme="majorBidi"/>
                  <w:sz w:val="24"/>
                  <w:szCs w:val="24"/>
                </w:rPr>
                <w:delText>C</w:delText>
              </w:r>
            </w:del>
            <w:del w:id="924" w:author="." w:date="2023-08-18T11:25:00Z">
              <w:r w:rsidRPr="009734CA" w:rsidDel="00584C10">
                <w:rPr>
                  <w:rFonts w:asciiTheme="majorBidi" w:hAnsiTheme="majorBidi" w:cstheme="majorBidi"/>
                  <w:sz w:val="24"/>
                  <w:szCs w:val="24"/>
                </w:rPr>
                <w:delText>ontext</w:delText>
              </w:r>
            </w:del>
            <w:r w:rsidRPr="009734CA">
              <w:rPr>
                <w:rFonts w:asciiTheme="majorBidi" w:hAnsiTheme="majorBidi" w:cstheme="majorBidi"/>
                <w:sz w:val="24"/>
                <w:szCs w:val="24"/>
              </w:rPr>
              <w:t xml:space="preserve"> thinking</w:t>
            </w:r>
          </w:p>
        </w:tc>
        <w:tc>
          <w:tcPr>
            <w:tcW w:w="1422" w:type="dxa"/>
          </w:tcPr>
          <w:p w14:paraId="31828BA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Yes</w:t>
            </w:r>
          </w:p>
        </w:tc>
        <w:tc>
          <w:tcPr>
            <w:tcW w:w="1288" w:type="dxa"/>
          </w:tcPr>
          <w:p w14:paraId="78349394"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No</w:t>
            </w:r>
          </w:p>
        </w:tc>
        <w:tc>
          <w:tcPr>
            <w:tcW w:w="938" w:type="dxa"/>
          </w:tcPr>
          <w:p w14:paraId="140E960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Yes</w:t>
            </w:r>
          </w:p>
        </w:tc>
        <w:tc>
          <w:tcPr>
            <w:tcW w:w="788" w:type="dxa"/>
          </w:tcPr>
          <w:p w14:paraId="0E9DFE0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No</w:t>
            </w:r>
          </w:p>
        </w:tc>
      </w:tr>
      <w:tr w:rsidR="000D354D" w:rsidRPr="009734CA" w14:paraId="6F878B13" w14:textId="77777777" w:rsidTr="00285A27">
        <w:tc>
          <w:tcPr>
            <w:tcW w:w="1348" w:type="dxa"/>
          </w:tcPr>
          <w:p w14:paraId="23B2B12D" w14:textId="1728AEA0" w:rsidR="000D354D"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1</w:t>
            </w:r>
          </w:p>
          <w:p w14:paraId="0EBFDE82" w14:textId="525B5DFF" w:rsidR="00022628" w:rsidRPr="00A20988" w:rsidRDefault="0035255C" w:rsidP="00022628">
            <w:pPr>
              <w:bidi w:val="0"/>
              <w:jc w:val="both"/>
              <w:rPr>
                <w:rFonts w:asciiTheme="majorBidi" w:hAnsiTheme="majorBidi" w:cstheme="majorBidi"/>
                <w:sz w:val="20"/>
                <w:szCs w:val="20"/>
              </w:rPr>
            </w:pPr>
            <w:r w:rsidRPr="00A20988">
              <w:rPr>
                <w:rFonts w:asciiTheme="majorBidi" w:hAnsiTheme="majorBidi" w:cstheme="majorBidi"/>
                <w:sz w:val="20"/>
                <w:szCs w:val="20"/>
              </w:rPr>
              <w:t>(</w:t>
            </w:r>
            <w:r w:rsidR="00DB4D3E" w:rsidRPr="00A20988">
              <w:rPr>
                <w:rFonts w:asciiTheme="majorBidi" w:hAnsiTheme="majorBidi" w:cstheme="majorBidi"/>
                <w:sz w:val="20"/>
                <w:szCs w:val="20"/>
              </w:rPr>
              <w:t>The</w:t>
            </w:r>
            <w:r w:rsidR="00022628" w:rsidRPr="00A20988">
              <w:rPr>
                <w:rFonts w:asciiTheme="majorBidi" w:hAnsiTheme="majorBidi" w:cstheme="majorBidi"/>
                <w:sz w:val="20"/>
                <w:szCs w:val="20"/>
              </w:rPr>
              <w:t xml:space="preserve"> correct solution</w:t>
            </w:r>
            <w:r w:rsidRPr="00A20988">
              <w:rPr>
                <w:rFonts w:asciiTheme="majorBidi" w:hAnsiTheme="majorBidi" w:cstheme="majorBidi"/>
                <w:sz w:val="20"/>
                <w:szCs w:val="20"/>
              </w:rPr>
              <w:t>)</w:t>
            </w:r>
          </w:p>
          <w:p w14:paraId="1943CC8A" w14:textId="77777777" w:rsidR="000D354D" w:rsidRPr="009734CA" w:rsidRDefault="000D354D" w:rsidP="00285A27">
            <w:pPr>
              <w:bidi w:val="0"/>
              <w:jc w:val="both"/>
              <w:rPr>
                <w:rFonts w:asciiTheme="majorBidi" w:hAnsiTheme="majorBidi" w:cstheme="majorBidi"/>
                <w:sz w:val="24"/>
                <w:szCs w:val="24"/>
              </w:rPr>
            </w:pPr>
          </w:p>
        </w:tc>
        <w:tc>
          <w:tcPr>
            <w:tcW w:w="1616" w:type="dxa"/>
          </w:tcPr>
          <w:p w14:paraId="590A7EA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St02, St08, St11</w:t>
            </w:r>
          </w:p>
        </w:tc>
        <w:tc>
          <w:tcPr>
            <w:tcW w:w="1616" w:type="dxa"/>
          </w:tcPr>
          <w:p w14:paraId="02A9D98A" w14:textId="77777777" w:rsidR="000D354D" w:rsidRPr="009734CA" w:rsidRDefault="000D354D" w:rsidP="00285A27">
            <w:pPr>
              <w:bidi w:val="0"/>
              <w:jc w:val="center"/>
              <w:rPr>
                <w:rFonts w:asciiTheme="majorBidi" w:hAnsiTheme="majorBidi" w:cstheme="majorBidi"/>
                <w:sz w:val="24"/>
                <w:szCs w:val="24"/>
              </w:rPr>
            </w:pPr>
          </w:p>
        </w:tc>
        <w:tc>
          <w:tcPr>
            <w:tcW w:w="1422" w:type="dxa"/>
          </w:tcPr>
          <w:p w14:paraId="490B22D4"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4B43F27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St02, St08, St11 </w:t>
            </w:r>
          </w:p>
        </w:tc>
        <w:tc>
          <w:tcPr>
            <w:tcW w:w="938" w:type="dxa"/>
          </w:tcPr>
          <w:p w14:paraId="08BA7D3B"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 xml:space="preserve">St02, St08, St11 </w:t>
            </w:r>
          </w:p>
        </w:tc>
        <w:tc>
          <w:tcPr>
            <w:tcW w:w="788" w:type="dxa"/>
          </w:tcPr>
          <w:p w14:paraId="7562EF69" w14:textId="77777777" w:rsidR="000D354D" w:rsidRPr="009734CA" w:rsidRDefault="000D354D" w:rsidP="00285A27">
            <w:pPr>
              <w:bidi w:val="0"/>
              <w:jc w:val="center"/>
              <w:rPr>
                <w:rFonts w:asciiTheme="majorBidi" w:hAnsiTheme="majorBidi" w:cstheme="majorBidi"/>
                <w:sz w:val="24"/>
                <w:szCs w:val="24"/>
              </w:rPr>
            </w:pPr>
          </w:p>
        </w:tc>
      </w:tr>
      <w:tr w:rsidR="000D354D" w:rsidRPr="009734CA" w14:paraId="1CD81C8E" w14:textId="77777777" w:rsidTr="00285A27">
        <w:tc>
          <w:tcPr>
            <w:tcW w:w="1348" w:type="dxa"/>
          </w:tcPr>
          <w:p w14:paraId="3DEF4287"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2</w:t>
            </w:r>
          </w:p>
        </w:tc>
        <w:tc>
          <w:tcPr>
            <w:tcW w:w="1616" w:type="dxa"/>
          </w:tcPr>
          <w:p w14:paraId="1ED7FACE"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St12,</w:t>
            </w:r>
            <w:r>
              <w:rPr>
                <w:rFonts w:asciiTheme="majorBidi" w:hAnsiTheme="majorBidi" w:cstheme="majorBidi"/>
                <w:sz w:val="24"/>
                <w:szCs w:val="24"/>
              </w:rPr>
              <w:t xml:space="preserve"> </w:t>
            </w:r>
            <w:r w:rsidRPr="009734CA">
              <w:rPr>
                <w:rFonts w:asciiTheme="majorBidi" w:hAnsiTheme="majorBidi" w:cstheme="majorBidi"/>
                <w:sz w:val="24"/>
                <w:szCs w:val="24"/>
              </w:rPr>
              <w:t>St07, St10</w:t>
            </w:r>
          </w:p>
        </w:tc>
        <w:tc>
          <w:tcPr>
            <w:tcW w:w="1616" w:type="dxa"/>
          </w:tcPr>
          <w:p w14:paraId="5EBD686E" w14:textId="77777777" w:rsidR="000D354D" w:rsidRPr="009734CA" w:rsidRDefault="000D354D" w:rsidP="00285A27">
            <w:pPr>
              <w:bidi w:val="0"/>
              <w:jc w:val="center"/>
              <w:rPr>
                <w:rFonts w:asciiTheme="majorBidi" w:hAnsiTheme="majorBidi" w:cstheme="majorBidi"/>
                <w:sz w:val="24"/>
                <w:szCs w:val="24"/>
              </w:rPr>
            </w:pPr>
          </w:p>
        </w:tc>
        <w:tc>
          <w:tcPr>
            <w:tcW w:w="1422" w:type="dxa"/>
          </w:tcPr>
          <w:p w14:paraId="235C3BA0"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St07</w:t>
            </w:r>
          </w:p>
          <w:p w14:paraId="24681FA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St12</w:t>
            </w:r>
          </w:p>
        </w:tc>
        <w:tc>
          <w:tcPr>
            <w:tcW w:w="1288" w:type="dxa"/>
          </w:tcPr>
          <w:p w14:paraId="4993EC51"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St10</w:t>
            </w:r>
          </w:p>
        </w:tc>
        <w:tc>
          <w:tcPr>
            <w:tcW w:w="938" w:type="dxa"/>
          </w:tcPr>
          <w:p w14:paraId="4ADDA94E"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St07</w:t>
            </w:r>
          </w:p>
        </w:tc>
        <w:tc>
          <w:tcPr>
            <w:tcW w:w="788" w:type="dxa"/>
          </w:tcPr>
          <w:p w14:paraId="34B4F2EC"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St10, St12</w:t>
            </w:r>
          </w:p>
        </w:tc>
      </w:tr>
      <w:tr w:rsidR="000D354D" w:rsidRPr="009734CA" w14:paraId="0FDE5804" w14:textId="77777777" w:rsidTr="00285A27">
        <w:tc>
          <w:tcPr>
            <w:tcW w:w="1348" w:type="dxa"/>
          </w:tcPr>
          <w:p w14:paraId="29CC3EBE"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3</w:t>
            </w:r>
          </w:p>
        </w:tc>
        <w:tc>
          <w:tcPr>
            <w:tcW w:w="1616" w:type="dxa"/>
          </w:tcPr>
          <w:p w14:paraId="1B8FB99F"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73D0BDE2"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St01, St05, St13</w:t>
            </w:r>
          </w:p>
        </w:tc>
        <w:tc>
          <w:tcPr>
            <w:tcW w:w="1422" w:type="dxa"/>
          </w:tcPr>
          <w:p w14:paraId="2A117EFD"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St01, St05 St13,</w:t>
            </w:r>
          </w:p>
          <w:p w14:paraId="7C417B5C"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77267540" w14:textId="77777777" w:rsidR="000D354D" w:rsidRPr="009734CA" w:rsidRDefault="000D354D" w:rsidP="00285A27">
            <w:pPr>
              <w:bidi w:val="0"/>
              <w:jc w:val="center"/>
              <w:rPr>
                <w:rFonts w:asciiTheme="majorBidi" w:hAnsiTheme="majorBidi" w:cstheme="majorBidi"/>
                <w:sz w:val="24"/>
                <w:szCs w:val="24"/>
              </w:rPr>
            </w:pPr>
          </w:p>
        </w:tc>
        <w:tc>
          <w:tcPr>
            <w:tcW w:w="938" w:type="dxa"/>
          </w:tcPr>
          <w:p w14:paraId="196D09C5"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St05, St13</w:t>
            </w:r>
          </w:p>
          <w:p w14:paraId="071C853D" w14:textId="77777777" w:rsidR="000D354D" w:rsidRPr="009734CA" w:rsidRDefault="000D354D" w:rsidP="00285A27">
            <w:pPr>
              <w:bidi w:val="0"/>
              <w:jc w:val="center"/>
              <w:rPr>
                <w:rFonts w:asciiTheme="majorBidi" w:hAnsiTheme="majorBidi" w:cstheme="majorBidi"/>
                <w:sz w:val="24"/>
                <w:szCs w:val="24"/>
              </w:rPr>
            </w:pPr>
          </w:p>
        </w:tc>
        <w:tc>
          <w:tcPr>
            <w:tcW w:w="788" w:type="dxa"/>
          </w:tcPr>
          <w:p w14:paraId="6C303140" w14:textId="77777777" w:rsidR="000D354D" w:rsidRPr="009734CA" w:rsidRDefault="000D354D" w:rsidP="00285A27">
            <w:pPr>
              <w:bidi w:val="0"/>
              <w:jc w:val="center"/>
              <w:rPr>
                <w:rFonts w:asciiTheme="majorBidi" w:hAnsiTheme="majorBidi" w:cstheme="majorBidi"/>
                <w:sz w:val="24"/>
                <w:szCs w:val="24"/>
              </w:rPr>
            </w:pPr>
            <w:r>
              <w:rPr>
                <w:rFonts w:asciiTheme="majorBidi" w:hAnsiTheme="majorBidi" w:cstheme="majorBidi"/>
                <w:sz w:val="24"/>
                <w:szCs w:val="24"/>
              </w:rPr>
              <w:t>St01</w:t>
            </w:r>
            <w:r w:rsidRPr="009734CA">
              <w:rPr>
                <w:rFonts w:asciiTheme="majorBidi" w:hAnsiTheme="majorBidi" w:cstheme="majorBidi"/>
                <w:sz w:val="24"/>
                <w:szCs w:val="24"/>
              </w:rPr>
              <w:t xml:space="preserve"> </w:t>
            </w:r>
          </w:p>
        </w:tc>
      </w:tr>
      <w:tr w:rsidR="000D354D" w:rsidRPr="009734CA" w14:paraId="48458764" w14:textId="77777777" w:rsidTr="00285A27">
        <w:tc>
          <w:tcPr>
            <w:tcW w:w="1348" w:type="dxa"/>
          </w:tcPr>
          <w:p w14:paraId="5FE35D5B" w14:textId="77777777" w:rsidR="000D354D" w:rsidRPr="009734CA"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4</w:t>
            </w:r>
          </w:p>
        </w:tc>
        <w:tc>
          <w:tcPr>
            <w:tcW w:w="1616" w:type="dxa"/>
          </w:tcPr>
          <w:p w14:paraId="308145F9"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6A663A1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 St06, St09</w:t>
            </w:r>
          </w:p>
        </w:tc>
        <w:tc>
          <w:tcPr>
            <w:tcW w:w="1422" w:type="dxa"/>
          </w:tcPr>
          <w:p w14:paraId="6ECFA659"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 St06, St09</w:t>
            </w:r>
          </w:p>
        </w:tc>
        <w:tc>
          <w:tcPr>
            <w:tcW w:w="1288" w:type="dxa"/>
          </w:tcPr>
          <w:p w14:paraId="2F2D994C" w14:textId="77777777" w:rsidR="000D354D" w:rsidRPr="009734CA" w:rsidRDefault="000D354D" w:rsidP="00285A27">
            <w:pPr>
              <w:bidi w:val="0"/>
              <w:jc w:val="center"/>
              <w:rPr>
                <w:rFonts w:asciiTheme="majorBidi" w:hAnsiTheme="majorBidi" w:cstheme="majorBidi"/>
                <w:sz w:val="24"/>
                <w:szCs w:val="24"/>
              </w:rPr>
            </w:pPr>
          </w:p>
        </w:tc>
        <w:tc>
          <w:tcPr>
            <w:tcW w:w="938" w:type="dxa"/>
          </w:tcPr>
          <w:p w14:paraId="035EC0EB" w14:textId="77777777" w:rsidR="000D354D" w:rsidRPr="009734CA" w:rsidRDefault="000D354D" w:rsidP="00285A27">
            <w:pPr>
              <w:bidi w:val="0"/>
              <w:jc w:val="center"/>
              <w:rPr>
                <w:rFonts w:asciiTheme="majorBidi" w:hAnsiTheme="majorBidi" w:cstheme="majorBidi"/>
                <w:sz w:val="24"/>
                <w:szCs w:val="24"/>
              </w:rPr>
            </w:pPr>
          </w:p>
        </w:tc>
        <w:tc>
          <w:tcPr>
            <w:tcW w:w="788" w:type="dxa"/>
          </w:tcPr>
          <w:p w14:paraId="651BB5B6" w14:textId="77777777" w:rsidR="000D354D"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St04,</w:t>
            </w:r>
          </w:p>
          <w:p w14:paraId="7316E5C0"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St06 St09</w:t>
            </w:r>
          </w:p>
          <w:p w14:paraId="5078E066" w14:textId="77777777" w:rsidR="000D354D" w:rsidRPr="009734CA" w:rsidRDefault="000D354D" w:rsidP="00285A27">
            <w:pPr>
              <w:bidi w:val="0"/>
              <w:jc w:val="center"/>
              <w:rPr>
                <w:rFonts w:asciiTheme="majorBidi" w:hAnsiTheme="majorBidi" w:cstheme="majorBidi"/>
                <w:sz w:val="24"/>
                <w:szCs w:val="24"/>
              </w:rPr>
            </w:pPr>
          </w:p>
        </w:tc>
      </w:tr>
      <w:tr w:rsidR="000D354D" w:rsidRPr="009734CA" w14:paraId="6C28E468" w14:textId="77777777" w:rsidTr="00285A27">
        <w:tc>
          <w:tcPr>
            <w:tcW w:w="1348" w:type="dxa"/>
          </w:tcPr>
          <w:p w14:paraId="69115DB6" w14:textId="77777777" w:rsidR="000D354D" w:rsidRDefault="000D354D" w:rsidP="00285A27">
            <w:pPr>
              <w:bidi w:val="0"/>
              <w:jc w:val="both"/>
              <w:rPr>
                <w:rFonts w:asciiTheme="majorBidi" w:hAnsiTheme="majorBidi" w:cstheme="majorBidi"/>
                <w:sz w:val="24"/>
                <w:szCs w:val="24"/>
              </w:rPr>
            </w:pPr>
            <w:r w:rsidRPr="009734CA">
              <w:rPr>
                <w:rFonts w:asciiTheme="majorBidi" w:hAnsiTheme="majorBidi" w:cstheme="majorBidi"/>
                <w:sz w:val="24"/>
                <w:szCs w:val="24"/>
              </w:rPr>
              <w:t>5</w:t>
            </w:r>
          </w:p>
          <w:p w14:paraId="2E67D51B" w14:textId="1114F322" w:rsidR="00022628" w:rsidRPr="00A20988" w:rsidRDefault="0035255C" w:rsidP="0035255C">
            <w:pPr>
              <w:bidi w:val="0"/>
              <w:jc w:val="both"/>
              <w:rPr>
                <w:rFonts w:asciiTheme="majorBidi" w:hAnsiTheme="majorBidi" w:cstheme="majorBidi"/>
                <w:sz w:val="20"/>
                <w:szCs w:val="20"/>
              </w:rPr>
            </w:pPr>
            <w:r w:rsidRPr="00A20988">
              <w:rPr>
                <w:rFonts w:asciiTheme="majorBidi" w:hAnsiTheme="majorBidi" w:cstheme="majorBidi"/>
                <w:sz w:val="20"/>
                <w:szCs w:val="20"/>
              </w:rPr>
              <w:t>(</w:t>
            </w:r>
            <w:r w:rsidR="00DB4D3E" w:rsidRPr="00A20988">
              <w:rPr>
                <w:rFonts w:asciiTheme="majorBidi" w:hAnsiTheme="majorBidi" w:cstheme="majorBidi"/>
                <w:sz w:val="20"/>
                <w:szCs w:val="20"/>
              </w:rPr>
              <w:t>No</w:t>
            </w:r>
            <w:r w:rsidR="00022628" w:rsidRPr="00A20988">
              <w:rPr>
                <w:rFonts w:asciiTheme="majorBidi" w:hAnsiTheme="majorBidi" w:cstheme="majorBidi"/>
                <w:sz w:val="20"/>
                <w:szCs w:val="20"/>
              </w:rPr>
              <w:t xml:space="preserve"> solution</w:t>
            </w:r>
            <w:r w:rsidRPr="00A20988">
              <w:rPr>
                <w:rFonts w:asciiTheme="majorBidi" w:hAnsiTheme="majorBidi" w:cstheme="majorBidi"/>
                <w:sz w:val="20"/>
                <w:szCs w:val="20"/>
              </w:rPr>
              <w:t>)</w:t>
            </w:r>
          </w:p>
        </w:tc>
        <w:tc>
          <w:tcPr>
            <w:tcW w:w="1616" w:type="dxa"/>
          </w:tcPr>
          <w:p w14:paraId="6067351D" w14:textId="77777777" w:rsidR="000D354D" w:rsidRPr="009734CA" w:rsidRDefault="000D354D" w:rsidP="00285A27">
            <w:pPr>
              <w:bidi w:val="0"/>
              <w:jc w:val="center"/>
              <w:rPr>
                <w:rFonts w:asciiTheme="majorBidi" w:hAnsiTheme="majorBidi" w:cstheme="majorBidi"/>
                <w:sz w:val="24"/>
                <w:szCs w:val="24"/>
              </w:rPr>
            </w:pPr>
          </w:p>
        </w:tc>
        <w:tc>
          <w:tcPr>
            <w:tcW w:w="1616" w:type="dxa"/>
          </w:tcPr>
          <w:p w14:paraId="726D7E3C"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1422" w:type="dxa"/>
          </w:tcPr>
          <w:p w14:paraId="6D90C8CB" w14:textId="77777777" w:rsidR="000D354D" w:rsidRPr="009734CA" w:rsidRDefault="000D354D" w:rsidP="00285A27">
            <w:pPr>
              <w:bidi w:val="0"/>
              <w:jc w:val="center"/>
              <w:rPr>
                <w:rFonts w:asciiTheme="majorBidi" w:hAnsiTheme="majorBidi" w:cstheme="majorBidi"/>
                <w:sz w:val="24"/>
                <w:szCs w:val="24"/>
              </w:rPr>
            </w:pPr>
          </w:p>
        </w:tc>
        <w:tc>
          <w:tcPr>
            <w:tcW w:w="1288" w:type="dxa"/>
          </w:tcPr>
          <w:p w14:paraId="6673FD78"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938" w:type="dxa"/>
          </w:tcPr>
          <w:p w14:paraId="0ACFC9D3" w14:textId="77777777" w:rsidR="000D354D" w:rsidRPr="009734CA" w:rsidRDefault="000D354D" w:rsidP="00285A27">
            <w:pPr>
              <w:bidi w:val="0"/>
              <w:jc w:val="center"/>
              <w:rPr>
                <w:rFonts w:asciiTheme="majorBidi" w:hAnsiTheme="majorBidi" w:cstheme="majorBidi"/>
                <w:sz w:val="24"/>
                <w:szCs w:val="24"/>
              </w:rPr>
            </w:pPr>
            <w:r w:rsidRPr="009734CA">
              <w:rPr>
                <w:rFonts w:asciiTheme="majorBidi" w:hAnsiTheme="majorBidi" w:cstheme="majorBidi"/>
                <w:sz w:val="24"/>
                <w:szCs w:val="24"/>
              </w:rPr>
              <w:t>St03</w:t>
            </w:r>
          </w:p>
        </w:tc>
        <w:tc>
          <w:tcPr>
            <w:tcW w:w="788" w:type="dxa"/>
          </w:tcPr>
          <w:p w14:paraId="607E6656" w14:textId="77777777" w:rsidR="000D354D" w:rsidRPr="009734CA" w:rsidRDefault="000D354D" w:rsidP="00285A27">
            <w:pPr>
              <w:bidi w:val="0"/>
              <w:jc w:val="center"/>
              <w:rPr>
                <w:rFonts w:asciiTheme="majorBidi" w:hAnsiTheme="majorBidi" w:cstheme="majorBidi"/>
                <w:sz w:val="24"/>
                <w:szCs w:val="24"/>
              </w:rPr>
            </w:pPr>
          </w:p>
        </w:tc>
      </w:tr>
    </w:tbl>
    <w:p w14:paraId="666D5067" w14:textId="567F6B85" w:rsidR="000D354D" w:rsidRPr="009734CA" w:rsidRDefault="000D354D" w:rsidP="004F6434">
      <w:p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t xml:space="preserve">Table </w:t>
      </w:r>
      <w:r>
        <w:rPr>
          <w:rFonts w:asciiTheme="majorBidi" w:hAnsiTheme="majorBidi" w:cstheme="majorBidi"/>
          <w:b/>
          <w:bCs/>
          <w:sz w:val="24"/>
          <w:szCs w:val="24"/>
        </w:rPr>
        <w:t>4</w:t>
      </w:r>
      <w:r w:rsidRPr="009734CA">
        <w:rPr>
          <w:rFonts w:asciiTheme="majorBidi" w:hAnsiTheme="majorBidi" w:cstheme="majorBidi"/>
          <w:b/>
          <w:bCs/>
          <w:sz w:val="24"/>
          <w:szCs w:val="24"/>
        </w:rPr>
        <w:t xml:space="preserve">. Distribution of </w:t>
      </w:r>
      <w:r w:rsidR="000920E1" w:rsidRPr="009734CA">
        <w:rPr>
          <w:rFonts w:asciiTheme="majorBidi" w:hAnsiTheme="majorBidi" w:cstheme="majorBidi"/>
          <w:b/>
          <w:bCs/>
          <w:sz w:val="24"/>
          <w:szCs w:val="24"/>
        </w:rPr>
        <w:t xml:space="preserve">students by the </w:t>
      </w:r>
      <w:del w:id="925" w:author="." w:date="2023-08-18T09:53:00Z">
        <w:r w:rsidR="000920E1" w:rsidRPr="009734CA" w:rsidDel="000920E1">
          <w:rPr>
            <w:rFonts w:asciiTheme="majorBidi" w:hAnsiTheme="majorBidi" w:cstheme="majorBidi"/>
            <w:b/>
            <w:bCs/>
            <w:sz w:val="24"/>
            <w:szCs w:val="24"/>
          </w:rPr>
          <w:delText xml:space="preserve">raised </w:delText>
        </w:r>
      </w:del>
      <w:ins w:id="926" w:author="." w:date="2023-08-18T09:53:00Z">
        <w:r w:rsidR="000920E1">
          <w:rPr>
            <w:rFonts w:asciiTheme="majorBidi" w:hAnsiTheme="majorBidi" w:cstheme="majorBidi"/>
            <w:b/>
            <w:bCs/>
            <w:sz w:val="24"/>
            <w:szCs w:val="24"/>
          </w:rPr>
          <w:t>proposed</w:t>
        </w:r>
        <w:r w:rsidR="000920E1" w:rsidRPr="009734CA">
          <w:rPr>
            <w:rFonts w:asciiTheme="majorBidi" w:hAnsiTheme="majorBidi" w:cstheme="majorBidi"/>
            <w:b/>
            <w:bCs/>
            <w:sz w:val="24"/>
            <w:szCs w:val="24"/>
          </w:rPr>
          <w:t xml:space="preserve"> </w:t>
        </w:r>
      </w:ins>
      <w:r w:rsidR="000920E1" w:rsidRPr="009734CA">
        <w:rPr>
          <w:rFonts w:asciiTheme="majorBidi" w:hAnsiTheme="majorBidi" w:cstheme="majorBidi"/>
          <w:b/>
          <w:bCs/>
          <w:sz w:val="24"/>
          <w:szCs w:val="24"/>
        </w:rPr>
        <w:t>algorithms scale and by cognitive attributes of the problem solver</w:t>
      </w:r>
    </w:p>
    <w:p w14:paraId="7CD6C86E" w14:textId="256C497A" w:rsidR="000D354D" w:rsidRPr="009734CA" w:rsidRDefault="000D354D" w:rsidP="003F388E">
      <w:pPr>
        <w:bidi w:val="0"/>
        <w:spacing w:line="480" w:lineRule="auto"/>
        <w:jc w:val="both"/>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Step 3 – </w:t>
      </w:r>
      <w:r>
        <w:rPr>
          <w:rFonts w:asciiTheme="majorBidi" w:hAnsiTheme="majorBidi" w:cstheme="majorBidi"/>
          <w:b/>
          <w:bCs/>
          <w:sz w:val="24"/>
          <w:szCs w:val="24"/>
        </w:rPr>
        <w:t>Implementation</w:t>
      </w:r>
      <w:r w:rsidRPr="009734CA">
        <w:rPr>
          <w:rFonts w:asciiTheme="majorBidi" w:hAnsiTheme="majorBidi" w:cstheme="majorBidi"/>
          <w:sz w:val="24"/>
          <w:szCs w:val="24"/>
        </w:rPr>
        <w:t>. The last step in problem</w:t>
      </w:r>
      <w:ins w:id="927" w:author="." w:date="2023-08-18T09:54:00Z">
        <w:r w:rsidR="000920E1">
          <w:rPr>
            <w:rFonts w:asciiTheme="majorBidi" w:hAnsiTheme="majorBidi" w:cstheme="majorBidi"/>
            <w:sz w:val="24"/>
            <w:szCs w:val="24"/>
          </w:rPr>
          <w:t>-</w:t>
        </w:r>
      </w:ins>
      <w:del w:id="928" w:author="." w:date="2023-08-18T09:54:00Z">
        <w:r w:rsidR="00497BDF" w:rsidDel="000920E1">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solving </w:t>
      </w:r>
      <w:r w:rsidR="003F388E" w:rsidRPr="009734CA">
        <w:rPr>
          <w:rFonts w:asciiTheme="majorBidi" w:hAnsiTheme="majorBidi" w:cstheme="majorBidi"/>
          <w:sz w:val="24"/>
          <w:szCs w:val="24"/>
        </w:rPr>
        <w:t>activities</w:t>
      </w:r>
      <w:r w:rsidRPr="009734CA">
        <w:rPr>
          <w:rFonts w:asciiTheme="majorBidi" w:hAnsiTheme="majorBidi" w:cstheme="majorBidi"/>
          <w:sz w:val="24"/>
          <w:szCs w:val="24"/>
        </w:rPr>
        <w:t xml:space="preserve"> is writing the solution and verifying the correctness of the algorithm</w:t>
      </w:r>
      <w:r w:rsidR="00C20523">
        <w:rPr>
          <w:rFonts w:asciiTheme="majorBidi" w:hAnsiTheme="majorBidi" w:cstheme="majorBidi"/>
          <w:sz w:val="24"/>
          <w:szCs w:val="24"/>
        </w:rPr>
        <w:t>. This is achieved</w:t>
      </w:r>
      <w:r w:rsidRPr="009734CA">
        <w:rPr>
          <w:rFonts w:asciiTheme="majorBidi" w:hAnsiTheme="majorBidi" w:cstheme="majorBidi"/>
          <w:sz w:val="24"/>
          <w:szCs w:val="24"/>
        </w:rPr>
        <w:t xml:space="preserve"> by running </w:t>
      </w:r>
      <w:r w:rsidR="00C20523">
        <w:rPr>
          <w:rFonts w:asciiTheme="majorBidi" w:hAnsiTheme="majorBidi" w:cstheme="majorBidi"/>
          <w:sz w:val="24"/>
          <w:szCs w:val="24"/>
        </w:rPr>
        <w:t>the algorithm</w:t>
      </w:r>
      <w:r w:rsidR="00C20523" w:rsidRPr="009734CA">
        <w:rPr>
          <w:rFonts w:asciiTheme="majorBidi" w:hAnsiTheme="majorBidi" w:cstheme="majorBidi"/>
          <w:sz w:val="24"/>
          <w:szCs w:val="24"/>
        </w:rPr>
        <w:t xml:space="preserve"> </w:t>
      </w:r>
      <w:r w:rsidRPr="009734CA">
        <w:rPr>
          <w:rFonts w:asciiTheme="majorBidi" w:hAnsiTheme="majorBidi" w:cstheme="majorBidi"/>
          <w:sz w:val="24"/>
          <w:szCs w:val="24"/>
        </w:rPr>
        <w:t xml:space="preserve">on </w:t>
      </w:r>
      <w:r w:rsidR="007555DF" w:rsidRPr="009734CA">
        <w:rPr>
          <w:rFonts w:asciiTheme="majorBidi" w:hAnsiTheme="majorBidi" w:cstheme="majorBidi"/>
          <w:sz w:val="24"/>
          <w:szCs w:val="24"/>
        </w:rPr>
        <w:t>all</w:t>
      </w:r>
      <w:r w:rsidRPr="009734CA">
        <w:rPr>
          <w:rFonts w:asciiTheme="majorBidi" w:hAnsiTheme="majorBidi" w:cstheme="majorBidi"/>
          <w:sz w:val="24"/>
          <w:szCs w:val="24"/>
        </w:rPr>
        <w:t xml:space="preserve"> the required ADT operations using pseudocode (as a solution to the assignment). In our study, we observed </w:t>
      </w:r>
      <w:ins w:id="929" w:author="." w:date="2023-08-18T09:55:00Z">
        <w:r w:rsidR="000920E1">
          <w:rPr>
            <w:rFonts w:asciiTheme="majorBidi" w:hAnsiTheme="majorBidi" w:cstheme="majorBidi"/>
            <w:sz w:val="24"/>
            <w:szCs w:val="24"/>
          </w:rPr>
          <w:t>four</w:t>
        </w:r>
      </w:ins>
      <w:del w:id="930" w:author="." w:date="2023-08-18T09:55:00Z">
        <w:r w:rsidRPr="009734CA" w:rsidDel="000920E1">
          <w:rPr>
            <w:rFonts w:asciiTheme="majorBidi" w:hAnsiTheme="majorBidi" w:cstheme="majorBidi"/>
            <w:sz w:val="24"/>
            <w:szCs w:val="24"/>
          </w:rPr>
          <w:delText>4</w:delText>
        </w:r>
      </w:del>
      <w:r w:rsidRPr="009734CA">
        <w:rPr>
          <w:rFonts w:asciiTheme="majorBidi" w:hAnsiTheme="majorBidi" w:cstheme="majorBidi"/>
          <w:sz w:val="24"/>
          <w:szCs w:val="24"/>
        </w:rPr>
        <w:t xml:space="preserve"> cases of writing</w:t>
      </w:r>
      <w:del w:id="931" w:author="." w:date="2023-08-18T09:55:00Z">
        <w:r w:rsidRPr="009734CA" w:rsidDel="000920E1">
          <w:rPr>
            <w:rFonts w:asciiTheme="majorBidi" w:hAnsiTheme="majorBidi" w:cstheme="majorBidi"/>
            <w:sz w:val="24"/>
            <w:szCs w:val="24"/>
          </w:rPr>
          <w:delText xml:space="preserve"> a</w:delText>
        </w:r>
      </w:del>
      <w:r w:rsidRPr="009734CA">
        <w:rPr>
          <w:rFonts w:asciiTheme="majorBidi" w:hAnsiTheme="majorBidi" w:cstheme="majorBidi"/>
          <w:sz w:val="24"/>
          <w:szCs w:val="24"/>
        </w:rPr>
        <w:t xml:space="preserve"> pseudocode. However, only one student (St08) </w:t>
      </w:r>
      <w:r>
        <w:rPr>
          <w:rFonts w:asciiTheme="majorBidi" w:hAnsiTheme="majorBidi" w:cstheme="majorBidi"/>
          <w:sz w:val="24"/>
          <w:szCs w:val="24"/>
        </w:rPr>
        <w:t xml:space="preserve">used </w:t>
      </w:r>
      <w:r w:rsidRPr="009734CA">
        <w:rPr>
          <w:rFonts w:asciiTheme="majorBidi" w:hAnsiTheme="majorBidi" w:cstheme="majorBidi"/>
          <w:sz w:val="24"/>
          <w:szCs w:val="24"/>
        </w:rPr>
        <w:t xml:space="preserve">pseudocode </w:t>
      </w:r>
      <w:r w:rsidR="00C20523">
        <w:rPr>
          <w:rFonts w:asciiTheme="majorBidi" w:hAnsiTheme="majorBidi" w:cstheme="majorBidi"/>
          <w:sz w:val="24"/>
          <w:szCs w:val="24"/>
        </w:rPr>
        <w:t>exclusively during</w:t>
      </w:r>
      <w:r>
        <w:rPr>
          <w:rFonts w:asciiTheme="majorBidi" w:hAnsiTheme="majorBidi" w:cstheme="majorBidi"/>
          <w:sz w:val="24"/>
          <w:szCs w:val="24"/>
        </w:rPr>
        <w:t xml:space="preserve"> the implementation step</w:t>
      </w:r>
      <w:r w:rsidR="00C20523">
        <w:rPr>
          <w:rFonts w:asciiTheme="majorBidi" w:hAnsiTheme="majorBidi" w:cstheme="majorBidi"/>
          <w:sz w:val="24"/>
          <w:szCs w:val="24"/>
        </w:rPr>
        <w:t>,</w:t>
      </w:r>
      <w:r>
        <w:rPr>
          <w:rFonts w:asciiTheme="majorBidi" w:hAnsiTheme="majorBidi" w:cstheme="majorBidi"/>
          <w:sz w:val="24"/>
          <w:szCs w:val="24"/>
        </w:rPr>
        <w:t xml:space="preserve"> while </w:t>
      </w:r>
      <w:r w:rsidR="00C20523">
        <w:rPr>
          <w:rFonts w:asciiTheme="majorBidi" w:hAnsiTheme="majorBidi" w:cstheme="majorBidi"/>
          <w:sz w:val="24"/>
          <w:szCs w:val="24"/>
        </w:rPr>
        <w:t xml:space="preserve">the </w:t>
      </w:r>
      <w:r w:rsidRPr="009734CA">
        <w:rPr>
          <w:rFonts w:asciiTheme="majorBidi" w:hAnsiTheme="majorBidi" w:cstheme="majorBidi"/>
          <w:sz w:val="24"/>
          <w:szCs w:val="24"/>
        </w:rPr>
        <w:t>others used pseudocode as a supporting tool for their thinking process</w:t>
      </w:r>
      <w:r>
        <w:rPr>
          <w:rFonts w:asciiTheme="majorBidi" w:hAnsiTheme="majorBidi" w:cstheme="majorBidi"/>
          <w:sz w:val="24"/>
          <w:szCs w:val="24"/>
        </w:rPr>
        <w:t xml:space="preserve"> (described in </w:t>
      </w:r>
      <w:r w:rsidR="00701427">
        <w:rPr>
          <w:rFonts w:asciiTheme="majorBidi" w:hAnsiTheme="majorBidi" w:cstheme="majorBidi"/>
          <w:sz w:val="24"/>
          <w:szCs w:val="24"/>
        </w:rPr>
        <w:t>“</w:t>
      </w:r>
      <w:r>
        <w:rPr>
          <w:rFonts w:asciiTheme="majorBidi" w:hAnsiTheme="majorBidi" w:cstheme="majorBidi"/>
          <w:sz w:val="24"/>
          <w:szCs w:val="24"/>
        </w:rPr>
        <w:t>planning the solution step</w:t>
      </w:r>
      <w:r w:rsidR="00701427">
        <w:rPr>
          <w:rFonts w:asciiTheme="majorBidi" w:hAnsiTheme="majorBidi" w:cstheme="majorBidi"/>
          <w:sz w:val="24"/>
          <w:szCs w:val="24"/>
        </w:rPr>
        <w:t>”</w:t>
      </w:r>
      <w:r>
        <w:rPr>
          <w:rFonts w:asciiTheme="majorBidi" w:hAnsiTheme="majorBidi" w:cstheme="majorBidi"/>
          <w:sz w:val="24"/>
          <w:szCs w:val="24"/>
        </w:rPr>
        <w:t>).</w:t>
      </w:r>
      <w:r w:rsidRPr="009734CA">
        <w:rPr>
          <w:rFonts w:asciiTheme="majorBidi" w:hAnsiTheme="majorBidi" w:cstheme="majorBidi"/>
          <w:sz w:val="24"/>
          <w:szCs w:val="24"/>
        </w:rPr>
        <w:t xml:space="preserve"> </w:t>
      </w:r>
    </w:p>
    <w:p w14:paraId="1BA7D425" w14:textId="232BBEF4" w:rsidR="00A7261A" w:rsidRPr="002A67B9" w:rsidRDefault="00A31DA7" w:rsidP="0091526B">
      <w:pPr>
        <w:bidi w:val="0"/>
        <w:spacing w:after="0" w:line="480" w:lineRule="auto"/>
        <w:jc w:val="center"/>
        <w:rPr>
          <w:rFonts w:asciiTheme="majorBidi" w:hAnsiTheme="majorBidi" w:cstheme="majorBidi"/>
          <w:b/>
          <w:bCs/>
          <w:sz w:val="24"/>
          <w:szCs w:val="24"/>
          <w:rtl/>
        </w:rPr>
      </w:pPr>
      <w:r>
        <w:rPr>
          <w:rFonts w:asciiTheme="majorBidi" w:eastAsia="Times New Roman" w:hAnsiTheme="majorBidi" w:cstheme="majorBidi"/>
          <w:b/>
          <w:bCs/>
          <w:sz w:val="24"/>
          <w:szCs w:val="24"/>
        </w:rPr>
        <w:t>5</w:t>
      </w:r>
      <w:r w:rsidR="00A7261A" w:rsidRPr="004F6434">
        <w:rPr>
          <w:rFonts w:asciiTheme="majorBidi" w:eastAsia="Times New Roman" w:hAnsiTheme="majorBidi" w:cstheme="majorBidi"/>
          <w:b/>
          <w:bCs/>
          <w:sz w:val="24"/>
          <w:szCs w:val="24"/>
        </w:rPr>
        <w:t xml:space="preserve">. </w:t>
      </w:r>
      <w:r w:rsidR="0091526B" w:rsidRPr="002A67B9">
        <w:rPr>
          <w:rFonts w:asciiTheme="majorBidi" w:hAnsiTheme="majorBidi" w:cstheme="majorBidi"/>
          <w:b/>
          <w:bCs/>
          <w:sz w:val="24"/>
          <w:szCs w:val="24"/>
        </w:rPr>
        <w:t>DISCUSSION</w:t>
      </w:r>
    </w:p>
    <w:p w14:paraId="6A09B3A4" w14:textId="39409FCF" w:rsidR="00254247" w:rsidRPr="009734CA" w:rsidRDefault="009F08CD" w:rsidP="00A64DA4">
      <w:pPr>
        <w:bidi w:val="0"/>
        <w:spacing w:line="480" w:lineRule="auto"/>
        <w:ind w:firstLine="720"/>
        <w:jc w:val="both"/>
        <w:rPr>
          <w:rFonts w:asciiTheme="majorBidi" w:hAnsiTheme="majorBidi" w:cstheme="majorBidi"/>
          <w:color w:val="000000" w:themeColor="text1"/>
          <w:sz w:val="24"/>
          <w:szCs w:val="24"/>
          <w:rtl/>
        </w:rPr>
      </w:pPr>
      <w:r>
        <w:rPr>
          <w:rFonts w:asciiTheme="majorBidi" w:hAnsiTheme="majorBidi" w:cstheme="majorBidi"/>
          <w:color w:val="000000" w:themeColor="text1"/>
          <w:sz w:val="24"/>
          <w:szCs w:val="24"/>
        </w:rPr>
        <w:t>The aim of this study</w:t>
      </w:r>
      <w:r w:rsidR="002B3C7D" w:rsidRPr="009734CA">
        <w:rPr>
          <w:rFonts w:asciiTheme="majorBidi" w:hAnsiTheme="majorBidi" w:cstheme="majorBidi"/>
          <w:color w:val="000000" w:themeColor="text1"/>
          <w:sz w:val="24"/>
          <w:szCs w:val="24"/>
        </w:rPr>
        <w:t xml:space="preserve"> </w:t>
      </w:r>
      <w:r w:rsidR="00A64DA4">
        <w:rPr>
          <w:rFonts w:asciiTheme="majorBidi" w:hAnsiTheme="majorBidi" w:cstheme="majorBidi"/>
          <w:color w:val="000000" w:themeColor="text1"/>
          <w:sz w:val="24"/>
          <w:szCs w:val="24"/>
        </w:rPr>
        <w:t>was</w:t>
      </w:r>
      <w:r w:rsidR="00A64DA4"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to explore and describe IS students</w:t>
      </w:r>
      <w:r w:rsidR="00701427">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 xml:space="preserve"> </w:t>
      </w:r>
      <w:del w:id="932" w:author="." w:date="2023-08-18T09:55:00Z">
        <w:r w:rsidR="002B3C7D" w:rsidRPr="009734CA" w:rsidDel="00F760D5">
          <w:rPr>
            <w:rFonts w:asciiTheme="majorBidi" w:hAnsiTheme="majorBidi" w:cstheme="majorBidi"/>
            <w:color w:val="000000" w:themeColor="text1"/>
            <w:sz w:val="24"/>
            <w:szCs w:val="24"/>
          </w:rPr>
          <w:delText>problem</w:delText>
        </w:r>
        <w:r w:rsidR="00497BDF" w:rsidDel="00F760D5">
          <w:rPr>
            <w:rFonts w:asciiTheme="majorBidi" w:hAnsiTheme="majorBidi" w:cstheme="majorBidi"/>
            <w:color w:val="000000" w:themeColor="text1"/>
            <w:sz w:val="24"/>
            <w:szCs w:val="24"/>
          </w:rPr>
          <w:delText xml:space="preserve"> </w:delText>
        </w:r>
        <w:r w:rsidR="002B3C7D" w:rsidRPr="009734CA" w:rsidDel="00F760D5">
          <w:rPr>
            <w:rFonts w:asciiTheme="majorBidi" w:hAnsiTheme="majorBidi" w:cstheme="majorBidi"/>
            <w:color w:val="000000" w:themeColor="text1"/>
            <w:sz w:val="24"/>
            <w:szCs w:val="24"/>
          </w:rPr>
          <w:delText>solving</w:delText>
        </w:r>
      </w:del>
      <w:ins w:id="933" w:author="." w:date="2023-08-18T09:55:00Z">
        <w:r w:rsidR="00F760D5" w:rsidRPr="009734CA">
          <w:rPr>
            <w:rFonts w:asciiTheme="majorBidi" w:hAnsiTheme="majorBidi" w:cstheme="majorBidi"/>
            <w:color w:val="000000" w:themeColor="text1"/>
            <w:sz w:val="24"/>
            <w:szCs w:val="24"/>
          </w:rPr>
          <w:t>problem</w:t>
        </w:r>
        <w:r w:rsidR="00F760D5">
          <w:rPr>
            <w:rFonts w:asciiTheme="majorBidi" w:hAnsiTheme="majorBidi" w:cstheme="majorBidi"/>
            <w:color w:val="000000" w:themeColor="text1"/>
            <w:sz w:val="24"/>
            <w:szCs w:val="24"/>
          </w:rPr>
          <w:t>-solving</w:t>
        </w:r>
      </w:ins>
      <w:r w:rsidR="002B3C7D" w:rsidRPr="009734CA">
        <w:rPr>
          <w:rFonts w:asciiTheme="majorBidi" w:hAnsiTheme="majorBidi" w:cstheme="majorBidi"/>
          <w:color w:val="000000" w:themeColor="text1"/>
          <w:sz w:val="24"/>
          <w:szCs w:val="24"/>
        </w:rPr>
        <w:t xml:space="preserve"> processes </w:t>
      </w:r>
      <w:del w:id="934" w:author="." w:date="2023-08-18T09:55:00Z">
        <w:r w:rsidR="002B3C7D" w:rsidRPr="009734CA" w:rsidDel="00F760D5">
          <w:rPr>
            <w:rFonts w:asciiTheme="majorBidi" w:hAnsiTheme="majorBidi" w:cstheme="majorBidi"/>
            <w:color w:val="000000" w:themeColor="text1"/>
            <w:sz w:val="24"/>
            <w:szCs w:val="24"/>
          </w:rPr>
          <w:delText xml:space="preserve">that </w:delText>
        </w:r>
        <w:r w:rsidR="00C20523" w:rsidDel="00F760D5">
          <w:rPr>
            <w:rFonts w:asciiTheme="majorBidi" w:hAnsiTheme="majorBidi" w:cstheme="majorBidi"/>
            <w:color w:val="000000" w:themeColor="text1"/>
            <w:sz w:val="24"/>
            <w:szCs w:val="24"/>
          </w:rPr>
          <w:delText>involve</w:delText>
        </w:r>
      </w:del>
      <w:ins w:id="935" w:author="." w:date="2023-08-18T09:55:00Z">
        <w:r w:rsidR="00F760D5">
          <w:rPr>
            <w:rFonts w:asciiTheme="majorBidi" w:hAnsiTheme="majorBidi" w:cstheme="majorBidi"/>
            <w:color w:val="000000" w:themeColor="text1"/>
            <w:sz w:val="24"/>
            <w:szCs w:val="24"/>
          </w:rPr>
          <w:t>involving</w:t>
        </w:r>
      </w:ins>
      <w:r w:rsidR="00C20523"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a high level of abstract thinking. To achieve </w:t>
      </w:r>
      <w:r>
        <w:rPr>
          <w:rFonts w:asciiTheme="majorBidi" w:hAnsiTheme="majorBidi" w:cstheme="majorBidi"/>
          <w:color w:val="000000" w:themeColor="text1"/>
          <w:sz w:val="24"/>
          <w:szCs w:val="24"/>
        </w:rPr>
        <w:t>this aim</w:t>
      </w:r>
      <w:r w:rsidR="002B3C7D" w:rsidRPr="009734CA">
        <w:rPr>
          <w:rFonts w:asciiTheme="majorBidi" w:hAnsiTheme="majorBidi" w:cstheme="majorBidi"/>
          <w:color w:val="000000" w:themeColor="text1"/>
          <w:sz w:val="24"/>
          <w:szCs w:val="24"/>
        </w:rPr>
        <w:t>, students</w:t>
      </w:r>
      <w:r w:rsidR="00701427">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 xml:space="preserve"> </w:t>
      </w:r>
      <w:del w:id="936" w:author="." w:date="2023-08-18T09:55:00Z">
        <w:r w:rsidR="002B3C7D" w:rsidRPr="009734CA" w:rsidDel="00F760D5">
          <w:rPr>
            <w:rFonts w:asciiTheme="majorBidi" w:hAnsiTheme="majorBidi" w:cstheme="majorBidi"/>
            <w:color w:val="000000" w:themeColor="text1"/>
            <w:sz w:val="24"/>
            <w:szCs w:val="24"/>
          </w:rPr>
          <w:delText>problem</w:delText>
        </w:r>
        <w:r w:rsidR="00396BF9" w:rsidDel="00F760D5">
          <w:rPr>
            <w:rFonts w:asciiTheme="majorBidi" w:hAnsiTheme="majorBidi" w:cstheme="majorBidi"/>
            <w:color w:val="000000" w:themeColor="text1"/>
            <w:sz w:val="24"/>
            <w:szCs w:val="24"/>
          </w:rPr>
          <w:delText xml:space="preserve"> </w:delText>
        </w:r>
        <w:r w:rsidR="002B3C7D" w:rsidRPr="009734CA" w:rsidDel="00F760D5">
          <w:rPr>
            <w:rFonts w:asciiTheme="majorBidi" w:hAnsiTheme="majorBidi" w:cstheme="majorBidi"/>
            <w:color w:val="000000" w:themeColor="text1"/>
            <w:sz w:val="24"/>
            <w:szCs w:val="24"/>
          </w:rPr>
          <w:delText>solving</w:delText>
        </w:r>
      </w:del>
      <w:ins w:id="937" w:author="." w:date="2023-08-18T09:55:00Z">
        <w:r w:rsidR="00F760D5" w:rsidRPr="009734CA">
          <w:rPr>
            <w:rFonts w:asciiTheme="majorBidi" w:hAnsiTheme="majorBidi" w:cstheme="majorBidi"/>
            <w:color w:val="000000" w:themeColor="text1"/>
            <w:sz w:val="24"/>
            <w:szCs w:val="24"/>
          </w:rPr>
          <w:t>problem</w:t>
        </w:r>
        <w:r w:rsidR="00F760D5">
          <w:rPr>
            <w:rFonts w:asciiTheme="majorBidi" w:hAnsiTheme="majorBidi" w:cstheme="majorBidi"/>
            <w:color w:val="000000" w:themeColor="text1"/>
            <w:sz w:val="24"/>
            <w:szCs w:val="24"/>
          </w:rPr>
          <w:t>-solving</w:t>
        </w:r>
      </w:ins>
      <w:r w:rsidR="002B3C7D" w:rsidRPr="009734CA">
        <w:rPr>
          <w:rFonts w:asciiTheme="majorBidi" w:hAnsiTheme="majorBidi" w:cstheme="majorBidi"/>
          <w:color w:val="000000" w:themeColor="text1"/>
          <w:sz w:val="24"/>
          <w:szCs w:val="24"/>
        </w:rPr>
        <w:t xml:space="preserve"> processes </w:t>
      </w:r>
      <w:ins w:id="938" w:author="." w:date="2023-08-18T09:55:00Z">
        <w:r w:rsidR="00F760D5" w:rsidRPr="009734CA">
          <w:rPr>
            <w:rFonts w:asciiTheme="majorBidi" w:hAnsiTheme="majorBidi" w:cstheme="majorBidi"/>
            <w:color w:val="000000" w:themeColor="text1"/>
            <w:sz w:val="24"/>
            <w:szCs w:val="24"/>
          </w:rPr>
          <w:t xml:space="preserve">were analyzed </w:t>
        </w:r>
      </w:ins>
      <w:r w:rsidR="002B3C7D" w:rsidRPr="009734CA">
        <w:rPr>
          <w:rFonts w:asciiTheme="majorBidi" w:hAnsiTheme="majorBidi" w:cstheme="majorBidi"/>
          <w:color w:val="000000" w:themeColor="text1"/>
          <w:sz w:val="24"/>
          <w:szCs w:val="24"/>
        </w:rPr>
        <w:t xml:space="preserve">during a </w:t>
      </w:r>
      <w:r w:rsidR="00701427">
        <w:rPr>
          <w:rFonts w:asciiTheme="majorBidi" w:hAnsiTheme="majorBidi" w:cstheme="majorBidi"/>
          <w:color w:val="000000" w:themeColor="text1"/>
          <w:sz w:val="24"/>
          <w:szCs w:val="24"/>
        </w:rPr>
        <w:t>“</w:t>
      </w:r>
      <w:r w:rsidR="002B3C7D" w:rsidRPr="009734CA">
        <w:rPr>
          <w:rFonts w:asciiTheme="majorBidi" w:hAnsiTheme="majorBidi" w:cstheme="majorBidi"/>
          <w:color w:val="000000" w:themeColor="text1"/>
          <w:sz w:val="24"/>
          <w:szCs w:val="24"/>
        </w:rPr>
        <w:t>black box</w:t>
      </w:r>
      <w:r w:rsidR="00701427">
        <w:rPr>
          <w:rFonts w:asciiTheme="majorBidi" w:hAnsiTheme="majorBidi" w:cstheme="majorBidi"/>
          <w:color w:val="000000" w:themeColor="text1"/>
          <w:sz w:val="24"/>
          <w:szCs w:val="24"/>
        </w:rPr>
        <w:t>”</w:t>
      </w:r>
      <w:r w:rsidR="00C20523">
        <w:rPr>
          <w:rFonts w:asciiTheme="majorBidi" w:hAnsiTheme="majorBidi" w:cstheme="majorBidi"/>
          <w:color w:val="000000" w:themeColor="text1"/>
          <w:sz w:val="24"/>
          <w:szCs w:val="24"/>
        </w:rPr>
        <w:t xml:space="preserve"> </w:t>
      </w:r>
      <w:r w:rsidR="00396BF9">
        <w:rPr>
          <w:rFonts w:asciiTheme="majorBidi" w:hAnsiTheme="majorBidi" w:cstheme="majorBidi"/>
          <w:color w:val="000000" w:themeColor="text1"/>
          <w:sz w:val="24"/>
          <w:szCs w:val="24"/>
        </w:rPr>
        <w:t>approach</w:t>
      </w:r>
      <w:ins w:id="939" w:author="." w:date="2023-08-18T09:55:00Z">
        <w:r w:rsidR="00F760D5">
          <w:rPr>
            <w:rFonts w:asciiTheme="majorBidi" w:hAnsiTheme="majorBidi" w:cstheme="majorBidi"/>
            <w:color w:val="000000" w:themeColor="text1"/>
            <w:sz w:val="24"/>
            <w:szCs w:val="24"/>
          </w:rPr>
          <w:t>-</w:t>
        </w:r>
      </w:ins>
      <w:del w:id="940" w:author="." w:date="2023-08-18T09:55:00Z">
        <w:r w:rsidR="00C20523" w:rsidDel="00F760D5">
          <w:rPr>
            <w:rFonts w:asciiTheme="majorBidi" w:hAnsiTheme="majorBidi" w:cstheme="majorBidi"/>
            <w:color w:val="000000" w:themeColor="text1"/>
            <w:sz w:val="24"/>
            <w:szCs w:val="24"/>
          </w:rPr>
          <w:delText xml:space="preserve"> </w:delText>
        </w:r>
      </w:del>
      <w:r w:rsidR="00C20523">
        <w:rPr>
          <w:rFonts w:asciiTheme="majorBidi" w:hAnsiTheme="majorBidi" w:cstheme="majorBidi"/>
          <w:color w:val="000000" w:themeColor="text1"/>
          <w:sz w:val="24"/>
          <w:szCs w:val="24"/>
        </w:rPr>
        <w:t>based</w:t>
      </w:r>
      <w:r w:rsidR="002B3C7D" w:rsidRPr="009734CA">
        <w:rPr>
          <w:rFonts w:asciiTheme="majorBidi" w:hAnsiTheme="majorBidi" w:cstheme="majorBidi"/>
          <w:color w:val="000000" w:themeColor="text1"/>
          <w:sz w:val="24"/>
          <w:szCs w:val="24"/>
        </w:rPr>
        <w:t xml:space="preserve"> task, </w:t>
      </w:r>
      <w:del w:id="941" w:author="." w:date="2023-08-18T09:55:00Z">
        <w:r w:rsidR="002B3C7D" w:rsidRPr="009734CA" w:rsidDel="00F760D5">
          <w:rPr>
            <w:rFonts w:asciiTheme="majorBidi" w:hAnsiTheme="majorBidi" w:cstheme="majorBidi"/>
            <w:color w:val="000000" w:themeColor="text1"/>
            <w:sz w:val="24"/>
            <w:szCs w:val="24"/>
          </w:rPr>
          <w:delText xml:space="preserve">were analyzed </w:delText>
        </w:r>
      </w:del>
      <w:proofErr w:type="gramStart"/>
      <w:r w:rsidR="00C20523">
        <w:rPr>
          <w:rFonts w:asciiTheme="majorBidi" w:hAnsiTheme="majorBidi" w:cstheme="majorBidi"/>
          <w:color w:val="000000" w:themeColor="text1"/>
          <w:sz w:val="24"/>
          <w:szCs w:val="24"/>
        </w:rPr>
        <w:t>in an effort to</w:t>
      </w:r>
      <w:proofErr w:type="gramEnd"/>
      <w:r w:rsidR="00C20523" w:rsidRPr="009734CA">
        <w:rPr>
          <w:rFonts w:asciiTheme="majorBidi" w:hAnsiTheme="majorBidi" w:cstheme="majorBidi"/>
          <w:color w:val="000000" w:themeColor="text1"/>
          <w:sz w:val="24"/>
          <w:szCs w:val="24"/>
        </w:rPr>
        <w:t xml:space="preserve"> </w:t>
      </w:r>
      <w:r w:rsidR="002B3C7D" w:rsidRPr="009734CA">
        <w:rPr>
          <w:rFonts w:asciiTheme="majorBidi" w:hAnsiTheme="majorBidi" w:cstheme="majorBidi"/>
          <w:color w:val="000000" w:themeColor="text1"/>
          <w:sz w:val="24"/>
          <w:szCs w:val="24"/>
        </w:rPr>
        <w:t xml:space="preserve">capture </w:t>
      </w:r>
      <w:r w:rsidR="00C20523">
        <w:rPr>
          <w:rFonts w:asciiTheme="majorBidi" w:hAnsiTheme="majorBidi" w:cstheme="majorBidi"/>
          <w:color w:val="000000" w:themeColor="text1"/>
          <w:sz w:val="24"/>
          <w:szCs w:val="24"/>
        </w:rPr>
        <w:t xml:space="preserve">different </w:t>
      </w:r>
      <w:r w:rsidR="002B3C7D" w:rsidRPr="009734CA">
        <w:rPr>
          <w:rFonts w:asciiTheme="majorBidi" w:hAnsiTheme="majorBidi" w:cstheme="majorBidi"/>
          <w:color w:val="000000" w:themeColor="text1"/>
          <w:sz w:val="24"/>
          <w:szCs w:val="24"/>
        </w:rPr>
        <w:t xml:space="preserve">cognitive aspects and </w:t>
      </w:r>
      <w:r w:rsidR="00DB4D3E" w:rsidRPr="009734CA">
        <w:rPr>
          <w:rFonts w:asciiTheme="majorBidi" w:hAnsiTheme="majorBidi" w:cstheme="majorBidi"/>
          <w:color w:val="000000" w:themeColor="text1"/>
          <w:sz w:val="24"/>
          <w:szCs w:val="24"/>
        </w:rPr>
        <w:t>challenges.</w:t>
      </w:r>
      <w:r w:rsidR="00254247" w:rsidRPr="009734CA">
        <w:rPr>
          <w:rFonts w:asciiTheme="majorBidi" w:hAnsiTheme="majorBidi" w:cstheme="majorBidi"/>
          <w:color w:val="000000" w:themeColor="text1"/>
          <w:sz w:val="24"/>
          <w:szCs w:val="24"/>
        </w:rPr>
        <w:t xml:space="preserve"> </w:t>
      </w:r>
    </w:p>
    <w:p w14:paraId="73F718E1" w14:textId="7C809CC6" w:rsidR="00A7105E" w:rsidRPr="009734CA" w:rsidRDefault="00430EFC" w:rsidP="00AE6D9A">
      <w:pPr>
        <w:bidi w:val="0"/>
        <w:spacing w:after="0" w:line="480" w:lineRule="auto"/>
        <w:ind w:firstLine="720"/>
        <w:jc w:val="both"/>
        <w:rPr>
          <w:rFonts w:asciiTheme="majorBidi" w:hAnsiTheme="majorBidi" w:cstheme="majorBidi"/>
          <w:color w:val="000000" w:themeColor="text1"/>
          <w:sz w:val="24"/>
          <w:szCs w:val="24"/>
        </w:rPr>
      </w:pPr>
      <w:r w:rsidRPr="009734CA">
        <w:rPr>
          <w:rFonts w:asciiTheme="majorBidi" w:hAnsiTheme="majorBidi" w:cstheme="majorBidi"/>
          <w:color w:val="000000" w:themeColor="text1"/>
          <w:sz w:val="24"/>
          <w:szCs w:val="24"/>
        </w:rPr>
        <w:t>T</w:t>
      </w:r>
      <w:r w:rsidR="00497909" w:rsidRPr="009734CA">
        <w:rPr>
          <w:rFonts w:asciiTheme="majorBidi" w:hAnsiTheme="majorBidi" w:cstheme="majorBidi"/>
          <w:color w:val="000000" w:themeColor="text1"/>
          <w:sz w:val="24"/>
          <w:szCs w:val="24"/>
        </w:rPr>
        <w:t>his study</w:t>
      </w:r>
      <w:r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mapped three main </w:t>
      </w:r>
      <w:r w:rsidR="006C60F2">
        <w:rPr>
          <w:rFonts w:asciiTheme="majorBidi" w:hAnsiTheme="majorBidi" w:cstheme="majorBidi"/>
          <w:color w:val="000000" w:themeColor="text1"/>
          <w:sz w:val="24"/>
          <w:szCs w:val="24"/>
        </w:rPr>
        <w:t>requirements</w:t>
      </w:r>
      <w:r w:rsidR="00814B54">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that</w:t>
      </w:r>
      <w:r w:rsidR="00814B54">
        <w:rPr>
          <w:rFonts w:asciiTheme="majorBidi" w:hAnsiTheme="majorBidi" w:cstheme="majorBidi"/>
          <w:color w:val="000000" w:themeColor="text1"/>
          <w:sz w:val="24"/>
          <w:szCs w:val="24"/>
        </w:rPr>
        <w:t xml:space="preserve"> impact the success of </w:t>
      </w:r>
      <w:r w:rsidR="006C60F2">
        <w:rPr>
          <w:rFonts w:asciiTheme="majorBidi" w:hAnsiTheme="majorBidi" w:cstheme="majorBidi"/>
          <w:color w:val="000000" w:themeColor="text1"/>
          <w:sz w:val="24"/>
          <w:szCs w:val="24"/>
        </w:rPr>
        <w:t xml:space="preserve">a </w:t>
      </w:r>
      <w:del w:id="942" w:author="." w:date="2023-08-18T09:56:00Z">
        <w:r w:rsidR="006C60F2" w:rsidDel="00F760D5">
          <w:rPr>
            <w:rFonts w:asciiTheme="majorBidi" w:hAnsiTheme="majorBidi" w:cstheme="majorBidi"/>
            <w:color w:val="000000" w:themeColor="text1"/>
            <w:sz w:val="24"/>
            <w:szCs w:val="24"/>
          </w:rPr>
          <w:delText>problem solving</w:delText>
        </w:r>
      </w:del>
      <w:ins w:id="943" w:author="." w:date="2023-08-18T09:56:00Z">
        <w:r w:rsidR="00F760D5">
          <w:rPr>
            <w:rFonts w:asciiTheme="majorBidi" w:hAnsiTheme="majorBidi" w:cstheme="majorBidi"/>
            <w:color w:val="000000" w:themeColor="text1"/>
            <w:sz w:val="24"/>
            <w:szCs w:val="24"/>
          </w:rPr>
          <w:t>problem-solving</w:t>
        </w:r>
      </w:ins>
      <w:r w:rsidR="006C60F2">
        <w:rPr>
          <w:rFonts w:asciiTheme="majorBidi" w:hAnsiTheme="majorBidi" w:cstheme="majorBidi"/>
          <w:color w:val="000000" w:themeColor="text1"/>
          <w:sz w:val="24"/>
          <w:szCs w:val="24"/>
        </w:rPr>
        <w:t xml:space="preserve"> process</w:t>
      </w:r>
      <w:r w:rsidR="00814B54">
        <w:rPr>
          <w:rFonts w:asciiTheme="majorBidi" w:hAnsiTheme="majorBidi" w:cstheme="majorBidi"/>
          <w:color w:val="000000" w:themeColor="text1"/>
          <w:sz w:val="24"/>
          <w:szCs w:val="24"/>
        </w:rPr>
        <w:t>:</w:t>
      </w:r>
      <w:r w:rsidR="00497909" w:rsidRPr="009734CA">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 xml:space="preserve">obtain </w:t>
      </w:r>
      <w:r w:rsidR="00F760D5">
        <w:rPr>
          <w:rFonts w:asciiTheme="majorBidi" w:hAnsiTheme="majorBidi" w:cstheme="majorBidi"/>
          <w:color w:val="000000" w:themeColor="text1"/>
          <w:sz w:val="24"/>
          <w:szCs w:val="24"/>
        </w:rPr>
        <w:t>program-free</w:t>
      </w:r>
      <w:r w:rsidR="00F760D5"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thinking</w:t>
      </w:r>
      <w:r w:rsidR="00C1161C">
        <w:rPr>
          <w:rFonts w:asciiTheme="majorBidi" w:hAnsiTheme="majorBidi" w:cstheme="majorBidi"/>
          <w:color w:val="000000" w:themeColor="text1"/>
          <w:sz w:val="24"/>
          <w:szCs w:val="24"/>
        </w:rPr>
        <w:t xml:space="preserve"> level</w:t>
      </w:r>
      <w:r w:rsidR="00497909" w:rsidRPr="009734CA">
        <w:rPr>
          <w:rFonts w:asciiTheme="majorBidi" w:hAnsiTheme="majorBidi" w:cstheme="majorBidi"/>
          <w:color w:val="000000" w:themeColor="text1"/>
          <w:sz w:val="24"/>
          <w:szCs w:val="24"/>
        </w:rPr>
        <w:t xml:space="preserve">, </w:t>
      </w:r>
      <w:r w:rsidR="006C60F2">
        <w:rPr>
          <w:rFonts w:asciiTheme="majorBidi" w:hAnsiTheme="majorBidi" w:cstheme="majorBidi"/>
          <w:color w:val="000000" w:themeColor="text1"/>
          <w:sz w:val="24"/>
          <w:szCs w:val="24"/>
        </w:rPr>
        <w:t xml:space="preserve">no </w:t>
      </w:r>
      <w:r w:rsidR="00F133B3">
        <w:rPr>
          <w:rFonts w:asciiTheme="majorBidi" w:hAnsiTheme="majorBidi" w:cstheme="majorBidi"/>
          <w:color w:val="000000" w:themeColor="text1"/>
          <w:sz w:val="24"/>
          <w:szCs w:val="24"/>
        </w:rPr>
        <w:t xml:space="preserve">misconceptions (which stems from a solid </w:t>
      </w:r>
      <w:r w:rsidR="00701427">
        <w:rPr>
          <w:rFonts w:asciiTheme="majorBidi" w:hAnsiTheme="majorBidi" w:cstheme="majorBidi"/>
          <w:color w:val="000000" w:themeColor="text1"/>
          <w:sz w:val="24"/>
          <w:szCs w:val="24"/>
        </w:rPr>
        <w:t>“</w:t>
      </w:r>
      <w:r w:rsidR="00F133B3">
        <w:rPr>
          <w:rFonts w:asciiTheme="majorBidi" w:hAnsiTheme="majorBidi" w:cstheme="majorBidi"/>
          <w:color w:val="000000" w:themeColor="text1"/>
          <w:sz w:val="24"/>
          <w:szCs w:val="24"/>
        </w:rPr>
        <w:t>knowledge toolbox</w:t>
      </w:r>
      <w:r w:rsidR="00701427">
        <w:rPr>
          <w:rFonts w:asciiTheme="majorBidi" w:hAnsiTheme="majorBidi" w:cstheme="majorBidi"/>
          <w:color w:val="000000" w:themeColor="text1"/>
          <w:sz w:val="24"/>
          <w:szCs w:val="24"/>
        </w:rPr>
        <w:t>”</w:t>
      </w:r>
      <w:r w:rsidR="00F133B3">
        <w:rPr>
          <w:rFonts w:asciiTheme="majorBidi" w:hAnsiTheme="majorBidi" w:cstheme="majorBidi"/>
          <w:color w:val="000000" w:themeColor="text1"/>
          <w:sz w:val="24"/>
          <w:szCs w:val="24"/>
        </w:rPr>
        <w:t>)</w:t>
      </w:r>
      <w:ins w:id="944" w:author="." w:date="2023-08-18T09:56:00Z">
        <w:r w:rsidR="00F760D5">
          <w:rPr>
            <w:rFonts w:asciiTheme="majorBidi" w:hAnsiTheme="majorBidi" w:cstheme="majorBidi"/>
            <w:color w:val="000000" w:themeColor="text1"/>
            <w:sz w:val="24"/>
            <w:szCs w:val="24"/>
          </w:rPr>
          <w:t>,</w:t>
        </w:r>
      </w:ins>
      <w:r w:rsidR="00FB491F">
        <w:rPr>
          <w:rFonts w:asciiTheme="majorBidi" w:hAnsiTheme="majorBidi" w:cstheme="majorBidi"/>
          <w:color w:val="000000" w:themeColor="text1"/>
          <w:sz w:val="24"/>
          <w:szCs w:val="24"/>
        </w:rPr>
        <w:t xml:space="preserve"> and </w:t>
      </w:r>
      <w:r w:rsidR="006C60F2">
        <w:rPr>
          <w:rFonts w:asciiTheme="majorBidi" w:hAnsiTheme="majorBidi" w:cstheme="majorBidi"/>
          <w:color w:val="000000" w:themeColor="text1"/>
          <w:sz w:val="24"/>
          <w:szCs w:val="24"/>
        </w:rPr>
        <w:t xml:space="preserve">exhibit </w:t>
      </w:r>
      <w:r w:rsidR="00FB491F">
        <w:rPr>
          <w:rFonts w:asciiTheme="majorBidi" w:hAnsiTheme="majorBidi" w:cstheme="majorBidi"/>
          <w:color w:val="000000" w:themeColor="text1"/>
          <w:sz w:val="24"/>
          <w:szCs w:val="24"/>
        </w:rPr>
        <w:t>flexibility during the solution process</w:t>
      </w:r>
      <w:r w:rsidR="00497909" w:rsidRPr="009734CA">
        <w:rPr>
          <w:rFonts w:asciiTheme="majorBidi" w:hAnsiTheme="majorBidi" w:cstheme="majorBidi"/>
          <w:color w:val="000000" w:themeColor="text1"/>
          <w:sz w:val="24"/>
          <w:szCs w:val="24"/>
        </w:rPr>
        <w:t>. Only students who mastered these three components</w:t>
      </w:r>
      <w:r w:rsidR="006C60F2">
        <w:rPr>
          <w:rFonts w:asciiTheme="majorBidi" w:hAnsiTheme="majorBidi" w:cstheme="majorBidi"/>
          <w:color w:val="000000" w:themeColor="text1"/>
          <w:sz w:val="24"/>
          <w:szCs w:val="24"/>
        </w:rPr>
        <w:t xml:space="preserve"> </w:t>
      </w:r>
      <w:del w:id="945" w:author="." w:date="2023-08-18T09:56:00Z">
        <w:r w:rsidR="00497909" w:rsidRPr="009734CA" w:rsidDel="00F760D5">
          <w:rPr>
            <w:rFonts w:asciiTheme="majorBidi" w:hAnsiTheme="majorBidi" w:cstheme="majorBidi"/>
            <w:color w:val="000000" w:themeColor="text1"/>
            <w:sz w:val="24"/>
            <w:szCs w:val="24"/>
          </w:rPr>
          <w:delText xml:space="preserve"> </w:delText>
        </w:r>
      </w:del>
      <w:r w:rsidR="00497909" w:rsidRPr="009734CA">
        <w:rPr>
          <w:rFonts w:asciiTheme="majorBidi" w:hAnsiTheme="majorBidi" w:cstheme="majorBidi"/>
          <w:color w:val="000000" w:themeColor="text1"/>
          <w:sz w:val="24"/>
          <w:szCs w:val="24"/>
        </w:rPr>
        <w:t xml:space="preserve">were able to solve the research </w:t>
      </w:r>
      <w:r w:rsidR="00583DE2" w:rsidRPr="009734CA">
        <w:rPr>
          <w:rFonts w:asciiTheme="majorBidi" w:hAnsiTheme="majorBidi" w:cstheme="majorBidi"/>
          <w:color w:val="000000" w:themeColor="text1"/>
          <w:sz w:val="24"/>
          <w:szCs w:val="24"/>
        </w:rPr>
        <w:t xml:space="preserve">task </w:t>
      </w:r>
      <w:r w:rsidR="00497909" w:rsidRPr="009734CA">
        <w:rPr>
          <w:rFonts w:asciiTheme="majorBidi" w:hAnsiTheme="majorBidi" w:cstheme="majorBidi"/>
          <w:color w:val="000000" w:themeColor="text1"/>
          <w:sz w:val="24"/>
          <w:szCs w:val="24"/>
        </w:rPr>
        <w:t>(</w:t>
      </w:r>
      <w:r w:rsidR="006C60F2">
        <w:rPr>
          <w:rFonts w:asciiTheme="majorBidi" w:hAnsiTheme="majorBidi" w:cstheme="majorBidi"/>
          <w:color w:val="000000" w:themeColor="text1"/>
          <w:sz w:val="24"/>
          <w:szCs w:val="24"/>
        </w:rPr>
        <w:t>S</w:t>
      </w:r>
      <w:r w:rsidR="006C60F2" w:rsidRPr="009734CA">
        <w:rPr>
          <w:rFonts w:asciiTheme="majorBidi" w:hAnsiTheme="majorBidi" w:cstheme="majorBidi"/>
          <w:color w:val="000000" w:themeColor="text1"/>
          <w:sz w:val="24"/>
          <w:szCs w:val="24"/>
        </w:rPr>
        <w:t xml:space="preserve">ee </w:t>
      </w:r>
      <w:r w:rsidR="00497909" w:rsidRPr="009734CA">
        <w:rPr>
          <w:rFonts w:asciiTheme="majorBidi" w:hAnsiTheme="majorBidi" w:cstheme="majorBidi"/>
          <w:color w:val="000000" w:themeColor="text1"/>
          <w:sz w:val="24"/>
          <w:szCs w:val="24"/>
        </w:rPr>
        <w:t xml:space="preserve">Figure </w:t>
      </w:r>
      <w:r w:rsidR="00F47622" w:rsidRPr="009734CA">
        <w:rPr>
          <w:rFonts w:asciiTheme="majorBidi" w:hAnsiTheme="majorBidi" w:cstheme="majorBidi"/>
          <w:color w:val="000000" w:themeColor="text1"/>
          <w:sz w:val="24"/>
          <w:szCs w:val="24"/>
        </w:rPr>
        <w:t>2</w:t>
      </w:r>
      <w:r w:rsidR="00497909" w:rsidRPr="009734CA">
        <w:rPr>
          <w:rFonts w:asciiTheme="majorBidi" w:hAnsiTheme="majorBidi" w:cstheme="majorBidi"/>
          <w:color w:val="000000" w:themeColor="text1"/>
          <w:sz w:val="24"/>
          <w:szCs w:val="24"/>
        </w:rPr>
        <w:t xml:space="preserve">). </w:t>
      </w:r>
      <w:del w:id="946" w:author="." w:date="2023-08-18T09:56:00Z">
        <w:r w:rsidR="00497909" w:rsidRPr="009734CA" w:rsidDel="00F760D5">
          <w:rPr>
            <w:rFonts w:asciiTheme="majorBidi" w:hAnsiTheme="majorBidi" w:cstheme="majorBidi"/>
            <w:color w:val="000000" w:themeColor="text1"/>
            <w:sz w:val="24"/>
            <w:szCs w:val="24"/>
          </w:rPr>
          <w:delText>Other s</w:delText>
        </w:r>
      </w:del>
      <w:ins w:id="947" w:author="." w:date="2023-08-18T09:56:00Z">
        <w:r w:rsidR="00F760D5">
          <w:rPr>
            <w:rFonts w:asciiTheme="majorBidi" w:hAnsiTheme="majorBidi" w:cstheme="majorBidi"/>
            <w:color w:val="000000" w:themeColor="text1"/>
            <w:sz w:val="24"/>
            <w:szCs w:val="24"/>
          </w:rPr>
          <w:t>S</w:t>
        </w:r>
      </w:ins>
      <w:r w:rsidR="00497909" w:rsidRPr="009734CA">
        <w:rPr>
          <w:rFonts w:asciiTheme="majorBidi" w:hAnsiTheme="majorBidi" w:cstheme="majorBidi"/>
          <w:color w:val="000000" w:themeColor="text1"/>
          <w:sz w:val="24"/>
          <w:szCs w:val="24"/>
        </w:rPr>
        <w:t>tudents</w:t>
      </w:r>
      <w:r w:rsidR="00596762" w:rsidRPr="009734CA">
        <w:rPr>
          <w:rFonts w:asciiTheme="majorBidi" w:hAnsiTheme="majorBidi" w:cstheme="majorBidi"/>
          <w:color w:val="000000" w:themeColor="text1"/>
          <w:sz w:val="24"/>
          <w:szCs w:val="24"/>
        </w:rPr>
        <w:t xml:space="preserve"> </w:t>
      </w:r>
      <w:r w:rsidR="00497909" w:rsidRPr="009734CA">
        <w:rPr>
          <w:rFonts w:asciiTheme="majorBidi" w:hAnsiTheme="majorBidi" w:cstheme="majorBidi"/>
          <w:color w:val="000000" w:themeColor="text1"/>
          <w:sz w:val="24"/>
          <w:szCs w:val="24"/>
        </w:rPr>
        <w:t xml:space="preserve">who </w:t>
      </w:r>
      <w:r w:rsidR="00596762" w:rsidRPr="009734CA">
        <w:rPr>
          <w:rFonts w:asciiTheme="majorBidi" w:hAnsiTheme="majorBidi" w:cstheme="majorBidi"/>
          <w:color w:val="000000" w:themeColor="text1"/>
          <w:sz w:val="24"/>
          <w:szCs w:val="24"/>
        </w:rPr>
        <w:t>lack</w:t>
      </w:r>
      <w:r w:rsidR="00497909" w:rsidRPr="009734CA">
        <w:rPr>
          <w:rFonts w:asciiTheme="majorBidi" w:hAnsiTheme="majorBidi" w:cstheme="majorBidi"/>
          <w:color w:val="000000" w:themeColor="text1"/>
          <w:sz w:val="24"/>
          <w:szCs w:val="24"/>
        </w:rPr>
        <w:t xml:space="preserve">ed </w:t>
      </w:r>
      <w:del w:id="948" w:author="." w:date="2023-08-18T09:56:00Z">
        <w:r w:rsidR="00497909" w:rsidRPr="009734CA" w:rsidDel="00F760D5">
          <w:rPr>
            <w:rFonts w:asciiTheme="majorBidi" w:hAnsiTheme="majorBidi" w:cstheme="majorBidi"/>
            <w:color w:val="000000" w:themeColor="text1"/>
            <w:sz w:val="24"/>
            <w:szCs w:val="24"/>
          </w:rPr>
          <w:delText>at least one</w:delText>
        </w:r>
      </w:del>
      <w:ins w:id="949" w:author="." w:date="2023-08-18T09:56:00Z">
        <w:r w:rsidR="00F760D5">
          <w:rPr>
            <w:rFonts w:asciiTheme="majorBidi" w:hAnsiTheme="majorBidi" w:cstheme="majorBidi"/>
            <w:color w:val="000000" w:themeColor="text1"/>
            <w:sz w:val="24"/>
            <w:szCs w:val="24"/>
          </w:rPr>
          <w:t>one or more</w:t>
        </w:r>
      </w:ins>
      <w:r w:rsidR="00497909" w:rsidRPr="009734CA">
        <w:rPr>
          <w:rFonts w:asciiTheme="majorBidi" w:hAnsiTheme="majorBidi" w:cstheme="majorBidi"/>
          <w:color w:val="000000" w:themeColor="text1"/>
          <w:sz w:val="24"/>
          <w:szCs w:val="24"/>
        </w:rPr>
        <w:t xml:space="preserve"> component</w:t>
      </w:r>
      <w:ins w:id="950" w:author="." w:date="2023-08-18T09:56:00Z">
        <w:r w:rsidR="00F760D5">
          <w:rPr>
            <w:rFonts w:asciiTheme="majorBidi" w:hAnsiTheme="majorBidi" w:cstheme="majorBidi"/>
            <w:color w:val="000000" w:themeColor="text1"/>
            <w:sz w:val="24"/>
            <w:szCs w:val="24"/>
          </w:rPr>
          <w:t>s</w:t>
        </w:r>
      </w:ins>
      <w:r w:rsidR="00497909" w:rsidRPr="009734CA">
        <w:rPr>
          <w:rFonts w:asciiTheme="majorBidi" w:hAnsiTheme="majorBidi" w:cstheme="majorBidi"/>
          <w:color w:val="000000" w:themeColor="text1"/>
          <w:sz w:val="24"/>
          <w:szCs w:val="24"/>
        </w:rPr>
        <w:t xml:space="preserve"> failed to solve the research </w:t>
      </w:r>
      <w:r w:rsidR="00583DE2" w:rsidRPr="009734CA">
        <w:rPr>
          <w:rFonts w:asciiTheme="majorBidi" w:hAnsiTheme="majorBidi" w:cstheme="majorBidi"/>
          <w:color w:val="000000" w:themeColor="text1"/>
          <w:sz w:val="24"/>
          <w:szCs w:val="24"/>
        </w:rPr>
        <w:t>task</w:t>
      </w:r>
      <w:r w:rsidR="00497909" w:rsidRPr="009734CA">
        <w:rPr>
          <w:rFonts w:asciiTheme="majorBidi" w:hAnsiTheme="majorBidi" w:cstheme="majorBidi"/>
          <w:color w:val="000000" w:themeColor="text1"/>
          <w:sz w:val="24"/>
          <w:szCs w:val="24"/>
        </w:rPr>
        <w:t xml:space="preserve">. </w:t>
      </w:r>
    </w:p>
    <w:p w14:paraId="4F4E9FB7" w14:textId="01BA32A2" w:rsidR="003B0C82" w:rsidRPr="009734CA" w:rsidRDefault="00285A27" w:rsidP="00996F05">
      <w:pPr>
        <w:spacing w:after="0" w:line="480" w:lineRule="auto"/>
        <w:ind w:firstLine="720"/>
        <w:jc w:val="right"/>
        <w:rPr>
          <w:rFonts w:asciiTheme="majorBidi" w:hAnsiTheme="majorBidi" w:cstheme="majorBidi"/>
          <w:color w:val="000000" w:themeColor="text1"/>
          <w:sz w:val="24"/>
          <w:szCs w:val="24"/>
          <w:rtl/>
        </w:rPr>
      </w:pPr>
      <w:r>
        <w:rPr>
          <w:rFonts w:asciiTheme="majorBidi" w:hAnsiTheme="majorBidi" w:cstheme="majorBidi" w:hint="cs"/>
          <w:noProof/>
          <w:color w:val="000000" w:themeColor="text1"/>
          <w:sz w:val="24"/>
          <w:szCs w:val="24"/>
        </w:rPr>
        <w:drawing>
          <wp:inline distT="0" distB="0" distL="0" distR="0" wp14:anchorId="13C6A4D2" wp14:editId="58AB8BE7">
            <wp:extent cx="5257800" cy="2466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800" cy="2466975"/>
                    </a:xfrm>
                    <a:prstGeom prst="rect">
                      <a:avLst/>
                    </a:prstGeom>
                    <a:noFill/>
                    <a:ln>
                      <a:noFill/>
                    </a:ln>
                  </pic:spPr>
                </pic:pic>
              </a:graphicData>
            </a:graphic>
          </wp:inline>
        </w:drawing>
      </w:r>
    </w:p>
    <w:p w14:paraId="69986EC6" w14:textId="3F4EFC6B" w:rsidR="006F0FA8" w:rsidRPr="009734CA" w:rsidRDefault="006F0FA8" w:rsidP="009734CA">
      <w:pPr>
        <w:bidi w:val="0"/>
        <w:spacing w:after="0" w:line="480" w:lineRule="auto"/>
        <w:jc w:val="center"/>
        <w:rPr>
          <w:rFonts w:asciiTheme="majorBidi" w:hAnsiTheme="majorBidi" w:cstheme="majorBidi"/>
          <w:color w:val="000000" w:themeColor="text1"/>
          <w:sz w:val="24"/>
          <w:szCs w:val="24"/>
        </w:rPr>
      </w:pPr>
      <w:r w:rsidRPr="009734CA">
        <w:rPr>
          <w:rFonts w:asciiTheme="majorBidi" w:hAnsiTheme="majorBidi" w:cstheme="majorBidi"/>
          <w:b/>
          <w:bCs/>
          <w:color w:val="000000" w:themeColor="text1"/>
          <w:sz w:val="24"/>
          <w:szCs w:val="24"/>
        </w:rPr>
        <w:lastRenderedPageBreak/>
        <w:t xml:space="preserve">Figure 2. Mapping of </w:t>
      </w:r>
      <w:r w:rsidR="00F760D5" w:rsidRPr="009734CA">
        <w:rPr>
          <w:rFonts w:asciiTheme="majorBidi" w:hAnsiTheme="majorBidi" w:cstheme="majorBidi"/>
          <w:b/>
          <w:bCs/>
          <w:color w:val="000000" w:themeColor="text1"/>
          <w:sz w:val="24"/>
          <w:szCs w:val="24"/>
        </w:rPr>
        <w:t>students based on abstract thinking, flexibility</w:t>
      </w:r>
      <w:ins w:id="951" w:author="." w:date="2023-08-18T09:56:00Z">
        <w:r w:rsidR="00F760D5">
          <w:rPr>
            <w:rFonts w:asciiTheme="majorBidi" w:hAnsiTheme="majorBidi" w:cstheme="majorBidi"/>
            <w:b/>
            <w:bCs/>
            <w:color w:val="000000" w:themeColor="text1"/>
            <w:sz w:val="24"/>
            <w:szCs w:val="24"/>
          </w:rPr>
          <w:t>,</w:t>
        </w:r>
      </w:ins>
      <w:r w:rsidR="00F760D5" w:rsidRPr="009734CA">
        <w:rPr>
          <w:rFonts w:asciiTheme="majorBidi" w:hAnsiTheme="majorBidi" w:cstheme="majorBidi"/>
          <w:b/>
          <w:bCs/>
          <w:color w:val="000000" w:themeColor="text1"/>
          <w:sz w:val="24"/>
          <w:szCs w:val="24"/>
        </w:rPr>
        <w:t xml:space="preserve"> and misconceptions</w:t>
      </w:r>
      <w:del w:id="952" w:author="." w:date="2023-08-18T09:56:00Z">
        <w:r w:rsidRPr="009734CA" w:rsidDel="00F760D5">
          <w:rPr>
            <w:rFonts w:asciiTheme="majorBidi" w:hAnsiTheme="majorBidi" w:cstheme="majorBidi"/>
            <w:b/>
            <w:bCs/>
            <w:color w:val="000000" w:themeColor="text1"/>
            <w:sz w:val="24"/>
            <w:szCs w:val="24"/>
          </w:rPr>
          <w:delText>.</w:delText>
        </w:r>
      </w:del>
    </w:p>
    <w:p w14:paraId="66BA83C0" w14:textId="37829B92" w:rsidR="005074F4" w:rsidRPr="009734CA" w:rsidRDefault="00583DE2" w:rsidP="00446CA9">
      <w:pPr>
        <w:bidi w:val="0"/>
        <w:spacing w:line="480" w:lineRule="auto"/>
        <w:ind w:firstLine="720"/>
        <w:jc w:val="both"/>
        <w:rPr>
          <w:rFonts w:asciiTheme="majorBidi" w:hAnsiTheme="majorBidi" w:cstheme="majorBidi"/>
          <w:color w:val="201F1E"/>
          <w:sz w:val="24"/>
          <w:szCs w:val="24"/>
          <w:bdr w:val="none" w:sz="0" w:space="0" w:color="auto" w:frame="1"/>
        </w:rPr>
      </w:pPr>
      <w:r w:rsidRPr="009734CA">
        <w:rPr>
          <w:rFonts w:asciiTheme="majorBidi" w:hAnsiTheme="majorBidi" w:cstheme="majorBidi"/>
          <w:color w:val="000000" w:themeColor="text1"/>
          <w:sz w:val="24"/>
          <w:szCs w:val="24"/>
        </w:rPr>
        <w:t>The</w:t>
      </w:r>
      <w:r w:rsidR="005074F4" w:rsidRPr="009734CA">
        <w:rPr>
          <w:rFonts w:asciiTheme="majorBidi" w:hAnsiTheme="majorBidi" w:cstheme="majorBidi"/>
          <w:color w:val="000000" w:themeColor="text1"/>
          <w:sz w:val="24"/>
          <w:szCs w:val="24"/>
        </w:rPr>
        <w:t xml:space="preserve"> study</w:t>
      </w:r>
      <w:r w:rsidRPr="009734CA">
        <w:rPr>
          <w:rFonts w:asciiTheme="majorBidi" w:hAnsiTheme="majorBidi" w:cstheme="majorBidi"/>
          <w:color w:val="000000" w:themeColor="text1"/>
          <w:sz w:val="24"/>
          <w:szCs w:val="24"/>
        </w:rPr>
        <w:t xml:space="preserve"> shows </w:t>
      </w:r>
      <w:r w:rsidR="005074F4" w:rsidRPr="009734CA">
        <w:rPr>
          <w:rFonts w:asciiTheme="majorBidi" w:hAnsiTheme="majorBidi" w:cstheme="majorBidi"/>
          <w:color w:val="000000" w:themeColor="text1"/>
          <w:sz w:val="24"/>
          <w:szCs w:val="24"/>
        </w:rPr>
        <w:t>that</w:t>
      </w:r>
      <w:r w:rsidR="0094005C" w:rsidRPr="009734CA">
        <w:rPr>
          <w:rFonts w:asciiTheme="majorBidi" w:hAnsiTheme="majorBidi" w:cstheme="majorBidi"/>
          <w:color w:val="000000" w:themeColor="text1"/>
          <w:sz w:val="24"/>
          <w:szCs w:val="24"/>
        </w:rPr>
        <w:t xml:space="preserve"> </w:t>
      </w:r>
      <w:r w:rsidR="005074F4" w:rsidRPr="009734CA">
        <w:rPr>
          <w:rFonts w:asciiTheme="majorBidi" w:hAnsiTheme="majorBidi" w:cstheme="majorBidi"/>
          <w:color w:val="000000" w:themeColor="text1"/>
          <w:sz w:val="24"/>
          <w:szCs w:val="24"/>
        </w:rPr>
        <w:t xml:space="preserve">only </w:t>
      </w:r>
      <w:del w:id="953" w:author="." w:date="2023-08-18T09:57:00Z">
        <w:r w:rsidR="005074F4" w:rsidRPr="009734CA" w:rsidDel="00F760D5">
          <w:rPr>
            <w:rFonts w:asciiTheme="majorBidi" w:hAnsiTheme="majorBidi" w:cstheme="majorBidi"/>
            <w:color w:val="000000" w:themeColor="text1"/>
            <w:sz w:val="24"/>
            <w:szCs w:val="24"/>
          </w:rPr>
          <w:delText xml:space="preserve">six </w:delText>
        </w:r>
      </w:del>
      <w:ins w:id="954" w:author="." w:date="2023-08-18T09:57:00Z">
        <w:r w:rsidR="00F760D5">
          <w:rPr>
            <w:rFonts w:asciiTheme="majorBidi" w:hAnsiTheme="majorBidi" w:cstheme="majorBidi"/>
            <w:color w:val="000000" w:themeColor="text1"/>
            <w:sz w:val="24"/>
            <w:szCs w:val="24"/>
          </w:rPr>
          <w:t>6</w:t>
        </w:r>
        <w:r w:rsidR="00F760D5" w:rsidRPr="009734CA">
          <w:rPr>
            <w:rFonts w:asciiTheme="majorBidi" w:hAnsiTheme="majorBidi" w:cstheme="majorBidi"/>
            <w:color w:val="000000" w:themeColor="text1"/>
            <w:sz w:val="24"/>
            <w:szCs w:val="24"/>
          </w:rPr>
          <w:t xml:space="preserve"> </w:t>
        </w:r>
      </w:ins>
      <w:r w:rsidR="005074F4" w:rsidRPr="009734CA">
        <w:rPr>
          <w:rFonts w:asciiTheme="majorBidi" w:hAnsiTheme="majorBidi" w:cstheme="majorBidi"/>
          <w:color w:val="000000" w:themeColor="text1"/>
          <w:sz w:val="24"/>
          <w:szCs w:val="24"/>
        </w:rPr>
        <w:t xml:space="preserve">out of </w:t>
      </w:r>
      <w:del w:id="955" w:author="." w:date="2023-08-18T09:57:00Z">
        <w:r w:rsidR="005074F4" w:rsidRPr="009734CA" w:rsidDel="00F760D5">
          <w:rPr>
            <w:rFonts w:asciiTheme="majorBidi" w:hAnsiTheme="majorBidi" w:cstheme="majorBidi"/>
            <w:color w:val="000000" w:themeColor="text1"/>
            <w:sz w:val="24"/>
            <w:szCs w:val="24"/>
          </w:rPr>
          <w:delText xml:space="preserve">thirteen </w:delText>
        </w:r>
      </w:del>
      <w:ins w:id="956" w:author="." w:date="2023-08-18T09:57:00Z">
        <w:r w:rsidR="00F760D5">
          <w:rPr>
            <w:rFonts w:asciiTheme="majorBidi" w:hAnsiTheme="majorBidi" w:cstheme="majorBidi"/>
            <w:color w:val="000000" w:themeColor="text1"/>
            <w:sz w:val="24"/>
            <w:szCs w:val="24"/>
          </w:rPr>
          <w:t>13</w:t>
        </w:r>
        <w:r w:rsidR="00F760D5" w:rsidRPr="009734CA">
          <w:rPr>
            <w:rFonts w:asciiTheme="majorBidi" w:hAnsiTheme="majorBidi" w:cstheme="majorBidi"/>
            <w:color w:val="000000" w:themeColor="text1"/>
            <w:sz w:val="24"/>
            <w:szCs w:val="24"/>
          </w:rPr>
          <w:t xml:space="preserve"> </w:t>
        </w:r>
      </w:ins>
      <w:r w:rsidR="005074F4" w:rsidRPr="009734CA">
        <w:rPr>
          <w:rFonts w:asciiTheme="majorBidi" w:hAnsiTheme="majorBidi" w:cstheme="majorBidi"/>
          <w:color w:val="000000" w:themeColor="text1"/>
          <w:sz w:val="24"/>
          <w:szCs w:val="24"/>
        </w:rPr>
        <w:t xml:space="preserve">students </w:t>
      </w:r>
      <w:r w:rsidR="00BA0264">
        <w:rPr>
          <w:rFonts w:asciiTheme="majorBidi" w:hAnsiTheme="majorBidi" w:cstheme="majorBidi"/>
          <w:color w:val="000000" w:themeColor="text1"/>
          <w:sz w:val="24"/>
          <w:szCs w:val="24"/>
        </w:rPr>
        <w:t xml:space="preserve">(46%) </w:t>
      </w:r>
      <w:r w:rsidR="005074F4" w:rsidRPr="009734CA">
        <w:rPr>
          <w:rFonts w:asciiTheme="majorBidi" w:hAnsiTheme="majorBidi" w:cstheme="majorBidi"/>
          <w:color w:val="000000" w:themeColor="text1"/>
          <w:sz w:val="24"/>
          <w:szCs w:val="24"/>
        </w:rPr>
        <w:t xml:space="preserve">were able to apply </w:t>
      </w:r>
      <w:r w:rsidR="008C616F" w:rsidRPr="009734CA">
        <w:rPr>
          <w:rFonts w:asciiTheme="majorBidi" w:hAnsiTheme="majorBidi" w:cstheme="majorBidi"/>
          <w:color w:val="000000" w:themeColor="text1"/>
          <w:sz w:val="24"/>
          <w:szCs w:val="24"/>
        </w:rPr>
        <w:t xml:space="preserve">the </w:t>
      </w:r>
      <w:r w:rsidR="00F760D5">
        <w:rPr>
          <w:rFonts w:asciiTheme="majorBidi" w:hAnsiTheme="majorBidi" w:cstheme="majorBidi"/>
          <w:color w:val="000000" w:themeColor="text1"/>
          <w:sz w:val="24"/>
          <w:szCs w:val="24"/>
        </w:rPr>
        <w:t>programming-f</w:t>
      </w:r>
      <w:r w:rsidR="00F760D5" w:rsidRPr="009734CA">
        <w:rPr>
          <w:rFonts w:asciiTheme="majorBidi" w:hAnsiTheme="majorBidi" w:cstheme="majorBidi"/>
          <w:color w:val="000000" w:themeColor="text1"/>
          <w:sz w:val="24"/>
          <w:szCs w:val="24"/>
        </w:rPr>
        <w:t xml:space="preserve">ree </w:t>
      </w:r>
      <w:r w:rsidR="005074F4" w:rsidRPr="009734CA">
        <w:rPr>
          <w:rFonts w:asciiTheme="majorBidi" w:hAnsiTheme="majorBidi" w:cstheme="majorBidi"/>
          <w:color w:val="000000" w:themeColor="text1"/>
          <w:sz w:val="24"/>
          <w:szCs w:val="24"/>
        </w:rPr>
        <w:t xml:space="preserve">abstract thinking level when solving the research </w:t>
      </w:r>
      <w:r w:rsidR="00446CA9">
        <w:rPr>
          <w:rFonts w:asciiTheme="majorBidi" w:hAnsiTheme="majorBidi" w:cstheme="majorBidi"/>
          <w:color w:val="000000" w:themeColor="text1"/>
          <w:sz w:val="24"/>
          <w:szCs w:val="24"/>
        </w:rPr>
        <w:t>task</w:t>
      </w:r>
      <w:r w:rsidR="005074F4" w:rsidRPr="009734CA">
        <w:rPr>
          <w:rFonts w:asciiTheme="majorBidi" w:hAnsiTheme="majorBidi" w:cstheme="majorBidi"/>
          <w:color w:val="000000" w:themeColor="text1"/>
          <w:sz w:val="24"/>
          <w:szCs w:val="24"/>
        </w:rPr>
        <w:t>.</w:t>
      </w:r>
      <w:r w:rsidR="005074F4" w:rsidRPr="009734CA">
        <w:rPr>
          <w:rFonts w:asciiTheme="majorBidi" w:hAnsiTheme="majorBidi" w:cstheme="majorBidi"/>
          <w:color w:val="000000" w:themeColor="text1"/>
          <w:sz w:val="24"/>
          <w:szCs w:val="24"/>
          <w:rtl/>
        </w:rPr>
        <w:t> </w:t>
      </w:r>
      <w:r w:rsidR="005074F4" w:rsidRPr="009734CA">
        <w:rPr>
          <w:rFonts w:asciiTheme="majorBidi" w:hAnsiTheme="majorBidi" w:cstheme="majorBidi"/>
          <w:color w:val="201F1E"/>
          <w:sz w:val="24"/>
          <w:szCs w:val="24"/>
          <w:bdr w:val="none" w:sz="0" w:space="0" w:color="auto" w:frame="1"/>
        </w:rPr>
        <w:t>This finding correspond</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with</w:t>
      </w:r>
      <w:r w:rsidR="008C616F" w:rsidRPr="009734CA">
        <w:rPr>
          <w:rFonts w:asciiTheme="majorBidi" w:hAnsiTheme="majorBidi" w:cstheme="majorBidi"/>
          <w:color w:val="201F1E"/>
          <w:sz w:val="24"/>
          <w:szCs w:val="24"/>
          <w:bdr w:val="none" w:sz="0" w:space="0" w:color="auto" w:frame="1"/>
        </w:rPr>
        <w:t xml:space="preserve"> that of</w:t>
      </w:r>
      <w:r w:rsidR="005074F4" w:rsidRPr="009734CA">
        <w:rPr>
          <w:rFonts w:asciiTheme="majorBidi" w:hAnsiTheme="majorBidi" w:cstheme="majorBidi"/>
          <w:color w:val="201F1E"/>
          <w:sz w:val="24"/>
          <w:szCs w:val="24"/>
          <w:bdr w:val="none" w:sz="0" w:space="0" w:color="auto" w:frame="1"/>
        </w:rPr>
        <w:t xml:space="preserve"> </w:t>
      </w:r>
      <w:proofErr w:type="spellStart"/>
      <w:r w:rsidR="005074F4" w:rsidRPr="009734CA">
        <w:rPr>
          <w:rFonts w:asciiTheme="majorBidi" w:hAnsiTheme="majorBidi" w:cstheme="majorBidi"/>
          <w:color w:val="201F1E"/>
          <w:sz w:val="24"/>
          <w:szCs w:val="24"/>
          <w:bdr w:val="none" w:sz="0" w:space="0" w:color="auto" w:frame="1"/>
        </w:rPr>
        <w:t>Aharoni</w:t>
      </w:r>
      <w:proofErr w:type="spellEnd"/>
      <w:r w:rsidR="005074F4" w:rsidRPr="009734CA">
        <w:rPr>
          <w:rFonts w:asciiTheme="majorBidi" w:hAnsiTheme="majorBidi" w:cstheme="majorBidi"/>
          <w:color w:val="201F1E"/>
          <w:sz w:val="24"/>
          <w:szCs w:val="24"/>
          <w:bdr w:val="none" w:sz="0" w:space="0" w:color="auto" w:frame="1"/>
        </w:rPr>
        <w:t xml:space="preserve"> (2000</w:t>
      </w:r>
      <w:r w:rsidR="0094005C" w:rsidRPr="009734CA">
        <w:rPr>
          <w:rFonts w:asciiTheme="majorBidi" w:hAnsiTheme="majorBidi" w:cstheme="majorBidi"/>
          <w:color w:val="201F1E"/>
          <w:sz w:val="24"/>
          <w:szCs w:val="24"/>
          <w:bdr w:val="none" w:sz="0" w:space="0" w:color="auto" w:frame="1"/>
        </w:rPr>
        <w:t>a</w:t>
      </w:r>
      <w:r w:rsidR="005074F4" w:rsidRPr="009734CA">
        <w:rPr>
          <w:rFonts w:asciiTheme="majorBidi" w:hAnsiTheme="majorBidi" w:cstheme="majorBidi"/>
          <w:color w:val="201F1E"/>
          <w:sz w:val="24"/>
          <w:szCs w:val="24"/>
          <w:bdr w:val="none" w:sz="0" w:space="0" w:color="auto" w:frame="1"/>
        </w:rPr>
        <w:t>)</w:t>
      </w:r>
      <w:ins w:id="957" w:author="." w:date="2023-08-18T09:57:00Z">
        <w:r w:rsidR="00F760D5">
          <w:rPr>
            <w:rFonts w:asciiTheme="majorBidi" w:hAnsiTheme="majorBidi" w:cstheme="majorBidi"/>
            <w:color w:val="201F1E"/>
            <w:sz w:val="24"/>
            <w:szCs w:val="24"/>
            <w:bdr w:val="none" w:sz="0" w:space="0" w:color="auto" w:frame="1"/>
          </w:rPr>
          <w:t>,</w:t>
        </w:r>
      </w:ins>
      <w:r w:rsidR="005074F4" w:rsidRPr="009734CA">
        <w:rPr>
          <w:rFonts w:asciiTheme="majorBidi" w:hAnsiTheme="majorBidi" w:cstheme="majorBidi"/>
          <w:color w:val="201F1E"/>
          <w:sz w:val="24"/>
          <w:szCs w:val="24"/>
          <w:bdr w:val="none" w:sz="0" w:space="0" w:color="auto" w:frame="1"/>
        </w:rPr>
        <w:t xml:space="preserve"> </w:t>
      </w:r>
      <w:r w:rsidR="008C616F" w:rsidRPr="009734CA">
        <w:rPr>
          <w:rFonts w:asciiTheme="majorBidi" w:hAnsiTheme="majorBidi" w:cstheme="majorBidi"/>
          <w:color w:val="201F1E"/>
          <w:sz w:val="24"/>
          <w:szCs w:val="24"/>
          <w:bdr w:val="none" w:sz="0" w:space="0" w:color="auto" w:frame="1"/>
        </w:rPr>
        <w:t>who</w:t>
      </w:r>
      <w:r w:rsidR="005074F4" w:rsidRPr="009734CA">
        <w:rPr>
          <w:rFonts w:asciiTheme="majorBidi" w:hAnsiTheme="majorBidi" w:cstheme="majorBidi"/>
          <w:color w:val="201F1E"/>
          <w:sz w:val="24"/>
          <w:szCs w:val="24"/>
          <w:bdr w:val="none" w:sz="0" w:space="0" w:color="auto" w:frame="1"/>
        </w:rPr>
        <w:t xml:space="preserve"> concludes that the phenomenon of low abstraction level</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is common in DS course</w:t>
      </w:r>
      <w:r w:rsidR="008C616F"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and stems from the fact that students were not sufficiently exposed to abstract thinking practice</w:t>
      </w:r>
      <w:r w:rsidR="002C4429" w:rsidRPr="009734CA">
        <w:rPr>
          <w:rFonts w:asciiTheme="majorBidi" w:hAnsiTheme="majorBidi" w:cstheme="majorBidi"/>
          <w:color w:val="201F1E"/>
          <w:sz w:val="24"/>
          <w:szCs w:val="24"/>
          <w:bdr w:val="none" w:sz="0" w:space="0" w:color="auto" w:frame="1"/>
        </w:rPr>
        <w:t>s</w:t>
      </w:r>
      <w:r w:rsidR="005074F4" w:rsidRPr="009734CA">
        <w:rPr>
          <w:rFonts w:asciiTheme="majorBidi" w:hAnsiTheme="majorBidi" w:cstheme="majorBidi"/>
          <w:color w:val="201F1E"/>
          <w:sz w:val="24"/>
          <w:szCs w:val="24"/>
          <w:bdr w:val="none" w:sz="0" w:space="0" w:color="auto" w:frame="1"/>
        </w:rPr>
        <w:t xml:space="preserve">. Although in </w:t>
      </w:r>
      <w:r w:rsidR="00A64DA4">
        <w:rPr>
          <w:rFonts w:asciiTheme="majorBidi" w:hAnsiTheme="majorBidi" w:cstheme="majorBidi"/>
          <w:color w:val="201F1E"/>
          <w:sz w:val="24"/>
          <w:szCs w:val="24"/>
          <w:bdr w:val="none" w:sz="0" w:space="0" w:color="auto" w:frame="1"/>
        </w:rPr>
        <w:t>our</w:t>
      </w:r>
      <w:r w:rsidR="00A64DA4" w:rsidRPr="009734CA">
        <w:rPr>
          <w:rFonts w:asciiTheme="majorBidi" w:hAnsiTheme="majorBidi" w:cstheme="majorBidi"/>
          <w:color w:val="201F1E"/>
          <w:sz w:val="24"/>
          <w:szCs w:val="24"/>
          <w:bdr w:val="none" w:sz="0" w:space="0" w:color="auto" w:frame="1"/>
        </w:rPr>
        <w:t xml:space="preserve"> </w:t>
      </w:r>
      <w:r w:rsidR="005074F4" w:rsidRPr="009734CA">
        <w:rPr>
          <w:rFonts w:asciiTheme="majorBidi" w:hAnsiTheme="majorBidi" w:cstheme="majorBidi"/>
          <w:color w:val="201F1E"/>
          <w:sz w:val="24"/>
          <w:szCs w:val="24"/>
          <w:bdr w:val="none" w:sz="0" w:space="0" w:color="auto" w:frame="1"/>
        </w:rPr>
        <w:t>study students practiced problems involving different levels of complexity, it can be argued that at this stage of the course</w:t>
      </w:r>
      <w:ins w:id="958" w:author="Meredith Armstrong" w:date="2023-08-23T15:14:00Z">
        <w:r w:rsidR="002750BD">
          <w:rPr>
            <w:rFonts w:asciiTheme="majorBidi" w:hAnsiTheme="majorBidi" w:cstheme="majorBidi"/>
            <w:color w:val="201F1E"/>
            <w:sz w:val="24"/>
            <w:szCs w:val="24"/>
            <w:bdr w:val="none" w:sz="0" w:space="0" w:color="auto" w:frame="1"/>
          </w:rPr>
          <w:t>,</w:t>
        </w:r>
      </w:ins>
      <w:r w:rsidR="005074F4" w:rsidRPr="009734CA">
        <w:rPr>
          <w:rFonts w:asciiTheme="majorBidi" w:hAnsiTheme="majorBidi" w:cstheme="majorBidi"/>
          <w:color w:val="201F1E"/>
          <w:sz w:val="24"/>
          <w:szCs w:val="24"/>
          <w:bdr w:val="none" w:sz="0" w:space="0" w:color="auto" w:frame="1"/>
        </w:rPr>
        <w:t xml:space="preserve"> students </w:t>
      </w:r>
      <w:r w:rsidR="008C616F" w:rsidRPr="009734CA">
        <w:rPr>
          <w:rFonts w:asciiTheme="majorBidi" w:hAnsiTheme="majorBidi" w:cstheme="majorBidi"/>
          <w:color w:val="201F1E"/>
          <w:sz w:val="24"/>
          <w:szCs w:val="24"/>
          <w:bdr w:val="none" w:sz="0" w:space="0" w:color="auto" w:frame="1"/>
        </w:rPr>
        <w:t>had</w:t>
      </w:r>
      <w:r w:rsidR="005074F4" w:rsidRPr="009734CA">
        <w:rPr>
          <w:rFonts w:asciiTheme="majorBidi" w:hAnsiTheme="majorBidi" w:cstheme="majorBidi"/>
          <w:color w:val="201F1E"/>
          <w:sz w:val="24"/>
          <w:szCs w:val="24"/>
          <w:bdr w:val="none" w:sz="0" w:space="0" w:color="auto" w:frame="1"/>
        </w:rPr>
        <w:t xml:space="preserve"> not yet acquired the required </w:t>
      </w:r>
      <w:r w:rsidR="00CC4F7A">
        <w:rPr>
          <w:rFonts w:asciiTheme="majorBidi" w:hAnsiTheme="majorBidi" w:cstheme="majorBidi"/>
          <w:color w:val="201F1E"/>
          <w:sz w:val="24"/>
          <w:szCs w:val="24"/>
          <w:bdr w:val="none" w:sz="0" w:space="0" w:color="auto" w:frame="1"/>
        </w:rPr>
        <w:t>expertise</w:t>
      </w:r>
      <w:r w:rsidR="005074F4" w:rsidRPr="009734CA">
        <w:rPr>
          <w:rFonts w:asciiTheme="majorBidi" w:hAnsiTheme="majorBidi" w:cstheme="majorBidi"/>
          <w:color w:val="201F1E"/>
          <w:sz w:val="24"/>
          <w:szCs w:val="24"/>
          <w:bdr w:val="none" w:sz="0" w:space="0" w:color="auto" w:frame="1"/>
        </w:rPr>
        <w:t>. </w:t>
      </w:r>
    </w:p>
    <w:p w14:paraId="1C5D3BFD" w14:textId="65008E28" w:rsidR="008A4451" w:rsidRPr="009734CA" w:rsidRDefault="009D3BA7" w:rsidP="00C32481">
      <w:pPr>
        <w:bidi w:val="0"/>
        <w:spacing w:line="480" w:lineRule="auto"/>
        <w:ind w:firstLine="720"/>
        <w:jc w:val="both"/>
        <w:rPr>
          <w:rFonts w:asciiTheme="majorBidi" w:hAnsiTheme="majorBidi" w:cstheme="majorBidi"/>
          <w:color w:val="000000" w:themeColor="text1"/>
          <w:rtl/>
        </w:rPr>
      </w:pPr>
      <w:r>
        <w:rPr>
          <w:rFonts w:asciiTheme="majorBidi" w:hAnsiTheme="majorBidi" w:cstheme="majorBidi" w:hint="cs"/>
          <w:color w:val="000000" w:themeColor="text1"/>
          <w:sz w:val="24"/>
          <w:szCs w:val="24"/>
        </w:rPr>
        <w:t>W</w:t>
      </w:r>
      <w:r>
        <w:rPr>
          <w:rFonts w:asciiTheme="majorBidi" w:hAnsiTheme="majorBidi" w:cstheme="majorBidi"/>
          <w:color w:val="000000" w:themeColor="text1"/>
          <w:sz w:val="24"/>
          <w:szCs w:val="24"/>
        </w:rPr>
        <w:t>e</w:t>
      </w:r>
      <w:r w:rsidR="00CD72BE" w:rsidRPr="009734CA">
        <w:rPr>
          <w:rFonts w:asciiTheme="majorBidi" w:hAnsiTheme="majorBidi" w:cstheme="majorBidi"/>
          <w:color w:val="000000" w:themeColor="text1"/>
          <w:sz w:val="24"/>
          <w:szCs w:val="24"/>
        </w:rPr>
        <w:t xml:space="preserve"> observed several types of misconceptions</w:t>
      </w:r>
      <w:r w:rsidR="00DD0A6C" w:rsidRPr="009734CA">
        <w:rPr>
          <w:rFonts w:asciiTheme="majorBidi" w:hAnsiTheme="majorBidi" w:cstheme="majorBidi"/>
          <w:color w:val="000000" w:themeColor="text1"/>
          <w:sz w:val="24"/>
          <w:szCs w:val="24"/>
        </w:rPr>
        <w:t>,</w:t>
      </w:r>
      <w:r w:rsidR="002B1CE9" w:rsidRPr="009734CA">
        <w:rPr>
          <w:rFonts w:asciiTheme="majorBidi" w:hAnsiTheme="majorBidi" w:cstheme="majorBidi"/>
          <w:color w:val="000000" w:themeColor="text1"/>
          <w:sz w:val="24"/>
          <w:szCs w:val="24"/>
        </w:rPr>
        <w:t xml:space="preserve"> related to</w:t>
      </w:r>
      <w:r w:rsidR="00C96482">
        <w:rPr>
          <w:rFonts w:asciiTheme="majorBidi" w:hAnsiTheme="majorBidi" w:cstheme="majorBidi"/>
          <w:color w:val="000000" w:themeColor="text1"/>
          <w:sz w:val="24"/>
          <w:szCs w:val="24"/>
        </w:rPr>
        <w:t xml:space="preserve"> both the</w:t>
      </w:r>
      <w:r w:rsidR="002B1CE9" w:rsidRPr="009734CA">
        <w:rPr>
          <w:rFonts w:asciiTheme="majorBidi" w:hAnsiTheme="majorBidi" w:cstheme="majorBidi"/>
          <w:color w:val="000000" w:themeColor="text1"/>
          <w:sz w:val="24"/>
          <w:szCs w:val="24"/>
        </w:rPr>
        <w:t xml:space="preserve"> acquired knowledge</w:t>
      </w:r>
      <w:r w:rsidR="002B40E7" w:rsidRPr="009734CA">
        <w:rPr>
          <w:rFonts w:asciiTheme="majorBidi" w:hAnsiTheme="majorBidi" w:cstheme="majorBidi"/>
          <w:color w:val="000000" w:themeColor="text1"/>
          <w:sz w:val="24"/>
          <w:szCs w:val="24"/>
        </w:rPr>
        <w:t xml:space="preserve"> in different data structures </w:t>
      </w:r>
      <w:r w:rsidR="002B1CE9" w:rsidRPr="009734CA">
        <w:rPr>
          <w:rFonts w:asciiTheme="majorBidi" w:hAnsiTheme="majorBidi" w:cstheme="majorBidi"/>
          <w:color w:val="000000" w:themeColor="text1"/>
          <w:sz w:val="24"/>
          <w:szCs w:val="24"/>
        </w:rPr>
        <w:t xml:space="preserve">and </w:t>
      </w:r>
      <w:r w:rsidR="00DD0A6C" w:rsidRPr="009734CA">
        <w:rPr>
          <w:rFonts w:asciiTheme="majorBidi" w:hAnsiTheme="majorBidi" w:cstheme="majorBidi"/>
          <w:color w:val="000000" w:themeColor="text1"/>
          <w:sz w:val="24"/>
          <w:szCs w:val="24"/>
        </w:rPr>
        <w:t xml:space="preserve">to the </w:t>
      </w:r>
      <w:r w:rsidR="002B40E7" w:rsidRPr="009734CA">
        <w:rPr>
          <w:rFonts w:asciiTheme="majorBidi" w:hAnsiTheme="majorBidi" w:cstheme="majorBidi"/>
          <w:color w:val="000000" w:themeColor="text1"/>
          <w:sz w:val="24"/>
          <w:szCs w:val="24"/>
        </w:rPr>
        <w:t>black box approach</w:t>
      </w:r>
      <w:r w:rsidR="009D284B" w:rsidRPr="009734CA">
        <w:rPr>
          <w:rFonts w:asciiTheme="majorBidi" w:hAnsiTheme="majorBidi" w:cstheme="majorBidi"/>
          <w:color w:val="000000" w:themeColor="text1"/>
          <w:sz w:val="24"/>
          <w:szCs w:val="24"/>
        </w:rPr>
        <w:t xml:space="preserve">, </w:t>
      </w:r>
      <w:r w:rsidR="00CD72BE" w:rsidRPr="009734CA">
        <w:rPr>
          <w:rFonts w:asciiTheme="majorBidi" w:hAnsiTheme="majorBidi" w:cstheme="majorBidi"/>
          <w:color w:val="000000" w:themeColor="text1"/>
          <w:sz w:val="24"/>
          <w:szCs w:val="24"/>
        </w:rPr>
        <w:t>which prevent</w:t>
      </w:r>
      <w:r w:rsidR="00C96482">
        <w:rPr>
          <w:rFonts w:asciiTheme="majorBidi" w:hAnsiTheme="majorBidi" w:cstheme="majorBidi"/>
          <w:color w:val="000000" w:themeColor="text1"/>
          <w:sz w:val="24"/>
          <w:szCs w:val="24"/>
        </w:rPr>
        <w:t>ed</w:t>
      </w:r>
      <w:r w:rsidR="00CD72BE" w:rsidRPr="009734CA">
        <w:rPr>
          <w:rFonts w:asciiTheme="majorBidi" w:hAnsiTheme="majorBidi" w:cstheme="majorBidi"/>
          <w:color w:val="000000" w:themeColor="text1"/>
          <w:sz w:val="24"/>
          <w:szCs w:val="24"/>
        </w:rPr>
        <w:t xml:space="preserve"> students from solving the complex problem. </w:t>
      </w:r>
      <w:r w:rsidR="00C32481" w:rsidRPr="00C32481">
        <w:rPr>
          <w:rFonts w:asciiTheme="majorBidi" w:hAnsiTheme="majorBidi" w:cstheme="majorBidi"/>
          <w:color w:val="000000" w:themeColor="text1"/>
          <w:sz w:val="24"/>
          <w:szCs w:val="24"/>
        </w:rPr>
        <w:t>This finding is consistent with</w:t>
      </w:r>
      <w:r w:rsidR="00C32481">
        <w:rPr>
          <w:rFonts w:asciiTheme="majorBidi" w:hAnsiTheme="majorBidi" w:cstheme="majorBidi"/>
          <w:color w:val="000000" w:themeColor="text1"/>
          <w:sz w:val="24"/>
          <w:szCs w:val="24"/>
        </w:rPr>
        <w:t xml:space="preserve"> the claim of Smith et al (</w:t>
      </w:r>
      <w:r w:rsidR="00C32481" w:rsidRPr="00C32481">
        <w:rPr>
          <w:rFonts w:asciiTheme="majorBidi" w:hAnsiTheme="majorBidi" w:cstheme="majorBidi"/>
          <w:color w:val="000000" w:themeColor="text1"/>
          <w:sz w:val="24"/>
          <w:szCs w:val="24"/>
        </w:rPr>
        <w:t>1994</w:t>
      </w:r>
      <w:r w:rsidR="00C32481">
        <w:rPr>
          <w:rFonts w:asciiTheme="majorBidi" w:hAnsiTheme="majorBidi" w:cstheme="majorBidi"/>
          <w:color w:val="000000" w:themeColor="text1"/>
          <w:sz w:val="24"/>
          <w:szCs w:val="24"/>
        </w:rPr>
        <w:t>)</w:t>
      </w:r>
      <w:r w:rsidR="00C32481" w:rsidRPr="00C32481">
        <w:rPr>
          <w:rFonts w:asciiTheme="majorBidi" w:hAnsiTheme="majorBidi" w:cstheme="majorBidi"/>
          <w:color w:val="000000" w:themeColor="text1"/>
          <w:sz w:val="24"/>
          <w:szCs w:val="24"/>
        </w:rPr>
        <w:t xml:space="preserve"> that students</w:t>
      </w:r>
      <w:r w:rsidR="00701427">
        <w:rPr>
          <w:rFonts w:asciiTheme="majorBidi" w:hAnsiTheme="majorBidi" w:cstheme="majorBidi"/>
          <w:color w:val="000000" w:themeColor="text1"/>
          <w:sz w:val="24"/>
          <w:szCs w:val="24"/>
        </w:rPr>
        <w:t>’</w:t>
      </w:r>
      <w:r w:rsidR="00C32481" w:rsidRPr="00C32481">
        <w:rPr>
          <w:rFonts w:asciiTheme="majorBidi" w:hAnsiTheme="majorBidi" w:cstheme="majorBidi"/>
          <w:color w:val="000000" w:themeColor="text1"/>
          <w:sz w:val="24"/>
          <w:szCs w:val="24"/>
        </w:rPr>
        <w:t xml:space="preserve"> prior knowledge is a major source of their misconceptions</w:t>
      </w:r>
      <w:r w:rsidR="00C51F59" w:rsidRPr="009734CA">
        <w:rPr>
          <w:rFonts w:asciiTheme="majorBidi" w:hAnsiTheme="majorBidi" w:cstheme="majorBidi"/>
          <w:color w:val="000000" w:themeColor="text1"/>
          <w:sz w:val="24"/>
          <w:szCs w:val="24"/>
        </w:rPr>
        <w:t xml:space="preserve">. </w:t>
      </w:r>
      <w:r w:rsidR="00CD72BE" w:rsidRPr="009734CA">
        <w:rPr>
          <w:rFonts w:asciiTheme="majorBidi" w:hAnsiTheme="majorBidi" w:cstheme="majorBidi"/>
          <w:color w:val="000000" w:themeColor="text1"/>
          <w:sz w:val="24"/>
          <w:szCs w:val="24"/>
        </w:rPr>
        <w:t xml:space="preserve">Following </w:t>
      </w:r>
      <w:ins w:id="959" w:author="Meredith Armstrong" w:date="2023-08-23T15:14:00Z">
        <w:r w:rsidR="002750BD">
          <w:rPr>
            <w:rFonts w:asciiTheme="majorBidi" w:hAnsiTheme="majorBidi" w:cstheme="majorBidi"/>
            <w:color w:val="000000" w:themeColor="text1"/>
            <w:sz w:val="24"/>
            <w:szCs w:val="24"/>
          </w:rPr>
          <w:t xml:space="preserve">the </w:t>
        </w:r>
      </w:ins>
      <w:r w:rsidR="00CD72BE" w:rsidRPr="009734CA">
        <w:rPr>
          <w:rFonts w:asciiTheme="majorBidi" w:hAnsiTheme="majorBidi" w:cstheme="majorBidi"/>
          <w:color w:val="000000" w:themeColor="text1"/>
          <w:sz w:val="24"/>
          <w:szCs w:val="24"/>
        </w:rPr>
        <w:t xml:space="preserve">findings presented </w:t>
      </w:r>
      <w:r w:rsidR="00C1161C">
        <w:rPr>
          <w:rFonts w:asciiTheme="majorBidi" w:hAnsiTheme="majorBidi" w:cstheme="majorBidi"/>
          <w:color w:val="000000" w:themeColor="text1"/>
          <w:sz w:val="24"/>
          <w:szCs w:val="24"/>
        </w:rPr>
        <w:t xml:space="preserve">by this study </w:t>
      </w:r>
      <w:r w:rsidR="00CD72BE" w:rsidRPr="009734CA">
        <w:rPr>
          <w:rFonts w:asciiTheme="majorBidi" w:hAnsiTheme="majorBidi" w:cstheme="majorBidi"/>
          <w:color w:val="000000" w:themeColor="text1"/>
          <w:sz w:val="24"/>
          <w:szCs w:val="24"/>
        </w:rPr>
        <w:t xml:space="preserve">earlier, all students </w:t>
      </w:r>
      <w:r w:rsidR="00DD0A6C" w:rsidRPr="009734CA">
        <w:rPr>
          <w:rFonts w:asciiTheme="majorBidi" w:hAnsiTheme="majorBidi" w:cstheme="majorBidi"/>
          <w:color w:val="000000" w:themeColor="text1"/>
          <w:sz w:val="24"/>
          <w:szCs w:val="24"/>
        </w:rPr>
        <w:t>who</w:t>
      </w:r>
      <w:r w:rsidR="00CD72BE" w:rsidRPr="009734CA">
        <w:rPr>
          <w:rFonts w:asciiTheme="majorBidi" w:hAnsiTheme="majorBidi" w:cstheme="majorBidi"/>
          <w:color w:val="000000" w:themeColor="text1"/>
          <w:sz w:val="24"/>
          <w:szCs w:val="24"/>
        </w:rPr>
        <w:t xml:space="preserve"> had misconceptions failed to solve the assignment.</w:t>
      </w:r>
      <w:r w:rsidR="008A4451" w:rsidRPr="009734CA">
        <w:rPr>
          <w:rFonts w:asciiTheme="majorBidi" w:hAnsiTheme="majorBidi" w:cstheme="majorBidi"/>
          <w:color w:val="000000" w:themeColor="text1"/>
          <w:sz w:val="24"/>
          <w:szCs w:val="24"/>
          <w:rtl/>
        </w:rPr>
        <w:t xml:space="preserve"> </w:t>
      </w:r>
      <w:del w:id="960" w:author="." w:date="2023-08-18T11:30:00Z">
        <w:r w:rsidR="008A4451" w:rsidRPr="009734CA" w:rsidDel="00845285">
          <w:rPr>
            <w:rFonts w:asciiTheme="majorBidi" w:hAnsiTheme="majorBidi" w:cstheme="majorBidi"/>
            <w:color w:val="000000" w:themeColor="text1"/>
            <w:sz w:val="24"/>
            <w:szCs w:val="24"/>
          </w:rPr>
          <w:delText xml:space="preserve"> </w:delText>
        </w:r>
      </w:del>
    </w:p>
    <w:p w14:paraId="1DC8AC90" w14:textId="165AC160" w:rsidR="00DF7E0D" w:rsidRPr="009734CA" w:rsidRDefault="009D3BA7" w:rsidP="00610FAD">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653347">
        <w:rPr>
          <w:rFonts w:asciiTheme="majorBidi" w:hAnsiTheme="majorBidi" w:cstheme="majorBidi"/>
          <w:sz w:val="24"/>
          <w:szCs w:val="24"/>
        </w:rPr>
        <w:t>wo types of approach</w:t>
      </w:r>
      <w:del w:id="961" w:author="." w:date="2023-08-18T09:58:00Z">
        <w:r w:rsidR="00653347" w:rsidDel="00F760D5">
          <w:rPr>
            <w:rFonts w:asciiTheme="majorBidi" w:hAnsiTheme="majorBidi" w:cstheme="majorBidi"/>
            <w:sz w:val="24"/>
            <w:szCs w:val="24"/>
          </w:rPr>
          <w:delText>es</w:delText>
        </w:r>
      </w:del>
      <w:r w:rsidR="00653347">
        <w:rPr>
          <w:rFonts w:asciiTheme="majorBidi" w:hAnsiTheme="majorBidi" w:cstheme="majorBidi"/>
          <w:sz w:val="24"/>
          <w:szCs w:val="24"/>
        </w:rPr>
        <w:t xml:space="preserve"> </w:t>
      </w:r>
      <w:r w:rsidR="00223F36">
        <w:rPr>
          <w:rFonts w:asciiTheme="majorBidi" w:hAnsiTheme="majorBidi" w:cstheme="majorBidi"/>
          <w:sz w:val="24"/>
          <w:szCs w:val="24"/>
        </w:rPr>
        <w:t>were applied</w:t>
      </w:r>
      <w:r w:rsidR="0003730F">
        <w:rPr>
          <w:rFonts w:asciiTheme="majorBidi" w:hAnsiTheme="majorBidi" w:cstheme="majorBidi"/>
          <w:sz w:val="24"/>
          <w:szCs w:val="24"/>
        </w:rPr>
        <w:t xml:space="preserve"> when solving the research task</w:t>
      </w:r>
      <w:r w:rsidR="00653347">
        <w:rPr>
          <w:rFonts w:asciiTheme="majorBidi" w:hAnsiTheme="majorBidi" w:cstheme="majorBidi"/>
          <w:sz w:val="24"/>
          <w:szCs w:val="24"/>
        </w:rPr>
        <w:t xml:space="preserve">: a linear </w:t>
      </w:r>
      <w:r w:rsidR="00D41F58">
        <w:rPr>
          <w:rFonts w:asciiTheme="majorBidi" w:hAnsiTheme="majorBidi" w:cstheme="majorBidi"/>
          <w:sz w:val="24"/>
          <w:szCs w:val="24"/>
        </w:rPr>
        <w:t xml:space="preserve">approach </w:t>
      </w:r>
      <w:r w:rsidR="00653347">
        <w:rPr>
          <w:rFonts w:asciiTheme="majorBidi" w:hAnsiTheme="majorBidi" w:cstheme="majorBidi"/>
          <w:sz w:val="24"/>
          <w:szCs w:val="24"/>
        </w:rPr>
        <w:t xml:space="preserve">and a flexible </w:t>
      </w:r>
      <w:r w:rsidR="00D41F58">
        <w:rPr>
          <w:rFonts w:asciiTheme="majorBidi" w:hAnsiTheme="majorBidi" w:cstheme="majorBidi"/>
          <w:sz w:val="24"/>
          <w:szCs w:val="24"/>
        </w:rPr>
        <w:t xml:space="preserve">approach </w:t>
      </w:r>
      <w:r w:rsidR="00653347">
        <w:rPr>
          <w:rFonts w:asciiTheme="majorBidi" w:hAnsiTheme="majorBidi" w:cstheme="majorBidi"/>
          <w:sz w:val="24"/>
          <w:szCs w:val="24"/>
        </w:rPr>
        <w:t xml:space="preserve">(non-linear). </w:t>
      </w:r>
      <w:r w:rsidR="0003730F">
        <w:rPr>
          <w:rFonts w:asciiTheme="majorBidi" w:hAnsiTheme="majorBidi" w:cstheme="majorBidi"/>
          <w:sz w:val="24"/>
          <w:szCs w:val="24"/>
        </w:rPr>
        <w:t xml:space="preserve">These approaches are </w:t>
      </w:r>
      <w:r w:rsidR="00CD2473">
        <w:rPr>
          <w:rFonts w:asciiTheme="majorBidi" w:hAnsiTheme="majorBidi" w:cstheme="majorBidi"/>
          <w:sz w:val="24"/>
          <w:szCs w:val="24"/>
        </w:rPr>
        <w:t>mentioned</w:t>
      </w:r>
      <w:r w:rsidR="0003730F">
        <w:rPr>
          <w:rFonts w:asciiTheme="majorBidi" w:hAnsiTheme="majorBidi" w:cstheme="majorBidi"/>
          <w:sz w:val="24"/>
          <w:szCs w:val="24"/>
        </w:rPr>
        <w:t xml:space="preserve"> </w:t>
      </w:r>
      <w:r w:rsidR="00CD2473">
        <w:rPr>
          <w:rFonts w:asciiTheme="majorBidi" w:hAnsiTheme="majorBidi" w:cstheme="majorBidi"/>
          <w:sz w:val="24"/>
          <w:szCs w:val="24"/>
        </w:rPr>
        <w:t>in</w:t>
      </w:r>
      <w:r w:rsidR="0003730F">
        <w:rPr>
          <w:rFonts w:asciiTheme="majorBidi" w:hAnsiTheme="majorBidi" w:cstheme="majorBidi"/>
          <w:sz w:val="24"/>
          <w:szCs w:val="24"/>
        </w:rPr>
        <w:t xml:space="preserve"> several studies. </w:t>
      </w:r>
      <w:proofErr w:type="spellStart"/>
      <w:r w:rsidR="0009358B" w:rsidRPr="0009358B">
        <w:rPr>
          <w:rFonts w:asciiTheme="majorBidi" w:hAnsiTheme="majorBidi" w:cstheme="majorBidi"/>
          <w:sz w:val="24"/>
          <w:szCs w:val="24"/>
        </w:rPr>
        <w:t>Pólya</w:t>
      </w:r>
      <w:proofErr w:type="spellEnd"/>
      <w:r w:rsidR="0009358B" w:rsidRPr="0009358B">
        <w:rPr>
          <w:rFonts w:asciiTheme="majorBidi" w:hAnsiTheme="majorBidi" w:cstheme="majorBidi"/>
          <w:sz w:val="24"/>
          <w:szCs w:val="24"/>
        </w:rPr>
        <w:t xml:space="preserve"> (1945) </w:t>
      </w:r>
      <w:r w:rsidR="0003730F">
        <w:rPr>
          <w:rFonts w:asciiTheme="majorBidi" w:hAnsiTheme="majorBidi" w:cstheme="majorBidi"/>
          <w:sz w:val="24"/>
          <w:szCs w:val="24"/>
        </w:rPr>
        <w:t>described</w:t>
      </w:r>
      <w:r w:rsidR="0009358B" w:rsidRPr="0009358B">
        <w:rPr>
          <w:rFonts w:asciiTheme="majorBidi" w:hAnsiTheme="majorBidi" w:cstheme="majorBidi"/>
          <w:sz w:val="24"/>
          <w:szCs w:val="24"/>
        </w:rPr>
        <w:t xml:space="preserve"> four </w:t>
      </w:r>
      <w:r w:rsidR="0003730F">
        <w:rPr>
          <w:rFonts w:asciiTheme="majorBidi" w:hAnsiTheme="majorBidi" w:cstheme="majorBidi"/>
          <w:sz w:val="24"/>
          <w:szCs w:val="24"/>
        </w:rPr>
        <w:t>stages</w:t>
      </w:r>
      <w:r w:rsidR="0003730F" w:rsidRPr="0009358B">
        <w:rPr>
          <w:rFonts w:asciiTheme="majorBidi" w:hAnsiTheme="majorBidi" w:cstheme="majorBidi"/>
          <w:sz w:val="24"/>
          <w:szCs w:val="24"/>
        </w:rPr>
        <w:t xml:space="preserve"> </w:t>
      </w:r>
      <w:r w:rsidR="0009358B" w:rsidRPr="0009358B">
        <w:rPr>
          <w:rFonts w:asciiTheme="majorBidi" w:hAnsiTheme="majorBidi" w:cstheme="majorBidi"/>
          <w:sz w:val="24"/>
          <w:szCs w:val="24"/>
        </w:rPr>
        <w:t>that must be followed in a linear sequence when solving a problem. Mason et al. (1982) and Schoenfeld (1985) suggested that the process of problem</w:t>
      </w:r>
      <w:ins w:id="962" w:author="." w:date="2023-08-18T09:59:00Z">
        <w:del w:id="963" w:author="Meredith Armstrong" w:date="2023-08-23T15:39:00Z">
          <w:r w:rsidR="00F760D5" w:rsidDel="00EC26FA">
            <w:rPr>
              <w:rFonts w:asciiTheme="majorBidi" w:hAnsiTheme="majorBidi" w:cstheme="majorBidi"/>
              <w:sz w:val="24"/>
              <w:szCs w:val="24"/>
            </w:rPr>
            <w:delText xml:space="preserve"> </w:delText>
          </w:r>
        </w:del>
      </w:ins>
      <w:r w:rsidR="0009358B" w:rsidRPr="0009358B">
        <w:rPr>
          <w:rFonts w:asciiTheme="majorBidi" w:hAnsiTheme="majorBidi" w:cstheme="majorBidi"/>
          <w:sz w:val="24"/>
          <w:szCs w:val="24"/>
        </w:rPr>
        <w:t>-solving is not always strictly linear</w:t>
      </w:r>
      <w:del w:id="964"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 xml:space="preserve"> and that it can include forward and backward steps between analyzing, planning, and exploring a problem. Wilson et al. (1993) proposed a dynamic and cyclic interpretation of </w:t>
      </w:r>
      <w:proofErr w:type="spellStart"/>
      <w:r w:rsidR="0009358B" w:rsidRPr="0009358B">
        <w:rPr>
          <w:rFonts w:asciiTheme="majorBidi" w:hAnsiTheme="majorBidi" w:cstheme="majorBidi"/>
          <w:sz w:val="24"/>
          <w:szCs w:val="24"/>
        </w:rPr>
        <w:t>Pólya</w:t>
      </w:r>
      <w:r w:rsidR="00701427">
        <w:rPr>
          <w:rFonts w:asciiTheme="majorBidi" w:hAnsiTheme="majorBidi" w:cstheme="majorBidi"/>
          <w:sz w:val="24"/>
          <w:szCs w:val="24"/>
        </w:rPr>
        <w:t>’</w:t>
      </w:r>
      <w:r w:rsidR="0009358B" w:rsidRPr="0009358B">
        <w:rPr>
          <w:rFonts w:asciiTheme="majorBidi" w:hAnsiTheme="majorBidi" w:cstheme="majorBidi"/>
          <w:sz w:val="24"/>
          <w:szCs w:val="24"/>
        </w:rPr>
        <w:t>s</w:t>
      </w:r>
      <w:proofErr w:type="spellEnd"/>
      <w:r w:rsidR="0009358B" w:rsidRPr="0009358B">
        <w:rPr>
          <w:rFonts w:asciiTheme="majorBidi" w:hAnsiTheme="majorBidi" w:cstheme="majorBidi"/>
          <w:sz w:val="24"/>
          <w:szCs w:val="24"/>
        </w:rPr>
        <w:t xml:space="preserve"> stages, which allows for forward and backward movement between all phases of problem</w:t>
      </w:r>
      <w:ins w:id="965" w:author="." w:date="2023-08-18T09:59:00Z">
        <w:r w:rsidR="00F760D5">
          <w:rPr>
            <w:rFonts w:asciiTheme="majorBidi" w:hAnsiTheme="majorBidi" w:cstheme="majorBidi"/>
            <w:sz w:val="24"/>
            <w:szCs w:val="24"/>
          </w:rPr>
          <w:t xml:space="preserve"> </w:t>
        </w:r>
      </w:ins>
      <w:del w:id="966"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 xml:space="preserve">solving, even after </w:t>
      </w:r>
      <w:ins w:id="967" w:author="." w:date="2023-08-18T09:59:00Z">
        <w:r w:rsidR="00F760D5">
          <w:rPr>
            <w:rFonts w:asciiTheme="majorBidi" w:hAnsiTheme="majorBidi" w:cstheme="majorBidi"/>
            <w:sz w:val="24"/>
            <w:szCs w:val="24"/>
          </w:rPr>
          <w:t xml:space="preserve">the </w:t>
        </w:r>
      </w:ins>
      <w:r w:rsidR="0009358B" w:rsidRPr="0009358B">
        <w:rPr>
          <w:rFonts w:asciiTheme="majorBidi" w:hAnsiTheme="majorBidi" w:cstheme="majorBidi"/>
          <w:sz w:val="24"/>
          <w:szCs w:val="24"/>
        </w:rPr>
        <w:t>looking back</w:t>
      </w:r>
      <w:ins w:id="968" w:author="." w:date="2023-08-18T09:59:00Z">
        <w:r w:rsidR="00F760D5">
          <w:rPr>
            <w:rFonts w:asciiTheme="majorBidi" w:hAnsiTheme="majorBidi" w:cstheme="majorBidi"/>
            <w:sz w:val="24"/>
            <w:szCs w:val="24"/>
          </w:rPr>
          <w:t xml:space="preserve"> phase</w:t>
        </w:r>
      </w:ins>
      <w:r w:rsidR="0009358B" w:rsidRPr="0009358B">
        <w:rPr>
          <w:rFonts w:asciiTheme="majorBidi" w:hAnsiTheme="majorBidi" w:cstheme="majorBidi"/>
          <w:sz w:val="24"/>
          <w:szCs w:val="24"/>
        </w:rPr>
        <w:t xml:space="preserve">. Similarly, </w:t>
      </w:r>
      <w:proofErr w:type="spellStart"/>
      <w:r w:rsidR="0009358B" w:rsidRPr="0009358B">
        <w:rPr>
          <w:rFonts w:asciiTheme="majorBidi" w:hAnsiTheme="majorBidi" w:cstheme="majorBidi"/>
          <w:sz w:val="24"/>
          <w:szCs w:val="24"/>
        </w:rPr>
        <w:t>Yimer</w:t>
      </w:r>
      <w:proofErr w:type="spellEnd"/>
      <w:r w:rsidR="0009358B" w:rsidRPr="0009358B">
        <w:rPr>
          <w:rFonts w:asciiTheme="majorBidi" w:hAnsiTheme="majorBidi" w:cstheme="majorBidi"/>
          <w:sz w:val="24"/>
          <w:szCs w:val="24"/>
        </w:rPr>
        <w:t xml:space="preserve"> and </w:t>
      </w:r>
      <w:proofErr w:type="spellStart"/>
      <w:r w:rsidR="0009358B" w:rsidRPr="0009358B">
        <w:rPr>
          <w:rFonts w:asciiTheme="majorBidi" w:hAnsiTheme="majorBidi" w:cstheme="majorBidi"/>
          <w:sz w:val="24"/>
          <w:szCs w:val="24"/>
        </w:rPr>
        <w:t>Ellerton</w:t>
      </w:r>
      <w:proofErr w:type="spellEnd"/>
      <w:r w:rsidR="0009358B" w:rsidRPr="0009358B">
        <w:rPr>
          <w:rFonts w:asciiTheme="majorBidi" w:hAnsiTheme="majorBidi" w:cstheme="majorBidi"/>
          <w:sz w:val="24"/>
          <w:szCs w:val="24"/>
        </w:rPr>
        <w:t xml:space="preserve"> (2010) proposed a model that includes transitions between all phases of problem</w:t>
      </w:r>
      <w:ins w:id="969" w:author="." w:date="2023-08-18T09:59:00Z">
        <w:r w:rsidR="00F760D5">
          <w:rPr>
            <w:rFonts w:asciiTheme="majorBidi" w:hAnsiTheme="majorBidi" w:cstheme="majorBidi"/>
            <w:sz w:val="24"/>
            <w:szCs w:val="24"/>
          </w:rPr>
          <w:t xml:space="preserve"> </w:t>
        </w:r>
      </w:ins>
      <w:del w:id="970" w:author="." w:date="2023-08-18T09:59:00Z">
        <w:r w:rsidR="0009358B" w:rsidRPr="0009358B" w:rsidDel="00F760D5">
          <w:rPr>
            <w:rFonts w:asciiTheme="majorBidi" w:hAnsiTheme="majorBidi" w:cstheme="majorBidi"/>
            <w:sz w:val="24"/>
            <w:szCs w:val="24"/>
          </w:rPr>
          <w:delText>-</w:delText>
        </w:r>
      </w:del>
      <w:r w:rsidR="0009358B" w:rsidRPr="0009358B">
        <w:rPr>
          <w:rFonts w:asciiTheme="majorBidi" w:hAnsiTheme="majorBidi" w:cstheme="majorBidi"/>
          <w:sz w:val="24"/>
          <w:szCs w:val="24"/>
        </w:rPr>
        <w:t>solving, emphasizing the non-linear nature of the process.</w:t>
      </w:r>
      <w:r w:rsidR="00495799">
        <w:rPr>
          <w:rFonts w:asciiTheme="majorBidi" w:hAnsiTheme="majorBidi" w:cstheme="majorBidi"/>
          <w:sz w:val="24"/>
          <w:szCs w:val="24"/>
        </w:rPr>
        <w:t xml:space="preserve"> </w:t>
      </w:r>
      <w:r w:rsidR="009566BF" w:rsidRPr="009566BF">
        <w:rPr>
          <w:rFonts w:asciiTheme="majorBidi" w:hAnsiTheme="majorBidi" w:cstheme="majorBidi"/>
          <w:color w:val="000000" w:themeColor="text1"/>
          <w:sz w:val="24"/>
          <w:szCs w:val="24"/>
        </w:rPr>
        <w:t xml:space="preserve">Our interpretation </w:t>
      </w:r>
      <w:ins w:id="971" w:author="Meredith Armstrong" w:date="2023-08-23T15:16:00Z">
        <w:r w:rsidR="002750BD">
          <w:rPr>
            <w:rFonts w:asciiTheme="majorBidi" w:hAnsiTheme="majorBidi" w:cstheme="majorBidi"/>
            <w:color w:val="000000" w:themeColor="text1"/>
            <w:sz w:val="24"/>
            <w:szCs w:val="24"/>
          </w:rPr>
          <w:t>of</w:t>
        </w:r>
      </w:ins>
      <w:del w:id="972" w:author="Meredith Armstrong" w:date="2023-08-23T15:16:00Z">
        <w:r w:rsidR="009566BF" w:rsidRPr="009566BF" w:rsidDel="002750BD">
          <w:rPr>
            <w:rFonts w:asciiTheme="majorBidi" w:hAnsiTheme="majorBidi" w:cstheme="majorBidi"/>
            <w:color w:val="000000" w:themeColor="text1"/>
            <w:sz w:val="24"/>
            <w:szCs w:val="24"/>
          </w:rPr>
          <w:delText>for</w:delText>
        </w:r>
      </w:del>
      <w:r w:rsidR="009566BF" w:rsidRPr="009566BF">
        <w:rPr>
          <w:rFonts w:asciiTheme="majorBidi" w:hAnsiTheme="majorBidi" w:cstheme="majorBidi"/>
          <w:color w:val="000000" w:themeColor="text1"/>
          <w:sz w:val="24"/>
          <w:szCs w:val="24"/>
        </w:rPr>
        <w:t xml:space="preserve"> the flexible </w:t>
      </w:r>
      <w:r w:rsidR="00313DC4">
        <w:rPr>
          <w:rFonts w:asciiTheme="majorBidi" w:hAnsiTheme="majorBidi" w:cstheme="majorBidi"/>
          <w:color w:val="000000" w:themeColor="text1"/>
          <w:sz w:val="24"/>
          <w:szCs w:val="24"/>
        </w:rPr>
        <w:lastRenderedPageBreak/>
        <w:t>approach</w:t>
      </w:r>
      <w:r w:rsidR="009566BF" w:rsidRPr="009566BF">
        <w:rPr>
          <w:rFonts w:asciiTheme="majorBidi" w:hAnsiTheme="majorBidi" w:cstheme="majorBidi"/>
          <w:color w:val="000000" w:themeColor="text1"/>
          <w:sz w:val="24"/>
          <w:szCs w:val="24"/>
        </w:rPr>
        <w:t xml:space="preserve"> that</w:t>
      </w:r>
      <w:r w:rsidR="0003730F">
        <w:rPr>
          <w:rFonts w:asciiTheme="majorBidi" w:hAnsiTheme="majorBidi" w:cstheme="majorBidi"/>
          <w:color w:val="000000" w:themeColor="text1"/>
          <w:sz w:val="24"/>
          <w:szCs w:val="24"/>
        </w:rPr>
        <w:t xml:space="preserve"> </w:t>
      </w:r>
      <w:r w:rsidR="008C014A">
        <w:rPr>
          <w:rFonts w:asciiTheme="majorBidi" w:hAnsiTheme="majorBidi" w:cstheme="majorBidi"/>
          <w:color w:val="000000" w:themeColor="text1"/>
          <w:sz w:val="24"/>
          <w:szCs w:val="24"/>
        </w:rPr>
        <w:t xml:space="preserve">was </w:t>
      </w:r>
      <w:r w:rsidR="00610FAD">
        <w:rPr>
          <w:rFonts w:asciiTheme="majorBidi" w:hAnsiTheme="majorBidi" w:cstheme="majorBidi"/>
          <w:color w:val="000000" w:themeColor="text1"/>
          <w:sz w:val="24"/>
          <w:szCs w:val="24"/>
        </w:rPr>
        <w:t xml:space="preserve">observed </w:t>
      </w:r>
      <w:r w:rsidR="0003730F">
        <w:rPr>
          <w:rFonts w:asciiTheme="majorBidi" w:hAnsiTheme="majorBidi" w:cstheme="majorBidi"/>
          <w:color w:val="000000" w:themeColor="text1"/>
          <w:sz w:val="24"/>
          <w:szCs w:val="24"/>
        </w:rPr>
        <w:t>in our study</w:t>
      </w:r>
      <w:del w:id="973" w:author="." w:date="2023-08-18T09:59:00Z">
        <w:r w:rsidR="0003730F" w:rsidDel="00F760D5">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 xml:space="preserve"> </w:t>
      </w:r>
      <w:r w:rsidR="00610FAD">
        <w:rPr>
          <w:rFonts w:asciiTheme="majorBidi" w:hAnsiTheme="majorBidi" w:cstheme="majorBidi"/>
          <w:color w:val="000000" w:themeColor="text1"/>
          <w:sz w:val="24"/>
          <w:szCs w:val="24"/>
        </w:rPr>
        <w:t xml:space="preserve">is that </w:t>
      </w:r>
      <w:r w:rsidR="009566BF" w:rsidRPr="009566BF">
        <w:rPr>
          <w:rFonts w:asciiTheme="majorBidi" w:hAnsiTheme="majorBidi" w:cstheme="majorBidi"/>
          <w:color w:val="000000" w:themeColor="text1"/>
          <w:sz w:val="24"/>
          <w:szCs w:val="24"/>
        </w:rPr>
        <w:t xml:space="preserve">students apply a process of monitoring and self-regulation, which is referred to by Schoenfeld (1992) as the </w:t>
      </w:r>
      <w:ins w:id="974" w:author="." w:date="2023-08-18T10:00:00Z">
        <w:r w:rsidR="00F760D5">
          <w:rPr>
            <w:rFonts w:asciiTheme="majorBidi" w:hAnsiTheme="majorBidi" w:cstheme="majorBidi"/>
            <w:color w:val="000000" w:themeColor="text1"/>
            <w:sz w:val="24"/>
            <w:szCs w:val="24"/>
          </w:rPr>
          <w:t>“</w:t>
        </w:r>
      </w:ins>
      <w:del w:id="975" w:author="." w:date="2023-08-18T10:00:00Z">
        <w:r w:rsidR="00701427" w:rsidDel="00F760D5">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control</w:t>
      </w:r>
      <w:ins w:id="976" w:author="." w:date="2023-08-18T10:00:00Z">
        <w:r w:rsidR="00F760D5">
          <w:rPr>
            <w:rFonts w:asciiTheme="majorBidi" w:hAnsiTheme="majorBidi" w:cstheme="majorBidi"/>
            <w:color w:val="000000" w:themeColor="text1"/>
            <w:sz w:val="24"/>
            <w:szCs w:val="24"/>
          </w:rPr>
          <w:t>”</w:t>
        </w:r>
      </w:ins>
      <w:del w:id="977" w:author="." w:date="2023-08-18T10:00:00Z">
        <w:r w:rsidR="00701427" w:rsidDel="00F760D5">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 xml:space="preserve"> factor (ways in which students monitor their own problem</w:t>
      </w:r>
      <w:ins w:id="978" w:author="." w:date="2023-08-18T11:24:00Z">
        <w:r w:rsidR="00584C10">
          <w:rPr>
            <w:rFonts w:asciiTheme="majorBidi" w:hAnsiTheme="majorBidi" w:cstheme="majorBidi"/>
            <w:color w:val="000000" w:themeColor="text1"/>
            <w:sz w:val="24"/>
            <w:szCs w:val="24"/>
          </w:rPr>
          <w:t>-</w:t>
        </w:r>
      </w:ins>
      <w:del w:id="979" w:author="." w:date="2023-08-18T11:24:00Z">
        <w:r w:rsidR="009566BF" w:rsidRPr="009566BF" w:rsidDel="00584C10">
          <w:rPr>
            <w:rFonts w:asciiTheme="majorBidi" w:hAnsiTheme="majorBidi" w:cstheme="majorBidi"/>
            <w:color w:val="000000" w:themeColor="text1"/>
            <w:sz w:val="24"/>
            <w:szCs w:val="24"/>
          </w:rPr>
          <w:delText xml:space="preserve"> </w:delText>
        </w:r>
      </w:del>
      <w:r w:rsidR="009566BF" w:rsidRPr="009566BF">
        <w:rPr>
          <w:rFonts w:asciiTheme="majorBidi" w:hAnsiTheme="majorBidi" w:cstheme="majorBidi"/>
          <w:color w:val="000000" w:themeColor="text1"/>
          <w:sz w:val="24"/>
          <w:szCs w:val="24"/>
        </w:rPr>
        <w:t>solving process, use their observations of partial results to guide future problem</w:t>
      </w:r>
      <w:ins w:id="980" w:author="." w:date="2023-08-18T11:24:00Z">
        <w:r w:rsidR="00584C10">
          <w:rPr>
            <w:rFonts w:asciiTheme="majorBidi" w:hAnsiTheme="majorBidi" w:cstheme="majorBidi"/>
            <w:color w:val="000000" w:themeColor="text1"/>
            <w:sz w:val="24"/>
            <w:szCs w:val="24"/>
          </w:rPr>
          <w:t>-</w:t>
        </w:r>
      </w:ins>
      <w:del w:id="981" w:author="." w:date="2023-08-18T11:24:00Z">
        <w:r w:rsidR="009566BF" w:rsidRPr="009566BF" w:rsidDel="00584C10">
          <w:rPr>
            <w:rFonts w:asciiTheme="majorBidi" w:hAnsiTheme="majorBidi" w:cstheme="majorBidi"/>
            <w:color w:val="000000" w:themeColor="text1"/>
            <w:sz w:val="24"/>
            <w:szCs w:val="24"/>
          </w:rPr>
          <w:delText xml:space="preserve"> </w:delText>
        </w:r>
      </w:del>
      <w:r w:rsidR="009566BF" w:rsidRPr="009566BF">
        <w:rPr>
          <w:rFonts w:asciiTheme="majorBidi" w:hAnsiTheme="majorBidi" w:cstheme="majorBidi"/>
          <w:color w:val="000000" w:themeColor="text1"/>
          <w:sz w:val="24"/>
          <w:szCs w:val="24"/>
        </w:rPr>
        <w:t>solving actions</w:t>
      </w:r>
      <w:del w:id="982" w:author="Meredith Armstrong" w:date="2023-08-23T15:19:00Z">
        <w:r w:rsidR="009566BF" w:rsidRPr="009566BF" w:rsidDel="002750BD">
          <w:rPr>
            <w:rFonts w:asciiTheme="majorBidi" w:hAnsiTheme="majorBidi" w:cstheme="majorBidi"/>
            <w:color w:val="000000" w:themeColor="text1"/>
            <w:sz w:val="24"/>
            <w:szCs w:val="24"/>
          </w:rPr>
          <w:delText>,</w:delText>
        </w:r>
      </w:del>
      <w:r w:rsidR="009566BF" w:rsidRPr="009566BF">
        <w:rPr>
          <w:rFonts w:asciiTheme="majorBidi" w:hAnsiTheme="majorBidi" w:cstheme="majorBidi"/>
          <w:color w:val="000000" w:themeColor="text1"/>
          <w:sz w:val="24"/>
          <w:szCs w:val="24"/>
        </w:rPr>
        <w:t xml:space="preserve"> and decide how and when to use available resources and heuristics (ibid)).</w:t>
      </w:r>
      <w:r>
        <w:rPr>
          <w:rFonts w:asciiTheme="majorBidi" w:hAnsiTheme="majorBidi" w:cstheme="majorBidi"/>
          <w:sz w:val="24"/>
          <w:szCs w:val="24"/>
        </w:rPr>
        <w:t xml:space="preserve"> </w:t>
      </w:r>
      <w:r w:rsidRPr="009734CA">
        <w:rPr>
          <w:rFonts w:asciiTheme="majorBidi" w:hAnsiTheme="majorBidi" w:cstheme="majorBidi"/>
          <w:color w:val="000000" w:themeColor="text1"/>
          <w:sz w:val="24"/>
          <w:szCs w:val="24"/>
        </w:rPr>
        <w:t xml:space="preserve">Following </w:t>
      </w:r>
      <w:ins w:id="983" w:author="Meredith Armstrong" w:date="2023-08-23T15:19:00Z">
        <w:r w:rsidR="002750BD">
          <w:rPr>
            <w:rFonts w:asciiTheme="majorBidi" w:hAnsiTheme="majorBidi" w:cstheme="majorBidi"/>
            <w:color w:val="000000" w:themeColor="text1"/>
            <w:sz w:val="24"/>
            <w:szCs w:val="24"/>
          </w:rPr>
          <w:t xml:space="preserve">the </w:t>
        </w:r>
      </w:ins>
      <w:r w:rsidRPr="009734CA">
        <w:rPr>
          <w:rFonts w:asciiTheme="majorBidi" w:hAnsiTheme="majorBidi" w:cstheme="majorBidi"/>
          <w:color w:val="000000" w:themeColor="text1"/>
          <w:sz w:val="24"/>
          <w:szCs w:val="24"/>
        </w:rPr>
        <w:t>findings presented</w:t>
      </w:r>
      <w:r w:rsidR="008C014A">
        <w:rPr>
          <w:rFonts w:asciiTheme="majorBidi" w:hAnsiTheme="majorBidi" w:cstheme="majorBidi"/>
          <w:color w:val="000000" w:themeColor="text1"/>
          <w:sz w:val="24"/>
          <w:szCs w:val="24"/>
        </w:rPr>
        <w:t xml:space="preserve"> </w:t>
      </w:r>
      <w:r w:rsidR="008C014A" w:rsidRPr="009734CA">
        <w:rPr>
          <w:rFonts w:asciiTheme="majorBidi" w:hAnsiTheme="majorBidi" w:cstheme="majorBidi"/>
          <w:color w:val="000000" w:themeColor="text1"/>
          <w:sz w:val="24"/>
          <w:szCs w:val="24"/>
        </w:rPr>
        <w:t>earlier</w:t>
      </w:r>
      <w:r w:rsidRPr="009734CA">
        <w:rPr>
          <w:rFonts w:asciiTheme="majorBidi" w:hAnsiTheme="majorBidi" w:cstheme="majorBidi"/>
          <w:color w:val="000000" w:themeColor="text1"/>
          <w:sz w:val="24"/>
          <w:szCs w:val="24"/>
        </w:rPr>
        <w:t xml:space="preserve"> </w:t>
      </w:r>
      <w:ins w:id="984" w:author="Meredith Armstrong" w:date="2023-08-23T15:20:00Z">
        <w:r w:rsidR="002750BD">
          <w:rPr>
            <w:rFonts w:asciiTheme="majorBidi" w:hAnsiTheme="majorBidi" w:cstheme="majorBidi"/>
            <w:color w:val="000000" w:themeColor="text1"/>
            <w:sz w:val="24"/>
            <w:szCs w:val="24"/>
          </w:rPr>
          <w:t>in</w:t>
        </w:r>
      </w:ins>
      <w:del w:id="985" w:author="Meredith Armstrong" w:date="2023-08-23T15:20:00Z">
        <w:r w:rsidR="00C1161C" w:rsidDel="002750BD">
          <w:rPr>
            <w:rFonts w:asciiTheme="majorBidi" w:hAnsiTheme="majorBidi" w:cstheme="majorBidi"/>
            <w:color w:val="000000" w:themeColor="text1"/>
            <w:sz w:val="24"/>
            <w:szCs w:val="24"/>
          </w:rPr>
          <w:delText>by</w:delText>
        </w:r>
      </w:del>
      <w:r w:rsidR="00C1161C">
        <w:rPr>
          <w:rFonts w:asciiTheme="majorBidi" w:hAnsiTheme="majorBidi" w:cstheme="majorBidi"/>
          <w:color w:val="000000" w:themeColor="text1"/>
          <w:sz w:val="24"/>
          <w:szCs w:val="24"/>
        </w:rPr>
        <w:t xml:space="preserve"> this study</w:t>
      </w:r>
      <w:r w:rsidRPr="009734CA">
        <w:rPr>
          <w:rFonts w:asciiTheme="majorBidi" w:hAnsiTheme="majorBidi" w:cstheme="majorBidi"/>
          <w:color w:val="000000" w:themeColor="text1"/>
          <w:sz w:val="24"/>
          <w:szCs w:val="24"/>
        </w:rPr>
        <w:t xml:space="preserve">, all </w:t>
      </w:r>
      <w:r w:rsidR="008C014A">
        <w:rPr>
          <w:rFonts w:asciiTheme="majorBidi" w:hAnsiTheme="majorBidi" w:cstheme="majorBidi"/>
          <w:color w:val="000000" w:themeColor="text1"/>
          <w:sz w:val="24"/>
          <w:szCs w:val="24"/>
        </w:rPr>
        <w:t xml:space="preserve">the </w:t>
      </w:r>
      <w:r w:rsidRPr="009734CA">
        <w:rPr>
          <w:rFonts w:asciiTheme="majorBidi" w:hAnsiTheme="majorBidi" w:cstheme="majorBidi"/>
          <w:color w:val="000000" w:themeColor="text1"/>
          <w:sz w:val="24"/>
          <w:szCs w:val="24"/>
        </w:rPr>
        <w:t xml:space="preserve">students </w:t>
      </w:r>
      <w:ins w:id="986" w:author="Meredith Armstrong" w:date="2023-08-23T15:20:00Z">
        <w:r w:rsidR="002750BD">
          <w:rPr>
            <w:rFonts w:asciiTheme="majorBidi" w:hAnsiTheme="majorBidi" w:cstheme="majorBidi"/>
            <w:color w:val="000000" w:themeColor="text1"/>
            <w:sz w:val="24"/>
            <w:szCs w:val="24"/>
          </w:rPr>
          <w:t>who</w:t>
        </w:r>
      </w:ins>
      <w:del w:id="987" w:author="Meredith Armstrong" w:date="2023-08-23T15:20:00Z">
        <w:r w:rsidR="008C014A" w:rsidDel="002750BD">
          <w:rPr>
            <w:rFonts w:asciiTheme="majorBidi" w:hAnsiTheme="majorBidi" w:cstheme="majorBidi"/>
            <w:color w:val="000000" w:themeColor="text1"/>
            <w:sz w:val="24"/>
            <w:szCs w:val="24"/>
          </w:rPr>
          <w:delText>that</w:delText>
        </w:r>
      </w:del>
      <w:r w:rsidR="008C014A">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used the linear approach failed to solve the </w:t>
      </w:r>
      <w:r w:rsidR="00223F36" w:rsidRPr="009734CA">
        <w:rPr>
          <w:rFonts w:asciiTheme="majorBidi" w:hAnsiTheme="majorBidi" w:cstheme="majorBidi"/>
          <w:color w:val="000000" w:themeColor="text1"/>
          <w:sz w:val="24"/>
          <w:szCs w:val="24"/>
        </w:rPr>
        <w:t>assignment</w:t>
      </w:r>
      <w:r w:rsidR="00223F36">
        <w:rPr>
          <w:rFonts w:asciiTheme="majorBidi" w:hAnsiTheme="majorBidi" w:cstheme="majorBidi"/>
          <w:color w:val="000000" w:themeColor="text1"/>
          <w:sz w:val="24"/>
          <w:szCs w:val="24"/>
        </w:rPr>
        <w:t>.</w:t>
      </w:r>
      <w:r w:rsidRPr="009734CA">
        <w:rPr>
          <w:rFonts w:asciiTheme="majorBidi" w:hAnsiTheme="majorBidi" w:cstheme="majorBidi"/>
          <w:color w:val="000000" w:themeColor="text1"/>
          <w:sz w:val="24"/>
          <w:szCs w:val="24"/>
          <w:rtl/>
        </w:rPr>
        <w:t xml:space="preserve"> </w:t>
      </w:r>
      <w:del w:id="988" w:author="." w:date="2023-08-18T11:30:00Z">
        <w:r w:rsidRPr="009734CA" w:rsidDel="00845285">
          <w:rPr>
            <w:rFonts w:asciiTheme="majorBidi" w:hAnsiTheme="majorBidi" w:cstheme="majorBidi"/>
            <w:color w:val="000000" w:themeColor="text1"/>
            <w:sz w:val="24"/>
            <w:szCs w:val="24"/>
          </w:rPr>
          <w:delText xml:space="preserve"> </w:delText>
        </w:r>
      </w:del>
    </w:p>
    <w:p w14:paraId="66A6C43D" w14:textId="53E88AB5" w:rsidR="006B438F" w:rsidRDefault="00627C33" w:rsidP="009D3BA7">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We</w:t>
      </w:r>
      <w:r w:rsidR="00F53E6C" w:rsidRPr="009734CA">
        <w:rPr>
          <w:rFonts w:asciiTheme="majorBidi" w:hAnsiTheme="majorBidi" w:cstheme="majorBidi"/>
          <w:sz w:val="24"/>
          <w:szCs w:val="24"/>
        </w:rPr>
        <w:t xml:space="preserve"> used visualization</w:t>
      </w:r>
      <w:r>
        <w:rPr>
          <w:rFonts w:asciiTheme="majorBidi" w:hAnsiTheme="majorBidi" w:cstheme="majorBidi"/>
          <w:sz w:val="24"/>
          <w:szCs w:val="24"/>
        </w:rPr>
        <w:t>s throughout the course</w:t>
      </w:r>
      <w:r w:rsidR="0003730F">
        <w:rPr>
          <w:rFonts w:asciiTheme="majorBidi" w:hAnsiTheme="majorBidi" w:cstheme="majorBidi"/>
          <w:sz w:val="24"/>
          <w:szCs w:val="24"/>
        </w:rPr>
        <w:t xml:space="preserve"> (mentioned in </w:t>
      </w:r>
      <w:ins w:id="989" w:author="." w:date="2023-08-18T10:00:00Z">
        <w:r w:rsidR="00F760D5">
          <w:rPr>
            <w:rFonts w:asciiTheme="majorBidi" w:hAnsiTheme="majorBidi" w:cstheme="majorBidi"/>
            <w:sz w:val="24"/>
            <w:szCs w:val="24"/>
          </w:rPr>
          <w:t>S</w:t>
        </w:r>
      </w:ins>
      <w:del w:id="990" w:author="." w:date="2023-08-18T10:00:00Z">
        <w:r w:rsidR="0003730F" w:rsidDel="00F760D5">
          <w:rPr>
            <w:rFonts w:asciiTheme="majorBidi" w:hAnsiTheme="majorBidi" w:cstheme="majorBidi"/>
            <w:sz w:val="24"/>
            <w:szCs w:val="24"/>
          </w:rPr>
          <w:delText>s</w:delText>
        </w:r>
      </w:del>
      <w:r w:rsidR="0003730F">
        <w:rPr>
          <w:rFonts w:asciiTheme="majorBidi" w:hAnsiTheme="majorBidi" w:cstheme="majorBidi"/>
          <w:sz w:val="24"/>
          <w:szCs w:val="24"/>
        </w:rPr>
        <w:t xml:space="preserve">ection 3.1) </w:t>
      </w:r>
      <w:r w:rsidR="00F53E6C" w:rsidRPr="009734CA">
        <w:rPr>
          <w:rFonts w:asciiTheme="majorBidi" w:hAnsiTheme="majorBidi" w:cstheme="majorBidi"/>
          <w:sz w:val="24"/>
          <w:szCs w:val="24"/>
        </w:rPr>
        <w:t xml:space="preserve">as </w:t>
      </w:r>
      <w:r w:rsidR="00D51B75" w:rsidRPr="009734CA">
        <w:rPr>
          <w:rFonts w:asciiTheme="majorBidi" w:hAnsiTheme="majorBidi" w:cstheme="majorBidi"/>
          <w:sz w:val="24"/>
          <w:szCs w:val="24"/>
        </w:rPr>
        <w:t xml:space="preserve">a </w:t>
      </w:r>
      <w:r>
        <w:rPr>
          <w:rFonts w:asciiTheme="majorBidi" w:hAnsiTheme="majorBidi" w:cstheme="majorBidi"/>
          <w:sz w:val="24"/>
          <w:szCs w:val="24"/>
        </w:rPr>
        <w:t>primary</w:t>
      </w:r>
      <w:r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 xml:space="preserve">tool for </w:t>
      </w:r>
      <w:r>
        <w:rPr>
          <w:rFonts w:asciiTheme="majorBidi" w:hAnsiTheme="majorBidi" w:cstheme="majorBidi"/>
          <w:sz w:val="24"/>
          <w:szCs w:val="24"/>
        </w:rPr>
        <w:t>explaining algorithms</w:t>
      </w:r>
      <w:r w:rsidRPr="009734CA">
        <w:rPr>
          <w:rFonts w:asciiTheme="majorBidi" w:hAnsiTheme="majorBidi" w:cstheme="majorBidi"/>
          <w:sz w:val="24"/>
          <w:szCs w:val="24"/>
        </w:rPr>
        <w:t xml:space="preserve"> </w:t>
      </w:r>
      <w:r>
        <w:rPr>
          <w:rFonts w:asciiTheme="majorBidi" w:hAnsiTheme="majorBidi" w:cstheme="majorBidi"/>
          <w:sz w:val="24"/>
          <w:szCs w:val="24"/>
        </w:rPr>
        <w:t xml:space="preserve">and simulating their </w:t>
      </w:r>
      <w:r w:rsidR="00F53E6C" w:rsidRPr="009734CA">
        <w:rPr>
          <w:rFonts w:asciiTheme="majorBidi" w:hAnsiTheme="majorBidi" w:cstheme="majorBidi"/>
          <w:sz w:val="24"/>
          <w:szCs w:val="24"/>
        </w:rPr>
        <w:t xml:space="preserve">execution. </w:t>
      </w:r>
      <w:r w:rsidR="009D3BA7">
        <w:rPr>
          <w:rFonts w:asciiTheme="majorBidi" w:hAnsiTheme="majorBidi" w:cstheme="majorBidi"/>
          <w:sz w:val="24"/>
          <w:szCs w:val="24"/>
        </w:rPr>
        <w:t>V</w:t>
      </w:r>
      <w:r w:rsidR="009D3BA7" w:rsidRPr="009734CA">
        <w:rPr>
          <w:rFonts w:asciiTheme="majorBidi" w:hAnsiTheme="majorBidi" w:cstheme="majorBidi"/>
          <w:sz w:val="24"/>
          <w:szCs w:val="24"/>
        </w:rPr>
        <w:t xml:space="preserve">isual representation of a data structure </w:t>
      </w:r>
      <w:r w:rsidR="009D3BA7">
        <w:rPr>
          <w:rFonts w:asciiTheme="majorBidi" w:hAnsiTheme="majorBidi" w:cstheme="majorBidi"/>
          <w:sz w:val="24"/>
          <w:szCs w:val="24"/>
        </w:rPr>
        <w:t>is used to</w:t>
      </w:r>
      <w:r w:rsidR="009D3BA7" w:rsidRPr="009734CA">
        <w:rPr>
          <w:rFonts w:asciiTheme="majorBidi" w:hAnsiTheme="majorBidi" w:cstheme="majorBidi"/>
          <w:sz w:val="24"/>
          <w:szCs w:val="24"/>
        </w:rPr>
        <w:t xml:space="preserve"> reduce the abstraction level by making the data structure more concrete and familiar</w:t>
      </w:r>
      <w:r w:rsidR="009D3BA7">
        <w:rPr>
          <w:rFonts w:asciiTheme="majorBidi" w:hAnsiTheme="majorBidi" w:cstheme="majorBidi"/>
          <w:sz w:val="24"/>
          <w:szCs w:val="24"/>
        </w:rPr>
        <w:t xml:space="preserve"> (</w:t>
      </w:r>
      <w:proofErr w:type="spellStart"/>
      <w:r w:rsidR="009D3BA7" w:rsidRPr="009734CA">
        <w:rPr>
          <w:rFonts w:asciiTheme="majorBidi" w:hAnsiTheme="majorBidi" w:cstheme="majorBidi"/>
          <w:sz w:val="24"/>
          <w:szCs w:val="24"/>
        </w:rPr>
        <w:t>Aharoni</w:t>
      </w:r>
      <w:proofErr w:type="spellEnd"/>
      <w:r w:rsidR="009D3BA7">
        <w:rPr>
          <w:rFonts w:asciiTheme="majorBidi" w:hAnsiTheme="majorBidi" w:cstheme="majorBidi"/>
          <w:sz w:val="24"/>
          <w:szCs w:val="24"/>
        </w:rPr>
        <w:t xml:space="preserve">, </w:t>
      </w:r>
      <w:r w:rsidR="009D3BA7" w:rsidRPr="009734CA">
        <w:rPr>
          <w:rFonts w:asciiTheme="majorBidi" w:hAnsiTheme="majorBidi" w:cstheme="majorBidi"/>
          <w:sz w:val="24"/>
          <w:szCs w:val="24"/>
        </w:rPr>
        <w:t>2000b).</w:t>
      </w:r>
      <w:r w:rsidR="009D3BA7">
        <w:rPr>
          <w:rFonts w:asciiTheme="majorBidi" w:hAnsiTheme="majorBidi" w:cstheme="majorBidi"/>
          <w:sz w:val="24"/>
          <w:szCs w:val="24"/>
        </w:rPr>
        <w:t xml:space="preserve"> </w:t>
      </w:r>
      <w:r w:rsidR="00465F93">
        <w:rPr>
          <w:rFonts w:asciiTheme="majorBidi" w:hAnsiTheme="majorBidi" w:cstheme="majorBidi"/>
          <w:sz w:val="24"/>
          <w:szCs w:val="24"/>
        </w:rPr>
        <w:t xml:space="preserve">The use of visualization as a teaching tool is supported by </w:t>
      </w:r>
      <w:proofErr w:type="spellStart"/>
      <w:r w:rsidR="00F53E6C" w:rsidRPr="009734CA">
        <w:rPr>
          <w:rFonts w:asciiTheme="majorBidi" w:hAnsiTheme="majorBidi" w:cstheme="majorBidi"/>
          <w:sz w:val="24"/>
          <w:szCs w:val="24"/>
        </w:rPr>
        <w:t>Akram</w:t>
      </w:r>
      <w:proofErr w:type="spellEnd"/>
      <w:r w:rsidR="00F53E6C" w:rsidRPr="009734CA">
        <w:rPr>
          <w:rFonts w:asciiTheme="majorBidi" w:hAnsiTheme="majorBidi" w:cstheme="majorBidi"/>
          <w:sz w:val="24"/>
          <w:szCs w:val="24"/>
        </w:rPr>
        <w:t xml:space="preserve"> </w:t>
      </w:r>
      <w:r w:rsidR="007E49CD">
        <w:rPr>
          <w:rFonts w:asciiTheme="majorBidi" w:hAnsiTheme="majorBidi" w:cstheme="majorBidi"/>
          <w:sz w:val="24"/>
          <w:szCs w:val="24"/>
        </w:rPr>
        <w:t xml:space="preserve">and Fang </w:t>
      </w:r>
      <w:r w:rsidR="00F53E6C" w:rsidRPr="009734CA">
        <w:rPr>
          <w:rFonts w:asciiTheme="majorBidi" w:hAnsiTheme="majorBidi" w:cstheme="majorBidi"/>
          <w:sz w:val="24"/>
          <w:szCs w:val="24"/>
        </w:rPr>
        <w:t>(2015)</w:t>
      </w:r>
      <w:r w:rsidR="00465F93">
        <w:rPr>
          <w:rFonts w:asciiTheme="majorBidi" w:hAnsiTheme="majorBidi" w:cstheme="majorBidi"/>
          <w:sz w:val="24"/>
          <w:szCs w:val="24"/>
        </w:rPr>
        <w:t xml:space="preserve">, </w:t>
      </w:r>
      <w:r w:rsidR="008C014A">
        <w:rPr>
          <w:rFonts w:asciiTheme="majorBidi" w:hAnsiTheme="majorBidi" w:cstheme="majorBidi"/>
          <w:sz w:val="24"/>
          <w:szCs w:val="24"/>
        </w:rPr>
        <w:t xml:space="preserve">who </w:t>
      </w:r>
      <w:r w:rsidR="00F53E6C" w:rsidRPr="009734CA">
        <w:rPr>
          <w:rFonts w:asciiTheme="majorBidi" w:hAnsiTheme="majorBidi" w:cstheme="majorBidi"/>
          <w:sz w:val="24"/>
          <w:szCs w:val="24"/>
        </w:rPr>
        <w:t>found that using visualization prototype application</w:t>
      </w:r>
      <w:r w:rsidR="00D51B75" w:rsidRPr="009734CA">
        <w:rPr>
          <w:rFonts w:asciiTheme="majorBidi" w:hAnsiTheme="majorBidi" w:cstheme="majorBidi"/>
          <w:sz w:val="24"/>
          <w:szCs w:val="24"/>
        </w:rPr>
        <w:t>s</w:t>
      </w:r>
      <w:r w:rsidR="00F53E6C" w:rsidRPr="009734CA">
        <w:rPr>
          <w:rFonts w:asciiTheme="majorBidi" w:hAnsiTheme="majorBidi" w:cstheme="majorBidi"/>
          <w:sz w:val="24"/>
          <w:szCs w:val="24"/>
        </w:rPr>
        <w:t xml:space="preserve"> during lessons </w:t>
      </w:r>
      <w:r w:rsidR="00D51B75" w:rsidRPr="009734CA">
        <w:rPr>
          <w:rFonts w:asciiTheme="majorBidi" w:hAnsiTheme="majorBidi" w:cstheme="majorBidi"/>
          <w:sz w:val="24"/>
          <w:szCs w:val="24"/>
        </w:rPr>
        <w:t xml:space="preserve">in </w:t>
      </w:r>
      <w:del w:id="991" w:author="." w:date="2023-08-18T10:00:00Z">
        <w:r w:rsidR="00D51B75" w:rsidRPr="009734CA" w:rsidDel="00F760D5">
          <w:rPr>
            <w:rFonts w:asciiTheme="majorBidi" w:hAnsiTheme="majorBidi" w:cstheme="majorBidi"/>
            <w:sz w:val="24"/>
            <w:szCs w:val="24"/>
          </w:rPr>
          <w:delText>the</w:delText>
        </w:r>
        <w:r w:rsidR="00F53E6C" w:rsidRPr="009734CA" w:rsidDel="00F760D5">
          <w:rPr>
            <w:rFonts w:asciiTheme="majorBidi" w:hAnsiTheme="majorBidi" w:cstheme="majorBidi"/>
            <w:sz w:val="24"/>
            <w:szCs w:val="24"/>
          </w:rPr>
          <w:delText xml:space="preserve"> </w:delText>
        </w:r>
      </w:del>
      <w:ins w:id="992" w:author="." w:date="2023-08-18T10:00:00Z">
        <w:r w:rsidR="00F760D5">
          <w:rPr>
            <w:rFonts w:asciiTheme="majorBidi" w:hAnsiTheme="majorBidi" w:cstheme="majorBidi"/>
            <w:sz w:val="24"/>
            <w:szCs w:val="24"/>
          </w:rPr>
          <w:t>a</w:t>
        </w:r>
        <w:r w:rsidR="00F760D5" w:rsidRPr="009734CA">
          <w:rPr>
            <w:rFonts w:asciiTheme="majorBidi" w:hAnsiTheme="majorBidi" w:cstheme="majorBidi"/>
            <w:sz w:val="24"/>
            <w:szCs w:val="24"/>
          </w:rPr>
          <w:t xml:space="preserve"> </w:t>
        </w:r>
      </w:ins>
      <w:r w:rsidR="00D51B75" w:rsidRPr="009734CA">
        <w:rPr>
          <w:rFonts w:asciiTheme="majorBidi" w:hAnsiTheme="majorBidi" w:cstheme="majorBidi"/>
          <w:sz w:val="24"/>
          <w:szCs w:val="24"/>
        </w:rPr>
        <w:t xml:space="preserve">DS </w:t>
      </w:r>
      <w:r w:rsidR="00F53E6C" w:rsidRPr="009734CA">
        <w:rPr>
          <w:rFonts w:asciiTheme="majorBidi" w:hAnsiTheme="majorBidi" w:cstheme="majorBidi"/>
          <w:sz w:val="24"/>
          <w:szCs w:val="24"/>
        </w:rPr>
        <w:t xml:space="preserve">course engaged </w:t>
      </w:r>
      <w:r w:rsidR="00D51B75" w:rsidRPr="009734CA">
        <w:rPr>
          <w:rFonts w:asciiTheme="majorBidi" w:hAnsiTheme="majorBidi" w:cstheme="majorBidi"/>
          <w:sz w:val="24"/>
          <w:szCs w:val="24"/>
        </w:rPr>
        <w:t>student</w:t>
      </w:r>
      <w:del w:id="993" w:author="." w:date="2023-08-18T10:00:00Z">
        <w:r w:rsidR="00701427" w:rsidDel="00F760D5">
          <w:rPr>
            <w:rFonts w:asciiTheme="majorBidi" w:hAnsiTheme="majorBidi" w:cstheme="majorBidi"/>
            <w:sz w:val="24"/>
            <w:szCs w:val="24"/>
          </w:rPr>
          <w:delText>’</w:delText>
        </w:r>
      </w:del>
      <w:r w:rsidR="00D51B75" w:rsidRPr="009734CA">
        <w:rPr>
          <w:rFonts w:asciiTheme="majorBidi" w:hAnsiTheme="majorBidi" w:cstheme="majorBidi"/>
          <w:sz w:val="24"/>
          <w:szCs w:val="24"/>
        </w:rPr>
        <w:t>s</w:t>
      </w:r>
      <w:ins w:id="994" w:author="." w:date="2023-08-18T10:00:00Z">
        <w:r w:rsidR="00F760D5">
          <w:rPr>
            <w:rFonts w:asciiTheme="majorBidi" w:hAnsiTheme="majorBidi" w:cstheme="majorBidi"/>
            <w:sz w:val="24"/>
            <w:szCs w:val="24"/>
          </w:rPr>
          <w:t>’</w:t>
        </w:r>
      </w:ins>
      <w:r w:rsidR="00D51B75"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 xml:space="preserve">attention </w:t>
      </w:r>
      <w:ins w:id="995" w:author="." w:date="2023-08-18T11:26:00Z">
        <w:r w:rsidR="00584C10">
          <w:rPr>
            <w:rFonts w:asciiTheme="majorBidi" w:hAnsiTheme="majorBidi" w:cstheme="majorBidi"/>
            <w:sz w:val="24"/>
            <w:szCs w:val="24"/>
          </w:rPr>
          <w:t>toward</w:t>
        </w:r>
      </w:ins>
      <w:del w:id="996" w:author="." w:date="2023-08-18T11:26:00Z">
        <w:r w:rsidR="00F53E6C" w:rsidRPr="009734CA" w:rsidDel="00584C10">
          <w:rPr>
            <w:rFonts w:asciiTheme="majorBidi" w:hAnsiTheme="majorBidi" w:cstheme="majorBidi"/>
            <w:sz w:val="24"/>
            <w:szCs w:val="24"/>
          </w:rPr>
          <w:delText>towards</w:delText>
        </w:r>
      </w:del>
      <w:r w:rsidR="00F53E6C" w:rsidRPr="009734CA">
        <w:rPr>
          <w:rFonts w:asciiTheme="majorBidi" w:hAnsiTheme="majorBidi" w:cstheme="majorBidi"/>
          <w:sz w:val="24"/>
          <w:szCs w:val="24"/>
        </w:rPr>
        <w:t xml:space="preserve"> cognitive learning. They conclude</w:t>
      </w:r>
      <w:ins w:id="997" w:author="." w:date="2023-08-18T10:00:00Z">
        <w:r w:rsidR="00A4771F">
          <w:rPr>
            <w:rFonts w:asciiTheme="majorBidi" w:hAnsiTheme="majorBidi" w:cstheme="majorBidi"/>
            <w:sz w:val="24"/>
            <w:szCs w:val="24"/>
          </w:rPr>
          <w:t>d</w:t>
        </w:r>
      </w:ins>
      <w:r w:rsidR="00F53E6C" w:rsidRPr="009734CA">
        <w:rPr>
          <w:rFonts w:asciiTheme="majorBidi" w:hAnsiTheme="majorBidi" w:cstheme="majorBidi"/>
          <w:sz w:val="24"/>
          <w:szCs w:val="24"/>
        </w:rPr>
        <w:t xml:space="preserve"> that </w:t>
      </w:r>
      <w:r w:rsidR="00D51B75" w:rsidRPr="009734CA">
        <w:rPr>
          <w:rFonts w:asciiTheme="majorBidi" w:hAnsiTheme="majorBidi" w:cstheme="majorBidi"/>
          <w:sz w:val="24"/>
          <w:szCs w:val="24"/>
        </w:rPr>
        <w:t>g</w:t>
      </w:r>
      <w:r w:rsidR="00F53E6C" w:rsidRPr="009734CA">
        <w:rPr>
          <w:rFonts w:asciiTheme="majorBidi" w:hAnsiTheme="majorBidi" w:cstheme="majorBidi"/>
          <w:sz w:val="24"/>
          <w:szCs w:val="24"/>
        </w:rPr>
        <w:t xml:space="preserve">raphic representations, such as pictures, graphs, </w:t>
      </w:r>
      <w:r w:rsidR="00EB1948" w:rsidRPr="009734CA">
        <w:rPr>
          <w:rFonts w:asciiTheme="majorBidi" w:hAnsiTheme="majorBidi" w:cstheme="majorBidi"/>
          <w:sz w:val="24"/>
          <w:szCs w:val="24"/>
        </w:rPr>
        <w:t>charts,</w:t>
      </w:r>
      <w:r w:rsidR="00F53E6C" w:rsidRPr="009734CA">
        <w:rPr>
          <w:rFonts w:asciiTheme="majorBidi" w:hAnsiTheme="majorBidi" w:cstheme="majorBidi"/>
          <w:sz w:val="24"/>
          <w:szCs w:val="24"/>
        </w:rPr>
        <w:t xml:space="preserve"> and diagrams</w:t>
      </w:r>
      <w:r w:rsidR="00D51B7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help people </w:t>
      </w:r>
      <w:r w:rsidR="00D51B75" w:rsidRPr="009734CA">
        <w:rPr>
          <w:rFonts w:asciiTheme="majorBidi" w:hAnsiTheme="majorBidi" w:cstheme="majorBidi"/>
          <w:sz w:val="24"/>
          <w:szCs w:val="24"/>
        </w:rPr>
        <w:t>grasp</w:t>
      </w:r>
      <w:r w:rsidR="00F53E6C" w:rsidRPr="009734CA">
        <w:rPr>
          <w:rFonts w:asciiTheme="majorBidi" w:hAnsiTheme="majorBidi" w:cstheme="majorBidi"/>
          <w:sz w:val="24"/>
          <w:szCs w:val="24"/>
        </w:rPr>
        <w:t xml:space="preserve"> the meaning and </w:t>
      </w:r>
      <w:r w:rsidR="00D51B75" w:rsidRPr="009734CA">
        <w:rPr>
          <w:rFonts w:asciiTheme="majorBidi" w:hAnsiTheme="majorBidi" w:cstheme="majorBidi"/>
          <w:sz w:val="24"/>
          <w:szCs w:val="24"/>
        </w:rPr>
        <w:t xml:space="preserve">attain </w:t>
      </w:r>
      <w:ins w:id="998" w:author="Meredith Armstrong" w:date="2023-08-23T15:20:00Z">
        <w:r w:rsidR="002750BD">
          <w:rPr>
            <w:rFonts w:asciiTheme="majorBidi" w:hAnsiTheme="majorBidi" w:cstheme="majorBidi"/>
            <w:sz w:val="24"/>
            <w:szCs w:val="24"/>
          </w:rPr>
          <w:t xml:space="preserve">an </w:t>
        </w:r>
      </w:ins>
      <w:r w:rsidR="00F53E6C" w:rsidRPr="009734CA">
        <w:rPr>
          <w:rFonts w:asciiTheme="majorBidi" w:hAnsiTheme="majorBidi" w:cstheme="majorBidi"/>
          <w:sz w:val="24"/>
          <w:szCs w:val="24"/>
        </w:rPr>
        <w:t>understanding of information more easily and quickly.</w:t>
      </w:r>
      <w:r w:rsidR="007914DF" w:rsidRPr="009734CA">
        <w:rPr>
          <w:rFonts w:asciiTheme="majorBidi" w:hAnsiTheme="majorBidi" w:cstheme="majorBidi"/>
          <w:sz w:val="24"/>
          <w:szCs w:val="24"/>
        </w:rPr>
        <w:t xml:space="preserve"> </w:t>
      </w:r>
    </w:p>
    <w:p w14:paraId="3690D326" w14:textId="56621862" w:rsidR="00F53E6C" w:rsidRPr="009734CA" w:rsidRDefault="006B438F" w:rsidP="00B80EF5">
      <w:pPr>
        <w:bidi w:val="0"/>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 our </w:t>
      </w:r>
      <w:r w:rsidR="00223F36">
        <w:rPr>
          <w:rFonts w:asciiTheme="majorBidi" w:hAnsiTheme="majorBidi" w:cstheme="majorBidi"/>
          <w:sz w:val="24"/>
          <w:szCs w:val="24"/>
        </w:rPr>
        <w:t xml:space="preserve">study, </w:t>
      </w:r>
      <w:r w:rsidR="00223F36" w:rsidRPr="009734CA">
        <w:rPr>
          <w:rFonts w:asciiTheme="majorBidi" w:hAnsiTheme="majorBidi" w:cstheme="majorBidi"/>
          <w:sz w:val="24"/>
          <w:szCs w:val="24"/>
        </w:rPr>
        <w:t>visualization</w:t>
      </w:r>
      <w:r w:rsidR="006F0466" w:rsidRPr="009734CA">
        <w:rPr>
          <w:rFonts w:asciiTheme="majorBidi" w:hAnsiTheme="majorBidi" w:cstheme="majorBidi"/>
          <w:sz w:val="24"/>
          <w:szCs w:val="24"/>
        </w:rPr>
        <w:t xml:space="preserve"> tool</w:t>
      </w:r>
      <w:r w:rsidR="00D51B75" w:rsidRPr="009734CA">
        <w:rPr>
          <w:rFonts w:asciiTheme="majorBidi" w:hAnsiTheme="majorBidi" w:cstheme="majorBidi"/>
          <w:sz w:val="24"/>
          <w:szCs w:val="24"/>
        </w:rPr>
        <w:t>s were</w:t>
      </w:r>
      <w:r w:rsidR="006F0466" w:rsidRPr="009734CA">
        <w:rPr>
          <w:rFonts w:asciiTheme="majorBidi" w:hAnsiTheme="majorBidi" w:cstheme="majorBidi"/>
          <w:sz w:val="24"/>
          <w:szCs w:val="24"/>
        </w:rPr>
        <w:t xml:space="preserve"> used by most students at various stages of </w:t>
      </w:r>
      <w:r>
        <w:rPr>
          <w:rFonts w:asciiTheme="majorBidi" w:hAnsiTheme="majorBidi" w:cstheme="majorBidi"/>
          <w:sz w:val="24"/>
          <w:szCs w:val="24"/>
        </w:rPr>
        <w:t>solving the research assignment</w:t>
      </w:r>
      <w:r w:rsidR="00B80EF5">
        <w:rPr>
          <w:rFonts w:asciiTheme="majorBidi" w:hAnsiTheme="majorBidi" w:cstheme="majorBidi"/>
          <w:sz w:val="24"/>
          <w:szCs w:val="24"/>
        </w:rPr>
        <w:t xml:space="preserve">, but these tools </w:t>
      </w:r>
      <w:r w:rsidR="008C014A">
        <w:rPr>
          <w:rFonts w:asciiTheme="majorBidi" w:hAnsiTheme="majorBidi" w:cstheme="majorBidi"/>
          <w:sz w:val="24"/>
          <w:szCs w:val="24"/>
        </w:rPr>
        <w:t xml:space="preserve">did </w:t>
      </w:r>
      <w:r w:rsidR="00B80EF5">
        <w:rPr>
          <w:rFonts w:asciiTheme="majorBidi" w:hAnsiTheme="majorBidi" w:cstheme="majorBidi"/>
          <w:sz w:val="24"/>
          <w:szCs w:val="24"/>
        </w:rPr>
        <w:t>not necessarily help.</w:t>
      </w:r>
      <w:r w:rsidR="006F0466" w:rsidRPr="009734CA">
        <w:rPr>
          <w:rFonts w:asciiTheme="majorBidi" w:hAnsiTheme="majorBidi" w:cstheme="majorBidi"/>
          <w:sz w:val="24"/>
          <w:szCs w:val="24"/>
        </w:rPr>
        <w:t xml:space="preserve"> We found that the quality </w:t>
      </w:r>
      <w:r>
        <w:rPr>
          <w:rFonts w:asciiTheme="majorBidi" w:hAnsiTheme="majorBidi" w:cstheme="majorBidi"/>
          <w:sz w:val="24"/>
          <w:szCs w:val="24"/>
        </w:rPr>
        <w:t>of the use of the visual tools</w:t>
      </w:r>
      <w:r w:rsidR="006F0466" w:rsidRPr="009734CA">
        <w:rPr>
          <w:rFonts w:asciiTheme="majorBidi" w:hAnsiTheme="majorBidi" w:cstheme="majorBidi"/>
          <w:sz w:val="24"/>
          <w:szCs w:val="24"/>
        </w:rPr>
        <w:t xml:space="preserve"> depended on the student</w:t>
      </w:r>
      <w:r w:rsidR="00701427">
        <w:rPr>
          <w:rFonts w:asciiTheme="majorBidi" w:hAnsiTheme="majorBidi" w:cstheme="majorBidi"/>
          <w:sz w:val="24"/>
          <w:szCs w:val="24"/>
        </w:rPr>
        <w:t>’</w:t>
      </w:r>
      <w:r w:rsidR="006F0466" w:rsidRPr="009734CA">
        <w:rPr>
          <w:rFonts w:asciiTheme="majorBidi" w:hAnsiTheme="majorBidi" w:cstheme="majorBidi"/>
          <w:sz w:val="24"/>
          <w:szCs w:val="24"/>
        </w:rPr>
        <w:t xml:space="preserve">s level of abstract thinking. </w:t>
      </w:r>
      <w:r w:rsidR="00F53E6C" w:rsidRPr="009734CA">
        <w:rPr>
          <w:rFonts w:asciiTheme="majorBidi" w:hAnsiTheme="majorBidi" w:cstheme="majorBidi"/>
          <w:sz w:val="24"/>
          <w:szCs w:val="24"/>
        </w:rPr>
        <w:t xml:space="preserve">This phenomenon can be explained by </w:t>
      </w:r>
      <w:del w:id="999" w:author="." w:date="2023-08-18T10:01:00Z">
        <w:r w:rsidR="00F53E6C" w:rsidRPr="009734CA" w:rsidDel="00A4771F">
          <w:rPr>
            <w:rFonts w:asciiTheme="majorBidi" w:hAnsiTheme="majorBidi" w:cstheme="majorBidi"/>
            <w:sz w:val="24"/>
            <w:szCs w:val="24"/>
          </w:rPr>
          <w:delText xml:space="preserve">the presence of </w:delText>
        </w:r>
      </w:del>
      <w:r w:rsidR="00F53E6C" w:rsidRPr="009734CA">
        <w:rPr>
          <w:rFonts w:asciiTheme="majorBidi" w:hAnsiTheme="majorBidi" w:cstheme="majorBidi"/>
          <w:sz w:val="24"/>
          <w:szCs w:val="24"/>
        </w:rPr>
        <w:t xml:space="preserve">students </w:t>
      </w:r>
      <w:ins w:id="1000" w:author="." w:date="2023-08-18T10:01:00Z">
        <w:r w:rsidR="00A4771F">
          <w:rPr>
            <w:rFonts w:asciiTheme="majorBidi" w:hAnsiTheme="majorBidi" w:cstheme="majorBidi"/>
            <w:sz w:val="24"/>
            <w:szCs w:val="24"/>
          </w:rPr>
          <w:t xml:space="preserve">operating </w:t>
        </w:r>
      </w:ins>
      <w:r w:rsidR="00F53E6C" w:rsidRPr="009734CA">
        <w:rPr>
          <w:rFonts w:asciiTheme="majorBidi" w:hAnsiTheme="majorBidi" w:cstheme="majorBidi"/>
          <w:sz w:val="24"/>
          <w:szCs w:val="24"/>
        </w:rPr>
        <w:t>at an inadequate level of abstraction</w:t>
      </w:r>
      <w:r w:rsidR="00C06C6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which caused difficulties in problem comprehension and</w:t>
      </w:r>
      <w:r w:rsidR="00C06C65" w:rsidRPr="009734CA">
        <w:rPr>
          <w:rFonts w:asciiTheme="majorBidi" w:hAnsiTheme="majorBidi" w:cstheme="majorBidi"/>
          <w:sz w:val="24"/>
          <w:szCs w:val="24"/>
        </w:rPr>
        <w:t xml:space="preserve"> an</w:t>
      </w:r>
      <w:r w:rsidR="00F53E6C" w:rsidRPr="009734CA">
        <w:rPr>
          <w:rFonts w:asciiTheme="majorBidi" w:hAnsiTheme="majorBidi" w:cstheme="majorBidi"/>
          <w:sz w:val="24"/>
          <w:szCs w:val="24"/>
        </w:rPr>
        <w:t xml:space="preserve"> inability to simplify the problem by drawing. Some of the students</w:t>
      </w:r>
      <w:r w:rsidR="00701427">
        <w:rPr>
          <w:rFonts w:asciiTheme="majorBidi" w:hAnsiTheme="majorBidi" w:cstheme="majorBidi"/>
          <w:sz w:val="24"/>
          <w:szCs w:val="24"/>
        </w:rPr>
        <w:t>’</w:t>
      </w:r>
      <w:r w:rsidR="008F5217" w:rsidRPr="009734CA">
        <w:rPr>
          <w:rFonts w:asciiTheme="majorBidi" w:hAnsiTheme="majorBidi" w:cstheme="majorBidi"/>
          <w:sz w:val="24"/>
          <w:szCs w:val="24"/>
        </w:rPr>
        <w:t xml:space="preserve"> </w:t>
      </w:r>
      <w:r w:rsidR="00F53E6C" w:rsidRPr="009734CA">
        <w:rPr>
          <w:rFonts w:asciiTheme="majorBidi" w:hAnsiTheme="majorBidi" w:cstheme="majorBidi"/>
          <w:sz w:val="24"/>
          <w:szCs w:val="24"/>
        </w:rPr>
        <w:t>visualizations were not effective</w:t>
      </w:r>
      <w:r w:rsidR="00C06C65" w:rsidRPr="009734CA">
        <w:rPr>
          <w:rFonts w:asciiTheme="majorBidi" w:hAnsiTheme="majorBidi" w:cstheme="majorBidi"/>
          <w:sz w:val="24"/>
          <w:szCs w:val="24"/>
        </w:rPr>
        <w:t>,</w:t>
      </w:r>
      <w:r w:rsidR="00F53E6C" w:rsidRPr="009734CA">
        <w:rPr>
          <w:rFonts w:asciiTheme="majorBidi" w:hAnsiTheme="majorBidi" w:cstheme="majorBidi"/>
          <w:sz w:val="24"/>
          <w:szCs w:val="24"/>
        </w:rPr>
        <w:t xml:space="preserve"> because the drawings did not fit the required data structures presented in the assignment. For example, </w:t>
      </w:r>
      <w:ins w:id="1001" w:author="." w:date="2023-08-18T10:01:00Z">
        <w:r w:rsidR="00A4771F">
          <w:rPr>
            <w:rFonts w:asciiTheme="majorBidi" w:hAnsiTheme="majorBidi" w:cstheme="majorBidi"/>
            <w:sz w:val="24"/>
            <w:szCs w:val="24"/>
          </w:rPr>
          <w:t>one</w:t>
        </w:r>
      </w:ins>
      <w:del w:id="1002" w:author="." w:date="2023-08-18T10:01:00Z">
        <w:r w:rsidR="00F53E6C" w:rsidRPr="009734CA" w:rsidDel="00A4771F">
          <w:rPr>
            <w:rFonts w:asciiTheme="majorBidi" w:hAnsiTheme="majorBidi" w:cstheme="majorBidi"/>
            <w:sz w:val="24"/>
            <w:szCs w:val="24"/>
          </w:rPr>
          <w:delText>a</w:delText>
        </w:r>
      </w:del>
      <w:r w:rsidR="00F53E6C" w:rsidRPr="009734CA">
        <w:rPr>
          <w:rFonts w:asciiTheme="majorBidi" w:hAnsiTheme="majorBidi" w:cstheme="majorBidi"/>
          <w:sz w:val="24"/>
          <w:szCs w:val="24"/>
        </w:rPr>
        <w:t xml:space="preserve"> student </w:t>
      </w:r>
      <w:del w:id="1003" w:author="." w:date="2023-08-18T10:01:00Z">
        <w:r w:rsidR="00F53E6C" w:rsidRPr="009734CA" w:rsidDel="00A4771F">
          <w:rPr>
            <w:rFonts w:asciiTheme="majorBidi" w:hAnsiTheme="majorBidi" w:cstheme="majorBidi"/>
            <w:sz w:val="24"/>
            <w:szCs w:val="24"/>
          </w:rPr>
          <w:delText xml:space="preserve">who </w:delText>
        </w:r>
      </w:del>
      <w:r w:rsidR="00F53E6C" w:rsidRPr="009734CA">
        <w:rPr>
          <w:rFonts w:asciiTheme="majorBidi" w:hAnsiTheme="majorBidi" w:cstheme="majorBidi"/>
          <w:sz w:val="24"/>
          <w:szCs w:val="24"/>
        </w:rPr>
        <w:t>dr</w:t>
      </w:r>
      <w:r w:rsidR="00C06C65" w:rsidRPr="009734CA">
        <w:rPr>
          <w:rFonts w:asciiTheme="majorBidi" w:hAnsiTheme="majorBidi" w:cstheme="majorBidi"/>
          <w:sz w:val="24"/>
          <w:szCs w:val="24"/>
        </w:rPr>
        <w:t>e</w:t>
      </w:r>
      <w:r w:rsidR="00F53E6C" w:rsidRPr="009734CA">
        <w:rPr>
          <w:rFonts w:asciiTheme="majorBidi" w:hAnsiTheme="majorBidi" w:cstheme="majorBidi"/>
          <w:sz w:val="24"/>
          <w:szCs w:val="24"/>
        </w:rPr>
        <w:t xml:space="preserve">w an array instead of a </w:t>
      </w:r>
      <w:ins w:id="1004" w:author="." w:date="2023-08-18T10:01:00Z">
        <w:r w:rsidR="00A4771F">
          <w:rPr>
            <w:rFonts w:asciiTheme="majorBidi" w:hAnsiTheme="majorBidi" w:cstheme="majorBidi"/>
            <w:sz w:val="24"/>
            <w:szCs w:val="24"/>
          </w:rPr>
          <w:t>d</w:t>
        </w:r>
      </w:ins>
      <w:del w:id="1005" w:author="." w:date="2023-08-18T10:01:00Z">
        <w:r w:rsidR="008C5EBB" w:rsidRPr="009734CA" w:rsidDel="00A4771F">
          <w:rPr>
            <w:rFonts w:asciiTheme="majorBidi" w:hAnsiTheme="majorBidi" w:cstheme="majorBidi"/>
            <w:sz w:val="24"/>
            <w:szCs w:val="24"/>
          </w:rPr>
          <w:delText>D</w:delText>
        </w:r>
      </w:del>
      <w:r w:rsidR="00F53E6C" w:rsidRPr="009734CA">
        <w:rPr>
          <w:rFonts w:asciiTheme="majorBidi" w:hAnsiTheme="majorBidi" w:cstheme="majorBidi"/>
          <w:sz w:val="24"/>
          <w:szCs w:val="24"/>
        </w:rPr>
        <w:t xml:space="preserve">ouble-ended queue. </w:t>
      </w:r>
      <w:r>
        <w:rPr>
          <w:rFonts w:asciiTheme="majorBidi" w:hAnsiTheme="majorBidi" w:cstheme="majorBidi"/>
          <w:sz w:val="24"/>
          <w:szCs w:val="24"/>
        </w:rPr>
        <w:t>The ineffectiveness of using visualization is explain</w:t>
      </w:r>
      <w:ins w:id="1006" w:author="." w:date="2023-08-18T10:02:00Z">
        <w:r w:rsidR="00A4771F">
          <w:rPr>
            <w:rFonts w:asciiTheme="majorBidi" w:hAnsiTheme="majorBidi" w:cstheme="majorBidi"/>
            <w:sz w:val="24"/>
            <w:szCs w:val="24"/>
          </w:rPr>
          <w:t>ed</w:t>
        </w:r>
      </w:ins>
      <w:r>
        <w:rPr>
          <w:rFonts w:asciiTheme="majorBidi" w:hAnsiTheme="majorBidi" w:cstheme="majorBidi"/>
          <w:sz w:val="24"/>
          <w:szCs w:val="24"/>
        </w:rPr>
        <w:t xml:space="preserve"> by </w:t>
      </w:r>
      <w:proofErr w:type="spellStart"/>
      <w:r>
        <w:rPr>
          <w:rFonts w:asciiTheme="majorBidi" w:hAnsiTheme="majorBidi" w:cstheme="majorBidi"/>
          <w:sz w:val="24"/>
          <w:szCs w:val="24"/>
        </w:rPr>
        <w:t>Aharoni</w:t>
      </w:r>
      <w:proofErr w:type="spellEnd"/>
      <w:r>
        <w:rPr>
          <w:rFonts w:asciiTheme="majorBidi" w:hAnsiTheme="majorBidi" w:cstheme="majorBidi"/>
          <w:sz w:val="24"/>
          <w:szCs w:val="24"/>
        </w:rPr>
        <w:t xml:space="preserve"> (</w:t>
      </w:r>
      <w:r w:rsidRPr="009734CA">
        <w:rPr>
          <w:rFonts w:asciiTheme="majorBidi" w:hAnsiTheme="majorBidi" w:cstheme="majorBidi"/>
          <w:sz w:val="24"/>
          <w:szCs w:val="24"/>
        </w:rPr>
        <w:t>2000a</w:t>
      </w:r>
      <w:r>
        <w:rPr>
          <w:rFonts w:asciiTheme="majorBidi" w:hAnsiTheme="majorBidi" w:cstheme="majorBidi"/>
          <w:sz w:val="24"/>
          <w:szCs w:val="24"/>
        </w:rPr>
        <w:t xml:space="preserve">) as </w:t>
      </w:r>
      <w:ins w:id="1007" w:author="." w:date="2023-08-18T10:02:00Z">
        <w:r w:rsidR="00A4771F">
          <w:rPr>
            <w:rFonts w:asciiTheme="majorBidi" w:hAnsiTheme="majorBidi" w:cstheme="majorBidi"/>
            <w:sz w:val="24"/>
            <w:szCs w:val="24"/>
          </w:rPr>
          <w:t xml:space="preserve">being </w:t>
        </w:r>
      </w:ins>
      <w:r>
        <w:rPr>
          <w:rFonts w:asciiTheme="majorBidi" w:hAnsiTheme="majorBidi" w:cstheme="majorBidi"/>
          <w:sz w:val="24"/>
          <w:szCs w:val="24"/>
        </w:rPr>
        <w:t xml:space="preserve">caused by </w:t>
      </w:r>
      <w:r w:rsidRPr="009734CA">
        <w:rPr>
          <w:rFonts w:asciiTheme="majorBidi" w:hAnsiTheme="majorBidi" w:cstheme="majorBidi"/>
          <w:sz w:val="24"/>
          <w:szCs w:val="24"/>
        </w:rPr>
        <w:t>misconceptions of some of that data structure</w:t>
      </w:r>
      <w:r w:rsidR="00701427">
        <w:rPr>
          <w:rFonts w:asciiTheme="majorBidi" w:hAnsiTheme="majorBidi" w:cstheme="majorBidi"/>
          <w:sz w:val="24"/>
          <w:szCs w:val="24"/>
        </w:rPr>
        <w:t>’</w:t>
      </w:r>
      <w:r w:rsidRPr="009734CA">
        <w:rPr>
          <w:rFonts w:asciiTheme="majorBidi" w:hAnsiTheme="majorBidi" w:cstheme="majorBidi"/>
          <w:sz w:val="24"/>
          <w:szCs w:val="24"/>
        </w:rPr>
        <w:t>s properties</w:t>
      </w:r>
      <w:r>
        <w:rPr>
          <w:rFonts w:asciiTheme="majorBidi" w:hAnsiTheme="majorBidi" w:cstheme="majorBidi"/>
          <w:sz w:val="24"/>
          <w:szCs w:val="24"/>
        </w:rPr>
        <w:t xml:space="preserve">. When </w:t>
      </w:r>
      <w:r w:rsidR="00B20FC9">
        <w:rPr>
          <w:rFonts w:asciiTheme="majorBidi" w:hAnsiTheme="majorBidi" w:cstheme="majorBidi"/>
          <w:sz w:val="24"/>
          <w:szCs w:val="24"/>
        </w:rPr>
        <w:t>visualizing</w:t>
      </w:r>
      <w:r>
        <w:rPr>
          <w:rFonts w:asciiTheme="majorBidi" w:hAnsiTheme="majorBidi" w:cstheme="majorBidi"/>
          <w:sz w:val="24"/>
          <w:szCs w:val="24"/>
        </w:rPr>
        <w:t xml:space="preserve"> </w:t>
      </w:r>
      <w:r w:rsidR="00B20FC9">
        <w:rPr>
          <w:rFonts w:asciiTheme="majorBidi" w:hAnsiTheme="majorBidi" w:cstheme="majorBidi"/>
          <w:sz w:val="24"/>
          <w:szCs w:val="24"/>
        </w:rPr>
        <w:t xml:space="preserve">a data structure, </w:t>
      </w:r>
      <w:r w:rsidR="00E82E51">
        <w:rPr>
          <w:rFonts w:asciiTheme="majorBidi" w:hAnsiTheme="majorBidi" w:cstheme="majorBidi"/>
          <w:sz w:val="24"/>
          <w:szCs w:val="24"/>
        </w:rPr>
        <w:t xml:space="preserve">its </w:t>
      </w:r>
      <w:r w:rsidR="00B20FC9">
        <w:rPr>
          <w:rFonts w:asciiTheme="majorBidi" w:hAnsiTheme="majorBidi" w:cstheme="majorBidi"/>
          <w:sz w:val="24"/>
          <w:szCs w:val="24"/>
        </w:rPr>
        <w:t xml:space="preserve">picture should not include the implementation </w:t>
      </w:r>
      <w:r w:rsidR="00E82E51">
        <w:rPr>
          <w:rFonts w:asciiTheme="majorBidi" w:hAnsiTheme="majorBidi" w:cstheme="majorBidi"/>
          <w:sz w:val="24"/>
          <w:szCs w:val="24"/>
        </w:rPr>
        <w:t xml:space="preserve">details </w:t>
      </w:r>
      <w:r w:rsidR="00B20FC9">
        <w:rPr>
          <w:rFonts w:asciiTheme="majorBidi" w:hAnsiTheme="majorBidi" w:cstheme="majorBidi"/>
          <w:sz w:val="24"/>
          <w:szCs w:val="24"/>
        </w:rPr>
        <w:t>but only its properties and organization (</w:t>
      </w:r>
      <w:proofErr w:type="spellStart"/>
      <w:r w:rsidR="00F53E6C" w:rsidRPr="009734CA">
        <w:rPr>
          <w:rFonts w:asciiTheme="majorBidi" w:hAnsiTheme="majorBidi" w:cstheme="majorBidi"/>
          <w:sz w:val="24"/>
          <w:szCs w:val="24"/>
        </w:rPr>
        <w:t>Aharoni</w:t>
      </w:r>
      <w:proofErr w:type="spellEnd"/>
      <w:r w:rsidR="00B20FC9">
        <w:rPr>
          <w:rFonts w:asciiTheme="majorBidi" w:hAnsiTheme="majorBidi" w:cstheme="majorBidi"/>
          <w:sz w:val="24"/>
          <w:szCs w:val="24"/>
        </w:rPr>
        <w:t xml:space="preserve">, </w:t>
      </w:r>
      <w:r w:rsidR="00F53E6C" w:rsidRPr="009734CA">
        <w:rPr>
          <w:rFonts w:asciiTheme="majorBidi" w:hAnsiTheme="majorBidi" w:cstheme="majorBidi"/>
          <w:sz w:val="24"/>
          <w:szCs w:val="24"/>
        </w:rPr>
        <w:t>2000</w:t>
      </w:r>
      <w:r w:rsidR="00EB1948" w:rsidRPr="009734CA">
        <w:rPr>
          <w:rFonts w:asciiTheme="majorBidi" w:hAnsiTheme="majorBidi" w:cstheme="majorBidi"/>
          <w:sz w:val="24"/>
          <w:szCs w:val="24"/>
        </w:rPr>
        <w:t>b</w:t>
      </w:r>
      <w:r w:rsidR="00F53E6C" w:rsidRPr="009734CA">
        <w:rPr>
          <w:rFonts w:asciiTheme="majorBidi" w:hAnsiTheme="majorBidi" w:cstheme="majorBidi"/>
          <w:sz w:val="24"/>
          <w:szCs w:val="24"/>
        </w:rPr>
        <w:t>)</w:t>
      </w:r>
      <w:r w:rsidR="00B20FC9">
        <w:rPr>
          <w:rFonts w:asciiTheme="majorBidi" w:hAnsiTheme="majorBidi" w:cstheme="majorBidi"/>
          <w:sz w:val="24"/>
          <w:szCs w:val="24"/>
        </w:rPr>
        <w:t xml:space="preserve">. In our study, </w:t>
      </w:r>
      <w:r w:rsidR="00B20FC9">
        <w:rPr>
          <w:rFonts w:asciiTheme="majorBidi" w:hAnsiTheme="majorBidi" w:cstheme="majorBidi"/>
          <w:sz w:val="24"/>
          <w:szCs w:val="24"/>
        </w:rPr>
        <w:lastRenderedPageBreak/>
        <w:t>the drawing</w:t>
      </w:r>
      <w:r w:rsidR="00E82E51">
        <w:rPr>
          <w:rFonts w:asciiTheme="majorBidi" w:hAnsiTheme="majorBidi" w:cstheme="majorBidi"/>
          <w:sz w:val="24"/>
          <w:szCs w:val="24"/>
        </w:rPr>
        <w:t>s</w:t>
      </w:r>
      <w:r w:rsidR="00B20FC9">
        <w:rPr>
          <w:rFonts w:asciiTheme="majorBidi" w:hAnsiTheme="majorBidi" w:cstheme="majorBidi"/>
          <w:sz w:val="24"/>
          <w:szCs w:val="24"/>
        </w:rPr>
        <w:t xml:space="preserve"> of the students located at the </w:t>
      </w:r>
      <w:r w:rsidR="00A4771F">
        <w:rPr>
          <w:rFonts w:asciiTheme="majorBidi" w:hAnsiTheme="majorBidi" w:cstheme="majorBidi"/>
          <w:sz w:val="24"/>
          <w:szCs w:val="24"/>
        </w:rPr>
        <w:t>p</w:t>
      </w:r>
      <w:r w:rsidR="00A4771F" w:rsidRPr="00CD5B92">
        <w:rPr>
          <w:rFonts w:asciiTheme="majorBidi" w:hAnsiTheme="majorBidi" w:cstheme="majorBidi"/>
          <w:sz w:val="24"/>
          <w:szCs w:val="24"/>
        </w:rPr>
        <w:t>rogramming-</w:t>
      </w:r>
      <w:r w:rsidR="00A4771F">
        <w:rPr>
          <w:rFonts w:asciiTheme="majorBidi" w:hAnsiTheme="majorBidi" w:cstheme="majorBidi"/>
          <w:sz w:val="24"/>
          <w:szCs w:val="24"/>
        </w:rPr>
        <w:t>c</w:t>
      </w:r>
      <w:r w:rsidR="00A4771F" w:rsidRPr="00CD5B92">
        <w:rPr>
          <w:rFonts w:asciiTheme="majorBidi" w:hAnsiTheme="majorBidi" w:cstheme="majorBidi"/>
          <w:sz w:val="24"/>
          <w:szCs w:val="24"/>
        </w:rPr>
        <w:t xml:space="preserve">ontext </w:t>
      </w:r>
      <w:r w:rsidR="00B20FC9">
        <w:rPr>
          <w:rFonts w:asciiTheme="majorBidi" w:hAnsiTheme="majorBidi" w:cstheme="majorBidi"/>
          <w:sz w:val="24"/>
          <w:szCs w:val="24"/>
        </w:rPr>
        <w:t>t</w:t>
      </w:r>
      <w:r w:rsidR="00B20FC9" w:rsidRPr="00CD5B92">
        <w:rPr>
          <w:rFonts w:asciiTheme="majorBidi" w:hAnsiTheme="majorBidi" w:cstheme="majorBidi"/>
          <w:sz w:val="24"/>
          <w:szCs w:val="24"/>
        </w:rPr>
        <w:t xml:space="preserve">hinking </w:t>
      </w:r>
      <w:r w:rsidR="00B20FC9">
        <w:rPr>
          <w:rFonts w:asciiTheme="majorBidi" w:hAnsiTheme="majorBidi" w:cstheme="majorBidi"/>
          <w:sz w:val="24"/>
          <w:szCs w:val="24"/>
        </w:rPr>
        <w:t>l</w:t>
      </w:r>
      <w:r w:rsidR="00B20FC9" w:rsidRPr="00CD5B92">
        <w:rPr>
          <w:rFonts w:asciiTheme="majorBidi" w:hAnsiTheme="majorBidi" w:cstheme="majorBidi"/>
          <w:sz w:val="24"/>
          <w:szCs w:val="24"/>
        </w:rPr>
        <w:t>evel</w:t>
      </w:r>
      <w:r w:rsidR="00B20FC9">
        <w:rPr>
          <w:rFonts w:asciiTheme="majorBidi" w:hAnsiTheme="majorBidi" w:cstheme="majorBidi"/>
          <w:sz w:val="24"/>
          <w:szCs w:val="24"/>
        </w:rPr>
        <w:t xml:space="preserve"> contained implementation </w:t>
      </w:r>
      <w:r w:rsidR="002B0D36">
        <w:rPr>
          <w:rFonts w:asciiTheme="majorBidi" w:hAnsiTheme="majorBidi" w:cstheme="majorBidi"/>
          <w:sz w:val="24"/>
          <w:szCs w:val="24"/>
        </w:rPr>
        <w:t>details, which</w:t>
      </w:r>
      <w:r w:rsidR="00B20FC9">
        <w:rPr>
          <w:rFonts w:asciiTheme="majorBidi" w:hAnsiTheme="majorBidi" w:cstheme="majorBidi"/>
          <w:sz w:val="24"/>
          <w:szCs w:val="24"/>
        </w:rPr>
        <w:t xml:space="preserve"> contributed to their misconceptions. </w:t>
      </w:r>
      <w:del w:id="1008" w:author="." w:date="2023-08-18T11:30:00Z">
        <w:r w:rsidR="00B20FC9" w:rsidDel="00845285">
          <w:rPr>
            <w:rFonts w:asciiTheme="majorBidi" w:hAnsiTheme="majorBidi" w:cstheme="majorBidi"/>
            <w:sz w:val="24"/>
            <w:szCs w:val="24"/>
          </w:rPr>
          <w:delText xml:space="preserve"> </w:delText>
        </w:r>
      </w:del>
    </w:p>
    <w:p w14:paraId="54DD9B45" w14:textId="24F11E39" w:rsidR="001761CB" w:rsidRPr="009734CA" w:rsidRDefault="0091526B" w:rsidP="004F6434">
      <w:pPr>
        <w:pStyle w:val="ListParagraph"/>
        <w:numPr>
          <w:ilvl w:val="0"/>
          <w:numId w:val="29"/>
        </w:num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CONCLUSION</w:t>
      </w:r>
      <w:r w:rsidR="0024051D" w:rsidRPr="009734CA">
        <w:rPr>
          <w:rFonts w:asciiTheme="majorBidi" w:hAnsiTheme="majorBidi" w:cstheme="majorBidi"/>
          <w:b/>
          <w:bCs/>
          <w:sz w:val="24"/>
          <w:szCs w:val="24"/>
        </w:rPr>
        <w:t>S</w:t>
      </w:r>
      <w:r w:rsidR="00BC319E">
        <w:rPr>
          <w:rFonts w:asciiTheme="majorBidi" w:hAnsiTheme="majorBidi" w:cstheme="majorBidi"/>
          <w:b/>
          <w:bCs/>
          <w:sz w:val="24"/>
          <w:szCs w:val="24"/>
        </w:rPr>
        <w:t xml:space="preserve"> AND </w:t>
      </w:r>
      <w:ins w:id="1009" w:author="Meredith Armstrong" w:date="2023-08-23T15:20:00Z">
        <w:r w:rsidR="002750BD">
          <w:rPr>
            <w:rFonts w:asciiTheme="majorBidi" w:hAnsiTheme="majorBidi" w:cstheme="majorBidi"/>
            <w:b/>
            <w:bCs/>
            <w:sz w:val="24"/>
            <w:szCs w:val="24"/>
          </w:rPr>
          <w:t>RECOMMENDATIONS</w:t>
        </w:r>
      </w:ins>
      <w:del w:id="1010" w:author="Meredith Armstrong" w:date="2023-08-23T15:20:00Z">
        <w:r w:rsidR="00BC319E" w:rsidDel="002750BD">
          <w:rPr>
            <w:rFonts w:asciiTheme="majorBidi" w:hAnsiTheme="majorBidi" w:cstheme="majorBidi"/>
            <w:b/>
            <w:bCs/>
            <w:sz w:val="24"/>
            <w:szCs w:val="24"/>
          </w:rPr>
          <w:delText>RECOMENDATIONS</w:delText>
        </w:r>
      </w:del>
    </w:p>
    <w:p w14:paraId="138447B0" w14:textId="6EF07BE3" w:rsidR="00834702" w:rsidRDefault="003826AA" w:rsidP="00D057A7">
      <w:pPr>
        <w:bidi w:val="0"/>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purpose of this study </w:t>
      </w:r>
      <w:r w:rsidR="00242111">
        <w:rPr>
          <w:rFonts w:asciiTheme="majorBidi" w:hAnsiTheme="majorBidi" w:cstheme="majorBidi"/>
          <w:sz w:val="24"/>
          <w:szCs w:val="24"/>
        </w:rPr>
        <w:t xml:space="preserve">was </w:t>
      </w:r>
      <w:r>
        <w:rPr>
          <w:rFonts w:asciiTheme="majorBidi" w:hAnsiTheme="majorBidi" w:cstheme="majorBidi"/>
          <w:sz w:val="24"/>
          <w:szCs w:val="24"/>
        </w:rPr>
        <w:t xml:space="preserve">to characterize what is required from IS students </w:t>
      </w:r>
      <w:r w:rsidR="00223F36">
        <w:rPr>
          <w:rFonts w:asciiTheme="majorBidi" w:hAnsiTheme="majorBidi" w:cstheme="majorBidi"/>
          <w:sz w:val="24"/>
          <w:szCs w:val="24"/>
        </w:rPr>
        <w:t>to</w:t>
      </w:r>
      <w:r>
        <w:rPr>
          <w:rFonts w:asciiTheme="majorBidi" w:hAnsiTheme="majorBidi" w:cstheme="majorBidi"/>
          <w:sz w:val="24"/>
          <w:szCs w:val="24"/>
        </w:rPr>
        <w:t xml:space="preserve"> solve complex problems. </w:t>
      </w:r>
      <w:r w:rsidR="001761CB" w:rsidRPr="009734CA">
        <w:rPr>
          <w:rFonts w:asciiTheme="majorBidi" w:hAnsiTheme="majorBidi" w:cstheme="majorBidi"/>
          <w:sz w:val="24"/>
          <w:szCs w:val="24"/>
        </w:rPr>
        <w:t xml:space="preserve">Results showed that </w:t>
      </w:r>
      <w:del w:id="1011" w:author="Meredith Armstrong" w:date="2023-08-23T15:20:00Z">
        <w:r w:rsidR="0066284D" w:rsidRPr="009734CA" w:rsidDel="002750BD">
          <w:rPr>
            <w:rFonts w:asciiTheme="majorBidi" w:hAnsiTheme="majorBidi" w:cstheme="majorBidi"/>
            <w:sz w:val="24"/>
            <w:szCs w:val="24"/>
          </w:rPr>
          <w:delText>for</w:delText>
        </w:r>
        <w:r w:rsidR="001761CB" w:rsidRPr="009734CA" w:rsidDel="002750BD">
          <w:rPr>
            <w:rFonts w:asciiTheme="majorBidi" w:hAnsiTheme="majorBidi" w:cstheme="majorBidi"/>
            <w:sz w:val="24"/>
            <w:szCs w:val="24"/>
          </w:rPr>
          <w:delText xml:space="preserve"> </w:delText>
        </w:r>
      </w:del>
      <w:ins w:id="1012" w:author="Meredith Armstrong" w:date="2023-08-23T15:20:00Z">
        <w:r w:rsidR="002750BD">
          <w:rPr>
            <w:rFonts w:asciiTheme="majorBidi" w:hAnsiTheme="majorBidi" w:cstheme="majorBidi"/>
            <w:sz w:val="24"/>
            <w:szCs w:val="24"/>
          </w:rPr>
          <w:t>to</w:t>
        </w:r>
        <w:r w:rsidR="002750BD" w:rsidRPr="009734CA">
          <w:rPr>
            <w:rFonts w:asciiTheme="majorBidi" w:hAnsiTheme="majorBidi" w:cstheme="majorBidi"/>
            <w:sz w:val="24"/>
            <w:szCs w:val="24"/>
          </w:rPr>
          <w:t xml:space="preserve"> </w:t>
        </w:r>
      </w:ins>
      <w:r w:rsidR="00462F02">
        <w:rPr>
          <w:rFonts w:asciiTheme="majorBidi" w:hAnsiTheme="majorBidi" w:cstheme="majorBidi"/>
          <w:sz w:val="24"/>
          <w:szCs w:val="24"/>
        </w:rPr>
        <w:t>successfully solv</w:t>
      </w:r>
      <w:ins w:id="1013" w:author="Meredith Armstrong" w:date="2023-08-23T15:21:00Z">
        <w:r w:rsidR="002750BD">
          <w:rPr>
            <w:rFonts w:asciiTheme="majorBidi" w:hAnsiTheme="majorBidi" w:cstheme="majorBidi"/>
            <w:sz w:val="24"/>
            <w:szCs w:val="24"/>
          </w:rPr>
          <w:t>e</w:t>
        </w:r>
      </w:ins>
      <w:del w:id="1014" w:author="Meredith Armstrong" w:date="2023-08-23T15:20:00Z">
        <w:r w:rsidR="00462F02" w:rsidDel="002750BD">
          <w:rPr>
            <w:rFonts w:asciiTheme="majorBidi" w:hAnsiTheme="majorBidi" w:cstheme="majorBidi"/>
            <w:sz w:val="24"/>
            <w:szCs w:val="24"/>
          </w:rPr>
          <w:delText>ing</w:delText>
        </w:r>
      </w:del>
      <w:r w:rsidR="001761CB" w:rsidRPr="009734CA">
        <w:rPr>
          <w:rFonts w:asciiTheme="majorBidi" w:hAnsiTheme="majorBidi" w:cstheme="majorBidi"/>
          <w:color w:val="000000" w:themeColor="text1"/>
          <w:sz w:val="24"/>
          <w:szCs w:val="24"/>
        </w:rPr>
        <w:t xml:space="preserve"> a complex problem</w:t>
      </w:r>
      <w:r w:rsidR="0066284D" w:rsidRPr="009734CA">
        <w:rPr>
          <w:rFonts w:asciiTheme="majorBidi" w:hAnsiTheme="majorBidi" w:cstheme="majorBidi"/>
          <w:color w:val="000000" w:themeColor="text1"/>
          <w:sz w:val="24"/>
          <w:szCs w:val="24"/>
        </w:rPr>
        <w:t>,</w:t>
      </w:r>
      <w:r w:rsidR="00391450" w:rsidRPr="009734CA">
        <w:rPr>
          <w:rFonts w:asciiTheme="majorBidi" w:hAnsiTheme="majorBidi" w:cstheme="majorBidi"/>
          <w:color w:val="000000" w:themeColor="text1"/>
          <w:sz w:val="24"/>
          <w:szCs w:val="24"/>
        </w:rPr>
        <w:t xml:space="preserve"> </w:t>
      </w:r>
      <w:proofErr w:type="spellStart"/>
      <w:r w:rsidR="00462F02">
        <w:rPr>
          <w:rFonts w:asciiTheme="majorBidi" w:hAnsiTheme="majorBidi" w:cstheme="majorBidi"/>
          <w:color w:val="000000" w:themeColor="text1"/>
          <w:sz w:val="24"/>
          <w:szCs w:val="24"/>
        </w:rPr>
        <w:t>an</w:t>
      </w:r>
      <w:proofErr w:type="spellEnd"/>
      <w:r w:rsidR="00462F02">
        <w:rPr>
          <w:rFonts w:asciiTheme="majorBidi" w:hAnsiTheme="majorBidi" w:cstheme="majorBidi"/>
          <w:color w:val="000000" w:themeColor="text1"/>
          <w:sz w:val="24"/>
          <w:szCs w:val="24"/>
        </w:rPr>
        <w:t xml:space="preserve"> IS</w:t>
      </w:r>
      <w:r w:rsidR="00462F02" w:rsidRPr="009734CA">
        <w:rPr>
          <w:rFonts w:asciiTheme="majorBidi" w:hAnsiTheme="majorBidi" w:cstheme="majorBidi"/>
          <w:color w:val="000000" w:themeColor="text1"/>
          <w:sz w:val="24"/>
          <w:szCs w:val="24"/>
        </w:rPr>
        <w:t xml:space="preserve"> </w:t>
      </w:r>
      <w:r w:rsidR="00391450" w:rsidRPr="009734CA">
        <w:rPr>
          <w:rFonts w:asciiTheme="majorBidi" w:hAnsiTheme="majorBidi" w:cstheme="majorBidi"/>
          <w:color w:val="000000" w:themeColor="text1"/>
          <w:sz w:val="24"/>
          <w:szCs w:val="24"/>
        </w:rPr>
        <w:t>student</w:t>
      </w:r>
      <w:r w:rsidR="001761CB" w:rsidRPr="009734CA">
        <w:rPr>
          <w:rFonts w:asciiTheme="majorBidi" w:hAnsiTheme="majorBidi" w:cstheme="majorBidi"/>
          <w:color w:val="000000" w:themeColor="text1"/>
          <w:sz w:val="24"/>
          <w:szCs w:val="24"/>
        </w:rPr>
        <w:t xml:space="preserve"> should </w:t>
      </w:r>
      <w:r w:rsidR="00391450" w:rsidRPr="009734CA">
        <w:rPr>
          <w:rFonts w:asciiTheme="majorBidi" w:hAnsiTheme="majorBidi" w:cstheme="majorBidi"/>
          <w:color w:val="000000" w:themeColor="text1"/>
          <w:sz w:val="24"/>
          <w:szCs w:val="24"/>
        </w:rPr>
        <w:t>have</w:t>
      </w:r>
      <w:r w:rsidR="00462F02">
        <w:rPr>
          <w:rFonts w:asciiTheme="majorBidi" w:hAnsiTheme="majorBidi" w:cstheme="majorBidi"/>
          <w:color w:val="000000" w:themeColor="text1"/>
          <w:sz w:val="24"/>
          <w:szCs w:val="24"/>
        </w:rPr>
        <w:t xml:space="preserve"> </w:t>
      </w:r>
      <w:r w:rsidR="00223F36">
        <w:rPr>
          <w:rFonts w:asciiTheme="majorBidi" w:hAnsiTheme="majorBidi" w:cstheme="majorBidi"/>
          <w:color w:val="000000" w:themeColor="text1"/>
          <w:sz w:val="24"/>
          <w:szCs w:val="24"/>
        </w:rPr>
        <w:t>a</w:t>
      </w:r>
      <w:r w:rsidR="00223F36" w:rsidRPr="009734CA">
        <w:rPr>
          <w:rFonts w:asciiTheme="majorBidi" w:hAnsiTheme="majorBidi" w:cstheme="majorBidi"/>
          <w:color w:val="000000" w:themeColor="text1"/>
          <w:sz w:val="24"/>
          <w:szCs w:val="24"/>
        </w:rPr>
        <w:t xml:space="preserve"> </w:t>
      </w:r>
      <w:r w:rsidR="00E766EE">
        <w:rPr>
          <w:rFonts w:asciiTheme="majorBidi" w:hAnsiTheme="majorBidi" w:cstheme="majorBidi"/>
          <w:color w:val="000000" w:themeColor="text1"/>
          <w:sz w:val="24"/>
          <w:szCs w:val="24"/>
        </w:rPr>
        <w:t xml:space="preserve">programming-free </w:t>
      </w:r>
      <w:r w:rsidR="00462F02">
        <w:rPr>
          <w:rFonts w:asciiTheme="majorBidi" w:hAnsiTheme="majorBidi" w:cstheme="majorBidi"/>
          <w:color w:val="000000" w:themeColor="text1"/>
          <w:sz w:val="24"/>
          <w:szCs w:val="24"/>
        </w:rPr>
        <w:t>abstract thinking level,</w:t>
      </w:r>
      <w:r w:rsidR="001761CB" w:rsidRPr="009734CA">
        <w:rPr>
          <w:rFonts w:asciiTheme="majorBidi" w:hAnsiTheme="majorBidi" w:cstheme="majorBidi"/>
          <w:color w:val="000000" w:themeColor="text1"/>
          <w:sz w:val="24"/>
          <w:szCs w:val="24"/>
        </w:rPr>
        <w:t xml:space="preserve"> no misconceptions </w:t>
      </w:r>
      <w:r w:rsidR="00462F02">
        <w:rPr>
          <w:rFonts w:asciiTheme="majorBidi" w:hAnsiTheme="majorBidi" w:cstheme="majorBidi"/>
          <w:color w:val="000000" w:themeColor="text1"/>
          <w:sz w:val="24"/>
          <w:szCs w:val="24"/>
        </w:rPr>
        <w:t>regarding</w:t>
      </w:r>
      <w:r w:rsidR="001761CB" w:rsidRPr="009734CA">
        <w:rPr>
          <w:rFonts w:asciiTheme="majorBidi" w:hAnsiTheme="majorBidi" w:cstheme="majorBidi"/>
          <w:color w:val="000000" w:themeColor="text1"/>
          <w:sz w:val="24"/>
          <w:szCs w:val="24"/>
        </w:rPr>
        <w:t xml:space="preserve"> concept comprehension and problem understanding</w:t>
      </w:r>
      <w:r w:rsidR="00462F02">
        <w:rPr>
          <w:rFonts w:asciiTheme="majorBidi" w:hAnsiTheme="majorBidi" w:cstheme="majorBidi"/>
          <w:color w:val="000000" w:themeColor="text1"/>
          <w:sz w:val="24"/>
          <w:szCs w:val="24"/>
        </w:rPr>
        <w:t>,</w:t>
      </w:r>
      <w:r w:rsidR="00391450" w:rsidRPr="009734CA">
        <w:rPr>
          <w:rFonts w:asciiTheme="majorBidi" w:hAnsiTheme="majorBidi" w:cstheme="majorBidi"/>
          <w:color w:val="000000" w:themeColor="text1"/>
          <w:sz w:val="24"/>
          <w:szCs w:val="24"/>
        </w:rPr>
        <w:t xml:space="preserve"> and</w:t>
      </w:r>
      <w:r w:rsidR="00462F02">
        <w:rPr>
          <w:rFonts w:asciiTheme="majorBidi" w:hAnsiTheme="majorBidi" w:cstheme="majorBidi"/>
          <w:color w:val="000000" w:themeColor="text1"/>
          <w:sz w:val="24"/>
          <w:szCs w:val="24"/>
        </w:rPr>
        <w:t xml:space="preserve"> to be able to</w:t>
      </w:r>
      <w:r w:rsidR="00391450" w:rsidRPr="009734CA">
        <w:rPr>
          <w:rFonts w:asciiTheme="majorBidi" w:hAnsiTheme="majorBidi" w:cstheme="majorBidi"/>
          <w:color w:val="000000" w:themeColor="text1"/>
          <w:sz w:val="24"/>
          <w:szCs w:val="24"/>
        </w:rPr>
        <w:t xml:space="preserve"> apply a flexible </w:t>
      </w:r>
      <w:r w:rsidR="00740936" w:rsidRPr="009734CA">
        <w:rPr>
          <w:rFonts w:asciiTheme="majorBidi" w:hAnsiTheme="majorBidi" w:cstheme="majorBidi"/>
          <w:color w:val="000000" w:themeColor="text1"/>
          <w:sz w:val="24"/>
          <w:szCs w:val="24"/>
        </w:rPr>
        <w:t>problem</w:t>
      </w:r>
      <w:ins w:id="1015" w:author="." w:date="2023-08-18T10:03:00Z">
        <w:r w:rsidR="00E766EE">
          <w:rPr>
            <w:rFonts w:asciiTheme="majorBidi" w:hAnsiTheme="majorBidi" w:cstheme="majorBidi"/>
            <w:color w:val="000000" w:themeColor="text1"/>
            <w:sz w:val="24"/>
            <w:szCs w:val="24"/>
          </w:rPr>
          <w:t>-</w:t>
        </w:r>
      </w:ins>
      <w:del w:id="1016" w:author="." w:date="2023-08-18T10:03:00Z">
        <w:r w:rsidR="00497BDF" w:rsidDel="00E766EE">
          <w:rPr>
            <w:rFonts w:asciiTheme="majorBidi" w:hAnsiTheme="majorBidi" w:cstheme="majorBidi"/>
            <w:color w:val="000000" w:themeColor="text1"/>
            <w:sz w:val="24"/>
            <w:szCs w:val="24"/>
          </w:rPr>
          <w:delText xml:space="preserve"> </w:delText>
        </w:r>
      </w:del>
      <w:r w:rsidR="00740936" w:rsidRPr="009734CA">
        <w:rPr>
          <w:rFonts w:asciiTheme="majorBidi" w:hAnsiTheme="majorBidi" w:cstheme="majorBidi"/>
          <w:color w:val="000000" w:themeColor="text1"/>
          <w:sz w:val="24"/>
          <w:szCs w:val="24"/>
        </w:rPr>
        <w:t>solving</w:t>
      </w:r>
      <w:r w:rsidR="00391450" w:rsidRPr="009734CA">
        <w:rPr>
          <w:rFonts w:asciiTheme="majorBidi" w:hAnsiTheme="majorBidi" w:cstheme="majorBidi"/>
          <w:color w:val="000000" w:themeColor="text1"/>
          <w:sz w:val="24"/>
          <w:szCs w:val="24"/>
        </w:rPr>
        <w:t xml:space="preserve"> process.</w:t>
      </w:r>
      <w:r w:rsidR="00BB761A">
        <w:rPr>
          <w:rFonts w:asciiTheme="majorBidi" w:hAnsiTheme="majorBidi" w:cstheme="majorBidi"/>
          <w:b/>
          <w:bCs/>
          <w:sz w:val="24"/>
          <w:szCs w:val="24"/>
        </w:rPr>
        <w:t xml:space="preserve"> </w:t>
      </w:r>
      <w:r w:rsidR="00BB761A" w:rsidRPr="00834702">
        <w:rPr>
          <w:rFonts w:asciiTheme="majorBidi" w:hAnsiTheme="majorBidi" w:cstheme="majorBidi"/>
          <w:sz w:val="24"/>
          <w:szCs w:val="24"/>
        </w:rPr>
        <w:t>In our study, the</w:t>
      </w:r>
      <w:r w:rsidR="00BB761A" w:rsidRPr="009734CA">
        <w:rPr>
          <w:rFonts w:asciiTheme="majorBidi" w:hAnsiTheme="majorBidi" w:cstheme="majorBidi"/>
          <w:sz w:val="24"/>
          <w:szCs w:val="24"/>
        </w:rPr>
        <w:t xml:space="preserve"> assignments were designed </w:t>
      </w:r>
      <w:r w:rsidR="00BB761A">
        <w:rPr>
          <w:rFonts w:asciiTheme="majorBidi" w:hAnsiTheme="majorBidi" w:cstheme="majorBidi"/>
          <w:sz w:val="24"/>
          <w:szCs w:val="24"/>
        </w:rPr>
        <w:t xml:space="preserve">with increasing levels of difficulty </w:t>
      </w:r>
      <w:r w:rsidR="006C50E5">
        <w:rPr>
          <w:rFonts w:asciiTheme="majorBidi" w:hAnsiTheme="majorBidi" w:cstheme="majorBidi"/>
          <w:sz w:val="24"/>
          <w:szCs w:val="24"/>
        </w:rPr>
        <w:t>to</w:t>
      </w:r>
      <w:r w:rsidR="00BB761A" w:rsidRPr="009734CA">
        <w:rPr>
          <w:rFonts w:asciiTheme="majorBidi" w:hAnsiTheme="majorBidi" w:cstheme="majorBidi"/>
          <w:sz w:val="24"/>
          <w:szCs w:val="24"/>
        </w:rPr>
        <w:t xml:space="preserve"> prepare </w:t>
      </w:r>
      <w:r w:rsidR="00BB761A">
        <w:rPr>
          <w:rFonts w:asciiTheme="majorBidi" w:hAnsiTheme="majorBidi" w:cstheme="majorBidi"/>
          <w:sz w:val="24"/>
          <w:szCs w:val="24"/>
        </w:rPr>
        <w:t xml:space="preserve">the </w:t>
      </w:r>
      <w:r w:rsidR="00BB761A" w:rsidRPr="009734CA">
        <w:rPr>
          <w:rFonts w:asciiTheme="majorBidi" w:hAnsiTheme="majorBidi" w:cstheme="majorBidi"/>
          <w:sz w:val="24"/>
          <w:szCs w:val="24"/>
        </w:rPr>
        <w:t xml:space="preserve">students for the research task </w:t>
      </w:r>
      <w:r w:rsidR="00BB761A">
        <w:rPr>
          <w:rFonts w:asciiTheme="majorBidi" w:hAnsiTheme="majorBidi" w:cstheme="majorBidi"/>
          <w:sz w:val="24"/>
          <w:szCs w:val="24"/>
        </w:rPr>
        <w:t>(</w:t>
      </w:r>
      <w:r w:rsidR="00223F36">
        <w:rPr>
          <w:rFonts w:asciiTheme="majorBidi" w:hAnsiTheme="majorBidi" w:cstheme="majorBidi"/>
          <w:sz w:val="24"/>
          <w:szCs w:val="24"/>
        </w:rPr>
        <w:t>S</w:t>
      </w:r>
      <w:r w:rsidR="00BB761A">
        <w:rPr>
          <w:rFonts w:asciiTheme="majorBidi" w:hAnsiTheme="majorBidi" w:cstheme="majorBidi"/>
          <w:sz w:val="24"/>
          <w:szCs w:val="24"/>
        </w:rPr>
        <w:t>ee Table 1)</w:t>
      </w:r>
      <w:r w:rsidR="00BB761A">
        <w:rPr>
          <w:rFonts w:asciiTheme="majorBidi" w:hAnsiTheme="majorBidi" w:cstheme="majorBidi"/>
          <w:b/>
          <w:bCs/>
          <w:sz w:val="24"/>
          <w:szCs w:val="24"/>
        </w:rPr>
        <w:t xml:space="preserve">. </w:t>
      </w:r>
      <w:del w:id="1017" w:author="." w:date="2023-08-18T11:30:00Z">
        <w:r w:rsidR="00BB761A" w:rsidDel="00845285">
          <w:rPr>
            <w:rFonts w:asciiTheme="majorBidi" w:hAnsiTheme="majorBidi" w:cstheme="majorBidi"/>
            <w:b/>
            <w:bCs/>
            <w:sz w:val="24"/>
            <w:szCs w:val="24"/>
          </w:rPr>
          <w:delText xml:space="preserve"> </w:delText>
        </w:r>
      </w:del>
      <w:r w:rsidR="00BB761A" w:rsidRPr="00AB49FF">
        <w:rPr>
          <w:rFonts w:asciiTheme="majorBidi" w:hAnsiTheme="majorBidi" w:cstheme="majorBidi"/>
          <w:sz w:val="24"/>
          <w:szCs w:val="24"/>
        </w:rPr>
        <w:t>However</w:t>
      </w:r>
      <w:r w:rsidR="00BB761A">
        <w:rPr>
          <w:rFonts w:asciiTheme="majorBidi" w:hAnsiTheme="majorBidi" w:cstheme="majorBidi"/>
          <w:b/>
          <w:bCs/>
          <w:sz w:val="24"/>
          <w:szCs w:val="24"/>
        </w:rPr>
        <w:t xml:space="preserve">, </w:t>
      </w:r>
      <w:r w:rsidR="00BB761A" w:rsidRPr="009734CA">
        <w:rPr>
          <w:rFonts w:asciiTheme="majorBidi" w:hAnsiTheme="majorBidi" w:cstheme="majorBidi"/>
          <w:sz w:val="24"/>
          <w:szCs w:val="24"/>
        </w:rPr>
        <w:t xml:space="preserve">10 out of 13 students </w:t>
      </w:r>
      <w:del w:id="1018" w:author="." w:date="2023-08-18T10:04:00Z">
        <w:r w:rsidR="00BB761A" w:rsidRPr="009734CA" w:rsidDel="00E766EE">
          <w:rPr>
            <w:rFonts w:asciiTheme="majorBidi" w:hAnsiTheme="majorBidi" w:cstheme="majorBidi"/>
            <w:sz w:val="24"/>
            <w:szCs w:val="24"/>
          </w:rPr>
          <w:delText xml:space="preserve">did not </w:delText>
        </w:r>
      </w:del>
      <w:ins w:id="1019" w:author="." w:date="2023-08-18T10:04:00Z">
        <w:r w:rsidR="00E766EE">
          <w:rPr>
            <w:rFonts w:asciiTheme="majorBidi" w:hAnsiTheme="majorBidi" w:cstheme="majorBidi"/>
            <w:sz w:val="24"/>
            <w:szCs w:val="24"/>
          </w:rPr>
          <w:t xml:space="preserve">failed to </w:t>
        </w:r>
      </w:ins>
      <w:r w:rsidR="00BB761A" w:rsidRPr="009734CA">
        <w:rPr>
          <w:rFonts w:asciiTheme="majorBidi" w:hAnsiTheme="majorBidi" w:cstheme="majorBidi"/>
          <w:sz w:val="24"/>
          <w:szCs w:val="24"/>
        </w:rPr>
        <w:t xml:space="preserve">solve the assignment. Most of these students (7 out of 10) did not </w:t>
      </w:r>
      <w:del w:id="1020" w:author="." w:date="2023-08-18T10:04:00Z">
        <w:r w:rsidR="00BB761A" w:rsidRPr="009734CA" w:rsidDel="00E766EE">
          <w:rPr>
            <w:rFonts w:asciiTheme="majorBidi" w:hAnsiTheme="majorBidi" w:cstheme="majorBidi"/>
            <w:sz w:val="24"/>
            <w:szCs w:val="24"/>
          </w:rPr>
          <w:delText xml:space="preserve">have </w:delText>
        </w:r>
      </w:del>
      <w:ins w:id="1021" w:author="." w:date="2023-08-18T10:04:00Z">
        <w:r w:rsidR="00E766EE">
          <w:rPr>
            <w:rFonts w:asciiTheme="majorBidi" w:hAnsiTheme="majorBidi" w:cstheme="majorBidi"/>
            <w:sz w:val="24"/>
            <w:szCs w:val="24"/>
          </w:rPr>
          <w:t>exhibit</w:t>
        </w:r>
        <w:r w:rsidR="00E766EE" w:rsidRPr="009734CA">
          <w:rPr>
            <w:rFonts w:asciiTheme="majorBidi" w:hAnsiTheme="majorBidi" w:cstheme="majorBidi"/>
            <w:sz w:val="24"/>
            <w:szCs w:val="24"/>
          </w:rPr>
          <w:t xml:space="preserve"> </w:t>
        </w:r>
      </w:ins>
      <w:r w:rsidR="00BB761A" w:rsidRPr="009734CA">
        <w:rPr>
          <w:rFonts w:asciiTheme="majorBidi" w:hAnsiTheme="majorBidi" w:cstheme="majorBidi"/>
          <w:sz w:val="24"/>
          <w:szCs w:val="24"/>
        </w:rPr>
        <w:t>the required level of abstract thinking</w:t>
      </w:r>
      <w:r w:rsidR="00BB761A" w:rsidRPr="00B33174">
        <w:rPr>
          <w:rFonts w:asciiTheme="majorBidi" w:hAnsiTheme="majorBidi" w:cstheme="majorBidi"/>
          <w:sz w:val="24"/>
          <w:szCs w:val="24"/>
        </w:rPr>
        <w:t>.</w:t>
      </w:r>
      <w:r w:rsidR="00B33174" w:rsidRPr="00AB49FF">
        <w:rPr>
          <w:rFonts w:asciiTheme="majorBidi" w:hAnsiTheme="majorBidi" w:cstheme="majorBidi"/>
          <w:sz w:val="24"/>
          <w:szCs w:val="24"/>
        </w:rPr>
        <w:t xml:space="preserve"> For these students, using visualization</w:t>
      </w:r>
      <w:del w:id="1022" w:author="." w:date="2023-08-18T10:04:00Z">
        <w:r w:rsidR="00223F36" w:rsidDel="00E766EE">
          <w:rPr>
            <w:rFonts w:asciiTheme="majorBidi" w:hAnsiTheme="majorBidi" w:cstheme="majorBidi"/>
            <w:sz w:val="24"/>
            <w:szCs w:val="24"/>
          </w:rPr>
          <w:delText>,</w:delText>
        </w:r>
      </w:del>
      <w:r w:rsidR="00B33174" w:rsidRPr="00AB49FF">
        <w:rPr>
          <w:rFonts w:asciiTheme="majorBidi" w:hAnsiTheme="majorBidi" w:cstheme="majorBidi"/>
          <w:sz w:val="24"/>
          <w:szCs w:val="24"/>
        </w:rPr>
        <w:t xml:space="preserve"> as a supporting tool for solving the problem</w:t>
      </w:r>
      <w:del w:id="1023" w:author="." w:date="2023-08-18T10:04:00Z">
        <w:r w:rsidR="00223F36" w:rsidDel="00E766EE">
          <w:rPr>
            <w:rFonts w:asciiTheme="majorBidi" w:hAnsiTheme="majorBidi" w:cstheme="majorBidi"/>
            <w:sz w:val="24"/>
            <w:szCs w:val="24"/>
          </w:rPr>
          <w:delText>,</w:delText>
        </w:r>
      </w:del>
      <w:r w:rsidR="00B33174" w:rsidRPr="00AB49FF">
        <w:rPr>
          <w:rFonts w:asciiTheme="majorBidi" w:hAnsiTheme="majorBidi" w:cstheme="majorBidi"/>
          <w:sz w:val="24"/>
          <w:szCs w:val="24"/>
        </w:rPr>
        <w:t xml:space="preserve"> contributed to the</w:t>
      </w:r>
      <w:r w:rsidR="00FA2C8E">
        <w:rPr>
          <w:rFonts w:asciiTheme="majorBidi" w:hAnsiTheme="majorBidi" w:cstheme="majorBidi"/>
          <w:sz w:val="24"/>
          <w:szCs w:val="24"/>
        </w:rPr>
        <w:t>ir</w:t>
      </w:r>
      <w:r w:rsidR="00B33174" w:rsidRPr="00AB49FF">
        <w:rPr>
          <w:rFonts w:asciiTheme="majorBidi" w:hAnsiTheme="majorBidi" w:cstheme="majorBidi"/>
          <w:sz w:val="24"/>
          <w:szCs w:val="24"/>
        </w:rPr>
        <w:t xml:space="preserve"> misconceptions.</w:t>
      </w:r>
      <w:r w:rsidR="00223F36">
        <w:rPr>
          <w:rFonts w:asciiTheme="majorBidi" w:hAnsiTheme="majorBidi" w:cstheme="majorBidi"/>
          <w:sz w:val="24"/>
          <w:szCs w:val="24"/>
        </w:rPr>
        <w:t xml:space="preserve"> </w:t>
      </w:r>
    </w:p>
    <w:p w14:paraId="690184FE" w14:textId="7C2E04EB" w:rsidR="00652D29" w:rsidRPr="009734CA" w:rsidRDefault="00B33174" w:rsidP="00834702">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Based on </w:t>
      </w:r>
      <w:r>
        <w:rPr>
          <w:rFonts w:asciiTheme="majorBidi" w:hAnsiTheme="majorBidi" w:cstheme="majorBidi"/>
          <w:sz w:val="24"/>
          <w:szCs w:val="24"/>
        </w:rPr>
        <w:t>these results</w:t>
      </w:r>
      <w:r w:rsidRPr="009734CA">
        <w:rPr>
          <w:rFonts w:asciiTheme="majorBidi" w:hAnsiTheme="majorBidi" w:cstheme="majorBidi"/>
          <w:sz w:val="24"/>
          <w:szCs w:val="24"/>
        </w:rPr>
        <w:t xml:space="preserve">, recommendations can be made for </w:t>
      </w:r>
      <w:del w:id="1024" w:author="." w:date="2023-08-18T10:09:00Z">
        <w:r w:rsidRPr="009734CA" w:rsidDel="00E766EE">
          <w:rPr>
            <w:rFonts w:asciiTheme="majorBidi" w:hAnsiTheme="majorBidi" w:cstheme="majorBidi"/>
            <w:sz w:val="24"/>
            <w:szCs w:val="24"/>
          </w:rPr>
          <w:delText xml:space="preserve">several </w:delText>
        </w:r>
      </w:del>
      <w:ins w:id="1025" w:author="." w:date="2023-08-18T10:09:00Z">
        <w:r w:rsidR="00E766EE">
          <w:rPr>
            <w:rFonts w:asciiTheme="majorBidi" w:hAnsiTheme="majorBidi" w:cstheme="majorBidi"/>
            <w:sz w:val="24"/>
            <w:szCs w:val="24"/>
          </w:rPr>
          <w:t>two groups of</w:t>
        </w:r>
        <w:r w:rsidR="00E766EE" w:rsidRPr="009734CA">
          <w:rPr>
            <w:rFonts w:asciiTheme="majorBidi" w:hAnsiTheme="majorBidi" w:cstheme="majorBidi"/>
            <w:sz w:val="24"/>
            <w:szCs w:val="24"/>
          </w:rPr>
          <w:t xml:space="preserve"> </w:t>
        </w:r>
      </w:ins>
      <w:r w:rsidRPr="009734CA">
        <w:rPr>
          <w:rFonts w:asciiTheme="majorBidi" w:hAnsiTheme="majorBidi" w:cstheme="majorBidi"/>
          <w:sz w:val="24"/>
          <w:szCs w:val="24"/>
        </w:rPr>
        <w:t>stakeholders</w:t>
      </w:r>
      <w:ins w:id="1026" w:author="." w:date="2023-08-18T10:05:00Z">
        <w:r w:rsidR="00E766EE">
          <w:rPr>
            <w:rFonts w:asciiTheme="majorBidi" w:hAnsiTheme="majorBidi" w:cstheme="majorBidi"/>
            <w:sz w:val="24"/>
            <w:szCs w:val="24"/>
          </w:rPr>
          <w:t>.</w:t>
        </w:r>
      </w:ins>
      <w:del w:id="1027" w:author="." w:date="2023-08-18T10:05:00Z">
        <w:r w:rsidRPr="009734CA" w:rsidDel="00E766EE">
          <w:rPr>
            <w:rFonts w:asciiTheme="majorBidi" w:hAnsiTheme="majorBidi" w:cstheme="majorBidi"/>
            <w:sz w:val="24"/>
            <w:szCs w:val="24"/>
          </w:rPr>
          <w:delText>:</w:delText>
        </w:r>
      </w:del>
      <w:r w:rsidRPr="009734CA">
        <w:rPr>
          <w:rFonts w:asciiTheme="majorBidi" w:hAnsiTheme="majorBidi" w:cstheme="majorBidi"/>
          <w:sz w:val="24"/>
          <w:szCs w:val="24"/>
        </w:rPr>
        <w:t xml:space="preserve"> (a) </w:t>
      </w:r>
      <w:del w:id="1028" w:author="." w:date="2023-08-18T10:05:00Z">
        <w:r w:rsidRPr="009734CA" w:rsidDel="00E766EE">
          <w:rPr>
            <w:rFonts w:asciiTheme="majorBidi" w:hAnsiTheme="majorBidi" w:cstheme="majorBidi"/>
            <w:sz w:val="24"/>
            <w:szCs w:val="24"/>
          </w:rPr>
          <w:delText xml:space="preserve">for </w:delText>
        </w:r>
      </w:del>
      <w:ins w:id="1029" w:author="." w:date="2023-08-18T10:05:00Z">
        <w:r w:rsidR="00E766EE">
          <w:rPr>
            <w:rFonts w:asciiTheme="majorBidi" w:hAnsiTheme="majorBidi" w:cstheme="majorBidi"/>
            <w:sz w:val="24"/>
            <w:szCs w:val="24"/>
          </w:rPr>
          <w:t>F</w:t>
        </w:r>
      </w:ins>
      <w:del w:id="1030" w:author="." w:date="2023-08-18T10:05:00Z">
        <w:r w:rsidRPr="009734CA" w:rsidDel="00E766EE">
          <w:rPr>
            <w:rFonts w:asciiTheme="majorBidi" w:hAnsiTheme="majorBidi" w:cstheme="majorBidi"/>
            <w:sz w:val="24"/>
            <w:szCs w:val="24"/>
          </w:rPr>
          <w:delText>f</w:delText>
        </w:r>
      </w:del>
      <w:r w:rsidRPr="009734CA">
        <w:rPr>
          <w:rFonts w:asciiTheme="majorBidi" w:hAnsiTheme="majorBidi" w:cstheme="majorBidi"/>
          <w:sz w:val="24"/>
          <w:szCs w:val="24"/>
        </w:rPr>
        <w:t>aculty member</w:t>
      </w:r>
      <w:r>
        <w:rPr>
          <w:rFonts w:asciiTheme="majorBidi" w:hAnsiTheme="majorBidi" w:cstheme="majorBidi"/>
          <w:sz w:val="24"/>
          <w:szCs w:val="24"/>
        </w:rPr>
        <w:t>s</w:t>
      </w:r>
      <w:del w:id="1031" w:author="." w:date="2023-08-18T10:06:00Z">
        <w:r w:rsidRPr="009734CA" w:rsidDel="00E766EE">
          <w:rPr>
            <w:rFonts w:asciiTheme="majorBidi" w:hAnsiTheme="majorBidi" w:cstheme="majorBidi"/>
            <w:sz w:val="24"/>
            <w:szCs w:val="24"/>
          </w:rPr>
          <w:delText>, to</w:delText>
        </w:r>
      </w:del>
      <w:ins w:id="1032" w:author="." w:date="2023-08-18T10:06:00Z">
        <w:r w:rsidR="00E766EE">
          <w:rPr>
            <w:rFonts w:asciiTheme="majorBidi" w:hAnsiTheme="majorBidi" w:cstheme="majorBidi"/>
            <w:sz w:val="24"/>
            <w:szCs w:val="24"/>
          </w:rPr>
          <w:t xml:space="preserve"> can consider</w:t>
        </w:r>
      </w:ins>
      <w:r>
        <w:rPr>
          <w:rFonts w:asciiTheme="majorBidi" w:hAnsiTheme="majorBidi" w:cstheme="majorBidi"/>
          <w:sz w:val="24"/>
          <w:szCs w:val="24"/>
        </w:rPr>
        <w:t xml:space="preserve"> highlight</w:t>
      </w:r>
      <w:ins w:id="1033" w:author="." w:date="2023-08-18T10:06:00Z">
        <w:r w:rsidR="00E766EE">
          <w:rPr>
            <w:rFonts w:asciiTheme="majorBidi" w:hAnsiTheme="majorBidi" w:cstheme="majorBidi"/>
            <w:sz w:val="24"/>
            <w:szCs w:val="24"/>
          </w:rPr>
          <w:t>ing</w:t>
        </w:r>
      </w:ins>
      <w:r>
        <w:rPr>
          <w:rFonts w:asciiTheme="majorBidi" w:hAnsiTheme="majorBidi" w:cstheme="majorBidi"/>
          <w:sz w:val="24"/>
          <w:szCs w:val="24"/>
        </w:rPr>
        <w:t xml:space="preserve"> common misconceptions while</w:t>
      </w:r>
      <w:r w:rsidRPr="009734CA">
        <w:rPr>
          <w:rFonts w:asciiTheme="majorBidi" w:hAnsiTheme="majorBidi" w:cstheme="majorBidi"/>
          <w:sz w:val="24"/>
          <w:szCs w:val="24"/>
        </w:rPr>
        <w:t xml:space="preserve"> teach</w:t>
      </w:r>
      <w:r>
        <w:rPr>
          <w:rFonts w:asciiTheme="majorBidi" w:hAnsiTheme="majorBidi" w:cstheme="majorBidi"/>
          <w:sz w:val="24"/>
          <w:szCs w:val="24"/>
        </w:rPr>
        <w:t>ing</w:t>
      </w:r>
      <w:r w:rsidRPr="009734CA">
        <w:rPr>
          <w:rFonts w:asciiTheme="majorBidi" w:hAnsiTheme="majorBidi" w:cstheme="majorBidi"/>
          <w:sz w:val="24"/>
          <w:szCs w:val="24"/>
        </w:rPr>
        <w:t xml:space="preserve"> this course (and similar</w:t>
      </w:r>
      <w:r>
        <w:rPr>
          <w:rFonts w:asciiTheme="majorBidi" w:hAnsiTheme="majorBidi" w:cstheme="majorBidi"/>
          <w:sz w:val="24"/>
          <w:szCs w:val="24"/>
        </w:rPr>
        <w:t xml:space="preserve"> ones</w:t>
      </w:r>
      <w:r w:rsidRPr="009734CA">
        <w:rPr>
          <w:rFonts w:asciiTheme="majorBidi" w:hAnsiTheme="majorBidi" w:cstheme="majorBidi"/>
          <w:sz w:val="24"/>
          <w:szCs w:val="24"/>
        </w:rPr>
        <w:t>)</w:t>
      </w:r>
      <w:ins w:id="1034" w:author="." w:date="2023-08-18T10:09:00Z">
        <w:r w:rsidR="00E766EE">
          <w:rPr>
            <w:rFonts w:asciiTheme="majorBidi" w:hAnsiTheme="majorBidi" w:cstheme="majorBidi"/>
            <w:sz w:val="24"/>
            <w:szCs w:val="24"/>
          </w:rPr>
          <w:t>;</w:t>
        </w:r>
      </w:ins>
      <w:del w:id="1035" w:author="." w:date="2023-08-18T10:09:00Z">
        <w:r w:rsidRPr="009734CA" w:rsidDel="00E766EE">
          <w:rPr>
            <w:rFonts w:asciiTheme="majorBidi" w:hAnsiTheme="majorBidi" w:cstheme="majorBidi"/>
            <w:sz w:val="24"/>
            <w:szCs w:val="24"/>
          </w:rPr>
          <w:delText>,</w:delText>
        </w:r>
      </w:del>
      <w:r w:rsidRPr="009734CA">
        <w:rPr>
          <w:rFonts w:asciiTheme="majorBidi" w:hAnsiTheme="majorBidi" w:cstheme="majorBidi"/>
          <w:sz w:val="24"/>
          <w:szCs w:val="24"/>
        </w:rPr>
        <w:t xml:space="preserve"> </w:t>
      </w:r>
      <w:del w:id="1036" w:author="." w:date="2023-08-18T10:09:00Z">
        <w:r w:rsidRPr="009734CA" w:rsidDel="00E766EE">
          <w:rPr>
            <w:rFonts w:asciiTheme="majorBidi" w:hAnsiTheme="majorBidi" w:cstheme="majorBidi"/>
            <w:sz w:val="24"/>
            <w:szCs w:val="24"/>
          </w:rPr>
          <w:delText xml:space="preserve">to </w:delText>
        </w:r>
      </w:del>
      <w:r w:rsidRPr="009734CA">
        <w:rPr>
          <w:rFonts w:asciiTheme="majorBidi" w:hAnsiTheme="majorBidi" w:cstheme="majorBidi"/>
          <w:sz w:val="24"/>
          <w:szCs w:val="24"/>
        </w:rPr>
        <w:t xml:space="preserve">better </w:t>
      </w:r>
      <w:r>
        <w:rPr>
          <w:rFonts w:asciiTheme="majorBidi" w:hAnsiTheme="majorBidi" w:cstheme="majorBidi"/>
          <w:sz w:val="24"/>
          <w:szCs w:val="24"/>
        </w:rPr>
        <w:t>explain</w:t>
      </w:r>
      <w:ins w:id="1037" w:author="." w:date="2023-08-18T10:09:00Z">
        <w:r w:rsidR="00E766EE">
          <w:rPr>
            <w:rFonts w:asciiTheme="majorBidi" w:hAnsiTheme="majorBidi" w:cstheme="majorBidi"/>
            <w:sz w:val="24"/>
            <w:szCs w:val="24"/>
          </w:rPr>
          <w:t>ing</w:t>
        </w:r>
      </w:ins>
      <w:r w:rsidRPr="009734CA">
        <w:rPr>
          <w:rFonts w:asciiTheme="majorBidi" w:hAnsiTheme="majorBidi" w:cstheme="majorBidi"/>
          <w:sz w:val="24"/>
          <w:szCs w:val="24"/>
        </w:rPr>
        <w:t xml:space="preserve"> what </w:t>
      </w:r>
      <w:r w:rsidR="00223F36" w:rsidRPr="009734CA">
        <w:rPr>
          <w:rFonts w:asciiTheme="majorBidi" w:hAnsiTheme="majorBidi" w:cstheme="majorBidi"/>
          <w:sz w:val="24"/>
          <w:szCs w:val="24"/>
        </w:rPr>
        <w:t>an appropriate visualization is</w:t>
      </w:r>
      <w:r w:rsidRPr="009734CA">
        <w:rPr>
          <w:rFonts w:asciiTheme="majorBidi" w:hAnsiTheme="majorBidi" w:cstheme="majorBidi"/>
          <w:sz w:val="24"/>
          <w:szCs w:val="24"/>
        </w:rPr>
        <w:t xml:space="preserve"> vs. a </w:t>
      </w:r>
      <w:r>
        <w:rPr>
          <w:rFonts w:asciiTheme="majorBidi" w:hAnsiTheme="majorBidi" w:cstheme="majorBidi"/>
          <w:sz w:val="24"/>
          <w:szCs w:val="24"/>
        </w:rPr>
        <w:t>lacking</w:t>
      </w:r>
      <w:r w:rsidRPr="009734CA">
        <w:rPr>
          <w:rFonts w:asciiTheme="majorBidi" w:hAnsiTheme="majorBidi" w:cstheme="majorBidi"/>
          <w:sz w:val="24"/>
          <w:szCs w:val="24"/>
        </w:rPr>
        <w:t xml:space="preserve"> one</w:t>
      </w:r>
      <w:ins w:id="1038" w:author="." w:date="2023-08-18T10:07:00Z">
        <w:r w:rsidR="00E766EE">
          <w:rPr>
            <w:rFonts w:asciiTheme="majorBidi" w:hAnsiTheme="majorBidi" w:cstheme="majorBidi"/>
            <w:sz w:val="24"/>
            <w:szCs w:val="24"/>
          </w:rPr>
          <w:t>;</w:t>
        </w:r>
      </w:ins>
      <w:del w:id="1039" w:author="." w:date="2023-08-18T10:07:00Z">
        <w:r w:rsidR="002E173C" w:rsidDel="00E766EE">
          <w:rPr>
            <w:rFonts w:asciiTheme="majorBidi" w:hAnsiTheme="majorBidi" w:cstheme="majorBidi"/>
            <w:sz w:val="24"/>
            <w:szCs w:val="24"/>
          </w:rPr>
          <w:delText>,</w:delText>
        </w:r>
      </w:del>
      <w:r w:rsidR="002E173C">
        <w:rPr>
          <w:rFonts w:asciiTheme="majorBidi" w:hAnsiTheme="majorBidi" w:cstheme="majorBidi"/>
          <w:sz w:val="24"/>
          <w:szCs w:val="24"/>
        </w:rPr>
        <w:t xml:space="preserve"> </w:t>
      </w:r>
      <w:del w:id="1040" w:author="." w:date="2023-08-18T10:07:00Z">
        <w:r w:rsidRPr="009734CA" w:rsidDel="00E766EE">
          <w:rPr>
            <w:rFonts w:asciiTheme="majorBidi" w:hAnsiTheme="majorBidi" w:cstheme="majorBidi"/>
            <w:sz w:val="24"/>
            <w:szCs w:val="24"/>
          </w:rPr>
          <w:delText>to</w:delText>
        </w:r>
        <w:r w:rsidDel="00E766EE">
          <w:rPr>
            <w:rFonts w:asciiTheme="majorBidi" w:hAnsiTheme="majorBidi" w:cstheme="majorBidi"/>
            <w:sz w:val="24"/>
            <w:szCs w:val="24"/>
          </w:rPr>
          <w:delText xml:space="preserve"> </w:delText>
        </w:r>
      </w:del>
      <w:r w:rsidR="00223F36">
        <w:rPr>
          <w:rFonts w:asciiTheme="majorBidi" w:hAnsiTheme="majorBidi" w:cstheme="majorBidi"/>
          <w:sz w:val="24"/>
          <w:szCs w:val="24"/>
        </w:rPr>
        <w:t>explor</w:t>
      </w:r>
      <w:ins w:id="1041" w:author="." w:date="2023-08-18T10:07:00Z">
        <w:r w:rsidR="00E766EE">
          <w:rPr>
            <w:rFonts w:asciiTheme="majorBidi" w:hAnsiTheme="majorBidi" w:cstheme="majorBidi"/>
            <w:sz w:val="24"/>
            <w:szCs w:val="24"/>
          </w:rPr>
          <w:t>ing</w:t>
        </w:r>
      </w:ins>
      <w:del w:id="1042" w:author="." w:date="2023-08-18T10:07:00Z">
        <w:r w:rsidR="00223F36" w:rsidDel="00E766EE">
          <w:rPr>
            <w:rFonts w:asciiTheme="majorBidi" w:hAnsiTheme="majorBidi" w:cstheme="majorBidi"/>
            <w:sz w:val="24"/>
            <w:szCs w:val="24"/>
          </w:rPr>
          <w:delText>e</w:delText>
        </w:r>
      </w:del>
      <w:r w:rsidR="00223F36">
        <w:rPr>
          <w:rFonts w:asciiTheme="majorBidi" w:hAnsiTheme="majorBidi" w:cstheme="majorBidi"/>
          <w:sz w:val="24"/>
          <w:szCs w:val="24"/>
        </w:rPr>
        <w:t xml:space="preserve"> more</w:t>
      </w:r>
      <w:r>
        <w:rPr>
          <w:rFonts w:asciiTheme="majorBidi" w:hAnsiTheme="majorBidi" w:cstheme="majorBidi"/>
          <w:sz w:val="24"/>
          <w:szCs w:val="24"/>
        </w:rPr>
        <w:t xml:space="preserve"> examples that require a high level o</w:t>
      </w:r>
      <w:ins w:id="1043" w:author="." w:date="2023-08-18T10:10:00Z">
        <w:r w:rsidR="00E766EE">
          <w:rPr>
            <w:rFonts w:asciiTheme="majorBidi" w:hAnsiTheme="majorBidi" w:cstheme="majorBidi"/>
            <w:sz w:val="24"/>
            <w:szCs w:val="24"/>
          </w:rPr>
          <w:t>f</w:t>
        </w:r>
      </w:ins>
      <w:del w:id="1044" w:author="." w:date="2023-08-18T10:10:00Z">
        <w:r w:rsidDel="00E766EE">
          <w:rPr>
            <w:rFonts w:asciiTheme="majorBidi" w:hAnsiTheme="majorBidi" w:cstheme="majorBidi"/>
            <w:sz w:val="24"/>
            <w:szCs w:val="24"/>
          </w:rPr>
          <w:delText>r</w:delText>
        </w:r>
      </w:del>
      <w:r>
        <w:rPr>
          <w:rFonts w:asciiTheme="majorBidi" w:hAnsiTheme="majorBidi" w:cstheme="majorBidi"/>
          <w:sz w:val="24"/>
          <w:szCs w:val="24"/>
        </w:rPr>
        <w:t xml:space="preserve"> abstraction</w:t>
      </w:r>
      <w:r w:rsidR="00223F36">
        <w:rPr>
          <w:rFonts w:asciiTheme="majorBidi" w:hAnsiTheme="majorBidi" w:cstheme="majorBidi"/>
          <w:sz w:val="24"/>
          <w:szCs w:val="24"/>
        </w:rPr>
        <w:t xml:space="preserve"> during the class</w:t>
      </w:r>
      <w:ins w:id="1045" w:author="." w:date="2023-08-18T10:07:00Z">
        <w:r w:rsidR="00E766EE">
          <w:rPr>
            <w:rFonts w:asciiTheme="majorBidi" w:hAnsiTheme="majorBidi" w:cstheme="majorBidi"/>
            <w:sz w:val="24"/>
            <w:szCs w:val="24"/>
          </w:rPr>
          <w:t>;</w:t>
        </w:r>
      </w:ins>
      <w:r w:rsidR="00D057A7">
        <w:rPr>
          <w:rFonts w:asciiTheme="majorBidi" w:hAnsiTheme="majorBidi" w:cstheme="majorBidi"/>
          <w:sz w:val="24"/>
          <w:szCs w:val="24"/>
        </w:rPr>
        <w:t xml:space="preserve"> and </w:t>
      </w:r>
      <w:ins w:id="1046" w:author="." w:date="2023-08-18T10:07:00Z">
        <w:r w:rsidR="00E766EE">
          <w:rPr>
            <w:rFonts w:asciiTheme="majorBidi" w:hAnsiTheme="majorBidi" w:cstheme="majorBidi"/>
            <w:sz w:val="24"/>
            <w:szCs w:val="24"/>
          </w:rPr>
          <w:t xml:space="preserve">aiming to </w:t>
        </w:r>
      </w:ins>
      <w:del w:id="1047" w:author="." w:date="2023-08-18T10:07:00Z">
        <w:r w:rsidR="00D057A7" w:rsidDel="00E766EE">
          <w:rPr>
            <w:rFonts w:asciiTheme="majorBidi" w:hAnsiTheme="majorBidi" w:cstheme="majorBidi"/>
            <w:sz w:val="24"/>
            <w:szCs w:val="24"/>
          </w:rPr>
          <w:delText xml:space="preserve">to </w:delText>
        </w:r>
      </w:del>
      <w:r w:rsidR="00D057A7">
        <w:rPr>
          <w:rFonts w:asciiTheme="majorBidi" w:hAnsiTheme="majorBidi" w:cstheme="majorBidi"/>
          <w:sz w:val="24"/>
          <w:szCs w:val="24"/>
        </w:rPr>
        <w:t xml:space="preserve">develop </w:t>
      </w:r>
      <w:del w:id="1048" w:author="." w:date="2023-08-18T10:07:00Z">
        <w:r w:rsidR="00D057A7" w:rsidDel="00E766EE">
          <w:rPr>
            <w:rFonts w:asciiTheme="majorBidi" w:hAnsiTheme="majorBidi" w:cstheme="majorBidi"/>
            <w:sz w:val="24"/>
            <w:szCs w:val="24"/>
          </w:rPr>
          <w:delText xml:space="preserve">among </w:delText>
        </w:r>
      </w:del>
      <w:ins w:id="1049" w:author="." w:date="2023-08-18T10:07:00Z">
        <w:r w:rsidR="00E766EE">
          <w:rPr>
            <w:rFonts w:asciiTheme="majorBidi" w:hAnsiTheme="majorBidi" w:cstheme="majorBidi"/>
            <w:sz w:val="24"/>
            <w:szCs w:val="24"/>
          </w:rPr>
          <w:t xml:space="preserve">in </w:t>
        </w:r>
      </w:ins>
      <w:r w:rsidR="00D057A7">
        <w:rPr>
          <w:rFonts w:asciiTheme="majorBidi" w:hAnsiTheme="majorBidi" w:cstheme="majorBidi"/>
          <w:sz w:val="24"/>
          <w:szCs w:val="24"/>
        </w:rPr>
        <w:t xml:space="preserve">students a flexible approach </w:t>
      </w:r>
      <w:del w:id="1050" w:author="." w:date="2023-08-18T10:07:00Z">
        <w:r w:rsidR="00D057A7" w:rsidDel="00E766EE">
          <w:rPr>
            <w:rFonts w:asciiTheme="majorBidi" w:hAnsiTheme="majorBidi" w:cstheme="majorBidi"/>
            <w:sz w:val="24"/>
            <w:szCs w:val="24"/>
          </w:rPr>
          <w:delText xml:space="preserve">for </w:delText>
        </w:r>
      </w:del>
      <w:ins w:id="1051" w:author="." w:date="2023-08-18T10:07:00Z">
        <w:r w:rsidR="00E766EE">
          <w:rPr>
            <w:rFonts w:asciiTheme="majorBidi" w:hAnsiTheme="majorBidi" w:cstheme="majorBidi"/>
            <w:sz w:val="24"/>
            <w:szCs w:val="24"/>
          </w:rPr>
          <w:t xml:space="preserve">to </w:t>
        </w:r>
      </w:ins>
      <w:r w:rsidR="00D057A7">
        <w:rPr>
          <w:rFonts w:asciiTheme="majorBidi" w:hAnsiTheme="majorBidi" w:cstheme="majorBidi"/>
          <w:sz w:val="24"/>
          <w:szCs w:val="24"/>
        </w:rPr>
        <w:t xml:space="preserve">solving complex problems by </w:t>
      </w:r>
      <w:r w:rsidR="00A65F90">
        <w:rPr>
          <w:rFonts w:asciiTheme="majorBidi" w:hAnsiTheme="majorBidi" w:cstheme="majorBidi"/>
          <w:sz w:val="24"/>
          <w:szCs w:val="24"/>
        </w:rPr>
        <w:t>applying</w:t>
      </w:r>
      <w:r w:rsidR="00D057A7">
        <w:rPr>
          <w:rFonts w:asciiTheme="majorBidi" w:hAnsiTheme="majorBidi" w:cstheme="majorBidi"/>
          <w:sz w:val="24"/>
          <w:szCs w:val="24"/>
        </w:rPr>
        <w:t xml:space="preserve"> appropriate assignments</w:t>
      </w:r>
      <w:ins w:id="1052" w:author="." w:date="2023-08-18T10:04:00Z">
        <w:r w:rsidR="00E766EE">
          <w:rPr>
            <w:rFonts w:asciiTheme="majorBidi" w:hAnsiTheme="majorBidi" w:cstheme="majorBidi"/>
            <w:sz w:val="24"/>
            <w:szCs w:val="24"/>
          </w:rPr>
          <w:t>,</w:t>
        </w:r>
      </w:ins>
      <w:r w:rsidR="00D057A7">
        <w:rPr>
          <w:rFonts w:asciiTheme="majorBidi" w:hAnsiTheme="majorBidi" w:cstheme="majorBidi"/>
          <w:sz w:val="24"/>
          <w:szCs w:val="24"/>
        </w:rPr>
        <w:t xml:space="preserve"> such as class examples </w:t>
      </w:r>
      <w:r w:rsidR="006C50E5">
        <w:rPr>
          <w:rFonts w:asciiTheme="majorBidi" w:hAnsiTheme="majorBidi" w:cstheme="majorBidi"/>
          <w:sz w:val="24"/>
          <w:szCs w:val="24"/>
        </w:rPr>
        <w:t>demonstrating</w:t>
      </w:r>
      <w:r w:rsidR="00E82E51">
        <w:rPr>
          <w:rFonts w:asciiTheme="majorBidi" w:hAnsiTheme="majorBidi" w:cstheme="majorBidi"/>
          <w:sz w:val="24"/>
          <w:szCs w:val="24"/>
        </w:rPr>
        <w:t xml:space="preserve"> the</w:t>
      </w:r>
      <w:r w:rsidR="00D057A7">
        <w:rPr>
          <w:rFonts w:asciiTheme="majorBidi" w:hAnsiTheme="majorBidi" w:cstheme="majorBidi"/>
          <w:sz w:val="24"/>
          <w:szCs w:val="24"/>
        </w:rPr>
        <w:t xml:space="preserve"> flexible approach </w:t>
      </w:r>
      <w:del w:id="1053" w:author="." w:date="2023-08-18T10:08:00Z">
        <w:r w:rsidR="00D057A7" w:rsidDel="00E766EE">
          <w:rPr>
            <w:rFonts w:asciiTheme="majorBidi" w:hAnsiTheme="majorBidi" w:cstheme="majorBidi"/>
            <w:sz w:val="24"/>
            <w:szCs w:val="24"/>
          </w:rPr>
          <w:delText xml:space="preserve">for </w:delText>
        </w:r>
      </w:del>
      <w:ins w:id="1054" w:author="." w:date="2023-08-18T10:08:00Z">
        <w:r w:rsidR="00E766EE">
          <w:rPr>
            <w:rFonts w:asciiTheme="majorBidi" w:hAnsiTheme="majorBidi" w:cstheme="majorBidi"/>
            <w:sz w:val="24"/>
            <w:szCs w:val="24"/>
          </w:rPr>
          <w:t xml:space="preserve">to </w:t>
        </w:r>
      </w:ins>
      <w:r w:rsidR="00D057A7">
        <w:rPr>
          <w:rFonts w:asciiTheme="majorBidi" w:hAnsiTheme="majorBidi" w:cstheme="majorBidi"/>
          <w:sz w:val="24"/>
          <w:szCs w:val="24"/>
        </w:rPr>
        <w:t>solving problems and presenting common mistakes created by a linear approach</w:t>
      </w:r>
      <w:r>
        <w:rPr>
          <w:rFonts w:asciiTheme="majorBidi" w:hAnsiTheme="majorBidi" w:cstheme="majorBidi"/>
          <w:sz w:val="24"/>
          <w:szCs w:val="24"/>
        </w:rPr>
        <w:t xml:space="preserve">. </w:t>
      </w:r>
      <w:r w:rsidRPr="009734CA">
        <w:rPr>
          <w:rFonts w:asciiTheme="majorBidi" w:hAnsiTheme="majorBidi" w:cstheme="majorBidi"/>
          <w:sz w:val="24"/>
          <w:szCs w:val="24"/>
        </w:rPr>
        <w:t xml:space="preserve">In addition, faculty members </w:t>
      </w:r>
      <w:r>
        <w:rPr>
          <w:rFonts w:asciiTheme="majorBidi" w:hAnsiTheme="majorBidi" w:cstheme="majorBidi"/>
          <w:sz w:val="24"/>
          <w:szCs w:val="24"/>
        </w:rPr>
        <w:t>should</w:t>
      </w:r>
      <w:r w:rsidRPr="009734CA">
        <w:rPr>
          <w:rFonts w:asciiTheme="majorBidi" w:hAnsiTheme="majorBidi" w:cstheme="majorBidi"/>
          <w:sz w:val="24"/>
          <w:szCs w:val="24"/>
        </w:rPr>
        <w:t xml:space="preserve"> evaluate the students</w:t>
      </w:r>
      <w:r w:rsidR="00701427">
        <w:rPr>
          <w:rFonts w:asciiTheme="majorBidi" w:hAnsiTheme="majorBidi" w:cstheme="majorBidi"/>
          <w:sz w:val="24"/>
          <w:szCs w:val="24"/>
        </w:rPr>
        <w:t>’</w:t>
      </w:r>
      <w:r w:rsidRPr="009734CA">
        <w:rPr>
          <w:rFonts w:asciiTheme="majorBidi" w:hAnsiTheme="majorBidi" w:cstheme="majorBidi"/>
          <w:sz w:val="24"/>
          <w:szCs w:val="24"/>
        </w:rPr>
        <w:t xml:space="preserve"> level of abstraction</w:t>
      </w:r>
      <w:r>
        <w:rPr>
          <w:rFonts w:asciiTheme="majorBidi" w:hAnsiTheme="majorBidi" w:cstheme="majorBidi"/>
          <w:sz w:val="24"/>
          <w:szCs w:val="24"/>
        </w:rPr>
        <w:t xml:space="preserve"> and variations in abstract thinking while</w:t>
      </w:r>
      <w:r w:rsidRPr="009734CA">
        <w:rPr>
          <w:rFonts w:asciiTheme="majorBidi" w:hAnsiTheme="majorBidi" w:cstheme="majorBidi"/>
          <w:sz w:val="24"/>
          <w:szCs w:val="24"/>
        </w:rPr>
        <w:t xml:space="preserve"> the course</w:t>
      </w:r>
      <w:r>
        <w:rPr>
          <w:rFonts w:asciiTheme="majorBidi" w:hAnsiTheme="majorBidi" w:cstheme="majorBidi"/>
          <w:sz w:val="24"/>
          <w:szCs w:val="24"/>
        </w:rPr>
        <w:t xml:space="preserve"> is </w:t>
      </w:r>
      <w:ins w:id="1055" w:author="." w:date="2023-08-18T10:08:00Z">
        <w:r w:rsidR="00E766EE">
          <w:rPr>
            <w:rFonts w:asciiTheme="majorBidi" w:hAnsiTheme="majorBidi" w:cstheme="majorBidi"/>
            <w:sz w:val="24"/>
            <w:szCs w:val="24"/>
          </w:rPr>
          <w:t xml:space="preserve">being </w:t>
        </w:r>
      </w:ins>
      <w:r>
        <w:rPr>
          <w:rFonts w:asciiTheme="majorBidi" w:hAnsiTheme="majorBidi" w:cstheme="majorBidi"/>
          <w:sz w:val="24"/>
          <w:szCs w:val="24"/>
        </w:rPr>
        <w:t>taught and</w:t>
      </w:r>
      <w:r w:rsidRPr="009734CA">
        <w:rPr>
          <w:rFonts w:asciiTheme="majorBidi" w:hAnsiTheme="majorBidi" w:cstheme="majorBidi"/>
          <w:sz w:val="24"/>
          <w:szCs w:val="24"/>
        </w:rPr>
        <w:t xml:space="preserve"> adjust their teaching methodologies and assignments</w:t>
      </w:r>
      <w:r>
        <w:rPr>
          <w:rFonts w:asciiTheme="majorBidi" w:hAnsiTheme="majorBidi" w:cstheme="majorBidi"/>
          <w:sz w:val="24"/>
          <w:szCs w:val="24"/>
        </w:rPr>
        <w:t xml:space="preserve"> </w:t>
      </w:r>
      <w:r w:rsidRPr="009734CA">
        <w:rPr>
          <w:rFonts w:asciiTheme="majorBidi" w:hAnsiTheme="majorBidi" w:cstheme="majorBidi"/>
          <w:sz w:val="24"/>
          <w:szCs w:val="24"/>
        </w:rPr>
        <w:t>accordingly</w:t>
      </w:r>
      <w:r w:rsidR="00223F36">
        <w:rPr>
          <w:rFonts w:asciiTheme="majorBidi" w:hAnsiTheme="majorBidi" w:cstheme="majorBidi"/>
          <w:sz w:val="24"/>
          <w:szCs w:val="24"/>
        </w:rPr>
        <w:t xml:space="preserve"> (formative evaluation)</w:t>
      </w:r>
      <w:r w:rsidRPr="009734CA">
        <w:rPr>
          <w:rFonts w:asciiTheme="majorBidi" w:hAnsiTheme="majorBidi" w:cstheme="majorBidi"/>
          <w:sz w:val="24"/>
          <w:szCs w:val="24"/>
        </w:rPr>
        <w:t xml:space="preserve">. (b) </w:t>
      </w:r>
      <w:del w:id="1056" w:author="." w:date="2023-08-18T10:08:00Z">
        <w:r w:rsidRPr="009734CA" w:rsidDel="00E766EE">
          <w:rPr>
            <w:rFonts w:asciiTheme="majorBidi" w:hAnsiTheme="majorBidi" w:cstheme="majorBidi"/>
            <w:sz w:val="24"/>
            <w:szCs w:val="24"/>
          </w:rPr>
          <w:delText xml:space="preserve">for </w:delText>
        </w:r>
      </w:del>
      <w:ins w:id="1057" w:author="Meredith Armstrong" w:date="2023-08-23T15:21:00Z">
        <w:r w:rsidR="002750BD">
          <w:rPr>
            <w:rFonts w:asciiTheme="majorBidi" w:hAnsiTheme="majorBidi" w:cstheme="majorBidi"/>
            <w:sz w:val="24"/>
            <w:szCs w:val="24"/>
          </w:rPr>
          <w:t>Policymakers</w:t>
        </w:r>
      </w:ins>
      <w:del w:id="1058" w:author="Meredith Armstrong" w:date="2023-08-23T15:21:00Z">
        <w:r w:rsidRPr="009734CA" w:rsidDel="002750BD">
          <w:rPr>
            <w:rFonts w:asciiTheme="majorBidi" w:hAnsiTheme="majorBidi" w:cstheme="majorBidi"/>
            <w:sz w:val="24"/>
            <w:szCs w:val="24"/>
          </w:rPr>
          <w:delText>p</w:delText>
        </w:r>
      </w:del>
      <w:ins w:id="1059" w:author="." w:date="2023-08-18T10:08:00Z">
        <w:del w:id="1060" w:author="Meredith Armstrong" w:date="2023-08-23T15:21:00Z">
          <w:r w:rsidR="00E766EE" w:rsidDel="002750BD">
            <w:rPr>
              <w:rFonts w:asciiTheme="majorBidi" w:hAnsiTheme="majorBidi" w:cstheme="majorBidi"/>
              <w:sz w:val="24"/>
              <w:szCs w:val="24"/>
            </w:rPr>
            <w:delText>P</w:delText>
          </w:r>
        </w:del>
      </w:ins>
      <w:del w:id="1061" w:author="Meredith Armstrong" w:date="2023-08-23T15:21:00Z">
        <w:r w:rsidRPr="009734CA" w:rsidDel="002750BD">
          <w:rPr>
            <w:rFonts w:asciiTheme="majorBidi" w:hAnsiTheme="majorBidi" w:cstheme="majorBidi"/>
            <w:sz w:val="24"/>
            <w:szCs w:val="24"/>
          </w:rPr>
          <w:delText xml:space="preserve">olicy makers, </w:delText>
        </w:r>
      </w:del>
      <w:del w:id="1062" w:author="." w:date="2023-08-18T10:08:00Z">
        <w:r w:rsidRPr="009734CA" w:rsidDel="00E766EE">
          <w:rPr>
            <w:rFonts w:asciiTheme="majorBidi" w:hAnsiTheme="majorBidi" w:cstheme="majorBidi"/>
            <w:sz w:val="24"/>
            <w:szCs w:val="24"/>
          </w:rPr>
          <w:delText>to</w:delText>
        </w:r>
      </w:del>
      <w:ins w:id="1063" w:author="." w:date="2023-08-18T10:08:00Z">
        <w:r w:rsidR="00E766EE">
          <w:rPr>
            <w:rFonts w:asciiTheme="majorBidi" w:hAnsiTheme="majorBidi" w:cstheme="majorBidi"/>
            <w:sz w:val="24"/>
            <w:szCs w:val="24"/>
          </w:rPr>
          <w:t xml:space="preserve"> can consider</w:t>
        </w:r>
      </w:ins>
      <w:r w:rsidRPr="009734CA">
        <w:rPr>
          <w:rFonts w:asciiTheme="majorBidi" w:hAnsiTheme="majorBidi" w:cstheme="majorBidi"/>
          <w:sz w:val="24"/>
          <w:szCs w:val="24"/>
        </w:rPr>
        <w:t xml:space="preserve"> develop</w:t>
      </w:r>
      <w:ins w:id="1064" w:author="." w:date="2023-08-18T10:08:00Z">
        <w:r w:rsidR="00E766EE">
          <w:rPr>
            <w:rFonts w:asciiTheme="majorBidi" w:hAnsiTheme="majorBidi" w:cstheme="majorBidi"/>
            <w:sz w:val="24"/>
            <w:szCs w:val="24"/>
          </w:rPr>
          <w:t>ing</w:t>
        </w:r>
      </w:ins>
      <w:r w:rsidRPr="009734CA">
        <w:rPr>
          <w:rFonts w:asciiTheme="majorBidi" w:hAnsiTheme="majorBidi" w:cstheme="majorBidi"/>
          <w:sz w:val="24"/>
          <w:szCs w:val="24"/>
        </w:rPr>
        <w:t xml:space="preserve"> new abstract thinking development tools in basic courses and </w:t>
      </w:r>
      <w:del w:id="1065" w:author="." w:date="2023-08-18T10:09:00Z">
        <w:r w:rsidRPr="009734CA" w:rsidDel="00E766EE">
          <w:rPr>
            <w:rFonts w:asciiTheme="majorBidi" w:hAnsiTheme="majorBidi" w:cstheme="majorBidi"/>
            <w:sz w:val="24"/>
            <w:szCs w:val="24"/>
          </w:rPr>
          <w:delText xml:space="preserve">to consider </w:delText>
        </w:r>
      </w:del>
      <w:r w:rsidRPr="009734CA">
        <w:rPr>
          <w:rFonts w:asciiTheme="majorBidi" w:hAnsiTheme="majorBidi" w:cstheme="majorBidi"/>
          <w:sz w:val="24"/>
          <w:szCs w:val="24"/>
        </w:rPr>
        <w:t>postponing this specific course (DS) to an advance</w:t>
      </w:r>
      <w:r>
        <w:rPr>
          <w:rFonts w:asciiTheme="majorBidi" w:hAnsiTheme="majorBidi" w:cstheme="majorBidi"/>
          <w:sz w:val="24"/>
          <w:szCs w:val="24"/>
        </w:rPr>
        <w:t>d</w:t>
      </w:r>
      <w:r w:rsidRPr="009734CA">
        <w:rPr>
          <w:rFonts w:asciiTheme="majorBidi" w:hAnsiTheme="majorBidi" w:cstheme="majorBidi"/>
          <w:sz w:val="24"/>
          <w:szCs w:val="24"/>
        </w:rPr>
        <w:t xml:space="preserve"> level of the IS curriculum, </w:t>
      </w:r>
      <w:r>
        <w:rPr>
          <w:rFonts w:asciiTheme="majorBidi" w:hAnsiTheme="majorBidi" w:cstheme="majorBidi"/>
          <w:sz w:val="24"/>
          <w:szCs w:val="24"/>
        </w:rPr>
        <w:t>where</w:t>
      </w:r>
      <w:r w:rsidRPr="009734CA">
        <w:rPr>
          <w:rFonts w:asciiTheme="majorBidi" w:hAnsiTheme="majorBidi" w:cstheme="majorBidi"/>
          <w:sz w:val="24"/>
          <w:szCs w:val="24"/>
        </w:rPr>
        <w:t xml:space="preserve"> the </w:t>
      </w:r>
      <w:ins w:id="1066" w:author="." w:date="2023-08-18T10:08:00Z">
        <w:r w:rsidR="00E766EE">
          <w:rPr>
            <w:rFonts w:asciiTheme="majorBidi" w:hAnsiTheme="majorBidi" w:cstheme="majorBidi"/>
            <w:sz w:val="24"/>
            <w:szCs w:val="24"/>
          </w:rPr>
          <w:t xml:space="preserve">students’ </w:t>
        </w:r>
      </w:ins>
      <w:r w:rsidRPr="009734CA">
        <w:rPr>
          <w:rFonts w:asciiTheme="majorBidi" w:hAnsiTheme="majorBidi" w:cstheme="majorBidi"/>
          <w:sz w:val="24"/>
          <w:szCs w:val="24"/>
        </w:rPr>
        <w:t xml:space="preserve">abstract thinking is likely to be more developed. </w:t>
      </w:r>
    </w:p>
    <w:p w14:paraId="46064C5C" w14:textId="72008C2F" w:rsidR="00BC670D" w:rsidRDefault="00BC670D" w:rsidP="004F6434">
      <w:pPr>
        <w:pStyle w:val="ListParagraph"/>
        <w:numPr>
          <w:ilvl w:val="0"/>
          <w:numId w:val="29"/>
        </w:numPr>
        <w:bidi w:val="0"/>
        <w:spacing w:line="480" w:lineRule="auto"/>
        <w:jc w:val="center"/>
        <w:rPr>
          <w:rFonts w:asciiTheme="majorBidi" w:hAnsiTheme="majorBidi" w:cstheme="majorBidi"/>
          <w:sz w:val="24"/>
          <w:szCs w:val="24"/>
        </w:rPr>
      </w:pPr>
      <w:r w:rsidRPr="009734CA">
        <w:rPr>
          <w:rFonts w:asciiTheme="majorBidi" w:hAnsiTheme="majorBidi" w:cstheme="majorBidi"/>
          <w:b/>
          <w:bCs/>
          <w:sz w:val="24"/>
          <w:szCs w:val="24"/>
        </w:rPr>
        <w:lastRenderedPageBreak/>
        <w:t>LIMITATIONS</w:t>
      </w:r>
      <w:r w:rsidR="00BC319E">
        <w:rPr>
          <w:rFonts w:asciiTheme="majorBidi" w:hAnsiTheme="majorBidi" w:cstheme="majorBidi"/>
          <w:sz w:val="24"/>
          <w:szCs w:val="24"/>
        </w:rPr>
        <w:t xml:space="preserve"> </w:t>
      </w:r>
      <w:r w:rsidR="00BC319E">
        <w:rPr>
          <w:rFonts w:asciiTheme="majorBidi" w:hAnsiTheme="majorBidi" w:cstheme="majorBidi"/>
          <w:b/>
          <w:bCs/>
          <w:sz w:val="24"/>
          <w:szCs w:val="24"/>
        </w:rPr>
        <w:t>AND FUTURE RESEARCH</w:t>
      </w:r>
    </w:p>
    <w:p w14:paraId="1A0EC902" w14:textId="36580ABF" w:rsidR="00BC319E" w:rsidRPr="00AB49FF" w:rsidRDefault="00BC319E" w:rsidP="001113E4">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This study was conducted as part of a basic course where students had not yet established</w:t>
      </w:r>
      <w:r>
        <w:rPr>
          <w:rFonts w:asciiTheme="majorBidi" w:hAnsiTheme="majorBidi" w:cstheme="majorBidi"/>
          <w:sz w:val="24"/>
          <w:szCs w:val="24"/>
        </w:rPr>
        <w:t xml:space="preserve"> and refined</w:t>
      </w:r>
      <w:r w:rsidRPr="009734CA">
        <w:rPr>
          <w:rFonts w:asciiTheme="majorBidi" w:hAnsiTheme="majorBidi" w:cstheme="majorBidi"/>
          <w:sz w:val="24"/>
          <w:szCs w:val="24"/>
        </w:rPr>
        <w:t xml:space="preserve"> </w:t>
      </w:r>
      <w:ins w:id="1067" w:author="." w:date="2023-08-18T10:10:00Z">
        <w:r w:rsidR="00FC2E1A">
          <w:rPr>
            <w:rFonts w:asciiTheme="majorBidi" w:hAnsiTheme="majorBidi" w:cstheme="majorBidi"/>
            <w:sz w:val="24"/>
            <w:szCs w:val="24"/>
          </w:rPr>
          <w:t xml:space="preserve">their </w:t>
        </w:r>
      </w:ins>
      <w:del w:id="1068" w:author="." w:date="2023-08-18T10:10:00Z">
        <w:r w:rsidRPr="009734CA" w:rsidDel="00FC2E1A">
          <w:rPr>
            <w:rFonts w:asciiTheme="majorBidi" w:hAnsiTheme="majorBidi" w:cstheme="majorBidi"/>
            <w:sz w:val="24"/>
            <w:szCs w:val="24"/>
          </w:rPr>
          <w:delText>problem</w:delText>
        </w:r>
        <w:r w:rsidDel="00FC2E1A">
          <w:rPr>
            <w:rFonts w:asciiTheme="majorBidi" w:hAnsiTheme="majorBidi" w:cstheme="majorBidi"/>
            <w:sz w:val="24"/>
            <w:szCs w:val="24"/>
          </w:rPr>
          <w:delText xml:space="preserve"> </w:delText>
        </w:r>
        <w:r w:rsidRPr="009734CA" w:rsidDel="00FC2E1A">
          <w:rPr>
            <w:rFonts w:asciiTheme="majorBidi" w:hAnsiTheme="majorBidi" w:cstheme="majorBidi"/>
            <w:sz w:val="24"/>
            <w:szCs w:val="24"/>
          </w:rPr>
          <w:delText>solving</w:delText>
        </w:r>
      </w:del>
      <w:ins w:id="1069" w:author="." w:date="2023-08-18T10:10:00Z">
        <w:r w:rsidR="00FC2E1A" w:rsidRPr="009734CA">
          <w:rPr>
            <w:rFonts w:asciiTheme="majorBidi" w:hAnsiTheme="majorBidi" w:cstheme="majorBidi"/>
            <w:sz w:val="24"/>
            <w:szCs w:val="24"/>
          </w:rPr>
          <w:t>problem</w:t>
        </w:r>
        <w:r w:rsidR="00FC2E1A">
          <w:rPr>
            <w:rFonts w:asciiTheme="majorBidi" w:hAnsiTheme="majorBidi" w:cstheme="majorBidi"/>
            <w:sz w:val="24"/>
            <w:szCs w:val="24"/>
          </w:rPr>
          <w:t>-solving</w:t>
        </w:r>
      </w:ins>
      <w:r w:rsidRPr="009734CA">
        <w:rPr>
          <w:rFonts w:asciiTheme="majorBidi" w:hAnsiTheme="majorBidi" w:cstheme="majorBidi"/>
          <w:sz w:val="24"/>
          <w:szCs w:val="24"/>
        </w:rPr>
        <w:t xml:space="preserve"> skills. The study serves as a first step in the investigation of thinking processes and solving complex problems</w:t>
      </w:r>
      <w:del w:id="1070" w:author="." w:date="2023-08-18T10:10:00Z">
        <w:r w:rsidDel="00FC2E1A">
          <w:rPr>
            <w:rFonts w:asciiTheme="majorBidi" w:hAnsiTheme="majorBidi" w:cstheme="majorBidi"/>
            <w:sz w:val="24"/>
            <w:szCs w:val="24"/>
          </w:rPr>
          <w:delText>,</w:delText>
        </w:r>
      </w:del>
      <w:r>
        <w:rPr>
          <w:rFonts w:asciiTheme="majorBidi" w:hAnsiTheme="majorBidi" w:cstheme="majorBidi"/>
          <w:sz w:val="24"/>
          <w:szCs w:val="24"/>
        </w:rPr>
        <w:t xml:space="preserve"> as</w:t>
      </w:r>
      <w:r w:rsidRPr="009734CA">
        <w:rPr>
          <w:rFonts w:asciiTheme="majorBidi" w:hAnsiTheme="majorBidi" w:cstheme="majorBidi"/>
          <w:sz w:val="24"/>
          <w:szCs w:val="24"/>
        </w:rPr>
        <w:t xml:space="preserve"> performed by IS students.</w:t>
      </w:r>
      <w:r>
        <w:rPr>
          <w:rFonts w:asciiTheme="majorBidi" w:hAnsiTheme="majorBidi" w:cstheme="majorBidi"/>
          <w:sz w:val="24"/>
          <w:szCs w:val="24"/>
        </w:rPr>
        <w:t xml:space="preserve"> </w:t>
      </w:r>
      <w:r w:rsidRPr="009734CA">
        <w:rPr>
          <w:rFonts w:asciiTheme="majorBidi" w:hAnsiTheme="majorBidi" w:cstheme="majorBidi"/>
          <w:sz w:val="24"/>
          <w:szCs w:val="24"/>
        </w:rPr>
        <w:t xml:space="preserve">We suggest expanding this study to </w:t>
      </w:r>
      <w:del w:id="1071" w:author="Meredith Armstrong" w:date="2023-08-23T15:21:00Z">
        <w:r w:rsidDel="002750BD">
          <w:rPr>
            <w:rFonts w:asciiTheme="majorBidi" w:hAnsiTheme="majorBidi" w:cstheme="majorBidi"/>
            <w:sz w:val="24"/>
            <w:szCs w:val="24"/>
          </w:rPr>
          <w:delText xml:space="preserve">the </w:delText>
        </w:r>
      </w:del>
      <w:r w:rsidRPr="009734CA">
        <w:rPr>
          <w:rFonts w:asciiTheme="majorBidi" w:hAnsiTheme="majorBidi" w:cstheme="majorBidi"/>
          <w:sz w:val="24"/>
          <w:szCs w:val="24"/>
        </w:rPr>
        <w:t>more advanced courses</w:t>
      </w:r>
      <w:ins w:id="1072" w:author="." w:date="2023-08-18T10:10:00Z">
        <w:r w:rsidR="00FC2E1A">
          <w:rPr>
            <w:rFonts w:asciiTheme="majorBidi" w:hAnsiTheme="majorBidi" w:cstheme="majorBidi"/>
            <w:sz w:val="24"/>
            <w:szCs w:val="24"/>
          </w:rPr>
          <w:t>,</w:t>
        </w:r>
      </w:ins>
      <w:r w:rsidRPr="009734CA">
        <w:rPr>
          <w:rFonts w:asciiTheme="majorBidi" w:hAnsiTheme="majorBidi" w:cstheme="majorBidi"/>
          <w:sz w:val="24"/>
          <w:szCs w:val="24"/>
        </w:rPr>
        <w:t xml:space="preserve"> such as the Information Retrieval course given to students in their last year, where complicated algorithms using different data structures are presented. </w:t>
      </w:r>
      <w:del w:id="1073" w:author="." w:date="2023-08-18T11:30:00Z">
        <w:r w:rsidRPr="009734CA" w:rsidDel="00845285">
          <w:rPr>
            <w:rFonts w:asciiTheme="majorBidi" w:hAnsiTheme="majorBidi" w:cstheme="majorBidi"/>
            <w:sz w:val="24"/>
            <w:szCs w:val="24"/>
          </w:rPr>
          <w:delText xml:space="preserve"> </w:delText>
        </w:r>
      </w:del>
    </w:p>
    <w:p w14:paraId="6FCA74B6" w14:textId="19C82D4E" w:rsidR="00EE42B1" w:rsidRPr="009734CA" w:rsidRDefault="001E045B" w:rsidP="003F49C6">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Due to the </w:t>
      </w:r>
      <w:del w:id="1074" w:author="." w:date="2023-08-18T10:11:00Z">
        <w:r w:rsidDel="00420A6B">
          <w:rPr>
            <w:rFonts w:asciiTheme="majorBidi" w:hAnsiTheme="majorBidi" w:cstheme="majorBidi"/>
            <w:sz w:val="24"/>
            <w:szCs w:val="24"/>
          </w:rPr>
          <w:delText xml:space="preserve">Covid19 </w:delText>
        </w:r>
      </w:del>
      <w:ins w:id="1075" w:author="." w:date="2023-08-18T10:11:00Z">
        <w:r w:rsidR="00420A6B">
          <w:rPr>
            <w:rFonts w:asciiTheme="majorBidi" w:hAnsiTheme="majorBidi" w:cstheme="majorBidi"/>
            <w:sz w:val="24"/>
            <w:szCs w:val="24"/>
          </w:rPr>
          <w:t xml:space="preserve">COVID-19 </w:t>
        </w:r>
      </w:ins>
      <w:r>
        <w:rPr>
          <w:rFonts w:asciiTheme="majorBidi" w:hAnsiTheme="majorBidi" w:cstheme="majorBidi"/>
          <w:sz w:val="24"/>
          <w:szCs w:val="24"/>
        </w:rPr>
        <w:t>pandemic, the</w:t>
      </w:r>
      <w:r w:rsidR="00BC670D" w:rsidRPr="009734CA">
        <w:rPr>
          <w:rFonts w:asciiTheme="majorBidi" w:hAnsiTheme="majorBidi" w:cstheme="majorBidi"/>
          <w:sz w:val="24"/>
          <w:szCs w:val="24"/>
        </w:rPr>
        <w:t xml:space="preserve"> course was conducted </w:t>
      </w:r>
      <w:r>
        <w:rPr>
          <w:rFonts w:asciiTheme="majorBidi" w:hAnsiTheme="majorBidi" w:cstheme="majorBidi"/>
          <w:sz w:val="24"/>
          <w:szCs w:val="24"/>
        </w:rPr>
        <w:t>through video conference</w:t>
      </w:r>
      <w:r w:rsidR="005E0A62">
        <w:rPr>
          <w:rFonts w:asciiTheme="majorBidi" w:hAnsiTheme="majorBidi" w:cstheme="majorBidi"/>
          <w:sz w:val="24"/>
          <w:szCs w:val="24"/>
        </w:rPr>
        <w:t xml:space="preserve"> meetings</w:t>
      </w:r>
      <w:r>
        <w:rPr>
          <w:rFonts w:asciiTheme="majorBidi" w:hAnsiTheme="majorBidi" w:cstheme="majorBidi"/>
          <w:sz w:val="24"/>
          <w:szCs w:val="24"/>
        </w:rPr>
        <w:t>,</w:t>
      </w:r>
      <w:r w:rsidRPr="009734CA">
        <w:rPr>
          <w:rFonts w:asciiTheme="majorBidi" w:hAnsiTheme="majorBidi" w:cstheme="majorBidi"/>
          <w:sz w:val="24"/>
          <w:szCs w:val="24"/>
        </w:rPr>
        <w:t xml:space="preserve"> </w:t>
      </w:r>
      <w:r w:rsidR="00BC670D" w:rsidRPr="009734CA">
        <w:rPr>
          <w:rFonts w:asciiTheme="majorBidi" w:hAnsiTheme="majorBidi" w:cstheme="majorBidi"/>
          <w:sz w:val="24"/>
          <w:szCs w:val="24"/>
        </w:rPr>
        <w:t>and it is not</w:t>
      </w:r>
      <w:r w:rsidR="005E0A62">
        <w:rPr>
          <w:rFonts w:asciiTheme="majorBidi" w:hAnsiTheme="majorBidi" w:cstheme="majorBidi"/>
          <w:sz w:val="24"/>
          <w:szCs w:val="24"/>
        </w:rPr>
        <w:t xml:space="preserve"> entirely</w:t>
      </w:r>
      <w:r w:rsidR="00BC670D" w:rsidRPr="009734CA">
        <w:rPr>
          <w:rFonts w:asciiTheme="majorBidi" w:hAnsiTheme="majorBidi" w:cstheme="majorBidi"/>
          <w:sz w:val="24"/>
          <w:szCs w:val="24"/>
        </w:rPr>
        <w:t xml:space="preserve"> clear how this </w:t>
      </w:r>
      <w:r w:rsidR="005E0A62">
        <w:rPr>
          <w:rFonts w:asciiTheme="majorBidi" w:hAnsiTheme="majorBidi" w:cstheme="majorBidi"/>
          <w:sz w:val="24"/>
          <w:szCs w:val="24"/>
        </w:rPr>
        <w:t>might</w:t>
      </w:r>
      <w:r w:rsidR="00BD2040">
        <w:rPr>
          <w:rFonts w:asciiTheme="majorBidi" w:hAnsiTheme="majorBidi" w:cstheme="majorBidi"/>
          <w:sz w:val="24"/>
          <w:szCs w:val="24"/>
        </w:rPr>
        <w:t xml:space="preserve"> </w:t>
      </w:r>
      <w:r w:rsidR="005E0A62">
        <w:rPr>
          <w:rFonts w:asciiTheme="majorBidi" w:hAnsiTheme="majorBidi" w:cstheme="majorBidi"/>
          <w:sz w:val="24"/>
          <w:szCs w:val="24"/>
        </w:rPr>
        <w:t xml:space="preserve">have </w:t>
      </w:r>
      <w:r w:rsidR="00BC670D" w:rsidRPr="009734CA">
        <w:rPr>
          <w:rFonts w:asciiTheme="majorBidi" w:hAnsiTheme="majorBidi" w:cstheme="majorBidi"/>
          <w:sz w:val="24"/>
          <w:szCs w:val="24"/>
        </w:rPr>
        <w:t xml:space="preserve">affected </w:t>
      </w:r>
      <w:del w:id="1076" w:author="Meredith Armstrong" w:date="2023-08-23T15:21:00Z">
        <w:r w:rsidR="00BC670D" w:rsidRPr="009734CA" w:rsidDel="002750BD">
          <w:rPr>
            <w:rFonts w:asciiTheme="majorBidi" w:hAnsiTheme="majorBidi" w:cstheme="majorBidi"/>
            <w:sz w:val="24"/>
            <w:szCs w:val="24"/>
          </w:rPr>
          <w:delText xml:space="preserve">the </w:delText>
        </w:r>
      </w:del>
      <w:r w:rsidR="00BD2040">
        <w:rPr>
          <w:rFonts w:asciiTheme="majorBidi" w:hAnsiTheme="majorBidi" w:cstheme="majorBidi"/>
          <w:sz w:val="24"/>
          <w:szCs w:val="24"/>
        </w:rPr>
        <w:t>teaching</w:t>
      </w:r>
      <w:r w:rsidR="006849AC">
        <w:rPr>
          <w:rFonts w:asciiTheme="majorBidi" w:hAnsiTheme="majorBidi" w:cstheme="majorBidi"/>
          <w:sz w:val="24"/>
          <w:szCs w:val="24"/>
        </w:rPr>
        <w:t>, learning</w:t>
      </w:r>
      <w:ins w:id="1077" w:author="." w:date="2023-08-18T10:11:00Z">
        <w:r w:rsidR="00420A6B">
          <w:rPr>
            <w:rFonts w:asciiTheme="majorBidi" w:hAnsiTheme="majorBidi" w:cstheme="majorBidi"/>
            <w:sz w:val="24"/>
            <w:szCs w:val="24"/>
          </w:rPr>
          <w:t>,</w:t>
        </w:r>
      </w:ins>
      <w:r w:rsidR="00BD2040">
        <w:rPr>
          <w:rFonts w:asciiTheme="majorBidi" w:hAnsiTheme="majorBidi" w:cstheme="majorBidi"/>
          <w:sz w:val="24"/>
          <w:szCs w:val="24"/>
        </w:rPr>
        <w:t xml:space="preserve"> and data acquisition</w:t>
      </w:r>
      <w:r w:rsidR="00BC670D" w:rsidRPr="009734CA">
        <w:rPr>
          <w:rFonts w:asciiTheme="majorBidi" w:hAnsiTheme="majorBidi" w:cstheme="majorBidi"/>
          <w:sz w:val="24"/>
          <w:szCs w:val="24"/>
        </w:rPr>
        <w:t xml:space="preserve">. Out of </w:t>
      </w:r>
      <w:r w:rsidR="002B5AC6" w:rsidRPr="009734CA">
        <w:rPr>
          <w:rFonts w:asciiTheme="majorBidi" w:hAnsiTheme="majorBidi" w:cstheme="majorBidi"/>
          <w:sz w:val="24"/>
          <w:szCs w:val="24"/>
        </w:rPr>
        <w:t>1</w:t>
      </w:r>
      <w:r w:rsidR="002B5AC6">
        <w:rPr>
          <w:rFonts w:asciiTheme="majorBidi" w:hAnsiTheme="majorBidi" w:cstheme="majorBidi"/>
          <w:sz w:val="24"/>
          <w:szCs w:val="24"/>
        </w:rPr>
        <w:t>36</w:t>
      </w:r>
      <w:r w:rsidR="002B5AC6" w:rsidRPr="009734CA">
        <w:rPr>
          <w:rFonts w:asciiTheme="majorBidi" w:hAnsiTheme="majorBidi" w:cstheme="majorBidi"/>
          <w:sz w:val="24"/>
          <w:szCs w:val="24"/>
        </w:rPr>
        <w:t xml:space="preserve"> </w:t>
      </w:r>
      <w:r w:rsidR="00BC670D" w:rsidRPr="009734CA">
        <w:rPr>
          <w:rFonts w:asciiTheme="majorBidi" w:hAnsiTheme="majorBidi" w:cstheme="majorBidi"/>
          <w:sz w:val="24"/>
          <w:szCs w:val="24"/>
        </w:rPr>
        <w:t>students in the course, only 13 students volunteered for this study, which may limit the generalization of the difficulties we observed. To overcome this limitation, quantitative tools should be developed and implemented at a large</w:t>
      </w:r>
      <w:r w:rsidR="005E0A62">
        <w:rPr>
          <w:rFonts w:asciiTheme="majorBidi" w:hAnsiTheme="majorBidi" w:cstheme="majorBidi"/>
          <w:sz w:val="24"/>
          <w:szCs w:val="24"/>
        </w:rPr>
        <w:t>r</w:t>
      </w:r>
      <w:r w:rsidR="00BC670D" w:rsidRPr="009734CA">
        <w:rPr>
          <w:rFonts w:asciiTheme="majorBidi" w:hAnsiTheme="majorBidi" w:cstheme="majorBidi"/>
          <w:sz w:val="24"/>
          <w:szCs w:val="24"/>
        </w:rPr>
        <w:t xml:space="preserve"> scale.</w:t>
      </w:r>
    </w:p>
    <w:p w14:paraId="054B813E" w14:textId="21E79175" w:rsidR="007D7801" w:rsidRPr="009734CA" w:rsidRDefault="0091526B" w:rsidP="00CC51A2">
      <w:pPr>
        <w:bidi w:val="0"/>
        <w:spacing w:after="0" w:line="480" w:lineRule="auto"/>
        <w:jc w:val="center"/>
        <w:rPr>
          <w:rFonts w:asciiTheme="majorBidi" w:hAnsiTheme="majorBidi" w:cstheme="majorBidi"/>
          <w:b/>
          <w:bCs/>
          <w:sz w:val="24"/>
          <w:szCs w:val="24"/>
        </w:rPr>
      </w:pPr>
      <w:commentRangeStart w:id="1078"/>
      <w:r w:rsidRPr="009734CA">
        <w:rPr>
          <w:rFonts w:asciiTheme="majorBidi" w:hAnsiTheme="majorBidi" w:cstheme="majorBidi"/>
          <w:b/>
          <w:bCs/>
          <w:sz w:val="24"/>
          <w:szCs w:val="24"/>
        </w:rPr>
        <w:t>REF</w:t>
      </w:r>
      <w:r w:rsidR="002F22DE" w:rsidRPr="009734CA">
        <w:rPr>
          <w:rFonts w:asciiTheme="majorBidi" w:hAnsiTheme="majorBidi" w:cstheme="majorBidi"/>
          <w:b/>
          <w:bCs/>
          <w:sz w:val="24"/>
          <w:szCs w:val="24"/>
        </w:rPr>
        <w:t>E</w:t>
      </w:r>
      <w:r w:rsidRPr="009734CA">
        <w:rPr>
          <w:rFonts w:asciiTheme="majorBidi" w:hAnsiTheme="majorBidi" w:cstheme="majorBidi"/>
          <w:b/>
          <w:bCs/>
          <w:sz w:val="24"/>
          <w:szCs w:val="24"/>
        </w:rPr>
        <w:t>RENCES</w:t>
      </w:r>
      <w:commentRangeEnd w:id="1078"/>
      <w:r w:rsidR="00FE57F5">
        <w:rPr>
          <w:rStyle w:val="CommentReference"/>
        </w:rPr>
        <w:commentReference w:id="1078"/>
      </w:r>
    </w:p>
    <w:p w14:paraId="3CA9CAD1" w14:textId="4BEC8C2B" w:rsidR="0052271A" w:rsidRPr="009734CA" w:rsidRDefault="0052271A" w:rsidP="006B0563">
      <w:pPr>
        <w:bidi w:val="0"/>
        <w:spacing w:after="0" w:line="480" w:lineRule="auto"/>
        <w:ind w:left="-533" w:hanging="187"/>
        <w:jc w:val="both"/>
        <w:rPr>
          <w:rFonts w:ascii="Times New Roman" w:hAnsi="Times New Roman" w:cs="Times New Roman"/>
          <w:sz w:val="24"/>
          <w:szCs w:val="24"/>
          <w:shd w:val="clear" w:color="auto" w:fill="FFFFFF"/>
        </w:rPr>
      </w:pPr>
      <w:proofErr w:type="spellStart"/>
      <w:r w:rsidRPr="009734CA">
        <w:rPr>
          <w:rFonts w:ascii="Times New Roman" w:hAnsi="Times New Roman" w:cs="Times New Roman"/>
          <w:sz w:val="24"/>
          <w:szCs w:val="24"/>
          <w:shd w:val="clear" w:color="auto" w:fill="FFFFFF"/>
        </w:rPr>
        <w:t>Aharoni</w:t>
      </w:r>
      <w:proofErr w:type="spellEnd"/>
      <w:r w:rsidRPr="009734CA">
        <w:rPr>
          <w:rFonts w:ascii="Times New Roman" w:hAnsi="Times New Roman" w:cs="Times New Roman"/>
          <w:sz w:val="24"/>
          <w:szCs w:val="24"/>
          <w:shd w:val="clear" w:color="auto" w:fill="FFFFFF"/>
        </w:rPr>
        <w:t>, D. (2000</w:t>
      </w:r>
      <w:r w:rsidR="00B25282" w:rsidRPr="009734CA">
        <w:rPr>
          <w:rFonts w:ascii="Times New Roman" w:hAnsi="Times New Roman" w:cs="Times New Roman"/>
          <w:sz w:val="24"/>
          <w:szCs w:val="24"/>
          <w:shd w:val="clear" w:color="auto" w:fill="FFFFFF"/>
        </w:rPr>
        <w:t>a</w:t>
      </w:r>
      <w:r w:rsidR="00E74ABB" w:rsidRPr="009734CA">
        <w:rPr>
          <w:rFonts w:ascii="Times New Roman" w:hAnsi="Times New Roman" w:cs="Times New Roman"/>
          <w:sz w:val="24"/>
          <w:szCs w:val="24"/>
          <w:shd w:val="clear" w:color="auto" w:fill="FFFFFF"/>
        </w:rPr>
        <w:t xml:space="preserve">). Cogito, </w:t>
      </w:r>
      <w:r w:rsidR="00E445C0" w:rsidRPr="009734CA">
        <w:rPr>
          <w:rFonts w:ascii="Times New Roman" w:hAnsi="Times New Roman" w:cs="Times New Roman"/>
          <w:sz w:val="24"/>
          <w:szCs w:val="24"/>
          <w:shd w:val="clear" w:color="auto" w:fill="FFFFFF"/>
        </w:rPr>
        <w:t>ergo sum</w:t>
      </w:r>
      <w:r w:rsidR="00E74ABB" w:rsidRPr="009734CA">
        <w:rPr>
          <w:rFonts w:ascii="Times New Roman" w:hAnsi="Times New Roman" w:cs="Times New Roman"/>
          <w:sz w:val="24"/>
          <w:szCs w:val="24"/>
          <w:shd w:val="clear" w:color="auto" w:fill="FFFFFF"/>
        </w:rPr>
        <w:t>! C</w:t>
      </w:r>
      <w:r w:rsidRPr="009734CA">
        <w:rPr>
          <w:rFonts w:ascii="Times New Roman" w:hAnsi="Times New Roman" w:cs="Times New Roman"/>
          <w:sz w:val="24"/>
          <w:szCs w:val="24"/>
          <w:shd w:val="clear" w:color="auto" w:fill="FFFFFF"/>
        </w:rPr>
        <w:t xml:space="preserve">ognitive </w:t>
      </w:r>
      <w:r w:rsidR="00E445C0" w:rsidRPr="009734CA">
        <w:rPr>
          <w:rFonts w:ascii="Times New Roman" w:hAnsi="Times New Roman" w:cs="Times New Roman"/>
          <w:sz w:val="24"/>
          <w:szCs w:val="24"/>
          <w:shd w:val="clear" w:color="auto" w:fill="FFFFFF"/>
        </w:rPr>
        <w:t>processes of students dealing with data structures</w:t>
      </w:r>
      <w:r w:rsidRPr="009734CA">
        <w:rPr>
          <w:rFonts w:ascii="Times New Roman" w:hAnsi="Times New Roman" w:cs="Times New Roman"/>
          <w:sz w:val="24"/>
          <w:szCs w:val="24"/>
          <w:shd w:val="clear" w:color="auto" w:fill="FFFFFF"/>
        </w:rPr>
        <w:t xml:space="preserve">. </w:t>
      </w:r>
      <w:r w:rsidRPr="009734CA">
        <w:rPr>
          <w:rFonts w:ascii="Times New Roman" w:hAnsi="Times New Roman" w:cs="Times New Roman"/>
          <w:i/>
          <w:iCs/>
          <w:sz w:val="24"/>
          <w:szCs w:val="24"/>
          <w:shd w:val="clear" w:color="auto" w:fill="FFFFFF"/>
        </w:rPr>
        <w:t xml:space="preserve">In Proceedings of the </w:t>
      </w:r>
      <w:r w:rsidR="00241837" w:rsidRPr="009734CA">
        <w:rPr>
          <w:rFonts w:ascii="Times New Roman" w:hAnsi="Times New Roman" w:cs="Times New Roman"/>
          <w:i/>
          <w:iCs/>
          <w:sz w:val="24"/>
          <w:szCs w:val="24"/>
          <w:shd w:val="clear" w:color="auto" w:fill="FFFFFF"/>
        </w:rPr>
        <w:t xml:space="preserve">Thirty-First </w:t>
      </w:r>
      <w:r w:rsidRPr="009734CA">
        <w:rPr>
          <w:rFonts w:ascii="Times New Roman" w:hAnsi="Times New Roman" w:cs="Times New Roman"/>
          <w:i/>
          <w:iCs/>
          <w:sz w:val="24"/>
          <w:szCs w:val="24"/>
          <w:shd w:val="clear" w:color="auto" w:fill="FFFFFF"/>
        </w:rPr>
        <w:t xml:space="preserve">SIGCSE </w:t>
      </w:r>
      <w:r w:rsidR="00241837" w:rsidRPr="009734CA">
        <w:rPr>
          <w:rFonts w:ascii="Times New Roman" w:hAnsi="Times New Roman" w:cs="Times New Roman"/>
          <w:i/>
          <w:iCs/>
          <w:sz w:val="24"/>
          <w:szCs w:val="24"/>
          <w:shd w:val="clear" w:color="auto" w:fill="FFFFFF"/>
        </w:rPr>
        <w:t xml:space="preserve">Technical Symposium on </w:t>
      </w:r>
      <w:r w:rsidRPr="009734CA">
        <w:rPr>
          <w:rFonts w:ascii="Times New Roman" w:hAnsi="Times New Roman" w:cs="Times New Roman"/>
          <w:i/>
          <w:iCs/>
          <w:sz w:val="24"/>
          <w:szCs w:val="24"/>
          <w:shd w:val="clear" w:color="auto" w:fill="FFFFFF"/>
        </w:rPr>
        <w:t xml:space="preserve">Computer </w:t>
      </w:r>
      <w:r w:rsidR="00241837" w:rsidRPr="009734CA">
        <w:rPr>
          <w:rFonts w:ascii="Times New Roman" w:hAnsi="Times New Roman" w:cs="Times New Roman"/>
          <w:i/>
          <w:iCs/>
          <w:sz w:val="24"/>
          <w:szCs w:val="24"/>
          <w:shd w:val="clear" w:color="auto" w:fill="FFFFFF"/>
        </w:rPr>
        <w:t>Science Education</w:t>
      </w:r>
      <w:r w:rsidR="00241837" w:rsidRPr="009734CA">
        <w:rPr>
          <w:rFonts w:ascii="Times New Roman" w:hAnsi="Times New Roman" w:cs="Times New Roman"/>
          <w:sz w:val="24"/>
          <w:szCs w:val="24"/>
          <w:shd w:val="clear" w:color="auto" w:fill="FFFFFF"/>
        </w:rPr>
        <w:t> </w:t>
      </w:r>
      <w:r w:rsidRPr="009734CA">
        <w:rPr>
          <w:rFonts w:ascii="Times New Roman" w:hAnsi="Times New Roman" w:cs="Times New Roman"/>
          <w:sz w:val="24"/>
          <w:szCs w:val="24"/>
          <w:shd w:val="clear" w:color="auto" w:fill="FFFFFF"/>
        </w:rPr>
        <w:t>(pp. 26-30).</w:t>
      </w:r>
    </w:p>
    <w:p w14:paraId="58D67C9B" w14:textId="6DB3A3EB" w:rsidR="00D154C8" w:rsidRPr="009734CA" w:rsidRDefault="00D154C8" w:rsidP="006B0563">
      <w:pPr>
        <w:bidi w:val="0"/>
        <w:spacing w:after="0" w:line="480" w:lineRule="auto"/>
        <w:ind w:left="-533" w:hanging="187"/>
        <w:jc w:val="both"/>
        <w:rPr>
          <w:rFonts w:ascii="Times New Roman" w:hAnsi="Times New Roman" w:cs="Times New Roman"/>
          <w:sz w:val="24"/>
          <w:szCs w:val="24"/>
          <w:shd w:val="clear" w:color="auto" w:fill="FFFFFF"/>
        </w:rPr>
      </w:pPr>
      <w:proofErr w:type="spellStart"/>
      <w:r w:rsidRPr="009734CA">
        <w:rPr>
          <w:rFonts w:ascii="Times New Roman" w:hAnsi="Times New Roman" w:cs="Times New Roman"/>
          <w:sz w:val="24"/>
          <w:szCs w:val="24"/>
          <w:shd w:val="clear" w:color="auto" w:fill="FFFFFF"/>
        </w:rPr>
        <w:t>Aharoni</w:t>
      </w:r>
      <w:proofErr w:type="spellEnd"/>
      <w:r w:rsidRPr="009734CA">
        <w:rPr>
          <w:rFonts w:ascii="Times New Roman" w:hAnsi="Times New Roman" w:cs="Times New Roman"/>
          <w:sz w:val="24"/>
          <w:szCs w:val="24"/>
          <w:shd w:val="clear" w:color="auto" w:fill="FFFFFF"/>
        </w:rPr>
        <w:t>, D. (2000</w:t>
      </w:r>
      <w:r w:rsidR="00B25282" w:rsidRPr="009734CA">
        <w:rPr>
          <w:rFonts w:ascii="Times New Roman" w:hAnsi="Times New Roman" w:cs="Times New Roman"/>
          <w:sz w:val="24"/>
          <w:szCs w:val="24"/>
          <w:shd w:val="clear" w:color="auto" w:fill="FFFFFF"/>
        </w:rPr>
        <w:t>b</w:t>
      </w:r>
      <w:r w:rsidR="00E74ABB" w:rsidRPr="009734CA">
        <w:rPr>
          <w:rFonts w:ascii="Times New Roman" w:hAnsi="Times New Roman" w:cs="Times New Roman"/>
          <w:sz w:val="24"/>
          <w:szCs w:val="24"/>
          <w:shd w:val="clear" w:color="auto" w:fill="FFFFFF"/>
        </w:rPr>
        <w:t xml:space="preserve">). What </w:t>
      </w:r>
      <w:r w:rsidR="00E445C0" w:rsidRPr="009734CA">
        <w:rPr>
          <w:rFonts w:ascii="Times New Roman" w:hAnsi="Times New Roman" w:cs="Times New Roman"/>
          <w:sz w:val="24"/>
          <w:szCs w:val="24"/>
          <w:shd w:val="clear" w:color="auto" w:fill="FFFFFF"/>
        </w:rPr>
        <w:t>you see is what you get</w:t>
      </w:r>
      <w:ins w:id="1079" w:author="." w:date="2023-08-18T11:06:00Z">
        <w:r w:rsidR="00E445C0">
          <w:rPr>
            <w:rFonts w:ascii="Times New Roman" w:hAnsi="Times New Roman" w:cs="Times New Roman"/>
            <w:sz w:val="24"/>
            <w:szCs w:val="24"/>
            <w:shd w:val="clear" w:color="auto" w:fill="FFFFFF"/>
          </w:rPr>
          <w:t>: T</w:t>
        </w:r>
      </w:ins>
      <w:del w:id="1080" w:author="." w:date="2023-08-18T11:06:00Z">
        <w:r w:rsidR="00E445C0" w:rsidRPr="009734CA" w:rsidDel="00E445C0">
          <w:rPr>
            <w:rFonts w:ascii="Times New Roman" w:hAnsi="Times New Roman" w:cs="Times New Roman"/>
            <w:sz w:val="24"/>
            <w:szCs w:val="24"/>
            <w:shd w:val="clear" w:color="auto" w:fill="FFFFFF"/>
          </w:rPr>
          <w:delText xml:space="preserve"> t</w:delText>
        </w:r>
      </w:del>
      <w:proofErr w:type="gramStart"/>
      <w:r w:rsidR="00E445C0" w:rsidRPr="009734CA">
        <w:rPr>
          <w:rFonts w:ascii="Times New Roman" w:hAnsi="Times New Roman" w:cs="Times New Roman"/>
          <w:sz w:val="24"/>
          <w:szCs w:val="24"/>
          <w:shd w:val="clear" w:color="auto" w:fill="FFFFFF"/>
        </w:rPr>
        <w:t>he</w:t>
      </w:r>
      <w:proofErr w:type="gramEnd"/>
      <w:r w:rsidR="00E445C0" w:rsidRPr="009734CA">
        <w:rPr>
          <w:rFonts w:ascii="Times New Roman" w:hAnsi="Times New Roman" w:cs="Times New Roman"/>
          <w:sz w:val="24"/>
          <w:szCs w:val="24"/>
          <w:shd w:val="clear" w:color="auto" w:fill="FFFFFF"/>
        </w:rPr>
        <w:t xml:space="preserve"> influence of visualization on the perception of data structures</w:t>
      </w:r>
      <w:r w:rsidRPr="009734CA">
        <w:rPr>
          <w:rFonts w:ascii="Times New Roman" w:hAnsi="Times New Roman" w:cs="Times New Roman"/>
          <w:sz w:val="24"/>
          <w:szCs w:val="24"/>
          <w:shd w:val="clear" w:color="auto" w:fill="FFFFFF"/>
        </w:rPr>
        <w:t>. </w:t>
      </w:r>
      <w:r w:rsidRPr="009734CA">
        <w:rPr>
          <w:rFonts w:ascii="Times New Roman" w:hAnsi="Times New Roman" w:cs="Times New Roman"/>
          <w:i/>
          <w:iCs/>
          <w:sz w:val="24"/>
          <w:szCs w:val="24"/>
          <w:shd w:val="clear" w:color="auto" w:fill="FFFFFF"/>
        </w:rPr>
        <w:t>DOCUMENT RESUME</w:t>
      </w:r>
      <w:r w:rsidRPr="009734CA">
        <w:rPr>
          <w:rFonts w:ascii="Times New Roman" w:hAnsi="Times New Roman" w:cs="Times New Roman"/>
          <w:sz w:val="24"/>
          <w:szCs w:val="24"/>
          <w:shd w:val="clear" w:color="auto" w:fill="FFFFFF"/>
        </w:rPr>
        <w:t>, 11(4), 10.</w:t>
      </w:r>
    </w:p>
    <w:p w14:paraId="3777277E" w14:textId="74C38A1E" w:rsidR="00390298" w:rsidRPr="009734CA" w:rsidRDefault="00390298" w:rsidP="006B0563">
      <w:pPr>
        <w:bidi w:val="0"/>
        <w:spacing w:after="0" w:line="480" w:lineRule="auto"/>
        <w:ind w:left="-533" w:hanging="187"/>
        <w:jc w:val="both"/>
        <w:rPr>
          <w:rFonts w:ascii="Times New Roman" w:hAnsi="Times New Roman" w:cs="Times New Roman"/>
          <w:color w:val="222222"/>
          <w:sz w:val="24"/>
          <w:szCs w:val="24"/>
          <w:shd w:val="clear" w:color="auto" w:fill="FFFFFF"/>
        </w:rPr>
      </w:pPr>
      <w:proofErr w:type="spellStart"/>
      <w:r w:rsidRPr="009734CA">
        <w:rPr>
          <w:rFonts w:ascii="Times New Roman" w:hAnsi="Times New Roman" w:cs="Times New Roman"/>
          <w:color w:val="222222"/>
          <w:sz w:val="24"/>
          <w:szCs w:val="24"/>
          <w:shd w:val="clear" w:color="auto" w:fill="FFFFFF"/>
        </w:rPr>
        <w:t>Akram</w:t>
      </w:r>
      <w:proofErr w:type="spellEnd"/>
      <w:r w:rsidRPr="009734CA">
        <w:rPr>
          <w:rFonts w:ascii="Times New Roman" w:hAnsi="Times New Roman" w:cs="Times New Roman"/>
          <w:color w:val="222222"/>
          <w:sz w:val="24"/>
          <w:szCs w:val="24"/>
          <w:shd w:val="clear" w:color="auto" w:fill="FFFFFF"/>
        </w:rPr>
        <w:t>, J., &amp; Fan</w:t>
      </w:r>
      <w:r w:rsidR="004C41B4" w:rsidRPr="009734CA">
        <w:rPr>
          <w:rFonts w:ascii="Times New Roman" w:hAnsi="Times New Roman" w:cs="Times New Roman"/>
          <w:color w:val="222222"/>
          <w:sz w:val="24"/>
          <w:szCs w:val="24"/>
          <w:shd w:val="clear" w:color="auto" w:fill="FFFFFF"/>
        </w:rPr>
        <w:t xml:space="preserve">g, L. (2015, April). Cognitive </w:t>
      </w:r>
      <w:r w:rsidR="00E445C0" w:rsidRPr="009734CA">
        <w:rPr>
          <w:rFonts w:ascii="Times New Roman" w:hAnsi="Times New Roman" w:cs="Times New Roman"/>
          <w:color w:val="222222"/>
          <w:sz w:val="24"/>
          <w:szCs w:val="24"/>
          <w:shd w:val="clear" w:color="auto" w:fill="FFFFFF"/>
        </w:rPr>
        <w:t xml:space="preserve">effects of visualization on learning data structure and algorithms. </w:t>
      </w:r>
      <w:r w:rsidRPr="009734CA">
        <w:rPr>
          <w:rFonts w:ascii="Times New Roman" w:hAnsi="Times New Roman" w:cs="Times New Roman"/>
          <w:color w:val="222222"/>
          <w:sz w:val="24"/>
          <w:szCs w:val="24"/>
          <w:shd w:val="clear" w:color="auto" w:fill="FFFFFF"/>
        </w:rPr>
        <w:t>In </w:t>
      </w:r>
      <w:r w:rsidRPr="009734CA">
        <w:rPr>
          <w:rFonts w:ascii="Times New Roman" w:hAnsi="Times New Roman" w:cs="Times New Roman"/>
          <w:i/>
          <w:iCs/>
          <w:color w:val="222222"/>
          <w:sz w:val="24"/>
          <w:szCs w:val="24"/>
          <w:shd w:val="clear" w:color="auto" w:fill="FFFFFF"/>
        </w:rPr>
        <w:t>The Third International Conference on Digital Enterprise and Information Systems (DEIS2015)</w:t>
      </w:r>
      <w:r w:rsidRPr="009734CA">
        <w:rPr>
          <w:rFonts w:ascii="Times New Roman" w:hAnsi="Times New Roman" w:cs="Times New Roman"/>
          <w:color w:val="222222"/>
          <w:sz w:val="24"/>
          <w:szCs w:val="24"/>
          <w:shd w:val="clear" w:color="auto" w:fill="FFFFFF"/>
        </w:rPr>
        <w:t xml:space="preserve"> (pp. 70). </w:t>
      </w:r>
    </w:p>
    <w:p w14:paraId="7132D6CD" w14:textId="38868C53" w:rsidR="00FF0080" w:rsidRPr="009734CA" w:rsidRDefault="00FF0080" w:rsidP="004C41B4">
      <w:pPr>
        <w:bidi w:val="0"/>
        <w:spacing w:after="0" w:line="480" w:lineRule="auto"/>
        <w:ind w:hanging="720"/>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 xml:space="preserve">Anderson, J. R. </w:t>
      </w:r>
      <w:r w:rsidR="00B52376" w:rsidRPr="009734CA">
        <w:rPr>
          <w:rFonts w:asciiTheme="majorBidi" w:hAnsiTheme="majorBidi" w:cstheme="majorBidi"/>
          <w:color w:val="222222"/>
          <w:sz w:val="24"/>
          <w:szCs w:val="24"/>
          <w:shd w:val="clear" w:color="auto" w:fill="FFFFFF"/>
        </w:rPr>
        <w:t xml:space="preserve">(1980). </w:t>
      </w:r>
      <w:r w:rsidRPr="009734CA">
        <w:rPr>
          <w:rFonts w:asciiTheme="majorBidi" w:hAnsiTheme="majorBidi" w:cstheme="majorBidi"/>
          <w:i/>
          <w:iCs/>
          <w:color w:val="222222"/>
          <w:sz w:val="24"/>
          <w:szCs w:val="24"/>
          <w:shd w:val="clear" w:color="auto" w:fill="FFFFFF"/>
        </w:rPr>
        <w:t>C</w:t>
      </w:r>
      <w:r w:rsidR="004C41B4" w:rsidRPr="009734CA">
        <w:rPr>
          <w:rFonts w:asciiTheme="majorBidi" w:hAnsiTheme="majorBidi" w:cstheme="majorBidi"/>
          <w:i/>
          <w:iCs/>
          <w:color w:val="222222"/>
          <w:sz w:val="24"/>
          <w:szCs w:val="24"/>
          <w:shd w:val="clear" w:color="auto" w:fill="FFFFFF"/>
        </w:rPr>
        <w:t>ognitive</w:t>
      </w:r>
      <w:r w:rsidRPr="009734CA">
        <w:rPr>
          <w:rFonts w:asciiTheme="majorBidi" w:hAnsiTheme="majorBidi" w:cstheme="majorBidi"/>
          <w:i/>
          <w:iCs/>
          <w:color w:val="222222"/>
          <w:sz w:val="24"/>
          <w:szCs w:val="24"/>
          <w:shd w:val="clear" w:color="auto" w:fill="FFFFFF"/>
        </w:rPr>
        <w:t xml:space="preserve"> P</w:t>
      </w:r>
      <w:r w:rsidR="004C41B4" w:rsidRPr="009734CA">
        <w:rPr>
          <w:rFonts w:asciiTheme="majorBidi" w:hAnsiTheme="majorBidi" w:cstheme="majorBidi"/>
          <w:i/>
          <w:iCs/>
          <w:color w:val="222222"/>
          <w:sz w:val="24"/>
          <w:szCs w:val="24"/>
          <w:shd w:val="clear" w:color="auto" w:fill="FFFFFF"/>
        </w:rPr>
        <w:t>sychology</w:t>
      </w:r>
      <w:r w:rsidRPr="009734CA">
        <w:rPr>
          <w:rFonts w:asciiTheme="majorBidi" w:hAnsiTheme="majorBidi" w:cstheme="majorBidi"/>
          <w:i/>
          <w:iCs/>
          <w:color w:val="222222"/>
          <w:sz w:val="24"/>
          <w:szCs w:val="24"/>
          <w:shd w:val="clear" w:color="auto" w:fill="FFFFFF"/>
        </w:rPr>
        <w:t xml:space="preserve"> </w:t>
      </w:r>
      <w:r w:rsidR="004C41B4" w:rsidRPr="009734CA">
        <w:rPr>
          <w:rFonts w:asciiTheme="majorBidi" w:hAnsiTheme="majorBidi" w:cstheme="majorBidi"/>
          <w:i/>
          <w:iCs/>
          <w:color w:val="222222"/>
          <w:sz w:val="24"/>
          <w:szCs w:val="24"/>
          <w:shd w:val="clear" w:color="auto" w:fill="FFFFFF"/>
        </w:rPr>
        <w:t>and its</w:t>
      </w:r>
      <w:r w:rsidRPr="009734CA">
        <w:rPr>
          <w:rFonts w:asciiTheme="majorBidi" w:hAnsiTheme="majorBidi" w:cstheme="majorBidi"/>
          <w:i/>
          <w:iCs/>
          <w:color w:val="222222"/>
          <w:sz w:val="24"/>
          <w:szCs w:val="24"/>
          <w:shd w:val="clear" w:color="auto" w:fill="FFFFFF"/>
        </w:rPr>
        <w:t xml:space="preserve"> </w:t>
      </w:r>
      <w:commentRangeStart w:id="1081"/>
      <w:r w:rsidR="004C41B4" w:rsidRPr="009734CA">
        <w:rPr>
          <w:rFonts w:asciiTheme="majorBidi" w:hAnsiTheme="majorBidi" w:cstheme="majorBidi"/>
          <w:i/>
          <w:iCs/>
          <w:color w:val="222222"/>
          <w:sz w:val="24"/>
          <w:szCs w:val="24"/>
          <w:shd w:val="clear" w:color="auto" w:fill="FFFFFF"/>
        </w:rPr>
        <w:t>Implication</w:t>
      </w:r>
      <w:r w:rsidR="00B52376" w:rsidRPr="009734CA">
        <w:rPr>
          <w:rFonts w:asciiTheme="majorBidi" w:hAnsiTheme="majorBidi" w:cstheme="majorBidi"/>
          <w:color w:val="222222"/>
          <w:sz w:val="24"/>
          <w:szCs w:val="24"/>
          <w:shd w:val="clear" w:color="auto" w:fill="FFFFFF"/>
        </w:rPr>
        <w:t>.</w:t>
      </w:r>
      <w:r w:rsidRPr="009734CA">
        <w:rPr>
          <w:rFonts w:asciiTheme="majorBidi" w:hAnsiTheme="majorBidi" w:cstheme="majorBidi"/>
          <w:color w:val="FF0000"/>
          <w:sz w:val="24"/>
          <w:szCs w:val="24"/>
        </w:rPr>
        <w:t xml:space="preserve"> </w:t>
      </w:r>
      <w:commentRangeEnd w:id="1081"/>
      <w:r w:rsidR="00E445C0">
        <w:rPr>
          <w:rStyle w:val="CommentReference"/>
        </w:rPr>
        <w:commentReference w:id="1081"/>
      </w:r>
    </w:p>
    <w:p w14:paraId="466761FF" w14:textId="0C44E85E" w:rsidR="00BE2A34" w:rsidRPr="009734CA" w:rsidRDefault="00BE2A34" w:rsidP="00B52376">
      <w:pPr>
        <w:bidi w:val="0"/>
        <w:spacing w:after="0" w:line="480" w:lineRule="auto"/>
        <w:ind w:left="-533" w:hanging="187"/>
        <w:jc w:val="both"/>
        <w:rPr>
          <w:rFonts w:asciiTheme="majorBidi" w:hAnsiTheme="majorBidi" w:cstheme="majorBidi"/>
          <w:color w:val="FF0000"/>
          <w:sz w:val="24"/>
          <w:szCs w:val="24"/>
        </w:rPr>
      </w:pPr>
      <w:proofErr w:type="spellStart"/>
      <w:r w:rsidRPr="009734CA">
        <w:rPr>
          <w:rFonts w:asciiTheme="majorBidi" w:hAnsiTheme="majorBidi" w:cstheme="majorBidi"/>
          <w:color w:val="222222"/>
          <w:sz w:val="24"/>
          <w:szCs w:val="24"/>
          <w:shd w:val="clear" w:color="auto" w:fill="FFFFFF"/>
        </w:rPr>
        <w:t>Armoni</w:t>
      </w:r>
      <w:proofErr w:type="spellEnd"/>
      <w:r w:rsidRPr="009734CA">
        <w:rPr>
          <w:rFonts w:asciiTheme="majorBidi" w:hAnsiTheme="majorBidi" w:cstheme="majorBidi"/>
          <w:color w:val="222222"/>
          <w:sz w:val="24"/>
          <w:szCs w:val="24"/>
          <w:shd w:val="clear" w:color="auto" w:fill="FFFFFF"/>
        </w:rPr>
        <w:t>, M., Gal-</w:t>
      </w:r>
      <w:proofErr w:type="spellStart"/>
      <w:r w:rsidRPr="009734CA">
        <w:rPr>
          <w:rFonts w:asciiTheme="majorBidi" w:hAnsiTheme="majorBidi" w:cstheme="majorBidi"/>
          <w:color w:val="222222"/>
          <w:sz w:val="24"/>
          <w:szCs w:val="24"/>
          <w:shd w:val="clear" w:color="auto" w:fill="FFFFFF"/>
        </w:rPr>
        <w:t>Ezer</w:t>
      </w:r>
      <w:proofErr w:type="spellEnd"/>
      <w:r w:rsidRPr="009734CA">
        <w:rPr>
          <w:rFonts w:asciiTheme="majorBidi" w:hAnsiTheme="majorBidi" w:cstheme="majorBidi"/>
          <w:color w:val="222222"/>
          <w:sz w:val="24"/>
          <w:szCs w:val="24"/>
          <w:shd w:val="clear" w:color="auto" w:fill="FFFFFF"/>
        </w:rPr>
        <w:t xml:space="preserve">, J., &amp; Hazzan, O. (2006). Reductive </w:t>
      </w:r>
      <w:r w:rsidR="00E445C0" w:rsidRPr="009734CA">
        <w:rPr>
          <w:rFonts w:asciiTheme="majorBidi" w:hAnsiTheme="majorBidi" w:cstheme="majorBidi"/>
          <w:color w:val="222222"/>
          <w:sz w:val="24"/>
          <w:szCs w:val="24"/>
          <w:shd w:val="clear" w:color="auto" w:fill="FFFFFF"/>
        </w:rPr>
        <w:t>thinking in computer science. </w:t>
      </w:r>
      <w:r w:rsidRPr="009734CA">
        <w:rPr>
          <w:rFonts w:asciiTheme="majorBidi" w:hAnsiTheme="majorBidi" w:cstheme="majorBidi"/>
          <w:i/>
          <w:iCs/>
          <w:color w:val="222222"/>
          <w:sz w:val="24"/>
          <w:szCs w:val="24"/>
          <w:shd w:val="clear" w:color="auto" w:fill="FFFFFF"/>
        </w:rPr>
        <w:t>Computer Science Education</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16</w:t>
      </w:r>
      <w:r w:rsidRPr="009734CA">
        <w:rPr>
          <w:rFonts w:asciiTheme="majorBidi" w:hAnsiTheme="majorBidi" w:cstheme="majorBidi"/>
          <w:color w:val="222222"/>
          <w:sz w:val="24"/>
          <w:szCs w:val="24"/>
          <w:shd w:val="clear" w:color="auto" w:fill="FFFFFF"/>
        </w:rPr>
        <w:t>(4), 281-301.</w:t>
      </w:r>
    </w:p>
    <w:p w14:paraId="07DA29C2" w14:textId="5F557F0B" w:rsidR="009D13B1" w:rsidRPr="009734CA" w:rsidRDefault="009D13B1" w:rsidP="00B52376">
      <w:pPr>
        <w:bidi w:val="0"/>
        <w:spacing w:after="0" w:line="480" w:lineRule="auto"/>
        <w:ind w:left="-533" w:hanging="187"/>
        <w:jc w:val="both"/>
        <w:rPr>
          <w:rFonts w:ascii="Times New Roman" w:hAnsi="Times New Roman" w:cs="Times New Roman"/>
          <w:color w:val="FF0000"/>
          <w:sz w:val="24"/>
          <w:szCs w:val="24"/>
        </w:rPr>
      </w:pPr>
      <w:proofErr w:type="spellStart"/>
      <w:r w:rsidRPr="009734CA">
        <w:rPr>
          <w:rFonts w:ascii="Times New Roman" w:hAnsi="Times New Roman" w:cs="Times New Roman"/>
          <w:color w:val="222222"/>
          <w:sz w:val="24"/>
          <w:szCs w:val="24"/>
          <w:shd w:val="clear" w:color="auto" w:fill="FFFFFF"/>
        </w:rPr>
        <w:lastRenderedPageBreak/>
        <w:t>Biernat</w:t>
      </w:r>
      <w:proofErr w:type="spellEnd"/>
      <w:r w:rsidRPr="009734CA">
        <w:rPr>
          <w:rFonts w:ascii="Times New Roman" w:hAnsi="Times New Roman" w:cs="Times New Roman"/>
          <w:color w:val="222222"/>
          <w:sz w:val="24"/>
          <w:szCs w:val="24"/>
          <w:shd w:val="clear" w:color="auto" w:fill="FFFFFF"/>
        </w:rPr>
        <w:t xml:space="preserve">, M. J. (1993). Teaching </w:t>
      </w:r>
      <w:r w:rsidR="00E445C0" w:rsidRPr="009734CA">
        <w:rPr>
          <w:rFonts w:ascii="Times New Roman" w:hAnsi="Times New Roman" w:cs="Times New Roman"/>
          <w:color w:val="222222"/>
          <w:sz w:val="24"/>
          <w:szCs w:val="24"/>
          <w:shd w:val="clear" w:color="auto" w:fill="FFFFFF"/>
        </w:rPr>
        <w:t>tools for data structures and algorithms</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ACM SIGCSE Bulletin</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25</w:t>
      </w:r>
      <w:r w:rsidRPr="009734CA">
        <w:rPr>
          <w:rFonts w:ascii="Times New Roman" w:hAnsi="Times New Roman" w:cs="Times New Roman"/>
          <w:color w:val="222222"/>
          <w:sz w:val="24"/>
          <w:szCs w:val="24"/>
          <w:shd w:val="clear" w:color="auto" w:fill="FFFFFF"/>
        </w:rPr>
        <w:t>(4), 9-12.</w:t>
      </w:r>
      <w:r w:rsidRPr="009734CA">
        <w:rPr>
          <w:rFonts w:ascii="Times New Roman" w:hAnsi="Times New Roman" w:cs="Times New Roman"/>
          <w:color w:val="FF0000"/>
          <w:sz w:val="24"/>
          <w:szCs w:val="24"/>
        </w:rPr>
        <w:t xml:space="preserve"> </w:t>
      </w:r>
    </w:p>
    <w:p w14:paraId="4B136A06" w14:textId="435113D0" w:rsidR="00EA42B9" w:rsidRDefault="00221B73" w:rsidP="00B52376">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9734CA">
        <w:rPr>
          <w:rFonts w:asciiTheme="majorBidi" w:hAnsiTheme="majorBidi" w:cstheme="majorBidi"/>
          <w:color w:val="222222"/>
          <w:sz w:val="24"/>
          <w:szCs w:val="24"/>
          <w:shd w:val="clear" w:color="auto" w:fill="FFFFFF"/>
        </w:rPr>
        <w:t>Çakıroğlu</w:t>
      </w:r>
      <w:proofErr w:type="spellEnd"/>
      <w:r w:rsidRPr="009734CA">
        <w:rPr>
          <w:rFonts w:asciiTheme="majorBidi" w:hAnsiTheme="majorBidi" w:cstheme="majorBidi"/>
          <w:color w:val="222222"/>
          <w:sz w:val="24"/>
          <w:szCs w:val="24"/>
          <w:shd w:val="clear" w:color="auto" w:fill="FFFFFF"/>
        </w:rPr>
        <w:t>,</w:t>
      </w:r>
      <w:r w:rsidR="004C41B4" w:rsidRPr="009734CA">
        <w:rPr>
          <w:rFonts w:asciiTheme="majorBidi" w:hAnsiTheme="majorBidi" w:cstheme="majorBidi"/>
          <w:color w:val="222222"/>
          <w:sz w:val="24"/>
          <w:szCs w:val="24"/>
          <w:shd w:val="clear" w:color="auto" w:fill="FFFFFF"/>
        </w:rPr>
        <w:t xml:space="preserve"> Ü., &amp; </w:t>
      </w:r>
      <w:proofErr w:type="spellStart"/>
      <w:r w:rsidR="004C41B4" w:rsidRPr="009734CA">
        <w:rPr>
          <w:rFonts w:asciiTheme="majorBidi" w:hAnsiTheme="majorBidi" w:cstheme="majorBidi"/>
          <w:color w:val="222222"/>
          <w:sz w:val="24"/>
          <w:szCs w:val="24"/>
          <w:shd w:val="clear" w:color="auto" w:fill="FFFFFF"/>
        </w:rPr>
        <w:t>Mumcu</w:t>
      </w:r>
      <w:proofErr w:type="spellEnd"/>
      <w:r w:rsidR="004C41B4" w:rsidRPr="009734CA">
        <w:rPr>
          <w:rFonts w:asciiTheme="majorBidi" w:hAnsiTheme="majorBidi" w:cstheme="majorBidi"/>
          <w:color w:val="222222"/>
          <w:sz w:val="24"/>
          <w:szCs w:val="24"/>
          <w:shd w:val="clear" w:color="auto" w:fill="FFFFFF"/>
        </w:rPr>
        <w:t>, S. (2020). Focus-Fight-Finalize (3F): Problem-</w:t>
      </w:r>
      <w:r w:rsidR="00E445C0" w:rsidRPr="009734CA">
        <w:rPr>
          <w:rFonts w:asciiTheme="majorBidi" w:hAnsiTheme="majorBidi" w:cstheme="majorBidi"/>
          <w:color w:val="222222"/>
          <w:sz w:val="24"/>
          <w:szCs w:val="24"/>
          <w:shd w:val="clear" w:color="auto" w:fill="FFFFFF"/>
        </w:rPr>
        <w:t>solving steps extracted from behavioral patterns in block</w:t>
      </w:r>
      <w:ins w:id="1082" w:author="." w:date="2023-08-18T11:16:00Z">
        <w:r w:rsidR="00241837">
          <w:rPr>
            <w:rFonts w:asciiTheme="majorBidi" w:hAnsiTheme="majorBidi" w:cstheme="majorBidi"/>
            <w:color w:val="222222"/>
            <w:sz w:val="24"/>
            <w:szCs w:val="24"/>
            <w:shd w:val="clear" w:color="auto" w:fill="FFFFFF"/>
          </w:rPr>
          <w:t xml:space="preserve"> </w:t>
        </w:r>
      </w:ins>
      <w:del w:id="1083" w:author="." w:date="2023-08-18T11:16:00Z">
        <w:r w:rsidR="00E445C0" w:rsidRPr="009734CA" w:rsidDel="00241837">
          <w:rPr>
            <w:rFonts w:asciiTheme="majorBidi" w:hAnsiTheme="majorBidi" w:cstheme="majorBidi"/>
            <w:color w:val="222222"/>
            <w:sz w:val="24"/>
            <w:szCs w:val="24"/>
            <w:shd w:val="clear" w:color="auto" w:fill="FFFFFF"/>
          </w:rPr>
          <w:delText xml:space="preserve"> </w:delText>
        </w:r>
      </w:del>
      <w:r w:rsidR="00E445C0" w:rsidRPr="009734CA">
        <w:rPr>
          <w:rFonts w:asciiTheme="majorBidi" w:hAnsiTheme="majorBidi" w:cstheme="majorBidi"/>
          <w:color w:val="222222"/>
          <w:sz w:val="24"/>
          <w:szCs w:val="24"/>
          <w:shd w:val="clear" w:color="auto" w:fill="FFFFFF"/>
        </w:rPr>
        <w:t>based programming. </w:t>
      </w:r>
      <w:r w:rsidRPr="009734CA">
        <w:rPr>
          <w:rFonts w:asciiTheme="majorBidi" w:hAnsiTheme="majorBidi" w:cstheme="majorBidi"/>
          <w:i/>
          <w:iCs/>
          <w:color w:val="222222"/>
          <w:sz w:val="24"/>
          <w:szCs w:val="24"/>
          <w:shd w:val="clear" w:color="auto" w:fill="FFFFFF"/>
        </w:rPr>
        <w:t>Journal of Educational Computing Research</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58</w:t>
      </w:r>
      <w:r w:rsidRPr="009734CA">
        <w:rPr>
          <w:rFonts w:asciiTheme="majorBidi" w:hAnsiTheme="majorBidi" w:cstheme="majorBidi"/>
          <w:color w:val="222222"/>
          <w:sz w:val="24"/>
          <w:szCs w:val="24"/>
          <w:shd w:val="clear" w:color="auto" w:fill="FFFFFF"/>
        </w:rPr>
        <w:t>(7), 1279-1310</w:t>
      </w:r>
    </w:p>
    <w:p w14:paraId="7D8FEB4B" w14:textId="5778B7C1" w:rsidR="00221B73" w:rsidRDefault="00EA42B9" w:rsidP="00EA42B9">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227B73">
        <w:rPr>
          <w:rFonts w:asciiTheme="majorBidi" w:hAnsiTheme="majorBidi" w:cstheme="majorBidi"/>
          <w:color w:val="222222"/>
          <w:sz w:val="24"/>
          <w:szCs w:val="24"/>
          <w:shd w:val="clear" w:color="auto" w:fill="FFFFFF"/>
        </w:rPr>
        <w:t>Cápay</w:t>
      </w:r>
      <w:proofErr w:type="spellEnd"/>
      <w:r w:rsidRPr="00227B73">
        <w:rPr>
          <w:rFonts w:asciiTheme="majorBidi" w:hAnsiTheme="majorBidi" w:cstheme="majorBidi"/>
          <w:color w:val="222222"/>
          <w:sz w:val="24"/>
          <w:szCs w:val="24"/>
          <w:shd w:val="clear" w:color="auto" w:fill="FFFFFF"/>
        </w:rPr>
        <w:t xml:space="preserve">, M. (2014, December). Algorithmic thinking observation: How students of applied informatics break the mystery of black box applications. </w:t>
      </w:r>
      <w:r w:rsidRPr="00227B73">
        <w:rPr>
          <w:rFonts w:asciiTheme="majorBidi" w:hAnsiTheme="majorBidi" w:cstheme="majorBidi"/>
          <w:i/>
          <w:iCs/>
          <w:color w:val="222222"/>
          <w:sz w:val="24"/>
          <w:szCs w:val="24"/>
          <w:shd w:val="clear" w:color="auto" w:fill="FFFFFF"/>
        </w:rPr>
        <w:t>In 2014 International Conference on Interactive Collaborative Learning (ICL)</w:t>
      </w:r>
      <w:r w:rsidRPr="00227B73">
        <w:rPr>
          <w:rFonts w:asciiTheme="majorBidi" w:hAnsiTheme="majorBidi" w:cstheme="majorBidi"/>
          <w:color w:val="222222"/>
          <w:sz w:val="24"/>
          <w:szCs w:val="24"/>
          <w:shd w:val="clear" w:color="auto" w:fill="FFFFFF"/>
        </w:rPr>
        <w:t xml:space="preserve"> (pp. 535-540). </w:t>
      </w:r>
      <w:proofErr w:type="gramStart"/>
      <w:r w:rsidRPr="00227B73">
        <w:rPr>
          <w:rFonts w:asciiTheme="majorBidi" w:hAnsiTheme="majorBidi" w:cstheme="majorBidi"/>
          <w:color w:val="222222"/>
          <w:sz w:val="24"/>
          <w:szCs w:val="24"/>
          <w:shd w:val="clear" w:color="auto" w:fill="FFFFFF"/>
        </w:rPr>
        <w:t>IEEE.</w:t>
      </w:r>
      <w:r w:rsidR="00221B73" w:rsidRPr="009734CA">
        <w:rPr>
          <w:rFonts w:asciiTheme="majorBidi" w:hAnsiTheme="majorBidi" w:cstheme="majorBidi"/>
          <w:color w:val="222222"/>
          <w:sz w:val="24"/>
          <w:szCs w:val="24"/>
          <w:shd w:val="clear" w:color="auto" w:fill="FFFFFF"/>
        </w:rPr>
        <w:t>.</w:t>
      </w:r>
      <w:proofErr w:type="gramEnd"/>
    </w:p>
    <w:p w14:paraId="4D2E5961" w14:textId="52862653" w:rsidR="00A27791" w:rsidRDefault="00A27791" w:rsidP="00A27791">
      <w:pPr>
        <w:bidi w:val="0"/>
        <w:spacing w:after="0" w:line="480" w:lineRule="auto"/>
        <w:ind w:left="-533" w:hanging="187"/>
        <w:jc w:val="both"/>
        <w:rPr>
          <w:rFonts w:asciiTheme="majorBidi" w:hAnsiTheme="majorBidi" w:cstheme="majorBidi"/>
          <w:color w:val="222222"/>
          <w:sz w:val="24"/>
          <w:szCs w:val="24"/>
          <w:shd w:val="clear" w:color="auto" w:fill="FFFFFF"/>
        </w:rPr>
      </w:pPr>
      <w:r w:rsidRPr="00227B73">
        <w:rPr>
          <w:rFonts w:asciiTheme="majorBidi" w:hAnsiTheme="majorBidi" w:cstheme="majorBidi"/>
          <w:color w:val="222222"/>
          <w:sz w:val="24"/>
          <w:szCs w:val="24"/>
          <w:shd w:val="clear" w:color="auto" w:fill="FFFFFF"/>
        </w:rPr>
        <w:t xml:space="preserve">Chinn, D., Spencer, C., &amp; Martin, K. (2007, June). Problem solving and student performance in data structures and algorithms. </w:t>
      </w:r>
      <w:r w:rsidRPr="00227B73">
        <w:rPr>
          <w:rFonts w:asciiTheme="majorBidi" w:hAnsiTheme="majorBidi" w:cstheme="majorBidi"/>
          <w:i/>
          <w:iCs/>
          <w:color w:val="222222"/>
          <w:sz w:val="24"/>
          <w:szCs w:val="24"/>
          <w:shd w:val="clear" w:color="auto" w:fill="FFFFFF"/>
        </w:rPr>
        <w:t xml:space="preserve">In Proceedings of the 12th </w:t>
      </w:r>
      <w:r w:rsidR="00241837" w:rsidRPr="00227B73">
        <w:rPr>
          <w:rFonts w:asciiTheme="majorBidi" w:hAnsiTheme="majorBidi" w:cstheme="majorBidi"/>
          <w:i/>
          <w:iCs/>
          <w:color w:val="222222"/>
          <w:sz w:val="24"/>
          <w:szCs w:val="24"/>
          <w:shd w:val="clear" w:color="auto" w:fill="FFFFFF"/>
        </w:rPr>
        <w:t xml:space="preserve">Annual </w:t>
      </w:r>
      <w:r w:rsidRPr="00227B73">
        <w:rPr>
          <w:rFonts w:asciiTheme="majorBidi" w:hAnsiTheme="majorBidi" w:cstheme="majorBidi"/>
          <w:i/>
          <w:iCs/>
          <w:color w:val="222222"/>
          <w:sz w:val="24"/>
          <w:szCs w:val="24"/>
          <w:shd w:val="clear" w:color="auto" w:fill="FFFFFF"/>
        </w:rPr>
        <w:t xml:space="preserve">SIGCSE </w:t>
      </w:r>
      <w:r w:rsidR="00241837" w:rsidRPr="00227B73">
        <w:rPr>
          <w:rFonts w:asciiTheme="majorBidi" w:hAnsiTheme="majorBidi" w:cstheme="majorBidi"/>
          <w:i/>
          <w:iCs/>
          <w:color w:val="222222"/>
          <w:sz w:val="24"/>
          <w:szCs w:val="24"/>
          <w:shd w:val="clear" w:color="auto" w:fill="FFFFFF"/>
        </w:rPr>
        <w:t xml:space="preserve">Conference on </w:t>
      </w:r>
      <w:r w:rsidRPr="00227B73">
        <w:rPr>
          <w:rFonts w:asciiTheme="majorBidi" w:hAnsiTheme="majorBidi" w:cstheme="majorBidi"/>
          <w:i/>
          <w:iCs/>
          <w:color w:val="222222"/>
          <w:sz w:val="24"/>
          <w:szCs w:val="24"/>
          <w:shd w:val="clear" w:color="auto" w:fill="FFFFFF"/>
        </w:rPr>
        <w:t xml:space="preserve">Innovation </w:t>
      </w:r>
      <w:r w:rsidR="00241837" w:rsidRPr="00227B73">
        <w:rPr>
          <w:rFonts w:asciiTheme="majorBidi" w:hAnsiTheme="majorBidi" w:cstheme="majorBidi"/>
          <w:i/>
          <w:iCs/>
          <w:color w:val="222222"/>
          <w:sz w:val="24"/>
          <w:szCs w:val="24"/>
          <w:shd w:val="clear" w:color="auto" w:fill="FFFFFF"/>
        </w:rPr>
        <w:t>and Technology in Computer Science Education</w:t>
      </w:r>
      <w:r w:rsidR="00241837" w:rsidRPr="00227B73">
        <w:rPr>
          <w:rFonts w:asciiTheme="majorBidi" w:hAnsiTheme="majorBidi" w:cstheme="majorBidi"/>
          <w:color w:val="222222"/>
          <w:sz w:val="24"/>
          <w:szCs w:val="24"/>
          <w:shd w:val="clear" w:color="auto" w:fill="FFFFFF"/>
        </w:rPr>
        <w:t> </w:t>
      </w:r>
      <w:r w:rsidRPr="00227B73">
        <w:rPr>
          <w:rFonts w:asciiTheme="majorBidi" w:hAnsiTheme="majorBidi" w:cstheme="majorBidi"/>
          <w:color w:val="222222"/>
          <w:sz w:val="24"/>
          <w:szCs w:val="24"/>
          <w:shd w:val="clear" w:color="auto" w:fill="FFFFFF"/>
        </w:rPr>
        <w:t>(pp. 241-245).</w:t>
      </w:r>
    </w:p>
    <w:p w14:paraId="3B7CF01D" w14:textId="768DFBE0" w:rsidR="00EC1D0E" w:rsidRPr="009734CA" w:rsidRDefault="00EC1D0E" w:rsidP="00EC1D0E">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227B73">
        <w:rPr>
          <w:rFonts w:asciiTheme="majorBidi" w:hAnsiTheme="majorBidi" w:cstheme="majorBidi"/>
          <w:color w:val="222222"/>
          <w:sz w:val="24"/>
          <w:szCs w:val="24"/>
          <w:shd w:val="clear" w:color="auto" w:fill="FFFFFF"/>
        </w:rPr>
        <w:t>Copus</w:t>
      </w:r>
      <w:proofErr w:type="spellEnd"/>
      <w:r w:rsidRPr="00227B73">
        <w:rPr>
          <w:rFonts w:asciiTheme="majorBidi" w:hAnsiTheme="majorBidi" w:cstheme="majorBidi"/>
          <w:color w:val="222222"/>
          <w:sz w:val="24"/>
          <w:szCs w:val="24"/>
          <w:shd w:val="clear" w:color="auto" w:fill="FFFFFF"/>
        </w:rPr>
        <w:t xml:space="preserve">, B., &amp; </w:t>
      </w:r>
      <w:proofErr w:type="spellStart"/>
      <w:r w:rsidRPr="00227B73">
        <w:rPr>
          <w:rFonts w:asciiTheme="majorBidi" w:hAnsiTheme="majorBidi" w:cstheme="majorBidi"/>
          <w:color w:val="222222"/>
          <w:sz w:val="24"/>
          <w:szCs w:val="24"/>
          <w:shd w:val="clear" w:color="auto" w:fill="FFFFFF"/>
        </w:rPr>
        <w:t>Copus</w:t>
      </w:r>
      <w:proofErr w:type="spellEnd"/>
      <w:r w:rsidRPr="00227B73">
        <w:rPr>
          <w:rFonts w:asciiTheme="majorBidi" w:hAnsiTheme="majorBidi" w:cstheme="majorBidi"/>
          <w:color w:val="222222"/>
          <w:sz w:val="24"/>
          <w:szCs w:val="24"/>
          <w:shd w:val="clear" w:color="auto" w:fill="FFFFFF"/>
        </w:rPr>
        <w:t xml:space="preserve"> Jr, W. P. (2018). Pseudocode quality correlations with ultimate answer quality in CS1</w:t>
      </w:r>
      <w:r w:rsidRPr="00227B73">
        <w:rPr>
          <w:rFonts w:asciiTheme="majorBidi" w:hAnsiTheme="majorBidi" w:cstheme="majorBidi"/>
          <w:i/>
          <w:iCs/>
          <w:color w:val="222222"/>
          <w:sz w:val="24"/>
          <w:szCs w:val="24"/>
          <w:shd w:val="clear" w:color="auto" w:fill="FFFFFF"/>
        </w:rPr>
        <w:t>. Journal of Computing Sciences in Colleges, 33(5)</w:t>
      </w:r>
      <w:r w:rsidRPr="00227B73">
        <w:rPr>
          <w:rFonts w:asciiTheme="majorBidi" w:hAnsiTheme="majorBidi" w:cstheme="majorBidi"/>
          <w:color w:val="222222"/>
          <w:sz w:val="24"/>
          <w:szCs w:val="24"/>
          <w:shd w:val="clear" w:color="auto" w:fill="FFFFFF"/>
        </w:rPr>
        <w:t>, 145-150.</w:t>
      </w:r>
    </w:p>
    <w:p w14:paraId="3642477E" w14:textId="7C2E6BEF" w:rsidR="003A56F0" w:rsidRPr="009734CA" w:rsidRDefault="003A56F0" w:rsidP="00B52376">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9734CA">
        <w:rPr>
          <w:rFonts w:asciiTheme="majorBidi" w:hAnsiTheme="majorBidi" w:cstheme="majorBidi"/>
          <w:color w:val="222222"/>
          <w:sz w:val="24"/>
          <w:szCs w:val="24"/>
          <w:shd w:val="clear" w:color="auto" w:fill="FFFFFF"/>
        </w:rPr>
        <w:t>Cormen</w:t>
      </w:r>
      <w:proofErr w:type="spellEnd"/>
      <w:r w:rsidRPr="009734CA">
        <w:rPr>
          <w:rFonts w:asciiTheme="majorBidi" w:hAnsiTheme="majorBidi" w:cstheme="majorBidi"/>
          <w:color w:val="222222"/>
          <w:sz w:val="24"/>
          <w:szCs w:val="24"/>
          <w:shd w:val="clear" w:color="auto" w:fill="FFFFFF"/>
        </w:rPr>
        <w:t xml:space="preserve">, T. H., </w:t>
      </w:r>
      <w:proofErr w:type="spellStart"/>
      <w:r w:rsidRPr="009734CA">
        <w:rPr>
          <w:rFonts w:asciiTheme="majorBidi" w:hAnsiTheme="majorBidi" w:cstheme="majorBidi"/>
          <w:color w:val="222222"/>
          <w:sz w:val="24"/>
          <w:szCs w:val="24"/>
          <w:shd w:val="clear" w:color="auto" w:fill="FFFFFF"/>
        </w:rPr>
        <w:t>Leiserson</w:t>
      </w:r>
      <w:proofErr w:type="spellEnd"/>
      <w:r w:rsidRPr="009734CA">
        <w:rPr>
          <w:rFonts w:asciiTheme="majorBidi" w:hAnsiTheme="majorBidi" w:cstheme="majorBidi"/>
          <w:color w:val="222222"/>
          <w:sz w:val="24"/>
          <w:szCs w:val="24"/>
          <w:shd w:val="clear" w:color="auto" w:fill="FFFFFF"/>
        </w:rPr>
        <w:t>, C. E., Rivest, R. L., &amp; Stein, C. (2009). </w:t>
      </w:r>
      <w:r w:rsidR="00B52376" w:rsidRPr="009734CA">
        <w:rPr>
          <w:rFonts w:asciiTheme="majorBidi" w:hAnsiTheme="majorBidi" w:cstheme="majorBidi"/>
          <w:i/>
          <w:iCs/>
          <w:color w:val="222222"/>
          <w:sz w:val="24"/>
          <w:szCs w:val="24"/>
          <w:shd w:val="clear" w:color="auto" w:fill="FFFFFF"/>
        </w:rPr>
        <w:t>Introduction to A</w:t>
      </w:r>
      <w:r w:rsidRPr="009734CA">
        <w:rPr>
          <w:rFonts w:asciiTheme="majorBidi" w:hAnsiTheme="majorBidi" w:cstheme="majorBidi"/>
          <w:i/>
          <w:iCs/>
          <w:color w:val="222222"/>
          <w:sz w:val="24"/>
          <w:szCs w:val="24"/>
          <w:shd w:val="clear" w:color="auto" w:fill="FFFFFF"/>
        </w:rPr>
        <w:t>lgorithms</w:t>
      </w:r>
      <w:r w:rsidRPr="009734CA">
        <w:rPr>
          <w:rFonts w:asciiTheme="majorBidi" w:hAnsiTheme="majorBidi" w:cstheme="majorBidi"/>
          <w:color w:val="222222"/>
          <w:sz w:val="24"/>
          <w:szCs w:val="24"/>
          <w:shd w:val="clear" w:color="auto" w:fill="FFFFFF"/>
        </w:rPr>
        <w:t>. MIT press.</w:t>
      </w:r>
    </w:p>
    <w:p w14:paraId="2B91B5D7" w14:textId="0F0E44DE" w:rsidR="00126B06" w:rsidRPr="009734CA" w:rsidRDefault="00126B06" w:rsidP="00B52376">
      <w:pPr>
        <w:bidi w:val="0"/>
        <w:spacing w:after="0" w:line="480" w:lineRule="auto"/>
        <w:ind w:left="-533" w:hanging="187"/>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 xml:space="preserve">Eccles, </w:t>
      </w:r>
      <w:r w:rsidR="00B52376" w:rsidRPr="009734CA">
        <w:rPr>
          <w:rFonts w:asciiTheme="majorBidi" w:hAnsiTheme="majorBidi" w:cstheme="majorBidi"/>
          <w:sz w:val="24"/>
          <w:szCs w:val="24"/>
          <w:shd w:val="clear" w:color="auto" w:fill="FFFFFF"/>
        </w:rPr>
        <w:t>D. (2012). Verbal Reports of Cognitive P</w:t>
      </w:r>
      <w:r w:rsidRPr="009734CA">
        <w:rPr>
          <w:rFonts w:asciiTheme="majorBidi" w:hAnsiTheme="majorBidi" w:cstheme="majorBidi"/>
          <w:sz w:val="24"/>
          <w:szCs w:val="24"/>
          <w:shd w:val="clear" w:color="auto" w:fill="FFFFFF"/>
        </w:rPr>
        <w:t xml:space="preserve">rocesses. In G. Tenenbaum, R. C. Eklund, &amp; A. </w:t>
      </w:r>
      <w:proofErr w:type="spellStart"/>
      <w:r w:rsidRPr="009734CA">
        <w:rPr>
          <w:rFonts w:asciiTheme="majorBidi" w:hAnsiTheme="majorBidi" w:cstheme="majorBidi"/>
          <w:sz w:val="24"/>
          <w:szCs w:val="24"/>
          <w:shd w:val="clear" w:color="auto" w:fill="FFFFFF"/>
        </w:rPr>
        <w:t>Kamata</w:t>
      </w:r>
      <w:proofErr w:type="spellEnd"/>
      <w:r w:rsidRPr="009734CA">
        <w:rPr>
          <w:rFonts w:asciiTheme="majorBidi" w:hAnsiTheme="majorBidi" w:cstheme="majorBidi"/>
          <w:sz w:val="24"/>
          <w:szCs w:val="24"/>
          <w:shd w:val="clear" w:color="auto" w:fill="FFFFFF"/>
        </w:rPr>
        <w:t xml:space="preserve"> (Eds.), </w:t>
      </w:r>
      <w:r w:rsidRPr="009734CA">
        <w:rPr>
          <w:rFonts w:asciiTheme="majorBidi" w:hAnsiTheme="majorBidi" w:cstheme="majorBidi"/>
          <w:i/>
          <w:iCs/>
          <w:sz w:val="24"/>
          <w:szCs w:val="24"/>
          <w:shd w:val="clear" w:color="auto" w:fill="FFFFFF"/>
        </w:rPr>
        <w:t xml:space="preserve">Handbook of measurement in </w:t>
      </w:r>
      <w:r w:rsidR="00E445C0" w:rsidRPr="009734CA">
        <w:rPr>
          <w:rFonts w:asciiTheme="majorBidi" w:hAnsiTheme="majorBidi" w:cstheme="majorBidi"/>
          <w:i/>
          <w:iCs/>
          <w:sz w:val="24"/>
          <w:szCs w:val="24"/>
          <w:shd w:val="clear" w:color="auto" w:fill="FFFFFF"/>
        </w:rPr>
        <w:t>Sport and Exercise Psychology</w:t>
      </w:r>
      <w:r w:rsidRPr="009734CA">
        <w:rPr>
          <w:rFonts w:asciiTheme="majorBidi" w:hAnsiTheme="majorBidi" w:cstheme="majorBidi"/>
          <w:sz w:val="24"/>
          <w:szCs w:val="24"/>
          <w:shd w:val="clear" w:color="auto" w:fill="FFFFFF"/>
        </w:rPr>
        <w:t>. (pp. 103-117): Champaign, IL: Human Kinetics.</w:t>
      </w:r>
    </w:p>
    <w:p w14:paraId="0FF9C1F0" w14:textId="6D21A030" w:rsidR="00126B06" w:rsidRPr="009734CA" w:rsidRDefault="00126B0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Ericsson, K. A.,</w:t>
      </w:r>
      <w:r w:rsidR="00B52376" w:rsidRPr="009734CA">
        <w:rPr>
          <w:rFonts w:asciiTheme="majorBidi" w:hAnsiTheme="majorBidi" w:cstheme="majorBidi"/>
          <w:sz w:val="24"/>
          <w:szCs w:val="24"/>
          <w:shd w:val="clear" w:color="auto" w:fill="FFFFFF"/>
        </w:rPr>
        <w:t xml:space="preserve"> &amp; Simon, H. A. (1980). Verbal </w:t>
      </w:r>
      <w:r w:rsidR="00E445C0" w:rsidRPr="009734CA">
        <w:rPr>
          <w:rFonts w:asciiTheme="majorBidi" w:hAnsiTheme="majorBidi" w:cstheme="majorBidi"/>
          <w:sz w:val="24"/>
          <w:szCs w:val="24"/>
          <w:shd w:val="clear" w:color="auto" w:fill="FFFFFF"/>
        </w:rPr>
        <w:t xml:space="preserve">reports as data. </w:t>
      </w:r>
      <w:r w:rsidRPr="009734CA">
        <w:rPr>
          <w:rFonts w:asciiTheme="majorBidi" w:hAnsiTheme="majorBidi" w:cstheme="majorBidi"/>
          <w:i/>
          <w:iCs/>
          <w:sz w:val="24"/>
          <w:szCs w:val="24"/>
          <w:shd w:val="clear" w:color="auto" w:fill="FFFFFF"/>
        </w:rPr>
        <w:t>Psychological review</w:t>
      </w:r>
      <w:r w:rsidRPr="009734CA">
        <w:rPr>
          <w:rFonts w:asciiTheme="majorBidi" w:hAnsiTheme="majorBidi" w:cstheme="majorBidi"/>
          <w:sz w:val="24"/>
          <w:szCs w:val="24"/>
          <w:shd w:val="clear" w:color="auto" w:fill="FFFFFF"/>
        </w:rPr>
        <w:t xml:space="preserve">, 87(3), 215. </w:t>
      </w:r>
    </w:p>
    <w:p w14:paraId="7B91DCF1" w14:textId="2F59CC02" w:rsidR="00DC1E52" w:rsidRPr="009734CA" w:rsidRDefault="00DC1E52" w:rsidP="00B5237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Ericsson, K. A., &amp; Simon, H. A. (1984). </w:t>
      </w:r>
      <w:r w:rsidR="00B52376" w:rsidRPr="009734CA">
        <w:rPr>
          <w:rFonts w:asciiTheme="majorBidi" w:hAnsiTheme="majorBidi" w:cstheme="majorBidi"/>
          <w:i/>
          <w:iCs/>
          <w:sz w:val="24"/>
          <w:szCs w:val="24"/>
          <w:shd w:val="clear" w:color="auto" w:fill="FFFFFF"/>
        </w:rPr>
        <w:t>Protocol Analysis: Verbal Reports as D</w:t>
      </w:r>
      <w:r w:rsidRPr="009734CA">
        <w:rPr>
          <w:rFonts w:asciiTheme="majorBidi" w:hAnsiTheme="majorBidi" w:cstheme="majorBidi"/>
          <w:i/>
          <w:iCs/>
          <w:sz w:val="24"/>
          <w:szCs w:val="24"/>
          <w:shd w:val="clear" w:color="auto" w:fill="FFFFFF"/>
        </w:rPr>
        <w:t>ata</w:t>
      </w:r>
      <w:r w:rsidRPr="009734CA">
        <w:rPr>
          <w:rFonts w:asciiTheme="majorBidi" w:hAnsiTheme="majorBidi" w:cstheme="majorBidi"/>
          <w:sz w:val="24"/>
          <w:szCs w:val="24"/>
          <w:shd w:val="clear" w:color="auto" w:fill="FFFFFF"/>
        </w:rPr>
        <w:t>. the MIT Press.</w:t>
      </w:r>
    </w:p>
    <w:p w14:paraId="25D5F1B4" w14:textId="1949ADF8" w:rsidR="00126B06" w:rsidRPr="009734CA" w:rsidRDefault="00126B06" w:rsidP="00B52376">
      <w:pPr>
        <w:bidi w:val="0"/>
        <w:spacing w:after="0" w:line="480" w:lineRule="auto"/>
        <w:ind w:hanging="720"/>
        <w:jc w:val="both"/>
        <w:rPr>
          <w:rFonts w:asciiTheme="majorBidi" w:hAnsiTheme="majorBidi" w:cstheme="majorBidi"/>
          <w:sz w:val="24"/>
          <w:szCs w:val="24"/>
          <w:shd w:val="clear" w:color="auto" w:fill="FFFFFF"/>
        </w:rPr>
      </w:pPr>
      <w:r w:rsidRPr="009734CA">
        <w:rPr>
          <w:rFonts w:asciiTheme="majorBidi" w:hAnsiTheme="majorBidi" w:cstheme="majorBidi"/>
          <w:sz w:val="24"/>
          <w:szCs w:val="24"/>
          <w:shd w:val="clear" w:color="auto" w:fill="FFFFFF"/>
        </w:rPr>
        <w:t xml:space="preserve">Ericsson, K. A., &amp; Simon, H. A. (1993). </w:t>
      </w:r>
      <w:r w:rsidRPr="009734CA">
        <w:rPr>
          <w:rFonts w:asciiTheme="majorBidi" w:hAnsiTheme="majorBidi" w:cstheme="majorBidi"/>
          <w:i/>
          <w:iCs/>
          <w:sz w:val="24"/>
          <w:szCs w:val="24"/>
          <w:shd w:val="clear" w:color="auto" w:fill="FFFFFF"/>
        </w:rPr>
        <w:t xml:space="preserve">Verbal </w:t>
      </w:r>
      <w:r w:rsidR="00B52376" w:rsidRPr="009734CA">
        <w:rPr>
          <w:rFonts w:asciiTheme="majorBidi" w:hAnsiTheme="majorBidi" w:cstheme="majorBidi"/>
          <w:i/>
          <w:iCs/>
          <w:sz w:val="24"/>
          <w:szCs w:val="24"/>
          <w:shd w:val="clear" w:color="auto" w:fill="FFFFFF"/>
        </w:rPr>
        <w:t>Reports as D</w:t>
      </w:r>
      <w:r w:rsidRPr="009734CA">
        <w:rPr>
          <w:rFonts w:asciiTheme="majorBidi" w:hAnsiTheme="majorBidi" w:cstheme="majorBidi"/>
          <w:i/>
          <w:iCs/>
          <w:sz w:val="24"/>
          <w:szCs w:val="24"/>
          <w:shd w:val="clear" w:color="auto" w:fill="FFFFFF"/>
        </w:rPr>
        <w:t>ata</w:t>
      </w:r>
      <w:r w:rsidRPr="009734CA">
        <w:rPr>
          <w:rFonts w:asciiTheme="majorBidi" w:hAnsiTheme="majorBidi" w:cstheme="majorBidi"/>
          <w:sz w:val="24"/>
          <w:szCs w:val="24"/>
          <w:shd w:val="clear" w:color="auto" w:fill="FFFFFF"/>
        </w:rPr>
        <w:t xml:space="preserve">. </w:t>
      </w:r>
      <w:del w:id="1084" w:author="." w:date="2023-08-18T11:07:00Z">
        <w:r w:rsidRPr="009734CA" w:rsidDel="00E445C0">
          <w:rPr>
            <w:rFonts w:asciiTheme="majorBidi" w:hAnsiTheme="majorBidi" w:cstheme="majorBidi"/>
            <w:sz w:val="24"/>
            <w:szCs w:val="24"/>
            <w:shd w:val="clear" w:color="auto" w:fill="FFFFFF"/>
          </w:rPr>
          <w:delText xml:space="preserve">Cambridge: </w:delText>
        </w:r>
      </w:del>
      <w:r w:rsidRPr="009734CA">
        <w:rPr>
          <w:rFonts w:asciiTheme="majorBidi" w:hAnsiTheme="majorBidi" w:cstheme="majorBidi"/>
          <w:sz w:val="24"/>
          <w:szCs w:val="24"/>
          <w:shd w:val="clear" w:color="auto" w:fill="FFFFFF"/>
        </w:rPr>
        <w:t>MIT Press.</w:t>
      </w:r>
    </w:p>
    <w:p w14:paraId="1BA64C73" w14:textId="4954613C" w:rsidR="002A2809" w:rsidRPr="009734CA" w:rsidRDefault="002A2809" w:rsidP="00B52376">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9734CA">
        <w:rPr>
          <w:rFonts w:asciiTheme="majorBidi" w:hAnsiTheme="majorBidi" w:cstheme="majorBidi"/>
          <w:color w:val="222222"/>
          <w:sz w:val="24"/>
          <w:szCs w:val="24"/>
          <w:shd w:val="clear" w:color="auto" w:fill="FFFFFF"/>
        </w:rPr>
        <w:t>Ginat</w:t>
      </w:r>
      <w:proofErr w:type="spellEnd"/>
      <w:r w:rsidRPr="009734CA">
        <w:rPr>
          <w:rFonts w:asciiTheme="majorBidi" w:hAnsiTheme="majorBidi" w:cstheme="majorBidi"/>
          <w:color w:val="222222"/>
          <w:sz w:val="24"/>
          <w:szCs w:val="24"/>
          <w:shd w:val="clear" w:color="auto" w:fill="FFFFFF"/>
        </w:rPr>
        <w:t xml:space="preserve">, D., &amp; </w:t>
      </w:r>
      <w:proofErr w:type="spellStart"/>
      <w:r w:rsidRPr="009734CA">
        <w:rPr>
          <w:rFonts w:asciiTheme="majorBidi" w:hAnsiTheme="majorBidi" w:cstheme="majorBidi"/>
          <w:color w:val="222222"/>
          <w:sz w:val="24"/>
          <w:szCs w:val="24"/>
          <w:shd w:val="clear" w:color="auto" w:fill="FFFFFF"/>
        </w:rPr>
        <w:t>Blau</w:t>
      </w:r>
      <w:proofErr w:type="spellEnd"/>
      <w:r w:rsidRPr="009734CA">
        <w:rPr>
          <w:rFonts w:asciiTheme="majorBidi" w:hAnsiTheme="majorBidi" w:cstheme="majorBidi"/>
          <w:color w:val="222222"/>
          <w:sz w:val="24"/>
          <w:szCs w:val="24"/>
          <w:shd w:val="clear" w:color="auto" w:fill="FFFFFF"/>
        </w:rPr>
        <w:t>, Y. (2</w:t>
      </w:r>
      <w:r w:rsidR="00B52376" w:rsidRPr="009734CA">
        <w:rPr>
          <w:rFonts w:asciiTheme="majorBidi" w:hAnsiTheme="majorBidi" w:cstheme="majorBidi"/>
          <w:color w:val="222222"/>
          <w:sz w:val="24"/>
          <w:szCs w:val="24"/>
          <w:shd w:val="clear" w:color="auto" w:fill="FFFFFF"/>
        </w:rPr>
        <w:t xml:space="preserve">017, March). Multiple </w:t>
      </w:r>
      <w:r w:rsidR="00E445C0" w:rsidRPr="009734CA">
        <w:rPr>
          <w:rFonts w:asciiTheme="majorBidi" w:hAnsiTheme="majorBidi" w:cstheme="majorBidi"/>
          <w:color w:val="222222"/>
          <w:sz w:val="24"/>
          <w:szCs w:val="24"/>
          <w:shd w:val="clear" w:color="auto" w:fill="FFFFFF"/>
        </w:rPr>
        <w:t xml:space="preserve">levels of abstraction in algorithmic problem solving. </w:t>
      </w:r>
      <w:r w:rsidRPr="009734CA">
        <w:rPr>
          <w:rFonts w:asciiTheme="majorBidi" w:hAnsiTheme="majorBidi" w:cstheme="majorBidi"/>
          <w:color w:val="222222"/>
          <w:sz w:val="24"/>
          <w:szCs w:val="24"/>
          <w:shd w:val="clear" w:color="auto" w:fill="FFFFFF"/>
        </w:rPr>
        <w:t>In </w:t>
      </w:r>
      <w:r w:rsidRPr="009734CA">
        <w:rPr>
          <w:rFonts w:asciiTheme="majorBidi" w:hAnsiTheme="majorBidi" w:cstheme="majorBidi"/>
          <w:i/>
          <w:iCs/>
          <w:color w:val="222222"/>
          <w:sz w:val="24"/>
          <w:szCs w:val="24"/>
          <w:shd w:val="clear" w:color="auto" w:fill="FFFFFF"/>
        </w:rPr>
        <w:t>Proceedings of the 2017 ACM SIGCSE Technical Symposium on Computer Science Education</w:t>
      </w:r>
      <w:r w:rsidRPr="009734CA">
        <w:rPr>
          <w:rFonts w:asciiTheme="majorBidi" w:hAnsiTheme="majorBidi" w:cstheme="majorBidi"/>
          <w:color w:val="222222"/>
          <w:sz w:val="24"/>
          <w:szCs w:val="24"/>
          <w:shd w:val="clear" w:color="auto" w:fill="FFFFFF"/>
        </w:rPr>
        <w:t> (pp. 237-242).</w:t>
      </w:r>
    </w:p>
    <w:p w14:paraId="55CFAB3F" w14:textId="3CF92323" w:rsidR="00466C06" w:rsidRPr="009734CA" w:rsidRDefault="00D0635A" w:rsidP="00D0635A">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lastRenderedPageBreak/>
        <w:t>Haberman, B. (2004). High-</w:t>
      </w:r>
      <w:r w:rsidR="00E445C0" w:rsidRPr="009734CA">
        <w:rPr>
          <w:rFonts w:asciiTheme="majorBidi" w:hAnsiTheme="majorBidi" w:cstheme="majorBidi"/>
          <w:color w:val="222222"/>
          <w:sz w:val="24"/>
          <w:szCs w:val="24"/>
          <w:shd w:val="clear" w:color="auto" w:fill="FFFFFF"/>
        </w:rPr>
        <w:t>school students</w:t>
      </w:r>
      <w:r w:rsidR="00E445C0">
        <w:rPr>
          <w:rFonts w:asciiTheme="majorBidi" w:hAnsiTheme="majorBidi" w:cstheme="majorBidi"/>
          <w:color w:val="222222"/>
          <w:sz w:val="24"/>
          <w:szCs w:val="24"/>
          <w:shd w:val="clear" w:color="auto" w:fill="FFFFFF"/>
        </w:rPr>
        <w:t>’</w:t>
      </w:r>
      <w:r w:rsidR="00E445C0" w:rsidRPr="009734CA">
        <w:rPr>
          <w:rFonts w:asciiTheme="majorBidi" w:hAnsiTheme="majorBidi" w:cstheme="majorBidi"/>
          <w:color w:val="222222"/>
          <w:sz w:val="24"/>
          <w:szCs w:val="24"/>
          <w:shd w:val="clear" w:color="auto" w:fill="FFFFFF"/>
        </w:rPr>
        <w:t xml:space="preserve"> attitudes regarding procedural abstraction</w:t>
      </w:r>
      <w:r w:rsidR="00466C06" w:rsidRPr="009734CA">
        <w:rPr>
          <w:rFonts w:asciiTheme="majorBidi" w:hAnsiTheme="majorBidi" w:cstheme="majorBidi"/>
          <w:color w:val="222222"/>
          <w:sz w:val="24"/>
          <w:szCs w:val="24"/>
          <w:shd w:val="clear" w:color="auto" w:fill="FFFFFF"/>
        </w:rPr>
        <w:t>. </w:t>
      </w:r>
      <w:r w:rsidR="00466C06" w:rsidRPr="009734CA">
        <w:rPr>
          <w:rFonts w:asciiTheme="majorBidi" w:hAnsiTheme="majorBidi" w:cstheme="majorBidi"/>
          <w:i/>
          <w:iCs/>
          <w:color w:val="222222"/>
          <w:sz w:val="24"/>
          <w:szCs w:val="24"/>
          <w:shd w:val="clear" w:color="auto" w:fill="FFFFFF"/>
        </w:rPr>
        <w:t>Education and Information Technologies</w:t>
      </w:r>
      <w:r w:rsidR="00466C06" w:rsidRPr="009734CA">
        <w:rPr>
          <w:rFonts w:asciiTheme="majorBidi" w:hAnsiTheme="majorBidi" w:cstheme="majorBidi"/>
          <w:color w:val="222222"/>
          <w:sz w:val="24"/>
          <w:szCs w:val="24"/>
          <w:shd w:val="clear" w:color="auto" w:fill="FFFFFF"/>
        </w:rPr>
        <w:t>, </w:t>
      </w:r>
      <w:r w:rsidR="00466C06" w:rsidRPr="009734CA">
        <w:rPr>
          <w:rFonts w:asciiTheme="majorBidi" w:hAnsiTheme="majorBidi" w:cstheme="majorBidi"/>
          <w:i/>
          <w:iCs/>
          <w:color w:val="222222"/>
          <w:sz w:val="24"/>
          <w:szCs w:val="24"/>
          <w:shd w:val="clear" w:color="auto" w:fill="FFFFFF"/>
        </w:rPr>
        <w:t>9</w:t>
      </w:r>
      <w:r w:rsidR="00466C06" w:rsidRPr="009734CA">
        <w:rPr>
          <w:rFonts w:asciiTheme="majorBidi" w:hAnsiTheme="majorBidi" w:cstheme="majorBidi"/>
          <w:color w:val="222222"/>
          <w:sz w:val="24"/>
          <w:szCs w:val="24"/>
          <w:shd w:val="clear" w:color="auto" w:fill="FFFFFF"/>
        </w:rPr>
        <w:t>(2), 131-145.</w:t>
      </w:r>
    </w:p>
    <w:p w14:paraId="1AE97711" w14:textId="723C6A79" w:rsidR="009D13B1" w:rsidRPr="009734CA" w:rsidRDefault="009D13B1" w:rsidP="00102435">
      <w:pPr>
        <w:bidi w:val="0"/>
        <w:spacing w:after="0" w:line="480" w:lineRule="auto"/>
        <w:ind w:left="-533" w:hanging="187"/>
        <w:jc w:val="both"/>
        <w:rPr>
          <w:rFonts w:ascii="Times New Roman" w:hAnsi="Times New Roman" w:cs="Times New Roman"/>
          <w:color w:val="FF0000"/>
          <w:sz w:val="24"/>
          <w:szCs w:val="24"/>
        </w:rPr>
      </w:pPr>
      <w:proofErr w:type="spellStart"/>
      <w:r w:rsidRPr="009734CA">
        <w:rPr>
          <w:rFonts w:ascii="Times New Roman" w:hAnsi="Times New Roman" w:cs="Times New Roman"/>
          <w:color w:val="222222"/>
          <w:sz w:val="24"/>
          <w:szCs w:val="24"/>
          <w:shd w:val="clear" w:color="auto" w:fill="FFFFFF"/>
        </w:rPr>
        <w:t>Hakuli</w:t>
      </w:r>
      <w:r w:rsidR="00102435" w:rsidRPr="009734CA">
        <w:rPr>
          <w:rFonts w:ascii="Times New Roman" w:hAnsi="Times New Roman" w:cs="Times New Roman"/>
          <w:color w:val="222222"/>
          <w:sz w:val="24"/>
          <w:szCs w:val="24"/>
          <w:shd w:val="clear" w:color="auto" w:fill="FFFFFF"/>
        </w:rPr>
        <w:t>nen</w:t>
      </w:r>
      <w:proofErr w:type="spellEnd"/>
      <w:r w:rsidR="00102435" w:rsidRPr="009734CA">
        <w:rPr>
          <w:rFonts w:ascii="Times New Roman" w:hAnsi="Times New Roman" w:cs="Times New Roman"/>
          <w:color w:val="222222"/>
          <w:sz w:val="24"/>
          <w:szCs w:val="24"/>
          <w:shd w:val="clear" w:color="auto" w:fill="FFFFFF"/>
        </w:rPr>
        <w:t xml:space="preserve">, L. (2011, November). Card </w:t>
      </w:r>
      <w:r w:rsidR="00E445C0" w:rsidRPr="009734CA">
        <w:rPr>
          <w:rFonts w:ascii="Times New Roman" w:hAnsi="Times New Roman" w:cs="Times New Roman"/>
          <w:color w:val="222222"/>
          <w:sz w:val="24"/>
          <w:szCs w:val="24"/>
          <w:shd w:val="clear" w:color="auto" w:fill="FFFFFF"/>
        </w:rPr>
        <w:t xml:space="preserve">games for teaching data structures and algorithms. </w:t>
      </w:r>
      <w:r w:rsidRPr="009734CA">
        <w:rPr>
          <w:rFonts w:ascii="Times New Roman" w:hAnsi="Times New Roman" w:cs="Times New Roman"/>
          <w:color w:val="222222"/>
          <w:sz w:val="24"/>
          <w:szCs w:val="24"/>
          <w:shd w:val="clear" w:color="auto" w:fill="FFFFFF"/>
        </w:rPr>
        <w:t>In </w:t>
      </w:r>
      <w:r w:rsidRPr="009734CA">
        <w:rPr>
          <w:rFonts w:ascii="Times New Roman" w:hAnsi="Times New Roman" w:cs="Times New Roman"/>
          <w:i/>
          <w:iCs/>
          <w:color w:val="222222"/>
          <w:sz w:val="24"/>
          <w:szCs w:val="24"/>
          <w:shd w:val="clear" w:color="auto" w:fill="FFFFFF"/>
        </w:rPr>
        <w:t xml:space="preserve">Proceedings of the 11th </w:t>
      </w:r>
      <w:proofErr w:type="spellStart"/>
      <w:r w:rsidRPr="009734CA">
        <w:rPr>
          <w:rFonts w:ascii="Times New Roman" w:hAnsi="Times New Roman" w:cs="Times New Roman"/>
          <w:i/>
          <w:iCs/>
          <w:color w:val="222222"/>
          <w:sz w:val="24"/>
          <w:szCs w:val="24"/>
          <w:shd w:val="clear" w:color="auto" w:fill="FFFFFF"/>
        </w:rPr>
        <w:t>Koli</w:t>
      </w:r>
      <w:proofErr w:type="spellEnd"/>
      <w:r w:rsidRPr="009734CA">
        <w:rPr>
          <w:rFonts w:ascii="Times New Roman" w:hAnsi="Times New Roman" w:cs="Times New Roman"/>
          <w:i/>
          <w:iCs/>
          <w:color w:val="222222"/>
          <w:sz w:val="24"/>
          <w:szCs w:val="24"/>
          <w:shd w:val="clear" w:color="auto" w:fill="FFFFFF"/>
        </w:rPr>
        <w:t xml:space="preserve"> Calling International Conference on Computing Education Research</w:t>
      </w:r>
      <w:r w:rsidRPr="009734CA">
        <w:rPr>
          <w:rFonts w:ascii="Times New Roman" w:hAnsi="Times New Roman" w:cs="Times New Roman"/>
          <w:color w:val="222222"/>
          <w:sz w:val="24"/>
          <w:szCs w:val="24"/>
          <w:shd w:val="clear" w:color="auto" w:fill="FFFFFF"/>
        </w:rPr>
        <w:t> (pp. 120-121).</w:t>
      </w:r>
      <w:r w:rsidRPr="009734CA">
        <w:rPr>
          <w:rFonts w:ascii="Times New Roman" w:hAnsi="Times New Roman" w:cs="Times New Roman"/>
          <w:color w:val="FF0000"/>
          <w:sz w:val="24"/>
          <w:szCs w:val="24"/>
        </w:rPr>
        <w:t xml:space="preserve"> </w:t>
      </w:r>
    </w:p>
    <w:p w14:paraId="09897F3A" w14:textId="352F1CFC" w:rsidR="009D13B1" w:rsidRPr="009734CA" w:rsidRDefault="00102435" w:rsidP="00102435">
      <w:pPr>
        <w:bidi w:val="0"/>
        <w:spacing w:after="0"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 xml:space="preserve">Hazzan, O. (2002). Reducing </w:t>
      </w:r>
      <w:r w:rsidR="00E445C0" w:rsidRPr="009734CA">
        <w:rPr>
          <w:rFonts w:ascii="Times New Roman" w:hAnsi="Times New Roman" w:cs="Times New Roman"/>
          <w:color w:val="222222"/>
          <w:sz w:val="24"/>
          <w:szCs w:val="24"/>
          <w:shd w:val="clear" w:color="auto" w:fill="FFFFFF"/>
        </w:rPr>
        <w:t>abstraction level when learning computability theory concepts. </w:t>
      </w:r>
      <w:r w:rsidR="009D13B1" w:rsidRPr="009734CA">
        <w:rPr>
          <w:rFonts w:ascii="Times New Roman" w:hAnsi="Times New Roman" w:cs="Times New Roman"/>
          <w:i/>
          <w:iCs/>
          <w:color w:val="222222"/>
          <w:sz w:val="24"/>
          <w:szCs w:val="24"/>
          <w:shd w:val="clear" w:color="auto" w:fill="FFFFFF"/>
        </w:rPr>
        <w:t>ACM SIGCSE Bulletin</w:t>
      </w:r>
      <w:r w:rsidR="009D13B1" w:rsidRPr="009734CA">
        <w:rPr>
          <w:rFonts w:ascii="Times New Roman" w:hAnsi="Times New Roman" w:cs="Times New Roman"/>
          <w:color w:val="222222"/>
          <w:sz w:val="24"/>
          <w:szCs w:val="24"/>
          <w:shd w:val="clear" w:color="auto" w:fill="FFFFFF"/>
        </w:rPr>
        <w:t>, </w:t>
      </w:r>
      <w:r w:rsidR="009D13B1" w:rsidRPr="009734CA">
        <w:rPr>
          <w:rFonts w:ascii="Times New Roman" w:hAnsi="Times New Roman" w:cs="Times New Roman"/>
          <w:i/>
          <w:iCs/>
          <w:color w:val="222222"/>
          <w:sz w:val="24"/>
          <w:szCs w:val="24"/>
          <w:shd w:val="clear" w:color="auto" w:fill="FFFFFF"/>
        </w:rPr>
        <w:t>34</w:t>
      </w:r>
      <w:r w:rsidR="009D13B1" w:rsidRPr="009734CA">
        <w:rPr>
          <w:rFonts w:ascii="Times New Roman" w:hAnsi="Times New Roman" w:cs="Times New Roman"/>
          <w:color w:val="222222"/>
          <w:sz w:val="24"/>
          <w:szCs w:val="24"/>
          <w:shd w:val="clear" w:color="auto" w:fill="FFFFFF"/>
        </w:rPr>
        <w:t xml:space="preserve">(3), 156-160. </w:t>
      </w:r>
    </w:p>
    <w:p w14:paraId="7AE28273" w14:textId="284AC2D8" w:rsidR="00C46CA9" w:rsidRPr="009734CA" w:rsidRDefault="00C46CA9" w:rsidP="002A4B79">
      <w:pPr>
        <w:bidi w:val="0"/>
        <w:spacing w:after="0" w:line="480" w:lineRule="auto"/>
        <w:ind w:left="-533" w:hanging="187"/>
        <w:jc w:val="both"/>
        <w:rPr>
          <w:rFonts w:asciiTheme="majorBidi" w:hAnsiTheme="majorBidi" w:cstheme="majorBidi"/>
          <w:color w:val="FF0000"/>
          <w:sz w:val="24"/>
          <w:szCs w:val="24"/>
        </w:rPr>
      </w:pPr>
      <w:r w:rsidRPr="009734CA">
        <w:rPr>
          <w:rFonts w:asciiTheme="majorBidi" w:hAnsiTheme="majorBidi" w:cstheme="majorBidi"/>
          <w:color w:val="222222"/>
          <w:sz w:val="24"/>
          <w:szCs w:val="24"/>
          <w:shd w:val="clear" w:color="auto" w:fill="FFFFFF"/>
        </w:rPr>
        <w:t>Jo</w:t>
      </w:r>
      <w:r w:rsidR="002A4B79" w:rsidRPr="009734CA">
        <w:rPr>
          <w:rFonts w:asciiTheme="majorBidi" w:hAnsiTheme="majorBidi" w:cstheme="majorBidi"/>
          <w:color w:val="222222"/>
          <w:sz w:val="24"/>
          <w:szCs w:val="24"/>
          <w:shd w:val="clear" w:color="auto" w:fill="FFFFFF"/>
        </w:rPr>
        <w:t xml:space="preserve">nassen, D. H. (2000). Toward a </w:t>
      </w:r>
      <w:r w:rsidR="00E445C0" w:rsidRPr="009734CA">
        <w:rPr>
          <w:rFonts w:asciiTheme="majorBidi" w:hAnsiTheme="majorBidi" w:cstheme="majorBidi"/>
          <w:color w:val="222222"/>
          <w:sz w:val="24"/>
          <w:szCs w:val="24"/>
          <w:shd w:val="clear" w:color="auto" w:fill="FFFFFF"/>
        </w:rPr>
        <w:t>design theory of problem solving. </w:t>
      </w:r>
      <w:r w:rsidRPr="009734CA">
        <w:rPr>
          <w:rFonts w:asciiTheme="majorBidi" w:hAnsiTheme="majorBidi" w:cstheme="majorBidi"/>
          <w:i/>
          <w:iCs/>
          <w:color w:val="222222"/>
          <w:sz w:val="24"/>
          <w:szCs w:val="24"/>
          <w:shd w:val="clear" w:color="auto" w:fill="FFFFFF"/>
        </w:rPr>
        <w:t>Educational technology research and development</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48</w:t>
      </w:r>
      <w:r w:rsidRPr="009734CA">
        <w:rPr>
          <w:rFonts w:asciiTheme="majorBidi" w:hAnsiTheme="majorBidi" w:cstheme="majorBidi"/>
          <w:color w:val="222222"/>
          <w:sz w:val="24"/>
          <w:szCs w:val="24"/>
          <w:shd w:val="clear" w:color="auto" w:fill="FFFFFF"/>
        </w:rPr>
        <w:t>(4), 63-85.</w:t>
      </w:r>
      <w:r w:rsidRPr="009734CA">
        <w:rPr>
          <w:rFonts w:asciiTheme="majorBidi" w:hAnsiTheme="majorBidi" w:cstheme="majorBidi"/>
          <w:sz w:val="24"/>
          <w:szCs w:val="24"/>
        </w:rPr>
        <w:t xml:space="preserve"> </w:t>
      </w:r>
      <w:hyperlink r:id="rId18" w:history="1">
        <w:r w:rsidRPr="009734CA">
          <w:rPr>
            <w:rStyle w:val="Hyperlink"/>
            <w:rFonts w:asciiTheme="majorBidi" w:hAnsiTheme="majorBidi" w:cstheme="majorBidi"/>
            <w:sz w:val="24"/>
            <w:szCs w:val="24"/>
          </w:rPr>
          <w:t>https://doi.org/10.1007/BF02300500</w:t>
        </w:r>
      </w:hyperlink>
    </w:p>
    <w:p w14:paraId="5EB36053" w14:textId="7D0F213E" w:rsidR="003D589A" w:rsidRPr="009734CA" w:rsidRDefault="00C46CA9" w:rsidP="002A4B79">
      <w:pPr>
        <w:bidi w:val="0"/>
        <w:spacing w:after="0" w:line="480" w:lineRule="auto"/>
        <w:ind w:hanging="720"/>
        <w:jc w:val="both"/>
        <w:rPr>
          <w:rFonts w:asciiTheme="majorBidi" w:hAnsiTheme="majorBidi" w:cstheme="majorBidi"/>
          <w:color w:val="FF0000"/>
          <w:sz w:val="24"/>
          <w:szCs w:val="24"/>
          <w:rtl/>
        </w:rPr>
      </w:pPr>
      <w:r w:rsidRPr="009734CA">
        <w:rPr>
          <w:rFonts w:asciiTheme="majorBidi" w:hAnsiTheme="majorBidi" w:cstheme="majorBidi"/>
          <w:color w:val="FF0000"/>
          <w:sz w:val="24"/>
          <w:szCs w:val="24"/>
        </w:rPr>
        <w:t xml:space="preserve"> </w:t>
      </w:r>
      <w:r w:rsidR="00B25282" w:rsidRPr="009734CA">
        <w:rPr>
          <w:rFonts w:asciiTheme="majorBidi" w:hAnsiTheme="majorBidi" w:cstheme="majorBidi"/>
          <w:color w:val="222222"/>
          <w:sz w:val="24"/>
          <w:szCs w:val="24"/>
          <w:shd w:val="clear" w:color="auto" w:fill="FFFFFF"/>
        </w:rPr>
        <w:t xml:space="preserve">Kramer, J. (2007). Is </w:t>
      </w:r>
      <w:r w:rsidR="00E445C0" w:rsidRPr="009734CA">
        <w:rPr>
          <w:rFonts w:asciiTheme="majorBidi" w:hAnsiTheme="majorBidi" w:cstheme="majorBidi"/>
          <w:color w:val="222222"/>
          <w:sz w:val="24"/>
          <w:szCs w:val="24"/>
          <w:shd w:val="clear" w:color="auto" w:fill="FFFFFF"/>
        </w:rPr>
        <w:t>abstraction the key to computing</w:t>
      </w:r>
      <w:r w:rsidR="00B25282" w:rsidRPr="009734CA">
        <w:rPr>
          <w:rFonts w:asciiTheme="majorBidi" w:hAnsiTheme="majorBidi" w:cstheme="majorBidi"/>
          <w:color w:val="222222"/>
          <w:sz w:val="24"/>
          <w:szCs w:val="24"/>
          <w:shd w:val="clear" w:color="auto" w:fill="FFFFFF"/>
        </w:rPr>
        <w:t>?</w:t>
      </w:r>
      <w:del w:id="1085" w:author="." w:date="2023-08-18T11:08:00Z">
        <w:r w:rsidR="00B25282" w:rsidRPr="009734CA" w:rsidDel="00E445C0">
          <w:rPr>
            <w:rFonts w:asciiTheme="majorBidi" w:hAnsiTheme="majorBidi" w:cstheme="majorBidi"/>
            <w:color w:val="222222"/>
            <w:sz w:val="24"/>
            <w:szCs w:val="24"/>
            <w:shd w:val="clear" w:color="auto" w:fill="FFFFFF"/>
          </w:rPr>
          <w:delText>.</w:delText>
        </w:r>
      </w:del>
      <w:r w:rsidR="00B25282" w:rsidRPr="009734CA">
        <w:rPr>
          <w:rFonts w:asciiTheme="majorBidi" w:hAnsiTheme="majorBidi" w:cstheme="majorBidi"/>
          <w:color w:val="222222"/>
          <w:sz w:val="24"/>
          <w:szCs w:val="24"/>
          <w:shd w:val="clear" w:color="auto" w:fill="FFFFFF"/>
        </w:rPr>
        <w:t> </w:t>
      </w:r>
      <w:r w:rsidR="00B25282" w:rsidRPr="009734CA">
        <w:rPr>
          <w:rFonts w:asciiTheme="majorBidi" w:hAnsiTheme="majorBidi" w:cstheme="majorBidi"/>
          <w:i/>
          <w:iCs/>
          <w:color w:val="222222"/>
          <w:sz w:val="24"/>
          <w:szCs w:val="24"/>
          <w:shd w:val="clear" w:color="auto" w:fill="FFFFFF"/>
        </w:rPr>
        <w:t>Communications of the ACM</w:t>
      </w:r>
      <w:r w:rsidR="00B25282" w:rsidRPr="009734CA">
        <w:rPr>
          <w:rFonts w:asciiTheme="majorBidi" w:hAnsiTheme="majorBidi" w:cstheme="majorBidi"/>
          <w:color w:val="222222"/>
          <w:sz w:val="24"/>
          <w:szCs w:val="24"/>
          <w:shd w:val="clear" w:color="auto" w:fill="FFFFFF"/>
        </w:rPr>
        <w:t>, </w:t>
      </w:r>
      <w:r w:rsidR="00B25282" w:rsidRPr="009734CA">
        <w:rPr>
          <w:rFonts w:asciiTheme="majorBidi" w:hAnsiTheme="majorBidi" w:cstheme="majorBidi"/>
          <w:i/>
          <w:iCs/>
          <w:color w:val="222222"/>
          <w:sz w:val="24"/>
          <w:szCs w:val="24"/>
          <w:shd w:val="clear" w:color="auto" w:fill="FFFFFF"/>
        </w:rPr>
        <w:t>50</w:t>
      </w:r>
      <w:r w:rsidR="00B25282" w:rsidRPr="009734CA">
        <w:rPr>
          <w:rFonts w:asciiTheme="majorBidi" w:hAnsiTheme="majorBidi" w:cstheme="majorBidi"/>
          <w:color w:val="222222"/>
          <w:sz w:val="24"/>
          <w:szCs w:val="24"/>
          <w:shd w:val="clear" w:color="auto" w:fill="FFFFFF"/>
        </w:rPr>
        <w:t>(4), 36-42.</w:t>
      </w:r>
    </w:p>
    <w:p w14:paraId="22833562" w14:textId="5E134C23" w:rsidR="00CB72D6" w:rsidRDefault="00CB72D6" w:rsidP="002A4B79">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9734CA">
        <w:rPr>
          <w:rFonts w:asciiTheme="majorBidi" w:hAnsiTheme="majorBidi" w:cstheme="majorBidi"/>
          <w:color w:val="222222"/>
          <w:sz w:val="24"/>
          <w:szCs w:val="24"/>
          <w:shd w:val="clear" w:color="auto" w:fill="FFFFFF"/>
        </w:rPr>
        <w:t>Leiba</w:t>
      </w:r>
      <w:proofErr w:type="spellEnd"/>
      <w:r w:rsidRPr="009734CA">
        <w:rPr>
          <w:rFonts w:asciiTheme="majorBidi" w:hAnsiTheme="majorBidi" w:cstheme="majorBidi"/>
          <w:color w:val="222222"/>
          <w:sz w:val="24"/>
          <w:szCs w:val="24"/>
          <w:shd w:val="clear" w:color="auto" w:fill="FFFFFF"/>
        </w:rPr>
        <w:t xml:space="preserve">, M. (2010). Assessing </w:t>
      </w:r>
      <w:r w:rsidR="00E445C0" w:rsidRPr="009734CA">
        <w:rPr>
          <w:rFonts w:asciiTheme="majorBidi" w:hAnsiTheme="majorBidi" w:cstheme="majorBidi"/>
          <w:color w:val="222222"/>
          <w:sz w:val="24"/>
          <w:szCs w:val="24"/>
          <w:shd w:val="clear" w:color="auto" w:fill="FFFFFF"/>
        </w:rPr>
        <w:t xml:space="preserve">mathematical </w:t>
      </w:r>
      <w:proofErr w:type="gramStart"/>
      <w:r w:rsidR="00E445C0" w:rsidRPr="009734CA">
        <w:rPr>
          <w:rFonts w:asciiTheme="majorBidi" w:hAnsiTheme="majorBidi" w:cstheme="majorBidi"/>
          <w:color w:val="222222"/>
          <w:sz w:val="24"/>
          <w:szCs w:val="24"/>
          <w:shd w:val="clear" w:color="auto" w:fill="FFFFFF"/>
        </w:rPr>
        <w:t>problem solving</w:t>
      </w:r>
      <w:proofErr w:type="gramEnd"/>
      <w:r w:rsidR="00E445C0" w:rsidRPr="009734CA">
        <w:rPr>
          <w:rFonts w:asciiTheme="majorBidi" w:hAnsiTheme="majorBidi" w:cstheme="majorBidi"/>
          <w:color w:val="222222"/>
          <w:sz w:val="24"/>
          <w:szCs w:val="24"/>
          <w:shd w:val="clear" w:color="auto" w:fill="FFFFFF"/>
        </w:rPr>
        <w:t xml:space="preserve"> behavior in web-based environments using data mining.</w:t>
      </w:r>
      <w:r w:rsidRPr="009734CA">
        <w:rPr>
          <w:rFonts w:asciiTheme="majorBidi" w:hAnsiTheme="majorBidi" w:cstheme="majorBidi"/>
          <w:color w:val="222222"/>
          <w:sz w:val="24"/>
          <w:szCs w:val="24"/>
          <w:shd w:val="clear" w:color="auto" w:fill="FFFFFF"/>
        </w:rPr>
        <w:t xml:space="preserve"> In </w:t>
      </w:r>
      <w:r w:rsidRPr="009734CA">
        <w:rPr>
          <w:rFonts w:asciiTheme="majorBidi" w:hAnsiTheme="majorBidi" w:cstheme="majorBidi"/>
          <w:i/>
          <w:iCs/>
          <w:color w:val="222222"/>
          <w:sz w:val="24"/>
          <w:szCs w:val="24"/>
          <w:shd w:val="clear" w:color="auto" w:fill="FFFFFF"/>
        </w:rPr>
        <w:t>EC-TEL Doctoral Consortium</w:t>
      </w:r>
      <w:r w:rsidRPr="009734CA">
        <w:rPr>
          <w:rFonts w:asciiTheme="majorBidi" w:hAnsiTheme="majorBidi" w:cstheme="majorBidi"/>
          <w:color w:val="222222"/>
          <w:sz w:val="24"/>
          <w:szCs w:val="24"/>
          <w:shd w:val="clear" w:color="auto" w:fill="FFFFFF"/>
        </w:rPr>
        <w:t> (pp. 37-42).</w:t>
      </w:r>
    </w:p>
    <w:p w14:paraId="209607F6" w14:textId="547C9701" w:rsidR="00254247" w:rsidRDefault="00254247" w:rsidP="00254247">
      <w:pPr>
        <w:bidi w:val="0"/>
        <w:spacing w:after="0" w:line="480" w:lineRule="auto"/>
        <w:ind w:left="-533" w:hanging="187"/>
        <w:jc w:val="both"/>
        <w:rPr>
          <w:rFonts w:asciiTheme="majorBidi" w:hAnsiTheme="majorBidi" w:cstheme="majorBidi"/>
          <w:color w:val="222222"/>
          <w:sz w:val="24"/>
          <w:szCs w:val="24"/>
          <w:shd w:val="clear" w:color="auto" w:fill="FFFFFF"/>
        </w:rPr>
      </w:pPr>
      <w:proofErr w:type="spellStart"/>
      <w:r w:rsidRPr="004F6434">
        <w:rPr>
          <w:rFonts w:asciiTheme="majorBidi" w:hAnsiTheme="majorBidi" w:cstheme="majorBidi"/>
          <w:color w:val="222222"/>
          <w:sz w:val="24"/>
          <w:szCs w:val="24"/>
          <w:shd w:val="clear" w:color="auto" w:fill="FFFFFF"/>
        </w:rPr>
        <w:t>Leidig</w:t>
      </w:r>
      <w:proofErr w:type="spellEnd"/>
      <w:r w:rsidRPr="004F6434">
        <w:rPr>
          <w:rFonts w:asciiTheme="majorBidi" w:hAnsiTheme="majorBidi" w:cstheme="majorBidi"/>
          <w:color w:val="222222"/>
          <w:sz w:val="24"/>
          <w:szCs w:val="24"/>
          <w:shd w:val="clear" w:color="auto" w:fill="FFFFFF"/>
        </w:rPr>
        <w:t xml:space="preserve">, P., &amp; </w:t>
      </w:r>
      <w:proofErr w:type="spellStart"/>
      <w:r w:rsidRPr="004F6434">
        <w:rPr>
          <w:rFonts w:asciiTheme="majorBidi" w:hAnsiTheme="majorBidi" w:cstheme="majorBidi"/>
          <w:color w:val="222222"/>
          <w:sz w:val="24"/>
          <w:szCs w:val="24"/>
          <w:shd w:val="clear" w:color="auto" w:fill="FFFFFF"/>
        </w:rPr>
        <w:t>Salmela</w:t>
      </w:r>
      <w:proofErr w:type="spellEnd"/>
      <w:r w:rsidRPr="004F6434">
        <w:rPr>
          <w:rFonts w:asciiTheme="majorBidi" w:hAnsiTheme="majorBidi" w:cstheme="majorBidi"/>
          <w:color w:val="222222"/>
          <w:sz w:val="24"/>
          <w:szCs w:val="24"/>
          <w:shd w:val="clear" w:color="auto" w:fill="FFFFFF"/>
        </w:rPr>
        <w:t xml:space="preserve">, H. (2020). IS2020 A </w:t>
      </w:r>
      <w:r w:rsidR="00E445C0" w:rsidRPr="004F6434">
        <w:rPr>
          <w:rFonts w:asciiTheme="majorBidi" w:hAnsiTheme="majorBidi" w:cstheme="majorBidi"/>
          <w:color w:val="222222"/>
          <w:sz w:val="24"/>
          <w:szCs w:val="24"/>
          <w:shd w:val="clear" w:color="auto" w:fill="FFFFFF"/>
        </w:rPr>
        <w:t>competency model for undergraduate programs in information systems</w:t>
      </w:r>
      <w:ins w:id="1086" w:author="." w:date="2023-08-18T11:08:00Z">
        <w:r w:rsidR="00E445C0">
          <w:rPr>
            <w:rFonts w:asciiTheme="majorBidi" w:hAnsiTheme="majorBidi" w:cstheme="majorBidi"/>
            <w:color w:val="222222"/>
            <w:sz w:val="24"/>
            <w:szCs w:val="24"/>
            <w:shd w:val="clear" w:color="auto" w:fill="FFFFFF"/>
          </w:rPr>
          <w:t>.</w:t>
        </w:r>
      </w:ins>
      <w:del w:id="1087" w:author="." w:date="2023-08-18T11:08:00Z">
        <w:r w:rsidRPr="004F6434" w:rsidDel="00E445C0">
          <w:rPr>
            <w:rFonts w:asciiTheme="majorBidi" w:hAnsiTheme="majorBidi" w:cstheme="majorBidi"/>
            <w:color w:val="222222"/>
            <w:sz w:val="24"/>
            <w:szCs w:val="24"/>
            <w:shd w:val="clear" w:color="auto" w:fill="FFFFFF"/>
          </w:rPr>
          <w:delText>:</w:delText>
        </w:r>
      </w:del>
      <w:r w:rsidRPr="004F6434">
        <w:rPr>
          <w:rFonts w:asciiTheme="majorBidi" w:hAnsiTheme="majorBidi" w:cstheme="majorBidi"/>
          <w:color w:val="222222"/>
          <w:sz w:val="24"/>
          <w:szCs w:val="24"/>
          <w:shd w:val="clear" w:color="auto" w:fill="FFFFFF"/>
        </w:rPr>
        <w:t xml:space="preserve"> The Joint ACM/AIS IS2020 Task Force.</w:t>
      </w:r>
    </w:p>
    <w:p w14:paraId="6D71F297" w14:textId="3376ECF4" w:rsidR="009566BF" w:rsidRPr="004F6434" w:rsidRDefault="009566BF" w:rsidP="004F6434">
      <w:pPr>
        <w:bidi w:val="0"/>
        <w:spacing w:after="0" w:line="480" w:lineRule="auto"/>
        <w:ind w:hanging="720"/>
        <w:jc w:val="both"/>
        <w:rPr>
          <w:rFonts w:asciiTheme="majorBidi" w:hAnsiTheme="majorBidi" w:cstheme="majorBidi"/>
          <w:color w:val="000000" w:themeColor="text1"/>
          <w:sz w:val="24"/>
          <w:szCs w:val="24"/>
        </w:rPr>
      </w:pPr>
      <w:r w:rsidRPr="009566BF">
        <w:rPr>
          <w:rFonts w:asciiTheme="majorBidi" w:hAnsiTheme="majorBidi" w:cstheme="majorBidi"/>
          <w:color w:val="000000" w:themeColor="text1"/>
          <w:sz w:val="24"/>
          <w:szCs w:val="24"/>
        </w:rPr>
        <w:t xml:space="preserve">Mason, J., Burton, L., &amp; Stacey, K. (1982). </w:t>
      </w:r>
      <w:r w:rsidRPr="004F6434">
        <w:rPr>
          <w:rFonts w:asciiTheme="majorBidi" w:hAnsiTheme="majorBidi" w:cstheme="majorBidi"/>
          <w:i/>
          <w:iCs/>
          <w:color w:val="000000" w:themeColor="text1"/>
          <w:sz w:val="24"/>
          <w:szCs w:val="24"/>
        </w:rPr>
        <w:t xml:space="preserve">Thinking </w:t>
      </w:r>
      <w:r w:rsidR="00E445C0" w:rsidRPr="004F6434">
        <w:rPr>
          <w:rFonts w:asciiTheme="majorBidi" w:hAnsiTheme="majorBidi" w:cstheme="majorBidi"/>
          <w:i/>
          <w:iCs/>
          <w:color w:val="000000" w:themeColor="text1"/>
          <w:sz w:val="24"/>
          <w:szCs w:val="24"/>
        </w:rPr>
        <w:t>Mathematically</w:t>
      </w:r>
      <w:r w:rsidRPr="009566BF">
        <w:rPr>
          <w:rFonts w:asciiTheme="majorBidi" w:hAnsiTheme="majorBidi" w:cstheme="majorBidi"/>
          <w:color w:val="000000" w:themeColor="text1"/>
          <w:sz w:val="24"/>
          <w:szCs w:val="24"/>
        </w:rPr>
        <w:t>. Addison-Wesley.</w:t>
      </w:r>
    </w:p>
    <w:p w14:paraId="1EA3B34A" w14:textId="79DCAF24" w:rsidR="002B381D" w:rsidRPr="00196FEA" w:rsidRDefault="002B381D" w:rsidP="003F49C6">
      <w:pPr>
        <w:bidi w:val="0"/>
        <w:spacing w:after="0" w:line="480" w:lineRule="auto"/>
        <w:ind w:left="-533" w:hanging="187"/>
        <w:jc w:val="both"/>
        <w:rPr>
          <w:rFonts w:asciiTheme="majorBidi" w:hAnsiTheme="majorBidi" w:cstheme="majorBidi"/>
          <w:color w:val="222222"/>
          <w:sz w:val="24"/>
          <w:szCs w:val="24"/>
          <w:shd w:val="clear" w:color="auto" w:fill="FFFFFF"/>
        </w:rPr>
      </w:pPr>
      <w:r w:rsidRPr="00196FEA">
        <w:rPr>
          <w:rFonts w:asciiTheme="majorBidi" w:hAnsiTheme="majorBidi" w:cstheme="majorBidi"/>
          <w:color w:val="222222"/>
          <w:sz w:val="24"/>
          <w:szCs w:val="24"/>
          <w:shd w:val="clear" w:color="auto" w:fill="FFFFFF"/>
        </w:rPr>
        <w:t>Miles, M. B., Huberman, A. M., &amp; S</w:t>
      </w:r>
      <w:r w:rsidR="002A4B79" w:rsidRPr="00196FEA">
        <w:rPr>
          <w:rFonts w:asciiTheme="majorBidi" w:hAnsiTheme="majorBidi" w:cstheme="majorBidi"/>
          <w:color w:val="222222"/>
          <w:sz w:val="24"/>
          <w:szCs w:val="24"/>
          <w:shd w:val="clear" w:color="auto" w:fill="FFFFFF"/>
        </w:rPr>
        <w:t xml:space="preserve">aldana, J. (2014). </w:t>
      </w:r>
      <w:r w:rsidR="002A4B79" w:rsidRPr="00196FEA">
        <w:rPr>
          <w:rFonts w:asciiTheme="majorBidi" w:hAnsiTheme="majorBidi" w:cstheme="majorBidi"/>
          <w:i/>
          <w:iCs/>
          <w:color w:val="222222"/>
          <w:sz w:val="24"/>
          <w:szCs w:val="24"/>
          <w:shd w:val="clear" w:color="auto" w:fill="FFFFFF"/>
        </w:rPr>
        <w:t xml:space="preserve">Qualitative Data Analysis: A Methods </w:t>
      </w:r>
      <w:r w:rsidR="00E445C0" w:rsidRPr="00196FEA">
        <w:rPr>
          <w:rFonts w:asciiTheme="majorBidi" w:hAnsiTheme="majorBidi" w:cstheme="majorBidi"/>
          <w:i/>
          <w:iCs/>
          <w:color w:val="222222"/>
          <w:sz w:val="24"/>
          <w:szCs w:val="24"/>
          <w:shd w:val="clear" w:color="auto" w:fill="FFFFFF"/>
        </w:rPr>
        <w:t>Sourcebook</w:t>
      </w:r>
      <w:r w:rsidRPr="003F49C6">
        <w:rPr>
          <w:rFonts w:asciiTheme="majorBidi" w:hAnsiTheme="majorBidi" w:cstheme="majorBidi"/>
          <w:color w:val="222222"/>
          <w:sz w:val="24"/>
          <w:szCs w:val="24"/>
          <w:shd w:val="clear" w:color="auto" w:fill="FFFFFF"/>
        </w:rPr>
        <w:t>.</w:t>
      </w:r>
      <w:r w:rsidRPr="00196FEA">
        <w:rPr>
          <w:rFonts w:asciiTheme="majorBidi" w:hAnsiTheme="majorBidi" w:cstheme="majorBidi"/>
          <w:color w:val="222222"/>
          <w:sz w:val="24"/>
          <w:szCs w:val="24"/>
          <w:shd w:val="clear" w:color="auto" w:fill="FFFFFF"/>
        </w:rPr>
        <w:t xml:space="preserve"> 3rd Edition. Sage publications</w:t>
      </w:r>
    </w:p>
    <w:p w14:paraId="0921EAB0" w14:textId="6B9FDD81" w:rsidR="00223984" w:rsidRPr="009734CA" w:rsidRDefault="00223984" w:rsidP="002A4B79">
      <w:pPr>
        <w:bidi w:val="0"/>
        <w:spacing w:after="0" w:line="480" w:lineRule="auto"/>
        <w:ind w:left="-533" w:hanging="187"/>
        <w:jc w:val="both"/>
        <w:rPr>
          <w:rFonts w:asciiTheme="majorBidi" w:hAnsiTheme="majorBidi" w:cstheme="majorBidi"/>
          <w:color w:val="FF0000"/>
          <w:sz w:val="24"/>
          <w:szCs w:val="24"/>
        </w:rPr>
      </w:pPr>
      <w:proofErr w:type="spellStart"/>
      <w:r w:rsidRPr="009734CA">
        <w:rPr>
          <w:rFonts w:asciiTheme="majorBidi" w:hAnsiTheme="majorBidi" w:cstheme="majorBidi"/>
          <w:color w:val="222222"/>
          <w:sz w:val="24"/>
          <w:szCs w:val="24"/>
          <w:shd w:val="clear" w:color="auto" w:fill="FFFFFF"/>
        </w:rPr>
        <w:t>Meisalo</w:t>
      </w:r>
      <w:proofErr w:type="spellEnd"/>
      <w:r w:rsidRPr="009734CA">
        <w:rPr>
          <w:rFonts w:asciiTheme="majorBidi" w:hAnsiTheme="majorBidi" w:cstheme="majorBidi"/>
          <w:color w:val="222222"/>
          <w:sz w:val="24"/>
          <w:szCs w:val="24"/>
          <w:shd w:val="clear" w:color="auto" w:fill="FFFFFF"/>
        </w:rPr>
        <w:t xml:space="preserve">, V., </w:t>
      </w:r>
      <w:proofErr w:type="spellStart"/>
      <w:r w:rsidRPr="009734CA">
        <w:rPr>
          <w:rFonts w:asciiTheme="majorBidi" w:hAnsiTheme="majorBidi" w:cstheme="majorBidi"/>
          <w:color w:val="222222"/>
          <w:sz w:val="24"/>
          <w:szCs w:val="24"/>
          <w:shd w:val="clear" w:color="auto" w:fill="FFFFFF"/>
        </w:rPr>
        <w:t>Sutinen</w:t>
      </w:r>
      <w:proofErr w:type="spellEnd"/>
      <w:r w:rsidRPr="009734CA">
        <w:rPr>
          <w:rFonts w:asciiTheme="majorBidi" w:hAnsiTheme="majorBidi" w:cstheme="majorBidi"/>
          <w:color w:val="222222"/>
          <w:sz w:val="24"/>
          <w:szCs w:val="24"/>
          <w:shd w:val="clear" w:color="auto" w:fill="FFFFFF"/>
        </w:rPr>
        <w:t xml:space="preserve">, E., &amp; </w:t>
      </w:r>
      <w:proofErr w:type="spellStart"/>
      <w:r w:rsidR="002A4B79" w:rsidRPr="009734CA">
        <w:rPr>
          <w:rFonts w:asciiTheme="majorBidi" w:hAnsiTheme="majorBidi" w:cstheme="majorBidi"/>
          <w:color w:val="222222"/>
          <w:sz w:val="24"/>
          <w:szCs w:val="24"/>
          <w:shd w:val="clear" w:color="auto" w:fill="FFFFFF"/>
        </w:rPr>
        <w:t>Tarhio</w:t>
      </w:r>
      <w:proofErr w:type="spellEnd"/>
      <w:r w:rsidR="002A4B79" w:rsidRPr="009734CA">
        <w:rPr>
          <w:rFonts w:asciiTheme="majorBidi" w:hAnsiTheme="majorBidi" w:cstheme="majorBidi"/>
          <w:color w:val="222222"/>
          <w:sz w:val="24"/>
          <w:szCs w:val="24"/>
          <w:shd w:val="clear" w:color="auto" w:fill="FFFFFF"/>
        </w:rPr>
        <w:t xml:space="preserve">, J. (1997, June). CLAP: Teaching </w:t>
      </w:r>
      <w:r w:rsidR="00E445C0" w:rsidRPr="009734CA">
        <w:rPr>
          <w:rFonts w:asciiTheme="majorBidi" w:hAnsiTheme="majorBidi" w:cstheme="majorBidi"/>
          <w:color w:val="222222"/>
          <w:sz w:val="24"/>
          <w:szCs w:val="24"/>
          <w:shd w:val="clear" w:color="auto" w:fill="FFFFFF"/>
        </w:rPr>
        <w:t xml:space="preserve">data structures in a creative way. </w:t>
      </w:r>
      <w:r w:rsidRPr="009734CA">
        <w:rPr>
          <w:rFonts w:asciiTheme="majorBidi" w:hAnsiTheme="majorBidi" w:cstheme="majorBidi"/>
          <w:color w:val="222222"/>
          <w:sz w:val="24"/>
          <w:szCs w:val="24"/>
          <w:shd w:val="clear" w:color="auto" w:fill="FFFFFF"/>
        </w:rPr>
        <w:t>In </w:t>
      </w:r>
      <w:r w:rsidRPr="009734CA">
        <w:rPr>
          <w:rFonts w:asciiTheme="majorBidi" w:hAnsiTheme="majorBidi" w:cstheme="majorBidi"/>
          <w:i/>
          <w:iCs/>
          <w:color w:val="222222"/>
          <w:sz w:val="24"/>
          <w:szCs w:val="24"/>
          <w:shd w:val="clear" w:color="auto" w:fill="FFFFFF"/>
        </w:rPr>
        <w:t xml:space="preserve">Proceedings of the 2nd </w:t>
      </w:r>
      <w:r w:rsidR="00E445C0" w:rsidRPr="009734CA">
        <w:rPr>
          <w:rFonts w:asciiTheme="majorBidi" w:hAnsiTheme="majorBidi" w:cstheme="majorBidi"/>
          <w:i/>
          <w:iCs/>
          <w:color w:val="222222"/>
          <w:sz w:val="24"/>
          <w:szCs w:val="24"/>
          <w:shd w:val="clear" w:color="auto" w:fill="FFFFFF"/>
        </w:rPr>
        <w:t xml:space="preserve">Conference on </w:t>
      </w:r>
      <w:r w:rsidRPr="009734CA">
        <w:rPr>
          <w:rFonts w:asciiTheme="majorBidi" w:hAnsiTheme="majorBidi" w:cstheme="majorBidi"/>
          <w:i/>
          <w:iCs/>
          <w:color w:val="222222"/>
          <w:sz w:val="24"/>
          <w:szCs w:val="24"/>
          <w:shd w:val="clear" w:color="auto" w:fill="FFFFFF"/>
        </w:rPr>
        <w:t xml:space="preserve">Integrating </w:t>
      </w:r>
      <w:r w:rsidR="00E445C0" w:rsidRPr="009734CA">
        <w:rPr>
          <w:rFonts w:asciiTheme="majorBidi" w:hAnsiTheme="majorBidi" w:cstheme="majorBidi"/>
          <w:i/>
          <w:iCs/>
          <w:color w:val="222222"/>
          <w:sz w:val="24"/>
          <w:szCs w:val="24"/>
          <w:shd w:val="clear" w:color="auto" w:fill="FFFFFF"/>
        </w:rPr>
        <w:t>Technology into Computer Science Education</w:t>
      </w:r>
      <w:r w:rsidR="00E445C0" w:rsidRPr="009734CA">
        <w:rPr>
          <w:rFonts w:asciiTheme="majorBidi" w:hAnsiTheme="majorBidi" w:cstheme="majorBidi"/>
          <w:color w:val="222222"/>
          <w:sz w:val="24"/>
          <w:szCs w:val="24"/>
          <w:shd w:val="clear" w:color="auto" w:fill="FFFFFF"/>
        </w:rPr>
        <w:t> </w:t>
      </w:r>
      <w:r w:rsidRPr="009734CA">
        <w:rPr>
          <w:rFonts w:asciiTheme="majorBidi" w:hAnsiTheme="majorBidi" w:cstheme="majorBidi"/>
          <w:color w:val="222222"/>
          <w:sz w:val="24"/>
          <w:szCs w:val="24"/>
          <w:shd w:val="clear" w:color="auto" w:fill="FFFFFF"/>
        </w:rPr>
        <w:t>(pp. 117-119).</w:t>
      </w:r>
    </w:p>
    <w:p w14:paraId="75351C61" w14:textId="64DBC11A" w:rsidR="00D5332A" w:rsidRPr="009734CA" w:rsidRDefault="00D5332A" w:rsidP="00F2768F">
      <w:pPr>
        <w:bidi w:val="0"/>
        <w:spacing w:after="0" w:line="480" w:lineRule="auto"/>
        <w:ind w:left="-533" w:hanging="187"/>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 xml:space="preserve">Nazir, S., </w:t>
      </w:r>
      <w:proofErr w:type="spellStart"/>
      <w:r w:rsidRPr="009734CA">
        <w:rPr>
          <w:rFonts w:asciiTheme="majorBidi" w:hAnsiTheme="majorBidi" w:cstheme="majorBidi"/>
          <w:color w:val="222222"/>
          <w:sz w:val="24"/>
          <w:szCs w:val="24"/>
          <w:shd w:val="clear" w:color="auto" w:fill="FFFFFF"/>
        </w:rPr>
        <w:t>Naicken</w:t>
      </w:r>
      <w:proofErr w:type="spellEnd"/>
      <w:r w:rsidRPr="009734CA">
        <w:rPr>
          <w:rFonts w:asciiTheme="majorBidi" w:hAnsiTheme="majorBidi" w:cstheme="majorBidi"/>
          <w:color w:val="222222"/>
          <w:sz w:val="24"/>
          <w:szCs w:val="24"/>
          <w:shd w:val="clear" w:color="auto" w:fill="FFFFFF"/>
        </w:rPr>
        <w:t>, S., &amp; Paterson, J.</w:t>
      </w:r>
      <w:r w:rsidR="00F2768F" w:rsidRPr="009734CA">
        <w:rPr>
          <w:rFonts w:asciiTheme="majorBidi" w:hAnsiTheme="majorBidi" w:cstheme="majorBidi"/>
          <w:color w:val="222222"/>
          <w:sz w:val="24"/>
          <w:szCs w:val="24"/>
          <w:shd w:val="clear" w:color="auto" w:fill="FFFFFF"/>
        </w:rPr>
        <w:t xml:space="preserve"> H. (2019, November). Teaching </w:t>
      </w:r>
      <w:r w:rsidR="00E445C0" w:rsidRPr="009734CA">
        <w:rPr>
          <w:rFonts w:asciiTheme="majorBidi" w:hAnsiTheme="majorBidi" w:cstheme="majorBidi"/>
          <w:color w:val="222222"/>
          <w:sz w:val="24"/>
          <w:szCs w:val="24"/>
          <w:shd w:val="clear" w:color="auto" w:fill="FFFFFF"/>
        </w:rPr>
        <w:t xml:space="preserve">data structures through group based collaborative peer interactions. </w:t>
      </w:r>
      <w:r w:rsidRPr="009734CA">
        <w:rPr>
          <w:rFonts w:asciiTheme="majorBidi" w:hAnsiTheme="majorBidi" w:cstheme="majorBidi"/>
          <w:color w:val="222222"/>
          <w:sz w:val="24"/>
          <w:szCs w:val="24"/>
          <w:shd w:val="clear" w:color="auto" w:fill="FFFFFF"/>
        </w:rPr>
        <w:t>In </w:t>
      </w:r>
      <w:r w:rsidRPr="009734CA">
        <w:rPr>
          <w:rFonts w:asciiTheme="majorBidi" w:hAnsiTheme="majorBidi" w:cstheme="majorBidi"/>
          <w:i/>
          <w:iCs/>
          <w:color w:val="222222"/>
          <w:sz w:val="24"/>
          <w:szCs w:val="24"/>
          <w:shd w:val="clear" w:color="auto" w:fill="FFFFFF"/>
        </w:rPr>
        <w:t>Proceedings of the 8th Computer Science Education Research Conference</w:t>
      </w:r>
      <w:r w:rsidRPr="009734CA">
        <w:rPr>
          <w:rFonts w:asciiTheme="majorBidi" w:hAnsiTheme="majorBidi" w:cstheme="majorBidi"/>
          <w:color w:val="222222"/>
          <w:sz w:val="24"/>
          <w:szCs w:val="24"/>
          <w:shd w:val="clear" w:color="auto" w:fill="FFFFFF"/>
        </w:rPr>
        <w:t xml:space="preserve"> (pp. 98-103). </w:t>
      </w:r>
    </w:p>
    <w:p w14:paraId="118EA928" w14:textId="717BB93C" w:rsidR="00636ECE" w:rsidRPr="009734CA" w:rsidRDefault="00636ECE" w:rsidP="00F2768F">
      <w:pPr>
        <w:bidi w:val="0"/>
        <w:spacing w:after="0" w:line="480" w:lineRule="auto"/>
        <w:ind w:left="-533" w:hanging="187"/>
        <w:jc w:val="both"/>
        <w:rPr>
          <w:rFonts w:asciiTheme="majorBidi" w:hAnsiTheme="majorBidi" w:cstheme="majorBidi"/>
          <w:sz w:val="24"/>
          <w:szCs w:val="24"/>
        </w:rPr>
      </w:pPr>
      <w:r w:rsidRPr="009734CA">
        <w:rPr>
          <w:rFonts w:asciiTheme="majorBidi" w:hAnsiTheme="majorBidi" w:cstheme="majorBidi"/>
          <w:color w:val="222222"/>
          <w:sz w:val="24"/>
          <w:szCs w:val="24"/>
          <w:shd w:val="clear" w:color="auto" w:fill="FFFFFF"/>
        </w:rPr>
        <w:t>Newell, A., &amp; Simon, H. A. (1972). </w:t>
      </w:r>
      <w:r w:rsidR="00F2768F" w:rsidRPr="009734CA">
        <w:rPr>
          <w:rFonts w:asciiTheme="majorBidi" w:hAnsiTheme="majorBidi" w:cstheme="majorBidi"/>
          <w:i/>
          <w:iCs/>
          <w:color w:val="222222"/>
          <w:sz w:val="24"/>
          <w:szCs w:val="24"/>
          <w:shd w:val="clear" w:color="auto" w:fill="FFFFFF"/>
        </w:rPr>
        <w:t>Human Problem S</w:t>
      </w:r>
      <w:r w:rsidRPr="009734CA">
        <w:rPr>
          <w:rFonts w:asciiTheme="majorBidi" w:hAnsiTheme="majorBidi" w:cstheme="majorBidi"/>
          <w:i/>
          <w:iCs/>
          <w:color w:val="222222"/>
          <w:sz w:val="24"/>
          <w:szCs w:val="24"/>
          <w:shd w:val="clear" w:color="auto" w:fill="FFFFFF"/>
        </w:rPr>
        <w:t>olving</w:t>
      </w:r>
      <w:r w:rsidRPr="009734CA">
        <w:rPr>
          <w:rFonts w:asciiTheme="majorBidi" w:hAnsiTheme="majorBidi" w:cstheme="majorBidi"/>
          <w:color w:val="222222"/>
          <w:sz w:val="24"/>
          <w:szCs w:val="24"/>
          <w:shd w:val="clear" w:color="auto" w:fill="FFFFFF"/>
        </w:rPr>
        <w:t xml:space="preserve"> (Vol. 104, No. 9). </w:t>
      </w:r>
      <w:del w:id="1088" w:author="." w:date="2023-08-18T11:09:00Z">
        <w:r w:rsidRPr="009734CA" w:rsidDel="00E445C0">
          <w:rPr>
            <w:rFonts w:asciiTheme="majorBidi" w:hAnsiTheme="majorBidi" w:cstheme="majorBidi"/>
            <w:color w:val="222222"/>
            <w:sz w:val="24"/>
            <w:szCs w:val="24"/>
            <w:shd w:val="clear" w:color="auto" w:fill="FFFFFF"/>
          </w:rPr>
          <w:delText xml:space="preserve">Englewood Cliffs, NJ: </w:delText>
        </w:r>
      </w:del>
      <w:r w:rsidRPr="009734CA">
        <w:rPr>
          <w:rFonts w:asciiTheme="majorBidi" w:hAnsiTheme="majorBidi" w:cstheme="majorBidi"/>
          <w:color w:val="222222"/>
          <w:sz w:val="24"/>
          <w:szCs w:val="24"/>
          <w:shd w:val="clear" w:color="auto" w:fill="FFFFFF"/>
        </w:rPr>
        <w:t>Prentice-</w:t>
      </w:r>
      <w:r w:rsidR="00E445C0" w:rsidRPr="009734CA">
        <w:rPr>
          <w:rFonts w:asciiTheme="majorBidi" w:hAnsiTheme="majorBidi" w:cstheme="majorBidi"/>
          <w:color w:val="222222"/>
          <w:sz w:val="24"/>
          <w:szCs w:val="24"/>
          <w:shd w:val="clear" w:color="auto" w:fill="FFFFFF"/>
        </w:rPr>
        <w:t>Hall</w:t>
      </w:r>
      <w:r w:rsidRPr="009734CA">
        <w:rPr>
          <w:rFonts w:asciiTheme="majorBidi" w:hAnsiTheme="majorBidi" w:cstheme="majorBidi"/>
          <w:color w:val="222222"/>
          <w:sz w:val="24"/>
          <w:szCs w:val="24"/>
          <w:shd w:val="clear" w:color="auto" w:fill="FFFFFF"/>
        </w:rPr>
        <w:t>.</w:t>
      </w:r>
    </w:p>
    <w:p w14:paraId="28FC1702" w14:textId="0AB04800" w:rsidR="00D5332A" w:rsidRPr="009734CA" w:rsidRDefault="00D5332A" w:rsidP="00F2768F">
      <w:pPr>
        <w:bidi w:val="0"/>
        <w:spacing w:line="480" w:lineRule="auto"/>
        <w:ind w:left="-533" w:hanging="187"/>
        <w:jc w:val="both"/>
        <w:rPr>
          <w:rFonts w:ascii="Times New Roman" w:hAnsi="Times New Roman" w:cs="Times New Roman"/>
          <w:color w:val="000000" w:themeColor="text1"/>
          <w:sz w:val="24"/>
          <w:szCs w:val="24"/>
        </w:rPr>
      </w:pPr>
      <w:proofErr w:type="spellStart"/>
      <w:r w:rsidRPr="009734CA">
        <w:rPr>
          <w:rFonts w:ascii="Times New Roman" w:hAnsi="Times New Roman" w:cs="Times New Roman"/>
          <w:color w:val="222222"/>
          <w:sz w:val="24"/>
          <w:szCs w:val="24"/>
          <w:shd w:val="clear" w:color="auto" w:fill="FFFFFF"/>
        </w:rPr>
        <w:lastRenderedPageBreak/>
        <w:t>Odisho</w:t>
      </w:r>
      <w:proofErr w:type="spellEnd"/>
      <w:r w:rsidRPr="009734CA">
        <w:rPr>
          <w:rFonts w:ascii="Times New Roman" w:hAnsi="Times New Roman" w:cs="Times New Roman"/>
          <w:color w:val="222222"/>
          <w:sz w:val="24"/>
          <w:szCs w:val="24"/>
          <w:shd w:val="clear" w:color="auto" w:fill="FFFFFF"/>
        </w:rPr>
        <w:t xml:space="preserve">, O., Aziz, M., &amp; </w:t>
      </w:r>
      <w:proofErr w:type="spellStart"/>
      <w:r w:rsidRPr="009734CA">
        <w:rPr>
          <w:rFonts w:ascii="Times New Roman" w:hAnsi="Times New Roman" w:cs="Times New Roman"/>
          <w:color w:val="222222"/>
          <w:sz w:val="24"/>
          <w:szCs w:val="24"/>
          <w:shd w:val="clear" w:color="auto" w:fill="FFFFFF"/>
        </w:rPr>
        <w:t>Gia</w:t>
      </w:r>
      <w:r w:rsidR="00F2768F" w:rsidRPr="009734CA">
        <w:rPr>
          <w:rFonts w:ascii="Times New Roman" w:hAnsi="Times New Roman" w:cs="Times New Roman"/>
          <w:color w:val="222222"/>
          <w:sz w:val="24"/>
          <w:szCs w:val="24"/>
          <w:shd w:val="clear" w:color="auto" w:fill="FFFFFF"/>
        </w:rPr>
        <w:t>caman</w:t>
      </w:r>
      <w:proofErr w:type="spellEnd"/>
      <w:r w:rsidR="00F2768F" w:rsidRPr="009734CA">
        <w:rPr>
          <w:rFonts w:ascii="Times New Roman" w:hAnsi="Times New Roman" w:cs="Times New Roman"/>
          <w:color w:val="222222"/>
          <w:sz w:val="24"/>
          <w:szCs w:val="24"/>
          <w:shd w:val="clear" w:color="auto" w:fill="FFFFFF"/>
        </w:rPr>
        <w:t xml:space="preserve">, N. (2016). Teaching and </w:t>
      </w:r>
      <w:r w:rsidR="00E445C0" w:rsidRPr="009734CA">
        <w:rPr>
          <w:rFonts w:ascii="Times New Roman" w:hAnsi="Times New Roman" w:cs="Times New Roman"/>
          <w:color w:val="222222"/>
          <w:sz w:val="24"/>
          <w:szCs w:val="24"/>
          <w:shd w:val="clear" w:color="auto" w:fill="FFFFFF"/>
        </w:rPr>
        <w:t>learning data structure concepts via visual kinesthetic pseudocode with the aid of a constructively aligned app</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Computer Applications in Engineering Education</w:t>
      </w:r>
      <w:r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i/>
          <w:iCs/>
          <w:color w:val="222222"/>
          <w:sz w:val="24"/>
          <w:szCs w:val="24"/>
          <w:shd w:val="clear" w:color="auto" w:fill="FFFFFF"/>
        </w:rPr>
        <w:t>24</w:t>
      </w:r>
      <w:r w:rsidRPr="009734CA">
        <w:rPr>
          <w:rFonts w:ascii="Times New Roman" w:hAnsi="Times New Roman" w:cs="Times New Roman"/>
          <w:color w:val="222222"/>
          <w:sz w:val="24"/>
          <w:szCs w:val="24"/>
          <w:shd w:val="clear" w:color="auto" w:fill="FFFFFF"/>
        </w:rPr>
        <w:t>(6), 926-933.</w:t>
      </w:r>
      <w:r w:rsidRPr="009734CA">
        <w:rPr>
          <w:rFonts w:ascii="Times New Roman" w:hAnsi="Times New Roman" w:cs="Times New Roman"/>
          <w:color w:val="000000" w:themeColor="text1"/>
          <w:sz w:val="24"/>
          <w:szCs w:val="24"/>
        </w:rPr>
        <w:t xml:space="preserve"> </w:t>
      </w:r>
    </w:p>
    <w:p w14:paraId="553D1771" w14:textId="32E05717" w:rsidR="00AA767E" w:rsidRPr="009734CA" w:rsidRDefault="00747B3E" w:rsidP="00F2768F">
      <w:pPr>
        <w:bidi w:val="0"/>
        <w:spacing w:line="480" w:lineRule="auto"/>
        <w:ind w:left="-533" w:hanging="187"/>
        <w:jc w:val="both"/>
        <w:rPr>
          <w:rFonts w:ascii="Times New Roman" w:hAnsi="Times New Roman" w:cs="Times New Roman"/>
          <w:sz w:val="24"/>
          <w:szCs w:val="24"/>
        </w:rPr>
      </w:pPr>
      <w:proofErr w:type="spellStart"/>
      <w:r w:rsidRPr="009734CA">
        <w:rPr>
          <w:rFonts w:asciiTheme="majorBidi" w:hAnsiTheme="majorBidi" w:cstheme="majorBidi"/>
          <w:color w:val="000000" w:themeColor="text1"/>
          <w:sz w:val="24"/>
          <w:szCs w:val="24"/>
        </w:rPr>
        <w:t>Polya</w:t>
      </w:r>
      <w:proofErr w:type="spellEnd"/>
      <w:r w:rsidRPr="009734CA">
        <w:rPr>
          <w:rFonts w:asciiTheme="majorBidi" w:hAnsiTheme="majorBidi" w:cstheme="majorBidi"/>
          <w:color w:val="000000" w:themeColor="text1"/>
          <w:sz w:val="24"/>
          <w:szCs w:val="24"/>
        </w:rPr>
        <w:t xml:space="preserve">, </w:t>
      </w:r>
      <w:r w:rsidR="00F2768F" w:rsidRPr="009734CA">
        <w:rPr>
          <w:rFonts w:asciiTheme="majorBidi" w:hAnsiTheme="majorBidi" w:cstheme="majorBidi"/>
          <w:color w:val="000000" w:themeColor="text1"/>
          <w:sz w:val="24"/>
          <w:szCs w:val="24"/>
        </w:rPr>
        <w:t xml:space="preserve">G. (1945). How to </w:t>
      </w:r>
      <w:r w:rsidR="00E445C0" w:rsidRPr="009734CA">
        <w:rPr>
          <w:rFonts w:asciiTheme="majorBidi" w:hAnsiTheme="majorBidi" w:cstheme="majorBidi"/>
          <w:color w:val="000000" w:themeColor="text1"/>
          <w:sz w:val="24"/>
          <w:szCs w:val="24"/>
        </w:rPr>
        <w:t>solve it</w:t>
      </w:r>
      <w:r w:rsidRPr="009734CA">
        <w:rPr>
          <w:rFonts w:asciiTheme="majorBidi" w:hAnsiTheme="majorBidi" w:cstheme="majorBidi"/>
          <w:color w:val="000000" w:themeColor="text1"/>
          <w:sz w:val="24"/>
          <w:szCs w:val="24"/>
        </w:rPr>
        <w:t xml:space="preserve">. </w:t>
      </w:r>
      <w:del w:id="1089" w:author="." w:date="2023-08-18T11:09:00Z">
        <w:r w:rsidRPr="009734CA" w:rsidDel="00E445C0">
          <w:rPr>
            <w:rFonts w:asciiTheme="majorBidi" w:hAnsiTheme="majorBidi" w:cstheme="majorBidi"/>
            <w:color w:val="000000" w:themeColor="text1"/>
            <w:sz w:val="24"/>
            <w:szCs w:val="24"/>
          </w:rPr>
          <w:delText>Princeton. New Jersey: Princeton University</w:delText>
        </w:r>
        <w:r w:rsidR="00AA767E" w:rsidRPr="009734CA" w:rsidDel="00E445C0">
          <w:rPr>
            <w:rFonts w:ascii="Times New Roman" w:hAnsi="Times New Roman" w:cs="Times New Roman"/>
            <w:color w:val="222222"/>
            <w:sz w:val="24"/>
            <w:szCs w:val="24"/>
            <w:shd w:val="clear" w:color="auto" w:fill="FFFFFF"/>
          </w:rPr>
          <w:delText>. </w:delText>
        </w:r>
      </w:del>
      <w:r w:rsidR="00AA767E" w:rsidRPr="009734CA">
        <w:rPr>
          <w:rFonts w:ascii="Times New Roman" w:hAnsi="Times New Roman" w:cs="Times New Roman"/>
          <w:i/>
          <w:iCs/>
          <w:color w:val="222222"/>
          <w:sz w:val="24"/>
          <w:szCs w:val="24"/>
          <w:shd w:val="clear" w:color="auto" w:fill="FFFFFF"/>
        </w:rPr>
        <w:t xml:space="preserve">Education and Information </w:t>
      </w:r>
      <w:r w:rsidR="00241837" w:rsidRPr="009734CA">
        <w:rPr>
          <w:rFonts w:ascii="Times New Roman" w:hAnsi="Times New Roman" w:cs="Times New Roman"/>
          <w:i/>
          <w:iCs/>
          <w:color w:val="222222"/>
          <w:sz w:val="24"/>
          <w:szCs w:val="24"/>
          <w:shd w:val="clear" w:color="auto" w:fill="FFFFFF"/>
        </w:rPr>
        <w:t>Technologies</w:t>
      </w:r>
      <w:r w:rsidR="00AA767E" w:rsidRPr="009734CA">
        <w:rPr>
          <w:rFonts w:ascii="Times New Roman" w:hAnsi="Times New Roman" w:cs="Times New Roman"/>
          <w:color w:val="222222"/>
          <w:sz w:val="24"/>
          <w:szCs w:val="24"/>
          <w:shd w:val="clear" w:color="auto" w:fill="FFFFFF"/>
        </w:rPr>
        <w:t>, </w:t>
      </w:r>
      <w:r w:rsidR="00AA767E" w:rsidRPr="009734CA">
        <w:rPr>
          <w:rFonts w:ascii="Times New Roman" w:hAnsi="Times New Roman" w:cs="Times New Roman"/>
          <w:i/>
          <w:iCs/>
          <w:color w:val="222222"/>
          <w:sz w:val="24"/>
          <w:szCs w:val="24"/>
          <w:shd w:val="clear" w:color="auto" w:fill="FFFFFF"/>
        </w:rPr>
        <w:t>15</w:t>
      </w:r>
      <w:r w:rsidR="00AA767E" w:rsidRPr="009734CA">
        <w:rPr>
          <w:rFonts w:ascii="Times New Roman" w:hAnsi="Times New Roman" w:cs="Times New Roman"/>
          <w:color w:val="222222"/>
          <w:sz w:val="24"/>
          <w:szCs w:val="24"/>
          <w:shd w:val="clear" w:color="auto" w:fill="FFFFFF"/>
        </w:rPr>
        <w:t>(2), 87-107.</w:t>
      </w:r>
    </w:p>
    <w:p w14:paraId="23B93EA4" w14:textId="543D2833" w:rsidR="00D5332A" w:rsidRPr="009734CA" w:rsidRDefault="00D5332A" w:rsidP="00F2768F">
      <w:pPr>
        <w:bidi w:val="0"/>
        <w:spacing w:line="480" w:lineRule="auto"/>
        <w:ind w:left="-533" w:hanging="187"/>
        <w:jc w:val="both"/>
        <w:rPr>
          <w:rFonts w:ascii="Times New Roman" w:hAnsi="Times New Roman" w:cs="Times New Roman"/>
          <w:sz w:val="24"/>
          <w:szCs w:val="24"/>
        </w:rPr>
      </w:pPr>
      <w:r w:rsidRPr="009734CA">
        <w:rPr>
          <w:rFonts w:ascii="Times New Roman" w:hAnsi="Times New Roman" w:cs="Times New Roman"/>
          <w:color w:val="222222"/>
          <w:sz w:val="24"/>
          <w:szCs w:val="24"/>
          <w:shd w:val="clear" w:color="auto" w:fill="FFFFFF"/>
        </w:rPr>
        <w:t>Parham, J., Chinn, D., &amp; Stevenson, D. E</w:t>
      </w:r>
      <w:r w:rsidR="00F2768F" w:rsidRPr="009734CA">
        <w:rPr>
          <w:rFonts w:ascii="Times New Roman" w:hAnsi="Times New Roman" w:cs="Times New Roman"/>
          <w:color w:val="222222"/>
          <w:sz w:val="24"/>
          <w:szCs w:val="24"/>
          <w:shd w:val="clear" w:color="auto" w:fill="FFFFFF"/>
        </w:rPr>
        <w:t>. (2009, March). Using Bloom</w:t>
      </w:r>
      <w:r w:rsidR="00701427">
        <w:rPr>
          <w:rFonts w:ascii="Times New Roman" w:hAnsi="Times New Roman" w:cs="Times New Roman"/>
          <w:color w:val="222222"/>
          <w:sz w:val="24"/>
          <w:szCs w:val="24"/>
          <w:shd w:val="clear" w:color="auto" w:fill="FFFFFF"/>
        </w:rPr>
        <w:t>’</w:t>
      </w:r>
      <w:r w:rsidR="00F2768F" w:rsidRPr="009734CA">
        <w:rPr>
          <w:rFonts w:ascii="Times New Roman" w:hAnsi="Times New Roman" w:cs="Times New Roman"/>
          <w:color w:val="222222"/>
          <w:sz w:val="24"/>
          <w:szCs w:val="24"/>
          <w:shd w:val="clear" w:color="auto" w:fill="FFFFFF"/>
        </w:rPr>
        <w:t xml:space="preserve">s </w:t>
      </w:r>
      <w:r w:rsidR="00E445C0" w:rsidRPr="009734CA">
        <w:rPr>
          <w:rFonts w:ascii="Times New Roman" w:hAnsi="Times New Roman" w:cs="Times New Roman"/>
          <w:color w:val="222222"/>
          <w:sz w:val="24"/>
          <w:szCs w:val="24"/>
          <w:shd w:val="clear" w:color="auto" w:fill="FFFFFF"/>
        </w:rPr>
        <w:t xml:space="preserve">taxonomy to code verbal protocols of students solving a data structure problem. </w:t>
      </w:r>
      <w:r w:rsidRPr="009734CA">
        <w:rPr>
          <w:rFonts w:ascii="Times New Roman" w:hAnsi="Times New Roman" w:cs="Times New Roman"/>
          <w:color w:val="222222"/>
          <w:sz w:val="24"/>
          <w:szCs w:val="24"/>
          <w:shd w:val="clear" w:color="auto" w:fill="FFFFFF"/>
        </w:rPr>
        <w:t>In </w:t>
      </w:r>
      <w:r w:rsidRPr="009734CA">
        <w:rPr>
          <w:rFonts w:ascii="Times New Roman" w:hAnsi="Times New Roman" w:cs="Times New Roman"/>
          <w:i/>
          <w:iCs/>
          <w:color w:val="222222"/>
          <w:sz w:val="24"/>
          <w:szCs w:val="24"/>
          <w:shd w:val="clear" w:color="auto" w:fill="FFFFFF"/>
        </w:rPr>
        <w:t>Proceedings of the 47th Annual Southeast Regional Conference</w:t>
      </w:r>
      <w:r w:rsidRPr="009734CA">
        <w:rPr>
          <w:rFonts w:ascii="Times New Roman" w:hAnsi="Times New Roman" w:cs="Times New Roman"/>
          <w:color w:val="222222"/>
          <w:sz w:val="24"/>
          <w:szCs w:val="24"/>
          <w:shd w:val="clear" w:color="auto" w:fill="FFFFFF"/>
        </w:rPr>
        <w:t> (pp. 1-6).</w:t>
      </w:r>
      <w:r w:rsidRPr="009734CA">
        <w:rPr>
          <w:rFonts w:ascii="Times New Roman" w:hAnsi="Times New Roman" w:cs="Times New Roman"/>
          <w:sz w:val="24"/>
          <w:szCs w:val="24"/>
        </w:rPr>
        <w:t xml:space="preserve"> </w:t>
      </w:r>
    </w:p>
    <w:p w14:paraId="14A4E555" w14:textId="0F41A1D3" w:rsidR="00D5332A" w:rsidRDefault="00D5332A" w:rsidP="00F2768F">
      <w:pPr>
        <w:bidi w:val="0"/>
        <w:spacing w:line="480" w:lineRule="auto"/>
        <w:ind w:left="-533" w:hanging="187"/>
        <w:jc w:val="both"/>
        <w:rPr>
          <w:rFonts w:ascii="Times New Roman" w:hAnsi="Times New Roman" w:cs="Times New Roman"/>
          <w:color w:val="222222"/>
          <w:sz w:val="24"/>
          <w:szCs w:val="24"/>
          <w:shd w:val="clear" w:color="auto" w:fill="FFFFFF"/>
        </w:rPr>
      </w:pPr>
      <w:r w:rsidRPr="009734CA">
        <w:rPr>
          <w:rFonts w:ascii="Times New Roman" w:hAnsi="Times New Roman" w:cs="Times New Roman"/>
          <w:color w:val="222222"/>
          <w:sz w:val="24"/>
          <w:szCs w:val="24"/>
          <w:shd w:val="clear" w:color="auto" w:fill="FFFFFF"/>
        </w:rPr>
        <w:t xml:space="preserve">Parham, J., </w:t>
      </w:r>
      <w:proofErr w:type="spellStart"/>
      <w:r w:rsidRPr="009734CA">
        <w:rPr>
          <w:rFonts w:ascii="Times New Roman" w:hAnsi="Times New Roman" w:cs="Times New Roman"/>
          <w:color w:val="222222"/>
          <w:sz w:val="24"/>
          <w:szCs w:val="24"/>
          <w:shd w:val="clear" w:color="auto" w:fill="FFFFFF"/>
        </w:rPr>
        <w:t>Gugerty</w:t>
      </w:r>
      <w:proofErr w:type="spellEnd"/>
      <w:r w:rsidRPr="009734CA">
        <w:rPr>
          <w:rFonts w:ascii="Times New Roman" w:hAnsi="Times New Roman" w:cs="Times New Roman"/>
          <w:color w:val="222222"/>
          <w:sz w:val="24"/>
          <w:szCs w:val="24"/>
          <w:shd w:val="clear" w:color="auto" w:fill="FFFFFF"/>
        </w:rPr>
        <w:t xml:space="preserve">, L., &amp; Stevenson, </w:t>
      </w:r>
      <w:r w:rsidR="00F2768F" w:rsidRPr="009734CA">
        <w:rPr>
          <w:rFonts w:ascii="Times New Roman" w:hAnsi="Times New Roman" w:cs="Times New Roman"/>
          <w:color w:val="222222"/>
          <w:sz w:val="24"/>
          <w:szCs w:val="24"/>
          <w:shd w:val="clear" w:color="auto" w:fill="FFFFFF"/>
        </w:rPr>
        <w:t xml:space="preserve">D. E. (2010, March). Empirical </w:t>
      </w:r>
      <w:r w:rsidR="00E445C0" w:rsidRPr="009734CA">
        <w:rPr>
          <w:rFonts w:ascii="Times New Roman" w:hAnsi="Times New Roman" w:cs="Times New Roman"/>
          <w:color w:val="222222"/>
          <w:sz w:val="24"/>
          <w:szCs w:val="24"/>
          <w:shd w:val="clear" w:color="auto" w:fill="FFFFFF"/>
        </w:rPr>
        <w:t>evidence for the existence and uses of metacognition in computer science problem solving</w:t>
      </w:r>
      <w:r w:rsidRPr="009734CA">
        <w:rPr>
          <w:rFonts w:ascii="Times New Roman" w:hAnsi="Times New Roman" w:cs="Times New Roman"/>
          <w:color w:val="222222"/>
          <w:sz w:val="24"/>
          <w:szCs w:val="24"/>
          <w:shd w:val="clear" w:color="auto" w:fill="FFFFFF"/>
        </w:rPr>
        <w:t>. In </w:t>
      </w:r>
      <w:r w:rsidRPr="009734CA">
        <w:rPr>
          <w:rFonts w:ascii="Times New Roman" w:hAnsi="Times New Roman" w:cs="Times New Roman"/>
          <w:i/>
          <w:iCs/>
          <w:color w:val="222222"/>
          <w:sz w:val="24"/>
          <w:szCs w:val="24"/>
          <w:shd w:val="clear" w:color="auto" w:fill="FFFFFF"/>
        </w:rPr>
        <w:t xml:space="preserve">Proceedings of the 41st ACM </w:t>
      </w:r>
      <w:r w:rsidR="00E445C0" w:rsidRPr="009734CA">
        <w:rPr>
          <w:rFonts w:ascii="Times New Roman" w:hAnsi="Times New Roman" w:cs="Times New Roman"/>
          <w:i/>
          <w:iCs/>
          <w:color w:val="222222"/>
          <w:sz w:val="24"/>
          <w:szCs w:val="24"/>
          <w:shd w:val="clear" w:color="auto" w:fill="FFFFFF"/>
        </w:rPr>
        <w:t xml:space="preserve">Technical Symposium on </w:t>
      </w:r>
      <w:r w:rsidRPr="009734CA">
        <w:rPr>
          <w:rFonts w:ascii="Times New Roman" w:hAnsi="Times New Roman" w:cs="Times New Roman"/>
          <w:i/>
          <w:iCs/>
          <w:color w:val="222222"/>
          <w:sz w:val="24"/>
          <w:szCs w:val="24"/>
          <w:shd w:val="clear" w:color="auto" w:fill="FFFFFF"/>
        </w:rPr>
        <w:t xml:space="preserve">Computer </w:t>
      </w:r>
      <w:r w:rsidR="00E445C0" w:rsidRPr="009734CA">
        <w:rPr>
          <w:rFonts w:ascii="Times New Roman" w:hAnsi="Times New Roman" w:cs="Times New Roman"/>
          <w:i/>
          <w:iCs/>
          <w:color w:val="222222"/>
          <w:sz w:val="24"/>
          <w:szCs w:val="24"/>
          <w:shd w:val="clear" w:color="auto" w:fill="FFFFFF"/>
        </w:rPr>
        <w:t>Science Education</w:t>
      </w:r>
      <w:r w:rsidR="00E445C0" w:rsidRPr="009734CA">
        <w:rPr>
          <w:rFonts w:ascii="Times New Roman" w:hAnsi="Times New Roman" w:cs="Times New Roman"/>
          <w:color w:val="222222"/>
          <w:sz w:val="24"/>
          <w:szCs w:val="24"/>
          <w:shd w:val="clear" w:color="auto" w:fill="FFFFFF"/>
        </w:rPr>
        <w:t> </w:t>
      </w:r>
      <w:r w:rsidRPr="009734CA">
        <w:rPr>
          <w:rFonts w:ascii="Times New Roman" w:hAnsi="Times New Roman" w:cs="Times New Roman"/>
          <w:color w:val="222222"/>
          <w:sz w:val="24"/>
          <w:szCs w:val="24"/>
          <w:shd w:val="clear" w:color="auto" w:fill="FFFFFF"/>
        </w:rPr>
        <w:t>(pp. 416-420).</w:t>
      </w:r>
    </w:p>
    <w:p w14:paraId="2923C4B3" w14:textId="51A54954" w:rsidR="00C705AB" w:rsidRDefault="00C705AB" w:rsidP="00C705AB">
      <w:pPr>
        <w:bidi w:val="0"/>
        <w:spacing w:line="480" w:lineRule="auto"/>
        <w:ind w:left="-533" w:hanging="187"/>
        <w:jc w:val="both"/>
        <w:rPr>
          <w:rFonts w:ascii="Times New Roman" w:hAnsi="Times New Roman" w:cs="Times New Roman"/>
          <w:color w:val="222222"/>
          <w:sz w:val="24"/>
          <w:szCs w:val="24"/>
          <w:shd w:val="clear" w:color="auto" w:fill="FFFFFF"/>
        </w:rPr>
      </w:pPr>
      <w:proofErr w:type="spellStart"/>
      <w:r w:rsidRPr="00227B73">
        <w:rPr>
          <w:rFonts w:ascii="Times New Roman" w:hAnsi="Times New Roman" w:cs="Times New Roman"/>
          <w:color w:val="222222"/>
          <w:sz w:val="24"/>
          <w:szCs w:val="24"/>
          <w:shd w:val="clear" w:color="auto" w:fill="FFFFFF"/>
        </w:rPr>
        <w:t>Perrenet</w:t>
      </w:r>
      <w:proofErr w:type="spellEnd"/>
      <w:r w:rsidRPr="00227B73">
        <w:rPr>
          <w:rFonts w:ascii="Times New Roman" w:hAnsi="Times New Roman" w:cs="Times New Roman"/>
          <w:color w:val="222222"/>
          <w:sz w:val="24"/>
          <w:szCs w:val="24"/>
          <w:shd w:val="clear" w:color="auto" w:fill="FFFFFF"/>
        </w:rPr>
        <w:t>, J. C. (2010). Levels of thinking in computer science: Development in bachelor students</w:t>
      </w:r>
      <w:r w:rsidR="00701427">
        <w:rPr>
          <w:rFonts w:ascii="Times New Roman" w:hAnsi="Times New Roman" w:cs="Times New Roman"/>
          <w:color w:val="222222"/>
          <w:sz w:val="24"/>
          <w:szCs w:val="24"/>
          <w:shd w:val="clear" w:color="auto" w:fill="FFFFFF"/>
        </w:rPr>
        <w:t>’</w:t>
      </w:r>
      <w:r w:rsidRPr="00227B73">
        <w:rPr>
          <w:rFonts w:ascii="Times New Roman" w:hAnsi="Times New Roman" w:cs="Times New Roman"/>
          <w:color w:val="222222"/>
          <w:sz w:val="24"/>
          <w:szCs w:val="24"/>
          <w:shd w:val="clear" w:color="auto" w:fill="FFFFFF"/>
        </w:rPr>
        <w:t xml:space="preserve"> conceptualization of algorithm</w:t>
      </w:r>
      <w:r w:rsidRPr="00227B73">
        <w:rPr>
          <w:rFonts w:ascii="Times New Roman" w:hAnsi="Times New Roman" w:cs="Times New Roman"/>
          <w:i/>
          <w:iCs/>
          <w:color w:val="222222"/>
          <w:sz w:val="24"/>
          <w:szCs w:val="24"/>
          <w:shd w:val="clear" w:color="auto" w:fill="FFFFFF"/>
        </w:rPr>
        <w:t xml:space="preserve">. Education and Information </w:t>
      </w:r>
      <w:r w:rsidR="00E445C0" w:rsidRPr="00227B73">
        <w:rPr>
          <w:rFonts w:ascii="Times New Roman" w:hAnsi="Times New Roman" w:cs="Times New Roman"/>
          <w:i/>
          <w:iCs/>
          <w:color w:val="222222"/>
          <w:sz w:val="24"/>
          <w:szCs w:val="24"/>
          <w:shd w:val="clear" w:color="auto" w:fill="FFFFFF"/>
        </w:rPr>
        <w:t>Technologies</w:t>
      </w:r>
      <w:r w:rsidRPr="00227B73">
        <w:rPr>
          <w:rFonts w:ascii="Times New Roman" w:hAnsi="Times New Roman" w:cs="Times New Roman"/>
          <w:i/>
          <w:iCs/>
          <w:color w:val="222222"/>
          <w:sz w:val="24"/>
          <w:szCs w:val="24"/>
          <w:shd w:val="clear" w:color="auto" w:fill="FFFFFF"/>
        </w:rPr>
        <w:t>, 15</w:t>
      </w:r>
      <w:r>
        <w:rPr>
          <w:rFonts w:ascii="Arial" w:hAnsi="Arial" w:cs="Arial"/>
          <w:color w:val="222222"/>
          <w:sz w:val="20"/>
          <w:szCs w:val="20"/>
          <w:shd w:val="clear" w:color="auto" w:fill="FFFFFF"/>
        </w:rPr>
        <w:t>, 87-107.</w:t>
      </w:r>
    </w:p>
    <w:p w14:paraId="7C9427C2" w14:textId="79243AEB" w:rsidR="00046415" w:rsidRPr="009734CA" w:rsidRDefault="00046415" w:rsidP="00046415">
      <w:pPr>
        <w:bidi w:val="0"/>
        <w:spacing w:line="480" w:lineRule="auto"/>
        <w:ind w:left="-533" w:hanging="187"/>
        <w:jc w:val="both"/>
        <w:rPr>
          <w:rFonts w:ascii="Times New Roman" w:hAnsi="Times New Roman" w:cs="Times New Roman"/>
          <w:sz w:val="24"/>
          <w:szCs w:val="24"/>
        </w:rPr>
      </w:pPr>
      <w:r w:rsidRPr="00046415">
        <w:rPr>
          <w:rFonts w:ascii="Times New Roman" w:hAnsi="Times New Roman" w:cs="Times New Roman"/>
          <w:sz w:val="24"/>
          <w:szCs w:val="24"/>
        </w:rPr>
        <w:t xml:space="preserve">Schoenfeld, A. H. (1985). </w:t>
      </w:r>
      <w:r w:rsidRPr="004F6434">
        <w:rPr>
          <w:rFonts w:ascii="Times New Roman" w:hAnsi="Times New Roman" w:cs="Times New Roman"/>
          <w:i/>
          <w:iCs/>
          <w:sz w:val="24"/>
          <w:szCs w:val="24"/>
        </w:rPr>
        <w:t xml:space="preserve">Mathematical </w:t>
      </w:r>
      <w:r w:rsidR="00E445C0" w:rsidRPr="004F6434">
        <w:rPr>
          <w:rFonts w:ascii="Times New Roman" w:hAnsi="Times New Roman" w:cs="Times New Roman"/>
          <w:i/>
          <w:iCs/>
          <w:sz w:val="24"/>
          <w:szCs w:val="24"/>
        </w:rPr>
        <w:t>Problem Solving</w:t>
      </w:r>
      <w:r w:rsidR="00E445C0" w:rsidRPr="00046415">
        <w:rPr>
          <w:rFonts w:ascii="Times New Roman" w:hAnsi="Times New Roman" w:cs="Times New Roman"/>
          <w:sz w:val="24"/>
          <w:szCs w:val="24"/>
        </w:rPr>
        <w:t xml:space="preserve">. </w:t>
      </w:r>
      <w:r w:rsidRPr="00046415">
        <w:rPr>
          <w:rFonts w:ascii="Times New Roman" w:hAnsi="Times New Roman" w:cs="Times New Roman"/>
          <w:sz w:val="24"/>
          <w:szCs w:val="24"/>
        </w:rPr>
        <w:t>Academic Press.</w:t>
      </w:r>
    </w:p>
    <w:p w14:paraId="3D7083F4" w14:textId="02A3C81E" w:rsidR="00F2768F" w:rsidRDefault="00BC75FF" w:rsidP="004F6434">
      <w:pPr>
        <w:bidi w:val="0"/>
        <w:spacing w:line="480" w:lineRule="auto"/>
        <w:ind w:left="-533" w:hanging="187"/>
        <w:jc w:val="both"/>
        <w:rPr>
          <w:rFonts w:ascii="Times New Roman" w:hAnsi="Times New Roman" w:cs="Times New Roman"/>
          <w:color w:val="000000" w:themeColor="text1"/>
          <w:sz w:val="24"/>
          <w:szCs w:val="24"/>
        </w:rPr>
      </w:pPr>
      <w:r w:rsidRPr="009734CA">
        <w:rPr>
          <w:rFonts w:ascii="Times New Roman" w:hAnsi="Times New Roman" w:cs="Times New Roman"/>
          <w:color w:val="000000" w:themeColor="text1"/>
          <w:sz w:val="24"/>
          <w:szCs w:val="24"/>
        </w:rPr>
        <w:t>Schoenfeld, A.</w:t>
      </w:r>
      <w:r w:rsidR="00215C39" w:rsidRPr="009734CA">
        <w:rPr>
          <w:rFonts w:ascii="Times New Roman" w:hAnsi="Times New Roman" w:cs="Times New Roman"/>
          <w:color w:val="000000" w:themeColor="text1"/>
          <w:sz w:val="24"/>
          <w:szCs w:val="24"/>
        </w:rPr>
        <w:t>H.</w:t>
      </w:r>
      <w:r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1992</w:t>
      </w:r>
      <w:r w:rsidRPr="009734CA">
        <w:rPr>
          <w:rFonts w:ascii="Times New Roman" w:hAnsi="Times New Roman" w:cs="Times New Roman"/>
          <w:color w:val="000000" w:themeColor="text1"/>
          <w:sz w:val="24"/>
          <w:szCs w:val="24"/>
        </w:rPr>
        <w:t xml:space="preserve">). </w:t>
      </w:r>
      <w:del w:id="1090" w:author="." w:date="2023-08-18T11:30:00Z">
        <w:r w:rsidR="00215C39" w:rsidRPr="009734CA" w:rsidDel="00845285">
          <w:delText xml:space="preserve"> </w:delText>
        </w:r>
      </w:del>
      <w:r w:rsidR="00215C39" w:rsidRPr="009734CA">
        <w:rPr>
          <w:rFonts w:ascii="Times New Roman" w:hAnsi="Times New Roman" w:cs="Times New Roman"/>
          <w:color w:val="000000" w:themeColor="text1"/>
          <w:sz w:val="24"/>
          <w:szCs w:val="24"/>
        </w:rPr>
        <w:t>Learning to</w:t>
      </w:r>
      <w:r w:rsidR="00F2768F" w:rsidRPr="009734CA">
        <w:rPr>
          <w:rFonts w:ascii="Times New Roman" w:hAnsi="Times New Roman" w:cs="Times New Roman"/>
          <w:color w:val="000000" w:themeColor="text1"/>
          <w:sz w:val="24"/>
          <w:szCs w:val="24"/>
        </w:rPr>
        <w:t xml:space="preserve"> think mathematically: Problem </w:t>
      </w:r>
      <w:r w:rsidR="00E445C0" w:rsidRPr="009734CA">
        <w:rPr>
          <w:rFonts w:ascii="Times New Roman" w:hAnsi="Times New Roman" w:cs="Times New Roman"/>
          <w:color w:val="000000" w:themeColor="text1"/>
          <w:sz w:val="24"/>
          <w:szCs w:val="24"/>
        </w:rPr>
        <w:t>solving, metacognition, and sense-</w:t>
      </w:r>
      <w:del w:id="1091" w:author="." w:date="2023-08-18T11:10:00Z">
        <w:r w:rsidR="00E445C0" w:rsidRPr="009734CA" w:rsidDel="00E445C0">
          <w:rPr>
            <w:rFonts w:ascii="Times New Roman" w:hAnsi="Times New Roman" w:cs="Times New Roman"/>
            <w:color w:val="000000" w:themeColor="text1"/>
            <w:sz w:val="24"/>
            <w:szCs w:val="24"/>
          </w:rPr>
          <w:delText xml:space="preserve"> </w:delText>
        </w:r>
      </w:del>
      <w:r w:rsidR="00E445C0" w:rsidRPr="009734CA">
        <w:rPr>
          <w:rFonts w:ascii="Times New Roman" w:hAnsi="Times New Roman" w:cs="Times New Roman"/>
          <w:color w:val="000000" w:themeColor="text1"/>
          <w:sz w:val="24"/>
          <w:szCs w:val="24"/>
        </w:rPr>
        <w:t>making in mathematic</w:t>
      </w:r>
      <w:ins w:id="1092" w:author="." w:date="2023-08-18T11:10:00Z">
        <w:r w:rsidR="00E445C0">
          <w:rPr>
            <w:rFonts w:ascii="Times New Roman" w:hAnsi="Times New Roman" w:cs="Times New Roman"/>
            <w:color w:val="000000" w:themeColor="text1"/>
            <w:sz w:val="24"/>
            <w:szCs w:val="24"/>
          </w:rPr>
          <w:t>s</w:t>
        </w:r>
      </w:ins>
      <w:r w:rsidR="00E445C0"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 xml:space="preserve">In D. </w:t>
      </w:r>
      <w:proofErr w:type="spellStart"/>
      <w:r w:rsidR="00215C39" w:rsidRPr="009734CA">
        <w:rPr>
          <w:rFonts w:ascii="Times New Roman" w:hAnsi="Times New Roman" w:cs="Times New Roman"/>
          <w:color w:val="000000" w:themeColor="text1"/>
          <w:sz w:val="24"/>
          <w:szCs w:val="24"/>
        </w:rPr>
        <w:t>Grouws</w:t>
      </w:r>
      <w:proofErr w:type="spellEnd"/>
      <w:r w:rsidR="00215C39" w:rsidRPr="009734CA">
        <w:rPr>
          <w:rFonts w:ascii="Times New Roman" w:hAnsi="Times New Roman" w:cs="Times New Roman"/>
          <w:color w:val="000000" w:themeColor="text1"/>
          <w:sz w:val="24"/>
          <w:szCs w:val="24"/>
        </w:rPr>
        <w:t xml:space="preserve"> (Ed.), </w:t>
      </w:r>
      <w:r w:rsidR="00215C39" w:rsidRPr="009734CA">
        <w:rPr>
          <w:rFonts w:ascii="Times New Roman" w:hAnsi="Times New Roman" w:cs="Times New Roman"/>
          <w:i/>
          <w:iCs/>
          <w:color w:val="000000" w:themeColor="text1"/>
          <w:sz w:val="24"/>
          <w:szCs w:val="24"/>
        </w:rPr>
        <w:t xml:space="preserve">Handbook for </w:t>
      </w:r>
      <w:r w:rsidR="00E445C0" w:rsidRPr="009734CA">
        <w:rPr>
          <w:rFonts w:ascii="Times New Roman" w:hAnsi="Times New Roman" w:cs="Times New Roman"/>
          <w:i/>
          <w:iCs/>
          <w:color w:val="000000" w:themeColor="text1"/>
          <w:sz w:val="24"/>
          <w:szCs w:val="24"/>
        </w:rPr>
        <w:t>Research on Mathematics Teaching and</w:t>
      </w:r>
      <w:r w:rsidR="00E445C0" w:rsidRPr="009734CA">
        <w:rPr>
          <w:rFonts w:ascii="Times New Roman" w:hAnsi="Times New Roman" w:cs="Times New Roman"/>
          <w:color w:val="000000" w:themeColor="text1"/>
          <w:sz w:val="24"/>
          <w:szCs w:val="24"/>
        </w:rPr>
        <w:t xml:space="preserve"> </w:t>
      </w:r>
      <w:r w:rsidR="00E445C0" w:rsidRPr="009734CA">
        <w:rPr>
          <w:rFonts w:ascii="Times New Roman" w:hAnsi="Times New Roman" w:cs="Times New Roman"/>
          <w:i/>
          <w:iCs/>
          <w:color w:val="000000" w:themeColor="text1"/>
          <w:sz w:val="24"/>
          <w:szCs w:val="24"/>
        </w:rPr>
        <w:t>Learning</w:t>
      </w:r>
      <w:r w:rsidR="00E445C0" w:rsidRPr="009734CA">
        <w:rPr>
          <w:rFonts w:ascii="Times New Roman" w:hAnsi="Times New Roman" w:cs="Times New Roman"/>
          <w:color w:val="000000" w:themeColor="text1"/>
          <w:sz w:val="24"/>
          <w:szCs w:val="24"/>
        </w:rPr>
        <w:t xml:space="preserve"> </w:t>
      </w:r>
      <w:r w:rsidR="00215C39" w:rsidRPr="009734CA">
        <w:rPr>
          <w:rFonts w:ascii="Times New Roman" w:hAnsi="Times New Roman" w:cs="Times New Roman"/>
          <w:color w:val="000000" w:themeColor="text1"/>
          <w:sz w:val="24"/>
          <w:szCs w:val="24"/>
        </w:rPr>
        <w:t xml:space="preserve">(pp. 334–370). </w:t>
      </w:r>
      <w:del w:id="1093" w:author="." w:date="2023-08-18T11:10:00Z">
        <w:r w:rsidR="00215C39" w:rsidRPr="009734CA" w:rsidDel="00E445C0">
          <w:rPr>
            <w:rFonts w:ascii="Times New Roman" w:hAnsi="Times New Roman" w:cs="Times New Roman"/>
            <w:color w:val="000000" w:themeColor="text1"/>
            <w:sz w:val="24"/>
            <w:szCs w:val="24"/>
          </w:rPr>
          <w:delText xml:space="preserve">New York: </w:delText>
        </w:r>
      </w:del>
      <w:r w:rsidR="00215C39" w:rsidRPr="009734CA">
        <w:rPr>
          <w:rFonts w:ascii="Times New Roman" w:hAnsi="Times New Roman" w:cs="Times New Roman"/>
          <w:color w:val="000000" w:themeColor="text1"/>
          <w:sz w:val="24"/>
          <w:szCs w:val="24"/>
        </w:rPr>
        <w:t>Macmillan (1992)</w:t>
      </w:r>
    </w:p>
    <w:p w14:paraId="01FAAA75" w14:textId="41389EC3" w:rsidR="00E009BC" w:rsidRDefault="005724FC" w:rsidP="003F49C6">
      <w:pPr>
        <w:bidi w:val="0"/>
        <w:spacing w:line="480" w:lineRule="auto"/>
        <w:ind w:left="-533" w:hanging="187"/>
        <w:jc w:val="both"/>
        <w:rPr>
          <w:rFonts w:ascii="Times New Roman" w:hAnsi="Times New Roman" w:cs="Times New Roman"/>
          <w:color w:val="000000" w:themeColor="text1"/>
          <w:sz w:val="24"/>
          <w:szCs w:val="24"/>
        </w:rPr>
      </w:pPr>
      <w:r w:rsidRPr="005724FC">
        <w:rPr>
          <w:rFonts w:ascii="Times New Roman" w:hAnsi="Times New Roman" w:cs="Times New Roman"/>
          <w:color w:val="000000" w:themeColor="text1"/>
          <w:sz w:val="24"/>
          <w:szCs w:val="24"/>
        </w:rPr>
        <w:t xml:space="preserve">Smith III, J. P., </w:t>
      </w:r>
      <w:proofErr w:type="spellStart"/>
      <w:r w:rsidRPr="005724FC">
        <w:rPr>
          <w:rFonts w:ascii="Times New Roman" w:hAnsi="Times New Roman" w:cs="Times New Roman"/>
          <w:color w:val="000000" w:themeColor="text1"/>
          <w:sz w:val="24"/>
          <w:szCs w:val="24"/>
        </w:rPr>
        <w:t>DiSessa</w:t>
      </w:r>
      <w:proofErr w:type="spellEnd"/>
      <w:r w:rsidRPr="005724FC">
        <w:rPr>
          <w:rFonts w:ascii="Times New Roman" w:hAnsi="Times New Roman" w:cs="Times New Roman"/>
          <w:color w:val="000000" w:themeColor="text1"/>
          <w:sz w:val="24"/>
          <w:szCs w:val="24"/>
        </w:rPr>
        <w:t xml:space="preserve">, A. A., &amp; </w:t>
      </w:r>
      <w:proofErr w:type="spellStart"/>
      <w:r w:rsidRPr="005724FC">
        <w:rPr>
          <w:rFonts w:ascii="Times New Roman" w:hAnsi="Times New Roman" w:cs="Times New Roman"/>
          <w:color w:val="000000" w:themeColor="text1"/>
          <w:sz w:val="24"/>
          <w:szCs w:val="24"/>
        </w:rPr>
        <w:t>Roschelle</w:t>
      </w:r>
      <w:proofErr w:type="spellEnd"/>
      <w:r w:rsidRPr="005724FC">
        <w:rPr>
          <w:rFonts w:ascii="Times New Roman" w:hAnsi="Times New Roman" w:cs="Times New Roman"/>
          <w:color w:val="000000" w:themeColor="text1"/>
          <w:sz w:val="24"/>
          <w:szCs w:val="24"/>
        </w:rPr>
        <w:t>, J. (1994). Misconceptions reconceived: A constructivist analysis of knowledge in transition. </w:t>
      </w:r>
      <w:r w:rsidRPr="00E445C0">
        <w:rPr>
          <w:rFonts w:ascii="Times New Roman" w:hAnsi="Times New Roman" w:cs="Times New Roman"/>
          <w:i/>
          <w:iCs/>
          <w:color w:val="000000" w:themeColor="text1"/>
          <w:sz w:val="24"/>
          <w:szCs w:val="24"/>
          <w:rPrChange w:id="1094" w:author="." w:date="2023-08-18T11:11:00Z">
            <w:rPr>
              <w:rFonts w:ascii="Times New Roman" w:hAnsi="Times New Roman" w:cs="Times New Roman"/>
              <w:color w:val="000000" w:themeColor="text1"/>
              <w:sz w:val="24"/>
              <w:szCs w:val="24"/>
            </w:rPr>
          </w:rPrChange>
        </w:rPr>
        <w:t xml:space="preserve">The </w:t>
      </w:r>
      <w:r w:rsidR="00E445C0" w:rsidRPr="00E445C0">
        <w:rPr>
          <w:rFonts w:ascii="Times New Roman" w:hAnsi="Times New Roman" w:cs="Times New Roman"/>
          <w:i/>
          <w:iCs/>
          <w:color w:val="000000" w:themeColor="text1"/>
          <w:sz w:val="24"/>
          <w:szCs w:val="24"/>
          <w:rPrChange w:id="1095" w:author="." w:date="2023-08-18T11:11:00Z">
            <w:rPr>
              <w:rFonts w:ascii="Times New Roman" w:hAnsi="Times New Roman" w:cs="Times New Roman"/>
              <w:color w:val="000000" w:themeColor="text1"/>
              <w:sz w:val="24"/>
              <w:szCs w:val="24"/>
            </w:rPr>
          </w:rPrChange>
        </w:rPr>
        <w:t>Journal of the Learning Sciences,</w:t>
      </w:r>
      <w:r w:rsidR="00E445C0" w:rsidRPr="005724FC">
        <w:rPr>
          <w:rFonts w:ascii="Times New Roman" w:hAnsi="Times New Roman" w:cs="Times New Roman"/>
          <w:color w:val="000000" w:themeColor="text1"/>
          <w:sz w:val="24"/>
          <w:szCs w:val="24"/>
        </w:rPr>
        <w:t> </w:t>
      </w:r>
      <w:r w:rsidRPr="005724FC">
        <w:rPr>
          <w:rFonts w:ascii="Times New Roman" w:hAnsi="Times New Roman" w:cs="Times New Roman"/>
          <w:color w:val="000000" w:themeColor="text1"/>
          <w:sz w:val="24"/>
          <w:szCs w:val="24"/>
        </w:rPr>
        <w:t>3(2), 115-163.</w:t>
      </w:r>
    </w:p>
    <w:p w14:paraId="488382CB" w14:textId="5481953E" w:rsidR="00E009BC" w:rsidRPr="003F49C6" w:rsidRDefault="00E009BC" w:rsidP="00E445C0">
      <w:pPr>
        <w:bidi w:val="0"/>
        <w:spacing w:line="480" w:lineRule="auto"/>
        <w:ind w:left="-533" w:hanging="187"/>
        <w:jc w:val="both"/>
        <w:rPr>
          <w:rFonts w:ascii="Times New Roman" w:hAnsi="Times New Roman" w:cs="Times New Roman"/>
          <w:color w:val="000000" w:themeColor="text1"/>
          <w:sz w:val="24"/>
          <w:szCs w:val="24"/>
        </w:rPr>
      </w:pPr>
      <w:r w:rsidRPr="003F49C6">
        <w:rPr>
          <w:rFonts w:ascii="Times New Roman" w:hAnsi="Times New Roman" w:cs="Times New Roman"/>
          <w:color w:val="000000" w:themeColor="text1"/>
          <w:sz w:val="24"/>
          <w:szCs w:val="24"/>
        </w:rPr>
        <w:t>Stake, R. E</w:t>
      </w:r>
      <w:r w:rsidRPr="003F49C6">
        <w:rPr>
          <w:rFonts w:ascii="Times New Roman" w:hAnsi="Times New Roman" w:cs="Times New Roman" w:hint="cs"/>
          <w:color w:val="000000" w:themeColor="text1"/>
          <w:sz w:val="24"/>
          <w:szCs w:val="24"/>
        </w:rPr>
        <w:t>. (1995)</w:t>
      </w:r>
      <w:ins w:id="1096" w:author="." w:date="2023-08-18T11:12:00Z">
        <w:r w:rsidR="00E445C0">
          <w:rPr>
            <w:rFonts w:ascii="Times New Roman" w:hAnsi="Times New Roman" w:cs="Times New Roman"/>
            <w:color w:val="000000" w:themeColor="text1"/>
            <w:sz w:val="24"/>
            <w:szCs w:val="24"/>
          </w:rPr>
          <w:t>.</w:t>
        </w:r>
      </w:ins>
      <w:del w:id="1097" w:author="." w:date="2023-08-18T11:11:00Z">
        <w:r w:rsidRPr="003F49C6" w:rsidDel="00E445C0">
          <w:rPr>
            <w:rFonts w:ascii="Times New Roman" w:hAnsi="Times New Roman" w:cs="Times New Roman" w:hint="cs"/>
            <w:color w:val="000000" w:themeColor="text1"/>
            <w:sz w:val="24"/>
            <w:szCs w:val="24"/>
          </w:rPr>
          <w:delText>.</w:delText>
        </w:r>
      </w:del>
      <w:r w:rsidRPr="003F49C6">
        <w:rPr>
          <w:rFonts w:ascii="Times New Roman" w:hAnsi="Times New Roman" w:cs="Times New Roman" w:hint="cs"/>
          <w:color w:val="000000" w:themeColor="text1"/>
          <w:sz w:val="24"/>
          <w:szCs w:val="24"/>
        </w:rPr>
        <w:t> </w:t>
      </w:r>
      <w:r w:rsidRPr="00E445C0">
        <w:rPr>
          <w:rFonts w:ascii="Times New Roman" w:hAnsi="Times New Roman" w:cs="Times New Roman"/>
          <w:i/>
          <w:iCs/>
          <w:color w:val="000000" w:themeColor="text1"/>
          <w:sz w:val="24"/>
          <w:szCs w:val="24"/>
          <w:rPrChange w:id="1098" w:author="." w:date="2023-08-18T11:12:00Z">
            <w:rPr>
              <w:rFonts w:ascii="Times New Roman" w:hAnsi="Times New Roman" w:cs="Times New Roman"/>
              <w:color w:val="000000" w:themeColor="text1"/>
              <w:sz w:val="24"/>
              <w:szCs w:val="24"/>
            </w:rPr>
          </w:rPrChange>
        </w:rPr>
        <w:t xml:space="preserve">The </w:t>
      </w:r>
      <w:r w:rsidR="00E445C0" w:rsidRPr="00E445C0">
        <w:rPr>
          <w:rFonts w:ascii="Times New Roman" w:hAnsi="Times New Roman" w:cs="Times New Roman"/>
          <w:i/>
          <w:iCs/>
          <w:color w:val="000000" w:themeColor="text1"/>
          <w:sz w:val="24"/>
          <w:szCs w:val="24"/>
        </w:rPr>
        <w:t>Art of Case Study Research.</w:t>
      </w:r>
      <w:r w:rsidR="00E445C0" w:rsidRPr="003F49C6">
        <w:rPr>
          <w:rFonts w:ascii="Times New Roman" w:hAnsi="Times New Roman" w:cs="Times New Roman"/>
          <w:color w:val="000000" w:themeColor="text1"/>
          <w:sz w:val="24"/>
          <w:szCs w:val="24"/>
        </w:rPr>
        <w:t xml:space="preserve"> </w:t>
      </w:r>
      <w:del w:id="1099" w:author="." w:date="2023-08-18T11:11:00Z">
        <w:r w:rsidRPr="003F49C6" w:rsidDel="00E445C0">
          <w:rPr>
            <w:rFonts w:ascii="Times New Roman" w:hAnsi="Times New Roman" w:cs="Times New Roman"/>
            <w:color w:val="000000" w:themeColor="text1"/>
            <w:sz w:val="24"/>
            <w:szCs w:val="24"/>
          </w:rPr>
          <w:delText>Thousand Oaks</w:delText>
        </w:r>
        <w:r w:rsidRPr="003F49C6" w:rsidDel="00E445C0">
          <w:rPr>
            <w:rFonts w:ascii="Times New Roman" w:hAnsi="Times New Roman" w:cs="Times New Roman" w:hint="cs"/>
            <w:color w:val="000000" w:themeColor="text1"/>
            <w:sz w:val="24"/>
            <w:szCs w:val="24"/>
          </w:rPr>
          <w:delText>, </w:delText>
        </w:r>
        <w:r w:rsidRPr="003F49C6" w:rsidDel="00E445C0">
          <w:rPr>
            <w:rFonts w:ascii="Times New Roman" w:hAnsi="Times New Roman" w:cs="Times New Roman"/>
            <w:color w:val="000000" w:themeColor="text1"/>
            <w:sz w:val="24"/>
            <w:szCs w:val="24"/>
          </w:rPr>
          <w:delText xml:space="preserve">CA: </w:delText>
        </w:r>
      </w:del>
      <w:r w:rsidRPr="003F49C6">
        <w:rPr>
          <w:rFonts w:ascii="Times New Roman" w:hAnsi="Times New Roman" w:cs="Times New Roman"/>
          <w:color w:val="000000" w:themeColor="text1"/>
          <w:sz w:val="24"/>
          <w:szCs w:val="24"/>
        </w:rPr>
        <w:t>SAGE Publications</w:t>
      </w:r>
      <w:r w:rsidRPr="003F49C6">
        <w:rPr>
          <w:rFonts w:ascii="Times New Roman" w:hAnsi="Times New Roman" w:cs="Times New Roman" w:hint="cs"/>
          <w:color w:val="000000" w:themeColor="text1"/>
          <w:sz w:val="24"/>
          <w:szCs w:val="24"/>
        </w:rPr>
        <w:t>.</w:t>
      </w:r>
    </w:p>
    <w:p w14:paraId="0D0FA0A9" w14:textId="7349E3AA" w:rsidR="00033B29" w:rsidRPr="009734CA" w:rsidRDefault="00C125E2" w:rsidP="00F2768F">
      <w:pPr>
        <w:bidi w:val="0"/>
        <w:spacing w:line="480" w:lineRule="auto"/>
        <w:ind w:left="-533" w:hanging="187"/>
        <w:jc w:val="both"/>
        <w:rPr>
          <w:rFonts w:asciiTheme="majorBidi" w:hAnsiTheme="majorBidi" w:cstheme="majorBidi"/>
          <w:sz w:val="24"/>
          <w:szCs w:val="24"/>
        </w:rPr>
      </w:pPr>
      <w:r>
        <w:rPr>
          <w:rFonts w:asciiTheme="majorBidi" w:hAnsiTheme="majorBidi" w:cstheme="majorBidi"/>
          <w:sz w:val="24"/>
          <w:szCs w:val="24"/>
        </w:rPr>
        <w:t>V</w:t>
      </w:r>
      <w:r w:rsidR="00033B29" w:rsidRPr="009734CA">
        <w:rPr>
          <w:rFonts w:asciiTheme="majorBidi" w:hAnsiTheme="majorBidi" w:cstheme="majorBidi"/>
          <w:sz w:val="24"/>
          <w:szCs w:val="24"/>
        </w:rPr>
        <w:t xml:space="preserve">an </w:t>
      </w:r>
      <w:proofErr w:type="spellStart"/>
      <w:r w:rsidR="00033B29" w:rsidRPr="009734CA">
        <w:rPr>
          <w:rFonts w:asciiTheme="majorBidi" w:hAnsiTheme="majorBidi" w:cstheme="majorBidi"/>
          <w:sz w:val="24"/>
          <w:szCs w:val="24"/>
        </w:rPr>
        <w:t>Someren</w:t>
      </w:r>
      <w:proofErr w:type="spellEnd"/>
      <w:r w:rsidR="00033B29" w:rsidRPr="009734CA">
        <w:rPr>
          <w:rFonts w:asciiTheme="majorBidi" w:hAnsiTheme="majorBidi" w:cstheme="majorBidi"/>
          <w:sz w:val="24"/>
          <w:szCs w:val="24"/>
        </w:rPr>
        <w:t xml:space="preserve">, M. W., Barnard, Y. F., &amp; </w:t>
      </w:r>
      <w:r w:rsidR="00F2768F" w:rsidRPr="009734CA">
        <w:rPr>
          <w:rFonts w:asciiTheme="majorBidi" w:hAnsiTheme="majorBidi" w:cstheme="majorBidi"/>
          <w:sz w:val="24"/>
          <w:szCs w:val="24"/>
        </w:rPr>
        <w:t xml:space="preserve">Sandberg, J. A. C. (1994). </w:t>
      </w:r>
      <w:r w:rsidR="00F2768F" w:rsidRPr="009734CA">
        <w:rPr>
          <w:rFonts w:asciiTheme="majorBidi" w:hAnsiTheme="majorBidi" w:cstheme="majorBidi"/>
          <w:i/>
          <w:iCs/>
          <w:sz w:val="24"/>
          <w:szCs w:val="24"/>
        </w:rPr>
        <w:t>The Think Aloud Method: A Practical G</w:t>
      </w:r>
      <w:r w:rsidR="00033B29" w:rsidRPr="009734CA">
        <w:rPr>
          <w:rFonts w:asciiTheme="majorBidi" w:hAnsiTheme="majorBidi" w:cstheme="majorBidi"/>
          <w:i/>
          <w:iCs/>
          <w:sz w:val="24"/>
          <w:szCs w:val="24"/>
        </w:rPr>
        <w:t>ui</w:t>
      </w:r>
      <w:r w:rsidR="00F2768F" w:rsidRPr="009734CA">
        <w:rPr>
          <w:rFonts w:asciiTheme="majorBidi" w:hAnsiTheme="majorBidi" w:cstheme="majorBidi"/>
          <w:i/>
          <w:iCs/>
          <w:sz w:val="24"/>
          <w:szCs w:val="24"/>
        </w:rPr>
        <w:t>de to Modelling Cognitive P</w:t>
      </w:r>
      <w:r w:rsidR="00033B29" w:rsidRPr="009734CA">
        <w:rPr>
          <w:rFonts w:asciiTheme="majorBidi" w:hAnsiTheme="majorBidi" w:cstheme="majorBidi"/>
          <w:i/>
          <w:iCs/>
          <w:sz w:val="24"/>
          <w:szCs w:val="24"/>
        </w:rPr>
        <w:t>rocesses.</w:t>
      </w:r>
      <w:r w:rsidR="00033B29" w:rsidRPr="009734CA">
        <w:rPr>
          <w:rFonts w:asciiTheme="majorBidi" w:hAnsiTheme="majorBidi" w:cstheme="majorBidi"/>
          <w:sz w:val="24"/>
          <w:szCs w:val="24"/>
        </w:rPr>
        <w:t xml:space="preserve"> </w:t>
      </w:r>
      <w:del w:id="1100" w:author="." w:date="2023-08-18T11:12:00Z">
        <w:r w:rsidR="00033B29" w:rsidRPr="009734CA" w:rsidDel="00E445C0">
          <w:rPr>
            <w:rFonts w:asciiTheme="majorBidi" w:hAnsiTheme="majorBidi" w:cstheme="majorBidi"/>
            <w:sz w:val="24"/>
            <w:szCs w:val="24"/>
          </w:rPr>
          <w:delText xml:space="preserve">London, England: </w:delText>
        </w:r>
      </w:del>
      <w:r w:rsidR="00033B29" w:rsidRPr="009734CA">
        <w:rPr>
          <w:rFonts w:asciiTheme="majorBidi" w:hAnsiTheme="majorBidi" w:cstheme="majorBidi"/>
          <w:sz w:val="24"/>
          <w:szCs w:val="24"/>
        </w:rPr>
        <w:t>Academic Press.</w:t>
      </w:r>
    </w:p>
    <w:p w14:paraId="731A9FB7" w14:textId="6F554D82" w:rsidR="00777AEF" w:rsidRPr="003F49C6" w:rsidRDefault="00777AEF" w:rsidP="003F49C6">
      <w:pPr>
        <w:bidi w:val="0"/>
        <w:spacing w:line="480" w:lineRule="auto"/>
        <w:ind w:left="-533" w:hanging="187"/>
        <w:jc w:val="both"/>
        <w:rPr>
          <w:rFonts w:asciiTheme="majorBidi" w:hAnsiTheme="majorBidi" w:cstheme="majorBidi"/>
          <w:sz w:val="24"/>
          <w:szCs w:val="24"/>
        </w:rPr>
      </w:pPr>
      <w:r w:rsidRPr="003F49C6">
        <w:rPr>
          <w:rFonts w:asciiTheme="majorBidi" w:hAnsiTheme="majorBidi" w:cstheme="majorBidi"/>
          <w:sz w:val="24"/>
          <w:szCs w:val="24"/>
        </w:rPr>
        <w:lastRenderedPageBreak/>
        <w:t>Wall, J. D., &amp; Knapp, J. (2014). Learning computing topics in undergraduate information systems courses: Managing perceived difficulty. </w:t>
      </w:r>
      <w:r w:rsidRPr="003F49C6">
        <w:rPr>
          <w:rFonts w:asciiTheme="majorBidi" w:hAnsiTheme="majorBidi" w:cstheme="majorBidi"/>
          <w:i/>
          <w:iCs/>
          <w:sz w:val="24"/>
          <w:szCs w:val="24"/>
        </w:rPr>
        <w:t>Journal of Information Systems Education, 25</w:t>
      </w:r>
      <w:r w:rsidRPr="003F49C6">
        <w:rPr>
          <w:rFonts w:asciiTheme="majorBidi" w:hAnsiTheme="majorBidi" w:cstheme="majorBidi"/>
          <w:sz w:val="24"/>
          <w:szCs w:val="24"/>
        </w:rPr>
        <w:t>(3), 245.</w:t>
      </w:r>
    </w:p>
    <w:p w14:paraId="0EA27C24" w14:textId="765C2854" w:rsidR="00CA2215" w:rsidRPr="009734CA" w:rsidRDefault="0042298E" w:rsidP="00777AEF">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 xml:space="preserve">Walther, J., </w:t>
      </w:r>
      <w:proofErr w:type="spellStart"/>
      <w:r w:rsidRPr="009734CA">
        <w:rPr>
          <w:rFonts w:asciiTheme="majorBidi" w:hAnsiTheme="majorBidi" w:cstheme="majorBidi"/>
          <w:color w:val="222222"/>
          <w:sz w:val="24"/>
          <w:szCs w:val="24"/>
          <w:shd w:val="clear" w:color="auto" w:fill="FFFFFF"/>
        </w:rPr>
        <w:t>Sochacka</w:t>
      </w:r>
      <w:proofErr w:type="spellEnd"/>
      <w:r w:rsidRPr="009734CA">
        <w:rPr>
          <w:rFonts w:asciiTheme="majorBidi" w:hAnsiTheme="majorBidi" w:cstheme="majorBidi"/>
          <w:color w:val="222222"/>
          <w:sz w:val="24"/>
          <w:szCs w:val="24"/>
          <w:shd w:val="clear" w:color="auto" w:fill="FFFFFF"/>
        </w:rPr>
        <w:t>, N. W., &amp; Ke</w:t>
      </w:r>
      <w:r w:rsidR="00F2768F" w:rsidRPr="009734CA">
        <w:rPr>
          <w:rFonts w:asciiTheme="majorBidi" w:hAnsiTheme="majorBidi" w:cstheme="majorBidi"/>
          <w:color w:val="222222"/>
          <w:sz w:val="24"/>
          <w:szCs w:val="24"/>
          <w:shd w:val="clear" w:color="auto" w:fill="FFFFFF"/>
        </w:rPr>
        <w:t xml:space="preserve">llam, N. N. (2013). Quality in </w:t>
      </w:r>
      <w:r w:rsidR="00E445C0" w:rsidRPr="009734CA">
        <w:rPr>
          <w:rFonts w:asciiTheme="majorBidi" w:hAnsiTheme="majorBidi" w:cstheme="majorBidi"/>
          <w:color w:val="222222"/>
          <w:sz w:val="24"/>
          <w:szCs w:val="24"/>
          <w:shd w:val="clear" w:color="auto" w:fill="FFFFFF"/>
        </w:rPr>
        <w:t>interpretive engineering education research: Re-flections on an example study</w:t>
      </w:r>
      <w:r w:rsidRPr="009734CA">
        <w:rPr>
          <w:rFonts w:asciiTheme="majorBidi" w:hAnsiTheme="majorBidi" w:cstheme="majorBidi"/>
          <w:color w:val="222222"/>
          <w:sz w:val="24"/>
          <w:szCs w:val="24"/>
          <w:shd w:val="clear" w:color="auto" w:fill="FFFFFF"/>
        </w:rPr>
        <w:t xml:space="preserve">. </w:t>
      </w:r>
      <w:r w:rsidRPr="009734CA">
        <w:rPr>
          <w:rFonts w:asciiTheme="majorBidi" w:hAnsiTheme="majorBidi" w:cstheme="majorBidi"/>
          <w:i/>
          <w:iCs/>
          <w:color w:val="222222"/>
          <w:sz w:val="24"/>
          <w:szCs w:val="24"/>
          <w:shd w:val="clear" w:color="auto" w:fill="FFFFFF"/>
        </w:rPr>
        <w:t>Journal of Engineering Education</w:t>
      </w:r>
      <w:r w:rsidRPr="009734CA">
        <w:rPr>
          <w:rFonts w:asciiTheme="majorBidi" w:hAnsiTheme="majorBidi" w:cstheme="majorBidi"/>
          <w:color w:val="222222"/>
          <w:sz w:val="24"/>
          <w:szCs w:val="24"/>
          <w:shd w:val="clear" w:color="auto" w:fill="FFFFFF"/>
        </w:rPr>
        <w:t xml:space="preserve">, 102(4), 626–659. </w:t>
      </w:r>
      <w:hyperlink r:id="rId19" w:history="1">
        <w:r w:rsidR="00CA2215" w:rsidRPr="009734CA">
          <w:rPr>
            <w:rStyle w:val="Hyperlink"/>
            <w:rFonts w:asciiTheme="majorBidi" w:hAnsiTheme="majorBidi" w:cstheme="majorBidi"/>
            <w:sz w:val="24"/>
            <w:szCs w:val="24"/>
            <w:shd w:val="clear" w:color="auto" w:fill="FFFFFF"/>
          </w:rPr>
          <w:t>https://doi.org/10.1002/jee.20029</w:t>
        </w:r>
      </w:hyperlink>
    </w:p>
    <w:p w14:paraId="12F2E8BE" w14:textId="25F385AC" w:rsidR="009566BF" w:rsidRDefault="00D5332A" w:rsidP="009566BF">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 xml:space="preserve">Wang, Z. (2012). </w:t>
      </w:r>
      <w:ins w:id="1101" w:author="." w:date="2023-08-18T11:13:00Z">
        <w:r w:rsidR="00E445C0">
          <w:rPr>
            <w:rFonts w:asciiTheme="majorBidi" w:hAnsiTheme="majorBidi" w:cstheme="majorBidi"/>
            <w:color w:val="222222"/>
            <w:sz w:val="24"/>
            <w:szCs w:val="24"/>
            <w:shd w:val="clear" w:color="auto" w:fill="FFFFFF"/>
          </w:rPr>
          <w:t>R</w:t>
        </w:r>
      </w:ins>
      <w:del w:id="1102" w:author="." w:date="2023-08-18T11:13:00Z">
        <w:r w:rsidRPr="009734CA" w:rsidDel="00E445C0">
          <w:rPr>
            <w:rFonts w:asciiTheme="majorBidi" w:hAnsiTheme="majorBidi" w:cstheme="majorBidi"/>
            <w:color w:val="222222"/>
            <w:sz w:val="24"/>
            <w:szCs w:val="24"/>
            <w:shd w:val="clear" w:color="auto" w:fill="FFFFFF"/>
          </w:rPr>
          <w:delText xml:space="preserve">The </w:delText>
        </w:r>
        <w:r w:rsidR="00E445C0" w:rsidRPr="009734CA" w:rsidDel="00E445C0">
          <w:rPr>
            <w:rFonts w:asciiTheme="majorBidi" w:hAnsiTheme="majorBidi" w:cstheme="majorBidi"/>
            <w:color w:val="222222"/>
            <w:sz w:val="24"/>
            <w:szCs w:val="24"/>
            <w:shd w:val="clear" w:color="auto" w:fill="FFFFFF"/>
          </w:rPr>
          <w:delText>r</w:delText>
        </w:r>
      </w:del>
      <w:r w:rsidR="00E445C0" w:rsidRPr="009734CA">
        <w:rPr>
          <w:rFonts w:asciiTheme="majorBidi" w:hAnsiTheme="majorBidi" w:cstheme="majorBidi"/>
          <w:color w:val="222222"/>
          <w:sz w:val="24"/>
          <w:szCs w:val="24"/>
          <w:shd w:val="clear" w:color="auto" w:fill="FFFFFF"/>
        </w:rPr>
        <w:t>esearch on teaching ideas of</w:t>
      </w:r>
      <w:del w:id="1103" w:author="." w:date="2023-08-18T11:12:00Z">
        <w:r w:rsidR="00701427" w:rsidDel="00E445C0">
          <w:rPr>
            <w:rFonts w:asciiTheme="majorBidi" w:hAnsiTheme="majorBidi" w:cstheme="majorBidi"/>
            <w:color w:val="222222"/>
            <w:sz w:val="24"/>
            <w:szCs w:val="24"/>
            <w:shd w:val="clear" w:color="auto" w:fill="FFFFFF"/>
          </w:rPr>
          <w:delText>”</w:delText>
        </w:r>
      </w:del>
      <w:r w:rsidRPr="009734CA">
        <w:rPr>
          <w:rFonts w:asciiTheme="majorBidi" w:hAnsiTheme="majorBidi" w:cstheme="majorBidi"/>
          <w:color w:val="222222"/>
          <w:sz w:val="24"/>
          <w:szCs w:val="24"/>
          <w:shd w:val="clear" w:color="auto" w:fill="FFFFFF"/>
        </w:rPr>
        <w:t xml:space="preserve"> </w:t>
      </w:r>
      <w:ins w:id="1104" w:author="." w:date="2023-08-18T11:12:00Z">
        <w:r w:rsidR="00E445C0">
          <w:rPr>
            <w:rFonts w:asciiTheme="majorBidi" w:hAnsiTheme="majorBidi" w:cstheme="majorBidi"/>
            <w:color w:val="222222"/>
            <w:sz w:val="24"/>
            <w:szCs w:val="24"/>
            <w:shd w:val="clear" w:color="auto" w:fill="FFFFFF"/>
          </w:rPr>
          <w:t>“</w:t>
        </w:r>
      </w:ins>
      <w:r w:rsidRPr="009734CA">
        <w:rPr>
          <w:rFonts w:asciiTheme="majorBidi" w:hAnsiTheme="majorBidi" w:cstheme="majorBidi"/>
          <w:color w:val="222222"/>
          <w:sz w:val="24"/>
          <w:szCs w:val="24"/>
          <w:shd w:val="clear" w:color="auto" w:fill="FFFFFF"/>
        </w:rPr>
        <w:t>Data Structure</w:t>
      </w:r>
      <w:ins w:id="1105" w:author="." w:date="2023-08-18T11:13:00Z">
        <w:r w:rsidR="00E445C0">
          <w:rPr>
            <w:rFonts w:asciiTheme="majorBidi" w:hAnsiTheme="majorBidi" w:cstheme="majorBidi"/>
            <w:color w:val="222222"/>
            <w:sz w:val="24"/>
            <w:szCs w:val="24"/>
            <w:shd w:val="clear" w:color="auto" w:fill="FFFFFF"/>
          </w:rPr>
          <w:t>s</w:t>
        </w:r>
      </w:ins>
      <w:r w:rsidRPr="009734CA">
        <w:rPr>
          <w:rFonts w:asciiTheme="majorBidi" w:hAnsiTheme="majorBidi" w:cstheme="majorBidi"/>
          <w:color w:val="222222"/>
          <w:sz w:val="24"/>
          <w:szCs w:val="24"/>
          <w:shd w:val="clear" w:color="auto" w:fill="FFFFFF"/>
        </w:rPr>
        <w:t xml:space="preserve"> and Algorithm</w:t>
      </w:r>
      <w:ins w:id="1106" w:author="." w:date="2023-08-18T11:13:00Z">
        <w:r w:rsidR="00E445C0">
          <w:rPr>
            <w:rFonts w:asciiTheme="majorBidi" w:hAnsiTheme="majorBidi" w:cstheme="majorBidi"/>
            <w:color w:val="222222"/>
            <w:sz w:val="24"/>
            <w:szCs w:val="24"/>
            <w:shd w:val="clear" w:color="auto" w:fill="FFFFFF"/>
          </w:rPr>
          <w:t>s</w:t>
        </w:r>
      </w:ins>
      <w:r w:rsidR="00701427">
        <w:rPr>
          <w:rFonts w:asciiTheme="majorBidi" w:hAnsiTheme="majorBidi" w:cstheme="majorBidi"/>
          <w:color w:val="222222"/>
          <w:sz w:val="24"/>
          <w:szCs w:val="24"/>
          <w:shd w:val="clear" w:color="auto" w:fill="FFFFFF"/>
        </w:rPr>
        <w:t>”</w:t>
      </w:r>
      <w:r w:rsidRPr="009734CA">
        <w:rPr>
          <w:rFonts w:asciiTheme="majorBidi" w:hAnsiTheme="majorBidi" w:cstheme="majorBidi"/>
          <w:color w:val="222222"/>
          <w:sz w:val="24"/>
          <w:szCs w:val="24"/>
          <w:shd w:val="clear" w:color="auto" w:fill="FFFFFF"/>
        </w:rPr>
        <w:t xml:space="preserve"> in </w:t>
      </w:r>
      <w:r w:rsidR="00E445C0" w:rsidRPr="009734CA">
        <w:rPr>
          <w:rFonts w:asciiTheme="majorBidi" w:hAnsiTheme="majorBidi" w:cstheme="majorBidi"/>
          <w:color w:val="222222"/>
          <w:sz w:val="24"/>
          <w:szCs w:val="24"/>
          <w:shd w:val="clear" w:color="auto" w:fill="FFFFFF"/>
        </w:rPr>
        <w:t>non</w:t>
      </w:r>
      <w:r w:rsidRPr="009734CA">
        <w:rPr>
          <w:rFonts w:asciiTheme="majorBidi" w:hAnsiTheme="majorBidi" w:cstheme="majorBidi"/>
          <w:color w:val="222222"/>
          <w:sz w:val="24"/>
          <w:szCs w:val="24"/>
          <w:shd w:val="clear" w:color="auto" w:fill="FFFFFF"/>
        </w:rPr>
        <w:t xml:space="preserve">-computer </w:t>
      </w:r>
      <w:r w:rsidR="00E445C0" w:rsidRPr="009734CA">
        <w:rPr>
          <w:rFonts w:asciiTheme="majorBidi" w:hAnsiTheme="majorBidi" w:cstheme="majorBidi"/>
          <w:color w:val="222222"/>
          <w:sz w:val="24"/>
          <w:szCs w:val="24"/>
          <w:shd w:val="clear" w:color="auto" w:fill="FFFFFF"/>
        </w:rPr>
        <w:t>major</w:t>
      </w:r>
      <w:ins w:id="1107" w:author="." w:date="2023-08-18T11:13:00Z">
        <w:r w:rsidR="00E445C0">
          <w:rPr>
            <w:rFonts w:asciiTheme="majorBidi" w:hAnsiTheme="majorBidi" w:cstheme="majorBidi"/>
            <w:color w:val="222222"/>
            <w:sz w:val="24"/>
            <w:szCs w:val="24"/>
            <w:shd w:val="clear" w:color="auto" w:fill="FFFFFF"/>
          </w:rPr>
          <w:t>s</w:t>
        </w:r>
      </w:ins>
      <w:r w:rsidRPr="009734CA">
        <w:rPr>
          <w:rFonts w:asciiTheme="majorBidi" w:hAnsiTheme="majorBidi" w:cstheme="majorBidi"/>
          <w:color w:val="222222"/>
          <w:sz w:val="24"/>
          <w:szCs w:val="24"/>
          <w:shd w:val="clear" w:color="auto" w:fill="FFFFFF"/>
        </w:rPr>
        <w:t>. In </w:t>
      </w:r>
      <w:r w:rsidRPr="009734CA">
        <w:rPr>
          <w:rFonts w:asciiTheme="majorBidi" w:hAnsiTheme="majorBidi" w:cstheme="majorBidi"/>
          <w:i/>
          <w:iCs/>
          <w:color w:val="222222"/>
          <w:sz w:val="24"/>
          <w:szCs w:val="24"/>
          <w:shd w:val="clear" w:color="auto" w:fill="FFFFFF"/>
        </w:rPr>
        <w:t>Advances in Computer Science and Education</w:t>
      </w:r>
      <w:r w:rsidRPr="009734CA">
        <w:rPr>
          <w:rFonts w:asciiTheme="majorBidi" w:hAnsiTheme="majorBidi" w:cstheme="majorBidi"/>
          <w:color w:val="222222"/>
          <w:sz w:val="24"/>
          <w:szCs w:val="24"/>
          <w:shd w:val="clear" w:color="auto" w:fill="FFFFFF"/>
        </w:rPr>
        <w:t> (pp. 249-254). Springer</w:t>
      </w:r>
      <w:del w:id="1108" w:author="." w:date="2023-08-18T11:13:00Z">
        <w:r w:rsidRPr="009734CA" w:rsidDel="00E445C0">
          <w:rPr>
            <w:rFonts w:asciiTheme="majorBidi" w:hAnsiTheme="majorBidi" w:cstheme="majorBidi"/>
            <w:color w:val="222222"/>
            <w:sz w:val="24"/>
            <w:szCs w:val="24"/>
            <w:shd w:val="clear" w:color="auto" w:fill="FFFFFF"/>
          </w:rPr>
          <w:delText>, Berlin, Heidelberg.</w:delText>
        </w:r>
      </w:del>
      <w:ins w:id="1109" w:author="." w:date="2023-08-18T11:13:00Z">
        <w:r w:rsidR="00E445C0">
          <w:rPr>
            <w:rFonts w:asciiTheme="majorBidi" w:hAnsiTheme="majorBidi" w:cstheme="majorBidi"/>
            <w:color w:val="222222"/>
            <w:sz w:val="24"/>
            <w:szCs w:val="24"/>
            <w:shd w:val="clear" w:color="auto" w:fill="FFFFFF"/>
          </w:rPr>
          <w:t>.</w:t>
        </w:r>
      </w:ins>
      <w:r w:rsidRPr="009734CA">
        <w:rPr>
          <w:rFonts w:asciiTheme="majorBidi" w:hAnsiTheme="majorBidi" w:cstheme="majorBidi"/>
          <w:color w:val="222222"/>
          <w:sz w:val="24"/>
          <w:szCs w:val="24"/>
          <w:shd w:val="clear" w:color="auto" w:fill="FFFFFF"/>
        </w:rPr>
        <w:t xml:space="preserve"> </w:t>
      </w:r>
    </w:p>
    <w:p w14:paraId="2B932CA4" w14:textId="570BF3B7" w:rsidR="00D5332A" w:rsidRPr="004F6434" w:rsidRDefault="009566BF" w:rsidP="009566BF">
      <w:pPr>
        <w:bidi w:val="0"/>
        <w:spacing w:after="0" w:line="480" w:lineRule="auto"/>
        <w:ind w:hanging="720"/>
        <w:jc w:val="both"/>
        <w:rPr>
          <w:rFonts w:asciiTheme="majorBidi" w:hAnsiTheme="majorBidi" w:cstheme="majorBidi"/>
          <w:color w:val="000000" w:themeColor="text1"/>
          <w:sz w:val="24"/>
          <w:szCs w:val="24"/>
        </w:rPr>
      </w:pPr>
      <w:r w:rsidRPr="009566BF">
        <w:rPr>
          <w:rFonts w:asciiTheme="majorBidi" w:hAnsiTheme="majorBidi" w:cstheme="majorBidi"/>
          <w:color w:val="000000" w:themeColor="text1"/>
          <w:sz w:val="24"/>
          <w:szCs w:val="24"/>
        </w:rPr>
        <w:t xml:space="preserve">Wilson, M. R., </w:t>
      </w:r>
      <w:proofErr w:type="spellStart"/>
      <w:r w:rsidRPr="009566BF">
        <w:rPr>
          <w:rFonts w:asciiTheme="majorBidi" w:hAnsiTheme="majorBidi" w:cstheme="majorBidi"/>
          <w:color w:val="000000" w:themeColor="text1"/>
          <w:sz w:val="24"/>
          <w:szCs w:val="24"/>
        </w:rPr>
        <w:t>Lesh</w:t>
      </w:r>
      <w:proofErr w:type="spellEnd"/>
      <w:r w:rsidRPr="009566BF">
        <w:rPr>
          <w:rFonts w:asciiTheme="majorBidi" w:hAnsiTheme="majorBidi" w:cstheme="majorBidi"/>
          <w:color w:val="000000" w:themeColor="text1"/>
          <w:sz w:val="24"/>
          <w:szCs w:val="24"/>
        </w:rPr>
        <w:t xml:space="preserve">, R., &amp; Pollock, E. (1993). </w:t>
      </w:r>
      <w:r w:rsidRPr="004F6434">
        <w:rPr>
          <w:rFonts w:asciiTheme="majorBidi" w:hAnsiTheme="majorBidi" w:cstheme="majorBidi"/>
          <w:i/>
          <w:iCs/>
          <w:color w:val="000000" w:themeColor="text1"/>
          <w:sz w:val="24"/>
          <w:szCs w:val="24"/>
        </w:rPr>
        <w:t xml:space="preserve">Foundations of </w:t>
      </w:r>
      <w:r w:rsidR="00E445C0" w:rsidRPr="004F6434">
        <w:rPr>
          <w:rFonts w:asciiTheme="majorBidi" w:hAnsiTheme="majorBidi" w:cstheme="majorBidi"/>
          <w:i/>
          <w:iCs/>
          <w:color w:val="000000" w:themeColor="text1"/>
          <w:sz w:val="24"/>
          <w:szCs w:val="24"/>
        </w:rPr>
        <w:t>Mathematics Assessment</w:t>
      </w:r>
      <w:r w:rsidRPr="009566BF">
        <w:rPr>
          <w:rFonts w:asciiTheme="majorBidi" w:hAnsiTheme="majorBidi" w:cstheme="majorBidi"/>
          <w:color w:val="000000" w:themeColor="text1"/>
          <w:sz w:val="24"/>
          <w:szCs w:val="24"/>
        </w:rPr>
        <w:t>. ERIC.</w:t>
      </w:r>
    </w:p>
    <w:p w14:paraId="5F289611" w14:textId="51D48DC7" w:rsidR="00E009BC" w:rsidRDefault="0070499E" w:rsidP="003F49C6">
      <w:pPr>
        <w:bidi w:val="0"/>
        <w:spacing w:after="0" w:line="480" w:lineRule="auto"/>
        <w:ind w:hanging="720"/>
        <w:jc w:val="both"/>
        <w:rPr>
          <w:rFonts w:asciiTheme="majorBidi" w:hAnsiTheme="majorBidi" w:cstheme="majorBidi"/>
          <w:color w:val="222222"/>
          <w:sz w:val="24"/>
          <w:szCs w:val="24"/>
          <w:shd w:val="clear" w:color="auto" w:fill="FFFFFF"/>
        </w:rPr>
      </w:pPr>
      <w:r w:rsidRPr="009734CA">
        <w:rPr>
          <w:rFonts w:asciiTheme="majorBidi" w:hAnsiTheme="majorBidi" w:cstheme="majorBidi"/>
          <w:color w:val="222222"/>
          <w:sz w:val="24"/>
          <w:szCs w:val="24"/>
          <w:shd w:val="clear" w:color="auto" w:fill="FFFFFF"/>
        </w:rPr>
        <w:t>Wing, J. M. (2006</w:t>
      </w:r>
      <w:r w:rsidR="006011D7" w:rsidRPr="009734CA">
        <w:rPr>
          <w:rFonts w:asciiTheme="majorBidi" w:hAnsiTheme="majorBidi" w:cstheme="majorBidi"/>
          <w:color w:val="222222"/>
          <w:sz w:val="24"/>
          <w:szCs w:val="24"/>
          <w:shd w:val="clear" w:color="auto" w:fill="FFFFFF"/>
        </w:rPr>
        <w:t xml:space="preserve">). Computational </w:t>
      </w:r>
      <w:r w:rsidR="00E445C0" w:rsidRPr="009734CA">
        <w:rPr>
          <w:rFonts w:asciiTheme="majorBidi" w:hAnsiTheme="majorBidi" w:cstheme="majorBidi"/>
          <w:color w:val="222222"/>
          <w:sz w:val="24"/>
          <w:szCs w:val="24"/>
          <w:shd w:val="clear" w:color="auto" w:fill="FFFFFF"/>
        </w:rPr>
        <w:t>thinking</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Communications of the ACM</w:t>
      </w:r>
      <w:r w:rsidRPr="009734CA">
        <w:rPr>
          <w:rFonts w:asciiTheme="majorBidi" w:hAnsiTheme="majorBidi" w:cstheme="majorBidi"/>
          <w:color w:val="222222"/>
          <w:sz w:val="24"/>
          <w:szCs w:val="24"/>
          <w:shd w:val="clear" w:color="auto" w:fill="FFFFFF"/>
        </w:rPr>
        <w:t>, </w:t>
      </w:r>
      <w:r w:rsidRPr="009734CA">
        <w:rPr>
          <w:rFonts w:asciiTheme="majorBidi" w:hAnsiTheme="majorBidi" w:cstheme="majorBidi"/>
          <w:i/>
          <w:iCs/>
          <w:color w:val="222222"/>
          <w:sz w:val="24"/>
          <w:szCs w:val="24"/>
          <w:shd w:val="clear" w:color="auto" w:fill="FFFFFF"/>
        </w:rPr>
        <w:t>49</w:t>
      </w:r>
      <w:r w:rsidRPr="009734CA">
        <w:rPr>
          <w:rFonts w:asciiTheme="majorBidi" w:hAnsiTheme="majorBidi" w:cstheme="majorBidi"/>
          <w:color w:val="222222"/>
          <w:sz w:val="24"/>
          <w:szCs w:val="24"/>
          <w:shd w:val="clear" w:color="auto" w:fill="FFFFFF"/>
        </w:rPr>
        <w:t>(3), 33-35.</w:t>
      </w:r>
    </w:p>
    <w:p w14:paraId="7A27305F" w14:textId="77777777" w:rsidR="00227B73" w:rsidRDefault="00E009BC" w:rsidP="00E445C0">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227B73">
        <w:rPr>
          <w:rFonts w:asciiTheme="majorBidi" w:eastAsiaTheme="minorHAnsi" w:hAnsiTheme="majorBidi"/>
          <w:color w:val="000000" w:themeColor="text1"/>
          <w:sz w:val="24"/>
          <w:szCs w:val="24"/>
        </w:rPr>
        <w:t>Yazan, B</w:t>
      </w:r>
      <w:r w:rsidRPr="00227B73">
        <w:rPr>
          <w:rFonts w:asciiTheme="majorBidi" w:eastAsiaTheme="minorHAnsi" w:hAnsiTheme="majorBidi" w:hint="cs"/>
          <w:color w:val="000000" w:themeColor="text1"/>
          <w:sz w:val="24"/>
          <w:szCs w:val="24"/>
        </w:rPr>
        <w:t>. (2015). </w:t>
      </w:r>
      <w:r w:rsidRPr="00227B73">
        <w:rPr>
          <w:rFonts w:asciiTheme="majorBidi" w:eastAsiaTheme="minorHAnsi" w:hAnsiTheme="majorBidi"/>
          <w:color w:val="000000" w:themeColor="text1"/>
          <w:sz w:val="24"/>
          <w:szCs w:val="24"/>
        </w:rPr>
        <w:t>Three approaches to case study methods in education: Yin, Merriam, and Stake</w:t>
      </w:r>
      <w:r w:rsidRPr="00227B73">
        <w:rPr>
          <w:rFonts w:asciiTheme="majorBidi" w:eastAsiaTheme="minorHAnsi" w:hAnsiTheme="majorBidi" w:hint="cs"/>
          <w:color w:val="000000" w:themeColor="text1"/>
          <w:sz w:val="24"/>
          <w:szCs w:val="24"/>
        </w:rPr>
        <w:t>. </w:t>
      </w:r>
      <w:r w:rsidRPr="00227B73">
        <w:rPr>
          <w:rFonts w:asciiTheme="majorBidi" w:eastAsiaTheme="minorHAnsi" w:hAnsiTheme="majorBidi"/>
          <w:i/>
          <w:iCs/>
          <w:color w:val="000000" w:themeColor="text1"/>
          <w:sz w:val="24"/>
          <w:szCs w:val="24"/>
        </w:rPr>
        <w:t>The Qualitative Report, 20</w:t>
      </w:r>
      <w:r w:rsidRPr="00227B73">
        <w:rPr>
          <w:rFonts w:asciiTheme="majorBidi" w:eastAsiaTheme="minorHAnsi" w:hAnsiTheme="majorBidi" w:hint="cs"/>
          <w:color w:val="000000" w:themeColor="text1"/>
          <w:sz w:val="24"/>
          <w:szCs w:val="24"/>
        </w:rPr>
        <w:t>(2), 134-152.</w:t>
      </w:r>
    </w:p>
    <w:p w14:paraId="1F214D95" w14:textId="0464BF5E" w:rsidR="00C125E2" w:rsidRDefault="009566BF" w:rsidP="00227B73">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proofErr w:type="spellStart"/>
      <w:r w:rsidRPr="009566BF">
        <w:rPr>
          <w:rFonts w:asciiTheme="majorBidi" w:hAnsiTheme="majorBidi"/>
          <w:color w:val="000000" w:themeColor="text1"/>
          <w:sz w:val="24"/>
          <w:szCs w:val="24"/>
        </w:rPr>
        <w:t>Yimer</w:t>
      </w:r>
      <w:proofErr w:type="spellEnd"/>
      <w:r w:rsidRPr="009566BF">
        <w:rPr>
          <w:rFonts w:asciiTheme="majorBidi" w:hAnsiTheme="majorBidi"/>
          <w:color w:val="000000" w:themeColor="text1"/>
          <w:sz w:val="24"/>
          <w:szCs w:val="24"/>
        </w:rPr>
        <w:t xml:space="preserve">, A., &amp; </w:t>
      </w:r>
      <w:proofErr w:type="spellStart"/>
      <w:r w:rsidRPr="009566BF">
        <w:rPr>
          <w:rFonts w:asciiTheme="majorBidi" w:hAnsiTheme="majorBidi"/>
          <w:color w:val="000000" w:themeColor="text1"/>
          <w:sz w:val="24"/>
          <w:szCs w:val="24"/>
        </w:rPr>
        <w:t>Ellerton</w:t>
      </w:r>
      <w:proofErr w:type="spellEnd"/>
      <w:r w:rsidRPr="009566BF">
        <w:rPr>
          <w:rFonts w:asciiTheme="majorBidi" w:hAnsiTheme="majorBidi"/>
          <w:color w:val="000000" w:themeColor="text1"/>
          <w:sz w:val="24"/>
          <w:szCs w:val="24"/>
        </w:rPr>
        <w:t xml:space="preserve">, N. F. (2010). </w:t>
      </w:r>
      <w:r w:rsidRPr="004F6434">
        <w:rPr>
          <w:rFonts w:asciiTheme="majorBidi" w:hAnsiTheme="majorBidi"/>
          <w:i/>
          <w:iCs/>
          <w:color w:val="000000" w:themeColor="text1"/>
          <w:sz w:val="24"/>
          <w:szCs w:val="24"/>
        </w:rPr>
        <w:t>Problem-</w:t>
      </w:r>
      <w:r w:rsidR="00E445C0" w:rsidRPr="004F6434">
        <w:rPr>
          <w:rFonts w:asciiTheme="majorBidi" w:hAnsiTheme="majorBidi"/>
          <w:i/>
          <w:iCs/>
          <w:color w:val="000000" w:themeColor="text1"/>
          <w:sz w:val="24"/>
          <w:szCs w:val="24"/>
        </w:rPr>
        <w:t>Solving in Mathematics Education</w:t>
      </w:r>
      <w:r w:rsidR="00E445C0" w:rsidRPr="009566BF">
        <w:rPr>
          <w:rFonts w:asciiTheme="majorBidi" w:hAnsiTheme="majorBidi"/>
          <w:color w:val="000000" w:themeColor="text1"/>
          <w:sz w:val="24"/>
          <w:szCs w:val="24"/>
        </w:rPr>
        <w:t xml:space="preserve">. </w:t>
      </w:r>
      <w:r w:rsidRPr="009566BF">
        <w:rPr>
          <w:rFonts w:asciiTheme="majorBidi" w:hAnsiTheme="majorBidi"/>
          <w:color w:val="000000" w:themeColor="text1"/>
          <w:sz w:val="24"/>
          <w:szCs w:val="24"/>
        </w:rPr>
        <w:t>Sense Publishers.</w:t>
      </w:r>
    </w:p>
    <w:p w14:paraId="363B0461" w14:textId="05EB9766" w:rsidR="00E009BC" w:rsidRPr="003F49C6" w:rsidRDefault="00E009BC" w:rsidP="00E445C0">
      <w:pPr>
        <w:pStyle w:val="Heading1"/>
        <w:shd w:val="clear" w:color="auto" w:fill="FFFFFF"/>
        <w:bidi w:val="0"/>
        <w:spacing w:before="0" w:line="480" w:lineRule="auto"/>
        <w:ind w:hanging="720"/>
        <w:jc w:val="both"/>
        <w:rPr>
          <w:rFonts w:asciiTheme="majorBidi" w:eastAsiaTheme="minorHAnsi" w:hAnsiTheme="majorBidi"/>
          <w:color w:val="222222"/>
          <w:sz w:val="24"/>
          <w:szCs w:val="24"/>
          <w:shd w:val="clear" w:color="auto" w:fill="FFFFFF"/>
        </w:rPr>
      </w:pPr>
      <w:r w:rsidRPr="003F49C6">
        <w:rPr>
          <w:rFonts w:asciiTheme="majorBidi" w:eastAsiaTheme="minorHAnsi" w:hAnsiTheme="majorBidi"/>
          <w:color w:val="222222"/>
          <w:sz w:val="24"/>
          <w:szCs w:val="24"/>
          <w:shd w:val="clear" w:color="auto" w:fill="FFFFFF"/>
        </w:rPr>
        <w:t>Yin, R. K. (2014). </w:t>
      </w:r>
      <w:r w:rsidRPr="00E445C0">
        <w:rPr>
          <w:rFonts w:asciiTheme="majorBidi" w:eastAsiaTheme="minorHAnsi" w:hAnsiTheme="majorBidi"/>
          <w:i/>
          <w:iCs/>
          <w:color w:val="222222"/>
          <w:sz w:val="24"/>
          <w:szCs w:val="24"/>
          <w:shd w:val="clear" w:color="auto" w:fill="FFFFFF"/>
          <w:rPrChange w:id="1110" w:author="." w:date="2023-08-18T11:14:00Z">
            <w:rPr>
              <w:rFonts w:asciiTheme="majorBidi" w:eastAsiaTheme="minorHAnsi" w:hAnsiTheme="majorBidi"/>
              <w:color w:val="222222"/>
              <w:sz w:val="24"/>
              <w:szCs w:val="24"/>
              <w:shd w:val="clear" w:color="auto" w:fill="FFFFFF"/>
            </w:rPr>
          </w:rPrChange>
        </w:rPr>
        <w:t xml:space="preserve">Case </w:t>
      </w:r>
      <w:r w:rsidR="00E445C0" w:rsidRPr="00E445C0">
        <w:rPr>
          <w:rFonts w:asciiTheme="majorBidi" w:eastAsiaTheme="minorHAnsi" w:hAnsiTheme="majorBidi"/>
          <w:i/>
          <w:iCs/>
          <w:color w:val="222222"/>
          <w:sz w:val="24"/>
          <w:szCs w:val="24"/>
          <w:shd w:val="clear" w:color="auto" w:fill="FFFFFF"/>
        </w:rPr>
        <w:t xml:space="preserve">Study Research: </w:t>
      </w:r>
      <w:r w:rsidRPr="00E445C0">
        <w:rPr>
          <w:rFonts w:asciiTheme="majorBidi" w:eastAsiaTheme="minorHAnsi" w:hAnsiTheme="majorBidi"/>
          <w:i/>
          <w:iCs/>
          <w:color w:val="222222"/>
          <w:sz w:val="24"/>
          <w:szCs w:val="24"/>
          <w:shd w:val="clear" w:color="auto" w:fill="FFFFFF"/>
          <w:rPrChange w:id="1111" w:author="." w:date="2023-08-18T11:14:00Z">
            <w:rPr>
              <w:rFonts w:asciiTheme="majorBidi" w:eastAsiaTheme="minorHAnsi" w:hAnsiTheme="majorBidi"/>
              <w:color w:val="222222"/>
              <w:sz w:val="24"/>
              <w:szCs w:val="24"/>
              <w:shd w:val="clear" w:color="auto" w:fill="FFFFFF"/>
            </w:rPr>
          </w:rPrChange>
        </w:rPr>
        <w:t>Design </w:t>
      </w:r>
      <w:r w:rsidR="00E445C0" w:rsidRPr="00E445C0">
        <w:rPr>
          <w:rFonts w:asciiTheme="majorBidi" w:eastAsiaTheme="minorHAnsi" w:hAnsiTheme="majorBidi"/>
          <w:i/>
          <w:iCs/>
          <w:color w:val="222222"/>
          <w:sz w:val="24"/>
          <w:szCs w:val="24"/>
          <w:shd w:val="clear" w:color="auto" w:fill="FFFFFF"/>
        </w:rPr>
        <w:t>and Methods.</w:t>
      </w:r>
      <w:r w:rsidR="00E445C0" w:rsidRPr="003F49C6">
        <w:rPr>
          <w:rFonts w:asciiTheme="majorBidi" w:eastAsiaTheme="minorHAnsi" w:hAnsiTheme="majorBidi"/>
          <w:color w:val="222222"/>
          <w:sz w:val="24"/>
          <w:szCs w:val="24"/>
          <w:shd w:val="clear" w:color="auto" w:fill="FFFFFF"/>
        </w:rPr>
        <w:t> </w:t>
      </w:r>
      <w:del w:id="1112" w:author="." w:date="2023-08-18T11:14:00Z">
        <w:r w:rsidRPr="003F49C6" w:rsidDel="00E445C0">
          <w:rPr>
            <w:rFonts w:asciiTheme="majorBidi" w:eastAsiaTheme="minorHAnsi" w:hAnsiTheme="majorBidi"/>
            <w:color w:val="222222"/>
            <w:sz w:val="24"/>
            <w:szCs w:val="24"/>
            <w:shd w:val="clear" w:color="auto" w:fill="FFFFFF"/>
          </w:rPr>
          <w:delText>Thousand Oaks, CA: </w:delText>
        </w:r>
      </w:del>
      <w:r w:rsidRPr="003F49C6">
        <w:rPr>
          <w:rFonts w:asciiTheme="majorBidi" w:eastAsiaTheme="minorHAnsi" w:hAnsiTheme="majorBidi"/>
          <w:color w:val="222222"/>
          <w:sz w:val="24"/>
          <w:szCs w:val="24"/>
          <w:shd w:val="clear" w:color="auto" w:fill="FFFFFF"/>
        </w:rPr>
        <w:t>SAGE Publications.</w:t>
      </w:r>
    </w:p>
    <w:p w14:paraId="13B8FBFC" w14:textId="77777777" w:rsidR="009566BF" w:rsidRPr="003F49C6" w:rsidRDefault="009566BF" w:rsidP="007F492B">
      <w:pPr>
        <w:bidi w:val="0"/>
        <w:spacing w:after="0" w:line="480" w:lineRule="auto"/>
        <w:ind w:hanging="720"/>
        <w:jc w:val="both"/>
        <w:rPr>
          <w:rFonts w:asciiTheme="majorBidi" w:hAnsiTheme="majorBidi" w:cstheme="majorBidi"/>
          <w:color w:val="222222"/>
          <w:sz w:val="24"/>
          <w:szCs w:val="24"/>
          <w:shd w:val="clear" w:color="auto" w:fill="FFFFFF"/>
        </w:rPr>
      </w:pPr>
    </w:p>
    <w:p w14:paraId="276F833F" w14:textId="77777777" w:rsidR="00C125E2" w:rsidRDefault="00C125E2">
      <w:pPr>
        <w:bidi w:val="0"/>
        <w:rPr>
          <w:rFonts w:asciiTheme="majorBidi" w:hAnsiTheme="majorBidi" w:cstheme="majorBidi"/>
          <w:b/>
          <w:bCs/>
          <w:sz w:val="24"/>
          <w:szCs w:val="24"/>
        </w:rPr>
      </w:pPr>
      <w:r>
        <w:rPr>
          <w:rFonts w:asciiTheme="majorBidi" w:hAnsiTheme="majorBidi" w:cstheme="majorBidi"/>
          <w:b/>
          <w:bCs/>
          <w:sz w:val="24"/>
          <w:szCs w:val="24"/>
        </w:rPr>
        <w:br w:type="page"/>
      </w:r>
    </w:p>
    <w:p w14:paraId="2892E071" w14:textId="5BAA1835" w:rsidR="00542A32" w:rsidRPr="009734CA" w:rsidRDefault="00542A32" w:rsidP="00AB49FF">
      <w:pPr>
        <w:bidi w:val="0"/>
        <w:spacing w:line="480" w:lineRule="auto"/>
        <w:rPr>
          <w:rFonts w:asciiTheme="majorBidi" w:hAnsiTheme="majorBidi" w:cstheme="majorBidi"/>
          <w:b/>
          <w:bCs/>
          <w:sz w:val="24"/>
          <w:szCs w:val="24"/>
        </w:rPr>
      </w:pPr>
      <w:r w:rsidRPr="009734CA">
        <w:rPr>
          <w:rFonts w:asciiTheme="majorBidi" w:hAnsiTheme="majorBidi" w:cstheme="majorBidi"/>
          <w:b/>
          <w:bCs/>
          <w:sz w:val="24"/>
          <w:szCs w:val="24"/>
        </w:rPr>
        <w:lastRenderedPageBreak/>
        <w:t xml:space="preserve">Appendix </w:t>
      </w:r>
      <w:r w:rsidR="00AB49FF">
        <w:rPr>
          <w:rFonts w:asciiTheme="majorBidi" w:hAnsiTheme="majorBidi" w:cstheme="majorBidi"/>
          <w:b/>
          <w:bCs/>
          <w:sz w:val="24"/>
          <w:szCs w:val="24"/>
        </w:rPr>
        <w:t>A</w:t>
      </w:r>
      <w:r w:rsidR="00AB49FF" w:rsidRPr="009734CA">
        <w:rPr>
          <w:rFonts w:asciiTheme="majorBidi" w:hAnsiTheme="majorBidi" w:cstheme="majorBidi"/>
          <w:b/>
          <w:bCs/>
          <w:sz w:val="24"/>
          <w:szCs w:val="24"/>
        </w:rPr>
        <w:t xml:space="preserve"> </w:t>
      </w:r>
      <w:r w:rsidRPr="009734CA">
        <w:rPr>
          <w:rFonts w:asciiTheme="majorBidi" w:hAnsiTheme="majorBidi" w:cstheme="majorBidi"/>
          <w:b/>
          <w:bCs/>
          <w:sz w:val="24"/>
          <w:szCs w:val="24"/>
        </w:rPr>
        <w:t xml:space="preserve">– Research Assignment </w:t>
      </w:r>
      <w:r w:rsidR="009A41B2" w:rsidRPr="009734CA">
        <w:rPr>
          <w:rFonts w:asciiTheme="majorBidi" w:hAnsiTheme="majorBidi" w:cstheme="majorBidi"/>
          <w:b/>
          <w:bCs/>
          <w:sz w:val="24"/>
          <w:szCs w:val="24"/>
        </w:rPr>
        <w:t>D</w:t>
      </w:r>
      <w:r w:rsidRPr="009734CA">
        <w:rPr>
          <w:rFonts w:asciiTheme="majorBidi" w:hAnsiTheme="majorBidi" w:cstheme="majorBidi"/>
          <w:b/>
          <w:bCs/>
          <w:sz w:val="24"/>
          <w:szCs w:val="24"/>
        </w:rPr>
        <w:t>escription</w:t>
      </w:r>
    </w:p>
    <w:p w14:paraId="25B92572" w14:textId="7BEF637A" w:rsidR="0013353B" w:rsidRPr="009734CA" w:rsidRDefault="00495596" w:rsidP="00D33943">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ins w:id="1113" w:author="." w:date="2023-08-18T10:11:00Z">
        <w:r w:rsidR="00F930C7">
          <w:rPr>
            <w:rFonts w:asciiTheme="majorBidi" w:hAnsiTheme="majorBidi" w:cstheme="majorBidi"/>
            <w:sz w:val="24"/>
            <w:szCs w:val="24"/>
          </w:rPr>
          <w:t>c</w:t>
        </w:r>
      </w:ins>
      <w:del w:id="1114" w:author="." w:date="2023-08-18T10:11:00Z">
        <w:r w:rsidR="00542A32" w:rsidRPr="009734CA" w:rsidDel="00F930C7">
          <w:rPr>
            <w:rFonts w:asciiTheme="majorBidi" w:hAnsiTheme="majorBidi" w:cstheme="majorBidi"/>
            <w:sz w:val="24"/>
            <w:szCs w:val="24"/>
          </w:rPr>
          <w:delText>C</w:delText>
        </w:r>
      </w:del>
      <w:r w:rsidR="00542A32" w:rsidRPr="009734CA">
        <w:rPr>
          <w:rFonts w:asciiTheme="majorBidi" w:hAnsiTheme="majorBidi" w:cstheme="majorBidi"/>
          <w:sz w:val="24"/>
          <w:szCs w:val="24"/>
        </w:rPr>
        <w:t>entral queue is a data structure</w:t>
      </w:r>
      <w:r w:rsidRPr="009734CA">
        <w:rPr>
          <w:rFonts w:asciiTheme="majorBidi" w:hAnsiTheme="majorBidi" w:cstheme="majorBidi"/>
          <w:sz w:val="24"/>
          <w:szCs w:val="24"/>
        </w:rPr>
        <w:t xml:space="preserve"> that</w:t>
      </w:r>
      <w:r w:rsidR="00542A32" w:rsidRPr="009734CA">
        <w:rPr>
          <w:rFonts w:asciiTheme="majorBidi" w:hAnsiTheme="majorBidi" w:cstheme="majorBidi"/>
          <w:sz w:val="24"/>
          <w:szCs w:val="24"/>
        </w:rPr>
        <w:t xml:space="preserve"> supports </w:t>
      </w:r>
      <w:r w:rsidR="00C119CE" w:rsidRPr="009734CA">
        <w:rPr>
          <w:rFonts w:asciiTheme="majorBidi" w:hAnsiTheme="majorBidi" w:cstheme="majorBidi"/>
          <w:sz w:val="24"/>
          <w:szCs w:val="24"/>
        </w:rPr>
        <w:t>all</w:t>
      </w:r>
      <w:r w:rsidR="00542A32" w:rsidRPr="009734CA">
        <w:rPr>
          <w:rFonts w:asciiTheme="majorBidi" w:hAnsiTheme="majorBidi" w:cstheme="majorBidi"/>
          <w:sz w:val="24"/>
          <w:szCs w:val="24"/>
        </w:rPr>
        <w:t xml:space="preserve"> the activities defined for a regular queue</w:t>
      </w:r>
      <w:r w:rsidRPr="009734CA">
        <w:rPr>
          <w:rFonts w:asciiTheme="majorBidi" w:hAnsiTheme="majorBidi" w:cstheme="majorBidi"/>
          <w:sz w:val="24"/>
          <w:szCs w:val="24"/>
        </w:rPr>
        <w:t>,</w:t>
      </w:r>
      <w:r w:rsidR="00542A32" w:rsidRPr="009734CA">
        <w:rPr>
          <w:rFonts w:asciiTheme="majorBidi" w:hAnsiTheme="majorBidi" w:cstheme="majorBidi"/>
          <w:sz w:val="24"/>
          <w:szCs w:val="24"/>
        </w:rPr>
        <w:t xml:space="preserve"> in addition</w:t>
      </w:r>
      <w:r w:rsidR="00542A32" w:rsidRPr="009734CA">
        <w:rPr>
          <w:rFonts w:asciiTheme="majorBidi" w:hAnsiTheme="majorBidi" w:cstheme="majorBidi"/>
          <w:sz w:val="24"/>
          <w:szCs w:val="24"/>
          <w:rtl/>
        </w:rPr>
        <w:t xml:space="preserve"> </w:t>
      </w:r>
      <w:r w:rsidR="00542A32" w:rsidRPr="009734CA">
        <w:rPr>
          <w:rFonts w:asciiTheme="majorBidi" w:hAnsiTheme="majorBidi" w:cstheme="majorBidi"/>
          <w:sz w:val="24"/>
          <w:szCs w:val="24"/>
        </w:rPr>
        <w:t>to insertion, extraction</w:t>
      </w:r>
      <w:ins w:id="1115" w:author="." w:date="2023-08-18T10:11:00Z">
        <w:r w:rsidR="00F930C7">
          <w:rPr>
            <w:rFonts w:asciiTheme="majorBidi" w:hAnsiTheme="majorBidi" w:cstheme="majorBidi"/>
            <w:sz w:val="24"/>
            <w:szCs w:val="24"/>
          </w:rPr>
          <w:t>,</w:t>
        </w:r>
      </w:ins>
      <w:r w:rsidR="00542A32" w:rsidRPr="009734CA">
        <w:rPr>
          <w:rFonts w:asciiTheme="majorBidi" w:hAnsiTheme="majorBidi" w:cstheme="majorBidi"/>
          <w:sz w:val="24"/>
          <w:szCs w:val="24"/>
        </w:rPr>
        <w:t xml:space="preserve"> and reading from the middle of the queue.</w:t>
      </w:r>
    </w:p>
    <w:p w14:paraId="4CDAF4EB" w14:textId="27B11852" w:rsidR="00542A32" w:rsidRPr="009734CA" w:rsidRDefault="00542A32" w:rsidP="00203037">
      <w:pPr>
        <w:bidi w:val="0"/>
        <w:spacing w:line="480" w:lineRule="auto"/>
        <w:jc w:val="both"/>
        <w:rPr>
          <w:rFonts w:asciiTheme="majorBidi" w:hAnsiTheme="majorBidi" w:cstheme="majorBidi"/>
          <w:sz w:val="24"/>
          <w:szCs w:val="24"/>
          <w:rtl/>
        </w:rPr>
      </w:pPr>
      <w:r w:rsidRPr="009734CA">
        <w:rPr>
          <w:rFonts w:asciiTheme="majorBidi" w:hAnsiTheme="majorBidi" w:cstheme="majorBidi"/>
          <w:sz w:val="24"/>
          <w:szCs w:val="24"/>
        </w:rPr>
        <w:t xml:space="preserve">The index of the middle of the queue is defined as the </w:t>
      </w:r>
      <w:del w:id="1116" w:author="." w:date="2023-08-18T10:12:00Z">
        <w:r w:rsidRPr="009734CA" w:rsidDel="00F930C7">
          <w:rPr>
            <w:rFonts w:asciiTheme="majorBidi" w:hAnsiTheme="majorBidi" w:cstheme="majorBidi"/>
            <w:sz w:val="24"/>
            <w:szCs w:val="24"/>
          </w:rPr>
          <w:delText>whole number</w:delText>
        </w:r>
      </w:del>
      <w:ins w:id="1117" w:author="." w:date="2023-08-18T10:12:00Z">
        <w:r w:rsidR="00F930C7">
          <w:rPr>
            <w:rFonts w:asciiTheme="majorBidi" w:hAnsiTheme="majorBidi" w:cstheme="majorBidi"/>
            <w:sz w:val="24"/>
            <w:szCs w:val="24"/>
          </w:rPr>
          <w:t>highest integer at or below</w:t>
        </w:r>
      </w:ins>
      <w:r w:rsidRPr="009734CA">
        <w:rPr>
          <w:rFonts w:asciiTheme="majorBidi" w:hAnsiTheme="majorBidi" w:cstheme="majorBidi"/>
          <w:sz w:val="24"/>
          <w:szCs w:val="24"/>
          <w:rtl/>
        </w:rPr>
        <w:t xml:space="preserve"> </w:t>
      </w:r>
      <w:del w:id="1118" w:author="." w:date="2023-08-18T10:12:00Z">
        <w:r w:rsidRPr="00F930C7" w:rsidDel="00F930C7">
          <w:rPr>
            <w:rFonts w:asciiTheme="majorBidi" w:hAnsiTheme="majorBidi" w:cstheme="majorBidi"/>
            <w:i/>
            <w:iCs/>
            <w:sz w:val="24"/>
            <w:szCs w:val="24"/>
            <w:rPrChange w:id="1119" w:author="." w:date="2023-08-18T10:13:00Z">
              <w:rPr>
                <w:rFonts w:asciiTheme="majorBidi" w:hAnsiTheme="majorBidi" w:cstheme="majorBidi"/>
                <w:sz w:val="24"/>
                <w:szCs w:val="24"/>
              </w:rPr>
            </w:rPrChange>
          </w:rPr>
          <w:delText xml:space="preserve">of </w:delText>
        </w:r>
      </w:del>
      <w:r w:rsidRPr="00F930C7">
        <w:rPr>
          <w:rFonts w:asciiTheme="majorBidi" w:hAnsiTheme="majorBidi" w:cstheme="majorBidi"/>
          <w:i/>
          <w:iCs/>
          <w:sz w:val="24"/>
          <w:szCs w:val="24"/>
          <w:rPrChange w:id="1120" w:author="." w:date="2023-08-18T10:13:00Z">
            <w:rPr>
              <w:rFonts w:asciiTheme="majorBidi" w:hAnsiTheme="majorBidi" w:cstheme="majorBidi"/>
              <w:sz w:val="24"/>
              <w:szCs w:val="24"/>
            </w:rPr>
          </w:rPrChange>
        </w:rPr>
        <w:t>n</w:t>
      </w:r>
      <w:r w:rsidRPr="009734CA">
        <w:rPr>
          <w:rFonts w:asciiTheme="majorBidi" w:hAnsiTheme="majorBidi" w:cstheme="majorBidi"/>
          <w:sz w:val="24"/>
          <w:szCs w:val="24"/>
        </w:rPr>
        <w:t>/2 in a queue</w:t>
      </w:r>
      <w:r w:rsidR="00495596"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contains </w:t>
      </w:r>
      <w:r w:rsidRPr="00F930C7">
        <w:rPr>
          <w:rFonts w:asciiTheme="majorBidi" w:hAnsiTheme="majorBidi" w:cstheme="majorBidi"/>
          <w:i/>
          <w:iCs/>
          <w:sz w:val="24"/>
          <w:szCs w:val="24"/>
          <w:rPrChange w:id="1121" w:author="." w:date="2023-08-18T10:13:00Z">
            <w:rPr>
              <w:rFonts w:asciiTheme="majorBidi" w:hAnsiTheme="majorBidi" w:cstheme="majorBidi"/>
              <w:sz w:val="24"/>
              <w:szCs w:val="24"/>
            </w:rPr>
          </w:rPrChange>
        </w:rPr>
        <w:t>n</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elements</w:t>
      </w:r>
      <w:r w:rsidR="00495596" w:rsidRPr="009734CA">
        <w:rPr>
          <w:rFonts w:asciiTheme="majorBidi" w:hAnsiTheme="majorBidi" w:cstheme="majorBidi"/>
          <w:sz w:val="24"/>
          <w:szCs w:val="24"/>
        </w:rPr>
        <w:t>; for e</w:t>
      </w:r>
      <w:r w:rsidRPr="009734CA">
        <w:rPr>
          <w:rFonts w:asciiTheme="majorBidi" w:hAnsiTheme="majorBidi" w:cstheme="majorBidi"/>
          <w:sz w:val="24"/>
          <w:szCs w:val="24"/>
        </w:rPr>
        <w:t>xample</w:t>
      </w:r>
      <w:r w:rsidR="00495596" w:rsidRPr="009734CA">
        <w:rPr>
          <w:rFonts w:asciiTheme="majorBidi" w:hAnsiTheme="majorBidi" w:cstheme="majorBidi"/>
          <w:sz w:val="24"/>
          <w:szCs w:val="24"/>
        </w:rPr>
        <w:t>,</w:t>
      </w:r>
      <w:r w:rsidRPr="009734CA">
        <w:rPr>
          <w:rFonts w:asciiTheme="majorBidi" w:hAnsiTheme="majorBidi" w:cstheme="majorBidi"/>
          <w:sz w:val="24"/>
          <w:szCs w:val="24"/>
        </w:rPr>
        <w:t xml:space="preserve"> if the queue contains </w:t>
      </w:r>
      <w:r w:rsidRPr="009734CA">
        <w:rPr>
          <w:rFonts w:asciiTheme="majorBidi" w:hAnsiTheme="majorBidi" w:cstheme="majorBidi"/>
          <w:sz w:val="24"/>
          <w:szCs w:val="24"/>
          <w:rtl/>
        </w:rPr>
        <w:t>10</w:t>
      </w:r>
      <w:r w:rsidRPr="009734CA">
        <w:rPr>
          <w:rFonts w:asciiTheme="majorBidi" w:hAnsiTheme="majorBidi" w:cstheme="majorBidi"/>
          <w:sz w:val="24"/>
          <w:szCs w:val="24"/>
        </w:rPr>
        <w:t xml:space="preserve"> elements</w:t>
      </w:r>
      <w:r w:rsidR="00F54535">
        <w:rPr>
          <w:rFonts w:asciiTheme="majorBidi" w:hAnsiTheme="majorBidi" w:cstheme="majorBidi"/>
          <w:sz w:val="24"/>
          <w:szCs w:val="24"/>
        </w:rPr>
        <w:t>,</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 xml:space="preserve">then the index of the middle of the queue is the </w:t>
      </w:r>
      <w:del w:id="1122" w:author="." w:date="2023-08-18T10:12:00Z">
        <w:r w:rsidRPr="009734CA" w:rsidDel="00F930C7">
          <w:rPr>
            <w:rFonts w:asciiTheme="majorBidi" w:hAnsiTheme="majorBidi" w:cstheme="majorBidi"/>
            <w:sz w:val="24"/>
            <w:szCs w:val="24"/>
          </w:rPr>
          <w:delText xml:space="preserve">fifth </w:delText>
        </w:r>
      </w:del>
      <w:ins w:id="1123" w:author="." w:date="2023-08-18T10:12:00Z">
        <w:r w:rsidR="00F930C7">
          <w:rPr>
            <w:rFonts w:asciiTheme="majorBidi" w:hAnsiTheme="majorBidi" w:cstheme="majorBidi"/>
            <w:sz w:val="24"/>
            <w:szCs w:val="24"/>
          </w:rPr>
          <w:t>5th</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element. If the queue contains 11 elements, then</w:t>
      </w:r>
      <w:r w:rsidRPr="009734CA">
        <w:rPr>
          <w:rFonts w:asciiTheme="majorBidi" w:hAnsiTheme="majorBidi" w:cstheme="majorBidi"/>
          <w:sz w:val="24"/>
          <w:szCs w:val="24"/>
          <w:rtl/>
        </w:rPr>
        <w:t xml:space="preserve"> </w:t>
      </w:r>
      <w:r w:rsidRPr="009734CA">
        <w:rPr>
          <w:rFonts w:asciiTheme="majorBidi" w:hAnsiTheme="majorBidi" w:cstheme="majorBidi"/>
          <w:sz w:val="24"/>
          <w:szCs w:val="24"/>
        </w:rPr>
        <w:t xml:space="preserve">the index of the middle of the queue is also the </w:t>
      </w:r>
      <w:del w:id="1124" w:author="." w:date="2023-08-18T10:13:00Z">
        <w:r w:rsidRPr="009734CA" w:rsidDel="00F930C7">
          <w:rPr>
            <w:rFonts w:asciiTheme="majorBidi" w:hAnsiTheme="majorBidi" w:cstheme="majorBidi"/>
            <w:sz w:val="24"/>
            <w:szCs w:val="24"/>
          </w:rPr>
          <w:delText xml:space="preserve">fifth </w:delText>
        </w:r>
      </w:del>
      <w:ins w:id="1125" w:author="." w:date="2023-08-18T10:13:00Z">
        <w:r w:rsidR="00F930C7">
          <w:rPr>
            <w:rFonts w:asciiTheme="majorBidi" w:hAnsiTheme="majorBidi" w:cstheme="majorBidi"/>
            <w:sz w:val="24"/>
            <w:szCs w:val="24"/>
          </w:rPr>
          <w:t>5th</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element.</w:t>
      </w:r>
    </w:p>
    <w:p w14:paraId="06F2BEBB" w14:textId="49F6EA4D" w:rsidR="00542A32" w:rsidRPr="009734CA" w:rsidRDefault="00542A32" w:rsidP="00203037">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Su</w:t>
      </w:r>
      <w:r w:rsidR="00475D35" w:rsidRPr="009734CA">
        <w:rPr>
          <w:rFonts w:asciiTheme="majorBidi" w:hAnsiTheme="majorBidi" w:cstheme="majorBidi"/>
          <w:sz w:val="24"/>
          <w:szCs w:val="24"/>
        </w:rPr>
        <w:t xml:space="preserve">ggest an implementation of the </w:t>
      </w:r>
      <w:ins w:id="1126" w:author="." w:date="2023-08-18T10:13:00Z">
        <w:r w:rsidR="00F930C7">
          <w:rPr>
            <w:rFonts w:asciiTheme="majorBidi" w:hAnsiTheme="majorBidi" w:cstheme="majorBidi"/>
            <w:sz w:val="24"/>
            <w:szCs w:val="24"/>
          </w:rPr>
          <w:t>c</w:t>
        </w:r>
      </w:ins>
      <w:del w:id="1127" w:author="." w:date="2023-08-18T10:13:00Z">
        <w:r w:rsidR="00475D35" w:rsidRPr="009734CA" w:rsidDel="00F930C7">
          <w:rPr>
            <w:rFonts w:asciiTheme="majorBidi" w:hAnsiTheme="majorBidi" w:cstheme="majorBidi"/>
            <w:sz w:val="24"/>
            <w:szCs w:val="24"/>
          </w:rPr>
          <w:delText>C</w:delText>
        </w:r>
      </w:del>
      <w:r w:rsidRPr="009734CA">
        <w:rPr>
          <w:rFonts w:asciiTheme="majorBidi" w:hAnsiTheme="majorBidi" w:cstheme="majorBidi"/>
          <w:sz w:val="24"/>
          <w:szCs w:val="24"/>
        </w:rPr>
        <w:t xml:space="preserve">entral queue, based on two </w:t>
      </w:r>
      <w:ins w:id="1128" w:author="." w:date="2023-08-18T10:13:00Z">
        <w:r w:rsidR="00F930C7">
          <w:rPr>
            <w:rFonts w:asciiTheme="majorBidi" w:hAnsiTheme="majorBidi" w:cstheme="majorBidi"/>
            <w:sz w:val="24"/>
            <w:szCs w:val="24"/>
          </w:rPr>
          <w:t>d</w:t>
        </w:r>
      </w:ins>
      <w:del w:id="1129" w:author="." w:date="2023-08-18T10:13:00Z">
        <w:r w:rsidR="0063428A" w:rsidRPr="009734CA" w:rsidDel="00F930C7">
          <w:rPr>
            <w:rFonts w:asciiTheme="majorBidi" w:hAnsiTheme="majorBidi" w:cstheme="majorBidi"/>
            <w:sz w:val="24"/>
            <w:szCs w:val="24"/>
          </w:rPr>
          <w:delText>D</w:delText>
        </w:r>
      </w:del>
      <w:r w:rsidR="0063428A" w:rsidRPr="009734CA">
        <w:rPr>
          <w:rFonts w:asciiTheme="majorBidi" w:hAnsiTheme="majorBidi" w:cstheme="majorBidi"/>
          <w:sz w:val="24"/>
          <w:szCs w:val="24"/>
        </w:rPr>
        <w:t xml:space="preserve">ouble-ended queue </w:t>
      </w:r>
      <w:r w:rsidR="00C119CE" w:rsidRPr="009734CA">
        <w:rPr>
          <w:rFonts w:asciiTheme="majorBidi" w:hAnsiTheme="majorBidi" w:cstheme="majorBidi"/>
          <w:sz w:val="24"/>
          <w:szCs w:val="24"/>
        </w:rPr>
        <w:t>structures, H</w:t>
      </w:r>
      <w:r w:rsidRPr="009734CA">
        <w:rPr>
          <w:rFonts w:asciiTheme="majorBidi" w:hAnsiTheme="majorBidi" w:cstheme="majorBidi"/>
          <w:sz w:val="24"/>
          <w:szCs w:val="24"/>
        </w:rPr>
        <w:t xml:space="preserve"> and T.</w:t>
      </w:r>
    </w:p>
    <w:p w14:paraId="298BB9DE" w14:textId="55484ADD" w:rsidR="00542A32" w:rsidRPr="009734CA" w:rsidRDefault="00542A32" w:rsidP="0013353B">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87936" behindDoc="0" locked="0" layoutInCell="1" allowOverlap="1" wp14:anchorId="38A4186D" wp14:editId="0A49EF62">
                <wp:simplePos x="0" y="0"/>
                <wp:positionH relativeFrom="column">
                  <wp:posOffset>-25879</wp:posOffset>
                </wp:positionH>
                <wp:positionV relativeFrom="paragraph">
                  <wp:posOffset>291380</wp:posOffset>
                </wp:positionV>
                <wp:extent cx="4286250" cy="4304581"/>
                <wp:effectExtent l="0" t="0" r="19050" b="20320"/>
                <wp:wrapNone/>
                <wp:docPr id="32" name="Text Box 32"/>
                <wp:cNvGraphicFramePr/>
                <a:graphic xmlns:a="http://schemas.openxmlformats.org/drawingml/2006/main">
                  <a:graphicData uri="http://schemas.microsoft.com/office/word/2010/wordprocessingShape">
                    <wps:wsp>
                      <wps:cNvSpPr txBox="1"/>
                      <wps:spPr>
                        <a:xfrm>
                          <a:off x="0" y="0"/>
                          <a:ext cx="4286250" cy="4304581"/>
                        </a:xfrm>
                        <a:prstGeom prst="rect">
                          <a:avLst/>
                        </a:prstGeom>
                        <a:solidFill>
                          <a:schemeClr val="lt1"/>
                        </a:solidFill>
                        <a:ln w="6350">
                          <a:solidFill>
                            <a:prstClr val="black"/>
                          </a:solidFill>
                        </a:ln>
                      </wps:spPr>
                      <wps:txbx>
                        <w:txbxContent>
                          <w:p w14:paraId="4400E116"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Double-ended queue</w:t>
                            </w:r>
                          </w:p>
                          <w:p w14:paraId="70C7D498" w14:textId="53533482" w:rsidR="003F49C6" w:rsidRPr="0063428A" w:rsidRDefault="003F49C6" w:rsidP="0063428A">
                            <w:pPr>
                              <w:bidi w:val="0"/>
                              <w:rPr>
                                <w:rFonts w:asciiTheme="majorBidi" w:hAnsiTheme="majorBidi" w:cstheme="majorBidi"/>
                                <w:sz w:val="24"/>
                                <w:szCs w:val="24"/>
                              </w:rPr>
                            </w:pPr>
                            <w:r w:rsidRPr="0063428A">
                              <w:rPr>
                                <w:rFonts w:asciiTheme="majorBidi" w:hAnsiTheme="majorBidi" w:cstheme="majorBidi"/>
                                <w:sz w:val="24"/>
                                <w:szCs w:val="24"/>
                              </w:rPr>
                              <w:t xml:space="preserve">Data </w:t>
                            </w:r>
                            <w:ins w:id="1130" w:author="." w:date="2023-08-18T10:13:00Z">
                              <w:r w:rsidR="00F930C7">
                                <w:rPr>
                                  <w:rFonts w:asciiTheme="majorBidi" w:hAnsiTheme="majorBidi" w:cstheme="majorBidi"/>
                                  <w:sz w:val="24"/>
                                  <w:szCs w:val="24"/>
                                </w:rPr>
                                <w:t>s</w:t>
                              </w:r>
                            </w:ins>
                            <w:r w:rsidRPr="0063428A">
                              <w:rPr>
                                <w:rFonts w:asciiTheme="majorBidi" w:hAnsiTheme="majorBidi" w:cstheme="majorBidi"/>
                                <w:sz w:val="24"/>
                                <w:szCs w:val="24"/>
                              </w:rPr>
                              <w:t>tructure on which the following actions are defined:</w:t>
                            </w:r>
                          </w:p>
                          <w:p w14:paraId="3D33AFA0" w14:textId="6596509C"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Insert item to the head of the structure </w:t>
                            </w:r>
                            <w:ins w:id="1131" w:author="." w:date="2023-08-18T10:13:00Z">
                              <w:r w:rsidR="00F930C7">
                                <w:rPr>
                                  <w:rFonts w:asciiTheme="majorBidi" w:hAnsiTheme="majorBidi" w:cstheme="majorBidi"/>
                                  <w:sz w:val="24"/>
                                  <w:szCs w:val="24"/>
                                </w:rPr>
                                <w:t>–</w:t>
                              </w:r>
                            </w:ins>
                            <w:del w:id="1132"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w:t>
                            </w:r>
                            <w:proofErr w:type="spellStart"/>
                            <w:r w:rsidRPr="0063428A">
                              <w:rPr>
                                <w:rFonts w:asciiTheme="majorBidi" w:hAnsiTheme="majorBidi" w:cstheme="majorBidi"/>
                                <w:sz w:val="24"/>
                                <w:szCs w:val="24"/>
                              </w:rPr>
                              <w:t>insert_</w:t>
                            </w:r>
                            <w:proofErr w:type="gramStart"/>
                            <w:r w:rsidRPr="0063428A">
                              <w:rPr>
                                <w:rFonts w:asciiTheme="majorBidi" w:hAnsiTheme="majorBidi" w:cstheme="majorBidi"/>
                                <w:sz w:val="24"/>
                                <w:szCs w:val="24"/>
                              </w:rPr>
                              <w:t>head</w:t>
                            </w:r>
                            <w:proofErr w:type="spellEnd"/>
                            <w:r w:rsidRPr="0063428A">
                              <w:rPr>
                                <w:rFonts w:asciiTheme="majorBidi" w:hAnsiTheme="majorBidi" w:cstheme="majorBidi"/>
                                <w:sz w:val="24"/>
                                <w:szCs w:val="24"/>
                              </w:rPr>
                              <w:t>(</w:t>
                            </w:r>
                            <w:proofErr w:type="gramEnd"/>
                            <w:r w:rsidRPr="0063428A">
                              <w:rPr>
                                <w:rFonts w:asciiTheme="majorBidi" w:hAnsiTheme="majorBidi" w:cstheme="majorBidi"/>
                                <w:sz w:val="24"/>
                                <w:szCs w:val="24"/>
                              </w:rPr>
                              <w:t>Q,</w:t>
                            </w:r>
                            <w:ins w:id="1133"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02E54FE4" w14:textId="61F5EA03"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Insert item to the tail of the structure – </w:t>
                            </w:r>
                            <w:proofErr w:type="spellStart"/>
                            <w:r w:rsidRPr="0063428A">
                              <w:rPr>
                                <w:rFonts w:asciiTheme="majorBidi" w:hAnsiTheme="majorBidi" w:cstheme="majorBidi"/>
                                <w:sz w:val="24"/>
                                <w:szCs w:val="24"/>
                              </w:rPr>
                              <w:t>insert_</w:t>
                            </w:r>
                            <w:proofErr w:type="gramStart"/>
                            <w:r w:rsidRPr="0063428A">
                              <w:rPr>
                                <w:rFonts w:asciiTheme="majorBidi" w:hAnsiTheme="majorBidi" w:cstheme="majorBidi"/>
                                <w:sz w:val="24"/>
                                <w:szCs w:val="24"/>
                              </w:rPr>
                              <w:t>tail</w:t>
                            </w:r>
                            <w:proofErr w:type="spellEnd"/>
                            <w:r w:rsidRPr="0063428A">
                              <w:rPr>
                                <w:rFonts w:asciiTheme="majorBidi" w:hAnsiTheme="majorBidi" w:cstheme="majorBidi"/>
                                <w:sz w:val="24"/>
                                <w:szCs w:val="24"/>
                              </w:rPr>
                              <w:t>(</w:t>
                            </w:r>
                            <w:proofErr w:type="gramEnd"/>
                            <w:r w:rsidRPr="0063428A">
                              <w:rPr>
                                <w:rFonts w:asciiTheme="majorBidi" w:hAnsiTheme="majorBidi" w:cstheme="majorBidi"/>
                                <w:sz w:val="24"/>
                                <w:szCs w:val="24"/>
                              </w:rPr>
                              <w:t>Q,</w:t>
                            </w:r>
                            <w:ins w:id="1134"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32368B3C" w14:textId="2A5AE4B0"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head of the structure</w:t>
                            </w:r>
                            <w:ins w:id="1135" w:author="." w:date="2023-08-18T10:13:00Z">
                              <w:r w:rsidR="00F930C7">
                                <w:rPr>
                                  <w:rFonts w:asciiTheme="majorBidi" w:hAnsiTheme="majorBidi" w:cstheme="majorBidi"/>
                                  <w:sz w:val="24"/>
                                  <w:szCs w:val="24"/>
                                </w:rPr>
                                <w:t xml:space="preserve"> –</w:t>
                              </w:r>
                            </w:ins>
                            <w:del w:id="1136"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w:t>
                            </w:r>
                            <w:proofErr w:type="spellStart"/>
                            <w:r w:rsidRPr="0063428A">
                              <w:rPr>
                                <w:rFonts w:asciiTheme="majorBidi" w:hAnsiTheme="majorBidi" w:cstheme="majorBidi"/>
                                <w:sz w:val="24"/>
                                <w:szCs w:val="24"/>
                              </w:rPr>
                              <w:t>read_head</w:t>
                            </w:r>
                            <w:proofErr w:type="spellEnd"/>
                            <w:r w:rsidRPr="0063428A">
                              <w:rPr>
                                <w:rFonts w:asciiTheme="majorBidi" w:hAnsiTheme="majorBidi" w:cstheme="majorBidi"/>
                                <w:sz w:val="24"/>
                                <w:szCs w:val="24"/>
                              </w:rPr>
                              <w:t>(Q)</w:t>
                            </w:r>
                          </w:p>
                          <w:p w14:paraId="7188597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Read item from the tail of the structure – </w:t>
                            </w:r>
                            <w:proofErr w:type="spellStart"/>
                            <w:r w:rsidRPr="0063428A">
                              <w:rPr>
                                <w:rFonts w:asciiTheme="majorBidi" w:hAnsiTheme="majorBidi" w:cstheme="majorBidi"/>
                                <w:sz w:val="24"/>
                                <w:szCs w:val="24"/>
                              </w:rPr>
                              <w:t>read_tail</w:t>
                            </w:r>
                            <w:proofErr w:type="spellEnd"/>
                            <w:r w:rsidRPr="0063428A">
                              <w:rPr>
                                <w:rFonts w:asciiTheme="majorBidi" w:hAnsiTheme="majorBidi" w:cstheme="majorBidi"/>
                                <w:sz w:val="24"/>
                                <w:szCs w:val="24"/>
                              </w:rPr>
                              <w:t>(Q)</w:t>
                            </w:r>
                          </w:p>
                          <w:p w14:paraId="16DDCEFA"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head of the structure – delete_head(Q)</w:t>
                            </w:r>
                          </w:p>
                          <w:p w14:paraId="565A1A12"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tail of the structure – delete_tail(Q)</w:t>
                            </w:r>
                          </w:p>
                          <w:p w14:paraId="59A708CB" w14:textId="320184D1"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Is the structure empty</w:t>
                            </w:r>
                            <w:ins w:id="1137" w:author="." w:date="2023-08-18T10:13:00Z">
                              <w:r w:rsidR="00F930C7">
                                <w:rPr>
                                  <w:rFonts w:asciiTheme="majorBidi" w:hAnsiTheme="majorBidi" w:cstheme="majorBidi"/>
                                  <w:sz w:val="24"/>
                                  <w:szCs w:val="24"/>
                                </w:rPr>
                                <w:t>?</w:t>
                              </w:r>
                            </w:ins>
                            <w:r w:rsidRPr="0063428A">
                              <w:rPr>
                                <w:rFonts w:asciiTheme="majorBidi" w:hAnsiTheme="majorBidi" w:cstheme="majorBidi"/>
                                <w:sz w:val="24"/>
                                <w:szCs w:val="24"/>
                              </w:rPr>
                              <w:t xml:space="preserve"> – is_empty(Q)</w:t>
                            </w:r>
                          </w:p>
                          <w:p w14:paraId="78092EEE" w14:textId="77777777" w:rsidR="003F49C6" w:rsidRPr="0063428A" w:rsidRDefault="003F49C6" w:rsidP="00542A32">
                            <w:pPr>
                              <w:bidi w:val="0"/>
                              <w:rPr>
                                <w:rFonts w:asciiTheme="majorBidi" w:hAnsiTheme="majorBidi" w:cstheme="majorBidi"/>
                                <w:sz w:val="24"/>
                                <w:szCs w:val="24"/>
                              </w:rPr>
                            </w:pPr>
                          </w:p>
                          <w:p w14:paraId="135A62D7"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Complexity</w:t>
                            </w:r>
                          </w:p>
                          <w:p w14:paraId="0D8E87AF" w14:textId="7655BCE6"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For all activities:  time complexity </w:t>
                            </w:r>
                            <w:proofErr w:type="gramStart"/>
                            <w:r w:rsidRPr="0063428A">
                              <w:rPr>
                                <w:rFonts w:asciiTheme="majorBidi" w:hAnsiTheme="majorBidi" w:cstheme="majorBidi"/>
                                <w:sz w:val="24"/>
                                <w:szCs w:val="24"/>
                              </w:rPr>
                              <w:t>O(</w:t>
                            </w:r>
                            <w:proofErr w:type="gramEnd"/>
                            <w:r w:rsidRPr="0063428A">
                              <w:rPr>
                                <w:rFonts w:asciiTheme="majorBidi" w:hAnsiTheme="majorBidi" w:cstheme="majorBidi"/>
                                <w:sz w:val="24"/>
                                <w:szCs w:val="24"/>
                              </w:rPr>
                              <w:t>1)</w:t>
                            </w:r>
                            <w:ins w:id="1138" w:author="." w:date="2023-08-18T10:14:00Z">
                              <w:r w:rsidR="00F930C7">
                                <w:rPr>
                                  <w:rFonts w:asciiTheme="majorBidi" w:hAnsiTheme="majorBidi" w:cstheme="majorBidi"/>
                                  <w:sz w:val="24"/>
                                  <w:szCs w:val="24"/>
                                </w:rPr>
                                <w:t>;</w:t>
                              </w:r>
                            </w:ins>
                            <w:r w:rsidRPr="0063428A">
                              <w:rPr>
                                <w:rFonts w:asciiTheme="majorBidi" w:hAnsiTheme="majorBidi" w:cstheme="majorBidi"/>
                                <w:sz w:val="24"/>
                                <w:szCs w:val="24"/>
                              </w:rPr>
                              <w:t xml:space="preserve"> space complexity O(n)</w:t>
                            </w:r>
                          </w:p>
                          <w:p w14:paraId="2FF7F32E" w14:textId="77777777" w:rsidR="003F49C6" w:rsidRPr="0063428A" w:rsidRDefault="003F49C6" w:rsidP="00542A32">
                            <w:pPr>
                              <w:bidi w:val="0"/>
                              <w:rPr>
                                <w:rFonts w:asciiTheme="majorBidi" w:hAnsiTheme="majorBidi" w:cstheme="majorBidi"/>
                                <w:sz w:val="24"/>
                                <w:szCs w:val="24"/>
                              </w:rPr>
                            </w:pPr>
                          </w:p>
                          <w:p w14:paraId="563904CD" w14:textId="47712AAD" w:rsidR="003F49C6" w:rsidRPr="0063428A" w:rsidRDefault="003F49C6" w:rsidP="00BE0F0D">
                            <w:pPr>
                              <w:bidi w:val="0"/>
                              <w:rPr>
                                <w:rFonts w:asciiTheme="majorBidi" w:hAnsiTheme="majorBidi" w:cstheme="majorBidi"/>
                                <w:sz w:val="24"/>
                                <w:szCs w:val="24"/>
                              </w:rPr>
                            </w:pPr>
                            <w:r w:rsidRPr="0063428A">
                              <w:rPr>
                                <w:rFonts w:asciiTheme="majorBidi" w:hAnsiTheme="majorBidi" w:cstheme="majorBidi"/>
                                <w:sz w:val="24"/>
                                <w:szCs w:val="24"/>
                              </w:rPr>
                              <w:t xml:space="preserve">*The </w:t>
                            </w:r>
                            <w:ins w:id="1139" w:author="." w:date="2023-08-18T10:14:00Z">
                              <w:r w:rsidR="00F930C7">
                                <w:rPr>
                                  <w:rFonts w:asciiTheme="majorBidi" w:hAnsiTheme="majorBidi" w:cstheme="majorBidi"/>
                                  <w:sz w:val="24"/>
                                  <w:szCs w:val="24"/>
                                </w:rPr>
                                <w:t>d</w:t>
                              </w:r>
                            </w:ins>
                            <w:del w:id="1140" w:author="." w:date="2023-08-18T10:14:00Z">
                              <w:r w:rsidDel="00F930C7">
                                <w:rPr>
                                  <w:rFonts w:asciiTheme="majorBidi" w:hAnsiTheme="majorBidi" w:cstheme="majorBidi"/>
                                  <w:sz w:val="24"/>
                                  <w:szCs w:val="24"/>
                                </w:rPr>
                                <w:delText>D</w:delText>
                              </w:r>
                            </w:del>
                            <w:r>
                              <w:rPr>
                                <w:rFonts w:asciiTheme="majorBidi" w:hAnsiTheme="majorBidi" w:cstheme="majorBidi"/>
                                <w:sz w:val="24"/>
                                <w:szCs w:val="24"/>
                              </w:rPr>
                              <w:t xml:space="preserve">ouble-ended queue </w:t>
                            </w:r>
                            <w:r w:rsidRPr="0063428A">
                              <w:rPr>
                                <w:rFonts w:asciiTheme="majorBidi" w:hAnsiTheme="majorBidi" w:cstheme="majorBidi"/>
                                <w:sz w:val="24"/>
                                <w:szCs w:val="24"/>
                              </w:rPr>
                              <w:t xml:space="preserve">structure is implemented via </w:t>
                            </w:r>
                            <w:r>
                              <w:rPr>
                                <w:rFonts w:asciiTheme="majorBidi" w:hAnsiTheme="majorBidi" w:cstheme="majorBidi"/>
                                <w:sz w:val="24"/>
                                <w:szCs w:val="24"/>
                              </w:rPr>
                              <w:t xml:space="preserve">an </w:t>
                            </w:r>
                            <w:r w:rsidRPr="0063428A">
                              <w:rPr>
                                <w:rFonts w:asciiTheme="majorBidi" w:hAnsiTheme="majorBidi" w:cstheme="majorBidi"/>
                                <w:sz w:val="24"/>
                                <w:szCs w:val="24"/>
                              </w:rPr>
                              <w:t>array</w:t>
                            </w:r>
                          </w:p>
                          <w:p w14:paraId="647A0530" w14:textId="77777777" w:rsidR="003F49C6" w:rsidRDefault="003F49C6" w:rsidP="00542A32">
                            <w:pPr>
                              <w:bidi w:val="0"/>
                            </w:pPr>
                          </w:p>
                          <w:p w14:paraId="3825DEAD" w14:textId="77777777" w:rsidR="003F49C6" w:rsidRDefault="003F49C6" w:rsidP="00542A32">
                            <w:pPr>
                              <w:bidi w:val="0"/>
                            </w:pPr>
                          </w:p>
                          <w:p w14:paraId="1FDC5D54" w14:textId="77777777" w:rsidR="003F49C6" w:rsidRPr="00B30D54" w:rsidRDefault="003F49C6" w:rsidP="00542A32">
                            <w:pPr>
                              <w:bidi w:val="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4186D" id="Text Box 32" o:spid="_x0000_s1028" type="#_x0000_t202" style="position:absolute;margin-left:-2.05pt;margin-top:22.95pt;width:337.5pt;height:338.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" fillcolor="white [3201]" strokeweight=".5pt">
                <v:textbox>
                  <w:txbxContent>
                    <w:p w14:paraId="4400E116"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Double-ended queue</w:t>
                      </w:r>
                    </w:p>
                    <w:p w14:paraId="70C7D498" w14:textId="53533482" w:rsidR="003F49C6" w:rsidRPr="0063428A" w:rsidRDefault="003F49C6" w:rsidP="0063428A">
                      <w:pPr>
                        <w:bidi w:val="0"/>
                        <w:rPr>
                          <w:rFonts w:asciiTheme="majorBidi" w:hAnsiTheme="majorBidi" w:cstheme="majorBidi"/>
                          <w:sz w:val="24"/>
                          <w:szCs w:val="24"/>
                        </w:rPr>
                      </w:pPr>
                      <w:r w:rsidRPr="0063428A">
                        <w:rPr>
                          <w:rFonts w:asciiTheme="majorBidi" w:hAnsiTheme="majorBidi" w:cstheme="majorBidi"/>
                          <w:sz w:val="24"/>
                          <w:szCs w:val="24"/>
                        </w:rPr>
                        <w:t xml:space="preserve">Data </w:t>
                      </w:r>
                      <w:ins w:id="1141" w:author="." w:date="2023-08-18T10:13:00Z">
                        <w:r w:rsidR="00F930C7">
                          <w:rPr>
                            <w:rFonts w:asciiTheme="majorBidi" w:hAnsiTheme="majorBidi" w:cstheme="majorBidi"/>
                            <w:sz w:val="24"/>
                            <w:szCs w:val="24"/>
                          </w:rPr>
                          <w:t>s</w:t>
                        </w:r>
                      </w:ins>
                      <w:r w:rsidRPr="0063428A">
                        <w:rPr>
                          <w:rFonts w:asciiTheme="majorBidi" w:hAnsiTheme="majorBidi" w:cstheme="majorBidi"/>
                          <w:sz w:val="24"/>
                          <w:szCs w:val="24"/>
                        </w:rPr>
                        <w:t>tructure on which the following actions are defined:</w:t>
                      </w:r>
                    </w:p>
                    <w:p w14:paraId="3D33AFA0" w14:textId="6596509C"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Insert item to the head of the structure </w:t>
                      </w:r>
                      <w:ins w:id="1142" w:author="." w:date="2023-08-18T10:13:00Z">
                        <w:r w:rsidR="00F930C7">
                          <w:rPr>
                            <w:rFonts w:asciiTheme="majorBidi" w:hAnsiTheme="majorBidi" w:cstheme="majorBidi"/>
                            <w:sz w:val="24"/>
                            <w:szCs w:val="24"/>
                          </w:rPr>
                          <w:t>–</w:t>
                        </w:r>
                      </w:ins>
                      <w:del w:id="1143"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w:t>
                      </w:r>
                      <w:proofErr w:type="spellStart"/>
                      <w:r w:rsidRPr="0063428A">
                        <w:rPr>
                          <w:rFonts w:asciiTheme="majorBidi" w:hAnsiTheme="majorBidi" w:cstheme="majorBidi"/>
                          <w:sz w:val="24"/>
                          <w:szCs w:val="24"/>
                        </w:rPr>
                        <w:t>insert_</w:t>
                      </w:r>
                      <w:proofErr w:type="gramStart"/>
                      <w:r w:rsidRPr="0063428A">
                        <w:rPr>
                          <w:rFonts w:asciiTheme="majorBidi" w:hAnsiTheme="majorBidi" w:cstheme="majorBidi"/>
                          <w:sz w:val="24"/>
                          <w:szCs w:val="24"/>
                        </w:rPr>
                        <w:t>head</w:t>
                      </w:r>
                      <w:proofErr w:type="spellEnd"/>
                      <w:r w:rsidRPr="0063428A">
                        <w:rPr>
                          <w:rFonts w:asciiTheme="majorBidi" w:hAnsiTheme="majorBidi" w:cstheme="majorBidi"/>
                          <w:sz w:val="24"/>
                          <w:szCs w:val="24"/>
                        </w:rPr>
                        <w:t>(</w:t>
                      </w:r>
                      <w:proofErr w:type="gramEnd"/>
                      <w:r w:rsidRPr="0063428A">
                        <w:rPr>
                          <w:rFonts w:asciiTheme="majorBidi" w:hAnsiTheme="majorBidi" w:cstheme="majorBidi"/>
                          <w:sz w:val="24"/>
                          <w:szCs w:val="24"/>
                        </w:rPr>
                        <w:t>Q,</w:t>
                      </w:r>
                      <w:ins w:id="1144"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02E54FE4" w14:textId="61F5EA03"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Insert item to the tail of the structure – </w:t>
                      </w:r>
                      <w:proofErr w:type="spellStart"/>
                      <w:r w:rsidRPr="0063428A">
                        <w:rPr>
                          <w:rFonts w:asciiTheme="majorBidi" w:hAnsiTheme="majorBidi" w:cstheme="majorBidi"/>
                          <w:sz w:val="24"/>
                          <w:szCs w:val="24"/>
                        </w:rPr>
                        <w:t>insert_</w:t>
                      </w:r>
                      <w:proofErr w:type="gramStart"/>
                      <w:r w:rsidRPr="0063428A">
                        <w:rPr>
                          <w:rFonts w:asciiTheme="majorBidi" w:hAnsiTheme="majorBidi" w:cstheme="majorBidi"/>
                          <w:sz w:val="24"/>
                          <w:szCs w:val="24"/>
                        </w:rPr>
                        <w:t>tail</w:t>
                      </w:r>
                      <w:proofErr w:type="spellEnd"/>
                      <w:r w:rsidRPr="0063428A">
                        <w:rPr>
                          <w:rFonts w:asciiTheme="majorBidi" w:hAnsiTheme="majorBidi" w:cstheme="majorBidi"/>
                          <w:sz w:val="24"/>
                          <w:szCs w:val="24"/>
                        </w:rPr>
                        <w:t>(</w:t>
                      </w:r>
                      <w:proofErr w:type="gramEnd"/>
                      <w:r w:rsidRPr="0063428A">
                        <w:rPr>
                          <w:rFonts w:asciiTheme="majorBidi" w:hAnsiTheme="majorBidi" w:cstheme="majorBidi"/>
                          <w:sz w:val="24"/>
                          <w:szCs w:val="24"/>
                        </w:rPr>
                        <w:t>Q,</w:t>
                      </w:r>
                      <w:ins w:id="1145" w:author="." w:date="2023-08-18T10:14:00Z">
                        <w:r w:rsidR="00F930C7">
                          <w:rPr>
                            <w:rFonts w:asciiTheme="majorBidi" w:hAnsiTheme="majorBidi" w:cstheme="majorBidi"/>
                            <w:sz w:val="24"/>
                            <w:szCs w:val="24"/>
                          </w:rPr>
                          <w:t xml:space="preserve"> </w:t>
                        </w:r>
                      </w:ins>
                      <w:r w:rsidRPr="0063428A">
                        <w:rPr>
                          <w:rFonts w:asciiTheme="majorBidi" w:hAnsiTheme="majorBidi" w:cstheme="majorBidi"/>
                          <w:sz w:val="24"/>
                          <w:szCs w:val="24"/>
                        </w:rPr>
                        <w:t>X)</w:t>
                      </w:r>
                    </w:p>
                    <w:p w14:paraId="32368B3C" w14:textId="2A5AE4B0"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Read item from the head of the structure</w:t>
                      </w:r>
                      <w:ins w:id="1146" w:author="." w:date="2023-08-18T10:13:00Z">
                        <w:r w:rsidR="00F930C7">
                          <w:rPr>
                            <w:rFonts w:asciiTheme="majorBidi" w:hAnsiTheme="majorBidi" w:cstheme="majorBidi"/>
                            <w:sz w:val="24"/>
                            <w:szCs w:val="24"/>
                          </w:rPr>
                          <w:t xml:space="preserve"> –</w:t>
                        </w:r>
                      </w:ins>
                      <w:del w:id="1147" w:author="." w:date="2023-08-18T10:13:00Z">
                        <w:r w:rsidRPr="0063428A" w:rsidDel="00F930C7">
                          <w:rPr>
                            <w:rFonts w:asciiTheme="majorBidi" w:hAnsiTheme="majorBidi" w:cstheme="majorBidi"/>
                            <w:sz w:val="24"/>
                            <w:szCs w:val="24"/>
                          </w:rPr>
                          <w:delText>-</w:delText>
                        </w:r>
                      </w:del>
                      <w:r w:rsidRPr="0063428A">
                        <w:rPr>
                          <w:rFonts w:asciiTheme="majorBidi" w:hAnsiTheme="majorBidi" w:cstheme="majorBidi"/>
                          <w:sz w:val="24"/>
                          <w:szCs w:val="24"/>
                        </w:rPr>
                        <w:t xml:space="preserve"> </w:t>
                      </w:r>
                      <w:proofErr w:type="spellStart"/>
                      <w:r w:rsidRPr="0063428A">
                        <w:rPr>
                          <w:rFonts w:asciiTheme="majorBidi" w:hAnsiTheme="majorBidi" w:cstheme="majorBidi"/>
                          <w:sz w:val="24"/>
                          <w:szCs w:val="24"/>
                        </w:rPr>
                        <w:t>read_head</w:t>
                      </w:r>
                      <w:proofErr w:type="spellEnd"/>
                      <w:r w:rsidRPr="0063428A">
                        <w:rPr>
                          <w:rFonts w:asciiTheme="majorBidi" w:hAnsiTheme="majorBidi" w:cstheme="majorBidi"/>
                          <w:sz w:val="24"/>
                          <w:szCs w:val="24"/>
                        </w:rPr>
                        <w:t>(Q)</w:t>
                      </w:r>
                    </w:p>
                    <w:p w14:paraId="7188597C"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Read item from the tail of the structure – </w:t>
                      </w:r>
                      <w:proofErr w:type="spellStart"/>
                      <w:r w:rsidRPr="0063428A">
                        <w:rPr>
                          <w:rFonts w:asciiTheme="majorBidi" w:hAnsiTheme="majorBidi" w:cstheme="majorBidi"/>
                          <w:sz w:val="24"/>
                          <w:szCs w:val="24"/>
                        </w:rPr>
                        <w:t>read_tail</w:t>
                      </w:r>
                      <w:proofErr w:type="spellEnd"/>
                      <w:r w:rsidRPr="0063428A">
                        <w:rPr>
                          <w:rFonts w:asciiTheme="majorBidi" w:hAnsiTheme="majorBidi" w:cstheme="majorBidi"/>
                          <w:sz w:val="24"/>
                          <w:szCs w:val="24"/>
                        </w:rPr>
                        <w:t>(Q)</w:t>
                      </w:r>
                    </w:p>
                    <w:p w14:paraId="16DDCEFA"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head of the structure – delete_head(Q)</w:t>
                      </w:r>
                    </w:p>
                    <w:p w14:paraId="565A1A12" w14:textId="77777777"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Extract item from the tail of the structure – delete_tail(Q)</w:t>
                      </w:r>
                    </w:p>
                    <w:p w14:paraId="59A708CB" w14:textId="320184D1"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Is the structure empty</w:t>
                      </w:r>
                      <w:ins w:id="1148" w:author="." w:date="2023-08-18T10:13:00Z">
                        <w:r w:rsidR="00F930C7">
                          <w:rPr>
                            <w:rFonts w:asciiTheme="majorBidi" w:hAnsiTheme="majorBidi" w:cstheme="majorBidi"/>
                            <w:sz w:val="24"/>
                            <w:szCs w:val="24"/>
                          </w:rPr>
                          <w:t>?</w:t>
                        </w:r>
                      </w:ins>
                      <w:r w:rsidRPr="0063428A">
                        <w:rPr>
                          <w:rFonts w:asciiTheme="majorBidi" w:hAnsiTheme="majorBidi" w:cstheme="majorBidi"/>
                          <w:sz w:val="24"/>
                          <w:szCs w:val="24"/>
                        </w:rPr>
                        <w:t xml:space="preserve"> – is_empty(Q)</w:t>
                      </w:r>
                    </w:p>
                    <w:p w14:paraId="78092EEE" w14:textId="77777777" w:rsidR="003F49C6" w:rsidRPr="0063428A" w:rsidRDefault="003F49C6" w:rsidP="00542A32">
                      <w:pPr>
                        <w:bidi w:val="0"/>
                        <w:rPr>
                          <w:rFonts w:asciiTheme="majorBidi" w:hAnsiTheme="majorBidi" w:cstheme="majorBidi"/>
                          <w:sz w:val="24"/>
                          <w:szCs w:val="24"/>
                        </w:rPr>
                      </w:pPr>
                    </w:p>
                    <w:p w14:paraId="135A62D7" w14:textId="77777777" w:rsidR="003F49C6" w:rsidRPr="0063428A" w:rsidRDefault="003F49C6" w:rsidP="00542A32">
                      <w:pPr>
                        <w:bidi w:val="0"/>
                        <w:rPr>
                          <w:rFonts w:asciiTheme="majorBidi" w:hAnsiTheme="majorBidi" w:cstheme="majorBidi"/>
                          <w:b/>
                          <w:bCs/>
                          <w:sz w:val="24"/>
                          <w:szCs w:val="24"/>
                        </w:rPr>
                      </w:pPr>
                      <w:r w:rsidRPr="0063428A">
                        <w:rPr>
                          <w:rFonts w:asciiTheme="majorBidi" w:hAnsiTheme="majorBidi" w:cstheme="majorBidi"/>
                          <w:b/>
                          <w:bCs/>
                          <w:sz w:val="24"/>
                          <w:szCs w:val="24"/>
                        </w:rPr>
                        <w:t>Complexity</w:t>
                      </w:r>
                    </w:p>
                    <w:p w14:paraId="0D8E87AF" w14:textId="7655BCE6" w:rsidR="003F49C6" w:rsidRPr="0063428A" w:rsidRDefault="003F49C6" w:rsidP="00542A32">
                      <w:pPr>
                        <w:bidi w:val="0"/>
                        <w:rPr>
                          <w:rFonts w:asciiTheme="majorBidi" w:hAnsiTheme="majorBidi" w:cstheme="majorBidi"/>
                          <w:sz w:val="24"/>
                          <w:szCs w:val="24"/>
                        </w:rPr>
                      </w:pPr>
                      <w:r w:rsidRPr="0063428A">
                        <w:rPr>
                          <w:rFonts w:asciiTheme="majorBidi" w:hAnsiTheme="majorBidi" w:cstheme="majorBidi"/>
                          <w:sz w:val="24"/>
                          <w:szCs w:val="24"/>
                        </w:rPr>
                        <w:t xml:space="preserve">For all activities:  time complexity </w:t>
                      </w:r>
                      <w:proofErr w:type="gramStart"/>
                      <w:r w:rsidRPr="0063428A">
                        <w:rPr>
                          <w:rFonts w:asciiTheme="majorBidi" w:hAnsiTheme="majorBidi" w:cstheme="majorBidi"/>
                          <w:sz w:val="24"/>
                          <w:szCs w:val="24"/>
                        </w:rPr>
                        <w:t>O(</w:t>
                      </w:r>
                      <w:proofErr w:type="gramEnd"/>
                      <w:r w:rsidRPr="0063428A">
                        <w:rPr>
                          <w:rFonts w:asciiTheme="majorBidi" w:hAnsiTheme="majorBidi" w:cstheme="majorBidi"/>
                          <w:sz w:val="24"/>
                          <w:szCs w:val="24"/>
                        </w:rPr>
                        <w:t>1)</w:t>
                      </w:r>
                      <w:ins w:id="1149" w:author="." w:date="2023-08-18T10:14:00Z">
                        <w:r w:rsidR="00F930C7">
                          <w:rPr>
                            <w:rFonts w:asciiTheme="majorBidi" w:hAnsiTheme="majorBidi" w:cstheme="majorBidi"/>
                            <w:sz w:val="24"/>
                            <w:szCs w:val="24"/>
                          </w:rPr>
                          <w:t>;</w:t>
                        </w:r>
                      </w:ins>
                      <w:r w:rsidRPr="0063428A">
                        <w:rPr>
                          <w:rFonts w:asciiTheme="majorBidi" w:hAnsiTheme="majorBidi" w:cstheme="majorBidi"/>
                          <w:sz w:val="24"/>
                          <w:szCs w:val="24"/>
                        </w:rPr>
                        <w:t xml:space="preserve"> space complexity O(n)</w:t>
                      </w:r>
                    </w:p>
                    <w:p w14:paraId="2FF7F32E" w14:textId="77777777" w:rsidR="003F49C6" w:rsidRPr="0063428A" w:rsidRDefault="003F49C6" w:rsidP="00542A32">
                      <w:pPr>
                        <w:bidi w:val="0"/>
                        <w:rPr>
                          <w:rFonts w:asciiTheme="majorBidi" w:hAnsiTheme="majorBidi" w:cstheme="majorBidi"/>
                          <w:sz w:val="24"/>
                          <w:szCs w:val="24"/>
                        </w:rPr>
                      </w:pPr>
                    </w:p>
                    <w:p w14:paraId="563904CD" w14:textId="47712AAD" w:rsidR="003F49C6" w:rsidRPr="0063428A" w:rsidRDefault="003F49C6" w:rsidP="00BE0F0D">
                      <w:pPr>
                        <w:bidi w:val="0"/>
                        <w:rPr>
                          <w:rFonts w:asciiTheme="majorBidi" w:hAnsiTheme="majorBidi" w:cstheme="majorBidi"/>
                          <w:sz w:val="24"/>
                          <w:szCs w:val="24"/>
                        </w:rPr>
                      </w:pPr>
                      <w:r w:rsidRPr="0063428A">
                        <w:rPr>
                          <w:rFonts w:asciiTheme="majorBidi" w:hAnsiTheme="majorBidi" w:cstheme="majorBidi"/>
                          <w:sz w:val="24"/>
                          <w:szCs w:val="24"/>
                        </w:rPr>
                        <w:t xml:space="preserve">*The </w:t>
                      </w:r>
                      <w:ins w:id="1150" w:author="." w:date="2023-08-18T10:14:00Z">
                        <w:r w:rsidR="00F930C7">
                          <w:rPr>
                            <w:rFonts w:asciiTheme="majorBidi" w:hAnsiTheme="majorBidi" w:cstheme="majorBidi"/>
                            <w:sz w:val="24"/>
                            <w:szCs w:val="24"/>
                          </w:rPr>
                          <w:t>d</w:t>
                        </w:r>
                      </w:ins>
                      <w:del w:id="1151" w:author="." w:date="2023-08-18T10:14:00Z">
                        <w:r w:rsidDel="00F930C7">
                          <w:rPr>
                            <w:rFonts w:asciiTheme="majorBidi" w:hAnsiTheme="majorBidi" w:cstheme="majorBidi"/>
                            <w:sz w:val="24"/>
                            <w:szCs w:val="24"/>
                          </w:rPr>
                          <w:delText>D</w:delText>
                        </w:r>
                      </w:del>
                      <w:r>
                        <w:rPr>
                          <w:rFonts w:asciiTheme="majorBidi" w:hAnsiTheme="majorBidi" w:cstheme="majorBidi"/>
                          <w:sz w:val="24"/>
                          <w:szCs w:val="24"/>
                        </w:rPr>
                        <w:t xml:space="preserve">ouble-ended queue </w:t>
                      </w:r>
                      <w:r w:rsidRPr="0063428A">
                        <w:rPr>
                          <w:rFonts w:asciiTheme="majorBidi" w:hAnsiTheme="majorBidi" w:cstheme="majorBidi"/>
                          <w:sz w:val="24"/>
                          <w:szCs w:val="24"/>
                        </w:rPr>
                        <w:t xml:space="preserve">structure is implemented via </w:t>
                      </w:r>
                      <w:r>
                        <w:rPr>
                          <w:rFonts w:asciiTheme="majorBidi" w:hAnsiTheme="majorBidi" w:cstheme="majorBidi"/>
                          <w:sz w:val="24"/>
                          <w:szCs w:val="24"/>
                        </w:rPr>
                        <w:t xml:space="preserve">an </w:t>
                      </w:r>
                      <w:r w:rsidRPr="0063428A">
                        <w:rPr>
                          <w:rFonts w:asciiTheme="majorBidi" w:hAnsiTheme="majorBidi" w:cstheme="majorBidi"/>
                          <w:sz w:val="24"/>
                          <w:szCs w:val="24"/>
                        </w:rPr>
                        <w:t>array</w:t>
                      </w:r>
                    </w:p>
                    <w:p w14:paraId="647A0530" w14:textId="77777777" w:rsidR="003F49C6" w:rsidRDefault="003F49C6" w:rsidP="00542A32">
                      <w:pPr>
                        <w:bidi w:val="0"/>
                      </w:pPr>
                    </w:p>
                    <w:p w14:paraId="3825DEAD" w14:textId="77777777" w:rsidR="003F49C6" w:rsidRDefault="003F49C6" w:rsidP="00542A32">
                      <w:pPr>
                        <w:bidi w:val="0"/>
                      </w:pPr>
                    </w:p>
                    <w:p w14:paraId="1FDC5D54" w14:textId="77777777" w:rsidR="003F49C6" w:rsidRPr="00B30D54" w:rsidRDefault="003F49C6" w:rsidP="00542A32">
                      <w:pPr>
                        <w:bidi w:val="0"/>
                      </w:pPr>
                    </w:p>
                  </w:txbxContent>
                </v:textbox>
              </v:shape>
            </w:pict>
          </mc:Fallback>
        </mc:AlternateContent>
      </w:r>
      <w:r w:rsidRPr="009734CA">
        <w:rPr>
          <w:rFonts w:asciiTheme="majorBidi" w:hAnsiTheme="majorBidi" w:cstheme="majorBidi"/>
          <w:sz w:val="24"/>
          <w:szCs w:val="24"/>
        </w:rPr>
        <w:t xml:space="preserve">Below is the description of the structure of a </w:t>
      </w:r>
      <w:ins w:id="1152" w:author="." w:date="2023-08-18T10:13:00Z">
        <w:r w:rsidR="00F930C7">
          <w:rPr>
            <w:rFonts w:asciiTheme="majorBidi" w:hAnsiTheme="majorBidi" w:cstheme="majorBidi"/>
            <w:sz w:val="24"/>
            <w:szCs w:val="24"/>
          </w:rPr>
          <w:t>d</w:t>
        </w:r>
      </w:ins>
      <w:del w:id="1153" w:author="." w:date="2023-08-18T10:13:00Z">
        <w:r w:rsidR="0013353B" w:rsidRPr="009734CA" w:rsidDel="00F930C7">
          <w:rPr>
            <w:rFonts w:asciiTheme="majorBidi" w:hAnsiTheme="majorBidi" w:cstheme="majorBidi"/>
            <w:sz w:val="24"/>
            <w:szCs w:val="24"/>
          </w:rPr>
          <w:delText>D</w:delText>
        </w:r>
      </w:del>
      <w:r w:rsidR="0013353B" w:rsidRPr="009734CA">
        <w:rPr>
          <w:rFonts w:asciiTheme="majorBidi" w:hAnsiTheme="majorBidi" w:cstheme="majorBidi"/>
          <w:sz w:val="24"/>
          <w:szCs w:val="24"/>
        </w:rPr>
        <w:t>ouble-ended queue</w:t>
      </w:r>
      <w:r w:rsidRPr="009734CA">
        <w:rPr>
          <w:rFonts w:asciiTheme="majorBidi" w:hAnsiTheme="majorBidi" w:cstheme="majorBidi"/>
          <w:sz w:val="24"/>
          <w:szCs w:val="24"/>
        </w:rPr>
        <w:t>:</w:t>
      </w:r>
    </w:p>
    <w:p w14:paraId="70663A62" w14:textId="77777777" w:rsidR="00542A32" w:rsidRPr="009734CA" w:rsidRDefault="00542A32" w:rsidP="007D7801">
      <w:pPr>
        <w:bidi w:val="0"/>
        <w:spacing w:line="480" w:lineRule="auto"/>
        <w:rPr>
          <w:rFonts w:asciiTheme="majorBidi" w:hAnsiTheme="majorBidi" w:cstheme="majorBidi"/>
          <w:sz w:val="24"/>
          <w:szCs w:val="24"/>
        </w:rPr>
      </w:pPr>
    </w:p>
    <w:p w14:paraId="1CDABF69" w14:textId="77777777" w:rsidR="00542A32" w:rsidRPr="009734CA" w:rsidRDefault="00542A32" w:rsidP="007D7801">
      <w:pPr>
        <w:bidi w:val="0"/>
        <w:spacing w:line="480" w:lineRule="auto"/>
        <w:rPr>
          <w:rFonts w:asciiTheme="majorBidi" w:hAnsiTheme="majorBidi" w:cstheme="majorBidi"/>
          <w:sz w:val="24"/>
          <w:szCs w:val="24"/>
        </w:rPr>
      </w:pPr>
    </w:p>
    <w:p w14:paraId="0EEDD1B9" w14:textId="77777777" w:rsidR="00542A32" w:rsidRPr="009734CA" w:rsidRDefault="00542A32" w:rsidP="007D7801">
      <w:pPr>
        <w:bidi w:val="0"/>
        <w:spacing w:line="480" w:lineRule="auto"/>
        <w:rPr>
          <w:rFonts w:asciiTheme="majorBidi" w:hAnsiTheme="majorBidi" w:cstheme="majorBidi"/>
          <w:sz w:val="24"/>
          <w:szCs w:val="24"/>
        </w:rPr>
      </w:pPr>
    </w:p>
    <w:p w14:paraId="549370FC" w14:textId="77777777" w:rsidR="00542A32" w:rsidRPr="009734CA" w:rsidRDefault="00542A32" w:rsidP="007D7801">
      <w:pPr>
        <w:bidi w:val="0"/>
        <w:spacing w:line="480" w:lineRule="auto"/>
        <w:rPr>
          <w:rFonts w:asciiTheme="majorBidi" w:hAnsiTheme="majorBidi" w:cstheme="majorBidi"/>
          <w:sz w:val="24"/>
          <w:szCs w:val="24"/>
        </w:rPr>
      </w:pPr>
    </w:p>
    <w:p w14:paraId="37625807" w14:textId="77777777" w:rsidR="00542A32" w:rsidRPr="009734CA" w:rsidRDefault="00542A32" w:rsidP="007D7801">
      <w:pPr>
        <w:bidi w:val="0"/>
        <w:spacing w:line="480" w:lineRule="auto"/>
        <w:rPr>
          <w:rFonts w:asciiTheme="majorBidi" w:hAnsiTheme="majorBidi" w:cstheme="majorBidi"/>
          <w:sz w:val="24"/>
          <w:szCs w:val="24"/>
        </w:rPr>
      </w:pPr>
    </w:p>
    <w:p w14:paraId="52D7CE46" w14:textId="77777777" w:rsidR="00542A32" w:rsidRPr="009734CA" w:rsidRDefault="00542A32" w:rsidP="007D7801">
      <w:pPr>
        <w:bidi w:val="0"/>
        <w:spacing w:line="480" w:lineRule="auto"/>
        <w:rPr>
          <w:rFonts w:asciiTheme="majorBidi" w:hAnsiTheme="majorBidi" w:cstheme="majorBidi"/>
          <w:sz w:val="24"/>
          <w:szCs w:val="24"/>
        </w:rPr>
      </w:pPr>
    </w:p>
    <w:p w14:paraId="3C112314" w14:textId="77777777" w:rsidR="00542A32" w:rsidRPr="009734CA" w:rsidRDefault="00542A32" w:rsidP="007D7801">
      <w:pPr>
        <w:bidi w:val="0"/>
        <w:spacing w:line="480" w:lineRule="auto"/>
        <w:rPr>
          <w:rFonts w:asciiTheme="majorBidi" w:hAnsiTheme="majorBidi" w:cstheme="majorBidi"/>
          <w:sz w:val="24"/>
          <w:szCs w:val="24"/>
        </w:rPr>
      </w:pPr>
    </w:p>
    <w:p w14:paraId="787B9353"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37CFC7EC"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39356A72"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51417CB7" w14:textId="5FA0668F" w:rsidR="00542A32" w:rsidRPr="009734CA" w:rsidRDefault="00A66F76"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hAnsiTheme="majorBidi" w:cstheme="majorBidi"/>
          <w:sz w:val="24"/>
          <w:szCs w:val="24"/>
        </w:rPr>
        <w:t xml:space="preserve">Below is the description of the structure of </w:t>
      </w:r>
      <w:r w:rsidR="00475D35" w:rsidRPr="009734CA">
        <w:rPr>
          <w:rFonts w:asciiTheme="majorBidi" w:eastAsia="Times New Roman" w:hAnsiTheme="majorBidi" w:cstheme="majorBidi"/>
          <w:color w:val="000000" w:themeColor="text1"/>
          <w:sz w:val="24"/>
          <w:szCs w:val="24"/>
        </w:rPr>
        <w:t xml:space="preserve">a </w:t>
      </w:r>
      <w:ins w:id="1154" w:author="." w:date="2023-08-18T10:14:00Z">
        <w:r w:rsidR="00F930C7">
          <w:rPr>
            <w:rFonts w:asciiTheme="majorBidi" w:eastAsia="Times New Roman" w:hAnsiTheme="majorBidi" w:cstheme="majorBidi"/>
            <w:color w:val="000000" w:themeColor="text1"/>
            <w:sz w:val="24"/>
            <w:szCs w:val="24"/>
          </w:rPr>
          <w:t>c</w:t>
        </w:r>
      </w:ins>
      <w:del w:id="1155"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542A32" w:rsidRPr="009734CA">
        <w:rPr>
          <w:rFonts w:asciiTheme="majorBidi" w:eastAsia="Times New Roman" w:hAnsiTheme="majorBidi" w:cstheme="majorBidi"/>
          <w:color w:val="000000" w:themeColor="text1"/>
          <w:sz w:val="24"/>
          <w:szCs w:val="24"/>
        </w:rPr>
        <w:t>entral queue:</w:t>
      </w:r>
    </w:p>
    <w:p w14:paraId="585A687F" w14:textId="6040EB62"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lastRenderedPageBreak/>
        <w:t>Insert item</w:t>
      </w:r>
      <w:r w:rsidR="00475D35" w:rsidRPr="009734CA">
        <w:rPr>
          <w:rFonts w:asciiTheme="majorBidi" w:eastAsia="Times New Roman" w:hAnsiTheme="majorBidi" w:cstheme="majorBidi"/>
          <w:color w:val="000000" w:themeColor="text1"/>
          <w:sz w:val="24"/>
          <w:szCs w:val="24"/>
        </w:rPr>
        <w:t xml:space="preserve"> (performed to the tail of the </w:t>
      </w:r>
      <w:ins w:id="1156" w:author="." w:date="2023-08-18T10:14:00Z">
        <w:r w:rsidR="00F930C7">
          <w:rPr>
            <w:rFonts w:asciiTheme="majorBidi" w:eastAsia="Times New Roman" w:hAnsiTheme="majorBidi" w:cstheme="majorBidi"/>
            <w:color w:val="000000" w:themeColor="text1"/>
            <w:sz w:val="24"/>
            <w:szCs w:val="24"/>
          </w:rPr>
          <w:t>c</w:t>
        </w:r>
      </w:ins>
      <w:del w:id="1157"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Pr="009734CA">
        <w:rPr>
          <w:rFonts w:asciiTheme="majorBidi" w:eastAsia="Times New Roman" w:hAnsiTheme="majorBidi" w:cstheme="majorBidi"/>
          <w:color w:val="000000" w:themeColor="text1"/>
          <w:sz w:val="24"/>
          <w:szCs w:val="24"/>
        </w:rPr>
        <w:t xml:space="preserve">entral queue): </w:t>
      </w:r>
      <w:del w:id="1158" w:author="." w:date="2023-08-18T11:30:00Z">
        <w:r w:rsidRPr="009734CA" w:rsidDel="00845285">
          <w:rPr>
            <w:rFonts w:asciiTheme="majorBidi" w:eastAsia="Times New Roman" w:hAnsiTheme="majorBidi" w:cstheme="majorBidi"/>
            <w:color w:val="000000" w:themeColor="text1"/>
            <w:sz w:val="24"/>
            <w:szCs w:val="24"/>
          </w:rPr>
          <w:delText xml:space="preserve"> </w:delText>
        </w:r>
      </w:del>
      <w:proofErr w:type="spellStart"/>
      <w:r w:rsidRPr="009734CA">
        <w:rPr>
          <w:rFonts w:asciiTheme="majorBidi" w:eastAsia="Times New Roman" w:hAnsiTheme="majorBidi" w:cstheme="majorBidi"/>
          <w:color w:val="000000" w:themeColor="text1"/>
          <w:sz w:val="24"/>
          <w:szCs w:val="24"/>
        </w:rPr>
        <w:t>insert_</w:t>
      </w:r>
      <w:proofErr w:type="gramStart"/>
      <w:r w:rsidRPr="009734CA">
        <w:rPr>
          <w:rFonts w:asciiTheme="majorBidi" w:eastAsia="Times New Roman" w:hAnsiTheme="majorBidi" w:cstheme="majorBidi"/>
          <w:color w:val="000000" w:themeColor="text1"/>
          <w:sz w:val="24"/>
          <w:szCs w:val="24"/>
        </w:rPr>
        <w:t>tail</w:t>
      </w:r>
      <w:proofErr w:type="spellEnd"/>
      <w:r w:rsidRPr="009734CA">
        <w:rPr>
          <w:rFonts w:asciiTheme="majorBidi" w:eastAsia="Times New Roman" w:hAnsiTheme="majorBidi" w:cstheme="majorBidi"/>
          <w:color w:val="000000" w:themeColor="text1"/>
          <w:sz w:val="24"/>
          <w:szCs w:val="24"/>
        </w:rPr>
        <w:t>(</w:t>
      </w:r>
      <w:proofErr w:type="gramEnd"/>
      <w:r w:rsidRPr="009734CA">
        <w:rPr>
          <w:rFonts w:asciiTheme="majorBidi" w:eastAsia="Times New Roman" w:hAnsiTheme="majorBidi" w:cstheme="majorBidi"/>
          <w:color w:val="000000" w:themeColor="text1"/>
          <w:sz w:val="24"/>
          <w:szCs w:val="24"/>
        </w:rPr>
        <w:t>MQ,</w:t>
      </w:r>
      <w:ins w:id="1159" w:author="." w:date="2023-08-18T10:15:00Z">
        <w:r w:rsidR="00F930C7">
          <w:rPr>
            <w:rFonts w:asciiTheme="majorBidi" w:eastAsia="Times New Roman" w:hAnsiTheme="majorBidi" w:cstheme="majorBidi"/>
            <w:color w:val="000000" w:themeColor="text1"/>
            <w:sz w:val="24"/>
            <w:szCs w:val="24"/>
          </w:rPr>
          <w:t xml:space="preserve"> </w:t>
        </w:r>
      </w:ins>
      <w:r w:rsidRPr="009734CA">
        <w:rPr>
          <w:rFonts w:asciiTheme="majorBidi" w:eastAsia="Times New Roman" w:hAnsiTheme="majorBidi" w:cstheme="majorBidi"/>
          <w:color w:val="000000" w:themeColor="text1"/>
          <w:sz w:val="24"/>
          <w:szCs w:val="24"/>
        </w:rPr>
        <w:t>X) (complexity O(1))</w:t>
      </w:r>
    </w:p>
    <w:p w14:paraId="1F67BF2F" w14:textId="3592E931"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Read item </w:t>
      </w:r>
      <w:r w:rsidR="00475D35" w:rsidRPr="009734CA">
        <w:rPr>
          <w:rFonts w:asciiTheme="majorBidi" w:eastAsia="Times New Roman" w:hAnsiTheme="majorBidi" w:cstheme="majorBidi"/>
          <w:color w:val="000000" w:themeColor="text1"/>
          <w:sz w:val="24"/>
          <w:szCs w:val="24"/>
        </w:rPr>
        <w:t xml:space="preserve">((performed </w:t>
      </w:r>
      <w:r w:rsidR="007F4867">
        <w:rPr>
          <w:rFonts w:asciiTheme="majorBidi" w:eastAsia="Times New Roman" w:hAnsiTheme="majorBidi" w:cstheme="majorBidi"/>
          <w:color w:val="000000" w:themeColor="text1"/>
          <w:sz w:val="24"/>
          <w:szCs w:val="24"/>
        </w:rPr>
        <w:t>on</w:t>
      </w:r>
      <w:r w:rsidR="007F4867" w:rsidRPr="009734CA">
        <w:rPr>
          <w:rFonts w:asciiTheme="majorBidi" w:eastAsia="Times New Roman" w:hAnsiTheme="majorBidi" w:cstheme="majorBidi"/>
          <w:color w:val="000000" w:themeColor="text1"/>
          <w:sz w:val="24"/>
          <w:szCs w:val="24"/>
        </w:rPr>
        <w:t xml:space="preserve"> </w:t>
      </w:r>
      <w:r w:rsidR="00475D35" w:rsidRPr="009734CA">
        <w:rPr>
          <w:rFonts w:asciiTheme="majorBidi" w:eastAsia="Times New Roman" w:hAnsiTheme="majorBidi" w:cstheme="majorBidi"/>
          <w:color w:val="000000" w:themeColor="text1"/>
          <w:sz w:val="24"/>
          <w:szCs w:val="24"/>
        </w:rPr>
        <w:t xml:space="preserve">the head of the </w:t>
      </w:r>
      <w:ins w:id="1160" w:author="." w:date="2023-08-18T10:14:00Z">
        <w:r w:rsidR="00F930C7">
          <w:rPr>
            <w:rFonts w:asciiTheme="majorBidi" w:eastAsia="Times New Roman" w:hAnsiTheme="majorBidi" w:cstheme="majorBidi"/>
            <w:color w:val="000000" w:themeColor="text1"/>
            <w:sz w:val="24"/>
            <w:szCs w:val="24"/>
          </w:rPr>
          <w:t>c</w:t>
        </w:r>
      </w:ins>
      <w:del w:id="1161"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162"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proofErr w:type="spellStart"/>
      <w:r w:rsidR="00184090" w:rsidRPr="009734CA">
        <w:rPr>
          <w:rFonts w:asciiTheme="majorBidi" w:eastAsia="Times New Roman" w:hAnsiTheme="majorBidi" w:cstheme="majorBidi"/>
          <w:color w:val="000000" w:themeColor="text1"/>
          <w:sz w:val="24"/>
          <w:szCs w:val="24"/>
        </w:rPr>
        <w:t>read_</w:t>
      </w:r>
      <w:proofErr w:type="gramStart"/>
      <w:r w:rsidR="00184090" w:rsidRPr="009734CA">
        <w:rPr>
          <w:rFonts w:asciiTheme="majorBidi" w:eastAsia="Times New Roman" w:hAnsiTheme="majorBidi" w:cstheme="majorBidi"/>
          <w:color w:val="000000" w:themeColor="text1"/>
          <w:sz w:val="24"/>
          <w:szCs w:val="24"/>
        </w:rPr>
        <w:t>head</w:t>
      </w:r>
      <w:proofErr w:type="spellEnd"/>
      <w:r w:rsidR="00184090" w:rsidRPr="009734CA">
        <w:rPr>
          <w:rFonts w:asciiTheme="majorBidi" w:eastAsia="Times New Roman" w:hAnsiTheme="majorBidi" w:cstheme="majorBidi"/>
          <w:color w:val="000000" w:themeColor="text1"/>
          <w:sz w:val="24"/>
          <w:szCs w:val="24"/>
        </w:rPr>
        <w:t>(</w:t>
      </w:r>
      <w:proofErr w:type="gramEnd"/>
      <w:r w:rsidR="00184090" w:rsidRPr="009734CA">
        <w:rPr>
          <w:rFonts w:asciiTheme="majorBidi" w:eastAsia="Times New Roman" w:hAnsiTheme="majorBidi" w:cstheme="majorBidi"/>
          <w:color w:val="000000" w:themeColor="text1"/>
          <w:sz w:val="24"/>
          <w:szCs w:val="24"/>
        </w:rPr>
        <w:t>MQ</w:t>
      </w:r>
      <w:r w:rsidR="00CA6FD7" w:rsidRPr="009734CA">
        <w:rPr>
          <w:rFonts w:asciiTheme="majorBidi" w:eastAsia="Times New Roman" w:hAnsiTheme="majorBidi" w:cstheme="majorBidi"/>
          <w:color w:val="000000" w:themeColor="text1"/>
          <w:sz w:val="24"/>
          <w:szCs w:val="24"/>
        </w:rPr>
        <w:t>) (complexity O(1)).</w:t>
      </w:r>
    </w:p>
    <w:p w14:paraId="6A1E28E4" w14:textId="6008DE6E"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Extract item </w:t>
      </w:r>
      <w:r w:rsidR="00475D35" w:rsidRPr="009734CA">
        <w:rPr>
          <w:rFonts w:asciiTheme="majorBidi" w:eastAsia="Times New Roman" w:hAnsiTheme="majorBidi" w:cstheme="majorBidi"/>
          <w:color w:val="000000" w:themeColor="text1"/>
          <w:sz w:val="24"/>
          <w:szCs w:val="24"/>
        </w:rPr>
        <w:t xml:space="preserve">((performed to the head of the </w:t>
      </w:r>
      <w:ins w:id="1163" w:author="." w:date="2023-08-18T10:14:00Z">
        <w:r w:rsidR="00F930C7">
          <w:rPr>
            <w:rFonts w:asciiTheme="majorBidi" w:eastAsia="Times New Roman" w:hAnsiTheme="majorBidi" w:cstheme="majorBidi"/>
            <w:color w:val="000000" w:themeColor="text1"/>
            <w:sz w:val="24"/>
            <w:szCs w:val="24"/>
          </w:rPr>
          <w:t>c</w:t>
        </w:r>
      </w:ins>
      <w:del w:id="1164"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165"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proofErr w:type="spellStart"/>
      <w:r w:rsidR="00184090" w:rsidRPr="009734CA">
        <w:rPr>
          <w:rFonts w:asciiTheme="majorBidi" w:eastAsia="Times New Roman" w:hAnsiTheme="majorBidi" w:cstheme="majorBidi"/>
          <w:color w:val="000000" w:themeColor="text1"/>
          <w:sz w:val="24"/>
          <w:szCs w:val="24"/>
        </w:rPr>
        <w:t>delete_</w:t>
      </w:r>
      <w:proofErr w:type="gramStart"/>
      <w:r w:rsidR="00184090" w:rsidRPr="009734CA">
        <w:rPr>
          <w:rFonts w:asciiTheme="majorBidi" w:eastAsia="Times New Roman" w:hAnsiTheme="majorBidi" w:cstheme="majorBidi"/>
          <w:color w:val="000000" w:themeColor="text1"/>
          <w:sz w:val="24"/>
          <w:szCs w:val="24"/>
        </w:rPr>
        <w:t>head</w:t>
      </w:r>
      <w:proofErr w:type="spellEnd"/>
      <w:r w:rsidR="00184090" w:rsidRPr="009734CA">
        <w:rPr>
          <w:rFonts w:asciiTheme="majorBidi" w:eastAsia="Times New Roman" w:hAnsiTheme="majorBidi" w:cstheme="majorBidi"/>
          <w:color w:val="000000" w:themeColor="text1"/>
          <w:sz w:val="24"/>
          <w:szCs w:val="24"/>
        </w:rPr>
        <w:t>(</w:t>
      </w:r>
      <w:proofErr w:type="gramEnd"/>
      <w:r w:rsidR="00184090" w:rsidRPr="009734CA">
        <w:rPr>
          <w:rFonts w:asciiTheme="majorBidi" w:eastAsia="Times New Roman" w:hAnsiTheme="majorBidi" w:cstheme="majorBidi"/>
          <w:color w:val="000000" w:themeColor="text1"/>
          <w:sz w:val="24"/>
          <w:szCs w:val="24"/>
        </w:rPr>
        <w:t>MQ</w:t>
      </w:r>
      <w:r w:rsidR="00CA6FD7" w:rsidRPr="009734CA">
        <w:rPr>
          <w:rFonts w:asciiTheme="majorBidi" w:eastAsia="Times New Roman" w:hAnsiTheme="majorBidi" w:cstheme="majorBidi"/>
          <w:color w:val="000000" w:themeColor="text1"/>
          <w:sz w:val="24"/>
          <w:szCs w:val="24"/>
        </w:rPr>
        <w:t>) (complexity O(1)).</w:t>
      </w:r>
    </w:p>
    <w:p w14:paraId="2213A339" w14:textId="4F4A15CD"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 item </w:t>
      </w:r>
      <w:del w:id="1166" w:author="." w:date="2023-08-18T10:14:00Z">
        <w:r w:rsidRPr="009734CA" w:rsidDel="00F930C7">
          <w:rPr>
            <w:rFonts w:asciiTheme="majorBidi" w:eastAsia="Times New Roman" w:hAnsiTheme="majorBidi" w:cstheme="majorBidi"/>
            <w:color w:val="000000" w:themeColor="text1"/>
            <w:sz w:val="24"/>
            <w:szCs w:val="24"/>
          </w:rPr>
          <w:delText xml:space="preserve">to </w:delText>
        </w:r>
      </w:del>
      <w:ins w:id="1167" w:author="." w:date="2023-08-18T10:14:00Z">
        <w:r w:rsidR="00F930C7">
          <w:rPr>
            <w:rFonts w:asciiTheme="majorBidi" w:eastAsia="Times New Roman" w:hAnsiTheme="majorBidi" w:cstheme="majorBidi"/>
            <w:color w:val="000000" w:themeColor="text1"/>
            <w:sz w:val="24"/>
            <w:szCs w:val="24"/>
          </w:rPr>
          <w:t>in</w:t>
        </w:r>
        <w:r w:rsidR="00F930C7" w:rsidRPr="009734CA">
          <w:rPr>
            <w:rFonts w:asciiTheme="majorBidi" w:eastAsia="Times New Roman" w:hAnsiTheme="majorBidi" w:cstheme="majorBidi"/>
            <w:color w:val="000000" w:themeColor="text1"/>
            <w:sz w:val="24"/>
            <w:szCs w:val="24"/>
          </w:rPr>
          <w:t xml:space="preserve"> </w:t>
        </w:r>
      </w:ins>
      <w:r w:rsidRPr="009734CA">
        <w:rPr>
          <w:rFonts w:asciiTheme="majorBidi" w:eastAsia="Times New Roman" w:hAnsiTheme="majorBidi" w:cstheme="majorBidi"/>
          <w:color w:val="000000" w:themeColor="text1"/>
          <w:sz w:val="24"/>
          <w:szCs w:val="24"/>
        </w:rPr>
        <w:t>the middle (performed to the mid</w:t>
      </w:r>
      <w:r w:rsidR="00475D35" w:rsidRPr="009734CA">
        <w:rPr>
          <w:rFonts w:asciiTheme="majorBidi" w:eastAsia="Times New Roman" w:hAnsiTheme="majorBidi" w:cstheme="majorBidi"/>
          <w:color w:val="000000" w:themeColor="text1"/>
          <w:sz w:val="24"/>
          <w:szCs w:val="24"/>
        </w:rPr>
        <w:t xml:space="preserve">dle of the </w:t>
      </w:r>
      <w:ins w:id="1168" w:author="." w:date="2023-08-18T10:14:00Z">
        <w:r w:rsidR="00F930C7">
          <w:rPr>
            <w:rFonts w:asciiTheme="majorBidi" w:eastAsia="Times New Roman" w:hAnsiTheme="majorBidi" w:cstheme="majorBidi"/>
            <w:color w:val="000000" w:themeColor="text1"/>
            <w:sz w:val="24"/>
            <w:szCs w:val="24"/>
          </w:rPr>
          <w:t>c</w:t>
        </w:r>
      </w:ins>
      <w:del w:id="1169"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Pr="009734CA">
        <w:rPr>
          <w:rFonts w:asciiTheme="majorBidi" w:eastAsia="Times New Roman" w:hAnsiTheme="majorBidi" w:cstheme="majorBidi"/>
          <w:color w:val="000000" w:themeColor="text1"/>
          <w:sz w:val="24"/>
          <w:szCs w:val="24"/>
        </w:rPr>
        <w:t xml:space="preserve">entral queue): </w:t>
      </w:r>
      <w:del w:id="1170" w:author="." w:date="2023-08-18T11:30:00Z">
        <w:r w:rsidRPr="009734CA" w:rsidDel="00845285">
          <w:rPr>
            <w:rFonts w:asciiTheme="majorBidi" w:eastAsia="Times New Roman" w:hAnsiTheme="majorBidi" w:cstheme="majorBidi"/>
            <w:color w:val="000000" w:themeColor="text1"/>
            <w:sz w:val="24"/>
            <w:szCs w:val="24"/>
          </w:rPr>
          <w:delText xml:space="preserve"> </w:delText>
        </w:r>
      </w:del>
      <w:proofErr w:type="spellStart"/>
      <w:r w:rsidRPr="009734CA">
        <w:rPr>
          <w:rFonts w:asciiTheme="majorBidi" w:eastAsia="Times New Roman" w:hAnsiTheme="majorBidi" w:cstheme="majorBidi"/>
          <w:color w:val="000000" w:themeColor="text1"/>
          <w:sz w:val="24"/>
          <w:szCs w:val="24"/>
        </w:rPr>
        <w:t>insert_</w:t>
      </w:r>
      <w:proofErr w:type="gramStart"/>
      <w:r w:rsidRPr="009734CA">
        <w:rPr>
          <w:rFonts w:asciiTheme="majorBidi" w:eastAsia="Times New Roman" w:hAnsiTheme="majorBidi" w:cstheme="majorBidi"/>
          <w:color w:val="000000" w:themeColor="text1"/>
          <w:sz w:val="24"/>
          <w:szCs w:val="24"/>
        </w:rPr>
        <w:t>mid</w:t>
      </w:r>
      <w:proofErr w:type="spellEnd"/>
      <w:r w:rsidRPr="009734CA">
        <w:rPr>
          <w:rFonts w:asciiTheme="majorBidi" w:eastAsia="Times New Roman" w:hAnsiTheme="majorBidi" w:cstheme="majorBidi"/>
          <w:color w:val="000000" w:themeColor="text1"/>
          <w:sz w:val="24"/>
          <w:szCs w:val="24"/>
        </w:rPr>
        <w:t>(</w:t>
      </w:r>
      <w:proofErr w:type="gramEnd"/>
      <w:r w:rsidRPr="009734CA">
        <w:rPr>
          <w:rFonts w:asciiTheme="majorBidi" w:eastAsia="Times New Roman" w:hAnsiTheme="majorBidi" w:cstheme="majorBidi"/>
          <w:color w:val="000000" w:themeColor="text1"/>
          <w:sz w:val="24"/>
          <w:szCs w:val="24"/>
        </w:rPr>
        <w:t>MQ,X) (complexity O(1))</w:t>
      </w:r>
      <w:r w:rsidR="00CA6FD7" w:rsidRPr="009734CA">
        <w:rPr>
          <w:rFonts w:asciiTheme="majorBidi" w:eastAsia="Times New Roman" w:hAnsiTheme="majorBidi" w:cstheme="majorBidi"/>
          <w:color w:val="000000" w:themeColor="text1"/>
          <w:sz w:val="24"/>
          <w:szCs w:val="24"/>
        </w:rPr>
        <w:t>.</w:t>
      </w:r>
    </w:p>
    <w:p w14:paraId="666986DD" w14:textId="68332C44"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Read item from the middle ((</w:t>
      </w:r>
      <w:r w:rsidR="00475D35" w:rsidRPr="009734CA">
        <w:rPr>
          <w:rFonts w:asciiTheme="majorBidi" w:eastAsia="Times New Roman" w:hAnsiTheme="majorBidi" w:cstheme="majorBidi"/>
          <w:color w:val="000000" w:themeColor="text1"/>
          <w:sz w:val="24"/>
          <w:szCs w:val="24"/>
        </w:rPr>
        <w:t xml:space="preserve">performed </w:t>
      </w:r>
      <w:r w:rsidR="007F4867">
        <w:rPr>
          <w:rFonts w:asciiTheme="majorBidi" w:eastAsia="Times New Roman" w:hAnsiTheme="majorBidi" w:cstheme="majorBidi"/>
          <w:color w:val="000000" w:themeColor="text1"/>
          <w:sz w:val="24"/>
          <w:szCs w:val="24"/>
        </w:rPr>
        <w:t>on</w:t>
      </w:r>
      <w:r w:rsidR="007F4867" w:rsidRPr="009734CA">
        <w:rPr>
          <w:rFonts w:asciiTheme="majorBidi" w:eastAsia="Times New Roman" w:hAnsiTheme="majorBidi" w:cstheme="majorBidi"/>
          <w:color w:val="000000" w:themeColor="text1"/>
          <w:sz w:val="24"/>
          <w:szCs w:val="24"/>
        </w:rPr>
        <w:t xml:space="preserve"> </w:t>
      </w:r>
      <w:r w:rsidR="00475D35" w:rsidRPr="009734CA">
        <w:rPr>
          <w:rFonts w:asciiTheme="majorBidi" w:eastAsia="Times New Roman" w:hAnsiTheme="majorBidi" w:cstheme="majorBidi"/>
          <w:color w:val="000000" w:themeColor="text1"/>
          <w:sz w:val="24"/>
          <w:szCs w:val="24"/>
        </w:rPr>
        <w:t xml:space="preserve">the middle of the </w:t>
      </w:r>
      <w:ins w:id="1171" w:author="." w:date="2023-08-18T10:14:00Z">
        <w:r w:rsidR="00F930C7">
          <w:rPr>
            <w:rFonts w:asciiTheme="majorBidi" w:eastAsia="Times New Roman" w:hAnsiTheme="majorBidi" w:cstheme="majorBidi"/>
            <w:color w:val="000000" w:themeColor="text1"/>
            <w:sz w:val="24"/>
            <w:szCs w:val="24"/>
          </w:rPr>
          <w:t>c</w:t>
        </w:r>
      </w:ins>
      <w:del w:id="1172"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173"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proofErr w:type="spellStart"/>
      <w:r w:rsidR="00184090" w:rsidRPr="009734CA">
        <w:rPr>
          <w:rFonts w:asciiTheme="majorBidi" w:eastAsia="Times New Roman" w:hAnsiTheme="majorBidi" w:cstheme="majorBidi"/>
          <w:color w:val="000000" w:themeColor="text1"/>
          <w:sz w:val="24"/>
          <w:szCs w:val="24"/>
        </w:rPr>
        <w:t>read_</w:t>
      </w:r>
      <w:proofErr w:type="gramStart"/>
      <w:r w:rsidR="00184090" w:rsidRPr="009734CA">
        <w:rPr>
          <w:rFonts w:asciiTheme="majorBidi" w:eastAsia="Times New Roman" w:hAnsiTheme="majorBidi" w:cstheme="majorBidi"/>
          <w:color w:val="000000" w:themeColor="text1"/>
          <w:sz w:val="24"/>
          <w:szCs w:val="24"/>
        </w:rPr>
        <w:t>mid</w:t>
      </w:r>
      <w:proofErr w:type="spellEnd"/>
      <w:r w:rsidR="00184090" w:rsidRPr="009734CA">
        <w:rPr>
          <w:rFonts w:asciiTheme="majorBidi" w:eastAsia="Times New Roman" w:hAnsiTheme="majorBidi" w:cstheme="majorBidi"/>
          <w:color w:val="000000" w:themeColor="text1"/>
          <w:sz w:val="24"/>
          <w:szCs w:val="24"/>
        </w:rPr>
        <w:t>(</w:t>
      </w:r>
      <w:proofErr w:type="gramEnd"/>
      <w:r w:rsidR="00184090" w:rsidRPr="009734CA">
        <w:rPr>
          <w:rFonts w:asciiTheme="majorBidi" w:eastAsia="Times New Roman" w:hAnsiTheme="majorBidi" w:cstheme="majorBidi"/>
          <w:color w:val="000000" w:themeColor="text1"/>
          <w:sz w:val="24"/>
          <w:szCs w:val="24"/>
        </w:rPr>
        <w:t>MQ</w:t>
      </w:r>
      <w:r w:rsidRPr="009734CA">
        <w:rPr>
          <w:rFonts w:asciiTheme="majorBidi" w:eastAsia="Times New Roman" w:hAnsiTheme="majorBidi" w:cstheme="majorBidi"/>
          <w:color w:val="000000" w:themeColor="text1"/>
          <w:sz w:val="24"/>
          <w:szCs w:val="24"/>
        </w:rPr>
        <w:t>)</w:t>
      </w:r>
      <w:r w:rsidR="00184090" w:rsidRPr="009734CA">
        <w:rPr>
          <w:rFonts w:asciiTheme="majorBidi" w:eastAsia="Times New Roman" w:hAnsiTheme="majorBidi" w:cstheme="majorBidi"/>
          <w:color w:val="000000" w:themeColor="text1"/>
          <w:sz w:val="24"/>
          <w:szCs w:val="24"/>
        </w:rPr>
        <w:t xml:space="preserve"> (complexity O(1))</w:t>
      </w:r>
      <w:r w:rsidR="00CA6FD7" w:rsidRPr="009734CA">
        <w:rPr>
          <w:rFonts w:asciiTheme="majorBidi" w:eastAsia="Times New Roman" w:hAnsiTheme="majorBidi" w:cstheme="majorBidi"/>
          <w:color w:val="000000" w:themeColor="text1"/>
          <w:sz w:val="24"/>
          <w:szCs w:val="24"/>
        </w:rPr>
        <w:t>.</w:t>
      </w:r>
    </w:p>
    <w:p w14:paraId="7967BF39" w14:textId="0E3621E5"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Extract item ((</w:t>
      </w:r>
      <w:r w:rsidR="00475D35" w:rsidRPr="009734CA">
        <w:rPr>
          <w:rFonts w:asciiTheme="majorBidi" w:eastAsia="Times New Roman" w:hAnsiTheme="majorBidi" w:cstheme="majorBidi"/>
          <w:color w:val="000000" w:themeColor="text1"/>
          <w:sz w:val="24"/>
          <w:szCs w:val="24"/>
        </w:rPr>
        <w:t xml:space="preserve">performed to the middle of the </w:t>
      </w:r>
      <w:ins w:id="1174" w:author="." w:date="2023-08-18T10:14:00Z">
        <w:r w:rsidR="00F930C7">
          <w:rPr>
            <w:rFonts w:asciiTheme="majorBidi" w:eastAsia="Times New Roman" w:hAnsiTheme="majorBidi" w:cstheme="majorBidi"/>
            <w:color w:val="000000" w:themeColor="text1"/>
            <w:sz w:val="24"/>
            <w:szCs w:val="24"/>
          </w:rPr>
          <w:t>c</w:t>
        </w:r>
      </w:ins>
      <w:del w:id="1175" w:author="." w:date="2023-08-18T10:14:00Z">
        <w:r w:rsidR="00475D35" w:rsidRPr="009734CA" w:rsidDel="00F930C7">
          <w:rPr>
            <w:rFonts w:asciiTheme="majorBidi" w:eastAsia="Times New Roman" w:hAnsiTheme="majorBidi" w:cstheme="majorBidi"/>
            <w:color w:val="000000" w:themeColor="text1"/>
            <w:sz w:val="24"/>
            <w:szCs w:val="24"/>
          </w:rPr>
          <w:delText>C</w:delText>
        </w:r>
      </w:del>
      <w:r w:rsidR="00184090" w:rsidRPr="009734CA">
        <w:rPr>
          <w:rFonts w:asciiTheme="majorBidi" w:eastAsia="Times New Roman" w:hAnsiTheme="majorBidi" w:cstheme="majorBidi"/>
          <w:color w:val="000000" w:themeColor="text1"/>
          <w:sz w:val="24"/>
          <w:szCs w:val="24"/>
        </w:rPr>
        <w:t xml:space="preserve">entral queue): </w:t>
      </w:r>
      <w:del w:id="1176" w:author="." w:date="2023-08-18T11:30:00Z">
        <w:r w:rsidR="00184090" w:rsidRPr="009734CA" w:rsidDel="00845285">
          <w:rPr>
            <w:rFonts w:asciiTheme="majorBidi" w:eastAsia="Times New Roman" w:hAnsiTheme="majorBidi" w:cstheme="majorBidi"/>
            <w:color w:val="000000" w:themeColor="text1"/>
            <w:sz w:val="24"/>
            <w:szCs w:val="24"/>
          </w:rPr>
          <w:delText xml:space="preserve"> </w:delText>
        </w:r>
      </w:del>
      <w:proofErr w:type="spellStart"/>
      <w:r w:rsidR="00184090" w:rsidRPr="009734CA">
        <w:rPr>
          <w:rFonts w:asciiTheme="majorBidi" w:eastAsia="Times New Roman" w:hAnsiTheme="majorBidi" w:cstheme="majorBidi"/>
          <w:color w:val="000000" w:themeColor="text1"/>
          <w:sz w:val="24"/>
          <w:szCs w:val="24"/>
        </w:rPr>
        <w:t>delete_</w:t>
      </w:r>
      <w:proofErr w:type="gramStart"/>
      <w:r w:rsidR="00184090" w:rsidRPr="009734CA">
        <w:rPr>
          <w:rFonts w:asciiTheme="majorBidi" w:eastAsia="Times New Roman" w:hAnsiTheme="majorBidi" w:cstheme="majorBidi"/>
          <w:color w:val="000000" w:themeColor="text1"/>
          <w:sz w:val="24"/>
          <w:szCs w:val="24"/>
        </w:rPr>
        <w:t>mid</w:t>
      </w:r>
      <w:proofErr w:type="spellEnd"/>
      <w:r w:rsidR="00184090" w:rsidRPr="009734CA">
        <w:rPr>
          <w:rFonts w:asciiTheme="majorBidi" w:eastAsia="Times New Roman" w:hAnsiTheme="majorBidi" w:cstheme="majorBidi"/>
          <w:color w:val="000000" w:themeColor="text1"/>
          <w:sz w:val="24"/>
          <w:szCs w:val="24"/>
        </w:rPr>
        <w:t>(</w:t>
      </w:r>
      <w:proofErr w:type="gramEnd"/>
      <w:r w:rsidR="00184090" w:rsidRPr="009734CA">
        <w:rPr>
          <w:rFonts w:asciiTheme="majorBidi" w:eastAsia="Times New Roman" w:hAnsiTheme="majorBidi" w:cstheme="majorBidi"/>
          <w:color w:val="000000" w:themeColor="text1"/>
          <w:sz w:val="24"/>
          <w:szCs w:val="24"/>
        </w:rPr>
        <w:t>MQ</w:t>
      </w:r>
      <w:r w:rsidR="00CA6FD7" w:rsidRPr="009734CA">
        <w:rPr>
          <w:rFonts w:asciiTheme="majorBidi" w:eastAsia="Times New Roman" w:hAnsiTheme="majorBidi" w:cstheme="majorBidi"/>
          <w:color w:val="000000" w:themeColor="text1"/>
          <w:sz w:val="24"/>
          <w:szCs w:val="24"/>
        </w:rPr>
        <w:t>) (complexity O(1)).</w:t>
      </w:r>
    </w:p>
    <w:p w14:paraId="1C1FDFFA" w14:textId="2673EB4D" w:rsidR="00542A32" w:rsidRPr="009734CA" w:rsidRDefault="00475D35"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Is the </w:t>
      </w:r>
      <w:ins w:id="1177" w:author="." w:date="2023-08-18T10:15:00Z">
        <w:r w:rsidR="00F930C7">
          <w:rPr>
            <w:rFonts w:asciiTheme="majorBidi" w:eastAsia="Times New Roman" w:hAnsiTheme="majorBidi" w:cstheme="majorBidi"/>
            <w:color w:val="000000" w:themeColor="text1"/>
            <w:sz w:val="24"/>
            <w:szCs w:val="24"/>
          </w:rPr>
          <w:t>c</w:t>
        </w:r>
      </w:ins>
      <w:del w:id="1178" w:author="." w:date="2023-08-18T10:15:00Z">
        <w:r w:rsidRPr="009734CA" w:rsidDel="00F930C7">
          <w:rPr>
            <w:rFonts w:asciiTheme="majorBidi" w:eastAsia="Times New Roman" w:hAnsiTheme="majorBidi" w:cstheme="majorBidi"/>
            <w:color w:val="000000" w:themeColor="text1"/>
            <w:sz w:val="24"/>
            <w:szCs w:val="24"/>
          </w:rPr>
          <w:delText>C</w:delText>
        </w:r>
      </w:del>
      <w:r w:rsidRPr="009734CA">
        <w:rPr>
          <w:rFonts w:asciiTheme="majorBidi" w:eastAsia="Times New Roman" w:hAnsiTheme="majorBidi" w:cstheme="majorBidi"/>
          <w:color w:val="000000" w:themeColor="text1"/>
          <w:sz w:val="24"/>
          <w:szCs w:val="24"/>
        </w:rPr>
        <w:t>entral q</w:t>
      </w:r>
      <w:r w:rsidR="00542A32" w:rsidRPr="009734CA">
        <w:rPr>
          <w:rFonts w:asciiTheme="majorBidi" w:eastAsia="Times New Roman" w:hAnsiTheme="majorBidi" w:cstheme="majorBidi"/>
          <w:color w:val="000000" w:themeColor="text1"/>
          <w:sz w:val="24"/>
          <w:szCs w:val="24"/>
        </w:rPr>
        <w:t xml:space="preserve">ueue </w:t>
      </w:r>
      <w:proofErr w:type="gramStart"/>
      <w:r w:rsidR="00542A32" w:rsidRPr="009734CA">
        <w:rPr>
          <w:rFonts w:asciiTheme="majorBidi" w:eastAsia="Times New Roman" w:hAnsiTheme="majorBidi" w:cstheme="majorBidi"/>
          <w:color w:val="000000" w:themeColor="text1"/>
          <w:sz w:val="24"/>
          <w:szCs w:val="24"/>
        </w:rPr>
        <w:t>empty?</w:t>
      </w:r>
      <w:ins w:id="1179" w:author="." w:date="2023-08-18T10:15:00Z">
        <w:r w:rsidR="00F930C7">
          <w:rPr>
            <w:rFonts w:asciiTheme="majorBidi" w:eastAsia="Times New Roman" w:hAnsiTheme="majorBidi" w:cstheme="majorBidi"/>
            <w:color w:val="000000" w:themeColor="text1"/>
            <w:sz w:val="24"/>
            <w:szCs w:val="24"/>
          </w:rPr>
          <w:t>:</w:t>
        </w:r>
      </w:ins>
      <w:proofErr w:type="gramEnd"/>
      <w:del w:id="1180" w:author="." w:date="2023-08-18T10:15:00Z">
        <w:r w:rsidR="00542A32" w:rsidRPr="009734CA" w:rsidDel="00F930C7">
          <w:rPr>
            <w:rFonts w:asciiTheme="majorBidi" w:eastAsia="Times New Roman" w:hAnsiTheme="majorBidi" w:cstheme="majorBidi"/>
            <w:color w:val="000000" w:themeColor="text1"/>
            <w:sz w:val="24"/>
            <w:szCs w:val="24"/>
          </w:rPr>
          <w:delText xml:space="preserve"> –</w:delText>
        </w:r>
      </w:del>
      <w:r w:rsidR="00542A32" w:rsidRPr="009734CA">
        <w:rPr>
          <w:rFonts w:asciiTheme="majorBidi" w:eastAsia="Times New Roman" w:hAnsiTheme="majorBidi" w:cstheme="majorBidi"/>
          <w:color w:val="000000" w:themeColor="text1"/>
          <w:sz w:val="24"/>
          <w:szCs w:val="24"/>
        </w:rPr>
        <w:t xml:space="preserve"> </w:t>
      </w:r>
      <w:proofErr w:type="spellStart"/>
      <w:r w:rsidR="00542A32" w:rsidRPr="009734CA">
        <w:rPr>
          <w:rFonts w:asciiTheme="majorBidi" w:eastAsia="Times New Roman" w:hAnsiTheme="majorBidi" w:cstheme="majorBidi"/>
          <w:color w:val="000000" w:themeColor="text1"/>
          <w:sz w:val="24"/>
          <w:szCs w:val="24"/>
        </w:rPr>
        <w:t>is_empty</w:t>
      </w:r>
      <w:proofErr w:type="spellEnd"/>
      <w:r w:rsidR="00542A32" w:rsidRPr="009734CA">
        <w:rPr>
          <w:rFonts w:asciiTheme="majorBidi" w:eastAsia="Times New Roman" w:hAnsiTheme="majorBidi" w:cstheme="majorBidi"/>
          <w:color w:val="000000" w:themeColor="text1"/>
          <w:sz w:val="24"/>
          <w:szCs w:val="24"/>
        </w:rPr>
        <w:t>(MQ) (complexity O(1))</w:t>
      </w:r>
      <w:ins w:id="1181" w:author="." w:date="2023-08-18T10:15:00Z">
        <w:r w:rsidR="00F930C7">
          <w:rPr>
            <w:rFonts w:asciiTheme="majorBidi" w:eastAsia="Times New Roman" w:hAnsiTheme="majorBidi" w:cstheme="majorBidi"/>
            <w:color w:val="000000" w:themeColor="text1"/>
            <w:sz w:val="24"/>
            <w:szCs w:val="24"/>
          </w:rPr>
          <w:t>.</w:t>
        </w:r>
      </w:ins>
    </w:p>
    <w:p w14:paraId="0DE02D73"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p>
    <w:p w14:paraId="6C3C4E05" w14:textId="1F8AA7B5"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 Write a verbal description of a data structure than supports </w:t>
      </w:r>
      <w:r w:rsidR="00475D35" w:rsidRPr="009734CA">
        <w:rPr>
          <w:rFonts w:asciiTheme="majorBidi" w:eastAsia="Times New Roman" w:hAnsiTheme="majorBidi" w:cstheme="majorBidi"/>
          <w:color w:val="000000" w:themeColor="text1"/>
          <w:sz w:val="24"/>
          <w:szCs w:val="24"/>
        </w:rPr>
        <w:t xml:space="preserve">the description of the </w:t>
      </w:r>
      <w:ins w:id="1182" w:author="." w:date="2023-08-18T10:15:00Z">
        <w:r w:rsidR="00F930C7">
          <w:rPr>
            <w:rFonts w:asciiTheme="majorBidi" w:eastAsia="Times New Roman" w:hAnsiTheme="majorBidi" w:cstheme="majorBidi"/>
            <w:color w:val="000000" w:themeColor="text1"/>
            <w:sz w:val="24"/>
            <w:szCs w:val="24"/>
          </w:rPr>
          <w:t>c</w:t>
        </w:r>
      </w:ins>
      <w:del w:id="1183" w:author="." w:date="2023-08-18T10:15:00Z">
        <w:r w:rsidR="00475D35" w:rsidRPr="009734CA" w:rsidDel="00F930C7">
          <w:rPr>
            <w:rFonts w:asciiTheme="majorBidi" w:eastAsia="Times New Roman" w:hAnsiTheme="majorBidi" w:cstheme="majorBidi"/>
            <w:color w:val="000000" w:themeColor="text1"/>
            <w:sz w:val="24"/>
            <w:szCs w:val="24"/>
          </w:rPr>
          <w:delText>C</w:delText>
        </w:r>
      </w:del>
      <w:r w:rsidR="00475D35" w:rsidRPr="009734CA">
        <w:rPr>
          <w:rFonts w:asciiTheme="majorBidi" w:eastAsia="Times New Roman" w:hAnsiTheme="majorBidi" w:cstheme="majorBidi"/>
          <w:color w:val="000000" w:themeColor="text1"/>
          <w:sz w:val="24"/>
          <w:szCs w:val="24"/>
        </w:rPr>
        <w:t>entral q</w:t>
      </w:r>
      <w:r w:rsidRPr="009734CA">
        <w:rPr>
          <w:rFonts w:asciiTheme="majorBidi" w:eastAsia="Times New Roman" w:hAnsiTheme="majorBidi" w:cstheme="majorBidi"/>
          <w:color w:val="000000" w:themeColor="text1"/>
          <w:sz w:val="24"/>
          <w:szCs w:val="24"/>
        </w:rPr>
        <w:t>ueue.</w:t>
      </w:r>
    </w:p>
    <w:p w14:paraId="608A0D53" w14:textId="7386AD1F"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Implement by </w:t>
      </w:r>
      <w:r w:rsidR="00A66F76" w:rsidRPr="009734CA">
        <w:rPr>
          <w:rFonts w:asciiTheme="majorBidi" w:eastAsia="Times New Roman" w:hAnsiTheme="majorBidi" w:cstheme="majorBidi"/>
          <w:color w:val="000000" w:themeColor="text1"/>
          <w:sz w:val="24"/>
          <w:szCs w:val="24"/>
        </w:rPr>
        <w:t xml:space="preserve">a </w:t>
      </w:r>
      <w:r w:rsidRPr="009734CA">
        <w:rPr>
          <w:rFonts w:asciiTheme="majorBidi" w:eastAsia="Times New Roman" w:hAnsiTheme="majorBidi" w:cstheme="majorBidi"/>
          <w:color w:val="000000" w:themeColor="text1"/>
          <w:sz w:val="24"/>
          <w:szCs w:val="24"/>
        </w:rPr>
        <w:t>verbal description and</w:t>
      </w:r>
      <w:r w:rsidR="007F4867">
        <w:rPr>
          <w:rFonts w:asciiTheme="majorBidi" w:eastAsia="Times New Roman" w:hAnsiTheme="majorBidi" w:cstheme="majorBidi"/>
          <w:color w:val="000000" w:themeColor="text1"/>
          <w:sz w:val="24"/>
          <w:szCs w:val="24"/>
        </w:rPr>
        <w:t xml:space="preserve"> by</w:t>
      </w:r>
      <w:r w:rsidRPr="009734CA">
        <w:rPr>
          <w:rFonts w:asciiTheme="majorBidi" w:eastAsia="Times New Roman" w:hAnsiTheme="majorBidi" w:cstheme="majorBidi"/>
          <w:color w:val="000000" w:themeColor="text1"/>
          <w:sz w:val="24"/>
          <w:szCs w:val="24"/>
        </w:rPr>
        <w:t xml:space="preserve"> pseudocode</w:t>
      </w:r>
      <w:del w:id="1184" w:author="." w:date="2023-08-18T10:16:00Z">
        <w:r w:rsidR="007F4867" w:rsidDel="00F930C7">
          <w:rPr>
            <w:rFonts w:asciiTheme="majorBidi" w:eastAsia="Times New Roman" w:hAnsiTheme="majorBidi" w:cstheme="majorBidi"/>
            <w:color w:val="000000" w:themeColor="text1"/>
            <w:sz w:val="24"/>
            <w:szCs w:val="24"/>
          </w:rPr>
          <w:delText>,</w:delText>
        </w:r>
      </w:del>
      <w:r w:rsidRPr="009734CA">
        <w:rPr>
          <w:rFonts w:asciiTheme="majorBidi" w:eastAsia="Times New Roman" w:hAnsiTheme="majorBidi" w:cstheme="majorBidi"/>
          <w:color w:val="000000" w:themeColor="text1"/>
          <w:sz w:val="24"/>
          <w:szCs w:val="24"/>
        </w:rPr>
        <w:t xml:space="preserve"> the following activities</w:t>
      </w:r>
      <w:r w:rsidRPr="009734CA">
        <w:rPr>
          <w:rFonts w:asciiTheme="majorBidi" w:eastAsia="Times New Roman" w:hAnsiTheme="majorBidi" w:cstheme="majorBidi"/>
          <w:color w:val="000000" w:themeColor="text1"/>
          <w:sz w:val="24"/>
          <w:szCs w:val="24"/>
          <w:rtl/>
        </w:rPr>
        <w:t xml:space="preserve"> </w:t>
      </w:r>
      <w:r w:rsidR="00475D35" w:rsidRPr="009734CA">
        <w:rPr>
          <w:rFonts w:asciiTheme="majorBidi" w:eastAsia="Times New Roman" w:hAnsiTheme="majorBidi" w:cstheme="majorBidi"/>
          <w:color w:val="000000" w:themeColor="text1"/>
          <w:sz w:val="24"/>
          <w:szCs w:val="24"/>
        </w:rPr>
        <w:t>which</w:t>
      </w:r>
      <w:r w:rsidR="00A66F76" w:rsidRPr="009734CA">
        <w:rPr>
          <w:rFonts w:asciiTheme="majorBidi" w:eastAsia="Times New Roman" w:hAnsiTheme="majorBidi" w:cstheme="majorBidi"/>
          <w:color w:val="000000" w:themeColor="text1"/>
          <w:sz w:val="24"/>
          <w:szCs w:val="24"/>
        </w:rPr>
        <w:t xml:space="preserve"> the</w:t>
      </w:r>
      <w:r w:rsidR="00475D35" w:rsidRPr="009734CA">
        <w:rPr>
          <w:rFonts w:asciiTheme="majorBidi" w:eastAsia="Times New Roman" w:hAnsiTheme="majorBidi" w:cstheme="majorBidi"/>
          <w:color w:val="000000" w:themeColor="text1"/>
          <w:sz w:val="24"/>
          <w:szCs w:val="24"/>
        </w:rPr>
        <w:t xml:space="preserve"> </w:t>
      </w:r>
      <w:ins w:id="1185" w:author="." w:date="2023-08-18T11:28:00Z">
        <w:r w:rsidR="00841445">
          <w:rPr>
            <w:rFonts w:asciiTheme="majorBidi" w:eastAsia="Times New Roman" w:hAnsiTheme="majorBidi" w:cstheme="majorBidi"/>
            <w:color w:val="000000" w:themeColor="text1"/>
            <w:sz w:val="24"/>
            <w:szCs w:val="24"/>
          </w:rPr>
          <w:t>c</w:t>
        </w:r>
      </w:ins>
      <w:del w:id="1186" w:author="." w:date="2023-08-18T11:28:00Z">
        <w:r w:rsidR="00475D35" w:rsidRPr="009734CA" w:rsidDel="00841445">
          <w:rPr>
            <w:rFonts w:asciiTheme="majorBidi" w:eastAsia="Times New Roman" w:hAnsiTheme="majorBidi" w:cstheme="majorBidi"/>
            <w:color w:val="000000" w:themeColor="text1"/>
            <w:sz w:val="24"/>
            <w:szCs w:val="24"/>
          </w:rPr>
          <w:delText>C</w:delText>
        </w:r>
      </w:del>
      <w:r w:rsidR="00475D35" w:rsidRPr="009734CA">
        <w:rPr>
          <w:rFonts w:asciiTheme="majorBidi" w:eastAsia="Times New Roman" w:hAnsiTheme="majorBidi" w:cstheme="majorBidi"/>
          <w:color w:val="000000" w:themeColor="text1"/>
          <w:sz w:val="24"/>
          <w:szCs w:val="24"/>
        </w:rPr>
        <w:t>entral q</w:t>
      </w:r>
      <w:r w:rsidRPr="009734CA">
        <w:rPr>
          <w:rFonts w:asciiTheme="majorBidi" w:eastAsia="Times New Roman" w:hAnsiTheme="majorBidi" w:cstheme="majorBidi"/>
          <w:color w:val="000000" w:themeColor="text1"/>
          <w:sz w:val="24"/>
          <w:szCs w:val="24"/>
        </w:rPr>
        <w:t>ueue</w:t>
      </w:r>
      <w:r w:rsidR="007F4867">
        <w:rPr>
          <w:rFonts w:asciiTheme="majorBidi" w:eastAsia="Times New Roman" w:hAnsiTheme="majorBidi" w:cstheme="majorBidi"/>
          <w:color w:val="000000" w:themeColor="text1"/>
          <w:sz w:val="24"/>
          <w:szCs w:val="24"/>
        </w:rPr>
        <w:t xml:space="preserve"> supports</w:t>
      </w:r>
      <w:r w:rsidRPr="009734CA">
        <w:rPr>
          <w:rFonts w:asciiTheme="majorBidi" w:eastAsia="Times New Roman" w:hAnsiTheme="majorBidi" w:cstheme="majorBidi"/>
          <w:color w:val="000000" w:themeColor="text1"/>
          <w:sz w:val="24"/>
          <w:szCs w:val="24"/>
        </w:rPr>
        <w:t xml:space="preserve"> (all activities</w:t>
      </w:r>
      <w:r w:rsidRPr="009734CA">
        <w:rPr>
          <w:rFonts w:asciiTheme="majorBidi" w:eastAsia="Times New Roman" w:hAnsiTheme="majorBidi" w:cstheme="majorBidi"/>
          <w:color w:val="000000" w:themeColor="text1"/>
          <w:sz w:val="24"/>
          <w:szCs w:val="24"/>
          <w:rtl/>
        </w:rPr>
        <w:t xml:space="preserve"> </w:t>
      </w:r>
      <w:r w:rsidRPr="009734CA">
        <w:rPr>
          <w:rFonts w:asciiTheme="majorBidi" w:eastAsia="Times New Roman" w:hAnsiTheme="majorBidi" w:cstheme="majorBidi"/>
          <w:color w:val="000000" w:themeColor="text1"/>
          <w:sz w:val="24"/>
          <w:szCs w:val="24"/>
        </w:rPr>
        <w:t xml:space="preserve">with </w:t>
      </w:r>
      <w:r w:rsidR="007F4867">
        <w:rPr>
          <w:rFonts w:asciiTheme="majorBidi" w:eastAsia="Times New Roman" w:hAnsiTheme="majorBidi" w:cstheme="majorBidi"/>
          <w:color w:val="000000" w:themeColor="text1"/>
          <w:sz w:val="24"/>
          <w:szCs w:val="24"/>
        </w:rPr>
        <w:t xml:space="preserve">a time </w:t>
      </w:r>
      <w:r w:rsidRPr="009734CA">
        <w:rPr>
          <w:rFonts w:asciiTheme="majorBidi" w:eastAsia="Times New Roman" w:hAnsiTheme="majorBidi" w:cstheme="majorBidi"/>
          <w:color w:val="000000" w:themeColor="text1"/>
          <w:sz w:val="24"/>
          <w:szCs w:val="24"/>
        </w:rPr>
        <w:t>complexity of O (1)):</w:t>
      </w:r>
    </w:p>
    <w:p w14:paraId="2B2E1E91"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Insertion to the tail of the queue </w:t>
      </w:r>
    </w:p>
    <w:p w14:paraId="23576C5B" w14:textId="77FBD4D6"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 xml:space="preserve">Insertion </w:t>
      </w:r>
      <w:del w:id="1187" w:author="." w:date="2023-08-18T10:16:00Z">
        <w:r w:rsidRPr="009734CA" w:rsidDel="00F930C7">
          <w:rPr>
            <w:rFonts w:asciiTheme="majorBidi" w:eastAsia="Times New Roman" w:hAnsiTheme="majorBidi" w:cstheme="majorBidi"/>
            <w:color w:val="000000" w:themeColor="text1"/>
            <w:sz w:val="24"/>
            <w:szCs w:val="24"/>
          </w:rPr>
          <w:delText xml:space="preserve">to </w:delText>
        </w:r>
      </w:del>
      <w:ins w:id="1188" w:author="." w:date="2023-08-18T10:16:00Z">
        <w:r w:rsidR="00F930C7">
          <w:rPr>
            <w:rFonts w:asciiTheme="majorBidi" w:eastAsia="Times New Roman" w:hAnsiTheme="majorBidi" w:cstheme="majorBidi"/>
            <w:color w:val="000000" w:themeColor="text1"/>
            <w:sz w:val="24"/>
            <w:szCs w:val="24"/>
          </w:rPr>
          <w:t>in</w:t>
        </w:r>
        <w:r w:rsidR="00F930C7" w:rsidRPr="009734CA">
          <w:rPr>
            <w:rFonts w:asciiTheme="majorBidi" w:eastAsia="Times New Roman" w:hAnsiTheme="majorBidi" w:cstheme="majorBidi"/>
            <w:color w:val="000000" w:themeColor="text1"/>
            <w:sz w:val="24"/>
            <w:szCs w:val="24"/>
          </w:rPr>
          <w:t xml:space="preserve"> </w:t>
        </w:r>
      </w:ins>
      <w:r w:rsidRPr="009734CA">
        <w:rPr>
          <w:rFonts w:asciiTheme="majorBidi" w:eastAsia="Times New Roman" w:hAnsiTheme="majorBidi" w:cstheme="majorBidi"/>
          <w:color w:val="000000" w:themeColor="text1"/>
          <w:sz w:val="24"/>
          <w:szCs w:val="24"/>
        </w:rPr>
        <w:t>the middle of the queue</w:t>
      </w:r>
    </w:p>
    <w:p w14:paraId="6BE4A411" w14:textId="77777777" w:rsidR="00542A32" w:rsidRPr="009734CA" w:rsidRDefault="00542A32" w:rsidP="00203037">
      <w:pPr>
        <w:pStyle w:val="ListParagraph"/>
        <w:numPr>
          <w:ilvl w:val="1"/>
          <w:numId w:val="23"/>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Deletion from the middle of the queue</w:t>
      </w:r>
    </w:p>
    <w:p w14:paraId="3D77052E" w14:textId="77777777" w:rsidR="00542A32" w:rsidRPr="009734CA" w:rsidRDefault="00542A32" w:rsidP="007D7801">
      <w:pPr>
        <w:pStyle w:val="ListParagraph"/>
        <w:numPr>
          <w:ilvl w:val="0"/>
          <w:numId w:val="18"/>
        </w:num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t>Explain the complexity of each activity.</w:t>
      </w:r>
    </w:p>
    <w:p w14:paraId="1A0E89DC" w14:textId="77777777" w:rsidR="00542A32" w:rsidRPr="009734CA" w:rsidRDefault="00542A32" w:rsidP="007D7801">
      <w:pPr>
        <w:bidi w:val="0"/>
        <w:spacing w:line="480" w:lineRule="auto"/>
        <w:rPr>
          <w:rFonts w:asciiTheme="majorBidi" w:eastAsia="Times New Roman" w:hAnsiTheme="majorBidi" w:cstheme="majorBidi"/>
          <w:color w:val="000000" w:themeColor="text1"/>
          <w:sz w:val="24"/>
          <w:szCs w:val="24"/>
        </w:rPr>
      </w:pPr>
      <w:r w:rsidRPr="009734CA">
        <w:rPr>
          <w:rFonts w:asciiTheme="majorBidi" w:eastAsia="Times New Roman" w:hAnsiTheme="majorBidi" w:cstheme="majorBidi"/>
          <w:color w:val="000000" w:themeColor="text1"/>
          <w:sz w:val="24"/>
          <w:szCs w:val="24"/>
        </w:rPr>
        <w:br w:type="page"/>
      </w:r>
    </w:p>
    <w:p w14:paraId="3ACB6FB9" w14:textId="2DF8A2E0" w:rsidR="00542A32" w:rsidRPr="009734CA" w:rsidRDefault="00542A32" w:rsidP="00AB49FF">
      <w:pPr>
        <w:bidi w:val="0"/>
        <w:spacing w:line="480" w:lineRule="auto"/>
        <w:rPr>
          <w:rFonts w:asciiTheme="majorBidi" w:hAnsiTheme="majorBidi" w:cstheme="majorBidi"/>
          <w:b/>
          <w:bCs/>
          <w:sz w:val="24"/>
          <w:szCs w:val="24"/>
        </w:rPr>
      </w:pPr>
      <w:r w:rsidRPr="009734CA">
        <w:rPr>
          <w:rFonts w:asciiTheme="majorBidi" w:eastAsia="Times New Roman" w:hAnsiTheme="majorBidi" w:cstheme="majorBidi"/>
          <w:b/>
          <w:bCs/>
          <w:color w:val="000000" w:themeColor="text1"/>
          <w:sz w:val="24"/>
          <w:szCs w:val="24"/>
        </w:rPr>
        <w:lastRenderedPageBreak/>
        <w:t xml:space="preserve">Appendix </w:t>
      </w:r>
      <w:r w:rsidR="00AB49FF">
        <w:rPr>
          <w:rFonts w:asciiTheme="majorBidi" w:eastAsia="Times New Roman" w:hAnsiTheme="majorBidi" w:cstheme="majorBidi"/>
          <w:b/>
          <w:bCs/>
          <w:color w:val="000000" w:themeColor="text1"/>
          <w:sz w:val="24"/>
          <w:szCs w:val="24"/>
        </w:rPr>
        <w:t>B</w:t>
      </w:r>
      <w:r w:rsidR="00AB49FF" w:rsidRPr="009734CA">
        <w:rPr>
          <w:rFonts w:asciiTheme="majorBidi" w:eastAsia="Times New Roman" w:hAnsiTheme="majorBidi" w:cstheme="majorBidi"/>
          <w:b/>
          <w:bCs/>
          <w:color w:val="000000" w:themeColor="text1"/>
          <w:sz w:val="24"/>
          <w:szCs w:val="24"/>
        </w:rPr>
        <w:t xml:space="preserve"> </w:t>
      </w:r>
      <w:r w:rsidRPr="009734CA">
        <w:rPr>
          <w:rFonts w:asciiTheme="majorBidi" w:eastAsia="Times New Roman" w:hAnsiTheme="majorBidi" w:cstheme="majorBidi"/>
          <w:b/>
          <w:bCs/>
          <w:color w:val="000000" w:themeColor="text1"/>
          <w:sz w:val="24"/>
          <w:szCs w:val="24"/>
        </w:rPr>
        <w:t xml:space="preserve">– </w:t>
      </w:r>
      <w:r w:rsidRPr="009734CA">
        <w:rPr>
          <w:rFonts w:asciiTheme="majorBidi" w:hAnsiTheme="majorBidi" w:cstheme="majorBidi"/>
          <w:b/>
          <w:bCs/>
          <w:sz w:val="24"/>
          <w:szCs w:val="24"/>
        </w:rPr>
        <w:t xml:space="preserve">Research Assignment </w:t>
      </w:r>
      <w:r w:rsidR="00A66F76" w:rsidRPr="009734CA">
        <w:rPr>
          <w:rFonts w:asciiTheme="majorBidi" w:hAnsiTheme="majorBidi" w:cstheme="majorBidi"/>
          <w:b/>
          <w:bCs/>
          <w:sz w:val="24"/>
          <w:szCs w:val="24"/>
        </w:rPr>
        <w:t>D</w:t>
      </w:r>
      <w:r w:rsidRPr="009734CA">
        <w:rPr>
          <w:rFonts w:asciiTheme="majorBidi" w:hAnsiTheme="majorBidi" w:cstheme="majorBidi"/>
          <w:b/>
          <w:bCs/>
          <w:sz w:val="24"/>
          <w:szCs w:val="24"/>
        </w:rPr>
        <w:t xml:space="preserve">escription of </w:t>
      </w:r>
      <w:r w:rsidR="00A66F76" w:rsidRPr="009734CA">
        <w:rPr>
          <w:rFonts w:asciiTheme="majorBidi" w:hAnsiTheme="majorBidi" w:cstheme="majorBidi"/>
          <w:b/>
          <w:bCs/>
          <w:sz w:val="24"/>
          <w:szCs w:val="24"/>
        </w:rPr>
        <w:t>C</w:t>
      </w:r>
      <w:r w:rsidRPr="009734CA">
        <w:rPr>
          <w:rFonts w:asciiTheme="majorBidi" w:hAnsiTheme="majorBidi" w:cstheme="majorBidi"/>
          <w:b/>
          <w:bCs/>
          <w:sz w:val="24"/>
          <w:szCs w:val="24"/>
        </w:rPr>
        <w:t xml:space="preserve">ompound </w:t>
      </w:r>
      <w:r w:rsidR="00A66F76" w:rsidRPr="009734CA">
        <w:rPr>
          <w:rFonts w:asciiTheme="majorBidi" w:hAnsiTheme="majorBidi" w:cstheme="majorBidi"/>
          <w:b/>
          <w:bCs/>
          <w:sz w:val="24"/>
          <w:szCs w:val="24"/>
        </w:rPr>
        <w:t>D</w:t>
      </w:r>
      <w:r w:rsidRPr="009734CA">
        <w:rPr>
          <w:rFonts w:asciiTheme="majorBidi" w:hAnsiTheme="majorBidi" w:cstheme="majorBidi"/>
          <w:b/>
          <w:bCs/>
          <w:sz w:val="24"/>
          <w:szCs w:val="24"/>
        </w:rPr>
        <w:t xml:space="preserve">ata </w:t>
      </w:r>
      <w:r w:rsidR="00A66F76" w:rsidRPr="009734CA">
        <w:rPr>
          <w:rFonts w:asciiTheme="majorBidi" w:hAnsiTheme="majorBidi" w:cstheme="majorBidi"/>
          <w:b/>
          <w:bCs/>
          <w:sz w:val="24"/>
          <w:szCs w:val="24"/>
        </w:rPr>
        <w:t>S</w:t>
      </w:r>
      <w:r w:rsidRPr="009734CA">
        <w:rPr>
          <w:rFonts w:asciiTheme="majorBidi" w:hAnsiTheme="majorBidi" w:cstheme="majorBidi"/>
          <w:b/>
          <w:bCs/>
          <w:sz w:val="24"/>
          <w:szCs w:val="24"/>
        </w:rPr>
        <w:t xml:space="preserve">tructures and </w:t>
      </w:r>
      <w:r w:rsidR="00A66F76" w:rsidRPr="009734CA">
        <w:rPr>
          <w:rFonts w:asciiTheme="majorBidi" w:hAnsiTheme="majorBidi" w:cstheme="majorBidi"/>
          <w:b/>
          <w:bCs/>
          <w:sz w:val="24"/>
          <w:szCs w:val="24"/>
        </w:rPr>
        <w:t>S</w:t>
      </w:r>
      <w:r w:rsidRPr="009734CA">
        <w:rPr>
          <w:rFonts w:asciiTheme="majorBidi" w:hAnsiTheme="majorBidi" w:cstheme="majorBidi"/>
          <w:b/>
          <w:bCs/>
          <w:sz w:val="24"/>
          <w:szCs w:val="24"/>
        </w:rPr>
        <w:t>olution</w:t>
      </w:r>
    </w:p>
    <w:p w14:paraId="2989EBE4" w14:textId="77777777" w:rsidR="00542A32" w:rsidRPr="009734CA" w:rsidRDefault="00542A32" w:rsidP="007D7801">
      <w:pPr>
        <w:bidi w:val="0"/>
        <w:spacing w:line="480" w:lineRule="auto"/>
        <w:rPr>
          <w:rFonts w:asciiTheme="majorBidi" w:hAnsiTheme="majorBidi" w:cstheme="majorBidi"/>
          <w:b/>
          <w:bCs/>
          <w:sz w:val="24"/>
          <w:szCs w:val="24"/>
        </w:rPr>
      </w:pPr>
      <w:r w:rsidRPr="009734CA">
        <w:rPr>
          <w:rFonts w:asciiTheme="majorBidi" w:hAnsiTheme="majorBidi" w:cstheme="majorBidi"/>
          <w:b/>
          <w:bCs/>
          <w:sz w:val="24"/>
          <w:szCs w:val="24"/>
        </w:rPr>
        <w:t>Central Queue</w:t>
      </w:r>
    </w:p>
    <w:p w14:paraId="2B2B61F2" w14:textId="4DBF04F7" w:rsidR="00542A32" w:rsidRPr="009734CA" w:rsidRDefault="00542A32" w:rsidP="00203037">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A</w:t>
      </w:r>
      <w:r w:rsidR="00475D35" w:rsidRPr="009734CA">
        <w:rPr>
          <w:rFonts w:asciiTheme="majorBidi" w:hAnsiTheme="majorBidi" w:cstheme="majorBidi"/>
          <w:sz w:val="24"/>
          <w:szCs w:val="24"/>
        </w:rPr>
        <w:t xml:space="preserve"> </w:t>
      </w:r>
      <w:ins w:id="1189" w:author="." w:date="2023-08-18T10:16:00Z">
        <w:r w:rsidR="00F930C7">
          <w:rPr>
            <w:rFonts w:asciiTheme="majorBidi" w:hAnsiTheme="majorBidi" w:cstheme="majorBidi"/>
            <w:sz w:val="24"/>
            <w:szCs w:val="24"/>
          </w:rPr>
          <w:t>c</w:t>
        </w:r>
      </w:ins>
      <w:del w:id="1190" w:author="." w:date="2023-08-18T10:16:00Z">
        <w:r w:rsidR="00475D35" w:rsidRPr="009734CA" w:rsidDel="00F930C7">
          <w:rPr>
            <w:rFonts w:asciiTheme="majorBidi" w:hAnsiTheme="majorBidi" w:cstheme="majorBidi"/>
            <w:sz w:val="24"/>
            <w:szCs w:val="24"/>
          </w:rPr>
          <w:delText>C</w:delText>
        </w:r>
      </w:del>
      <w:r w:rsidR="00475D35" w:rsidRPr="009734CA">
        <w:rPr>
          <w:rFonts w:asciiTheme="majorBidi" w:hAnsiTheme="majorBidi" w:cstheme="majorBidi"/>
          <w:sz w:val="24"/>
          <w:szCs w:val="24"/>
        </w:rPr>
        <w:t>entral q</w:t>
      </w:r>
      <w:r w:rsidRPr="009734CA">
        <w:rPr>
          <w:rFonts w:asciiTheme="majorBidi" w:hAnsiTheme="majorBidi" w:cstheme="majorBidi"/>
          <w:sz w:val="24"/>
          <w:szCs w:val="24"/>
        </w:rPr>
        <w:t>ueue is a compound data structure</w:t>
      </w:r>
      <w:r w:rsidR="00A66F76" w:rsidRPr="009734CA">
        <w:rPr>
          <w:rFonts w:asciiTheme="majorBidi" w:hAnsiTheme="majorBidi" w:cstheme="majorBidi"/>
          <w:sz w:val="24"/>
          <w:szCs w:val="24"/>
        </w:rPr>
        <w:t xml:space="preserve"> that</w:t>
      </w:r>
      <w:r w:rsidRPr="009734CA">
        <w:rPr>
          <w:rFonts w:asciiTheme="majorBidi" w:hAnsiTheme="majorBidi" w:cstheme="majorBidi"/>
          <w:sz w:val="24"/>
          <w:szCs w:val="24"/>
        </w:rPr>
        <w:t xml:space="preserve"> supports all data operations of a </w:t>
      </w:r>
      <w:r w:rsidR="00A66F76" w:rsidRPr="009734CA">
        <w:rPr>
          <w:rFonts w:asciiTheme="majorBidi" w:hAnsiTheme="majorBidi" w:cstheme="majorBidi"/>
          <w:sz w:val="24"/>
          <w:szCs w:val="24"/>
        </w:rPr>
        <w:t>q</w:t>
      </w:r>
      <w:r w:rsidRPr="009734CA">
        <w:rPr>
          <w:rFonts w:asciiTheme="majorBidi" w:hAnsiTheme="majorBidi" w:cstheme="majorBidi"/>
          <w:sz w:val="24"/>
          <w:szCs w:val="24"/>
        </w:rPr>
        <w:t>ueue</w:t>
      </w:r>
      <w:r w:rsidR="00A66F76" w:rsidRPr="009734CA">
        <w:rPr>
          <w:rFonts w:asciiTheme="majorBidi" w:hAnsiTheme="majorBidi" w:cstheme="majorBidi"/>
          <w:sz w:val="24"/>
          <w:szCs w:val="24"/>
        </w:rPr>
        <w:t>,</w:t>
      </w:r>
      <w:r w:rsidRPr="009734CA">
        <w:rPr>
          <w:rFonts w:asciiTheme="majorBidi" w:hAnsiTheme="majorBidi" w:cstheme="majorBidi"/>
          <w:sz w:val="24"/>
          <w:szCs w:val="24"/>
        </w:rPr>
        <w:t xml:space="preserve"> in addition to supporting those activities performed on the middle of the queue. </w:t>
      </w:r>
      <w:del w:id="1191" w:author="." w:date="2023-08-18T11:30:00Z">
        <w:r w:rsidRPr="009734CA" w:rsidDel="00845285">
          <w:rPr>
            <w:rFonts w:asciiTheme="majorBidi" w:hAnsiTheme="majorBidi" w:cstheme="majorBidi"/>
            <w:sz w:val="24"/>
            <w:szCs w:val="24"/>
          </w:rPr>
          <w:delText xml:space="preserve"> </w:delText>
        </w:r>
      </w:del>
      <w:r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3</w:t>
      </w:r>
      <w:r w:rsidRPr="009734CA">
        <w:rPr>
          <w:rFonts w:asciiTheme="majorBidi" w:hAnsiTheme="majorBidi" w:cstheme="majorBidi"/>
          <w:color w:val="000000" w:themeColor="text1"/>
          <w:sz w:val="24"/>
          <w:szCs w:val="24"/>
        </w:rPr>
        <w:t xml:space="preserve"> </w:t>
      </w:r>
      <w:r w:rsidRPr="009734CA">
        <w:rPr>
          <w:rFonts w:asciiTheme="majorBidi" w:hAnsiTheme="majorBidi" w:cstheme="majorBidi"/>
          <w:sz w:val="24"/>
          <w:szCs w:val="24"/>
        </w:rPr>
        <w:t>illustrates the ope</w:t>
      </w:r>
      <w:r w:rsidR="00475D35" w:rsidRPr="009734CA">
        <w:rPr>
          <w:rFonts w:asciiTheme="majorBidi" w:hAnsiTheme="majorBidi" w:cstheme="majorBidi"/>
          <w:sz w:val="24"/>
          <w:szCs w:val="24"/>
        </w:rPr>
        <w:t xml:space="preserve">rations performed on a </w:t>
      </w:r>
      <w:ins w:id="1192" w:author="." w:date="2023-08-18T11:28:00Z">
        <w:r w:rsidR="00841445">
          <w:rPr>
            <w:rFonts w:asciiTheme="majorBidi" w:hAnsiTheme="majorBidi" w:cstheme="majorBidi"/>
            <w:sz w:val="24"/>
            <w:szCs w:val="24"/>
          </w:rPr>
          <w:t>c</w:t>
        </w:r>
      </w:ins>
      <w:del w:id="1193" w:author="." w:date="2023-08-18T11:28:00Z">
        <w:r w:rsidR="00475D35" w:rsidRPr="009734CA" w:rsidDel="00841445">
          <w:rPr>
            <w:rFonts w:asciiTheme="majorBidi" w:hAnsiTheme="majorBidi" w:cstheme="majorBidi"/>
            <w:sz w:val="24"/>
            <w:szCs w:val="24"/>
          </w:rPr>
          <w:delText>C</w:delText>
        </w:r>
      </w:del>
      <w:r w:rsidR="00475D35" w:rsidRPr="009734CA">
        <w:rPr>
          <w:rFonts w:asciiTheme="majorBidi" w:hAnsiTheme="majorBidi" w:cstheme="majorBidi"/>
          <w:sz w:val="24"/>
          <w:szCs w:val="24"/>
        </w:rPr>
        <w:t>entral q</w:t>
      </w:r>
      <w:r w:rsidRPr="009734CA">
        <w:rPr>
          <w:rFonts w:asciiTheme="majorBidi" w:hAnsiTheme="majorBidi" w:cstheme="majorBidi"/>
          <w:sz w:val="24"/>
          <w:szCs w:val="24"/>
        </w:rPr>
        <w:t>ueue.</w:t>
      </w:r>
    </w:p>
    <w:p w14:paraId="71F99146"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6128" behindDoc="0" locked="0" layoutInCell="1" allowOverlap="1" wp14:anchorId="517137A6" wp14:editId="7F70CC38">
                <wp:simplePos x="0" y="0"/>
                <wp:positionH relativeFrom="margin">
                  <wp:posOffset>4410075</wp:posOffset>
                </wp:positionH>
                <wp:positionV relativeFrom="paragraph">
                  <wp:posOffset>85090</wp:posOffset>
                </wp:positionV>
                <wp:extent cx="971550" cy="2952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4F11077A" w14:textId="77777777" w:rsidR="003F49C6" w:rsidRDefault="003F49C6" w:rsidP="00542A32">
                            <w:pPr>
                              <w:bidi w:val="0"/>
                              <w:spacing w:after="0" w:line="240" w:lineRule="auto"/>
                            </w:pPr>
                            <w:r>
                              <w:t>Delete/Read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137A6" id="Text Box 54" o:spid="_x0000_s1029" type="#_x0000_t202" style="position:absolute;margin-left:347.25pt;margin-top:6.7pt;width:76.5pt;height:23.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" fillcolor="white [3201]" stroked="f" strokeweight=".5pt">
                <v:textbox>
                  <w:txbxContent>
                    <w:p w14:paraId="4F11077A" w14:textId="77777777" w:rsidR="003F49C6" w:rsidRDefault="003F49C6" w:rsidP="00542A32">
                      <w:pPr>
                        <w:bidi w:val="0"/>
                        <w:spacing w:after="0" w:line="240" w:lineRule="auto"/>
                      </w:pPr>
                      <w:r>
                        <w:t>Delete/Read</w:t>
                      </w:r>
                    </w:p>
                  </w:txbxContent>
                </v:textbox>
                <w10:wrap anchorx="margin"/>
              </v:shape>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688960" behindDoc="0" locked="0" layoutInCell="1" allowOverlap="1" wp14:anchorId="25577648" wp14:editId="27617E67">
                <wp:simplePos x="0" y="0"/>
                <wp:positionH relativeFrom="column">
                  <wp:posOffset>1219200</wp:posOffset>
                </wp:positionH>
                <wp:positionV relativeFrom="paragraph">
                  <wp:posOffset>147955</wp:posOffset>
                </wp:positionV>
                <wp:extent cx="2409825" cy="190500"/>
                <wp:effectExtent l="0" t="0" r="28575" b="19050"/>
                <wp:wrapNone/>
                <wp:docPr id="80" name="Group 80"/>
                <wp:cNvGraphicFramePr/>
                <a:graphic xmlns:a="http://schemas.openxmlformats.org/drawingml/2006/main">
                  <a:graphicData uri="http://schemas.microsoft.com/office/word/2010/wordprocessingGroup">
                    <wpg:wgp>
                      <wpg:cNvGrpSpPr/>
                      <wpg:grpSpPr>
                        <a:xfrm>
                          <a:off x="0" y="0"/>
                          <a:ext cx="2409825" cy="190500"/>
                          <a:chOff x="0" y="0"/>
                          <a:chExt cx="2409825" cy="190500"/>
                        </a:xfrm>
                      </wpg:grpSpPr>
                      <wps:wsp>
                        <wps:cNvPr id="81" name="Rectangle 81"/>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2" name="Rectangle 82"/>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3" name="Rectangle 83"/>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4" name="Rectangle 84"/>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5" name="Rectangle 85"/>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6" name="Rectangle 86"/>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7" name="Rectangle 87"/>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B0262A3" id="Group 80" o:spid="_x0000_s1026" style="position:absolute;margin-left:96pt;margin-top:11.65pt;width:189.75pt;height:15pt;z-index:251688960"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">
                <v:rect id="Rectangle 81"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" filled="f" strokecolor="black [3213]" strokeweight="1pt"/>
                <v:rect id="Rectangle 82"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" filled="f" strokecolor="black [3213]" strokeweight="1pt"/>
                <v:rect id="Rectangle 83"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1lxgAAANsAAAAPAAAAZHJzL2Rvd25yZXYueG1sRI9BS8NA&#10;FITvBf/D8gQvxW6qU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nJcdZcYAAADbAAAA&#10;DwAAAAAAAAAAAAAAAAAHAgAAZHJzL2Rvd25yZXYueG1sUEsFBgAAAAADAAMAtwAAAPoCAAAAAA==&#10;" filled="f" strokecolor="black [3213]" strokeweight="1pt"/>
                <v:rect id="Rectangle 84"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URxgAAANsAAAAPAAAAZHJzL2Rvd25yZXYueG1sRI9BS8NA&#10;FITvBf/D8gQvxW4qUk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E36FEcYAAADbAAAA&#10;DwAAAAAAAAAAAAAAAAAHAgAAZHJzL2Rvd25yZXYueG1sUEsFBgAAAAADAAMAtwAAAPoCAAAAAA==&#10;" filled="f" strokecolor="black [3213]" strokeweight="1pt"/>
                <v:rect id="Rectangle 85"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" filled="f" strokecolor="black [3213]" strokeweight="1pt"/>
                <v:rect id="Rectangle 86"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" filled="f" strokecolor="black [3213]" strokeweight="1pt"/>
                <v:rect id="Rectangle 87"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" filled="f" strokecolor="black [3213]" strokeweight="1pt"/>
              </v:group>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2032" behindDoc="0" locked="0" layoutInCell="1" allowOverlap="1" wp14:anchorId="623AEB84" wp14:editId="096A0657">
                <wp:simplePos x="0" y="0"/>
                <wp:positionH relativeFrom="column">
                  <wp:posOffset>3743325</wp:posOffset>
                </wp:positionH>
                <wp:positionV relativeFrom="paragraph">
                  <wp:posOffset>243205</wp:posOffset>
                </wp:positionV>
                <wp:extent cx="581025" cy="0"/>
                <wp:effectExtent l="0" t="76200" r="9525" b="95250"/>
                <wp:wrapNone/>
                <wp:docPr id="88" name="Straight Arrow Connector 88"/>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4BD532CC" id="_x0000_t32" coordsize="21600,21600" o:spt="32" o:oned="t" path="m,l21600,21600e" filled="f">
                <v:path arrowok="t" fillok="f" o:connecttype="none"/>
                <o:lock v:ext="edit" shapetype="t"/>
              </v:shapetype>
              <v:shape id="Straight Arrow Connector 88" o:spid="_x0000_s1026" type="#_x0000_t32" style="position:absolute;margin-left:294.75pt;margin-top:19.15pt;width:45.75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1008" behindDoc="0" locked="0" layoutInCell="1" allowOverlap="1" wp14:anchorId="4381F3D9" wp14:editId="6B74A72B">
                <wp:simplePos x="0" y="0"/>
                <wp:positionH relativeFrom="column">
                  <wp:posOffset>581025</wp:posOffset>
                </wp:positionH>
                <wp:positionV relativeFrom="paragraph">
                  <wp:posOffset>232410</wp:posOffset>
                </wp:positionV>
                <wp:extent cx="581025" cy="0"/>
                <wp:effectExtent l="0" t="76200" r="9525" b="95250"/>
                <wp:wrapNone/>
                <wp:docPr id="89" name="Straight Arrow Connector 89"/>
                <wp:cNvGraphicFramePr/>
                <a:graphic xmlns:a="http://schemas.openxmlformats.org/drawingml/2006/main">
                  <a:graphicData uri="http://schemas.microsoft.com/office/word/2010/wordprocessingShape">
                    <wps:wsp>
                      <wps:cNvCnPr/>
                      <wps:spPr>
                        <a:xfrm>
                          <a:off x="0" y="0"/>
                          <a:ext cx="5810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18BE8CA" id="Straight Arrow Connector 89" o:spid="_x0000_s1026" type="#_x0000_t32" style="position:absolute;margin-left:45.75pt;margin-top:18.3pt;width:45.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89984" behindDoc="0" locked="0" layoutInCell="1" allowOverlap="1" wp14:anchorId="753E0691" wp14:editId="678EE2E2">
                <wp:simplePos x="0" y="0"/>
                <wp:positionH relativeFrom="margin">
                  <wp:posOffset>-200025</wp:posOffset>
                </wp:positionH>
                <wp:positionV relativeFrom="paragraph">
                  <wp:posOffset>89535</wp:posOffset>
                </wp:positionV>
                <wp:extent cx="781050" cy="247650"/>
                <wp:effectExtent l="0" t="0" r="0" b="0"/>
                <wp:wrapNone/>
                <wp:docPr id="9" name="Text Box 9"/>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723763BD"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E0691" id="Text Box 9" o:spid="_x0000_s1030" type="#_x0000_t202" style="position:absolute;margin-left:-15.75pt;margin-top:7.05pt;width:61.5pt;height:1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" fillcolor="white [3201]" stroked="f" strokeweight=".5pt">
                <v:textbox>
                  <w:txbxContent>
                    <w:p w14:paraId="723763BD" w14:textId="77777777" w:rsidR="003F49C6" w:rsidRDefault="003F49C6" w:rsidP="00542A32">
                      <w:pPr>
                        <w:rPr>
                          <w:rtl/>
                        </w:rPr>
                      </w:pPr>
                      <w:r>
                        <w:t>Insert</w:t>
                      </w:r>
                    </w:p>
                  </w:txbxContent>
                </v:textbox>
                <w10:wrap anchorx="margin"/>
              </v:shape>
            </w:pict>
          </mc:Fallback>
        </mc:AlternateContent>
      </w:r>
    </w:p>
    <w:p w14:paraId="0E4720D2"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3056" behindDoc="0" locked="0" layoutInCell="1" allowOverlap="1" wp14:anchorId="6FA2DBD4" wp14:editId="55D84B27">
                <wp:simplePos x="0" y="0"/>
                <wp:positionH relativeFrom="column">
                  <wp:posOffset>2533650</wp:posOffset>
                </wp:positionH>
                <wp:positionV relativeFrom="paragraph">
                  <wp:posOffset>130175</wp:posOffset>
                </wp:positionV>
                <wp:extent cx="9525" cy="447675"/>
                <wp:effectExtent l="38100" t="0" r="66675" b="47625"/>
                <wp:wrapNone/>
                <wp:docPr id="90" name="Straight Arrow Connector 90"/>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7D6CBE1" id="Straight Arrow Connector 90" o:spid="_x0000_s1026" type="#_x0000_t32" style="position:absolute;margin-left:199.5pt;margin-top:10.25pt;width:.75pt;height:35.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4080" behindDoc="0" locked="0" layoutInCell="1" allowOverlap="1" wp14:anchorId="65C7E9D0" wp14:editId="4161B7D0">
                <wp:simplePos x="0" y="0"/>
                <wp:positionH relativeFrom="column">
                  <wp:posOffset>2333625</wp:posOffset>
                </wp:positionH>
                <wp:positionV relativeFrom="paragraph">
                  <wp:posOffset>92075</wp:posOffset>
                </wp:positionV>
                <wp:extent cx="9525" cy="438150"/>
                <wp:effectExtent l="76200" t="38100" r="66675" b="19050"/>
                <wp:wrapNone/>
                <wp:docPr id="15" name="Straight Arrow Connector 15"/>
                <wp:cNvGraphicFramePr/>
                <a:graphic xmlns:a="http://schemas.openxmlformats.org/drawingml/2006/main">
                  <a:graphicData uri="http://schemas.microsoft.com/office/word/2010/wordprocessingShape">
                    <wps:wsp>
                      <wps:cNvCnPr/>
                      <wps:spPr>
                        <a:xfrm flipH="1" flipV="1">
                          <a:off x="0" y="0"/>
                          <a:ext cx="9525" cy="438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7FCAA08" id="Straight Arrow Connector 15" o:spid="_x0000_s1026" type="#_x0000_t32" style="position:absolute;margin-left:183.75pt;margin-top:7.25pt;width:.75pt;height:34.5pt;flip:x 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" strokecolor="black [3213]" strokeweight=".5pt">
                <v:stroke endarrow="block" joinstyle="miter"/>
              </v:shape>
            </w:pict>
          </mc:Fallback>
        </mc:AlternateContent>
      </w:r>
    </w:p>
    <w:p w14:paraId="59C2CB77" w14:textId="77777777" w:rsidR="00542A32" w:rsidRPr="009734CA" w:rsidRDefault="00542A32" w:rsidP="007D7801">
      <w:pPr>
        <w:bidi w:val="0"/>
        <w:spacing w:line="480" w:lineRule="auto"/>
        <w:rPr>
          <w:rFonts w:asciiTheme="majorBidi" w:hAnsiTheme="majorBidi" w:cstheme="majorBidi"/>
          <w:sz w:val="24"/>
          <w:szCs w:val="24"/>
        </w:rPr>
      </w:pPr>
    </w:p>
    <w:p w14:paraId="21047065"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697152" behindDoc="0" locked="0" layoutInCell="1" allowOverlap="1" wp14:anchorId="5CD58BF0" wp14:editId="07666D2D">
                <wp:simplePos x="0" y="0"/>
                <wp:positionH relativeFrom="margin">
                  <wp:posOffset>2543175</wp:posOffset>
                </wp:positionH>
                <wp:positionV relativeFrom="paragraph">
                  <wp:posOffset>8890</wp:posOffset>
                </wp:positionV>
                <wp:extent cx="971550"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971550" cy="295275"/>
                        </a:xfrm>
                        <a:prstGeom prst="rect">
                          <a:avLst/>
                        </a:prstGeom>
                        <a:solidFill>
                          <a:schemeClr val="lt1"/>
                        </a:solidFill>
                        <a:ln w="6350">
                          <a:noFill/>
                        </a:ln>
                      </wps:spPr>
                      <wps:txbx>
                        <w:txbxContent>
                          <w:p w14:paraId="087AC5D9" w14:textId="77777777" w:rsidR="003F49C6" w:rsidRDefault="003F49C6" w:rsidP="00542A32">
                            <w:pPr>
                              <w:bidi w:val="0"/>
                              <w:spacing w:after="0" w:line="240" w:lineRule="auto"/>
                            </w:pPr>
                            <w:r>
                              <w:t>Delete/Read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58BF0" id="Text Box 55" o:spid="_x0000_s1031" type="#_x0000_t202" style="position:absolute;margin-left:200.25pt;margin-top:.7pt;width:76.5pt;height:23.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" fillcolor="white [3201]" stroked="f" strokeweight=".5pt">
                <v:textbox>
                  <w:txbxContent>
                    <w:p w14:paraId="087AC5D9" w14:textId="77777777" w:rsidR="003F49C6" w:rsidRDefault="003F49C6" w:rsidP="00542A32">
                      <w:pPr>
                        <w:bidi w:val="0"/>
                        <w:spacing w:after="0" w:line="240" w:lineRule="auto"/>
                      </w:pPr>
                      <w:r>
                        <w:t>Delete/Read</w:t>
                      </w:r>
                    </w:p>
                  </w:txbxContent>
                </v:textbox>
                <w10:wrap anchorx="margin"/>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695104" behindDoc="0" locked="0" layoutInCell="1" allowOverlap="1" wp14:anchorId="7F771BE7" wp14:editId="177674D7">
                <wp:simplePos x="0" y="0"/>
                <wp:positionH relativeFrom="margin">
                  <wp:posOffset>1685925</wp:posOffset>
                </wp:positionH>
                <wp:positionV relativeFrom="paragraph">
                  <wp:posOffset>19685</wp:posOffset>
                </wp:positionV>
                <wp:extent cx="781050" cy="24765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78720472"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71BE7" id="Text Box 91" o:spid="_x0000_s1032" type="#_x0000_t202" style="position:absolute;margin-left:132.75pt;margin-top:1.55pt;width:61.5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" fillcolor="white [3201]" stroked="f" strokeweight=".5pt">
                <v:textbox>
                  <w:txbxContent>
                    <w:p w14:paraId="78720472" w14:textId="77777777" w:rsidR="003F49C6" w:rsidRDefault="003F49C6" w:rsidP="00542A32">
                      <w:pPr>
                        <w:rPr>
                          <w:rtl/>
                        </w:rPr>
                      </w:pPr>
                      <w:r>
                        <w:t>Insert</w:t>
                      </w:r>
                    </w:p>
                  </w:txbxContent>
                </v:textbox>
                <w10:wrap anchorx="margin"/>
              </v:shape>
            </w:pict>
          </mc:Fallback>
        </mc:AlternateContent>
      </w:r>
    </w:p>
    <w:p w14:paraId="1E2C5531" w14:textId="70D0B435"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 xml:space="preserve">Figure 3. Illustration of a </w:t>
      </w:r>
      <w:ins w:id="1194" w:author="." w:date="2023-08-18T10:16:00Z">
        <w:r w:rsidR="00F930C7">
          <w:rPr>
            <w:rFonts w:asciiTheme="majorBidi" w:hAnsiTheme="majorBidi" w:cstheme="majorBidi"/>
            <w:b/>
            <w:bCs/>
            <w:sz w:val="24"/>
            <w:szCs w:val="24"/>
          </w:rPr>
          <w:t>c</w:t>
        </w:r>
      </w:ins>
      <w:del w:id="1195" w:author="." w:date="2023-08-18T10:16:00Z">
        <w:r w:rsidRPr="009734CA" w:rsidDel="00F930C7">
          <w:rPr>
            <w:rFonts w:asciiTheme="majorBidi" w:hAnsiTheme="majorBidi" w:cstheme="majorBidi"/>
            <w:b/>
            <w:bCs/>
            <w:sz w:val="24"/>
            <w:szCs w:val="24"/>
          </w:rPr>
          <w:delText>C</w:delText>
        </w:r>
      </w:del>
      <w:r w:rsidRPr="009734CA">
        <w:rPr>
          <w:rFonts w:asciiTheme="majorBidi" w:hAnsiTheme="majorBidi" w:cstheme="majorBidi"/>
          <w:b/>
          <w:bCs/>
          <w:sz w:val="24"/>
          <w:szCs w:val="24"/>
        </w:rPr>
        <w:t xml:space="preserve">entral </w:t>
      </w:r>
      <w:ins w:id="1196" w:author="." w:date="2023-08-18T10:16:00Z">
        <w:r w:rsidR="00F930C7">
          <w:rPr>
            <w:rFonts w:asciiTheme="majorBidi" w:hAnsiTheme="majorBidi" w:cstheme="majorBidi"/>
            <w:b/>
            <w:bCs/>
            <w:sz w:val="24"/>
            <w:szCs w:val="24"/>
          </w:rPr>
          <w:t>q</w:t>
        </w:r>
      </w:ins>
      <w:del w:id="1197" w:author="." w:date="2023-08-18T10:16:00Z">
        <w:r w:rsidRPr="009734CA" w:rsidDel="00F930C7">
          <w:rPr>
            <w:rFonts w:asciiTheme="majorBidi" w:hAnsiTheme="majorBidi" w:cstheme="majorBidi"/>
            <w:b/>
            <w:bCs/>
            <w:sz w:val="24"/>
            <w:szCs w:val="24"/>
          </w:rPr>
          <w:delText>Q</w:delText>
        </w:r>
      </w:del>
      <w:r w:rsidRPr="009734CA">
        <w:rPr>
          <w:rFonts w:asciiTheme="majorBidi" w:hAnsiTheme="majorBidi" w:cstheme="majorBidi"/>
          <w:b/>
          <w:bCs/>
          <w:sz w:val="24"/>
          <w:szCs w:val="24"/>
        </w:rPr>
        <w:t>ueue</w:t>
      </w:r>
    </w:p>
    <w:p w14:paraId="5B87159E" w14:textId="77777777" w:rsidR="00542A32" w:rsidRPr="009734CA" w:rsidRDefault="00475D35" w:rsidP="00475D35">
      <w:pPr>
        <w:bidi w:val="0"/>
        <w:spacing w:line="480" w:lineRule="auto"/>
        <w:rPr>
          <w:rFonts w:asciiTheme="majorBidi" w:hAnsiTheme="majorBidi" w:cstheme="majorBidi"/>
          <w:b/>
          <w:bCs/>
          <w:sz w:val="24"/>
          <w:szCs w:val="24"/>
        </w:rPr>
      </w:pPr>
      <w:r w:rsidRPr="009734CA">
        <w:rPr>
          <w:rFonts w:asciiTheme="majorBidi" w:hAnsiTheme="majorBidi" w:cstheme="majorBidi" w:hint="cs"/>
          <w:b/>
          <w:bCs/>
          <w:sz w:val="24"/>
          <w:szCs w:val="24"/>
        </w:rPr>
        <w:t>D</w:t>
      </w:r>
      <w:r w:rsidRPr="009734CA">
        <w:rPr>
          <w:rFonts w:asciiTheme="majorBidi" w:hAnsiTheme="majorBidi" w:cstheme="majorBidi"/>
          <w:b/>
          <w:bCs/>
          <w:sz w:val="24"/>
          <w:szCs w:val="24"/>
        </w:rPr>
        <w:t>ouble-ended Q</w:t>
      </w:r>
      <w:r w:rsidR="00542A32" w:rsidRPr="009734CA">
        <w:rPr>
          <w:rFonts w:asciiTheme="majorBidi" w:hAnsiTheme="majorBidi" w:cstheme="majorBidi"/>
          <w:b/>
          <w:bCs/>
          <w:sz w:val="24"/>
          <w:szCs w:val="24"/>
        </w:rPr>
        <w:t>ueues</w:t>
      </w:r>
    </w:p>
    <w:p w14:paraId="6855283C" w14:textId="6EB74E52" w:rsidR="00542A32" w:rsidRPr="009734CA" w:rsidRDefault="00475D35" w:rsidP="00D33943">
      <w:pPr>
        <w:bidi w:val="0"/>
        <w:spacing w:line="480" w:lineRule="auto"/>
        <w:ind w:firstLine="720"/>
        <w:jc w:val="both"/>
        <w:rPr>
          <w:rFonts w:asciiTheme="majorBidi" w:hAnsiTheme="majorBidi" w:cstheme="majorBidi"/>
          <w:sz w:val="24"/>
          <w:szCs w:val="24"/>
        </w:rPr>
      </w:pPr>
      <w:r w:rsidRPr="009734CA">
        <w:rPr>
          <w:rFonts w:asciiTheme="majorBidi" w:hAnsiTheme="majorBidi" w:cstheme="majorBidi"/>
          <w:sz w:val="24"/>
          <w:szCs w:val="24"/>
        </w:rPr>
        <w:t xml:space="preserve">The </w:t>
      </w:r>
      <w:ins w:id="1198" w:author="." w:date="2023-08-18T10:16:00Z">
        <w:r w:rsidR="00F930C7">
          <w:rPr>
            <w:rFonts w:asciiTheme="majorBidi" w:hAnsiTheme="majorBidi" w:cstheme="majorBidi"/>
            <w:sz w:val="24"/>
            <w:szCs w:val="24"/>
          </w:rPr>
          <w:t>c</w:t>
        </w:r>
      </w:ins>
      <w:del w:id="1199" w:author="." w:date="2023-08-18T10:16:00Z">
        <w:r w:rsidRPr="009734CA" w:rsidDel="00F930C7">
          <w:rPr>
            <w:rFonts w:asciiTheme="majorBidi" w:hAnsiTheme="majorBidi" w:cstheme="majorBidi"/>
            <w:sz w:val="24"/>
            <w:szCs w:val="24"/>
          </w:rPr>
          <w:delText>C</w:delText>
        </w:r>
      </w:del>
      <w:r w:rsidRPr="009734CA">
        <w:rPr>
          <w:rFonts w:asciiTheme="majorBidi" w:hAnsiTheme="majorBidi" w:cstheme="majorBidi"/>
          <w:sz w:val="24"/>
          <w:szCs w:val="24"/>
        </w:rPr>
        <w:t>entral queue is buil</w:t>
      </w:r>
      <w:r w:rsidR="00A66F76" w:rsidRPr="009734CA">
        <w:rPr>
          <w:rFonts w:asciiTheme="majorBidi" w:hAnsiTheme="majorBidi" w:cstheme="majorBidi"/>
          <w:sz w:val="24"/>
          <w:szCs w:val="24"/>
        </w:rPr>
        <w:t>t</w:t>
      </w:r>
      <w:r w:rsidR="00542A32" w:rsidRPr="009734CA">
        <w:rPr>
          <w:rFonts w:asciiTheme="majorBidi" w:hAnsiTheme="majorBidi" w:cstheme="majorBidi"/>
          <w:sz w:val="24"/>
          <w:szCs w:val="24"/>
        </w:rPr>
        <w:t xml:space="preserve"> from two </w:t>
      </w:r>
      <w:ins w:id="1200" w:author="." w:date="2023-08-18T10:16:00Z">
        <w:r w:rsidR="00F930C7">
          <w:rPr>
            <w:rFonts w:asciiTheme="majorBidi" w:hAnsiTheme="majorBidi" w:cstheme="majorBidi"/>
            <w:sz w:val="24"/>
            <w:szCs w:val="24"/>
          </w:rPr>
          <w:t>d</w:t>
        </w:r>
      </w:ins>
      <w:del w:id="1201" w:author="." w:date="2023-08-18T10:16:00Z">
        <w:r w:rsidRPr="009734CA" w:rsidDel="00F930C7">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queues. </w:t>
      </w:r>
      <w:r w:rsidR="00542A32"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4</w:t>
      </w:r>
      <w:r w:rsidR="00517EBB" w:rsidRPr="009734CA">
        <w:rPr>
          <w:rFonts w:asciiTheme="majorBidi" w:hAnsiTheme="majorBidi" w:cstheme="majorBidi"/>
          <w:color w:val="FF0000"/>
          <w:sz w:val="24"/>
          <w:szCs w:val="24"/>
        </w:rPr>
        <w:t xml:space="preserve"> </w:t>
      </w:r>
      <w:r w:rsidR="00517EBB" w:rsidRPr="009734CA">
        <w:rPr>
          <w:rFonts w:asciiTheme="majorBidi" w:hAnsiTheme="majorBidi" w:cstheme="majorBidi"/>
          <w:color w:val="000000" w:themeColor="text1"/>
          <w:sz w:val="24"/>
          <w:szCs w:val="24"/>
        </w:rPr>
        <w:t>illustrates</w:t>
      </w:r>
      <w:r w:rsidR="00542A32" w:rsidRPr="009734CA">
        <w:rPr>
          <w:rFonts w:asciiTheme="majorBidi" w:hAnsiTheme="majorBidi" w:cstheme="majorBidi"/>
          <w:color w:val="000000" w:themeColor="text1"/>
          <w:sz w:val="24"/>
          <w:szCs w:val="24"/>
        </w:rPr>
        <w:t xml:space="preserve"> </w:t>
      </w:r>
      <w:r w:rsidR="00542A32" w:rsidRPr="009734CA">
        <w:rPr>
          <w:rFonts w:asciiTheme="majorBidi" w:hAnsiTheme="majorBidi" w:cstheme="majorBidi"/>
          <w:sz w:val="24"/>
          <w:szCs w:val="24"/>
        </w:rPr>
        <w:t xml:space="preserve">the operations performed on a </w:t>
      </w:r>
      <w:ins w:id="1202" w:author="." w:date="2023-08-18T10:16:00Z">
        <w:r w:rsidR="00F930C7">
          <w:rPr>
            <w:rFonts w:asciiTheme="majorBidi" w:hAnsiTheme="majorBidi" w:cstheme="majorBidi"/>
            <w:sz w:val="24"/>
            <w:szCs w:val="24"/>
          </w:rPr>
          <w:t>d</w:t>
        </w:r>
      </w:ins>
      <w:del w:id="1203" w:author="." w:date="2023-08-18T10:16:00Z">
        <w:r w:rsidRPr="009734CA" w:rsidDel="00F930C7">
          <w:rPr>
            <w:rFonts w:asciiTheme="majorBidi" w:hAnsiTheme="majorBidi" w:cstheme="majorBidi"/>
            <w:sz w:val="24"/>
            <w:szCs w:val="24"/>
          </w:rPr>
          <w:delText>D</w:delText>
        </w:r>
      </w:del>
      <w:r w:rsidRPr="009734CA">
        <w:rPr>
          <w:rFonts w:asciiTheme="majorBidi" w:hAnsiTheme="majorBidi" w:cstheme="majorBidi"/>
          <w:sz w:val="24"/>
          <w:szCs w:val="24"/>
        </w:rPr>
        <w:t>ouble-ended queue</w:t>
      </w:r>
      <w:r w:rsidR="00542A32" w:rsidRPr="009734CA">
        <w:rPr>
          <w:rFonts w:asciiTheme="majorBidi" w:hAnsiTheme="majorBidi" w:cstheme="majorBidi"/>
          <w:sz w:val="24"/>
          <w:szCs w:val="24"/>
        </w:rPr>
        <w:t xml:space="preserve">. </w:t>
      </w:r>
      <w:del w:id="1204" w:author="." w:date="2023-08-18T11:30:00Z">
        <w:r w:rsidR="00542A32" w:rsidRPr="009734CA" w:rsidDel="00845285">
          <w:rPr>
            <w:rFonts w:asciiTheme="majorBidi" w:hAnsiTheme="majorBidi" w:cstheme="majorBidi"/>
            <w:sz w:val="24"/>
            <w:szCs w:val="24"/>
          </w:rPr>
          <w:delText xml:space="preserve"> </w:delText>
        </w:r>
      </w:del>
      <w:r w:rsidR="00542A32" w:rsidRPr="009734CA">
        <w:rPr>
          <w:rFonts w:asciiTheme="majorBidi" w:hAnsiTheme="majorBidi" w:cstheme="majorBidi"/>
          <w:sz w:val="24"/>
          <w:szCs w:val="24"/>
        </w:rPr>
        <w:t xml:space="preserve">A </w:t>
      </w:r>
      <w:ins w:id="1205" w:author="." w:date="2023-08-18T10:16:00Z">
        <w:r w:rsidR="00F930C7">
          <w:rPr>
            <w:rFonts w:asciiTheme="majorBidi" w:hAnsiTheme="majorBidi" w:cstheme="majorBidi"/>
            <w:sz w:val="24"/>
            <w:szCs w:val="24"/>
          </w:rPr>
          <w:t>d</w:t>
        </w:r>
      </w:ins>
      <w:del w:id="1206" w:author="." w:date="2023-08-18T10:16:00Z">
        <w:r w:rsidRPr="009734CA" w:rsidDel="00F930C7">
          <w:rPr>
            <w:rFonts w:asciiTheme="majorBidi" w:hAnsiTheme="majorBidi" w:cstheme="majorBidi"/>
            <w:sz w:val="24"/>
            <w:szCs w:val="24"/>
          </w:rPr>
          <w:delText>D</w:delText>
        </w:r>
      </w:del>
      <w:r w:rsidRPr="009734CA">
        <w:rPr>
          <w:rFonts w:asciiTheme="majorBidi" w:hAnsiTheme="majorBidi" w:cstheme="majorBidi"/>
          <w:sz w:val="24"/>
          <w:szCs w:val="24"/>
        </w:rPr>
        <w:t xml:space="preserve">ouble-ended queue </w:t>
      </w:r>
      <w:r w:rsidR="00542A32" w:rsidRPr="009734CA">
        <w:rPr>
          <w:rFonts w:asciiTheme="majorBidi" w:hAnsiTheme="majorBidi" w:cstheme="majorBidi"/>
          <w:sz w:val="24"/>
          <w:szCs w:val="24"/>
        </w:rPr>
        <w:t>is an enha</w:t>
      </w:r>
      <w:r w:rsidRPr="009734CA">
        <w:rPr>
          <w:rFonts w:asciiTheme="majorBidi" w:hAnsiTheme="majorBidi" w:cstheme="majorBidi"/>
          <w:sz w:val="24"/>
          <w:szCs w:val="24"/>
        </w:rPr>
        <w:t>ncement of a queue</w:t>
      </w:r>
      <w:r w:rsidR="00A66F76" w:rsidRPr="009734CA">
        <w:rPr>
          <w:rFonts w:asciiTheme="majorBidi" w:hAnsiTheme="majorBidi" w:cstheme="majorBidi"/>
          <w:sz w:val="24"/>
          <w:szCs w:val="24"/>
        </w:rPr>
        <w:t xml:space="preserve"> that</w:t>
      </w:r>
      <w:r w:rsidR="00542A32" w:rsidRPr="009734CA">
        <w:rPr>
          <w:rFonts w:asciiTheme="majorBidi" w:hAnsiTheme="majorBidi" w:cstheme="majorBidi"/>
          <w:sz w:val="24"/>
          <w:szCs w:val="24"/>
        </w:rPr>
        <w:t xml:space="preserve"> supports all data operations of a queue performed from both sides (front and back). </w:t>
      </w:r>
      <w:del w:id="1207" w:author="." w:date="2023-08-18T11:30:00Z">
        <w:r w:rsidR="00542A32" w:rsidRPr="009734CA" w:rsidDel="00845285">
          <w:rPr>
            <w:rFonts w:asciiTheme="majorBidi" w:hAnsiTheme="majorBidi" w:cstheme="majorBidi"/>
            <w:sz w:val="24"/>
            <w:szCs w:val="24"/>
          </w:rPr>
          <w:delText xml:space="preserve"> </w:delText>
        </w:r>
      </w:del>
    </w:p>
    <w:p w14:paraId="6F2AB37F" w14:textId="77777777" w:rsidR="00542A32" w:rsidRPr="009734CA" w:rsidRDefault="00542A32" w:rsidP="00542A32">
      <w:pPr>
        <w:bidi w:val="0"/>
      </w:pPr>
      <w:r w:rsidRPr="009734CA">
        <w:rPr>
          <w:noProof/>
        </w:rPr>
        <mc:AlternateContent>
          <mc:Choice Requires="wps">
            <w:drawing>
              <wp:anchor distT="0" distB="0" distL="114300" distR="114300" simplePos="0" relativeHeight="251704320" behindDoc="0" locked="0" layoutInCell="1" allowOverlap="1" wp14:anchorId="366D22C4" wp14:editId="13DB77B2">
                <wp:simplePos x="0" y="0"/>
                <wp:positionH relativeFrom="margin">
                  <wp:posOffset>4400550</wp:posOffset>
                </wp:positionH>
                <wp:positionV relativeFrom="paragraph">
                  <wp:posOffset>91440</wp:posOffset>
                </wp:positionV>
                <wp:extent cx="781050" cy="2476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24398049" w14:textId="77777777" w:rsidR="003F49C6" w:rsidRDefault="003F49C6" w:rsidP="00542A32">
                            <w:pPr>
                              <w:bidi w:val="0"/>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D22C4" id="Text Box 34" o:spid="_x0000_s1033" type="#_x0000_t202" style="position:absolute;margin-left:346.5pt;margin-top:7.2pt;width:61.5pt;height:1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" fillcolor="white [3201]" stroked="f" strokeweight=".5pt">
                <v:textbox>
                  <w:txbxContent>
                    <w:p w14:paraId="24398049" w14:textId="77777777" w:rsidR="003F49C6" w:rsidRDefault="003F49C6" w:rsidP="00542A32">
                      <w:pPr>
                        <w:bidi w:val="0"/>
                        <w:rPr>
                          <w:rtl/>
                        </w:rPr>
                      </w:pPr>
                      <w:r>
                        <w:t>Insert</w:t>
                      </w:r>
                    </w:p>
                  </w:txbxContent>
                </v:textbox>
                <w10:wrap anchorx="margin"/>
              </v:shape>
            </w:pict>
          </mc:Fallback>
        </mc:AlternateContent>
      </w:r>
      <w:r w:rsidRPr="009734CA">
        <w:rPr>
          <w:noProof/>
        </w:rPr>
        <mc:AlternateContent>
          <mc:Choice Requires="wps">
            <w:drawing>
              <wp:anchor distT="0" distB="0" distL="114300" distR="114300" simplePos="0" relativeHeight="251703296" behindDoc="0" locked="0" layoutInCell="1" allowOverlap="1" wp14:anchorId="658BADDF" wp14:editId="3A9A256B">
                <wp:simplePos x="0" y="0"/>
                <wp:positionH relativeFrom="column">
                  <wp:posOffset>3629025</wp:posOffset>
                </wp:positionH>
                <wp:positionV relativeFrom="paragraph">
                  <wp:posOffset>229870</wp:posOffset>
                </wp:positionV>
                <wp:extent cx="657225" cy="209550"/>
                <wp:effectExtent l="38100" t="0" r="28575" b="76200"/>
                <wp:wrapNone/>
                <wp:docPr id="33" name="Straight Arrow Connector 33"/>
                <wp:cNvGraphicFramePr/>
                <a:graphic xmlns:a="http://schemas.openxmlformats.org/drawingml/2006/main">
                  <a:graphicData uri="http://schemas.microsoft.com/office/word/2010/wordprocessingShape">
                    <wps:wsp>
                      <wps:cNvCnPr/>
                      <wps:spPr>
                        <a:xfrm flipH="1">
                          <a:off x="0" y="0"/>
                          <a:ext cx="6572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5D4A2E2" id="Straight Arrow Connector 33" o:spid="_x0000_s1026" type="#_x0000_t32" style="position:absolute;margin-left:285.75pt;margin-top:18.1pt;width:51.75pt;height:16.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700224" behindDoc="0" locked="0" layoutInCell="1" allowOverlap="1" wp14:anchorId="469A58CE" wp14:editId="2A4DB5FF">
                <wp:simplePos x="0" y="0"/>
                <wp:positionH relativeFrom="column">
                  <wp:posOffset>428625</wp:posOffset>
                </wp:positionH>
                <wp:positionV relativeFrom="paragraph">
                  <wp:posOffset>277495</wp:posOffset>
                </wp:positionV>
                <wp:extent cx="619125" cy="133350"/>
                <wp:effectExtent l="0" t="0" r="66675" b="76200"/>
                <wp:wrapNone/>
                <wp:docPr id="92" name="Straight Arrow Connector 92"/>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F2883" id="Straight Arrow Connector 92" o:spid="_x0000_s1026" type="#_x0000_t32" style="position:absolute;margin-left:33.75pt;margin-top:21.85pt;width:48.7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699200" behindDoc="0" locked="0" layoutInCell="1" allowOverlap="1" wp14:anchorId="024BC557" wp14:editId="2FDE5BF2">
                <wp:simplePos x="0" y="0"/>
                <wp:positionH relativeFrom="margin">
                  <wp:posOffset>-352425</wp:posOffset>
                </wp:positionH>
                <wp:positionV relativeFrom="paragraph">
                  <wp:posOffset>102235</wp:posOffset>
                </wp:positionV>
                <wp:extent cx="781050" cy="24765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noFill/>
                        </a:ln>
                      </wps:spPr>
                      <wps:txbx>
                        <w:txbxContent>
                          <w:p w14:paraId="5D6F3377" w14:textId="77777777" w:rsidR="003F49C6" w:rsidRDefault="003F49C6" w:rsidP="00542A32">
                            <w:pPr>
                              <w:rPr>
                                <w:rtl/>
                              </w:rPr>
                            </w:pPr>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BC557" id="Text Box 93" o:spid="_x0000_s1034" type="#_x0000_t202" style="position:absolute;margin-left:-27.75pt;margin-top:8.05pt;width:61.5pt;height:19.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" fillcolor="white [3201]" stroked="f" strokeweight=".5pt">
                <v:textbox>
                  <w:txbxContent>
                    <w:p w14:paraId="5D6F3377" w14:textId="77777777" w:rsidR="003F49C6" w:rsidRDefault="003F49C6" w:rsidP="00542A32">
                      <w:pPr>
                        <w:rPr>
                          <w:rtl/>
                        </w:rPr>
                      </w:pPr>
                      <w:r>
                        <w:t>Insert</w:t>
                      </w:r>
                    </w:p>
                  </w:txbxContent>
                </v:textbox>
                <w10:wrap anchorx="margin"/>
              </v:shape>
            </w:pict>
          </mc:Fallback>
        </mc:AlternateContent>
      </w:r>
    </w:p>
    <w:p w14:paraId="5435018D" w14:textId="77777777" w:rsidR="00542A32" w:rsidRPr="009734CA" w:rsidRDefault="00542A32" w:rsidP="00542A32">
      <w:pPr>
        <w:bidi w:val="0"/>
      </w:pPr>
      <w:r w:rsidRPr="009734CA">
        <w:rPr>
          <w:noProof/>
        </w:rPr>
        <mc:AlternateContent>
          <mc:Choice Requires="wps">
            <w:drawing>
              <wp:anchor distT="0" distB="0" distL="114300" distR="114300" simplePos="0" relativeHeight="251714560" behindDoc="0" locked="0" layoutInCell="1" allowOverlap="1" wp14:anchorId="007A1562" wp14:editId="6692F923">
                <wp:simplePos x="0" y="0"/>
                <wp:positionH relativeFrom="column">
                  <wp:posOffset>3679292</wp:posOffset>
                </wp:positionH>
                <wp:positionV relativeFrom="paragraph">
                  <wp:posOffset>219710</wp:posOffset>
                </wp:positionV>
                <wp:extent cx="619125" cy="133350"/>
                <wp:effectExtent l="0" t="0" r="66675" b="76200"/>
                <wp:wrapNone/>
                <wp:docPr id="94" name="Straight Arrow Connector 94"/>
                <wp:cNvGraphicFramePr/>
                <a:graphic xmlns:a="http://schemas.openxmlformats.org/drawingml/2006/main">
                  <a:graphicData uri="http://schemas.microsoft.com/office/word/2010/wordprocessingShape">
                    <wps:wsp>
                      <wps:cNvCnPr/>
                      <wps:spPr>
                        <a:xfrm>
                          <a:off x="0" y="0"/>
                          <a:ext cx="61912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D57161" id="Straight Arrow Connector 94" o:spid="_x0000_s1026" type="#_x0000_t32" style="position:absolute;margin-left:289.7pt;margin-top:17.3pt;width:48.7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" strokecolor="black [3213]" strokeweight=".5pt">
                <v:stroke endarrow="block" joinstyle="miter"/>
              </v:shape>
            </w:pict>
          </mc:Fallback>
        </mc:AlternateContent>
      </w:r>
      <w:r w:rsidRPr="009734CA">
        <w:rPr>
          <w:noProof/>
        </w:rPr>
        <mc:AlternateContent>
          <mc:Choice Requires="wps">
            <w:drawing>
              <wp:anchor distT="0" distB="0" distL="114300" distR="114300" simplePos="0" relativeHeight="251713536" behindDoc="0" locked="0" layoutInCell="1" allowOverlap="1" wp14:anchorId="2F6C97D2" wp14:editId="74092C00">
                <wp:simplePos x="0" y="0"/>
                <wp:positionH relativeFrom="margin">
                  <wp:posOffset>4403725</wp:posOffset>
                </wp:positionH>
                <wp:positionV relativeFrom="paragraph">
                  <wp:posOffset>82499</wp:posOffset>
                </wp:positionV>
                <wp:extent cx="781050" cy="43815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6350">
                          <a:noFill/>
                        </a:ln>
                      </wps:spPr>
                      <wps:txbx>
                        <w:txbxContent>
                          <w:p w14:paraId="086F5C52" w14:textId="77777777" w:rsidR="003F49C6" w:rsidRDefault="003F49C6" w:rsidP="00542A32">
                            <w:pPr>
                              <w:bidi w:val="0"/>
                              <w:spacing w:after="0" w:line="240" w:lineRule="auto"/>
                            </w:pPr>
                            <w:r>
                              <w:t>Delete/</w:t>
                            </w:r>
                          </w:p>
                          <w:p w14:paraId="33357CF9" w14:textId="77777777" w:rsidR="003F49C6" w:rsidRDefault="003F49C6" w:rsidP="00542A32">
                            <w:pPr>
                              <w:bidi w:val="0"/>
                              <w:spacing w:after="0" w:line="240" w:lineRule="auto"/>
                            </w:pPr>
                            <w:r>
                              <w:t>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C97D2" id="Text Box 95" o:spid="_x0000_s1035" type="#_x0000_t202" style="position:absolute;margin-left:346.75pt;margin-top:6.5pt;width:61.5pt;height:34.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" fillcolor="white [3201]" stroked="f" strokeweight=".5pt">
                <v:textbox>
                  <w:txbxContent>
                    <w:p w14:paraId="086F5C52" w14:textId="77777777" w:rsidR="003F49C6" w:rsidRDefault="003F49C6" w:rsidP="00542A32">
                      <w:pPr>
                        <w:bidi w:val="0"/>
                        <w:spacing w:after="0" w:line="240" w:lineRule="auto"/>
                      </w:pPr>
                      <w:r>
                        <w:t>Delete/</w:t>
                      </w:r>
                    </w:p>
                    <w:p w14:paraId="33357CF9" w14:textId="77777777" w:rsidR="003F49C6" w:rsidRDefault="003F49C6" w:rsidP="00542A32">
                      <w:pPr>
                        <w:bidi w:val="0"/>
                        <w:spacing w:after="0" w:line="240" w:lineRule="auto"/>
                      </w:pPr>
                      <w:r>
                        <w:t>Read</w:t>
                      </w:r>
                    </w:p>
                  </w:txbxContent>
                </v:textbox>
                <w10:wrap anchorx="margin"/>
              </v:shape>
            </w:pict>
          </mc:Fallback>
        </mc:AlternateContent>
      </w:r>
      <w:r w:rsidRPr="009734CA">
        <w:rPr>
          <w:noProof/>
        </w:rPr>
        <mc:AlternateContent>
          <mc:Choice Requires="wps">
            <w:drawing>
              <wp:anchor distT="0" distB="0" distL="114300" distR="114300" simplePos="0" relativeHeight="251702272" behindDoc="0" locked="0" layoutInCell="1" allowOverlap="1" wp14:anchorId="1EE9FE9A" wp14:editId="11D92481">
                <wp:simplePos x="0" y="0"/>
                <wp:positionH relativeFrom="column">
                  <wp:posOffset>476250</wp:posOffset>
                </wp:positionH>
                <wp:positionV relativeFrom="paragraph">
                  <wp:posOffset>221615</wp:posOffset>
                </wp:positionV>
                <wp:extent cx="523875" cy="133350"/>
                <wp:effectExtent l="38100" t="0" r="28575" b="76200"/>
                <wp:wrapNone/>
                <wp:docPr id="96" name="Straight Arrow Connector 96"/>
                <wp:cNvGraphicFramePr/>
                <a:graphic xmlns:a="http://schemas.openxmlformats.org/drawingml/2006/main">
                  <a:graphicData uri="http://schemas.microsoft.com/office/word/2010/wordprocessingShape">
                    <wps:wsp>
                      <wps:cNvCnPr/>
                      <wps:spPr>
                        <a:xfrm flipH="1">
                          <a:off x="0" y="0"/>
                          <a:ext cx="5238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204A673" id="Straight Arrow Connector 96" o:spid="_x0000_s1026" type="#_x0000_t32" style="position:absolute;margin-left:37.5pt;margin-top:17.45pt;width:41.25pt;height:10.5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" strokecolor="black [3213]" strokeweight=".5pt">
                <v:stroke endarrow="block" joinstyle="miter"/>
              </v:shape>
            </w:pict>
          </mc:Fallback>
        </mc:AlternateContent>
      </w:r>
      <w:r w:rsidRPr="009734CA">
        <w:rPr>
          <w:noProof/>
        </w:rPr>
        <mc:AlternateContent>
          <mc:Choice Requires="wpg">
            <w:drawing>
              <wp:anchor distT="0" distB="0" distL="114300" distR="114300" simplePos="0" relativeHeight="251698176" behindDoc="0" locked="0" layoutInCell="1" allowOverlap="1" wp14:anchorId="525A1213" wp14:editId="647438FE">
                <wp:simplePos x="0" y="0"/>
                <wp:positionH relativeFrom="margin">
                  <wp:posOffset>1113155</wp:posOffset>
                </wp:positionH>
                <wp:positionV relativeFrom="paragraph">
                  <wp:posOffset>67945</wp:posOffset>
                </wp:positionV>
                <wp:extent cx="2409825" cy="190500"/>
                <wp:effectExtent l="0" t="0" r="28575" b="19050"/>
                <wp:wrapNone/>
                <wp:docPr id="97" name="Group 97"/>
                <wp:cNvGraphicFramePr/>
                <a:graphic xmlns:a="http://schemas.openxmlformats.org/drawingml/2006/main">
                  <a:graphicData uri="http://schemas.microsoft.com/office/word/2010/wordprocessingGroup">
                    <wpg:wgp>
                      <wpg:cNvGrpSpPr/>
                      <wpg:grpSpPr>
                        <a:xfrm>
                          <a:off x="0" y="0"/>
                          <a:ext cx="2409825" cy="190500"/>
                          <a:chOff x="0" y="0"/>
                          <a:chExt cx="2409825" cy="190500"/>
                        </a:xfrm>
                      </wpg:grpSpPr>
                      <wps:wsp>
                        <wps:cNvPr id="98" name="Rectangle 98"/>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99" name="Rectangle 99"/>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0" name="Rectangle 100"/>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1" name="Rectangle 101"/>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2" name="Rectangle 102"/>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3" name="Rectangle 103"/>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04" name="Rectangle 104"/>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du="http://schemas.microsoft.com/office/word/2023/wordml/word16du">
            <w:pict>
              <v:group w14:anchorId="23667E62" id="Group 97" o:spid="_x0000_s1026" style="position:absolute;margin-left:87.65pt;margin-top:5.35pt;width:189.75pt;height:15pt;z-index:251698176;mso-position-horizontal-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">
                <v:rect id="Rectangle 98"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" filled="f" strokecolor="black [3213]" strokeweight="1pt"/>
                <v:rect id="Rectangle 99"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" filled="f" strokecolor="black [3213]" strokeweight="1pt"/>
                <v:rect id="Rectangle 100"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to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8XXZ3QCu/kFAAD//wMAUEsBAi0AFAAGAAgAAAAhANvh9svuAAAAhQEAABMAAAAAAAAA&#10;AAAAAAAAAAAAAFtDb250ZW50X1R5cGVzXS54bWxQSwECLQAUAAYACAAAACEAWvQsW78AAAAVAQAA&#10;CwAAAAAAAAAAAAAAAAAfAQAAX3JlbHMvLnJlbHNQSwECLQAUAAYACAAAACEAxcl7aMYAAADcAAAA&#10;DwAAAAAAAAAAAAAAAAAHAgAAZHJzL2Rvd25yZXYueG1sUEsFBgAAAAADAAMAtwAAAPoCAAAAAA==&#10;" filled="f" strokecolor="black [3213]" strokeweight="1pt"/>
                <v:rect id="Rectangle 101"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" filled="f" strokecolor="black [3213]" strokeweight="1pt"/>
                <v:rect id="Rectangle 102"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" filled="f" strokecolor="black [3213]" strokeweight="1pt"/>
                <v:rect id="Rectangle 103"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UfxAAAANwAAAAPAAAAZHJzL2Rvd25yZXYueG1sRE9Na8JA&#10;EL0X/A/LCL2Ibmyh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DUb5R/EAAAA3AAAAA8A&#10;AAAAAAAAAAAAAAAABwIAAGRycy9kb3ducmV2LnhtbFBLBQYAAAAAAwADALcAAAD4AgAAAAA=&#10;" filled="f" strokecolor="black [3213]" strokeweight="1pt"/>
                <v:rect id="Rectangle 104"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w10:wrap anchorx="margin"/>
              </v:group>
            </w:pict>
          </mc:Fallback>
        </mc:AlternateContent>
      </w:r>
      <w:r w:rsidRPr="009734CA">
        <w:rPr>
          <w:noProof/>
        </w:rPr>
        <mc:AlternateContent>
          <mc:Choice Requires="wps">
            <w:drawing>
              <wp:anchor distT="0" distB="0" distL="114300" distR="114300" simplePos="0" relativeHeight="251701248" behindDoc="0" locked="0" layoutInCell="1" allowOverlap="1" wp14:anchorId="59BB5D29" wp14:editId="03F1D586">
                <wp:simplePos x="0" y="0"/>
                <wp:positionH relativeFrom="margin">
                  <wp:posOffset>-95250</wp:posOffset>
                </wp:positionH>
                <wp:positionV relativeFrom="paragraph">
                  <wp:posOffset>106045</wp:posOffset>
                </wp:positionV>
                <wp:extent cx="781050" cy="43815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781050" cy="438150"/>
                        </a:xfrm>
                        <a:prstGeom prst="rect">
                          <a:avLst/>
                        </a:prstGeom>
                        <a:solidFill>
                          <a:schemeClr val="lt1"/>
                        </a:solidFill>
                        <a:ln w="6350">
                          <a:noFill/>
                        </a:ln>
                      </wps:spPr>
                      <wps:txbx>
                        <w:txbxContent>
                          <w:p w14:paraId="218E3083" w14:textId="77777777" w:rsidR="003F49C6" w:rsidRDefault="003F49C6" w:rsidP="00542A32">
                            <w:pPr>
                              <w:bidi w:val="0"/>
                              <w:spacing w:after="0" w:line="240" w:lineRule="auto"/>
                            </w:pPr>
                            <w:r>
                              <w:t>Delete/</w:t>
                            </w:r>
                          </w:p>
                          <w:p w14:paraId="66E7CF41" w14:textId="77777777" w:rsidR="003F49C6" w:rsidRDefault="003F49C6" w:rsidP="00542A32">
                            <w:pPr>
                              <w:bidi w:val="0"/>
                              <w:spacing w:after="0" w:line="240" w:lineRule="auto"/>
                            </w:pPr>
                            <w:r>
                              <w:t>Read</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5D29" id="Text Box 105" o:spid="_x0000_s1036" type="#_x0000_t202" style="position:absolute;margin-left:-7.5pt;margin-top:8.35pt;width:61.5pt;height:3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" fillcolor="white [3201]" stroked="f" strokeweight=".5pt">
                <v:textbox>
                  <w:txbxContent>
                    <w:p w14:paraId="218E3083" w14:textId="77777777" w:rsidR="003F49C6" w:rsidRDefault="003F49C6" w:rsidP="00542A32">
                      <w:pPr>
                        <w:bidi w:val="0"/>
                        <w:spacing w:after="0" w:line="240" w:lineRule="auto"/>
                      </w:pPr>
                      <w:r>
                        <w:t>Delete/</w:t>
                      </w:r>
                    </w:p>
                    <w:p w14:paraId="66E7CF41" w14:textId="77777777" w:rsidR="003F49C6" w:rsidRDefault="003F49C6" w:rsidP="00542A32">
                      <w:pPr>
                        <w:bidi w:val="0"/>
                        <w:spacing w:after="0" w:line="240" w:lineRule="auto"/>
                      </w:pPr>
                      <w:r>
                        <w:t>Read</w:t>
                      </w:r>
                    </w:p>
                  </w:txbxContent>
                </v:textbox>
                <w10:wrap anchorx="margin"/>
              </v:shape>
            </w:pict>
          </mc:Fallback>
        </mc:AlternateContent>
      </w:r>
      <w:r w:rsidRPr="009734CA">
        <w:tab/>
      </w:r>
    </w:p>
    <w:p w14:paraId="0220972D" w14:textId="77777777" w:rsidR="00542A32" w:rsidRPr="009734CA" w:rsidRDefault="00542A32" w:rsidP="00542A32">
      <w:pPr>
        <w:bidi w:val="0"/>
        <w:rPr>
          <w:rFonts w:asciiTheme="majorBidi" w:hAnsiTheme="majorBidi" w:cstheme="majorBidi"/>
          <w:sz w:val="24"/>
          <w:szCs w:val="24"/>
        </w:rPr>
      </w:pPr>
    </w:p>
    <w:p w14:paraId="04A40067" w14:textId="0944A4DE"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 xml:space="preserve">Figure 4. </w:t>
      </w:r>
      <w:del w:id="1208" w:author="." w:date="2023-08-18T11:30:00Z">
        <w:r w:rsidRPr="009734CA" w:rsidDel="00845285">
          <w:rPr>
            <w:rFonts w:asciiTheme="majorBidi" w:hAnsiTheme="majorBidi" w:cstheme="majorBidi"/>
            <w:b/>
            <w:bCs/>
            <w:sz w:val="24"/>
            <w:szCs w:val="24"/>
          </w:rPr>
          <w:delText xml:space="preserve"> </w:delText>
        </w:r>
      </w:del>
      <w:r w:rsidRPr="009734CA">
        <w:rPr>
          <w:rFonts w:asciiTheme="majorBidi" w:hAnsiTheme="majorBidi" w:cstheme="majorBidi"/>
          <w:b/>
          <w:bCs/>
          <w:sz w:val="24"/>
          <w:szCs w:val="24"/>
        </w:rPr>
        <w:t xml:space="preserve">Illustration of a </w:t>
      </w:r>
      <w:ins w:id="1209" w:author="." w:date="2023-08-18T10:17:00Z">
        <w:r w:rsidR="00F930C7">
          <w:rPr>
            <w:rFonts w:asciiTheme="majorBidi" w:hAnsiTheme="majorBidi" w:cstheme="majorBidi"/>
            <w:b/>
            <w:bCs/>
            <w:sz w:val="24"/>
            <w:szCs w:val="24"/>
          </w:rPr>
          <w:t>d</w:t>
        </w:r>
      </w:ins>
      <w:del w:id="1210" w:author="." w:date="2023-08-18T10:17:00Z">
        <w:r w:rsidRPr="009734CA" w:rsidDel="00F930C7">
          <w:rPr>
            <w:rFonts w:asciiTheme="majorBidi" w:hAnsiTheme="majorBidi" w:cstheme="majorBidi"/>
            <w:b/>
            <w:bCs/>
            <w:sz w:val="24"/>
            <w:szCs w:val="24"/>
          </w:rPr>
          <w:delText>D</w:delText>
        </w:r>
      </w:del>
      <w:r w:rsidRPr="009734CA">
        <w:rPr>
          <w:rFonts w:asciiTheme="majorBidi" w:hAnsiTheme="majorBidi" w:cstheme="majorBidi"/>
          <w:b/>
          <w:bCs/>
          <w:sz w:val="24"/>
          <w:szCs w:val="24"/>
        </w:rPr>
        <w:t>ouble-ended queue</w:t>
      </w:r>
    </w:p>
    <w:p w14:paraId="375444E2" w14:textId="227A33FA" w:rsidR="00542A32" w:rsidRPr="009734CA" w:rsidRDefault="00542A32" w:rsidP="006F0FA8">
      <w:pPr>
        <w:bidi w:val="0"/>
        <w:rPr>
          <w:rFonts w:asciiTheme="majorBidi" w:hAnsiTheme="majorBidi" w:cstheme="majorBidi"/>
          <w:b/>
          <w:bCs/>
          <w:sz w:val="24"/>
          <w:szCs w:val="24"/>
        </w:rPr>
      </w:pPr>
      <w:r w:rsidRPr="009734CA">
        <w:rPr>
          <w:rFonts w:asciiTheme="majorBidi" w:hAnsiTheme="majorBidi" w:cstheme="majorBidi"/>
          <w:b/>
          <w:bCs/>
          <w:sz w:val="24"/>
          <w:szCs w:val="24"/>
        </w:rPr>
        <w:t>Central Queue Operations</w:t>
      </w:r>
    </w:p>
    <w:p w14:paraId="36E35A09" w14:textId="54A3207C" w:rsidR="00542A32" w:rsidRPr="009734CA" w:rsidRDefault="00542A32" w:rsidP="00D33943">
      <w:pPr>
        <w:bidi w:val="0"/>
        <w:spacing w:line="480" w:lineRule="auto"/>
        <w:ind w:firstLine="720"/>
        <w:rPr>
          <w:rFonts w:asciiTheme="majorBidi" w:hAnsiTheme="majorBidi" w:cstheme="majorBidi"/>
          <w:sz w:val="24"/>
          <w:szCs w:val="24"/>
        </w:rPr>
      </w:pPr>
      <w:r w:rsidRPr="009734CA">
        <w:rPr>
          <w:rFonts w:asciiTheme="majorBidi" w:hAnsiTheme="majorBidi" w:cstheme="majorBidi"/>
          <w:sz w:val="24"/>
          <w:szCs w:val="24"/>
        </w:rPr>
        <w:t xml:space="preserve">Students were asked to solve three operations using </w:t>
      </w:r>
      <w:del w:id="1211" w:author="." w:date="2023-08-18T10:17:00Z">
        <w:r w:rsidRPr="009734CA" w:rsidDel="00F930C7">
          <w:rPr>
            <w:rFonts w:asciiTheme="majorBidi" w:hAnsiTheme="majorBidi" w:cstheme="majorBidi"/>
            <w:sz w:val="24"/>
            <w:szCs w:val="24"/>
          </w:rPr>
          <w:delText xml:space="preserve">the </w:delText>
        </w:r>
      </w:del>
      <w:ins w:id="1212" w:author="." w:date="2023-08-18T10:17:00Z">
        <w:r w:rsidR="00F930C7">
          <w:rPr>
            <w:rFonts w:asciiTheme="majorBidi" w:hAnsiTheme="majorBidi" w:cstheme="majorBidi"/>
            <w:sz w:val="24"/>
            <w:szCs w:val="24"/>
          </w:rPr>
          <w:t>d</w:t>
        </w:r>
      </w:ins>
      <w:del w:id="1213" w:author="." w:date="2023-08-18T10:17:00Z">
        <w:r w:rsidR="00A7517D" w:rsidRPr="009734CA" w:rsidDel="00F930C7">
          <w:rPr>
            <w:rFonts w:asciiTheme="majorBidi" w:hAnsiTheme="majorBidi" w:cstheme="majorBidi"/>
            <w:sz w:val="24"/>
            <w:szCs w:val="24"/>
          </w:rPr>
          <w:delText>D</w:delText>
        </w:r>
      </w:del>
      <w:r w:rsidR="00A7517D" w:rsidRPr="009734CA">
        <w:rPr>
          <w:rFonts w:asciiTheme="majorBidi" w:hAnsiTheme="majorBidi" w:cstheme="majorBidi"/>
          <w:sz w:val="24"/>
          <w:szCs w:val="24"/>
        </w:rPr>
        <w:t>ouble-ended queue</w:t>
      </w:r>
      <w:r w:rsidRPr="009734CA">
        <w:rPr>
          <w:rFonts w:asciiTheme="majorBidi" w:hAnsiTheme="majorBidi" w:cstheme="majorBidi"/>
          <w:sz w:val="24"/>
          <w:szCs w:val="24"/>
        </w:rPr>
        <w:t xml:space="preserve"> operations:</w:t>
      </w:r>
    </w:p>
    <w:p w14:paraId="4B01E422" w14:textId="77777777" w:rsidR="00542A32" w:rsidRPr="009734CA" w:rsidRDefault="00542A32" w:rsidP="007D7801">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Insert to </w:t>
      </w:r>
      <w:proofErr w:type="gramStart"/>
      <w:r w:rsidRPr="009734CA">
        <w:rPr>
          <w:rFonts w:asciiTheme="majorBidi" w:hAnsiTheme="majorBidi" w:cstheme="majorBidi"/>
          <w:sz w:val="24"/>
          <w:szCs w:val="24"/>
        </w:rPr>
        <w:t>tail</w:t>
      </w:r>
      <w:proofErr w:type="gramEnd"/>
    </w:p>
    <w:p w14:paraId="2299D687" w14:textId="35CB58C8" w:rsidR="00542A32" w:rsidRPr="009734CA" w:rsidRDefault="00542A32" w:rsidP="007D7801">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Insert </w:t>
      </w:r>
      <w:del w:id="1214" w:author="." w:date="2023-08-18T10:17:00Z">
        <w:r w:rsidRPr="009734CA" w:rsidDel="00F930C7">
          <w:rPr>
            <w:rFonts w:asciiTheme="majorBidi" w:hAnsiTheme="majorBidi" w:cstheme="majorBidi"/>
            <w:sz w:val="24"/>
            <w:szCs w:val="24"/>
          </w:rPr>
          <w:delText xml:space="preserve">to </w:delText>
        </w:r>
      </w:del>
      <w:ins w:id="1215" w:author="." w:date="2023-08-18T10:17:00Z">
        <w:r w:rsidR="00F930C7">
          <w:rPr>
            <w:rFonts w:asciiTheme="majorBidi" w:hAnsiTheme="majorBidi" w:cstheme="majorBidi"/>
            <w:sz w:val="24"/>
            <w:szCs w:val="24"/>
          </w:rPr>
          <w:t>in</w:t>
        </w:r>
        <w:r w:rsidR="00F930C7" w:rsidRPr="009734CA">
          <w:rPr>
            <w:rFonts w:asciiTheme="majorBidi" w:hAnsiTheme="majorBidi" w:cstheme="majorBidi"/>
            <w:sz w:val="24"/>
            <w:szCs w:val="24"/>
          </w:rPr>
          <w:t xml:space="preserve"> </w:t>
        </w:r>
      </w:ins>
      <w:proofErr w:type="gramStart"/>
      <w:r w:rsidRPr="009734CA">
        <w:rPr>
          <w:rFonts w:asciiTheme="majorBidi" w:hAnsiTheme="majorBidi" w:cstheme="majorBidi"/>
          <w:sz w:val="24"/>
          <w:szCs w:val="24"/>
        </w:rPr>
        <w:t>middle</w:t>
      </w:r>
      <w:proofErr w:type="gramEnd"/>
    </w:p>
    <w:p w14:paraId="43688283" w14:textId="495D1E60" w:rsidR="00542A32" w:rsidRPr="009734CA" w:rsidRDefault="00542A32" w:rsidP="00203037">
      <w:pPr>
        <w:pStyle w:val="ListParagraph"/>
        <w:numPr>
          <w:ilvl w:val="0"/>
          <w:numId w:val="19"/>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Delete from </w:t>
      </w:r>
      <w:proofErr w:type="gramStart"/>
      <w:r w:rsidRPr="009734CA">
        <w:rPr>
          <w:rFonts w:asciiTheme="majorBidi" w:hAnsiTheme="majorBidi" w:cstheme="majorBidi"/>
          <w:sz w:val="24"/>
          <w:szCs w:val="24"/>
        </w:rPr>
        <w:t>middle</w:t>
      </w:r>
      <w:proofErr w:type="gramEnd"/>
    </w:p>
    <w:p w14:paraId="1B63AEC4" w14:textId="57402AC3" w:rsidR="00542A32" w:rsidRPr="009734CA" w:rsidRDefault="00542A32" w:rsidP="00AB49FF">
      <w:pPr>
        <w:bidi w:val="0"/>
        <w:spacing w:line="480" w:lineRule="auto"/>
        <w:jc w:val="both"/>
        <w:rPr>
          <w:rFonts w:asciiTheme="majorBidi" w:hAnsiTheme="majorBidi" w:cstheme="majorBidi"/>
          <w:sz w:val="24"/>
          <w:szCs w:val="24"/>
        </w:rPr>
      </w:pPr>
      <w:r w:rsidRPr="009734CA">
        <w:rPr>
          <w:rFonts w:asciiTheme="majorBidi" w:hAnsiTheme="majorBidi" w:cstheme="majorBidi"/>
          <w:sz w:val="24"/>
          <w:szCs w:val="24"/>
        </w:rPr>
        <w:t xml:space="preserve">The </w:t>
      </w:r>
      <w:r w:rsidR="00701427">
        <w:rPr>
          <w:rFonts w:asciiTheme="majorBidi" w:hAnsiTheme="majorBidi" w:cstheme="majorBidi"/>
          <w:sz w:val="24"/>
          <w:szCs w:val="24"/>
        </w:rPr>
        <w:t>“</w:t>
      </w:r>
      <w:r w:rsidRPr="009734CA">
        <w:rPr>
          <w:rFonts w:asciiTheme="majorBidi" w:hAnsiTheme="majorBidi" w:cstheme="majorBidi"/>
          <w:sz w:val="24"/>
          <w:szCs w:val="24"/>
        </w:rPr>
        <w:t>insert to tail</w:t>
      </w:r>
      <w:r w:rsidR="00701427">
        <w:rPr>
          <w:rFonts w:asciiTheme="majorBidi" w:hAnsiTheme="majorBidi" w:cstheme="majorBidi"/>
          <w:sz w:val="24"/>
          <w:szCs w:val="24"/>
        </w:rPr>
        <w:t>”</w:t>
      </w:r>
      <w:r w:rsidRPr="009734CA">
        <w:rPr>
          <w:rFonts w:asciiTheme="majorBidi" w:hAnsiTheme="majorBidi" w:cstheme="majorBidi"/>
          <w:sz w:val="24"/>
          <w:szCs w:val="24"/>
        </w:rPr>
        <w:t xml:space="preserve"> solution is simple when considered </w:t>
      </w:r>
      <w:r w:rsidR="00A66F76" w:rsidRPr="009734CA">
        <w:rPr>
          <w:rFonts w:asciiTheme="majorBidi" w:hAnsiTheme="majorBidi" w:cstheme="majorBidi"/>
          <w:sz w:val="24"/>
          <w:szCs w:val="24"/>
        </w:rPr>
        <w:t xml:space="preserve">independently </w:t>
      </w:r>
      <w:r w:rsidRPr="009734CA">
        <w:rPr>
          <w:rFonts w:asciiTheme="majorBidi" w:hAnsiTheme="majorBidi" w:cstheme="majorBidi"/>
          <w:sz w:val="24"/>
          <w:szCs w:val="24"/>
        </w:rPr>
        <w:t xml:space="preserve">of the two other operations. The </w:t>
      </w:r>
      <w:proofErr w:type="spellStart"/>
      <w:r w:rsidRPr="009734CA">
        <w:rPr>
          <w:rFonts w:asciiTheme="majorBidi" w:hAnsiTheme="majorBidi" w:cstheme="majorBidi"/>
          <w:sz w:val="24"/>
          <w:szCs w:val="24"/>
        </w:rPr>
        <w:t>insert_</w:t>
      </w:r>
      <w:proofErr w:type="gramStart"/>
      <w:r w:rsidRPr="009734CA">
        <w:rPr>
          <w:rFonts w:asciiTheme="majorBidi" w:hAnsiTheme="majorBidi" w:cstheme="majorBidi"/>
          <w:sz w:val="24"/>
          <w:szCs w:val="24"/>
        </w:rPr>
        <w:t>tail</w:t>
      </w:r>
      <w:proofErr w:type="spellEnd"/>
      <w:r w:rsidRPr="009734CA">
        <w:rPr>
          <w:rFonts w:asciiTheme="majorBidi" w:hAnsiTheme="majorBidi" w:cstheme="majorBidi"/>
          <w:sz w:val="24"/>
          <w:szCs w:val="24"/>
        </w:rPr>
        <w:t>(</w:t>
      </w:r>
      <w:proofErr w:type="gramEnd"/>
      <w:r w:rsidRPr="009734CA">
        <w:rPr>
          <w:rFonts w:asciiTheme="majorBidi" w:hAnsiTheme="majorBidi" w:cstheme="majorBidi"/>
          <w:sz w:val="24"/>
          <w:szCs w:val="24"/>
        </w:rPr>
        <w:t>Q,</w:t>
      </w:r>
      <w:ins w:id="1216" w:author="." w:date="2023-08-18T10:17:00Z">
        <w:r w:rsidR="00F930C7">
          <w:rPr>
            <w:rFonts w:asciiTheme="majorBidi" w:hAnsiTheme="majorBidi" w:cstheme="majorBidi"/>
            <w:sz w:val="24"/>
            <w:szCs w:val="24"/>
          </w:rPr>
          <w:t xml:space="preserve"> </w:t>
        </w:r>
      </w:ins>
      <w:r w:rsidRPr="009734CA">
        <w:rPr>
          <w:rFonts w:asciiTheme="majorBidi" w:hAnsiTheme="majorBidi" w:cstheme="majorBidi"/>
          <w:sz w:val="24"/>
          <w:szCs w:val="24"/>
        </w:rPr>
        <w:t xml:space="preserve">X) operation of the </w:t>
      </w:r>
      <w:ins w:id="1217" w:author="." w:date="2023-08-18T10:17:00Z">
        <w:r w:rsidR="00F930C7">
          <w:rPr>
            <w:rFonts w:asciiTheme="majorBidi" w:hAnsiTheme="majorBidi" w:cstheme="majorBidi"/>
            <w:sz w:val="24"/>
            <w:szCs w:val="24"/>
          </w:rPr>
          <w:t>d</w:t>
        </w:r>
      </w:ins>
      <w:del w:id="1218" w:author="." w:date="2023-08-18T10:17:00Z">
        <w:r w:rsidR="00A7517D" w:rsidRPr="009734CA" w:rsidDel="00F930C7">
          <w:rPr>
            <w:rFonts w:asciiTheme="majorBidi" w:hAnsiTheme="majorBidi" w:cstheme="majorBidi"/>
            <w:sz w:val="24"/>
            <w:szCs w:val="24"/>
          </w:rPr>
          <w:delText>D</w:delText>
        </w:r>
      </w:del>
      <w:r w:rsidR="00A7517D" w:rsidRPr="009734CA">
        <w:rPr>
          <w:rFonts w:asciiTheme="majorBidi" w:hAnsiTheme="majorBidi" w:cstheme="majorBidi"/>
          <w:sz w:val="24"/>
          <w:szCs w:val="24"/>
        </w:rPr>
        <w:t>ouble-ended queue</w:t>
      </w:r>
      <w:r w:rsidRPr="009734CA">
        <w:rPr>
          <w:rFonts w:asciiTheme="majorBidi" w:hAnsiTheme="majorBidi" w:cstheme="majorBidi"/>
          <w:sz w:val="24"/>
          <w:szCs w:val="24"/>
        </w:rPr>
        <w:t xml:space="preserve"> is used (see </w:t>
      </w:r>
      <w:r w:rsidR="00A66F76" w:rsidRPr="009734CA">
        <w:rPr>
          <w:rFonts w:asciiTheme="majorBidi" w:hAnsiTheme="majorBidi" w:cstheme="majorBidi"/>
          <w:sz w:val="24"/>
          <w:szCs w:val="24"/>
        </w:rPr>
        <w:t>A</w:t>
      </w:r>
      <w:r w:rsidRPr="009734CA">
        <w:rPr>
          <w:rFonts w:asciiTheme="majorBidi" w:hAnsiTheme="majorBidi" w:cstheme="majorBidi"/>
          <w:sz w:val="24"/>
          <w:szCs w:val="24"/>
        </w:rPr>
        <w:t xml:space="preserve">ppendix </w:t>
      </w:r>
      <w:r w:rsidR="00AB49FF">
        <w:rPr>
          <w:rFonts w:asciiTheme="majorBidi" w:hAnsiTheme="majorBidi" w:cstheme="majorBidi"/>
          <w:sz w:val="24"/>
          <w:szCs w:val="24"/>
        </w:rPr>
        <w:t>A</w:t>
      </w:r>
      <w:r w:rsidRPr="009734CA">
        <w:rPr>
          <w:rFonts w:asciiTheme="majorBidi" w:hAnsiTheme="majorBidi" w:cstheme="majorBidi"/>
          <w:sz w:val="24"/>
          <w:szCs w:val="24"/>
        </w:rPr>
        <w:t>).</w:t>
      </w:r>
    </w:p>
    <w:p w14:paraId="5A345125" w14:textId="29757C8A" w:rsidR="00542A32" w:rsidRPr="009734CA" w:rsidRDefault="00542A32" w:rsidP="00517EBB">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However, </w:t>
      </w:r>
      <w:del w:id="1219" w:author="." w:date="2023-08-18T10:17:00Z">
        <w:r w:rsidRPr="009734CA" w:rsidDel="00F930C7">
          <w:rPr>
            <w:rFonts w:asciiTheme="majorBidi" w:hAnsiTheme="majorBidi" w:cstheme="majorBidi"/>
            <w:sz w:val="24"/>
            <w:szCs w:val="24"/>
          </w:rPr>
          <w:delText>in order to</w:delText>
        </w:r>
      </w:del>
      <w:ins w:id="1220" w:author="." w:date="2023-08-18T10:17:00Z">
        <w:r w:rsidR="00F930C7" w:rsidRPr="009734CA">
          <w:rPr>
            <w:rFonts w:asciiTheme="majorBidi" w:hAnsiTheme="majorBidi" w:cstheme="majorBidi"/>
            <w:sz w:val="24"/>
            <w:szCs w:val="24"/>
          </w:rPr>
          <w:t>to</w:t>
        </w:r>
      </w:ins>
      <w:r w:rsidRPr="009734CA">
        <w:rPr>
          <w:rFonts w:asciiTheme="majorBidi" w:hAnsiTheme="majorBidi" w:cstheme="majorBidi"/>
          <w:sz w:val="24"/>
          <w:szCs w:val="24"/>
        </w:rPr>
        <w:t xml:space="preserve"> support the other two operations, </w:t>
      </w:r>
      <w:r w:rsidR="00701427">
        <w:rPr>
          <w:rFonts w:asciiTheme="majorBidi" w:hAnsiTheme="majorBidi" w:cstheme="majorBidi"/>
          <w:sz w:val="24"/>
          <w:szCs w:val="24"/>
        </w:rPr>
        <w:t>“</w:t>
      </w:r>
      <w:r w:rsidRPr="009734CA">
        <w:rPr>
          <w:rFonts w:asciiTheme="majorBidi" w:hAnsiTheme="majorBidi" w:cstheme="majorBidi"/>
          <w:sz w:val="24"/>
          <w:szCs w:val="24"/>
        </w:rPr>
        <w:t xml:space="preserve">insert </w:t>
      </w:r>
      <w:del w:id="1221" w:author="." w:date="2023-08-18T10:17:00Z">
        <w:r w:rsidRPr="009734CA" w:rsidDel="00F930C7">
          <w:rPr>
            <w:rFonts w:asciiTheme="majorBidi" w:hAnsiTheme="majorBidi" w:cstheme="majorBidi"/>
            <w:sz w:val="24"/>
            <w:szCs w:val="24"/>
          </w:rPr>
          <w:delText xml:space="preserve">to </w:delText>
        </w:r>
      </w:del>
      <w:ins w:id="1222" w:author="." w:date="2023-08-18T10:17:00Z">
        <w:r w:rsidR="00F930C7">
          <w:rPr>
            <w:rFonts w:asciiTheme="majorBidi" w:hAnsiTheme="majorBidi" w:cstheme="majorBidi"/>
            <w:sz w:val="24"/>
            <w:szCs w:val="24"/>
          </w:rPr>
          <w:t>in</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middle</w:t>
      </w:r>
      <w:r w:rsidR="00701427">
        <w:rPr>
          <w:rFonts w:asciiTheme="majorBidi" w:hAnsiTheme="majorBidi" w:cstheme="majorBidi"/>
          <w:sz w:val="24"/>
          <w:szCs w:val="24"/>
        </w:rPr>
        <w:t>”</w:t>
      </w:r>
      <w:r w:rsidRPr="009734CA">
        <w:rPr>
          <w:rFonts w:asciiTheme="majorBidi" w:hAnsiTheme="majorBidi" w:cstheme="majorBidi"/>
          <w:sz w:val="24"/>
          <w:szCs w:val="24"/>
        </w:rPr>
        <w:t xml:space="preserve"> and </w:t>
      </w:r>
      <w:r w:rsidR="00701427">
        <w:rPr>
          <w:rFonts w:asciiTheme="majorBidi" w:hAnsiTheme="majorBidi" w:cstheme="majorBidi"/>
          <w:sz w:val="24"/>
          <w:szCs w:val="24"/>
        </w:rPr>
        <w:t>“</w:t>
      </w:r>
      <w:r w:rsidRPr="009734CA">
        <w:rPr>
          <w:rFonts w:asciiTheme="majorBidi" w:hAnsiTheme="majorBidi" w:cstheme="majorBidi"/>
          <w:sz w:val="24"/>
          <w:szCs w:val="24"/>
        </w:rPr>
        <w:t>extract from middle</w:t>
      </w:r>
      <w:ins w:id="1223" w:author="." w:date="2023-08-18T10:17:00Z">
        <w:r w:rsidR="00F930C7">
          <w:rPr>
            <w:rFonts w:asciiTheme="majorBidi" w:hAnsiTheme="majorBidi" w:cstheme="majorBidi"/>
            <w:sz w:val="24"/>
            <w:szCs w:val="24"/>
          </w:rPr>
          <w:t>,</w:t>
        </w:r>
      </w:ins>
      <w:r w:rsidR="00701427">
        <w:rPr>
          <w:rFonts w:asciiTheme="majorBidi" w:hAnsiTheme="majorBidi" w:cstheme="majorBidi"/>
          <w:sz w:val="24"/>
          <w:szCs w:val="24"/>
        </w:rPr>
        <w:t>”</w:t>
      </w:r>
      <w:r w:rsidRPr="009734CA">
        <w:rPr>
          <w:rFonts w:asciiTheme="majorBidi" w:hAnsiTheme="majorBidi" w:cstheme="majorBidi"/>
          <w:sz w:val="24"/>
          <w:szCs w:val="24"/>
        </w:rPr>
        <w:t xml:space="preserve"> a new algorithm should be developed, </w:t>
      </w:r>
      <w:r w:rsidR="00A66F76" w:rsidRPr="009734CA">
        <w:rPr>
          <w:rFonts w:asciiTheme="majorBidi" w:hAnsiTheme="majorBidi" w:cstheme="majorBidi"/>
          <w:sz w:val="24"/>
          <w:szCs w:val="24"/>
        </w:rPr>
        <w:t>e</w:t>
      </w:r>
      <w:r w:rsidRPr="009734CA">
        <w:rPr>
          <w:rFonts w:asciiTheme="majorBidi" w:hAnsiTheme="majorBidi" w:cstheme="majorBidi"/>
          <w:sz w:val="24"/>
          <w:szCs w:val="24"/>
        </w:rPr>
        <w:t xml:space="preserve">nsuring that items are divided between the two </w:t>
      </w:r>
      <w:ins w:id="1224" w:author="." w:date="2023-08-18T10:17:00Z">
        <w:r w:rsidR="00F930C7">
          <w:rPr>
            <w:rFonts w:asciiTheme="majorBidi" w:hAnsiTheme="majorBidi" w:cstheme="majorBidi"/>
            <w:sz w:val="24"/>
            <w:szCs w:val="24"/>
          </w:rPr>
          <w:t>d</w:t>
        </w:r>
      </w:ins>
      <w:del w:id="1225" w:author="." w:date="2023-08-18T10:17: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 xml:space="preserve">ouble-ended </w:t>
      </w:r>
      <w:r w:rsidRPr="009734CA">
        <w:rPr>
          <w:rFonts w:asciiTheme="majorBidi" w:hAnsiTheme="majorBidi" w:cstheme="majorBidi"/>
          <w:sz w:val="24"/>
          <w:szCs w:val="24"/>
        </w:rPr>
        <w:t>queues</w:t>
      </w:r>
      <w:r w:rsidRPr="009734CA">
        <w:rPr>
          <w:rFonts w:asciiTheme="majorBidi" w:hAnsiTheme="majorBidi" w:cstheme="majorBidi"/>
          <w:color w:val="000000" w:themeColor="text1"/>
          <w:sz w:val="24"/>
          <w:szCs w:val="24"/>
        </w:rPr>
        <w:t xml:space="preserve">. </w:t>
      </w:r>
      <w:del w:id="1226" w:author="." w:date="2023-08-18T11:30:00Z">
        <w:r w:rsidRPr="009734CA" w:rsidDel="00845285">
          <w:rPr>
            <w:rFonts w:asciiTheme="majorBidi" w:hAnsiTheme="majorBidi" w:cstheme="majorBidi"/>
            <w:color w:val="000000" w:themeColor="text1"/>
            <w:sz w:val="24"/>
            <w:szCs w:val="24"/>
          </w:rPr>
          <w:delText xml:space="preserve"> </w:delText>
        </w:r>
      </w:del>
      <w:r w:rsidRPr="009734CA">
        <w:rPr>
          <w:rFonts w:asciiTheme="majorBidi" w:hAnsiTheme="majorBidi" w:cstheme="majorBidi"/>
          <w:color w:val="000000" w:themeColor="text1"/>
          <w:sz w:val="24"/>
          <w:szCs w:val="24"/>
        </w:rPr>
        <w:t xml:space="preserve">Figure </w:t>
      </w:r>
      <w:r w:rsidR="00517EBB" w:rsidRPr="009734CA">
        <w:rPr>
          <w:rFonts w:asciiTheme="majorBidi" w:hAnsiTheme="majorBidi" w:cstheme="majorBidi"/>
          <w:color w:val="000000" w:themeColor="text1"/>
          <w:sz w:val="24"/>
          <w:szCs w:val="24"/>
        </w:rPr>
        <w:t>5</w:t>
      </w:r>
      <w:r w:rsidR="00047645" w:rsidRPr="009734CA">
        <w:rPr>
          <w:rFonts w:asciiTheme="majorBidi" w:hAnsiTheme="majorBidi" w:cstheme="majorBidi"/>
          <w:color w:val="000000" w:themeColor="text1"/>
          <w:sz w:val="24"/>
          <w:szCs w:val="24"/>
        </w:rPr>
        <w:t xml:space="preserve"> </w:t>
      </w:r>
      <w:r w:rsidR="00047645" w:rsidRPr="009734CA">
        <w:rPr>
          <w:rFonts w:asciiTheme="majorBidi" w:hAnsiTheme="majorBidi" w:cstheme="majorBidi"/>
          <w:sz w:val="24"/>
          <w:szCs w:val="24"/>
        </w:rPr>
        <w:t xml:space="preserve">illustrates the </w:t>
      </w:r>
      <w:r w:rsidR="00701427">
        <w:rPr>
          <w:rFonts w:asciiTheme="majorBidi" w:hAnsiTheme="majorBidi" w:cstheme="majorBidi"/>
          <w:sz w:val="24"/>
          <w:szCs w:val="24"/>
        </w:rPr>
        <w:t>“</w:t>
      </w:r>
      <w:r w:rsidR="00047645" w:rsidRPr="009734CA">
        <w:rPr>
          <w:rFonts w:asciiTheme="majorBidi" w:hAnsiTheme="majorBidi" w:cstheme="majorBidi"/>
          <w:sz w:val="24"/>
          <w:szCs w:val="24"/>
        </w:rPr>
        <w:t>i</w:t>
      </w:r>
      <w:r w:rsidRPr="009734CA">
        <w:rPr>
          <w:rFonts w:asciiTheme="majorBidi" w:hAnsiTheme="majorBidi" w:cstheme="majorBidi"/>
          <w:sz w:val="24"/>
          <w:szCs w:val="24"/>
        </w:rPr>
        <w:t>nsert tail</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w:t>
      </w:r>
      <w:r w:rsidRPr="009734CA">
        <w:rPr>
          <w:rFonts w:asciiTheme="majorBidi" w:hAnsiTheme="majorBidi" w:cstheme="majorBidi"/>
          <w:sz w:val="24"/>
          <w:szCs w:val="24"/>
        </w:rPr>
        <w:t xml:space="preserve"> using the </w:t>
      </w:r>
      <w:r w:rsidR="00047645" w:rsidRPr="009734CA">
        <w:rPr>
          <w:rFonts w:asciiTheme="majorBidi" w:hAnsiTheme="majorBidi" w:cstheme="majorBidi"/>
          <w:sz w:val="24"/>
          <w:szCs w:val="24"/>
        </w:rPr>
        <w:t>two</w:t>
      </w:r>
      <w:r w:rsidRPr="009734CA">
        <w:rPr>
          <w:rFonts w:asciiTheme="majorBidi" w:hAnsiTheme="majorBidi" w:cstheme="majorBidi"/>
          <w:sz w:val="24"/>
          <w:szCs w:val="24"/>
        </w:rPr>
        <w:t xml:space="preserve"> </w:t>
      </w:r>
      <w:ins w:id="1227" w:author="." w:date="2023-08-18T10:17:00Z">
        <w:r w:rsidR="00F930C7">
          <w:rPr>
            <w:rFonts w:asciiTheme="majorBidi" w:hAnsiTheme="majorBidi" w:cstheme="majorBidi"/>
            <w:sz w:val="24"/>
            <w:szCs w:val="24"/>
          </w:rPr>
          <w:t>d</w:t>
        </w:r>
      </w:ins>
      <w:del w:id="1228" w:author="." w:date="2023-08-18T10:17:00Z">
        <w:r w:rsidR="00171F0F" w:rsidRPr="009734CA" w:rsidDel="00F930C7">
          <w:rPr>
            <w:rFonts w:asciiTheme="majorBidi" w:hAnsiTheme="majorBidi" w:cstheme="majorBidi"/>
            <w:sz w:val="24"/>
            <w:szCs w:val="24"/>
          </w:rPr>
          <w:delText>D</w:delText>
        </w:r>
      </w:del>
      <w:r w:rsidR="00171F0F" w:rsidRPr="009734CA">
        <w:rPr>
          <w:rFonts w:asciiTheme="majorBidi" w:hAnsiTheme="majorBidi" w:cstheme="majorBidi"/>
          <w:sz w:val="24"/>
          <w:szCs w:val="24"/>
        </w:rPr>
        <w:t>ouble-ended queues</w:t>
      </w:r>
      <w:r w:rsidRPr="009734CA">
        <w:rPr>
          <w:rFonts w:asciiTheme="majorBidi" w:hAnsiTheme="majorBidi" w:cstheme="majorBidi"/>
          <w:sz w:val="24"/>
          <w:szCs w:val="24"/>
        </w:rPr>
        <w:t>.</w:t>
      </w:r>
    </w:p>
    <w:p w14:paraId="7613FDE9"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12512" behindDoc="0" locked="0" layoutInCell="1" allowOverlap="1" wp14:anchorId="6F99312C" wp14:editId="6300475D">
                <wp:simplePos x="0" y="0"/>
                <wp:positionH relativeFrom="leftMargin">
                  <wp:posOffset>2460905</wp:posOffset>
                </wp:positionH>
                <wp:positionV relativeFrom="paragraph">
                  <wp:posOffset>111481</wp:posOffset>
                </wp:positionV>
                <wp:extent cx="1743075" cy="333375"/>
                <wp:effectExtent l="0" t="0" r="9525" b="9525"/>
                <wp:wrapNone/>
                <wp:docPr id="77" name="Text Box 77"/>
                <wp:cNvGraphicFramePr/>
                <a:graphic xmlns:a="http://schemas.openxmlformats.org/drawingml/2006/main">
                  <a:graphicData uri="http://schemas.microsoft.com/office/word/2010/wordprocessingShape">
                    <wps:wsp>
                      <wps:cNvSpPr txBox="1"/>
                      <wps:spPr>
                        <a:xfrm>
                          <a:off x="0" y="0"/>
                          <a:ext cx="1743075" cy="333375"/>
                        </a:xfrm>
                        <a:prstGeom prst="rect">
                          <a:avLst/>
                        </a:prstGeom>
                        <a:solidFill>
                          <a:schemeClr val="lt1"/>
                        </a:solidFill>
                        <a:ln w="6350">
                          <a:noFill/>
                        </a:ln>
                      </wps:spPr>
                      <wps:txbx>
                        <w:txbxContent>
                          <w:p w14:paraId="3063155A" w14:textId="77777777" w:rsidR="003F49C6" w:rsidRDefault="003F49C6" w:rsidP="00542A32">
                            <w:r>
                              <w:t xml:space="preserve">Move for </w:t>
                            </w:r>
                            <w:proofErr w:type="gramStart"/>
                            <w:r>
                              <w:t>balancing</w:t>
                            </w:r>
                            <w:proofErr w:type="gram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99312C" id="Text Box 77" o:spid="_x0000_s1037" type="#_x0000_t202" style="position:absolute;margin-left:193.75pt;margin-top:8.8pt;width:137.25pt;height:26.25pt;z-index:251712512;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" fillcolor="white [3201]" stroked="f" strokeweight=".5pt">
                <v:textbox>
                  <w:txbxContent>
                    <w:p w14:paraId="3063155A" w14:textId="77777777" w:rsidR="003F49C6" w:rsidRDefault="003F49C6" w:rsidP="00542A32">
                      <w:r>
                        <w:t xml:space="preserve">Move for </w:t>
                      </w:r>
                      <w:proofErr w:type="gramStart"/>
                      <w:r>
                        <w:t>balancing</w:t>
                      </w:r>
                      <w:proofErr w:type="gramEnd"/>
                    </w:p>
                  </w:txbxContent>
                </v:textbox>
                <w10:wrap anchorx="margin"/>
              </v:shape>
            </w:pict>
          </mc:Fallback>
        </mc:AlternateContent>
      </w:r>
    </w:p>
    <w:p w14:paraId="7800B772"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11488" behindDoc="0" locked="0" layoutInCell="1" allowOverlap="1" wp14:anchorId="1CBEA7A9" wp14:editId="5932AEF2">
                <wp:simplePos x="0" y="0"/>
                <wp:positionH relativeFrom="column">
                  <wp:posOffset>2681072</wp:posOffset>
                </wp:positionH>
                <wp:positionV relativeFrom="paragraph">
                  <wp:posOffset>199339</wp:posOffset>
                </wp:positionV>
                <wp:extent cx="735965" cy="200025"/>
                <wp:effectExtent l="0" t="19050" r="83185" b="66675"/>
                <wp:wrapNone/>
                <wp:docPr id="76" name="Freeform 76"/>
                <wp:cNvGraphicFramePr/>
                <a:graphic xmlns:a="http://schemas.openxmlformats.org/drawingml/2006/main">
                  <a:graphicData uri="http://schemas.microsoft.com/office/word/2010/wordprocessingShape">
                    <wps:wsp>
                      <wps:cNvSpPr/>
                      <wps:spPr>
                        <a:xfrm>
                          <a:off x="0" y="0"/>
                          <a:ext cx="735965" cy="200025"/>
                        </a:xfrm>
                        <a:custGeom>
                          <a:avLst/>
                          <a:gdLst>
                            <a:gd name="connsiteX0" fmla="*/ 11741 w 736503"/>
                            <a:gd name="connsiteY0" fmla="*/ 200025 h 200025"/>
                            <a:gd name="connsiteX1" fmla="*/ 11741 w 736503"/>
                            <a:gd name="connsiteY1" fmla="*/ 38100 h 200025"/>
                            <a:gd name="connsiteX2" fmla="*/ 40316 w 736503"/>
                            <a:gd name="connsiteY2" fmla="*/ 9525 h 200025"/>
                            <a:gd name="connsiteX3" fmla="*/ 78416 w 736503"/>
                            <a:gd name="connsiteY3" fmla="*/ 0 h 200025"/>
                            <a:gd name="connsiteX4" fmla="*/ 611816 w 736503"/>
                            <a:gd name="connsiteY4" fmla="*/ 9525 h 200025"/>
                            <a:gd name="connsiteX5" fmla="*/ 678491 w 736503"/>
                            <a:gd name="connsiteY5" fmla="*/ 19050 h 200025"/>
                            <a:gd name="connsiteX6" fmla="*/ 716591 w 736503"/>
                            <a:gd name="connsiteY6" fmla="*/ 76200 h 200025"/>
                            <a:gd name="connsiteX7" fmla="*/ 735641 w 736503"/>
                            <a:gd name="connsiteY7" fmla="*/ 200025 h 200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6503" h="200025">
                              <a:moveTo>
                                <a:pt x="11741" y="200025"/>
                              </a:moveTo>
                              <a:cubicBezTo>
                                <a:pt x="1352" y="137691"/>
                                <a:pt x="-8433" y="108708"/>
                                <a:pt x="11741" y="38100"/>
                              </a:cubicBezTo>
                              <a:cubicBezTo>
                                <a:pt x="15442" y="25148"/>
                                <a:pt x="28620" y="16208"/>
                                <a:pt x="40316" y="9525"/>
                              </a:cubicBezTo>
                              <a:cubicBezTo>
                                <a:pt x="51682" y="3030"/>
                                <a:pt x="65716" y="3175"/>
                                <a:pt x="78416" y="0"/>
                              </a:cubicBezTo>
                              <a:lnTo>
                                <a:pt x="611816" y="9525"/>
                              </a:lnTo>
                              <a:cubicBezTo>
                                <a:pt x="634255" y="10237"/>
                                <a:pt x="659550" y="6997"/>
                                <a:pt x="678491" y="19050"/>
                              </a:cubicBezTo>
                              <a:cubicBezTo>
                                <a:pt x="697807" y="31342"/>
                                <a:pt x="709351" y="54480"/>
                                <a:pt x="716591" y="76200"/>
                              </a:cubicBezTo>
                              <a:cubicBezTo>
                                <a:pt x="742669" y="154434"/>
                                <a:pt x="735641" y="113270"/>
                                <a:pt x="735641" y="200025"/>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du="http://schemas.microsoft.com/office/word/2023/wordml/word16du">
            <w:pict>
              <v:shape w14:anchorId="724F471C" id="Freeform 76" o:spid="_x0000_s1026" style="position:absolute;margin-left:211.1pt;margin-top:15.7pt;width:57.95pt;height:15.75pt;z-index:251711488;visibility:visible;mso-wrap-style:square;mso-wrap-distance-left:9pt;mso-wrap-distance-top:0;mso-wrap-distance-right:9pt;mso-wrap-distance-bottom:0;mso-position-horizontal:absolute;mso-position-horizontal-relative:text;mso-position-vertical:absolute;mso-position-vertical-relative:text;v-text-anchor:middle" coordsize="736503,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" path="m11741,200025c1352,137691,-8433,108708,11741,38100,15442,25148,28620,16208,40316,9525,51682,3030,65716,3175,78416,l611816,9525v22439,712,47734,-2528,66675,9525c697807,31342,709351,54480,716591,76200v26078,78234,19050,37070,19050,123825e" filled="f" strokecolor="#1f3763 [1604]" strokeweight="1pt">
                <v:stroke endarrow="block" joinstyle="miter"/>
                <v:path arrowok="t" o:connecttype="custom" o:connectlocs="11732,200025;11732,38100;40287,9525;78359,0;611369,9525;677995,19050;716068,76200;735104,200025" o:connectangles="0,0,0,0,0,0,0,0"/>
              </v:shape>
            </w:pict>
          </mc:Fallback>
        </mc:AlternateContent>
      </w:r>
    </w:p>
    <w:p w14:paraId="4E8A8E85"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08416" behindDoc="0" locked="0" layoutInCell="1" allowOverlap="1" wp14:anchorId="086E6EBB" wp14:editId="0F9AB63B">
                <wp:simplePos x="0" y="0"/>
                <wp:positionH relativeFrom="leftMargin">
                  <wp:posOffset>1351915</wp:posOffset>
                </wp:positionH>
                <wp:positionV relativeFrom="paragraph">
                  <wp:posOffset>5080</wp:posOffset>
                </wp:positionV>
                <wp:extent cx="533400" cy="333375"/>
                <wp:effectExtent l="0" t="0" r="0" b="9525"/>
                <wp:wrapNone/>
                <wp:docPr id="75" name="Text Box 75"/>
                <wp:cNvGraphicFramePr/>
                <a:graphic xmlns:a="http://schemas.openxmlformats.org/drawingml/2006/main">
                  <a:graphicData uri="http://schemas.microsoft.com/office/word/2010/wordprocessingShape">
                    <wps:wsp>
                      <wps:cNvSpPr txBox="1"/>
                      <wps:spPr>
                        <a:xfrm>
                          <a:off x="0" y="0"/>
                          <a:ext cx="533400" cy="333375"/>
                        </a:xfrm>
                        <a:prstGeom prst="rect">
                          <a:avLst/>
                        </a:prstGeom>
                        <a:solidFill>
                          <a:schemeClr val="lt1"/>
                        </a:solidFill>
                        <a:ln w="6350">
                          <a:noFill/>
                        </a:ln>
                      </wps:spPr>
                      <wps:txbx>
                        <w:txbxContent>
                          <w:p w14:paraId="2BE872C3" w14:textId="14651EFF" w:rsidR="003F49C6" w:rsidRDefault="003F49C6" w:rsidP="00542A32">
                            <w:r>
                              <w:t>Insert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86E6EBB" id="Text Box 75" o:spid="_x0000_s1038" type="#_x0000_t202" style="position:absolute;margin-left:106.45pt;margin-top:.4pt;width:42pt;height:26.25pt;z-index:25170841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" fillcolor="white [3201]" stroked="f" strokeweight=".5pt">
                <v:textbox>
                  <w:txbxContent>
                    <w:p w14:paraId="2BE872C3" w14:textId="14651EFF" w:rsidR="003F49C6" w:rsidRDefault="003F49C6" w:rsidP="00542A32">
                      <w:r>
                        <w:t>Insert</w:t>
                      </w:r>
                    </w:p>
                  </w:txbxContent>
                </v:textbox>
                <w10:wrap anchorx="margin"/>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707392" behindDoc="0" locked="0" layoutInCell="1" allowOverlap="1" wp14:anchorId="3D4DB50C" wp14:editId="69276F5D">
                <wp:simplePos x="0" y="0"/>
                <wp:positionH relativeFrom="column">
                  <wp:posOffset>761619</wp:posOffset>
                </wp:positionH>
                <wp:positionV relativeFrom="paragraph">
                  <wp:posOffset>149301</wp:posOffset>
                </wp:positionV>
                <wp:extent cx="390525" cy="0"/>
                <wp:effectExtent l="0" t="76200" r="9525" b="95250"/>
                <wp:wrapNone/>
                <wp:docPr id="74" name="Straight Arrow Connector 74"/>
                <wp:cNvGraphicFramePr/>
                <a:graphic xmlns:a="http://schemas.openxmlformats.org/drawingml/2006/main">
                  <a:graphicData uri="http://schemas.microsoft.com/office/word/2010/wordprocessingShape">
                    <wps:wsp>
                      <wps:cNvCnPr/>
                      <wps:spPr>
                        <a:xfrm>
                          <a:off x="0" y="0"/>
                          <a:ext cx="3905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FC6C719" id="Straight Arrow Connector 74" o:spid="_x0000_s1026" type="#_x0000_t32" style="position:absolute;margin-left:59.95pt;margin-top:11.75pt;width:30.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" strokecolor="black [3213]" strokeweight=".5pt">
                <v:stroke endarrow="block" joinstyle="miter"/>
              </v:shape>
            </w:pict>
          </mc:Fallback>
        </mc:AlternateContent>
      </w:r>
      <w:r w:rsidRPr="009734CA">
        <w:rPr>
          <w:rFonts w:asciiTheme="majorBidi" w:hAnsiTheme="majorBidi" w:cstheme="majorBidi"/>
          <w:noProof/>
          <w:sz w:val="24"/>
          <w:szCs w:val="24"/>
        </w:rPr>
        <mc:AlternateContent>
          <mc:Choice Requires="wps">
            <w:drawing>
              <wp:anchor distT="0" distB="0" distL="114300" distR="114300" simplePos="0" relativeHeight="251706368" behindDoc="0" locked="0" layoutInCell="1" allowOverlap="1" wp14:anchorId="28E8331B" wp14:editId="6EFD50FF">
                <wp:simplePos x="0" y="0"/>
                <wp:positionH relativeFrom="column">
                  <wp:posOffset>3689477</wp:posOffset>
                </wp:positionH>
                <wp:positionV relativeFrom="paragraph">
                  <wp:posOffset>291134</wp:posOffset>
                </wp:positionV>
                <wp:extent cx="485775" cy="314325"/>
                <wp:effectExtent l="0" t="0" r="9525" b="9525"/>
                <wp:wrapNone/>
                <wp:docPr id="73" name="Text Box 73"/>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14:paraId="596E2BE9" w14:textId="77777777" w:rsidR="003F49C6" w:rsidRDefault="003F49C6" w:rsidP="00542A32">
                            <w:r>
                              <w:t>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8E8331B" id="Text Box 73" o:spid="_x0000_s1039" type="#_x0000_t202" style="position:absolute;margin-left:290.5pt;margin-top:22.9pt;width:38.25pt;height:24.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" fillcolor="white [3201]" stroked="f" strokeweight=".5pt">
                <v:textbox>
                  <w:txbxContent>
                    <w:p w14:paraId="596E2BE9" w14:textId="77777777" w:rsidR="003F49C6" w:rsidRDefault="003F49C6" w:rsidP="00542A32">
                      <w:r>
                        <w:t>T</w:t>
                      </w:r>
                    </w:p>
                  </w:txbxContent>
                </v:textbox>
              </v:shape>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709440" behindDoc="0" locked="0" layoutInCell="1" allowOverlap="1" wp14:anchorId="07193DB4" wp14:editId="6E60C7A1">
                <wp:simplePos x="0" y="0"/>
                <wp:positionH relativeFrom="margin">
                  <wp:posOffset>1253947</wp:posOffset>
                </wp:positionH>
                <wp:positionV relativeFrom="paragraph">
                  <wp:posOffset>47320</wp:posOffset>
                </wp:positionV>
                <wp:extent cx="1685925" cy="200025"/>
                <wp:effectExtent l="0" t="0" r="28575" b="28575"/>
                <wp:wrapNone/>
                <wp:docPr id="56" name="Group 56"/>
                <wp:cNvGraphicFramePr/>
                <a:graphic xmlns:a="http://schemas.openxmlformats.org/drawingml/2006/main">
                  <a:graphicData uri="http://schemas.microsoft.com/office/word/2010/wordprocessingGroup">
                    <wpg:wgp>
                      <wpg:cNvGrpSpPr/>
                      <wpg:grpSpPr>
                        <a:xfrm>
                          <a:off x="0" y="0"/>
                          <a:ext cx="1685925" cy="200025"/>
                          <a:chOff x="0" y="0"/>
                          <a:chExt cx="2409825" cy="190500"/>
                        </a:xfrm>
                      </wpg:grpSpPr>
                      <wps:wsp>
                        <wps:cNvPr id="57" name="Rectangle 57"/>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8" name="Rectangle 58"/>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9" name="Rectangle 59"/>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0" name="Rectangle 60"/>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1" name="Rectangle 61"/>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2" name="Rectangle 62"/>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3" name="Rectangle 63"/>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4277924" id="Group 56" o:spid="_x0000_s1026" style="position:absolute;margin-left:98.75pt;margin-top:3.75pt;width:132.75pt;height:15.75pt;z-index:251709440;mso-position-horizontal-relative:margin;mso-width-relative:margin;mso-height-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">
                <v:rect id="Rectangle 57"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chxgAAANsAAAAPAAAAZHJzL2Rvd25yZXYueG1sRI9Ba8JA&#10;FITvhf6H5RV6Ed0otE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ncw3IcYAAADbAAAA&#10;DwAAAAAAAAAAAAAAAAAHAgAAZHJzL2Rvd25yZXYueG1sUEsFBgAAAAADAAMAtwAAAPoCAAAAAA==&#10;" filled="f" strokecolor="black [3213]" strokeweight="1pt"/>
                <v:rect id="Rectangle 58"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6NTwgAAANsAAAAPAAAAZHJzL2Rvd25yZXYueG1sRE9Na8JA&#10;EL0L/odlhF6kbiwo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DsU6NTwgAAANsAAAAPAAAA&#10;AAAAAAAAAAAAAAcCAABkcnMvZG93bnJldi54bWxQSwUGAAAAAAMAAwC3AAAA9gIAAAAA&#10;" filled="f" strokecolor="black [3213]" strokeweight="1pt"/>
                <v:rect id="Rectangle 59"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" filled="f" strokecolor="black [3213]" strokeweight="1pt"/>
                <v:rect id="Rectangle 60"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" filled="f" strokecolor="black [3213]" strokeweight="1pt"/>
                <v:rect id="Rectangle 61"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" filled="f" strokecolor="black [3213]" strokeweight="1pt"/>
                <v:rect id="Rectangle 62"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rect id="Rectangle 63"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fxgAAANsAAAAPAAAAZHJzL2Rvd25yZXYueG1sRI9Pa8JA&#10;FMTvhX6H5RW8iG60IB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LJv7n8YAAADbAAAA&#10;DwAAAAAAAAAAAAAAAAAHAgAAZHJzL2Rvd25yZXYueG1sUEsFBgAAAAADAAMAtwAAAPoCAAAAAA==&#10;" filled="f" strokecolor="black [3213]" strokeweight="1pt"/>
                <w10:wrap anchorx="margin"/>
              </v:group>
            </w:pict>
          </mc:Fallback>
        </mc:AlternateContent>
      </w:r>
      <w:r w:rsidRPr="009734CA">
        <w:rPr>
          <w:rFonts w:asciiTheme="majorBidi" w:hAnsiTheme="majorBidi" w:cstheme="majorBidi"/>
          <w:noProof/>
          <w:sz w:val="24"/>
          <w:szCs w:val="24"/>
        </w:rPr>
        <mc:AlternateContent>
          <mc:Choice Requires="wpg">
            <w:drawing>
              <wp:anchor distT="0" distB="0" distL="114300" distR="114300" simplePos="0" relativeHeight="251710464" behindDoc="0" locked="0" layoutInCell="1" allowOverlap="1" wp14:anchorId="11D74FE5" wp14:editId="0C20C6F5">
                <wp:simplePos x="0" y="0"/>
                <wp:positionH relativeFrom="margin">
                  <wp:posOffset>3258007</wp:posOffset>
                </wp:positionH>
                <wp:positionV relativeFrom="paragraph">
                  <wp:posOffset>47320</wp:posOffset>
                </wp:positionV>
                <wp:extent cx="1685925" cy="200025"/>
                <wp:effectExtent l="0" t="0" r="28575" b="28575"/>
                <wp:wrapNone/>
                <wp:docPr id="64" name="Group 64"/>
                <wp:cNvGraphicFramePr/>
                <a:graphic xmlns:a="http://schemas.openxmlformats.org/drawingml/2006/main">
                  <a:graphicData uri="http://schemas.microsoft.com/office/word/2010/wordprocessingGroup">
                    <wpg:wgp>
                      <wpg:cNvGrpSpPr/>
                      <wpg:grpSpPr>
                        <a:xfrm>
                          <a:off x="0" y="0"/>
                          <a:ext cx="1685925" cy="200025"/>
                          <a:chOff x="0" y="0"/>
                          <a:chExt cx="2409825" cy="190500"/>
                        </a:xfrm>
                      </wpg:grpSpPr>
                      <wps:wsp>
                        <wps:cNvPr id="65" name="Rectangle 65"/>
                        <wps:cNvSpPr/>
                        <wps:spPr>
                          <a:xfrm>
                            <a:off x="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6" name="Rectangle 66"/>
                        <wps:cNvSpPr/>
                        <wps:spPr>
                          <a:xfrm>
                            <a:off x="3524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7" name="Rectangle 67"/>
                        <wps:cNvSpPr/>
                        <wps:spPr>
                          <a:xfrm>
                            <a:off x="70485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8" name="Rectangle 68"/>
                        <wps:cNvSpPr/>
                        <wps:spPr>
                          <a:xfrm>
                            <a:off x="13716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9" name="Rectangle 69"/>
                        <wps:cNvSpPr/>
                        <wps:spPr>
                          <a:xfrm>
                            <a:off x="1714500"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0" name="Rectangle 70"/>
                        <wps:cNvSpPr/>
                        <wps:spPr>
                          <a:xfrm>
                            <a:off x="20669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71" name="Rectangle 71"/>
                        <wps:cNvSpPr/>
                        <wps:spPr>
                          <a:xfrm>
                            <a:off x="1038225" y="0"/>
                            <a:ext cx="3429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156880C" id="Group 64" o:spid="_x0000_s1026" style="position:absolute;margin-left:256.55pt;margin-top:3.75pt;width:132.75pt;height:15.75pt;z-index:251710464;mso-position-horizontal-relative:margin;mso-width-relative:margin;mso-height-relative:margin" coordsize="2409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">
                <v:rect id="Rectangle 65" o:spid="_x0000_s1027" style="position:absolute;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" filled="f" strokecolor="black [3213]" strokeweight="1pt"/>
                <v:rect id="Rectangle 66" o:spid="_x0000_s1028" style="position:absolute;left:3524;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" filled="f" strokecolor="black [3213]" strokeweight="1pt"/>
                <v:rect id="Rectangle 67" o:spid="_x0000_s1029" style="position:absolute;left:7048;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rect id="Rectangle 68" o:spid="_x0000_s1030" style="position:absolute;left:13716;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rect id="Rectangle 69" o:spid="_x0000_s1031" style="position:absolute;left:17145;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Rectangle 70" o:spid="_x0000_s1032" style="position:absolute;left:20669;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rect id="Rectangle 71" o:spid="_x0000_s1033" style="position:absolute;left:10382;width:342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" filled="f" strokecolor="black [3213]" strokeweight="1pt"/>
                <w10:wrap anchorx="margin"/>
              </v:group>
            </w:pict>
          </mc:Fallback>
        </mc:AlternateContent>
      </w:r>
    </w:p>
    <w:p w14:paraId="348A52C4" w14:textId="77777777" w:rsidR="00542A32" w:rsidRPr="009734CA" w:rsidRDefault="00542A32" w:rsidP="007D7801">
      <w:pPr>
        <w:bidi w:val="0"/>
        <w:spacing w:line="480" w:lineRule="auto"/>
        <w:rPr>
          <w:rFonts w:asciiTheme="majorBidi" w:hAnsiTheme="majorBidi" w:cstheme="majorBidi"/>
          <w:sz w:val="24"/>
          <w:szCs w:val="24"/>
        </w:rPr>
      </w:pPr>
      <w:r w:rsidRPr="009734CA">
        <w:rPr>
          <w:rFonts w:asciiTheme="majorBidi" w:hAnsiTheme="majorBidi" w:cstheme="majorBidi"/>
          <w:noProof/>
          <w:sz w:val="24"/>
          <w:szCs w:val="24"/>
        </w:rPr>
        <mc:AlternateContent>
          <mc:Choice Requires="wps">
            <w:drawing>
              <wp:anchor distT="0" distB="0" distL="114300" distR="114300" simplePos="0" relativeHeight="251705344" behindDoc="0" locked="0" layoutInCell="1" allowOverlap="1" wp14:anchorId="607D5269" wp14:editId="42CF62D5">
                <wp:simplePos x="0" y="0"/>
                <wp:positionH relativeFrom="column">
                  <wp:posOffset>1780717</wp:posOffset>
                </wp:positionH>
                <wp:positionV relativeFrom="paragraph">
                  <wp:posOffset>8610</wp:posOffset>
                </wp:positionV>
                <wp:extent cx="485775" cy="3143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485775" cy="314325"/>
                        </a:xfrm>
                        <a:prstGeom prst="rect">
                          <a:avLst/>
                        </a:prstGeom>
                        <a:solidFill>
                          <a:schemeClr val="lt1"/>
                        </a:solidFill>
                        <a:ln w="6350">
                          <a:noFill/>
                        </a:ln>
                      </wps:spPr>
                      <wps:txbx>
                        <w:txbxContent>
                          <w:p w14:paraId="3757209F" w14:textId="77777777" w:rsidR="003F49C6" w:rsidRDefault="003F49C6" w:rsidP="00542A32">
                            <w:pPr>
                              <w:rPr>
                                <w:rtl/>
                              </w:rPr>
                            </w:pPr>
                            <w:r>
                              <w:t>H</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07D5269" id="Text Box 72" o:spid="_x0000_s1040" type="#_x0000_t202" style="position:absolute;margin-left:140.2pt;margin-top:.7pt;width:38.25pt;height:24.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" fillcolor="white [3201]" stroked="f" strokeweight=".5pt">
                <v:textbox>
                  <w:txbxContent>
                    <w:p w14:paraId="3757209F" w14:textId="77777777" w:rsidR="003F49C6" w:rsidRDefault="003F49C6" w:rsidP="00542A32">
                      <w:pPr>
                        <w:rPr>
                          <w:rtl/>
                        </w:rPr>
                      </w:pPr>
                      <w:r>
                        <w:t>H</w:t>
                      </w:r>
                    </w:p>
                  </w:txbxContent>
                </v:textbox>
              </v:shape>
            </w:pict>
          </mc:Fallback>
        </mc:AlternateContent>
      </w:r>
    </w:p>
    <w:p w14:paraId="4B882CB4" w14:textId="4EA285DC" w:rsidR="006F0FA8" w:rsidRPr="009734CA" w:rsidRDefault="006F0FA8" w:rsidP="006F0FA8">
      <w:pPr>
        <w:bidi w:val="0"/>
        <w:spacing w:line="480" w:lineRule="auto"/>
        <w:jc w:val="center"/>
        <w:rPr>
          <w:rFonts w:asciiTheme="majorBidi" w:hAnsiTheme="majorBidi" w:cstheme="majorBidi"/>
          <w:b/>
          <w:bCs/>
          <w:sz w:val="24"/>
          <w:szCs w:val="24"/>
        </w:rPr>
      </w:pPr>
      <w:r w:rsidRPr="009734CA">
        <w:rPr>
          <w:rFonts w:asciiTheme="majorBidi" w:hAnsiTheme="majorBidi" w:cstheme="majorBidi"/>
          <w:b/>
          <w:bCs/>
          <w:sz w:val="24"/>
          <w:szCs w:val="24"/>
        </w:rPr>
        <w:t xml:space="preserve">Figure 5. Illustration of the </w:t>
      </w:r>
      <w:r w:rsidR="00701427">
        <w:rPr>
          <w:rFonts w:asciiTheme="majorBidi" w:hAnsiTheme="majorBidi" w:cstheme="majorBidi"/>
          <w:b/>
          <w:bCs/>
          <w:sz w:val="24"/>
          <w:szCs w:val="24"/>
        </w:rPr>
        <w:t>“</w:t>
      </w:r>
      <w:ins w:id="1229" w:author="." w:date="2023-08-18T10:18:00Z">
        <w:r w:rsidR="00F930C7">
          <w:rPr>
            <w:rFonts w:asciiTheme="majorBidi" w:hAnsiTheme="majorBidi" w:cstheme="majorBidi"/>
            <w:b/>
            <w:bCs/>
            <w:sz w:val="24"/>
            <w:szCs w:val="24"/>
          </w:rPr>
          <w:t>i</w:t>
        </w:r>
      </w:ins>
      <w:del w:id="1230" w:author="." w:date="2023-08-18T10:18:00Z">
        <w:r w:rsidRPr="009734CA" w:rsidDel="00F930C7">
          <w:rPr>
            <w:rFonts w:asciiTheme="majorBidi" w:hAnsiTheme="majorBidi" w:cstheme="majorBidi"/>
            <w:b/>
            <w:bCs/>
            <w:sz w:val="24"/>
            <w:szCs w:val="24"/>
          </w:rPr>
          <w:delText>I</w:delText>
        </w:r>
      </w:del>
      <w:r w:rsidRPr="009734CA">
        <w:rPr>
          <w:rFonts w:asciiTheme="majorBidi" w:hAnsiTheme="majorBidi" w:cstheme="majorBidi"/>
          <w:b/>
          <w:bCs/>
          <w:sz w:val="24"/>
          <w:szCs w:val="24"/>
        </w:rPr>
        <w:t xml:space="preserve">nsert </w:t>
      </w:r>
      <w:ins w:id="1231" w:author="." w:date="2023-08-18T10:18:00Z">
        <w:r w:rsidR="00F930C7">
          <w:rPr>
            <w:rFonts w:asciiTheme="majorBidi" w:hAnsiTheme="majorBidi" w:cstheme="majorBidi"/>
            <w:b/>
            <w:bCs/>
            <w:sz w:val="24"/>
            <w:szCs w:val="24"/>
          </w:rPr>
          <w:t>t</w:t>
        </w:r>
      </w:ins>
      <w:del w:id="1232" w:author="." w:date="2023-08-18T10:18:00Z">
        <w:r w:rsidRPr="009734CA" w:rsidDel="00F930C7">
          <w:rPr>
            <w:rFonts w:asciiTheme="majorBidi" w:hAnsiTheme="majorBidi" w:cstheme="majorBidi"/>
            <w:b/>
            <w:bCs/>
            <w:sz w:val="24"/>
            <w:szCs w:val="24"/>
          </w:rPr>
          <w:delText>T</w:delText>
        </w:r>
      </w:del>
      <w:r w:rsidRPr="009734CA">
        <w:rPr>
          <w:rFonts w:asciiTheme="majorBidi" w:hAnsiTheme="majorBidi" w:cstheme="majorBidi"/>
          <w:b/>
          <w:bCs/>
          <w:sz w:val="24"/>
          <w:szCs w:val="24"/>
        </w:rPr>
        <w:t>ail</w:t>
      </w:r>
      <w:r w:rsidR="00701427">
        <w:rPr>
          <w:rFonts w:asciiTheme="majorBidi" w:hAnsiTheme="majorBidi" w:cstheme="majorBidi"/>
          <w:b/>
          <w:bCs/>
          <w:sz w:val="24"/>
          <w:szCs w:val="24"/>
        </w:rPr>
        <w:t>”</w:t>
      </w:r>
      <w:r w:rsidRPr="009734CA">
        <w:rPr>
          <w:rFonts w:asciiTheme="majorBidi" w:hAnsiTheme="majorBidi" w:cstheme="majorBidi"/>
          <w:b/>
          <w:bCs/>
          <w:sz w:val="24"/>
          <w:szCs w:val="24"/>
        </w:rPr>
        <w:t xml:space="preserve"> </w:t>
      </w:r>
      <w:ins w:id="1233" w:author="." w:date="2023-08-18T10:17:00Z">
        <w:r w:rsidR="00F930C7">
          <w:rPr>
            <w:rFonts w:asciiTheme="majorBidi" w:hAnsiTheme="majorBidi" w:cstheme="majorBidi"/>
            <w:b/>
            <w:bCs/>
            <w:sz w:val="24"/>
            <w:szCs w:val="24"/>
          </w:rPr>
          <w:t>o</w:t>
        </w:r>
      </w:ins>
      <w:del w:id="1234" w:author="." w:date="2023-08-18T10:17:00Z">
        <w:r w:rsidRPr="009734CA" w:rsidDel="00F930C7">
          <w:rPr>
            <w:rFonts w:asciiTheme="majorBidi" w:hAnsiTheme="majorBidi" w:cstheme="majorBidi"/>
            <w:b/>
            <w:bCs/>
            <w:sz w:val="24"/>
            <w:szCs w:val="24"/>
          </w:rPr>
          <w:delText>O</w:delText>
        </w:r>
      </w:del>
      <w:proofErr w:type="gramStart"/>
      <w:r w:rsidRPr="009734CA">
        <w:rPr>
          <w:rFonts w:asciiTheme="majorBidi" w:hAnsiTheme="majorBidi" w:cstheme="majorBidi"/>
          <w:b/>
          <w:bCs/>
          <w:sz w:val="24"/>
          <w:szCs w:val="24"/>
        </w:rPr>
        <w:t>peration</w:t>
      </w:r>
      <w:proofErr w:type="gramEnd"/>
    </w:p>
    <w:p w14:paraId="399609DD" w14:textId="6AFA0FBF" w:rsidR="00542A32" w:rsidRPr="009734CA" w:rsidRDefault="00542A32" w:rsidP="006F0FA8">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The </w:t>
      </w:r>
      <w:r w:rsidR="00701427">
        <w:rPr>
          <w:rFonts w:asciiTheme="majorBidi" w:hAnsiTheme="majorBidi" w:cstheme="majorBidi"/>
          <w:sz w:val="24"/>
          <w:szCs w:val="24"/>
        </w:rPr>
        <w:t>“</w:t>
      </w:r>
      <w:r w:rsidR="00047645" w:rsidRPr="009734CA">
        <w:rPr>
          <w:rFonts w:asciiTheme="majorBidi" w:hAnsiTheme="majorBidi" w:cstheme="majorBidi"/>
          <w:sz w:val="24"/>
          <w:szCs w:val="24"/>
        </w:rPr>
        <w:t>insert tail</w:t>
      </w:r>
      <w:r w:rsidR="00701427">
        <w:rPr>
          <w:rFonts w:asciiTheme="majorBidi" w:hAnsiTheme="majorBidi" w:cstheme="majorBidi"/>
          <w:sz w:val="24"/>
          <w:szCs w:val="24"/>
        </w:rPr>
        <w:t>”</w:t>
      </w:r>
      <w:r w:rsidR="00047645" w:rsidRPr="009734CA">
        <w:rPr>
          <w:rFonts w:asciiTheme="majorBidi" w:hAnsiTheme="majorBidi" w:cstheme="majorBidi"/>
          <w:sz w:val="24"/>
          <w:szCs w:val="24"/>
        </w:rPr>
        <w:t xml:space="preserve"> operation</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contains the following actions</w:t>
      </w:r>
      <w:r w:rsidRPr="009734CA">
        <w:rPr>
          <w:rFonts w:asciiTheme="majorBidi" w:hAnsiTheme="majorBidi" w:cstheme="majorBidi"/>
          <w:sz w:val="24"/>
          <w:szCs w:val="24"/>
        </w:rPr>
        <w:t>:</w:t>
      </w:r>
    </w:p>
    <w:p w14:paraId="4C0522E6" w14:textId="44849503" w:rsidR="00542A32" w:rsidRPr="009734CA" w:rsidRDefault="00542A32" w:rsidP="00AB49FF">
      <w:pPr>
        <w:pStyle w:val="ListParagraph"/>
        <w:numPr>
          <w:ilvl w:val="0"/>
          <w:numId w:val="20"/>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Insert an item to the front of H (</w:t>
      </w:r>
      <w:ins w:id="1235" w:author="." w:date="2023-08-18T10:18:00Z">
        <w:r w:rsidR="00F930C7">
          <w:rPr>
            <w:rFonts w:asciiTheme="majorBidi" w:hAnsiTheme="majorBidi" w:cstheme="majorBidi"/>
            <w:sz w:val="24"/>
            <w:szCs w:val="24"/>
          </w:rPr>
          <w:t>h</w:t>
        </w:r>
      </w:ins>
      <w:del w:id="1236" w:author="." w:date="2023-08-18T10:18:00Z">
        <w:r w:rsidRPr="009734CA" w:rsidDel="00F930C7">
          <w:rPr>
            <w:rFonts w:asciiTheme="majorBidi" w:hAnsiTheme="majorBidi" w:cstheme="majorBidi"/>
            <w:sz w:val="24"/>
            <w:szCs w:val="24"/>
          </w:rPr>
          <w:delText>H</w:delText>
        </w:r>
      </w:del>
      <w:r w:rsidRPr="009734CA">
        <w:rPr>
          <w:rFonts w:asciiTheme="majorBidi" w:hAnsiTheme="majorBidi" w:cstheme="majorBidi"/>
          <w:sz w:val="24"/>
          <w:szCs w:val="24"/>
        </w:rPr>
        <w:t xml:space="preserve">ead of the </w:t>
      </w:r>
      <w:ins w:id="1237" w:author="." w:date="2023-08-18T10:18:00Z">
        <w:r w:rsidR="00F930C7">
          <w:rPr>
            <w:rFonts w:asciiTheme="majorBidi" w:hAnsiTheme="majorBidi" w:cstheme="majorBidi"/>
            <w:sz w:val="24"/>
            <w:szCs w:val="24"/>
          </w:rPr>
          <w:t>d</w:t>
        </w:r>
      </w:ins>
      <w:del w:id="1238"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w:t>
      </w:r>
      <w:r w:rsidRPr="009734CA">
        <w:rPr>
          <w:rFonts w:asciiTheme="majorBidi" w:hAnsiTheme="majorBidi" w:cstheme="majorBidi"/>
          <w:sz w:val="24"/>
          <w:szCs w:val="24"/>
        </w:rPr>
        <w:t>).</w:t>
      </w:r>
      <w:del w:id="1239" w:author="." w:date="2023-08-18T10:18:00Z">
        <w:r w:rsidRPr="009734CA" w:rsidDel="00F930C7">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 </w:t>
      </w:r>
      <w:del w:id="1240" w:author="." w:date="2023-08-18T10:19:00Z">
        <w:r w:rsidRPr="009734CA" w:rsidDel="00F930C7">
          <w:rPr>
            <w:rFonts w:asciiTheme="majorBidi" w:hAnsiTheme="majorBidi" w:cstheme="majorBidi"/>
            <w:sz w:val="24"/>
            <w:szCs w:val="24"/>
          </w:rPr>
          <w:delText>In order to</w:delText>
        </w:r>
      </w:del>
      <w:ins w:id="1241" w:author="." w:date="2023-08-18T10:19:00Z">
        <w:r w:rsidR="00F930C7">
          <w:rPr>
            <w:rFonts w:asciiTheme="majorBidi" w:hAnsiTheme="majorBidi" w:cstheme="majorBidi"/>
            <w:sz w:val="24"/>
            <w:szCs w:val="24"/>
          </w:rPr>
          <w:t>To</w:t>
        </w:r>
      </w:ins>
      <w:r w:rsidRPr="009734CA">
        <w:rPr>
          <w:rFonts w:asciiTheme="majorBidi" w:hAnsiTheme="majorBidi" w:cstheme="majorBidi"/>
          <w:sz w:val="24"/>
          <w:szCs w:val="24"/>
        </w:rPr>
        <w:t xml:space="preserve"> do that, use the </w:t>
      </w:r>
      <w:ins w:id="1242" w:author="." w:date="2023-08-18T10:18:00Z">
        <w:r w:rsidR="00F930C7">
          <w:rPr>
            <w:rFonts w:asciiTheme="majorBidi" w:hAnsiTheme="majorBidi" w:cstheme="majorBidi"/>
            <w:sz w:val="24"/>
            <w:szCs w:val="24"/>
          </w:rPr>
          <w:t>d</w:t>
        </w:r>
      </w:ins>
      <w:del w:id="1243" w:author="." w:date="2023-08-18T10:18:00Z">
        <w:r w:rsidR="00A836B8" w:rsidRPr="009734CA" w:rsidDel="00F930C7">
          <w:rPr>
            <w:rFonts w:asciiTheme="majorBidi" w:hAnsiTheme="majorBidi" w:cstheme="majorBidi"/>
            <w:sz w:val="24"/>
            <w:szCs w:val="24"/>
          </w:rPr>
          <w:delText>D</w:delText>
        </w:r>
      </w:del>
      <w:r w:rsidR="00A836B8" w:rsidRPr="009734CA">
        <w:rPr>
          <w:rFonts w:asciiTheme="majorBidi" w:hAnsiTheme="majorBidi" w:cstheme="majorBidi"/>
          <w:sz w:val="24"/>
          <w:szCs w:val="24"/>
        </w:rPr>
        <w:t>ouble-ended queue</w:t>
      </w:r>
      <w:r w:rsidR="00701427">
        <w:rPr>
          <w:rFonts w:asciiTheme="majorBidi" w:hAnsiTheme="majorBidi" w:cstheme="majorBidi"/>
          <w:sz w:val="24"/>
          <w:szCs w:val="24"/>
        </w:rPr>
        <w:t>’</w:t>
      </w:r>
      <w:r w:rsidR="007F4867">
        <w:rPr>
          <w:rFonts w:asciiTheme="majorBidi" w:hAnsiTheme="majorBidi" w:cstheme="majorBidi"/>
          <w:sz w:val="24"/>
          <w:szCs w:val="24"/>
        </w:rPr>
        <w:t>s</w:t>
      </w:r>
      <w:r w:rsidRPr="009734CA">
        <w:rPr>
          <w:rFonts w:asciiTheme="majorBidi" w:hAnsiTheme="majorBidi" w:cstheme="majorBidi"/>
          <w:sz w:val="24"/>
          <w:szCs w:val="24"/>
        </w:rPr>
        <w:t xml:space="preserve"> </w:t>
      </w:r>
      <w:proofErr w:type="spellStart"/>
      <w:r w:rsidRPr="009734CA">
        <w:rPr>
          <w:rFonts w:asciiTheme="majorBidi" w:hAnsiTheme="majorBidi" w:cstheme="majorBidi"/>
          <w:sz w:val="24"/>
          <w:szCs w:val="24"/>
        </w:rPr>
        <w:t>insert_</w:t>
      </w:r>
      <w:proofErr w:type="gramStart"/>
      <w:r w:rsidRPr="009734CA">
        <w:rPr>
          <w:rFonts w:asciiTheme="majorBidi" w:hAnsiTheme="majorBidi" w:cstheme="majorBidi"/>
          <w:sz w:val="24"/>
          <w:szCs w:val="24"/>
        </w:rPr>
        <w:t>head</w:t>
      </w:r>
      <w:proofErr w:type="spellEnd"/>
      <w:r w:rsidRPr="009734CA">
        <w:rPr>
          <w:rFonts w:asciiTheme="majorBidi" w:hAnsiTheme="majorBidi" w:cstheme="majorBidi"/>
          <w:sz w:val="24"/>
          <w:szCs w:val="24"/>
        </w:rPr>
        <w:t>(</w:t>
      </w:r>
      <w:proofErr w:type="gramEnd"/>
      <w:r w:rsidRPr="009734CA">
        <w:rPr>
          <w:rFonts w:asciiTheme="majorBidi" w:hAnsiTheme="majorBidi" w:cstheme="majorBidi"/>
          <w:sz w:val="24"/>
          <w:szCs w:val="24"/>
        </w:rPr>
        <w:t>Q,</w:t>
      </w:r>
      <w:ins w:id="1244" w:author="." w:date="2023-08-18T10:18:00Z">
        <w:r w:rsidR="00F930C7">
          <w:rPr>
            <w:rFonts w:asciiTheme="majorBidi" w:hAnsiTheme="majorBidi" w:cstheme="majorBidi"/>
            <w:sz w:val="24"/>
            <w:szCs w:val="24"/>
          </w:rPr>
          <w:t xml:space="preserve"> </w:t>
        </w:r>
      </w:ins>
      <w:r w:rsidRPr="009734CA">
        <w:rPr>
          <w:rFonts w:asciiTheme="majorBidi" w:hAnsiTheme="majorBidi" w:cstheme="majorBidi"/>
          <w:sz w:val="24"/>
          <w:szCs w:val="24"/>
        </w:rPr>
        <w:t>X)</w:t>
      </w:r>
      <w:ins w:id="1245" w:author="." w:date="2023-08-18T10:18:00Z">
        <w:r w:rsidR="00F930C7">
          <w:rPr>
            <w:rFonts w:asciiTheme="majorBidi" w:hAnsiTheme="majorBidi" w:cstheme="majorBidi"/>
            <w:sz w:val="24"/>
            <w:szCs w:val="24"/>
          </w:rPr>
          <w:t xml:space="preserve"> operation</w:t>
        </w:r>
      </w:ins>
      <w:r w:rsidRPr="009734CA">
        <w:rPr>
          <w:rFonts w:asciiTheme="majorBidi" w:hAnsiTheme="majorBidi" w:cstheme="majorBidi"/>
          <w:sz w:val="24"/>
          <w:szCs w:val="24"/>
        </w:rPr>
        <w:t xml:space="preserve"> (see </w:t>
      </w:r>
      <w:r w:rsidR="00A66F76" w:rsidRPr="009734CA">
        <w:rPr>
          <w:rFonts w:asciiTheme="majorBidi" w:hAnsiTheme="majorBidi" w:cstheme="majorBidi"/>
          <w:sz w:val="24"/>
          <w:szCs w:val="24"/>
        </w:rPr>
        <w:t>A</w:t>
      </w:r>
      <w:r w:rsidRPr="009734CA">
        <w:rPr>
          <w:rFonts w:asciiTheme="majorBidi" w:hAnsiTheme="majorBidi" w:cstheme="majorBidi"/>
          <w:sz w:val="24"/>
          <w:szCs w:val="24"/>
        </w:rPr>
        <w:t xml:space="preserve">ppendix </w:t>
      </w:r>
      <w:r w:rsidR="00AB49FF">
        <w:rPr>
          <w:rFonts w:asciiTheme="majorBidi" w:hAnsiTheme="majorBidi" w:cstheme="majorBidi"/>
          <w:sz w:val="24"/>
          <w:szCs w:val="24"/>
        </w:rPr>
        <w:t>A</w:t>
      </w:r>
      <w:r w:rsidRPr="009734CA">
        <w:rPr>
          <w:rFonts w:asciiTheme="majorBidi" w:hAnsiTheme="majorBidi" w:cstheme="majorBidi"/>
          <w:sz w:val="24"/>
          <w:szCs w:val="24"/>
        </w:rPr>
        <w:t>).</w:t>
      </w:r>
    </w:p>
    <w:p w14:paraId="7C18B38F" w14:textId="7A4A379D"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ins w:id="1246" w:author="." w:date="2023-08-18T10:18:00Z">
        <w:r w:rsidR="00F930C7">
          <w:rPr>
            <w:rFonts w:asciiTheme="majorBidi" w:hAnsiTheme="majorBidi" w:cstheme="majorBidi"/>
            <w:sz w:val="24"/>
            <w:szCs w:val="24"/>
          </w:rPr>
          <w:t>d</w:t>
        </w:r>
      </w:ins>
      <w:del w:id="1247"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queues.</w:t>
      </w:r>
    </w:p>
    <w:p w14:paraId="5AAD6544" w14:textId="7F5D3C81" w:rsidR="00047645"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The </w:t>
      </w:r>
      <w:r w:rsidR="00701427">
        <w:rPr>
          <w:rFonts w:asciiTheme="majorBidi" w:hAnsiTheme="majorBidi" w:cstheme="majorBidi"/>
          <w:sz w:val="24"/>
          <w:szCs w:val="24"/>
        </w:rPr>
        <w:t>“</w:t>
      </w:r>
      <w:r w:rsidRPr="009734CA">
        <w:rPr>
          <w:rFonts w:asciiTheme="majorBidi" w:hAnsiTheme="majorBidi" w:cstheme="majorBidi"/>
          <w:sz w:val="24"/>
          <w:szCs w:val="24"/>
        </w:rPr>
        <w:t xml:space="preserve">insert </w:t>
      </w:r>
      <w:del w:id="1248" w:author="." w:date="2023-08-18T10:18:00Z">
        <w:r w:rsidRPr="009734CA" w:rsidDel="00F930C7">
          <w:rPr>
            <w:rFonts w:asciiTheme="majorBidi" w:hAnsiTheme="majorBidi" w:cstheme="majorBidi"/>
            <w:sz w:val="24"/>
            <w:szCs w:val="24"/>
          </w:rPr>
          <w:delText xml:space="preserve">to </w:delText>
        </w:r>
      </w:del>
      <w:ins w:id="1249" w:author="." w:date="2023-08-18T10:18:00Z">
        <w:r w:rsidR="00F930C7">
          <w:rPr>
            <w:rFonts w:asciiTheme="majorBidi" w:hAnsiTheme="majorBidi" w:cstheme="majorBidi"/>
            <w:sz w:val="24"/>
            <w:szCs w:val="24"/>
          </w:rPr>
          <w:t>in</w:t>
        </w:r>
        <w:r w:rsidR="00F930C7" w:rsidRPr="009734CA">
          <w:rPr>
            <w:rFonts w:asciiTheme="majorBidi" w:hAnsiTheme="majorBidi" w:cstheme="majorBidi"/>
            <w:sz w:val="24"/>
            <w:szCs w:val="24"/>
          </w:rPr>
          <w:t xml:space="preserve"> </w:t>
        </w:r>
      </w:ins>
      <w:r w:rsidRPr="009734CA">
        <w:rPr>
          <w:rFonts w:asciiTheme="majorBidi" w:hAnsiTheme="majorBidi" w:cstheme="majorBidi"/>
          <w:sz w:val="24"/>
          <w:szCs w:val="24"/>
        </w:rPr>
        <w:t>middle</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 contains the following actions:</w:t>
      </w:r>
    </w:p>
    <w:p w14:paraId="4912C655" w14:textId="1B379433"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Insert an item to the tail of H. </w:t>
      </w:r>
      <w:del w:id="1250" w:author="." w:date="2023-08-18T11:30:00Z">
        <w:r w:rsidRPr="009734CA" w:rsidDel="00845285">
          <w:rPr>
            <w:rFonts w:asciiTheme="majorBidi" w:hAnsiTheme="majorBidi" w:cstheme="majorBidi"/>
            <w:sz w:val="24"/>
            <w:szCs w:val="24"/>
          </w:rPr>
          <w:delText xml:space="preserve"> </w:delText>
        </w:r>
      </w:del>
      <w:del w:id="1251" w:author="." w:date="2023-08-18T10:19:00Z">
        <w:r w:rsidRPr="009734CA" w:rsidDel="00F930C7">
          <w:rPr>
            <w:rFonts w:asciiTheme="majorBidi" w:hAnsiTheme="majorBidi" w:cstheme="majorBidi"/>
            <w:sz w:val="24"/>
            <w:szCs w:val="24"/>
          </w:rPr>
          <w:delText>In order to</w:delText>
        </w:r>
      </w:del>
      <w:ins w:id="1252" w:author="." w:date="2023-08-18T10:19:00Z">
        <w:r w:rsidR="00F930C7">
          <w:rPr>
            <w:rFonts w:asciiTheme="majorBidi" w:hAnsiTheme="majorBidi" w:cstheme="majorBidi"/>
            <w:sz w:val="24"/>
            <w:szCs w:val="24"/>
          </w:rPr>
          <w:t>To</w:t>
        </w:r>
      </w:ins>
      <w:r w:rsidRPr="009734CA">
        <w:rPr>
          <w:rFonts w:asciiTheme="majorBidi" w:hAnsiTheme="majorBidi" w:cstheme="majorBidi"/>
          <w:sz w:val="24"/>
          <w:szCs w:val="24"/>
        </w:rPr>
        <w:t xml:space="preserve"> do that, use the </w:t>
      </w:r>
      <w:ins w:id="1253" w:author="." w:date="2023-08-18T10:18:00Z">
        <w:r w:rsidR="00F930C7">
          <w:rPr>
            <w:rFonts w:asciiTheme="majorBidi" w:hAnsiTheme="majorBidi" w:cstheme="majorBidi"/>
            <w:sz w:val="24"/>
            <w:szCs w:val="24"/>
          </w:rPr>
          <w:t>d</w:t>
        </w:r>
      </w:ins>
      <w:del w:id="1254"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w:t>
      </w:r>
      <w:r w:rsidR="00701427">
        <w:rPr>
          <w:rFonts w:asciiTheme="majorBidi" w:hAnsiTheme="majorBidi" w:cstheme="majorBidi"/>
          <w:sz w:val="24"/>
          <w:szCs w:val="24"/>
        </w:rPr>
        <w:t>’</w:t>
      </w:r>
      <w:r w:rsidR="007F4867">
        <w:rPr>
          <w:rFonts w:asciiTheme="majorBidi" w:hAnsiTheme="majorBidi" w:cstheme="majorBidi"/>
          <w:sz w:val="24"/>
          <w:szCs w:val="24"/>
        </w:rPr>
        <w:t>s</w:t>
      </w:r>
      <w:r w:rsidRPr="009734CA">
        <w:rPr>
          <w:rFonts w:asciiTheme="majorBidi" w:hAnsiTheme="majorBidi" w:cstheme="majorBidi"/>
          <w:sz w:val="24"/>
          <w:szCs w:val="24"/>
        </w:rPr>
        <w:t xml:space="preserve"> </w:t>
      </w:r>
      <w:proofErr w:type="spellStart"/>
      <w:r w:rsidRPr="009734CA">
        <w:rPr>
          <w:rFonts w:asciiTheme="majorBidi" w:hAnsiTheme="majorBidi" w:cstheme="majorBidi"/>
          <w:sz w:val="24"/>
          <w:szCs w:val="24"/>
        </w:rPr>
        <w:t>insert_</w:t>
      </w:r>
      <w:proofErr w:type="gramStart"/>
      <w:r w:rsidRPr="009734CA">
        <w:rPr>
          <w:rFonts w:asciiTheme="majorBidi" w:hAnsiTheme="majorBidi" w:cstheme="majorBidi"/>
          <w:sz w:val="24"/>
          <w:szCs w:val="24"/>
        </w:rPr>
        <w:t>tail</w:t>
      </w:r>
      <w:proofErr w:type="spellEnd"/>
      <w:r w:rsidRPr="009734CA">
        <w:rPr>
          <w:rFonts w:asciiTheme="majorBidi" w:hAnsiTheme="majorBidi" w:cstheme="majorBidi"/>
          <w:sz w:val="24"/>
          <w:szCs w:val="24"/>
        </w:rPr>
        <w:t>(</w:t>
      </w:r>
      <w:proofErr w:type="gramEnd"/>
      <w:r w:rsidRPr="009734CA">
        <w:rPr>
          <w:rFonts w:asciiTheme="majorBidi" w:hAnsiTheme="majorBidi" w:cstheme="majorBidi"/>
          <w:sz w:val="24"/>
          <w:szCs w:val="24"/>
        </w:rPr>
        <w:t>Q,</w:t>
      </w:r>
      <w:ins w:id="1255" w:author="." w:date="2023-08-18T10:18:00Z">
        <w:r w:rsidR="00F930C7">
          <w:rPr>
            <w:rFonts w:asciiTheme="majorBidi" w:hAnsiTheme="majorBidi" w:cstheme="majorBidi"/>
            <w:sz w:val="24"/>
            <w:szCs w:val="24"/>
          </w:rPr>
          <w:t xml:space="preserve"> </w:t>
        </w:r>
      </w:ins>
      <w:r w:rsidRPr="009734CA">
        <w:rPr>
          <w:rFonts w:asciiTheme="majorBidi" w:hAnsiTheme="majorBidi" w:cstheme="majorBidi"/>
          <w:sz w:val="24"/>
          <w:szCs w:val="24"/>
        </w:rPr>
        <w:t>X)</w:t>
      </w:r>
      <w:ins w:id="1256" w:author="." w:date="2023-08-18T10:18:00Z">
        <w:r w:rsidR="00F930C7">
          <w:rPr>
            <w:rFonts w:asciiTheme="majorBidi" w:hAnsiTheme="majorBidi" w:cstheme="majorBidi"/>
            <w:sz w:val="24"/>
            <w:szCs w:val="24"/>
          </w:rPr>
          <w:t xml:space="preserve"> operation</w:t>
        </w:r>
      </w:ins>
      <w:r w:rsidRPr="009734CA">
        <w:rPr>
          <w:rFonts w:asciiTheme="majorBidi" w:hAnsiTheme="majorBidi" w:cstheme="majorBidi"/>
          <w:sz w:val="24"/>
          <w:szCs w:val="24"/>
        </w:rPr>
        <w:t>.</w:t>
      </w:r>
    </w:p>
    <w:p w14:paraId="704F828B" w14:textId="673F1DE3"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ins w:id="1257" w:author="." w:date="2023-08-18T10:18:00Z">
        <w:r w:rsidR="00F930C7">
          <w:rPr>
            <w:rFonts w:asciiTheme="majorBidi" w:hAnsiTheme="majorBidi" w:cstheme="majorBidi"/>
            <w:sz w:val="24"/>
            <w:szCs w:val="24"/>
          </w:rPr>
          <w:t>d</w:t>
        </w:r>
      </w:ins>
      <w:del w:id="1258" w:author="." w:date="2023-08-18T10:18: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queues</w:t>
      </w:r>
      <w:r w:rsidRPr="009734CA">
        <w:rPr>
          <w:rFonts w:asciiTheme="majorBidi" w:hAnsiTheme="majorBidi" w:cstheme="majorBidi"/>
          <w:sz w:val="24"/>
          <w:szCs w:val="24"/>
        </w:rPr>
        <w:t xml:space="preserve">. </w:t>
      </w:r>
    </w:p>
    <w:p w14:paraId="354FFC44" w14:textId="0AB3E29B" w:rsidR="00542A32"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lastRenderedPageBreak/>
        <w:t xml:space="preserve">The </w:t>
      </w:r>
      <w:r w:rsidR="00701427">
        <w:rPr>
          <w:rFonts w:asciiTheme="majorBidi" w:hAnsiTheme="majorBidi" w:cstheme="majorBidi"/>
          <w:sz w:val="24"/>
          <w:szCs w:val="24"/>
        </w:rPr>
        <w:t>“</w:t>
      </w:r>
      <w:r w:rsidRPr="009734CA">
        <w:rPr>
          <w:rFonts w:asciiTheme="majorBidi" w:hAnsiTheme="majorBidi" w:cstheme="majorBidi"/>
          <w:sz w:val="24"/>
          <w:szCs w:val="24"/>
        </w:rPr>
        <w:t>delete from middle</w:t>
      </w:r>
      <w:r w:rsidR="00701427">
        <w:rPr>
          <w:rFonts w:asciiTheme="majorBidi" w:hAnsiTheme="majorBidi" w:cstheme="majorBidi"/>
          <w:sz w:val="24"/>
          <w:szCs w:val="24"/>
        </w:rPr>
        <w:t>”</w:t>
      </w:r>
      <w:r w:rsidRPr="009734CA">
        <w:rPr>
          <w:rFonts w:asciiTheme="majorBidi" w:hAnsiTheme="majorBidi" w:cstheme="majorBidi"/>
          <w:sz w:val="24"/>
          <w:szCs w:val="24"/>
        </w:rPr>
        <w:t xml:space="preserve"> </w:t>
      </w:r>
      <w:r w:rsidR="00047645" w:rsidRPr="009734CA">
        <w:rPr>
          <w:rFonts w:asciiTheme="majorBidi" w:hAnsiTheme="majorBidi" w:cstheme="majorBidi"/>
          <w:sz w:val="24"/>
          <w:szCs w:val="24"/>
        </w:rPr>
        <w:t>operation</w:t>
      </w:r>
      <w:del w:id="1259" w:author="." w:date="2023-08-18T10:18:00Z">
        <w:r w:rsidR="00047645" w:rsidRPr="009734CA" w:rsidDel="00F930C7">
          <w:rPr>
            <w:rFonts w:asciiTheme="majorBidi" w:hAnsiTheme="majorBidi" w:cstheme="majorBidi"/>
            <w:sz w:val="24"/>
            <w:szCs w:val="24"/>
          </w:rPr>
          <w:delText>s</w:delText>
        </w:r>
      </w:del>
      <w:r w:rsidR="00047645" w:rsidRPr="009734CA">
        <w:rPr>
          <w:rFonts w:asciiTheme="majorBidi" w:hAnsiTheme="majorBidi" w:cstheme="majorBidi"/>
          <w:sz w:val="24"/>
          <w:szCs w:val="24"/>
        </w:rPr>
        <w:t xml:space="preserve"> contains the following actions:</w:t>
      </w:r>
    </w:p>
    <w:p w14:paraId="588D9A96" w14:textId="3E3D28BE" w:rsidR="00542A32" w:rsidRPr="009734CA" w:rsidRDefault="00542A32" w:rsidP="00047645">
      <w:pPr>
        <w:pStyle w:val="ListParagraph"/>
        <w:numPr>
          <w:ilvl w:val="0"/>
          <w:numId w:val="21"/>
        </w:num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Delete an item from the tail of H. </w:t>
      </w:r>
      <w:del w:id="1260" w:author="." w:date="2023-08-18T11:30:00Z">
        <w:r w:rsidRPr="009734CA" w:rsidDel="00845285">
          <w:rPr>
            <w:rFonts w:asciiTheme="majorBidi" w:hAnsiTheme="majorBidi" w:cstheme="majorBidi"/>
            <w:sz w:val="24"/>
            <w:szCs w:val="24"/>
          </w:rPr>
          <w:delText xml:space="preserve"> </w:delText>
        </w:r>
      </w:del>
      <w:del w:id="1261" w:author="." w:date="2023-08-18T10:19:00Z">
        <w:r w:rsidRPr="009734CA" w:rsidDel="00F930C7">
          <w:rPr>
            <w:rFonts w:asciiTheme="majorBidi" w:hAnsiTheme="majorBidi" w:cstheme="majorBidi"/>
            <w:sz w:val="24"/>
            <w:szCs w:val="24"/>
          </w:rPr>
          <w:delText>In order to</w:delText>
        </w:r>
      </w:del>
      <w:ins w:id="1262" w:author="." w:date="2023-08-18T10:19:00Z">
        <w:r w:rsidR="00F930C7">
          <w:rPr>
            <w:rFonts w:asciiTheme="majorBidi" w:hAnsiTheme="majorBidi" w:cstheme="majorBidi"/>
            <w:sz w:val="24"/>
            <w:szCs w:val="24"/>
          </w:rPr>
          <w:t>To</w:t>
        </w:r>
      </w:ins>
      <w:r w:rsidRPr="009734CA">
        <w:rPr>
          <w:rFonts w:asciiTheme="majorBidi" w:hAnsiTheme="majorBidi" w:cstheme="majorBidi"/>
          <w:sz w:val="24"/>
          <w:szCs w:val="24"/>
        </w:rPr>
        <w:t xml:space="preserve"> do that, use the </w:t>
      </w:r>
      <w:ins w:id="1263" w:author="." w:date="2023-08-18T10:19:00Z">
        <w:r w:rsidR="00F930C7">
          <w:rPr>
            <w:rFonts w:asciiTheme="majorBidi" w:hAnsiTheme="majorBidi" w:cstheme="majorBidi"/>
            <w:sz w:val="24"/>
            <w:szCs w:val="24"/>
          </w:rPr>
          <w:t>d</w:t>
        </w:r>
      </w:ins>
      <w:del w:id="1264" w:author="." w:date="2023-08-18T10:19: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w:t>
      </w:r>
      <w:r w:rsidR="00701427">
        <w:rPr>
          <w:rFonts w:asciiTheme="majorBidi" w:hAnsiTheme="majorBidi" w:cstheme="majorBidi"/>
          <w:sz w:val="24"/>
          <w:szCs w:val="24"/>
        </w:rPr>
        <w:t>’</w:t>
      </w:r>
      <w:r w:rsidR="007F4867">
        <w:rPr>
          <w:rFonts w:asciiTheme="majorBidi" w:hAnsiTheme="majorBidi" w:cstheme="majorBidi"/>
          <w:sz w:val="24"/>
          <w:szCs w:val="24"/>
        </w:rPr>
        <w:t>s</w:t>
      </w:r>
      <w:r w:rsidR="00047645" w:rsidRPr="009734CA">
        <w:rPr>
          <w:rFonts w:asciiTheme="majorBidi" w:hAnsiTheme="majorBidi" w:cstheme="majorBidi"/>
          <w:sz w:val="24"/>
          <w:szCs w:val="24"/>
        </w:rPr>
        <w:t xml:space="preserve"> </w:t>
      </w:r>
      <w:proofErr w:type="spellStart"/>
      <w:r w:rsidRPr="009734CA">
        <w:rPr>
          <w:rFonts w:asciiTheme="majorBidi" w:hAnsiTheme="majorBidi" w:cstheme="majorBidi"/>
          <w:sz w:val="24"/>
          <w:szCs w:val="24"/>
        </w:rPr>
        <w:t>delete_tail</w:t>
      </w:r>
      <w:proofErr w:type="spellEnd"/>
      <w:r w:rsidRPr="009734CA">
        <w:rPr>
          <w:rFonts w:asciiTheme="majorBidi" w:hAnsiTheme="majorBidi" w:cstheme="majorBidi"/>
          <w:sz w:val="24"/>
          <w:szCs w:val="24"/>
        </w:rPr>
        <w:t>(Q)</w:t>
      </w:r>
      <w:ins w:id="1265" w:author="." w:date="2023-08-18T10:19:00Z">
        <w:r w:rsidR="00F930C7">
          <w:rPr>
            <w:rFonts w:asciiTheme="majorBidi" w:hAnsiTheme="majorBidi" w:cstheme="majorBidi"/>
            <w:sz w:val="24"/>
            <w:szCs w:val="24"/>
          </w:rPr>
          <w:t xml:space="preserve"> operation</w:t>
        </w:r>
      </w:ins>
      <w:r w:rsidRPr="009734CA">
        <w:rPr>
          <w:rFonts w:asciiTheme="majorBidi" w:hAnsiTheme="majorBidi" w:cstheme="majorBidi"/>
          <w:sz w:val="24"/>
          <w:szCs w:val="24"/>
        </w:rPr>
        <w:t>.</w:t>
      </w:r>
    </w:p>
    <w:p w14:paraId="30B3B51C" w14:textId="368111B9" w:rsidR="00542A32" w:rsidRPr="009734CA" w:rsidRDefault="00542A32" w:rsidP="00203037">
      <w:pPr>
        <w:pStyle w:val="ListParagraph"/>
        <w:numPr>
          <w:ilvl w:val="0"/>
          <w:numId w:val="13"/>
        </w:numPr>
        <w:bidi w:val="0"/>
        <w:spacing w:line="480" w:lineRule="auto"/>
        <w:rPr>
          <w:rFonts w:asciiTheme="majorBidi" w:hAnsiTheme="majorBidi" w:cstheme="majorBidi"/>
          <w:sz w:val="24"/>
          <w:szCs w:val="24"/>
          <w:rtl/>
        </w:rPr>
      </w:pPr>
      <w:r w:rsidRPr="009734CA">
        <w:rPr>
          <w:rFonts w:asciiTheme="majorBidi" w:hAnsiTheme="majorBidi" w:cstheme="majorBidi"/>
          <w:sz w:val="24"/>
          <w:szCs w:val="24"/>
        </w:rPr>
        <w:t>Balancing H (Head) and T (Tail) de-</w:t>
      </w:r>
      <w:del w:id="1266" w:author="." w:date="2023-08-18T10:19:00Z">
        <w:r w:rsidRPr="009734CA" w:rsidDel="00F930C7">
          <w:rPr>
            <w:rFonts w:asciiTheme="majorBidi" w:hAnsiTheme="majorBidi" w:cstheme="majorBidi"/>
            <w:sz w:val="24"/>
            <w:szCs w:val="24"/>
          </w:rPr>
          <w:delText xml:space="preserve"> </w:delText>
        </w:r>
      </w:del>
      <w:r w:rsidRPr="009734CA">
        <w:rPr>
          <w:rFonts w:asciiTheme="majorBidi" w:hAnsiTheme="majorBidi" w:cstheme="majorBidi"/>
          <w:sz w:val="24"/>
          <w:szCs w:val="24"/>
        </w:rPr>
        <w:t xml:space="preserve">queues. </w:t>
      </w:r>
    </w:p>
    <w:p w14:paraId="7937AF43" w14:textId="2D80D9D8" w:rsidR="00047645" w:rsidRPr="009734CA" w:rsidRDefault="00542A32" w:rsidP="00047645">
      <w:pPr>
        <w:bidi w:val="0"/>
        <w:spacing w:line="480" w:lineRule="auto"/>
        <w:rPr>
          <w:rFonts w:asciiTheme="majorBidi" w:hAnsiTheme="majorBidi" w:cstheme="majorBidi"/>
          <w:sz w:val="24"/>
          <w:szCs w:val="24"/>
        </w:rPr>
      </w:pPr>
      <w:r w:rsidRPr="009734CA">
        <w:rPr>
          <w:rFonts w:asciiTheme="majorBidi" w:hAnsiTheme="majorBidi" w:cstheme="majorBidi"/>
          <w:sz w:val="24"/>
          <w:szCs w:val="24"/>
        </w:rPr>
        <w:t xml:space="preserve">Balancing H (Head) and T (Tail) </w:t>
      </w:r>
      <w:ins w:id="1267" w:author="." w:date="2023-08-18T10:19:00Z">
        <w:r w:rsidR="00F930C7">
          <w:rPr>
            <w:rFonts w:asciiTheme="majorBidi" w:hAnsiTheme="majorBidi" w:cstheme="majorBidi"/>
            <w:sz w:val="24"/>
            <w:szCs w:val="24"/>
          </w:rPr>
          <w:t>d</w:t>
        </w:r>
      </w:ins>
      <w:del w:id="1268" w:author="." w:date="2023-08-18T10:19:00Z">
        <w:r w:rsidR="00047645" w:rsidRPr="009734CA" w:rsidDel="00F930C7">
          <w:rPr>
            <w:rFonts w:asciiTheme="majorBidi" w:hAnsiTheme="majorBidi" w:cstheme="majorBidi"/>
            <w:sz w:val="24"/>
            <w:szCs w:val="24"/>
          </w:rPr>
          <w:delText>D</w:delText>
        </w:r>
      </w:del>
      <w:r w:rsidR="00047645" w:rsidRPr="009734CA">
        <w:rPr>
          <w:rFonts w:asciiTheme="majorBidi" w:hAnsiTheme="majorBidi" w:cstheme="majorBidi"/>
          <w:sz w:val="24"/>
          <w:szCs w:val="24"/>
        </w:rPr>
        <w:t>ouble-ended queues</w:t>
      </w:r>
      <w:ins w:id="1269" w:author="." w:date="2023-08-18T10:20:00Z">
        <w:r w:rsidR="00F930C7">
          <w:rPr>
            <w:rFonts w:asciiTheme="majorBidi" w:hAnsiTheme="majorBidi" w:cstheme="majorBidi"/>
            <w:sz w:val="24"/>
            <w:szCs w:val="24"/>
          </w:rPr>
          <w:t>:</w:t>
        </w:r>
      </w:ins>
    </w:p>
    <w:p w14:paraId="684B911A" w14:textId="77777777" w:rsidR="00542A32" w:rsidRPr="009734CA" w:rsidRDefault="00542A32" w:rsidP="00047645">
      <w:pPr>
        <w:pStyle w:val="ListParagraph"/>
        <w:numPr>
          <w:ilvl w:val="0"/>
          <w:numId w:val="13"/>
        </w:numPr>
        <w:bidi w:val="0"/>
        <w:spacing w:line="480" w:lineRule="auto"/>
        <w:rPr>
          <w:rFonts w:asciiTheme="majorBidi" w:hAnsiTheme="majorBidi" w:cstheme="majorBidi"/>
          <w:sz w:val="24"/>
          <w:szCs w:val="24"/>
          <w:rtl/>
        </w:rPr>
      </w:pPr>
      <w:r w:rsidRPr="009734CA">
        <w:rPr>
          <w:rFonts w:asciiTheme="majorBidi" w:hAnsiTheme="majorBidi" w:cstheme="majorBidi"/>
          <w:sz w:val="24"/>
          <w:szCs w:val="24"/>
        </w:rPr>
        <w:t>If H contains more items than T, pass one item from H to T.</w:t>
      </w:r>
    </w:p>
    <w:sectPr w:rsidR="00542A32" w:rsidRPr="009734CA" w:rsidSect="00727D85">
      <w:footerReference w:type="default" r:id="rId20"/>
      <w:type w:val="continuous"/>
      <w:pgSz w:w="11906" w:h="16838"/>
      <w:pgMar w:top="1440" w:right="1440" w:bottom="1440" w:left="1440" w:header="709" w:footer="709" w:gutter="0"/>
      <w:cols w:space="288"/>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 w:date="2023-08-16T11:04:00Z" w:initials=".">
    <w:p w14:paraId="16B3B5CC" w14:textId="5B4AA948" w:rsidR="00701427" w:rsidRDefault="00701427" w:rsidP="00701427">
      <w:pPr>
        <w:pStyle w:val="CommentText"/>
        <w:bidi w:val="0"/>
      </w:pPr>
      <w:r>
        <w:rPr>
          <w:rStyle w:val="CommentReference"/>
        </w:rPr>
        <w:annotationRef/>
      </w:r>
      <w:r>
        <w:rPr>
          <w:rFonts w:hint="cs"/>
        </w:rPr>
        <w:t>Perhaps consider using the abbreviation DSA for this</w:t>
      </w:r>
      <w:r>
        <w:rPr>
          <w:rFonts w:hint="cs"/>
          <w:rtl/>
        </w:rPr>
        <w:t>?</w:t>
      </w:r>
    </w:p>
  </w:comment>
  <w:comment w:id="41" w:author="." w:date="2023-08-16T11:11:00Z" w:initials=".">
    <w:p w14:paraId="7B3986DA" w14:textId="53BE4559" w:rsidR="00701427" w:rsidRDefault="00701427" w:rsidP="00701427">
      <w:pPr>
        <w:pStyle w:val="CommentText"/>
        <w:bidi w:val="0"/>
      </w:pPr>
      <w:r>
        <w:rPr>
          <w:rStyle w:val="CommentReference"/>
        </w:rPr>
        <w:annotationRef/>
      </w:r>
      <w:r>
        <w:rPr>
          <w:rFonts w:hint="cs"/>
        </w:rPr>
        <w:t>I have adopted serial commas throughout as this is the predominant US style</w:t>
      </w:r>
      <w:r>
        <w:rPr>
          <w:rFonts w:hint="cs"/>
          <w:rtl/>
        </w:rPr>
        <w:t>.</w:t>
      </w:r>
    </w:p>
  </w:comment>
  <w:comment w:id="76" w:author="." w:date="2023-08-16T11:01:00Z" w:initials=".">
    <w:p w14:paraId="07DDC695" w14:textId="7886D885" w:rsidR="00F423C6" w:rsidRDefault="00F423C6" w:rsidP="00F423C6">
      <w:pPr>
        <w:pStyle w:val="CommentText"/>
        <w:bidi w:val="0"/>
      </w:pPr>
      <w:r>
        <w:rPr>
          <w:rStyle w:val="CommentReference"/>
        </w:rPr>
        <w:annotationRef/>
      </w:r>
      <w:r>
        <w:rPr>
          <w:rFonts w:hint="cs"/>
        </w:rPr>
        <w:t xml:space="preserve">I have converted single and double quotes to smart quotes </w:t>
      </w:r>
      <w:r w:rsidR="00701427">
        <w:t>“</w:t>
      </w:r>
      <w:r>
        <w:rPr>
          <w:rFonts w:hint="cs"/>
        </w:rPr>
        <w:t>silently</w:t>
      </w:r>
      <w:r w:rsidR="00701427">
        <w:t>”</w:t>
      </w:r>
      <w:r>
        <w:rPr>
          <w:rFonts w:hint="cs"/>
        </w:rPr>
        <w:t xml:space="preserve"> (without tracking)</w:t>
      </w:r>
      <w:r>
        <w:t>.</w:t>
      </w:r>
    </w:p>
  </w:comment>
  <w:comment w:id="99" w:author="." w:date="2023-08-16T11:09:00Z" w:initials=".">
    <w:p w14:paraId="27E8C417" w14:textId="2DC40601" w:rsidR="00701427" w:rsidRDefault="00701427" w:rsidP="00701427">
      <w:pPr>
        <w:pStyle w:val="CommentText"/>
        <w:bidi w:val="0"/>
      </w:pPr>
      <w:r>
        <w:rPr>
          <w:rStyle w:val="CommentReference"/>
        </w:rPr>
        <w:annotationRef/>
      </w:r>
      <w:r>
        <w:rPr>
          <w:rFonts w:hint="cs"/>
        </w:rPr>
        <w:t xml:space="preserve">You should adopt a consistent ordering for multiple citations </w:t>
      </w:r>
      <w:r>
        <w:t>–</w:t>
      </w:r>
      <w:r>
        <w:rPr>
          <w:rFonts w:hint="cs"/>
        </w:rPr>
        <w:t xml:space="preserve"> either alphabetic or chronological</w:t>
      </w:r>
      <w:r>
        <w:rPr>
          <w:rFonts w:hint="cs"/>
          <w:rtl/>
        </w:rPr>
        <w:t>.</w:t>
      </w:r>
    </w:p>
  </w:comment>
  <w:comment w:id="311" w:author="." w:date="2023-08-16T11:34:00Z" w:initials=".">
    <w:p w14:paraId="57EDF604" w14:textId="620A29E4" w:rsidR="00736032" w:rsidRDefault="00736032" w:rsidP="00736032">
      <w:pPr>
        <w:pStyle w:val="CommentText"/>
        <w:bidi w:val="0"/>
      </w:pPr>
      <w:r>
        <w:rPr>
          <w:rStyle w:val="CommentReference"/>
        </w:rPr>
        <w:annotationRef/>
      </w:r>
      <w:r>
        <w:rPr>
          <w:rFonts w:hint="cs"/>
        </w:rPr>
        <w:t>Do you mean "represent</w:t>
      </w:r>
      <w:r>
        <w:t>ed</w:t>
      </w:r>
      <w:r>
        <w:rPr>
          <w:rFonts w:hint="cs"/>
          <w:rtl/>
        </w:rPr>
        <w:t>"</w:t>
      </w:r>
    </w:p>
  </w:comment>
  <w:comment w:id="373" w:author="." w:date="2023-08-16T11:45:00Z" w:initials=".">
    <w:p w14:paraId="356CE5C8" w14:textId="7EED7599" w:rsidR="00B13E2A" w:rsidRDefault="00B13E2A" w:rsidP="00B13E2A">
      <w:pPr>
        <w:pStyle w:val="CommentText"/>
        <w:bidi w:val="0"/>
      </w:pPr>
      <w:r>
        <w:rPr>
          <w:rStyle w:val="CommentReference"/>
        </w:rPr>
        <w:annotationRef/>
      </w:r>
      <w:r>
        <w:t>p</w:t>
      </w:r>
      <w:r>
        <w:rPr>
          <w:rFonts w:hint="cs"/>
        </w:rPr>
        <w:t>romp</w:t>
      </w:r>
      <w:r>
        <w:t>ts?</w:t>
      </w:r>
    </w:p>
  </w:comment>
  <w:comment w:id="461" w:author="." w:date="2023-08-16T11:57:00Z" w:initials=".">
    <w:p w14:paraId="2F1BD6C5" w14:textId="02002310" w:rsidR="001372F6" w:rsidRDefault="001372F6" w:rsidP="001372F6">
      <w:pPr>
        <w:pStyle w:val="CommentText"/>
        <w:bidi w:val="0"/>
      </w:pPr>
      <w:r>
        <w:rPr>
          <w:rStyle w:val="CommentReference"/>
        </w:rPr>
        <w:annotationRef/>
      </w:r>
      <w:r>
        <w:rPr>
          <w:rFonts w:hint="cs"/>
        </w:rPr>
        <w:t>Repeated from above</w:t>
      </w:r>
    </w:p>
  </w:comment>
  <w:comment w:id="477" w:author="." w:date="2023-08-16T11:59:00Z" w:initials=".">
    <w:p w14:paraId="6E60EF28" w14:textId="1E386713" w:rsidR="00125066" w:rsidRDefault="00125066" w:rsidP="00125066">
      <w:pPr>
        <w:pStyle w:val="CommentText"/>
        <w:bidi w:val="0"/>
      </w:pPr>
      <w:r>
        <w:rPr>
          <w:rStyle w:val="CommentReference"/>
        </w:rPr>
        <w:annotationRef/>
      </w:r>
      <w:r>
        <w:rPr>
          <w:rFonts w:hint="cs"/>
        </w:rPr>
        <w:t>repeated from above</w:t>
      </w:r>
    </w:p>
  </w:comment>
  <w:comment w:id="540" w:author="." w:date="2023-08-17T09:58:00Z" w:initials=".">
    <w:p w14:paraId="4A7DB351" w14:textId="19A42D77" w:rsidR="001754E6" w:rsidRDefault="001754E6" w:rsidP="001754E6">
      <w:pPr>
        <w:pStyle w:val="CommentText"/>
        <w:bidi w:val="0"/>
      </w:pPr>
      <w:r>
        <w:rPr>
          <w:rStyle w:val="CommentReference"/>
        </w:rPr>
        <w:annotationRef/>
      </w:r>
      <w:r>
        <w:rPr>
          <w:rFonts w:hint="cs"/>
        </w:rPr>
        <w:t>convert? change? connect?</w:t>
      </w:r>
      <w:r>
        <w:t xml:space="preserve"> output?</w:t>
      </w:r>
    </w:p>
  </w:comment>
  <w:comment w:id="681" w:author="." w:date="2023-08-17T10:36:00Z" w:initials=".">
    <w:p w14:paraId="111C0394" w14:textId="7FC4A686" w:rsidR="00DD6351" w:rsidRDefault="00DD6351" w:rsidP="00DD6351">
      <w:pPr>
        <w:pStyle w:val="CommentText"/>
        <w:bidi w:val="0"/>
      </w:pPr>
      <w:r>
        <w:rPr>
          <w:rStyle w:val="CommentReference"/>
        </w:rPr>
        <w:annotationRef/>
      </w:r>
      <w:r>
        <w:rPr>
          <w:rFonts w:hint="cs"/>
        </w:rPr>
        <w:t>You should use square brackets for your adjustments/comments in quo</w:t>
      </w:r>
      <w:r>
        <w:t>tes.</w:t>
      </w:r>
    </w:p>
  </w:comment>
  <w:comment w:id="773" w:author="Meredith Armstrong" w:date="2023-08-23T15:09:00Z" w:initials="MA">
    <w:p w14:paraId="7D2152B0" w14:textId="77777777" w:rsidR="002750BD" w:rsidRDefault="002750BD" w:rsidP="004116F6">
      <w:pPr>
        <w:bidi w:val="0"/>
      </w:pPr>
      <w:r>
        <w:rPr>
          <w:rStyle w:val="CommentReference"/>
        </w:rPr>
        <w:annotationRef/>
      </w:r>
      <w:r>
        <w:rPr>
          <w:sz w:val="20"/>
          <w:szCs w:val="20"/>
        </w:rPr>
        <w:t xml:space="preserve">If this has been taken verbatim, please leave it as it is. However, if this is not verbatim, please replace ‘to’ with ‘into’. </w:t>
      </w:r>
    </w:p>
  </w:comment>
  <w:comment w:id="792" w:author="." w:date="2023-08-17T10:40:00Z" w:initials=".">
    <w:p w14:paraId="6E826147" w14:textId="13F4DB2E" w:rsidR="005C26D2" w:rsidRDefault="005C26D2" w:rsidP="005C26D2">
      <w:pPr>
        <w:pStyle w:val="CommentText"/>
        <w:bidi w:val="0"/>
      </w:pPr>
      <w:r>
        <w:rPr>
          <w:rStyle w:val="CommentReference"/>
        </w:rPr>
        <w:annotationRef/>
      </w:r>
      <w:r>
        <w:rPr>
          <w:rFonts w:hint="cs"/>
        </w:rPr>
        <w:t>It would be cleare</w:t>
      </w:r>
      <w:r>
        <w:t>r</w:t>
      </w:r>
      <w:r>
        <w:rPr>
          <w:rFonts w:hint="cs"/>
        </w:rPr>
        <w:t xml:space="preserve"> to use a different font for these headings. e.g. italic</w:t>
      </w:r>
      <w:r>
        <w:rPr>
          <w:rFonts w:hint="cs"/>
          <w:rtl/>
        </w:rPr>
        <w:t>.</w:t>
      </w:r>
    </w:p>
  </w:comment>
  <w:comment w:id="804" w:author="Meredith Armstrong" w:date="2023-08-23T15:10:00Z" w:initials="MA">
    <w:p w14:paraId="1FD77352" w14:textId="77777777" w:rsidR="002750BD" w:rsidRDefault="002750BD" w:rsidP="00ED7D63">
      <w:pPr>
        <w:bidi w:val="0"/>
      </w:pPr>
      <w:r>
        <w:rPr>
          <w:rStyle w:val="CommentReference"/>
        </w:rPr>
        <w:annotationRef/>
      </w:r>
      <w:r>
        <w:rPr>
          <w:sz w:val="20"/>
          <w:szCs w:val="20"/>
        </w:rPr>
        <w:t xml:space="preserve">Please check if the ’t’ should be capital or lower case ’t’.  </w:t>
      </w:r>
    </w:p>
  </w:comment>
  <w:comment w:id="1078" w:author="." w:date="2023-08-18T11:14:00Z" w:initials=".">
    <w:p w14:paraId="1C70AF72" w14:textId="6E33CFAB" w:rsidR="00FE57F5" w:rsidRDefault="00FE57F5" w:rsidP="00FE57F5">
      <w:pPr>
        <w:pStyle w:val="CommentText"/>
        <w:bidi w:val="0"/>
      </w:pPr>
      <w:r>
        <w:rPr>
          <w:rStyle w:val="CommentReference"/>
        </w:rPr>
        <w:annotationRef/>
      </w:r>
      <w:r>
        <w:rPr>
          <w:rFonts w:hint="cs"/>
        </w:rPr>
        <w:t>I have made capitalization consistent without showing traacked changes</w:t>
      </w:r>
      <w:r>
        <w:t>.</w:t>
      </w:r>
    </w:p>
  </w:comment>
  <w:comment w:id="1081" w:author="." w:date="2023-08-18T11:06:00Z" w:initials=".">
    <w:p w14:paraId="17AAC14E" w14:textId="73B254F0" w:rsidR="00E445C0" w:rsidRDefault="00E445C0" w:rsidP="00521067">
      <w:pPr>
        <w:pStyle w:val="CommentText"/>
        <w:bidi w:val="0"/>
      </w:pPr>
      <w:r>
        <w:rPr>
          <w:rStyle w:val="CommentReference"/>
        </w:rPr>
        <w:annotationRef/>
      </w:r>
      <w:r>
        <w:rPr>
          <w:rFonts w:hint="cs"/>
        </w:rPr>
        <w:t>Missing publisher</w:t>
      </w:r>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3B5CC" w15:done="0"/>
  <w15:commentEx w15:paraId="7B3986DA" w15:done="0"/>
  <w15:commentEx w15:paraId="07DDC695" w15:done="0"/>
  <w15:commentEx w15:paraId="27E8C417" w15:done="0"/>
  <w15:commentEx w15:paraId="57EDF604" w15:done="0"/>
  <w15:commentEx w15:paraId="356CE5C8" w15:done="0"/>
  <w15:commentEx w15:paraId="2F1BD6C5" w15:done="0"/>
  <w15:commentEx w15:paraId="6E60EF28" w15:done="0"/>
  <w15:commentEx w15:paraId="4A7DB351" w15:done="0"/>
  <w15:commentEx w15:paraId="111C0394" w15:done="0"/>
  <w15:commentEx w15:paraId="7D2152B0" w15:done="0"/>
  <w15:commentEx w15:paraId="6E826147" w15:done="0"/>
  <w15:commentEx w15:paraId="1FD77352" w15:done="0"/>
  <w15:commentEx w15:paraId="1C70AF72" w15:done="0"/>
  <w15:commentEx w15:paraId="17AAC14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72BAD" w16cex:dateUtc="2023-08-16T10:04:00Z"/>
  <w16cex:commentExtensible w16cex:durableId="28872D45" w16cex:dateUtc="2023-08-16T10:11:00Z"/>
  <w16cex:commentExtensible w16cex:durableId="28872AEE" w16cex:dateUtc="2023-08-16T10:01:00Z"/>
  <w16cex:commentExtensible w16cex:durableId="28872CFE" w16cex:dateUtc="2023-08-16T10:09:00Z"/>
  <w16cex:commentExtensible w16cex:durableId="288732AC" w16cex:dateUtc="2023-08-16T10:34:00Z"/>
  <w16cex:commentExtensible w16cex:durableId="2887356C" w16cex:dateUtc="2023-08-16T10:45:00Z"/>
  <w16cex:commentExtensible w16cex:durableId="28873814" w16cex:dateUtc="2023-08-16T10:57:00Z"/>
  <w16cex:commentExtensible w16cex:durableId="2887388A" w16cex:dateUtc="2023-08-16T10:59:00Z"/>
  <w16cex:commentExtensible w16cex:durableId="28886DB0" w16cex:dateUtc="2023-08-17T08:58:00Z"/>
  <w16cex:commentExtensible w16cex:durableId="288876A4" w16cex:dateUtc="2023-08-17T09:36:00Z"/>
  <w16cex:commentExtensible w16cex:durableId="28909F8C" w16cex:dateUtc="2023-08-23T14:09:00Z"/>
  <w16cex:commentExtensible w16cex:durableId="288877A7" w16cex:dateUtc="2023-08-17T09:40:00Z"/>
  <w16cex:commentExtensible w16cex:durableId="2890A000" w16cex:dateUtc="2023-08-23T14:10:00Z"/>
  <w16cex:commentExtensible w16cex:durableId="2889D133" w16cex:dateUtc="2023-08-18T10:14:00Z"/>
  <w16cex:commentExtensible w16cex:durableId="2889CF48" w16cex:dateUtc="2023-08-18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3B5CC" w16cid:durableId="28872BAD"/>
  <w16cid:commentId w16cid:paraId="7B3986DA" w16cid:durableId="28872D45"/>
  <w16cid:commentId w16cid:paraId="07DDC695" w16cid:durableId="28872AEE"/>
  <w16cid:commentId w16cid:paraId="27E8C417" w16cid:durableId="28872CFE"/>
  <w16cid:commentId w16cid:paraId="57EDF604" w16cid:durableId="288732AC"/>
  <w16cid:commentId w16cid:paraId="356CE5C8" w16cid:durableId="2887356C"/>
  <w16cid:commentId w16cid:paraId="2F1BD6C5" w16cid:durableId="28873814"/>
  <w16cid:commentId w16cid:paraId="6E60EF28" w16cid:durableId="2887388A"/>
  <w16cid:commentId w16cid:paraId="4A7DB351" w16cid:durableId="28886DB0"/>
  <w16cid:commentId w16cid:paraId="111C0394" w16cid:durableId="288876A4"/>
  <w16cid:commentId w16cid:paraId="7D2152B0" w16cid:durableId="28909F8C"/>
  <w16cid:commentId w16cid:paraId="6E826147" w16cid:durableId="288877A7"/>
  <w16cid:commentId w16cid:paraId="1FD77352" w16cid:durableId="2890A000"/>
  <w16cid:commentId w16cid:paraId="1C70AF72" w16cid:durableId="2889D133"/>
  <w16cid:commentId w16cid:paraId="17AAC14E" w16cid:durableId="2889CF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88AD" w14:textId="77777777" w:rsidR="0035732F" w:rsidRDefault="0035732F">
      <w:pPr>
        <w:spacing w:after="0" w:line="240" w:lineRule="auto"/>
      </w:pPr>
      <w:r>
        <w:separator/>
      </w:r>
    </w:p>
  </w:endnote>
  <w:endnote w:type="continuationSeparator" w:id="0">
    <w:p w14:paraId="56DF7097" w14:textId="77777777" w:rsidR="0035732F" w:rsidRDefault="0035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Times New Roman"/>
    <w:panose1 w:val="020B06040202020202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3412" w14:textId="77777777" w:rsidR="003F49C6" w:rsidRDefault="003F49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DA83E" w14:textId="77777777" w:rsidR="0035732F" w:rsidRDefault="0035732F">
      <w:pPr>
        <w:spacing w:after="0" w:line="240" w:lineRule="auto"/>
      </w:pPr>
      <w:r>
        <w:separator/>
      </w:r>
    </w:p>
  </w:footnote>
  <w:footnote w:type="continuationSeparator" w:id="0">
    <w:p w14:paraId="3FE00D3C" w14:textId="77777777" w:rsidR="0035732F" w:rsidRDefault="00357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F86"/>
    <w:multiLevelType w:val="hybridMultilevel"/>
    <w:tmpl w:val="2ACE7122"/>
    <w:lvl w:ilvl="0" w:tplc="847853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EF0682"/>
    <w:multiLevelType w:val="multilevel"/>
    <w:tmpl w:val="AD10C9E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D758C0"/>
    <w:multiLevelType w:val="hybridMultilevel"/>
    <w:tmpl w:val="13E0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95489"/>
    <w:multiLevelType w:val="hybridMultilevel"/>
    <w:tmpl w:val="208E3F66"/>
    <w:lvl w:ilvl="0" w:tplc="678E52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C2881"/>
    <w:multiLevelType w:val="hybridMultilevel"/>
    <w:tmpl w:val="0B06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07939"/>
    <w:multiLevelType w:val="hybridMultilevel"/>
    <w:tmpl w:val="BFD6F082"/>
    <w:lvl w:ilvl="0" w:tplc="4D4484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1F5"/>
    <w:multiLevelType w:val="multilevel"/>
    <w:tmpl w:val="525027DA"/>
    <w:lvl w:ilvl="0">
      <w:start w:val="1"/>
      <w:numFmt w:val="decimal"/>
      <w:lvlText w:val="%1."/>
      <w:lvlJc w:val="left"/>
      <w:pPr>
        <w:ind w:left="360" w:hanging="360"/>
      </w:pPr>
      <w:rPr>
        <w:b/>
        <w:color w:val="auto"/>
        <w:sz w:val="24"/>
      </w:rPr>
    </w:lvl>
    <w:lvl w:ilvl="1">
      <w:start w:val="1"/>
      <w:numFmt w:val="decimal"/>
      <w:lvlText w:val="%1.%2."/>
      <w:lvlJc w:val="left"/>
      <w:pPr>
        <w:ind w:left="1242" w:hanging="432"/>
      </w:pPr>
      <w:rPr>
        <w:rFonts w:ascii="Arial" w:hAnsi="Arial"/>
        <w:b w:val="0"/>
        <w:bCs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B2169B"/>
    <w:multiLevelType w:val="hybridMultilevel"/>
    <w:tmpl w:val="DA80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06AD7"/>
    <w:multiLevelType w:val="hybridMultilevel"/>
    <w:tmpl w:val="0CD6A9A4"/>
    <w:lvl w:ilvl="0" w:tplc="7B5CE6D0">
      <w:start w:val="1"/>
      <w:numFmt w:val="decimal"/>
      <w:lvlText w:val="%1."/>
      <w:lvlJc w:val="left"/>
      <w:pPr>
        <w:ind w:left="360" w:hanging="360"/>
      </w:pPr>
      <w:rPr>
        <w:rFonts w:asciiTheme="minorHAnsi" w:eastAsiaTheme="minorHAnsi" w:hAnsiTheme="minorHAnsi" w:cstheme="minorBidi"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2B8726D4"/>
    <w:multiLevelType w:val="hybridMultilevel"/>
    <w:tmpl w:val="8862B10E"/>
    <w:lvl w:ilvl="0" w:tplc="5A9A26BC">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11DFE"/>
    <w:multiLevelType w:val="multilevel"/>
    <w:tmpl w:val="A48AE3C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07325B"/>
    <w:multiLevelType w:val="hybridMultilevel"/>
    <w:tmpl w:val="812A9BD8"/>
    <w:lvl w:ilvl="0" w:tplc="0268A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05224"/>
    <w:multiLevelType w:val="hybridMultilevel"/>
    <w:tmpl w:val="D8FCCE1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37AF2"/>
    <w:multiLevelType w:val="hybridMultilevel"/>
    <w:tmpl w:val="B668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6572EB"/>
    <w:multiLevelType w:val="hybridMultilevel"/>
    <w:tmpl w:val="EA404CB6"/>
    <w:lvl w:ilvl="0" w:tplc="BE52081E">
      <w:start w:val="1"/>
      <w:numFmt w:val="decimal"/>
      <w:lvlText w:val="%1)"/>
      <w:lvlJc w:val="left"/>
      <w:pPr>
        <w:ind w:left="720" w:hanging="360"/>
      </w:pPr>
      <w:rPr>
        <w:rFonts w:hint="default"/>
        <w:sz w:val="16"/>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3B19709E"/>
    <w:multiLevelType w:val="hybridMultilevel"/>
    <w:tmpl w:val="3D52EE8A"/>
    <w:lvl w:ilvl="0" w:tplc="7B5CE6D0">
      <w:start w:val="1"/>
      <w:numFmt w:val="decimal"/>
      <w:lvlText w:val="%1."/>
      <w:lvlJc w:val="left"/>
      <w:pPr>
        <w:ind w:left="360" w:hanging="360"/>
      </w:pPr>
      <w:rPr>
        <w:rFonts w:asciiTheme="minorHAnsi" w:eastAsiaTheme="minorHAnsi" w:hAnsiTheme="minorHAnsi" w:cstheme="minorBidi" w:hint="default"/>
      </w:rPr>
    </w:lvl>
    <w:lvl w:ilvl="1" w:tplc="0409000F">
      <w:start w:val="1"/>
      <w:numFmt w:val="decimal"/>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3E736FAD"/>
    <w:multiLevelType w:val="hybridMultilevel"/>
    <w:tmpl w:val="69F2C054"/>
    <w:lvl w:ilvl="0" w:tplc="009E2F02">
      <w:start w:val="5"/>
      <w:numFmt w:val="decimal"/>
      <w:lvlText w:val="%1."/>
      <w:lvlJc w:val="left"/>
      <w:pPr>
        <w:ind w:left="720" w:hanging="360"/>
      </w:pPr>
      <w:rPr>
        <w:rFonts w:hint="default"/>
        <w:b/>
        <w:bCs/>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0850FC"/>
    <w:multiLevelType w:val="hybridMultilevel"/>
    <w:tmpl w:val="611A851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66F29"/>
    <w:multiLevelType w:val="hybridMultilevel"/>
    <w:tmpl w:val="AA8C373E"/>
    <w:lvl w:ilvl="0" w:tplc="FF782850">
      <w:start w:val="6"/>
      <w:numFmt w:val="decimal"/>
      <w:lvlText w:val="%1."/>
      <w:lvlJc w:val="left"/>
      <w:pPr>
        <w:ind w:left="649"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F450F"/>
    <w:multiLevelType w:val="hybridMultilevel"/>
    <w:tmpl w:val="1E40E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22D27"/>
    <w:multiLevelType w:val="hybridMultilevel"/>
    <w:tmpl w:val="887A3B90"/>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55DE78A7"/>
    <w:multiLevelType w:val="hybridMultilevel"/>
    <w:tmpl w:val="1FAEC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A239E"/>
    <w:multiLevelType w:val="hybridMultilevel"/>
    <w:tmpl w:val="1C84707E"/>
    <w:lvl w:ilvl="0" w:tplc="DBCE1AE2">
      <w:start w:val="1"/>
      <w:numFmt w:val="decimal"/>
      <w:lvlText w:val="%1."/>
      <w:lvlJc w:val="left"/>
      <w:pPr>
        <w:ind w:left="36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021D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940482"/>
    <w:multiLevelType w:val="multilevel"/>
    <w:tmpl w:val="3ADC7E56"/>
    <w:lvl w:ilvl="0">
      <w:start w:val="2"/>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170" w:hanging="36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3915" w:hanging="1080"/>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6EEB081D"/>
    <w:multiLevelType w:val="hybridMultilevel"/>
    <w:tmpl w:val="46549B44"/>
    <w:lvl w:ilvl="0" w:tplc="710403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65EA8"/>
    <w:multiLevelType w:val="hybridMultilevel"/>
    <w:tmpl w:val="9302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D0078"/>
    <w:multiLevelType w:val="hybridMultilevel"/>
    <w:tmpl w:val="31807B04"/>
    <w:lvl w:ilvl="0" w:tplc="EE781E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00401"/>
    <w:multiLevelType w:val="hybridMultilevel"/>
    <w:tmpl w:val="D1BEE0D2"/>
    <w:lvl w:ilvl="0" w:tplc="7A42D86A">
      <w:start w:val="1"/>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num w:numId="1" w16cid:durableId="1538394973">
    <w:abstractNumId w:val="8"/>
  </w:num>
  <w:num w:numId="2" w16cid:durableId="553851043">
    <w:abstractNumId w:val="9"/>
  </w:num>
  <w:num w:numId="3" w16cid:durableId="530268632">
    <w:abstractNumId w:val="23"/>
  </w:num>
  <w:num w:numId="4" w16cid:durableId="1253514513">
    <w:abstractNumId w:val="25"/>
  </w:num>
  <w:num w:numId="5" w16cid:durableId="1578056144">
    <w:abstractNumId w:val="22"/>
  </w:num>
  <w:num w:numId="6" w16cid:durableId="1998025398">
    <w:abstractNumId w:val="15"/>
  </w:num>
  <w:num w:numId="7" w16cid:durableId="847789153">
    <w:abstractNumId w:val="11"/>
  </w:num>
  <w:num w:numId="8" w16cid:durableId="1722292537">
    <w:abstractNumId w:val="3"/>
  </w:num>
  <w:num w:numId="9" w16cid:durableId="957612323">
    <w:abstractNumId w:val="27"/>
  </w:num>
  <w:num w:numId="10" w16cid:durableId="530726116">
    <w:abstractNumId w:val="6"/>
  </w:num>
  <w:num w:numId="11" w16cid:durableId="200945376">
    <w:abstractNumId w:val="24"/>
  </w:num>
  <w:num w:numId="12" w16cid:durableId="38404688">
    <w:abstractNumId w:val="19"/>
  </w:num>
  <w:num w:numId="13" w16cid:durableId="196936444">
    <w:abstractNumId w:val="26"/>
  </w:num>
  <w:num w:numId="14" w16cid:durableId="930549359">
    <w:abstractNumId w:val="1"/>
  </w:num>
  <w:num w:numId="15" w16cid:durableId="1948006780">
    <w:abstractNumId w:val="7"/>
  </w:num>
  <w:num w:numId="16" w16cid:durableId="1580677271">
    <w:abstractNumId w:val="5"/>
  </w:num>
  <w:num w:numId="17" w16cid:durableId="1266573847">
    <w:abstractNumId w:val="21"/>
  </w:num>
  <w:num w:numId="18" w16cid:durableId="1286161022">
    <w:abstractNumId w:val="17"/>
  </w:num>
  <w:num w:numId="19" w16cid:durableId="29302095">
    <w:abstractNumId w:val="2"/>
  </w:num>
  <w:num w:numId="20" w16cid:durableId="854542029">
    <w:abstractNumId w:val="13"/>
  </w:num>
  <w:num w:numId="21" w16cid:durableId="1400595402">
    <w:abstractNumId w:val="4"/>
  </w:num>
  <w:num w:numId="22" w16cid:durableId="1794666694">
    <w:abstractNumId w:val="10"/>
  </w:num>
  <w:num w:numId="23" w16cid:durableId="191234883">
    <w:abstractNumId w:val="12"/>
  </w:num>
  <w:num w:numId="24" w16cid:durableId="1696227165">
    <w:abstractNumId w:val="0"/>
  </w:num>
  <w:num w:numId="25" w16cid:durableId="898056850">
    <w:abstractNumId w:val="16"/>
  </w:num>
  <w:num w:numId="26" w16cid:durableId="550968322">
    <w:abstractNumId w:val="28"/>
  </w:num>
  <w:num w:numId="27" w16cid:durableId="1743259473">
    <w:abstractNumId w:val="14"/>
  </w:num>
  <w:num w:numId="28" w16cid:durableId="1819760180">
    <w:abstractNumId w:val="20"/>
  </w:num>
  <w:num w:numId="29" w16cid:durableId="183567929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50E"/>
    <w:rsid w:val="00001A61"/>
    <w:rsid w:val="00001B47"/>
    <w:rsid w:val="0000258A"/>
    <w:rsid w:val="000029E1"/>
    <w:rsid w:val="00003887"/>
    <w:rsid w:val="00006BCC"/>
    <w:rsid w:val="00007B4F"/>
    <w:rsid w:val="000107B2"/>
    <w:rsid w:val="00012813"/>
    <w:rsid w:val="0001481A"/>
    <w:rsid w:val="00014D21"/>
    <w:rsid w:val="00014D81"/>
    <w:rsid w:val="00015A68"/>
    <w:rsid w:val="000165F2"/>
    <w:rsid w:val="00021AA9"/>
    <w:rsid w:val="00022559"/>
    <w:rsid w:val="00022628"/>
    <w:rsid w:val="00022FCB"/>
    <w:rsid w:val="0002345A"/>
    <w:rsid w:val="000235F4"/>
    <w:rsid w:val="00023AC4"/>
    <w:rsid w:val="000249B9"/>
    <w:rsid w:val="00024F40"/>
    <w:rsid w:val="0002735D"/>
    <w:rsid w:val="0003066E"/>
    <w:rsid w:val="000310B1"/>
    <w:rsid w:val="000323CA"/>
    <w:rsid w:val="000331E6"/>
    <w:rsid w:val="00033B29"/>
    <w:rsid w:val="00034772"/>
    <w:rsid w:val="00035F5F"/>
    <w:rsid w:val="000372B1"/>
    <w:rsid w:val="0003730F"/>
    <w:rsid w:val="000378E7"/>
    <w:rsid w:val="00037A6E"/>
    <w:rsid w:val="00040EB6"/>
    <w:rsid w:val="000411D4"/>
    <w:rsid w:val="00044358"/>
    <w:rsid w:val="00046415"/>
    <w:rsid w:val="0004710B"/>
    <w:rsid w:val="00047645"/>
    <w:rsid w:val="00047AA9"/>
    <w:rsid w:val="0005086C"/>
    <w:rsid w:val="00051832"/>
    <w:rsid w:val="00052D2F"/>
    <w:rsid w:val="0005553A"/>
    <w:rsid w:val="000563BE"/>
    <w:rsid w:val="00056E9A"/>
    <w:rsid w:val="00057C41"/>
    <w:rsid w:val="000600BE"/>
    <w:rsid w:val="00060BFD"/>
    <w:rsid w:val="00064216"/>
    <w:rsid w:val="00064525"/>
    <w:rsid w:val="0006465D"/>
    <w:rsid w:val="00065BC3"/>
    <w:rsid w:val="00065E39"/>
    <w:rsid w:val="00066548"/>
    <w:rsid w:val="00070956"/>
    <w:rsid w:val="000720F8"/>
    <w:rsid w:val="000732CE"/>
    <w:rsid w:val="00074B29"/>
    <w:rsid w:val="00076C30"/>
    <w:rsid w:val="00076D22"/>
    <w:rsid w:val="0007718D"/>
    <w:rsid w:val="00080542"/>
    <w:rsid w:val="00085411"/>
    <w:rsid w:val="00087AB7"/>
    <w:rsid w:val="0009108E"/>
    <w:rsid w:val="000920E1"/>
    <w:rsid w:val="0009358B"/>
    <w:rsid w:val="000A07BC"/>
    <w:rsid w:val="000A4DEE"/>
    <w:rsid w:val="000A5F75"/>
    <w:rsid w:val="000A66FF"/>
    <w:rsid w:val="000A753D"/>
    <w:rsid w:val="000B7A55"/>
    <w:rsid w:val="000B7A9A"/>
    <w:rsid w:val="000C1765"/>
    <w:rsid w:val="000C2195"/>
    <w:rsid w:val="000C3071"/>
    <w:rsid w:val="000C38C8"/>
    <w:rsid w:val="000C44C6"/>
    <w:rsid w:val="000C5C18"/>
    <w:rsid w:val="000D13BA"/>
    <w:rsid w:val="000D1800"/>
    <w:rsid w:val="000D354D"/>
    <w:rsid w:val="000D3558"/>
    <w:rsid w:val="000D401A"/>
    <w:rsid w:val="000D5967"/>
    <w:rsid w:val="000D7FF9"/>
    <w:rsid w:val="000E09B6"/>
    <w:rsid w:val="000E0A35"/>
    <w:rsid w:val="000E2008"/>
    <w:rsid w:val="000E2B2D"/>
    <w:rsid w:val="000E4473"/>
    <w:rsid w:val="000E61E8"/>
    <w:rsid w:val="000E748F"/>
    <w:rsid w:val="000E78D0"/>
    <w:rsid w:val="000F0A75"/>
    <w:rsid w:val="000F0F43"/>
    <w:rsid w:val="000F1102"/>
    <w:rsid w:val="000F1A1D"/>
    <w:rsid w:val="000F2CE6"/>
    <w:rsid w:val="000F4D6C"/>
    <w:rsid w:val="000F61E1"/>
    <w:rsid w:val="000F693C"/>
    <w:rsid w:val="000F69E7"/>
    <w:rsid w:val="000F6DF8"/>
    <w:rsid w:val="000F7BAC"/>
    <w:rsid w:val="00100BE6"/>
    <w:rsid w:val="00101103"/>
    <w:rsid w:val="00101C57"/>
    <w:rsid w:val="00101CEB"/>
    <w:rsid w:val="00102435"/>
    <w:rsid w:val="0010271F"/>
    <w:rsid w:val="00103F3C"/>
    <w:rsid w:val="00105D44"/>
    <w:rsid w:val="00107DDC"/>
    <w:rsid w:val="001113E4"/>
    <w:rsid w:val="00111D2F"/>
    <w:rsid w:val="0011293A"/>
    <w:rsid w:val="00112E97"/>
    <w:rsid w:val="001165E0"/>
    <w:rsid w:val="00122048"/>
    <w:rsid w:val="00123858"/>
    <w:rsid w:val="00125066"/>
    <w:rsid w:val="00125216"/>
    <w:rsid w:val="00125C60"/>
    <w:rsid w:val="00126B06"/>
    <w:rsid w:val="001272CB"/>
    <w:rsid w:val="001306D9"/>
    <w:rsid w:val="0013353B"/>
    <w:rsid w:val="00135A43"/>
    <w:rsid w:val="001372F6"/>
    <w:rsid w:val="00141D10"/>
    <w:rsid w:val="00142C99"/>
    <w:rsid w:val="00142DC5"/>
    <w:rsid w:val="00145910"/>
    <w:rsid w:val="00147A82"/>
    <w:rsid w:val="00150862"/>
    <w:rsid w:val="00150CF2"/>
    <w:rsid w:val="00151D10"/>
    <w:rsid w:val="00151D9D"/>
    <w:rsid w:val="00151F5D"/>
    <w:rsid w:val="00152627"/>
    <w:rsid w:val="00154222"/>
    <w:rsid w:val="001542FF"/>
    <w:rsid w:val="00154526"/>
    <w:rsid w:val="0015659F"/>
    <w:rsid w:val="00156953"/>
    <w:rsid w:val="001614E5"/>
    <w:rsid w:val="001648EE"/>
    <w:rsid w:val="00165D56"/>
    <w:rsid w:val="00165ED2"/>
    <w:rsid w:val="00166FFD"/>
    <w:rsid w:val="00170C59"/>
    <w:rsid w:val="00171F0F"/>
    <w:rsid w:val="001749C0"/>
    <w:rsid w:val="001754E6"/>
    <w:rsid w:val="001756DD"/>
    <w:rsid w:val="001761CB"/>
    <w:rsid w:val="001764BF"/>
    <w:rsid w:val="001765DA"/>
    <w:rsid w:val="00177659"/>
    <w:rsid w:val="0018227B"/>
    <w:rsid w:val="00184090"/>
    <w:rsid w:val="00187393"/>
    <w:rsid w:val="00191368"/>
    <w:rsid w:val="00191609"/>
    <w:rsid w:val="001919E8"/>
    <w:rsid w:val="00191BA5"/>
    <w:rsid w:val="0019201E"/>
    <w:rsid w:val="001927A9"/>
    <w:rsid w:val="00192821"/>
    <w:rsid w:val="001935F2"/>
    <w:rsid w:val="00196B47"/>
    <w:rsid w:val="00196FEA"/>
    <w:rsid w:val="00197151"/>
    <w:rsid w:val="001A1145"/>
    <w:rsid w:val="001A2A66"/>
    <w:rsid w:val="001A2A98"/>
    <w:rsid w:val="001A2B2F"/>
    <w:rsid w:val="001B06B9"/>
    <w:rsid w:val="001B1487"/>
    <w:rsid w:val="001B239C"/>
    <w:rsid w:val="001B3CE7"/>
    <w:rsid w:val="001B7190"/>
    <w:rsid w:val="001C23C2"/>
    <w:rsid w:val="001C24C3"/>
    <w:rsid w:val="001C27FB"/>
    <w:rsid w:val="001C28F8"/>
    <w:rsid w:val="001C3484"/>
    <w:rsid w:val="001C3FD2"/>
    <w:rsid w:val="001C481A"/>
    <w:rsid w:val="001C4D45"/>
    <w:rsid w:val="001C53E0"/>
    <w:rsid w:val="001C7EA6"/>
    <w:rsid w:val="001D06DE"/>
    <w:rsid w:val="001D0EB3"/>
    <w:rsid w:val="001D1357"/>
    <w:rsid w:val="001D3831"/>
    <w:rsid w:val="001D4174"/>
    <w:rsid w:val="001D474A"/>
    <w:rsid w:val="001D5536"/>
    <w:rsid w:val="001D6A5C"/>
    <w:rsid w:val="001E0037"/>
    <w:rsid w:val="001E045B"/>
    <w:rsid w:val="001E3114"/>
    <w:rsid w:val="001E48FD"/>
    <w:rsid w:val="001E558F"/>
    <w:rsid w:val="001E5A5B"/>
    <w:rsid w:val="001E7E1B"/>
    <w:rsid w:val="001F1168"/>
    <w:rsid w:val="001F2429"/>
    <w:rsid w:val="001F26FF"/>
    <w:rsid w:val="001F289F"/>
    <w:rsid w:val="001F5608"/>
    <w:rsid w:val="001F5651"/>
    <w:rsid w:val="002025DF"/>
    <w:rsid w:val="00203037"/>
    <w:rsid w:val="00203A42"/>
    <w:rsid w:val="00203FE9"/>
    <w:rsid w:val="002044E3"/>
    <w:rsid w:val="0020472C"/>
    <w:rsid w:val="0020671F"/>
    <w:rsid w:val="00212603"/>
    <w:rsid w:val="002133A0"/>
    <w:rsid w:val="00214251"/>
    <w:rsid w:val="00215C39"/>
    <w:rsid w:val="0022048D"/>
    <w:rsid w:val="0022057F"/>
    <w:rsid w:val="002216E7"/>
    <w:rsid w:val="00221B73"/>
    <w:rsid w:val="00223984"/>
    <w:rsid w:val="00223E17"/>
    <w:rsid w:val="00223F36"/>
    <w:rsid w:val="00224DF4"/>
    <w:rsid w:val="00227964"/>
    <w:rsid w:val="002279AD"/>
    <w:rsid w:val="00227B73"/>
    <w:rsid w:val="00231C18"/>
    <w:rsid w:val="002374EF"/>
    <w:rsid w:val="0024051D"/>
    <w:rsid w:val="002408A8"/>
    <w:rsid w:val="00240ACB"/>
    <w:rsid w:val="0024150E"/>
    <w:rsid w:val="00241837"/>
    <w:rsid w:val="00242111"/>
    <w:rsid w:val="0024509D"/>
    <w:rsid w:val="0024550E"/>
    <w:rsid w:val="00246980"/>
    <w:rsid w:val="00250A01"/>
    <w:rsid w:val="0025204E"/>
    <w:rsid w:val="00252EE7"/>
    <w:rsid w:val="00253405"/>
    <w:rsid w:val="00254247"/>
    <w:rsid w:val="002565AF"/>
    <w:rsid w:val="002571D3"/>
    <w:rsid w:val="00260223"/>
    <w:rsid w:val="002613CF"/>
    <w:rsid w:val="002622A5"/>
    <w:rsid w:val="0026341B"/>
    <w:rsid w:val="00263F55"/>
    <w:rsid w:val="00263FE2"/>
    <w:rsid w:val="00264C90"/>
    <w:rsid w:val="00265120"/>
    <w:rsid w:val="002662E1"/>
    <w:rsid w:val="00267327"/>
    <w:rsid w:val="00270535"/>
    <w:rsid w:val="0027329F"/>
    <w:rsid w:val="00273839"/>
    <w:rsid w:val="002750BD"/>
    <w:rsid w:val="002810EE"/>
    <w:rsid w:val="00284584"/>
    <w:rsid w:val="00284604"/>
    <w:rsid w:val="00285A27"/>
    <w:rsid w:val="0028610D"/>
    <w:rsid w:val="002875EA"/>
    <w:rsid w:val="00293C26"/>
    <w:rsid w:val="00294D68"/>
    <w:rsid w:val="00295057"/>
    <w:rsid w:val="002978A4"/>
    <w:rsid w:val="00297AED"/>
    <w:rsid w:val="002A01DB"/>
    <w:rsid w:val="002A03C3"/>
    <w:rsid w:val="002A05EB"/>
    <w:rsid w:val="002A2809"/>
    <w:rsid w:val="002A4B79"/>
    <w:rsid w:val="002A5081"/>
    <w:rsid w:val="002A53F7"/>
    <w:rsid w:val="002A5975"/>
    <w:rsid w:val="002A67B9"/>
    <w:rsid w:val="002A7230"/>
    <w:rsid w:val="002A7660"/>
    <w:rsid w:val="002B0A3C"/>
    <w:rsid w:val="002B0D36"/>
    <w:rsid w:val="002B1CE9"/>
    <w:rsid w:val="002B2924"/>
    <w:rsid w:val="002B29E0"/>
    <w:rsid w:val="002B2BB2"/>
    <w:rsid w:val="002B3770"/>
    <w:rsid w:val="002B381D"/>
    <w:rsid w:val="002B3C7D"/>
    <w:rsid w:val="002B40E7"/>
    <w:rsid w:val="002B5537"/>
    <w:rsid w:val="002B591E"/>
    <w:rsid w:val="002B5AC6"/>
    <w:rsid w:val="002C01E3"/>
    <w:rsid w:val="002C1DB9"/>
    <w:rsid w:val="002C2477"/>
    <w:rsid w:val="002C2CAC"/>
    <w:rsid w:val="002C3113"/>
    <w:rsid w:val="002C3141"/>
    <w:rsid w:val="002C4429"/>
    <w:rsid w:val="002C6F96"/>
    <w:rsid w:val="002C72B3"/>
    <w:rsid w:val="002C7320"/>
    <w:rsid w:val="002D0159"/>
    <w:rsid w:val="002D13C7"/>
    <w:rsid w:val="002D1D63"/>
    <w:rsid w:val="002D33C6"/>
    <w:rsid w:val="002D5CD2"/>
    <w:rsid w:val="002D65CD"/>
    <w:rsid w:val="002D6EAE"/>
    <w:rsid w:val="002E173C"/>
    <w:rsid w:val="002E1E4B"/>
    <w:rsid w:val="002E231E"/>
    <w:rsid w:val="002E3C88"/>
    <w:rsid w:val="002E3E8E"/>
    <w:rsid w:val="002E5A83"/>
    <w:rsid w:val="002E73A9"/>
    <w:rsid w:val="002F1520"/>
    <w:rsid w:val="002F22DE"/>
    <w:rsid w:val="002F3389"/>
    <w:rsid w:val="002F38CA"/>
    <w:rsid w:val="002F3923"/>
    <w:rsid w:val="002F6822"/>
    <w:rsid w:val="00300C79"/>
    <w:rsid w:val="0031079F"/>
    <w:rsid w:val="003107FA"/>
    <w:rsid w:val="0031389E"/>
    <w:rsid w:val="00313A4F"/>
    <w:rsid w:val="00313DC4"/>
    <w:rsid w:val="0031408F"/>
    <w:rsid w:val="00316CB7"/>
    <w:rsid w:val="00317778"/>
    <w:rsid w:val="0032065C"/>
    <w:rsid w:val="00320C8E"/>
    <w:rsid w:val="00320E29"/>
    <w:rsid w:val="00321108"/>
    <w:rsid w:val="00323199"/>
    <w:rsid w:val="0032731F"/>
    <w:rsid w:val="0033261A"/>
    <w:rsid w:val="00333C88"/>
    <w:rsid w:val="00333CF9"/>
    <w:rsid w:val="0033428E"/>
    <w:rsid w:val="0033625B"/>
    <w:rsid w:val="00337B1C"/>
    <w:rsid w:val="00337CEB"/>
    <w:rsid w:val="00337FCA"/>
    <w:rsid w:val="003412A2"/>
    <w:rsid w:val="0034196A"/>
    <w:rsid w:val="003419A9"/>
    <w:rsid w:val="00342AAF"/>
    <w:rsid w:val="00342E85"/>
    <w:rsid w:val="00343428"/>
    <w:rsid w:val="003442A2"/>
    <w:rsid w:val="00344B76"/>
    <w:rsid w:val="00346444"/>
    <w:rsid w:val="00346F60"/>
    <w:rsid w:val="003476CE"/>
    <w:rsid w:val="0035255C"/>
    <w:rsid w:val="00354ADE"/>
    <w:rsid w:val="00355813"/>
    <w:rsid w:val="0035658C"/>
    <w:rsid w:val="0035732F"/>
    <w:rsid w:val="00357FB4"/>
    <w:rsid w:val="00360FCB"/>
    <w:rsid w:val="0036324B"/>
    <w:rsid w:val="00363C1A"/>
    <w:rsid w:val="00363FA9"/>
    <w:rsid w:val="00364CED"/>
    <w:rsid w:val="003669B8"/>
    <w:rsid w:val="00367200"/>
    <w:rsid w:val="003704FA"/>
    <w:rsid w:val="00370D56"/>
    <w:rsid w:val="00372C00"/>
    <w:rsid w:val="003731AC"/>
    <w:rsid w:val="00374E0A"/>
    <w:rsid w:val="003755C6"/>
    <w:rsid w:val="0037567A"/>
    <w:rsid w:val="00375BD4"/>
    <w:rsid w:val="003763B5"/>
    <w:rsid w:val="00376D5B"/>
    <w:rsid w:val="00377E5E"/>
    <w:rsid w:val="00380013"/>
    <w:rsid w:val="0038074E"/>
    <w:rsid w:val="0038075B"/>
    <w:rsid w:val="00380F3F"/>
    <w:rsid w:val="0038139F"/>
    <w:rsid w:val="003826AA"/>
    <w:rsid w:val="003847D7"/>
    <w:rsid w:val="00390298"/>
    <w:rsid w:val="00390B37"/>
    <w:rsid w:val="00391450"/>
    <w:rsid w:val="003929A8"/>
    <w:rsid w:val="00393A72"/>
    <w:rsid w:val="00396BF9"/>
    <w:rsid w:val="00396C73"/>
    <w:rsid w:val="003A047C"/>
    <w:rsid w:val="003A143D"/>
    <w:rsid w:val="003A255B"/>
    <w:rsid w:val="003A56F0"/>
    <w:rsid w:val="003A6168"/>
    <w:rsid w:val="003B0669"/>
    <w:rsid w:val="003B0C82"/>
    <w:rsid w:val="003B15FD"/>
    <w:rsid w:val="003C0986"/>
    <w:rsid w:val="003C16D4"/>
    <w:rsid w:val="003C3BF3"/>
    <w:rsid w:val="003C47AE"/>
    <w:rsid w:val="003C5DD3"/>
    <w:rsid w:val="003C64E9"/>
    <w:rsid w:val="003C6D4F"/>
    <w:rsid w:val="003D2DD7"/>
    <w:rsid w:val="003D3337"/>
    <w:rsid w:val="003D3B2B"/>
    <w:rsid w:val="003D437B"/>
    <w:rsid w:val="003D589A"/>
    <w:rsid w:val="003D795E"/>
    <w:rsid w:val="003E1392"/>
    <w:rsid w:val="003E448D"/>
    <w:rsid w:val="003E4823"/>
    <w:rsid w:val="003E4DD3"/>
    <w:rsid w:val="003E73F8"/>
    <w:rsid w:val="003F388E"/>
    <w:rsid w:val="003F49C6"/>
    <w:rsid w:val="003F4A73"/>
    <w:rsid w:val="003F5385"/>
    <w:rsid w:val="003F552D"/>
    <w:rsid w:val="003F6913"/>
    <w:rsid w:val="0040039A"/>
    <w:rsid w:val="00402C50"/>
    <w:rsid w:val="004079B1"/>
    <w:rsid w:val="004101D6"/>
    <w:rsid w:val="00412338"/>
    <w:rsid w:val="00412387"/>
    <w:rsid w:val="00412D7C"/>
    <w:rsid w:val="00416426"/>
    <w:rsid w:val="004169EC"/>
    <w:rsid w:val="00420A6B"/>
    <w:rsid w:val="00420A8A"/>
    <w:rsid w:val="0042298E"/>
    <w:rsid w:val="0042725E"/>
    <w:rsid w:val="004301E4"/>
    <w:rsid w:val="004302AB"/>
    <w:rsid w:val="00430EFC"/>
    <w:rsid w:val="00431E32"/>
    <w:rsid w:val="004335B6"/>
    <w:rsid w:val="0043787C"/>
    <w:rsid w:val="00442567"/>
    <w:rsid w:val="00442819"/>
    <w:rsid w:val="00444B36"/>
    <w:rsid w:val="00446CA9"/>
    <w:rsid w:val="0045373E"/>
    <w:rsid w:val="0045487D"/>
    <w:rsid w:val="00454F26"/>
    <w:rsid w:val="004554B8"/>
    <w:rsid w:val="004559B9"/>
    <w:rsid w:val="00462C04"/>
    <w:rsid w:val="00462F02"/>
    <w:rsid w:val="004640A2"/>
    <w:rsid w:val="00465E6A"/>
    <w:rsid w:val="00465F93"/>
    <w:rsid w:val="00466786"/>
    <w:rsid w:val="00466C06"/>
    <w:rsid w:val="00467EBD"/>
    <w:rsid w:val="004703F6"/>
    <w:rsid w:val="00470B1D"/>
    <w:rsid w:val="00471CDF"/>
    <w:rsid w:val="00472C56"/>
    <w:rsid w:val="00475D35"/>
    <w:rsid w:val="00475DF8"/>
    <w:rsid w:val="00476A16"/>
    <w:rsid w:val="00476FB6"/>
    <w:rsid w:val="004802C5"/>
    <w:rsid w:val="00482CF0"/>
    <w:rsid w:val="0048415D"/>
    <w:rsid w:val="004850B0"/>
    <w:rsid w:val="0048699A"/>
    <w:rsid w:val="00490035"/>
    <w:rsid w:val="00492956"/>
    <w:rsid w:val="00493453"/>
    <w:rsid w:val="00495596"/>
    <w:rsid w:val="00495799"/>
    <w:rsid w:val="00495DB0"/>
    <w:rsid w:val="00496303"/>
    <w:rsid w:val="00497909"/>
    <w:rsid w:val="00497BDF"/>
    <w:rsid w:val="004A0101"/>
    <w:rsid w:val="004A2CA1"/>
    <w:rsid w:val="004A2D14"/>
    <w:rsid w:val="004A3519"/>
    <w:rsid w:val="004A3BD0"/>
    <w:rsid w:val="004A617B"/>
    <w:rsid w:val="004A6344"/>
    <w:rsid w:val="004A7F8B"/>
    <w:rsid w:val="004B0E99"/>
    <w:rsid w:val="004B3C47"/>
    <w:rsid w:val="004B6A97"/>
    <w:rsid w:val="004B7B94"/>
    <w:rsid w:val="004C0226"/>
    <w:rsid w:val="004C06D0"/>
    <w:rsid w:val="004C36C2"/>
    <w:rsid w:val="004C41B4"/>
    <w:rsid w:val="004C52B4"/>
    <w:rsid w:val="004C5612"/>
    <w:rsid w:val="004C5A8A"/>
    <w:rsid w:val="004C6FEE"/>
    <w:rsid w:val="004D2016"/>
    <w:rsid w:val="004D3838"/>
    <w:rsid w:val="004D4109"/>
    <w:rsid w:val="004D466E"/>
    <w:rsid w:val="004D5849"/>
    <w:rsid w:val="004D6BAF"/>
    <w:rsid w:val="004D7E08"/>
    <w:rsid w:val="004E151F"/>
    <w:rsid w:val="004E196F"/>
    <w:rsid w:val="004E1E0E"/>
    <w:rsid w:val="004E50A3"/>
    <w:rsid w:val="004E6D99"/>
    <w:rsid w:val="004E7DEE"/>
    <w:rsid w:val="004E7F81"/>
    <w:rsid w:val="004F08F6"/>
    <w:rsid w:val="004F173E"/>
    <w:rsid w:val="004F2338"/>
    <w:rsid w:val="004F4717"/>
    <w:rsid w:val="004F53D3"/>
    <w:rsid w:val="004F6434"/>
    <w:rsid w:val="004F6834"/>
    <w:rsid w:val="00500500"/>
    <w:rsid w:val="00500674"/>
    <w:rsid w:val="00500E7C"/>
    <w:rsid w:val="00501305"/>
    <w:rsid w:val="00501731"/>
    <w:rsid w:val="00501ED6"/>
    <w:rsid w:val="00502F46"/>
    <w:rsid w:val="00503058"/>
    <w:rsid w:val="005045E7"/>
    <w:rsid w:val="005074F4"/>
    <w:rsid w:val="005077A9"/>
    <w:rsid w:val="005104AA"/>
    <w:rsid w:val="005122BA"/>
    <w:rsid w:val="00513874"/>
    <w:rsid w:val="00515EF1"/>
    <w:rsid w:val="00516DBD"/>
    <w:rsid w:val="00517CB2"/>
    <w:rsid w:val="00517EBB"/>
    <w:rsid w:val="00521067"/>
    <w:rsid w:val="0052271A"/>
    <w:rsid w:val="00523FE9"/>
    <w:rsid w:val="0052456A"/>
    <w:rsid w:val="005248D4"/>
    <w:rsid w:val="00524EE4"/>
    <w:rsid w:val="0052511D"/>
    <w:rsid w:val="0052537C"/>
    <w:rsid w:val="00525FFC"/>
    <w:rsid w:val="00527DD8"/>
    <w:rsid w:val="00530321"/>
    <w:rsid w:val="00530C34"/>
    <w:rsid w:val="00530EA2"/>
    <w:rsid w:val="00531F2A"/>
    <w:rsid w:val="0053217A"/>
    <w:rsid w:val="00533582"/>
    <w:rsid w:val="0053501A"/>
    <w:rsid w:val="005365B4"/>
    <w:rsid w:val="005425C4"/>
    <w:rsid w:val="00542A32"/>
    <w:rsid w:val="00544DB0"/>
    <w:rsid w:val="00547BF1"/>
    <w:rsid w:val="00550973"/>
    <w:rsid w:val="00550984"/>
    <w:rsid w:val="00552931"/>
    <w:rsid w:val="00552AAA"/>
    <w:rsid w:val="00552E65"/>
    <w:rsid w:val="00553BEE"/>
    <w:rsid w:val="00553EA8"/>
    <w:rsid w:val="00554557"/>
    <w:rsid w:val="00554631"/>
    <w:rsid w:val="00555883"/>
    <w:rsid w:val="005629B9"/>
    <w:rsid w:val="005632F6"/>
    <w:rsid w:val="005634BC"/>
    <w:rsid w:val="00565183"/>
    <w:rsid w:val="00565DA9"/>
    <w:rsid w:val="00571791"/>
    <w:rsid w:val="00572125"/>
    <w:rsid w:val="005724FC"/>
    <w:rsid w:val="00576032"/>
    <w:rsid w:val="005773DA"/>
    <w:rsid w:val="00580795"/>
    <w:rsid w:val="0058094B"/>
    <w:rsid w:val="005830EC"/>
    <w:rsid w:val="00583B88"/>
    <w:rsid w:val="00583DE2"/>
    <w:rsid w:val="00584C10"/>
    <w:rsid w:val="00584EBE"/>
    <w:rsid w:val="005927D5"/>
    <w:rsid w:val="00594D40"/>
    <w:rsid w:val="00596762"/>
    <w:rsid w:val="00597BE5"/>
    <w:rsid w:val="005A027F"/>
    <w:rsid w:val="005A0917"/>
    <w:rsid w:val="005A4423"/>
    <w:rsid w:val="005A64A3"/>
    <w:rsid w:val="005B0F9E"/>
    <w:rsid w:val="005B1535"/>
    <w:rsid w:val="005B4172"/>
    <w:rsid w:val="005B6C17"/>
    <w:rsid w:val="005C26D2"/>
    <w:rsid w:val="005C7876"/>
    <w:rsid w:val="005D03CF"/>
    <w:rsid w:val="005D0942"/>
    <w:rsid w:val="005D1A41"/>
    <w:rsid w:val="005D2299"/>
    <w:rsid w:val="005D2E23"/>
    <w:rsid w:val="005D4AEB"/>
    <w:rsid w:val="005E0A62"/>
    <w:rsid w:val="005E1D30"/>
    <w:rsid w:val="005E294F"/>
    <w:rsid w:val="005E4AB4"/>
    <w:rsid w:val="005E5400"/>
    <w:rsid w:val="005E73D4"/>
    <w:rsid w:val="005F0329"/>
    <w:rsid w:val="005F2FD2"/>
    <w:rsid w:val="005F762B"/>
    <w:rsid w:val="006011D7"/>
    <w:rsid w:val="0060220A"/>
    <w:rsid w:val="0060229A"/>
    <w:rsid w:val="00603DD2"/>
    <w:rsid w:val="00604529"/>
    <w:rsid w:val="0060460A"/>
    <w:rsid w:val="006078AF"/>
    <w:rsid w:val="00610FAD"/>
    <w:rsid w:val="0062181A"/>
    <w:rsid w:val="00622E62"/>
    <w:rsid w:val="00623754"/>
    <w:rsid w:val="006274A9"/>
    <w:rsid w:val="00627C33"/>
    <w:rsid w:val="0063043F"/>
    <w:rsid w:val="00630DB8"/>
    <w:rsid w:val="00631093"/>
    <w:rsid w:val="00632AAC"/>
    <w:rsid w:val="0063319F"/>
    <w:rsid w:val="0063428A"/>
    <w:rsid w:val="00636398"/>
    <w:rsid w:val="00636ECE"/>
    <w:rsid w:val="00636F2D"/>
    <w:rsid w:val="006417E3"/>
    <w:rsid w:val="00642FD3"/>
    <w:rsid w:val="00643E11"/>
    <w:rsid w:val="00644747"/>
    <w:rsid w:val="00645A9A"/>
    <w:rsid w:val="00650A52"/>
    <w:rsid w:val="00651AEE"/>
    <w:rsid w:val="00652AAF"/>
    <w:rsid w:val="00652D29"/>
    <w:rsid w:val="0065327C"/>
    <w:rsid w:val="00653347"/>
    <w:rsid w:val="00653AB4"/>
    <w:rsid w:val="00657927"/>
    <w:rsid w:val="00657B38"/>
    <w:rsid w:val="0066111C"/>
    <w:rsid w:val="00661D95"/>
    <w:rsid w:val="00662040"/>
    <w:rsid w:val="0066284D"/>
    <w:rsid w:val="00662C31"/>
    <w:rsid w:val="00665E33"/>
    <w:rsid w:val="00674433"/>
    <w:rsid w:val="00675984"/>
    <w:rsid w:val="006769CE"/>
    <w:rsid w:val="00683911"/>
    <w:rsid w:val="006849AC"/>
    <w:rsid w:val="00685ECD"/>
    <w:rsid w:val="00687CC0"/>
    <w:rsid w:val="00690095"/>
    <w:rsid w:val="006918E5"/>
    <w:rsid w:val="006A0222"/>
    <w:rsid w:val="006A03F2"/>
    <w:rsid w:val="006A0C23"/>
    <w:rsid w:val="006A0CA9"/>
    <w:rsid w:val="006A0F0E"/>
    <w:rsid w:val="006A2500"/>
    <w:rsid w:val="006A34C3"/>
    <w:rsid w:val="006B0563"/>
    <w:rsid w:val="006B08B1"/>
    <w:rsid w:val="006B2A36"/>
    <w:rsid w:val="006B3B49"/>
    <w:rsid w:val="006B438F"/>
    <w:rsid w:val="006B4936"/>
    <w:rsid w:val="006B66EA"/>
    <w:rsid w:val="006C2958"/>
    <w:rsid w:val="006C2B63"/>
    <w:rsid w:val="006C2D14"/>
    <w:rsid w:val="006C405F"/>
    <w:rsid w:val="006C428E"/>
    <w:rsid w:val="006C50E5"/>
    <w:rsid w:val="006C5324"/>
    <w:rsid w:val="006C60F2"/>
    <w:rsid w:val="006C7B5C"/>
    <w:rsid w:val="006C7FB1"/>
    <w:rsid w:val="006D1239"/>
    <w:rsid w:val="006D3C98"/>
    <w:rsid w:val="006D46A4"/>
    <w:rsid w:val="006D50E9"/>
    <w:rsid w:val="006E0042"/>
    <w:rsid w:val="006E0335"/>
    <w:rsid w:val="006E0E48"/>
    <w:rsid w:val="006E1FDB"/>
    <w:rsid w:val="006E3859"/>
    <w:rsid w:val="006E4328"/>
    <w:rsid w:val="006E4DAA"/>
    <w:rsid w:val="006E60A7"/>
    <w:rsid w:val="006E6432"/>
    <w:rsid w:val="006E65A9"/>
    <w:rsid w:val="006F0466"/>
    <w:rsid w:val="006F0FA8"/>
    <w:rsid w:val="006F2021"/>
    <w:rsid w:val="006F5343"/>
    <w:rsid w:val="006F77C2"/>
    <w:rsid w:val="007000AA"/>
    <w:rsid w:val="00701341"/>
    <w:rsid w:val="00701427"/>
    <w:rsid w:val="007036EC"/>
    <w:rsid w:val="00703E4A"/>
    <w:rsid w:val="0070499E"/>
    <w:rsid w:val="00704B1B"/>
    <w:rsid w:val="00706C68"/>
    <w:rsid w:val="0070724C"/>
    <w:rsid w:val="00710438"/>
    <w:rsid w:val="00712A43"/>
    <w:rsid w:val="00714402"/>
    <w:rsid w:val="0071626D"/>
    <w:rsid w:val="00716804"/>
    <w:rsid w:val="00720EBF"/>
    <w:rsid w:val="00721037"/>
    <w:rsid w:val="00721DB6"/>
    <w:rsid w:val="00723C82"/>
    <w:rsid w:val="00723E60"/>
    <w:rsid w:val="007249CC"/>
    <w:rsid w:val="00726E7A"/>
    <w:rsid w:val="00727676"/>
    <w:rsid w:val="00727D85"/>
    <w:rsid w:val="00731206"/>
    <w:rsid w:val="00734A68"/>
    <w:rsid w:val="00736032"/>
    <w:rsid w:val="00740742"/>
    <w:rsid w:val="00740936"/>
    <w:rsid w:val="00741601"/>
    <w:rsid w:val="007431D7"/>
    <w:rsid w:val="00745CDB"/>
    <w:rsid w:val="00747B3E"/>
    <w:rsid w:val="00751DC3"/>
    <w:rsid w:val="0075319B"/>
    <w:rsid w:val="007555DF"/>
    <w:rsid w:val="007557D0"/>
    <w:rsid w:val="0075599B"/>
    <w:rsid w:val="00755B55"/>
    <w:rsid w:val="00757395"/>
    <w:rsid w:val="007578A5"/>
    <w:rsid w:val="00760584"/>
    <w:rsid w:val="00765431"/>
    <w:rsid w:val="007656AE"/>
    <w:rsid w:val="00766255"/>
    <w:rsid w:val="00767B55"/>
    <w:rsid w:val="00767E1E"/>
    <w:rsid w:val="007731EB"/>
    <w:rsid w:val="007754F4"/>
    <w:rsid w:val="00775B91"/>
    <w:rsid w:val="007762D3"/>
    <w:rsid w:val="007770A0"/>
    <w:rsid w:val="00777AEF"/>
    <w:rsid w:val="00781819"/>
    <w:rsid w:val="007820C3"/>
    <w:rsid w:val="0078405A"/>
    <w:rsid w:val="00784821"/>
    <w:rsid w:val="00785D60"/>
    <w:rsid w:val="007910EE"/>
    <w:rsid w:val="007914DF"/>
    <w:rsid w:val="00794EF8"/>
    <w:rsid w:val="007A00DF"/>
    <w:rsid w:val="007A0719"/>
    <w:rsid w:val="007A0869"/>
    <w:rsid w:val="007A2101"/>
    <w:rsid w:val="007A4B51"/>
    <w:rsid w:val="007A4E81"/>
    <w:rsid w:val="007A660F"/>
    <w:rsid w:val="007B05DA"/>
    <w:rsid w:val="007B10F0"/>
    <w:rsid w:val="007B1999"/>
    <w:rsid w:val="007B5676"/>
    <w:rsid w:val="007B65DA"/>
    <w:rsid w:val="007B7A69"/>
    <w:rsid w:val="007C0432"/>
    <w:rsid w:val="007C1827"/>
    <w:rsid w:val="007C2D2E"/>
    <w:rsid w:val="007C52CE"/>
    <w:rsid w:val="007C6AD2"/>
    <w:rsid w:val="007C6FE2"/>
    <w:rsid w:val="007D16C5"/>
    <w:rsid w:val="007D1B2F"/>
    <w:rsid w:val="007D405B"/>
    <w:rsid w:val="007D4775"/>
    <w:rsid w:val="007D54ED"/>
    <w:rsid w:val="007D63EE"/>
    <w:rsid w:val="007D77C1"/>
    <w:rsid w:val="007D7801"/>
    <w:rsid w:val="007D78E9"/>
    <w:rsid w:val="007E014F"/>
    <w:rsid w:val="007E035D"/>
    <w:rsid w:val="007E1292"/>
    <w:rsid w:val="007E17EA"/>
    <w:rsid w:val="007E3B05"/>
    <w:rsid w:val="007E49CD"/>
    <w:rsid w:val="007E6F71"/>
    <w:rsid w:val="007E73AC"/>
    <w:rsid w:val="007F056D"/>
    <w:rsid w:val="007F2C44"/>
    <w:rsid w:val="007F30EA"/>
    <w:rsid w:val="007F3462"/>
    <w:rsid w:val="007F34C7"/>
    <w:rsid w:val="007F4334"/>
    <w:rsid w:val="007F4867"/>
    <w:rsid w:val="007F492B"/>
    <w:rsid w:val="007F4A09"/>
    <w:rsid w:val="007F6094"/>
    <w:rsid w:val="007F63F3"/>
    <w:rsid w:val="007F6574"/>
    <w:rsid w:val="007F6C24"/>
    <w:rsid w:val="008018A5"/>
    <w:rsid w:val="00802278"/>
    <w:rsid w:val="0080350E"/>
    <w:rsid w:val="008040FB"/>
    <w:rsid w:val="00804638"/>
    <w:rsid w:val="008058BF"/>
    <w:rsid w:val="00807722"/>
    <w:rsid w:val="00807FD6"/>
    <w:rsid w:val="0081045A"/>
    <w:rsid w:val="00811C50"/>
    <w:rsid w:val="00811DF4"/>
    <w:rsid w:val="00813998"/>
    <w:rsid w:val="008139BF"/>
    <w:rsid w:val="00813AAD"/>
    <w:rsid w:val="00814B54"/>
    <w:rsid w:val="00815BC0"/>
    <w:rsid w:val="008168C5"/>
    <w:rsid w:val="00816CE0"/>
    <w:rsid w:val="00817D60"/>
    <w:rsid w:val="00822117"/>
    <w:rsid w:val="0082377E"/>
    <w:rsid w:val="008242AC"/>
    <w:rsid w:val="00825412"/>
    <w:rsid w:val="008256E7"/>
    <w:rsid w:val="008270A3"/>
    <w:rsid w:val="00830184"/>
    <w:rsid w:val="008309D0"/>
    <w:rsid w:val="00830B4E"/>
    <w:rsid w:val="0083215B"/>
    <w:rsid w:val="0083293E"/>
    <w:rsid w:val="0083388B"/>
    <w:rsid w:val="00834018"/>
    <w:rsid w:val="00834702"/>
    <w:rsid w:val="00835059"/>
    <w:rsid w:val="00836154"/>
    <w:rsid w:val="00837C73"/>
    <w:rsid w:val="00837CE0"/>
    <w:rsid w:val="00841445"/>
    <w:rsid w:val="0084292E"/>
    <w:rsid w:val="008432EC"/>
    <w:rsid w:val="00845285"/>
    <w:rsid w:val="00846F8E"/>
    <w:rsid w:val="00847319"/>
    <w:rsid w:val="0085115A"/>
    <w:rsid w:val="008530B6"/>
    <w:rsid w:val="00853461"/>
    <w:rsid w:val="00857A9F"/>
    <w:rsid w:val="00857B5E"/>
    <w:rsid w:val="00857E59"/>
    <w:rsid w:val="008602E0"/>
    <w:rsid w:val="0086112F"/>
    <w:rsid w:val="00861572"/>
    <w:rsid w:val="008642EA"/>
    <w:rsid w:val="00865226"/>
    <w:rsid w:val="008656A0"/>
    <w:rsid w:val="00865E22"/>
    <w:rsid w:val="00866621"/>
    <w:rsid w:val="00867A07"/>
    <w:rsid w:val="00870107"/>
    <w:rsid w:val="00870693"/>
    <w:rsid w:val="00873F64"/>
    <w:rsid w:val="008817E6"/>
    <w:rsid w:val="00882A8D"/>
    <w:rsid w:val="00882C4F"/>
    <w:rsid w:val="00891916"/>
    <w:rsid w:val="00891CA3"/>
    <w:rsid w:val="00894011"/>
    <w:rsid w:val="008943D7"/>
    <w:rsid w:val="00894E6D"/>
    <w:rsid w:val="00895478"/>
    <w:rsid w:val="00896D4F"/>
    <w:rsid w:val="008A33F7"/>
    <w:rsid w:val="008A3ADE"/>
    <w:rsid w:val="008A42A8"/>
    <w:rsid w:val="008A4451"/>
    <w:rsid w:val="008A5964"/>
    <w:rsid w:val="008A7BA7"/>
    <w:rsid w:val="008B0AD8"/>
    <w:rsid w:val="008B3703"/>
    <w:rsid w:val="008C014A"/>
    <w:rsid w:val="008C0A99"/>
    <w:rsid w:val="008C2989"/>
    <w:rsid w:val="008C2D3D"/>
    <w:rsid w:val="008C3733"/>
    <w:rsid w:val="008C3AAC"/>
    <w:rsid w:val="008C4A59"/>
    <w:rsid w:val="008C5EBB"/>
    <w:rsid w:val="008C616F"/>
    <w:rsid w:val="008C6684"/>
    <w:rsid w:val="008C761C"/>
    <w:rsid w:val="008D0AA2"/>
    <w:rsid w:val="008D3A64"/>
    <w:rsid w:val="008D44D6"/>
    <w:rsid w:val="008D4968"/>
    <w:rsid w:val="008D4F3F"/>
    <w:rsid w:val="008D56EF"/>
    <w:rsid w:val="008D79E1"/>
    <w:rsid w:val="008E06D0"/>
    <w:rsid w:val="008E17FC"/>
    <w:rsid w:val="008E364B"/>
    <w:rsid w:val="008E42AD"/>
    <w:rsid w:val="008E4E7F"/>
    <w:rsid w:val="008E5DDE"/>
    <w:rsid w:val="008E68E0"/>
    <w:rsid w:val="008F0052"/>
    <w:rsid w:val="008F0BB3"/>
    <w:rsid w:val="008F314A"/>
    <w:rsid w:val="008F3B40"/>
    <w:rsid w:val="008F4EB4"/>
    <w:rsid w:val="008F4F44"/>
    <w:rsid w:val="008F5217"/>
    <w:rsid w:val="008F56BD"/>
    <w:rsid w:val="008F735C"/>
    <w:rsid w:val="00900F3D"/>
    <w:rsid w:val="00901034"/>
    <w:rsid w:val="00901A60"/>
    <w:rsid w:val="00902D49"/>
    <w:rsid w:val="009032C8"/>
    <w:rsid w:val="00904D88"/>
    <w:rsid w:val="00906284"/>
    <w:rsid w:val="00907932"/>
    <w:rsid w:val="00910DB9"/>
    <w:rsid w:val="00911F10"/>
    <w:rsid w:val="009149B3"/>
    <w:rsid w:val="0091526B"/>
    <w:rsid w:val="00915AE8"/>
    <w:rsid w:val="0091612D"/>
    <w:rsid w:val="00920117"/>
    <w:rsid w:val="009203C2"/>
    <w:rsid w:val="00921493"/>
    <w:rsid w:val="0092577E"/>
    <w:rsid w:val="00926496"/>
    <w:rsid w:val="00930240"/>
    <w:rsid w:val="009312DA"/>
    <w:rsid w:val="00932210"/>
    <w:rsid w:val="009327CF"/>
    <w:rsid w:val="00934290"/>
    <w:rsid w:val="00935D75"/>
    <w:rsid w:val="00935F55"/>
    <w:rsid w:val="00937D0D"/>
    <w:rsid w:val="0094005C"/>
    <w:rsid w:val="0094153C"/>
    <w:rsid w:val="0094178F"/>
    <w:rsid w:val="00941D27"/>
    <w:rsid w:val="009422D8"/>
    <w:rsid w:val="009452F1"/>
    <w:rsid w:val="009464EF"/>
    <w:rsid w:val="0094658A"/>
    <w:rsid w:val="00947740"/>
    <w:rsid w:val="00947F4B"/>
    <w:rsid w:val="00950FF6"/>
    <w:rsid w:val="009536E6"/>
    <w:rsid w:val="009566BF"/>
    <w:rsid w:val="00956D74"/>
    <w:rsid w:val="00957EAA"/>
    <w:rsid w:val="00960087"/>
    <w:rsid w:val="00960D4F"/>
    <w:rsid w:val="00961059"/>
    <w:rsid w:val="0096173C"/>
    <w:rsid w:val="0096274C"/>
    <w:rsid w:val="00963F4A"/>
    <w:rsid w:val="0096450D"/>
    <w:rsid w:val="00964CE0"/>
    <w:rsid w:val="00970253"/>
    <w:rsid w:val="0097227C"/>
    <w:rsid w:val="009734CA"/>
    <w:rsid w:val="00981187"/>
    <w:rsid w:val="0098162B"/>
    <w:rsid w:val="00981749"/>
    <w:rsid w:val="00981809"/>
    <w:rsid w:val="0098473F"/>
    <w:rsid w:val="00985559"/>
    <w:rsid w:val="00985ACF"/>
    <w:rsid w:val="00985EF9"/>
    <w:rsid w:val="009864A8"/>
    <w:rsid w:val="00986614"/>
    <w:rsid w:val="00987655"/>
    <w:rsid w:val="00990741"/>
    <w:rsid w:val="009914BA"/>
    <w:rsid w:val="009924CF"/>
    <w:rsid w:val="00993587"/>
    <w:rsid w:val="00993C6C"/>
    <w:rsid w:val="0099413E"/>
    <w:rsid w:val="0099462D"/>
    <w:rsid w:val="009967F7"/>
    <w:rsid w:val="009969F3"/>
    <w:rsid w:val="00996F05"/>
    <w:rsid w:val="009A2DF3"/>
    <w:rsid w:val="009A3985"/>
    <w:rsid w:val="009A3A5E"/>
    <w:rsid w:val="009A41B2"/>
    <w:rsid w:val="009A474E"/>
    <w:rsid w:val="009A59FE"/>
    <w:rsid w:val="009A5CFC"/>
    <w:rsid w:val="009A6069"/>
    <w:rsid w:val="009A63DF"/>
    <w:rsid w:val="009B4A5A"/>
    <w:rsid w:val="009C27C8"/>
    <w:rsid w:val="009C6D1B"/>
    <w:rsid w:val="009C725F"/>
    <w:rsid w:val="009C72DA"/>
    <w:rsid w:val="009D0D47"/>
    <w:rsid w:val="009D13B1"/>
    <w:rsid w:val="009D284B"/>
    <w:rsid w:val="009D3BA7"/>
    <w:rsid w:val="009D482B"/>
    <w:rsid w:val="009D5B11"/>
    <w:rsid w:val="009D5D81"/>
    <w:rsid w:val="009D6AFF"/>
    <w:rsid w:val="009D7189"/>
    <w:rsid w:val="009D780E"/>
    <w:rsid w:val="009E00C7"/>
    <w:rsid w:val="009E3593"/>
    <w:rsid w:val="009E3D58"/>
    <w:rsid w:val="009E468F"/>
    <w:rsid w:val="009E4954"/>
    <w:rsid w:val="009F08CD"/>
    <w:rsid w:val="009F3060"/>
    <w:rsid w:val="009F3EB9"/>
    <w:rsid w:val="009F65DD"/>
    <w:rsid w:val="009F7D77"/>
    <w:rsid w:val="00A02BA6"/>
    <w:rsid w:val="00A11F5D"/>
    <w:rsid w:val="00A12065"/>
    <w:rsid w:val="00A1230F"/>
    <w:rsid w:val="00A126A8"/>
    <w:rsid w:val="00A15B44"/>
    <w:rsid w:val="00A162AF"/>
    <w:rsid w:val="00A16C5B"/>
    <w:rsid w:val="00A20988"/>
    <w:rsid w:val="00A21BF9"/>
    <w:rsid w:val="00A22705"/>
    <w:rsid w:val="00A22A90"/>
    <w:rsid w:val="00A2475E"/>
    <w:rsid w:val="00A255E2"/>
    <w:rsid w:val="00A26681"/>
    <w:rsid w:val="00A26999"/>
    <w:rsid w:val="00A27791"/>
    <w:rsid w:val="00A31698"/>
    <w:rsid w:val="00A31DA7"/>
    <w:rsid w:val="00A31DE5"/>
    <w:rsid w:val="00A325CB"/>
    <w:rsid w:val="00A326FA"/>
    <w:rsid w:val="00A32C78"/>
    <w:rsid w:val="00A3367D"/>
    <w:rsid w:val="00A34BB0"/>
    <w:rsid w:val="00A35568"/>
    <w:rsid w:val="00A430CD"/>
    <w:rsid w:val="00A450C9"/>
    <w:rsid w:val="00A46F7F"/>
    <w:rsid w:val="00A4771F"/>
    <w:rsid w:val="00A50222"/>
    <w:rsid w:val="00A506DA"/>
    <w:rsid w:val="00A50AF7"/>
    <w:rsid w:val="00A52327"/>
    <w:rsid w:val="00A53313"/>
    <w:rsid w:val="00A534E1"/>
    <w:rsid w:val="00A53ED1"/>
    <w:rsid w:val="00A54516"/>
    <w:rsid w:val="00A64DA4"/>
    <w:rsid w:val="00A65F90"/>
    <w:rsid w:val="00A66687"/>
    <w:rsid w:val="00A66F76"/>
    <w:rsid w:val="00A67BC2"/>
    <w:rsid w:val="00A7105E"/>
    <w:rsid w:val="00A7261A"/>
    <w:rsid w:val="00A72C04"/>
    <w:rsid w:val="00A730C6"/>
    <w:rsid w:val="00A7517D"/>
    <w:rsid w:val="00A768A0"/>
    <w:rsid w:val="00A7764E"/>
    <w:rsid w:val="00A8005F"/>
    <w:rsid w:val="00A82196"/>
    <w:rsid w:val="00A834FC"/>
    <w:rsid w:val="00A836B8"/>
    <w:rsid w:val="00A836D9"/>
    <w:rsid w:val="00A850D7"/>
    <w:rsid w:val="00A85E65"/>
    <w:rsid w:val="00A85F0B"/>
    <w:rsid w:val="00A86C94"/>
    <w:rsid w:val="00A871FD"/>
    <w:rsid w:val="00A87F63"/>
    <w:rsid w:val="00A902C9"/>
    <w:rsid w:val="00A916AF"/>
    <w:rsid w:val="00A91A06"/>
    <w:rsid w:val="00A926CA"/>
    <w:rsid w:val="00A9427B"/>
    <w:rsid w:val="00A9463C"/>
    <w:rsid w:val="00A957C7"/>
    <w:rsid w:val="00AA04E6"/>
    <w:rsid w:val="00AA05A6"/>
    <w:rsid w:val="00AA0D2F"/>
    <w:rsid w:val="00AA285B"/>
    <w:rsid w:val="00AA4329"/>
    <w:rsid w:val="00AA767E"/>
    <w:rsid w:val="00AB02EE"/>
    <w:rsid w:val="00AB0E22"/>
    <w:rsid w:val="00AB11CA"/>
    <w:rsid w:val="00AB3853"/>
    <w:rsid w:val="00AB4663"/>
    <w:rsid w:val="00AB49FF"/>
    <w:rsid w:val="00AB4C0F"/>
    <w:rsid w:val="00AB535C"/>
    <w:rsid w:val="00AB5693"/>
    <w:rsid w:val="00AB60DF"/>
    <w:rsid w:val="00AB6154"/>
    <w:rsid w:val="00AC14A1"/>
    <w:rsid w:val="00AC22AD"/>
    <w:rsid w:val="00AC348B"/>
    <w:rsid w:val="00AC34D3"/>
    <w:rsid w:val="00AC56A4"/>
    <w:rsid w:val="00AC7F62"/>
    <w:rsid w:val="00AD02E0"/>
    <w:rsid w:val="00AD1AEB"/>
    <w:rsid w:val="00AD2AE9"/>
    <w:rsid w:val="00AD40E1"/>
    <w:rsid w:val="00AD6EC5"/>
    <w:rsid w:val="00AE13C9"/>
    <w:rsid w:val="00AE29C5"/>
    <w:rsid w:val="00AE3F42"/>
    <w:rsid w:val="00AE6D9A"/>
    <w:rsid w:val="00AE75AE"/>
    <w:rsid w:val="00AE7665"/>
    <w:rsid w:val="00AF0D4E"/>
    <w:rsid w:val="00AF1DE4"/>
    <w:rsid w:val="00AF2050"/>
    <w:rsid w:val="00AF429D"/>
    <w:rsid w:val="00AF6D74"/>
    <w:rsid w:val="00AF6E78"/>
    <w:rsid w:val="00B01420"/>
    <w:rsid w:val="00B05B71"/>
    <w:rsid w:val="00B0608B"/>
    <w:rsid w:val="00B0667F"/>
    <w:rsid w:val="00B07EFC"/>
    <w:rsid w:val="00B104E6"/>
    <w:rsid w:val="00B10CD4"/>
    <w:rsid w:val="00B133E0"/>
    <w:rsid w:val="00B133F9"/>
    <w:rsid w:val="00B13E2A"/>
    <w:rsid w:val="00B15AC7"/>
    <w:rsid w:val="00B169F7"/>
    <w:rsid w:val="00B1713F"/>
    <w:rsid w:val="00B17C14"/>
    <w:rsid w:val="00B20118"/>
    <w:rsid w:val="00B20FC9"/>
    <w:rsid w:val="00B22D52"/>
    <w:rsid w:val="00B23B8E"/>
    <w:rsid w:val="00B23D89"/>
    <w:rsid w:val="00B25282"/>
    <w:rsid w:val="00B25AFB"/>
    <w:rsid w:val="00B25DCB"/>
    <w:rsid w:val="00B33174"/>
    <w:rsid w:val="00B34AA1"/>
    <w:rsid w:val="00B35436"/>
    <w:rsid w:val="00B364EB"/>
    <w:rsid w:val="00B37C8A"/>
    <w:rsid w:val="00B420C4"/>
    <w:rsid w:val="00B43AF8"/>
    <w:rsid w:val="00B44B92"/>
    <w:rsid w:val="00B455BC"/>
    <w:rsid w:val="00B5182B"/>
    <w:rsid w:val="00B52376"/>
    <w:rsid w:val="00B52C98"/>
    <w:rsid w:val="00B54CD0"/>
    <w:rsid w:val="00B550E9"/>
    <w:rsid w:val="00B55AD0"/>
    <w:rsid w:val="00B5650B"/>
    <w:rsid w:val="00B571BC"/>
    <w:rsid w:val="00B605D4"/>
    <w:rsid w:val="00B61564"/>
    <w:rsid w:val="00B63EE4"/>
    <w:rsid w:val="00B67441"/>
    <w:rsid w:val="00B71498"/>
    <w:rsid w:val="00B72439"/>
    <w:rsid w:val="00B73415"/>
    <w:rsid w:val="00B757A8"/>
    <w:rsid w:val="00B76485"/>
    <w:rsid w:val="00B80EF5"/>
    <w:rsid w:val="00B81BF1"/>
    <w:rsid w:val="00B82350"/>
    <w:rsid w:val="00B8287A"/>
    <w:rsid w:val="00B829C5"/>
    <w:rsid w:val="00B83D62"/>
    <w:rsid w:val="00B849B3"/>
    <w:rsid w:val="00B90921"/>
    <w:rsid w:val="00B91EB2"/>
    <w:rsid w:val="00B920E0"/>
    <w:rsid w:val="00B927AF"/>
    <w:rsid w:val="00B93EF3"/>
    <w:rsid w:val="00B97437"/>
    <w:rsid w:val="00BA0264"/>
    <w:rsid w:val="00BA0550"/>
    <w:rsid w:val="00BA0946"/>
    <w:rsid w:val="00BA09E8"/>
    <w:rsid w:val="00BA0A35"/>
    <w:rsid w:val="00BA3F61"/>
    <w:rsid w:val="00BA4E23"/>
    <w:rsid w:val="00BA70A8"/>
    <w:rsid w:val="00BB45F6"/>
    <w:rsid w:val="00BB46A5"/>
    <w:rsid w:val="00BB6397"/>
    <w:rsid w:val="00BB761A"/>
    <w:rsid w:val="00BB7E32"/>
    <w:rsid w:val="00BC2007"/>
    <w:rsid w:val="00BC3053"/>
    <w:rsid w:val="00BC319E"/>
    <w:rsid w:val="00BC38FC"/>
    <w:rsid w:val="00BC4439"/>
    <w:rsid w:val="00BC5039"/>
    <w:rsid w:val="00BC670D"/>
    <w:rsid w:val="00BC75FF"/>
    <w:rsid w:val="00BC783D"/>
    <w:rsid w:val="00BD01BA"/>
    <w:rsid w:val="00BD197A"/>
    <w:rsid w:val="00BD2040"/>
    <w:rsid w:val="00BD4A8C"/>
    <w:rsid w:val="00BD4AA4"/>
    <w:rsid w:val="00BD6975"/>
    <w:rsid w:val="00BE0D0C"/>
    <w:rsid w:val="00BE0F0D"/>
    <w:rsid w:val="00BE1A4B"/>
    <w:rsid w:val="00BE1FFA"/>
    <w:rsid w:val="00BE2A34"/>
    <w:rsid w:val="00BE3382"/>
    <w:rsid w:val="00BE3615"/>
    <w:rsid w:val="00BF14ED"/>
    <w:rsid w:val="00BF46F2"/>
    <w:rsid w:val="00BF6621"/>
    <w:rsid w:val="00BF74F7"/>
    <w:rsid w:val="00C00330"/>
    <w:rsid w:val="00C004F9"/>
    <w:rsid w:val="00C02A46"/>
    <w:rsid w:val="00C03223"/>
    <w:rsid w:val="00C04107"/>
    <w:rsid w:val="00C05AF5"/>
    <w:rsid w:val="00C06169"/>
    <w:rsid w:val="00C06C65"/>
    <w:rsid w:val="00C07E39"/>
    <w:rsid w:val="00C1161C"/>
    <w:rsid w:val="00C119CE"/>
    <w:rsid w:val="00C11A13"/>
    <w:rsid w:val="00C125E2"/>
    <w:rsid w:val="00C1479E"/>
    <w:rsid w:val="00C14D42"/>
    <w:rsid w:val="00C14FDC"/>
    <w:rsid w:val="00C15319"/>
    <w:rsid w:val="00C20523"/>
    <w:rsid w:val="00C22E7B"/>
    <w:rsid w:val="00C23342"/>
    <w:rsid w:val="00C2436A"/>
    <w:rsid w:val="00C25D8F"/>
    <w:rsid w:val="00C304D9"/>
    <w:rsid w:val="00C30D88"/>
    <w:rsid w:val="00C32481"/>
    <w:rsid w:val="00C37E1B"/>
    <w:rsid w:val="00C407C7"/>
    <w:rsid w:val="00C41C0B"/>
    <w:rsid w:val="00C42C1B"/>
    <w:rsid w:val="00C45408"/>
    <w:rsid w:val="00C4568D"/>
    <w:rsid w:val="00C46CA9"/>
    <w:rsid w:val="00C472E7"/>
    <w:rsid w:val="00C47664"/>
    <w:rsid w:val="00C476B3"/>
    <w:rsid w:val="00C47AB7"/>
    <w:rsid w:val="00C51211"/>
    <w:rsid w:val="00C51F59"/>
    <w:rsid w:val="00C547E2"/>
    <w:rsid w:val="00C551C3"/>
    <w:rsid w:val="00C55A86"/>
    <w:rsid w:val="00C560B0"/>
    <w:rsid w:val="00C60073"/>
    <w:rsid w:val="00C60FF2"/>
    <w:rsid w:val="00C61D99"/>
    <w:rsid w:val="00C62BDD"/>
    <w:rsid w:val="00C62D2C"/>
    <w:rsid w:val="00C6542C"/>
    <w:rsid w:val="00C66483"/>
    <w:rsid w:val="00C66563"/>
    <w:rsid w:val="00C673A1"/>
    <w:rsid w:val="00C67971"/>
    <w:rsid w:val="00C705AB"/>
    <w:rsid w:val="00C72C5A"/>
    <w:rsid w:val="00C73DCE"/>
    <w:rsid w:val="00C75769"/>
    <w:rsid w:val="00C75CE8"/>
    <w:rsid w:val="00C776C5"/>
    <w:rsid w:val="00C840DF"/>
    <w:rsid w:val="00C920B7"/>
    <w:rsid w:val="00C93461"/>
    <w:rsid w:val="00C96482"/>
    <w:rsid w:val="00C96E3A"/>
    <w:rsid w:val="00CA0944"/>
    <w:rsid w:val="00CA141A"/>
    <w:rsid w:val="00CA1FFF"/>
    <w:rsid w:val="00CA2215"/>
    <w:rsid w:val="00CA3111"/>
    <w:rsid w:val="00CA43AA"/>
    <w:rsid w:val="00CA6E16"/>
    <w:rsid w:val="00CA6FD7"/>
    <w:rsid w:val="00CB11B2"/>
    <w:rsid w:val="00CB26A9"/>
    <w:rsid w:val="00CB2B47"/>
    <w:rsid w:val="00CB36E1"/>
    <w:rsid w:val="00CB5861"/>
    <w:rsid w:val="00CB5B7F"/>
    <w:rsid w:val="00CB72D6"/>
    <w:rsid w:val="00CC0E10"/>
    <w:rsid w:val="00CC15FC"/>
    <w:rsid w:val="00CC3936"/>
    <w:rsid w:val="00CC4F7A"/>
    <w:rsid w:val="00CC51A2"/>
    <w:rsid w:val="00CC5E18"/>
    <w:rsid w:val="00CD2473"/>
    <w:rsid w:val="00CD3004"/>
    <w:rsid w:val="00CD367C"/>
    <w:rsid w:val="00CD3CA2"/>
    <w:rsid w:val="00CD50D4"/>
    <w:rsid w:val="00CD5909"/>
    <w:rsid w:val="00CD621E"/>
    <w:rsid w:val="00CD72BE"/>
    <w:rsid w:val="00CE0AF1"/>
    <w:rsid w:val="00CE0EB9"/>
    <w:rsid w:val="00CE14E5"/>
    <w:rsid w:val="00CE1583"/>
    <w:rsid w:val="00CE3BAD"/>
    <w:rsid w:val="00CE7279"/>
    <w:rsid w:val="00CE7A9A"/>
    <w:rsid w:val="00CF1518"/>
    <w:rsid w:val="00CF1EEC"/>
    <w:rsid w:val="00CF1EF4"/>
    <w:rsid w:val="00CF4458"/>
    <w:rsid w:val="00CF564A"/>
    <w:rsid w:val="00CF73F1"/>
    <w:rsid w:val="00D02388"/>
    <w:rsid w:val="00D04927"/>
    <w:rsid w:val="00D057A7"/>
    <w:rsid w:val="00D0635A"/>
    <w:rsid w:val="00D1078E"/>
    <w:rsid w:val="00D10D67"/>
    <w:rsid w:val="00D116DC"/>
    <w:rsid w:val="00D12B17"/>
    <w:rsid w:val="00D14B13"/>
    <w:rsid w:val="00D1538B"/>
    <w:rsid w:val="00D154C8"/>
    <w:rsid w:val="00D16E3E"/>
    <w:rsid w:val="00D212F9"/>
    <w:rsid w:val="00D2423F"/>
    <w:rsid w:val="00D257D7"/>
    <w:rsid w:val="00D26EA8"/>
    <w:rsid w:val="00D27660"/>
    <w:rsid w:val="00D3032B"/>
    <w:rsid w:val="00D30D33"/>
    <w:rsid w:val="00D31B6C"/>
    <w:rsid w:val="00D31D69"/>
    <w:rsid w:val="00D33943"/>
    <w:rsid w:val="00D37436"/>
    <w:rsid w:val="00D41573"/>
    <w:rsid w:val="00D41F58"/>
    <w:rsid w:val="00D42B8E"/>
    <w:rsid w:val="00D42CA5"/>
    <w:rsid w:val="00D4435C"/>
    <w:rsid w:val="00D44E72"/>
    <w:rsid w:val="00D50CFD"/>
    <w:rsid w:val="00D51B75"/>
    <w:rsid w:val="00D51DD0"/>
    <w:rsid w:val="00D52B18"/>
    <w:rsid w:val="00D5331A"/>
    <w:rsid w:val="00D5332A"/>
    <w:rsid w:val="00D5384B"/>
    <w:rsid w:val="00D53D26"/>
    <w:rsid w:val="00D55998"/>
    <w:rsid w:val="00D56988"/>
    <w:rsid w:val="00D60BAE"/>
    <w:rsid w:val="00D64020"/>
    <w:rsid w:val="00D65D12"/>
    <w:rsid w:val="00D66043"/>
    <w:rsid w:val="00D66838"/>
    <w:rsid w:val="00D7144D"/>
    <w:rsid w:val="00D71C2C"/>
    <w:rsid w:val="00D73230"/>
    <w:rsid w:val="00D74702"/>
    <w:rsid w:val="00D75146"/>
    <w:rsid w:val="00D752EA"/>
    <w:rsid w:val="00D76574"/>
    <w:rsid w:val="00D8084C"/>
    <w:rsid w:val="00D817EA"/>
    <w:rsid w:val="00D8201E"/>
    <w:rsid w:val="00D844FA"/>
    <w:rsid w:val="00D86336"/>
    <w:rsid w:val="00D91110"/>
    <w:rsid w:val="00D91EEF"/>
    <w:rsid w:val="00D941AE"/>
    <w:rsid w:val="00D94823"/>
    <w:rsid w:val="00D94EA2"/>
    <w:rsid w:val="00D9517D"/>
    <w:rsid w:val="00D953F8"/>
    <w:rsid w:val="00D95E12"/>
    <w:rsid w:val="00D96D47"/>
    <w:rsid w:val="00DA18A6"/>
    <w:rsid w:val="00DA292E"/>
    <w:rsid w:val="00DA381A"/>
    <w:rsid w:val="00DA5BF6"/>
    <w:rsid w:val="00DA7385"/>
    <w:rsid w:val="00DB20DD"/>
    <w:rsid w:val="00DB4D3E"/>
    <w:rsid w:val="00DB6ACC"/>
    <w:rsid w:val="00DC154E"/>
    <w:rsid w:val="00DC1E52"/>
    <w:rsid w:val="00DC53AF"/>
    <w:rsid w:val="00DC6AC6"/>
    <w:rsid w:val="00DD0A6C"/>
    <w:rsid w:val="00DD220E"/>
    <w:rsid w:val="00DD3283"/>
    <w:rsid w:val="00DD40D9"/>
    <w:rsid w:val="00DD5D58"/>
    <w:rsid w:val="00DD6351"/>
    <w:rsid w:val="00DE00EF"/>
    <w:rsid w:val="00DE05F0"/>
    <w:rsid w:val="00DE1B96"/>
    <w:rsid w:val="00DE22F7"/>
    <w:rsid w:val="00DE53FD"/>
    <w:rsid w:val="00DE7F0B"/>
    <w:rsid w:val="00DF1850"/>
    <w:rsid w:val="00DF1D08"/>
    <w:rsid w:val="00DF3991"/>
    <w:rsid w:val="00DF3CF6"/>
    <w:rsid w:val="00DF5ED6"/>
    <w:rsid w:val="00DF703E"/>
    <w:rsid w:val="00DF7E0D"/>
    <w:rsid w:val="00E009BC"/>
    <w:rsid w:val="00E046A3"/>
    <w:rsid w:val="00E04FD0"/>
    <w:rsid w:val="00E0518C"/>
    <w:rsid w:val="00E06D26"/>
    <w:rsid w:val="00E075D0"/>
    <w:rsid w:val="00E10A03"/>
    <w:rsid w:val="00E10E67"/>
    <w:rsid w:val="00E13C0C"/>
    <w:rsid w:val="00E16212"/>
    <w:rsid w:val="00E2179B"/>
    <w:rsid w:val="00E24AB1"/>
    <w:rsid w:val="00E26381"/>
    <w:rsid w:val="00E26A3E"/>
    <w:rsid w:val="00E271B2"/>
    <w:rsid w:val="00E276BE"/>
    <w:rsid w:val="00E27A0D"/>
    <w:rsid w:val="00E27BAE"/>
    <w:rsid w:val="00E3089E"/>
    <w:rsid w:val="00E31D98"/>
    <w:rsid w:val="00E32C29"/>
    <w:rsid w:val="00E3341B"/>
    <w:rsid w:val="00E34953"/>
    <w:rsid w:val="00E36474"/>
    <w:rsid w:val="00E43D10"/>
    <w:rsid w:val="00E445C0"/>
    <w:rsid w:val="00E50A7A"/>
    <w:rsid w:val="00E50C87"/>
    <w:rsid w:val="00E52B1D"/>
    <w:rsid w:val="00E52DFE"/>
    <w:rsid w:val="00E53768"/>
    <w:rsid w:val="00E5465C"/>
    <w:rsid w:val="00E551DE"/>
    <w:rsid w:val="00E6085E"/>
    <w:rsid w:val="00E6158D"/>
    <w:rsid w:val="00E618C7"/>
    <w:rsid w:val="00E6258B"/>
    <w:rsid w:val="00E628E7"/>
    <w:rsid w:val="00E642FF"/>
    <w:rsid w:val="00E649F3"/>
    <w:rsid w:val="00E64BD2"/>
    <w:rsid w:val="00E653E8"/>
    <w:rsid w:val="00E6568E"/>
    <w:rsid w:val="00E66892"/>
    <w:rsid w:val="00E70816"/>
    <w:rsid w:val="00E71644"/>
    <w:rsid w:val="00E71665"/>
    <w:rsid w:val="00E71E00"/>
    <w:rsid w:val="00E7251B"/>
    <w:rsid w:val="00E72DD5"/>
    <w:rsid w:val="00E737EB"/>
    <w:rsid w:val="00E74ABB"/>
    <w:rsid w:val="00E75F0D"/>
    <w:rsid w:val="00E75F93"/>
    <w:rsid w:val="00E761AF"/>
    <w:rsid w:val="00E76491"/>
    <w:rsid w:val="00E766EE"/>
    <w:rsid w:val="00E76DC3"/>
    <w:rsid w:val="00E813B6"/>
    <w:rsid w:val="00E82E51"/>
    <w:rsid w:val="00E83907"/>
    <w:rsid w:val="00E8395E"/>
    <w:rsid w:val="00E83B30"/>
    <w:rsid w:val="00E855D5"/>
    <w:rsid w:val="00E85C90"/>
    <w:rsid w:val="00E865BF"/>
    <w:rsid w:val="00E8704E"/>
    <w:rsid w:val="00E87454"/>
    <w:rsid w:val="00E91989"/>
    <w:rsid w:val="00E92743"/>
    <w:rsid w:val="00E94BC0"/>
    <w:rsid w:val="00E95795"/>
    <w:rsid w:val="00E96888"/>
    <w:rsid w:val="00E9717C"/>
    <w:rsid w:val="00EA01A6"/>
    <w:rsid w:val="00EA078B"/>
    <w:rsid w:val="00EA1345"/>
    <w:rsid w:val="00EA21C2"/>
    <w:rsid w:val="00EA42B9"/>
    <w:rsid w:val="00EA6CA5"/>
    <w:rsid w:val="00EA6F6C"/>
    <w:rsid w:val="00EA70EF"/>
    <w:rsid w:val="00EB072D"/>
    <w:rsid w:val="00EB077E"/>
    <w:rsid w:val="00EB1948"/>
    <w:rsid w:val="00EB4908"/>
    <w:rsid w:val="00EB6849"/>
    <w:rsid w:val="00EC0C49"/>
    <w:rsid w:val="00EC1D0E"/>
    <w:rsid w:val="00EC2099"/>
    <w:rsid w:val="00EC26FA"/>
    <w:rsid w:val="00EC49F6"/>
    <w:rsid w:val="00EC5793"/>
    <w:rsid w:val="00EC58F6"/>
    <w:rsid w:val="00ED03CA"/>
    <w:rsid w:val="00ED054C"/>
    <w:rsid w:val="00ED11EA"/>
    <w:rsid w:val="00ED1875"/>
    <w:rsid w:val="00ED37DB"/>
    <w:rsid w:val="00ED459B"/>
    <w:rsid w:val="00ED473D"/>
    <w:rsid w:val="00ED6308"/>
    <w:rsid w:val="00ED6B71"/>
    <w:rsid w:val="00ED70C5"/>
    <w:rsid w:val="00EE078E"/>
    <w:rsid w:val="00EE126E"/>
    <w:rsid w:val="00EE1D3C"/>
    <w:rsid w:val="00EE28AB"/>
    <w:rsid w:val="00EE2ADC"/>
    <w:rsid w:val="00EE384F"/>
    <w:rsid w:val="00EE3B6B"/>
    <w:rsid w:val="00EE42B1"/>
    <w:rsid w:val="00EE4403"/>
    <w:rsid w:val="00EE64CB"/>
    <w:rsid w:val="00EE6719"/>
    <w:rsid w:val="00EE74CE"/>
    <w:rsid w:val="00EE7F07"/>
    <w:rsid w:val="00EF0481"/>
    <w:rsid w:val="00EF100A"/>
    <w:rsid w:val="00EF2A90"/>
    <w:rsid w:val="00EF2CDB"/>
    <w:rsid w:val="00F026BF"/>
    <w:rsid w:val="00F0276D"/>
    <w:rsid w:val="00F0372B"/>
    <w:rsid w:val="00F07AB6"/>
    <w:rsid w:val="00F116DF"/>
    <w:rsid w:val="00F12664"/>
    <w:rsid w:val="00F133B3"/>
    <w:rsid w:val="00F1362D"/>
    <w:rsid w:val="00F15B80"/>
    <w:rsid w:val="00F1638F"/>
    <w:rsid w:val="00F170A9"/>
    <w:rsid w:val="00F21868"/>
    <w:rsid w:val="00F23759"/>
    <w:rsid w:val="00F251E1"/>
    <w:rsid w:val="00F2710D"/>
    <w:rsid w:val="00F2768F"/>
    <w:rsid w:val="00F27955"/>
    <w:rsid w:val="00F30A87"/>
    <w:rsid w:val="00F32E29"/>
    <w:rsid w:val="00F33904"/>
    <w:rsid w:val="00F34A7D"/>
    <w:rsid w:val="00F359AC"/>
    <w:rsid w:val="00F36D74"/>
    <w:rsid w:val="00F423C6"/>
    <w:rsid w:val="00F42F6A"/>
    <w:rsid w:val="00F47622"/>
    <w:rsid w:val="00F53B87"/>
    <w:rsid w:val="00F53BBA"/>
    <w:rsid w:val="00F53E6C"/>
    <w:rsid w:val="00F54535"/>
    <w:rsid w:val="00F60F85"/>
    <w:rsid w:val="00F61E3D"/>
    <w:rsid w:val="00F61E5B"/>
    <w:rsid w:val="00F62854"/>
    <w:rsid w:val="00F63C94"/>
    <w:rsid w:val="00F643DF"/>
    <w:rsid w:val="00F6450D"/>
    <w:rsid w:val="00F73399"/>
    <w:rsid w:val="00F73904"/>
    <w:rsid w:val="00F74E6C"/>
    <w:rsid w:val="00F751DB"/>
    <w:rsid w:val="00F760D5"/>
    <w:rsid w:val="00F7746D"/>
    <w:rsid w:val="00F77667"/>
    <w:rsid w:val="00F82775"/>
    <w:rsid w:val="00F8335E"/>
    <w:rsid w:val="00F83FAF"/>
    <w:rsid w:val="00F87AD9"/>
    <w:rsid w:val="00F87C2F"/>
    <w:rsid w:val="00F87D3D"/>
    <w:rsid w:val="00F90640"/>
    <w:rsid w:val="00F90781"/>
    <w:rsid w:val="00F911EA"/>
    <w:rsid w:val="00F921A4"/>
    <w:rsid w:val="00F930C7"/>
    <w:rsid w:val="00F93A5E"/>
    <w:rsid w:val="00F95B36"/>
    <w:rsid w:val="00F97F93"/>
    <w:rsid w:val="00FA0F75"/>
    <w:rsid w:val="00FA2C8A"/>
    <w:rsid w:val="00FA2C8E"/>
    <w:rsid w:val="00FA3F44"/>
    <w:rsid w:val="00FA43C1"/>
    <w:rsid w:val="00FA7C9E"/>
    <w:rsid w:val="00FB17BE"/>
    <w:rsid w:val="00FB2053"/>
    <w:rsid w:val="00FB446B"/>
    <w:rsid w:val="00FB45B2"/>
    <w:rsid w:val="00FB491F"/>
    <w:rsid w:val="00FB6999"/>
    <w:rsid w:val="00FB7604"/>
    <w:rsid w:val="00FC2BD3"/>
    <w:rsid w:val="00FC2E11"/>
    <w:rsid w:val="00FC2E1A"/>
    <w:rsid w:val="00FC2FC5"/>
    <w:rsid w:val="00FC69DE"/>
    <w:rsid w:val="00FC7EA5"/>
    <w:rsid w:val="00FD131D"/>
    <w:rsid w:val="00FD2341"/>
    <w:rsid w:val="00FD2B8D"/>
    <w:rsid w:val="00FD57E1"/>
    <w:rsid w:val="00FD5B7C"/>
    <w:rsid w:val="00FE165D"/>
    <w:rsid w:val="00FE28B6"/>
    <w:rsid w:val="00FE310A"/>
    <w:rsid w:val="00FE57F5"/>
    <w:rsid w:val="00FE6ACA"/>
    <w:rsid w:val="00FE750C"/>
    <w:rsid w:val="00FF0080"/>
    <w:rsid w:val="00FF4231"/>
    <w:rsid w:val="00FF7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73CF4"/>
  <w15:chartTrackingRefBased/>
  <w15:docId w15:val="{6EF9139D-1C6F-40DB-BF79-95795A4C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61A"/>
    <w:pPr>
      <w:bidi/>
    </w:pPr>
  </w:style>
  <w:style w:type="paragraph" w:styleId="Heading1">
    <w:name w:val="heading 1"/>
    <w:basedOn w:val="Normal"/>
    <w:next w:val="Normal"/>
    <w:link w:val="Heading1Char"/>
    <w:uiPriority w:val="9"/>
    <w:qFormat/>
    <w:rsid w:val="00E009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07AB6"/>
    <w:pPr>
      <w:keepNext/>
      <w:keepLines/>
      <w:suppressAutoHyphens/>
      <w:bidi w:val="0"/>
      <w:spacing w:before="240" w:after="60" w:line="240" w:lineRule="auto"/>
      <w:outlineLvl w:val="1"/>
    </w:pPr>
    <w:rPr>
      <w:rFonts w:ascii="Times New Roman" w:eastAsia="Times New Roman" w:hAnsi="Times New Roman" w:cs="Arial"/>
      <w:b/>
      <w:bCs/>
      <w:i/>
      <w:i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466E"/>
    <w:rPr>
      <w:b/>
      <w:bCs/>
    </w:rPr>
  </w:style>
  <w:style w:type="character" w:styleId="CommentReference">
    <w:name w:val="annotation reference"/>
    <w:basedOn w:val="DefaultParagraphFont"/>
    <w:uiPriority w:val="99"/>
    <w:semiHidden/>
    <w:unhideWhenUsed/>
    <w:rsid w:val="004D466E"/>
    <w:rPr>
      <w:sz w:val="16"/>
      <w:szCs w:val="16"/>
    </w:rPr>
  </w:style>
  <w:style w:type="paragraph" w:styleId="CommentText">
    <w:name w:val="annotation text"/>
    <w:basedOn w:val="Normal"/>
    <w:link w:val="CommentTextChar"/>
    <w:uiPriority w:val="99"/>
    <w:unhideWhenUsed/>
    <w:rsid w:val="00701427"/>
    <w:pPr>
      <w:spacing w:line="240" w:lineRule="auto"/>
      <w:pPrChange w:id="0" w:author="." w:date="2023-08-16T11:02:00Z">
        <w:pPr>
          <w:bidi/>
          <w:spacing w:after="160"/>
        </w:pPr>
      </w:pPrChange>
    </w:pPr>
    <w:rPr>
      <w:sz w:val="20"/>
      <w:szCs w:val="20"/>
      <w:rPrChange w:id="0" w:author="." w:date="2023-08-16T11:02:00Z">
        <w:rPr>
          <w:rFonts w:asciiTheme="minorHAnsi" w:eastAsiaTheme="minorHAnsi" w:hAnsiTheme="minorHAnsi" w:cstheme="minorBidi"/>
          <w:lang w:val="en-US" w:eastAsia="en-US" w:bidi="he-IL"/>
        </w:rPr>
      </w:rPrChange>
    </w:rPr>
  </w:style>
  <w:style w:type="character" w:customStyle="1" w:styleId="CommentTextChar">
    <w:name w:val="Comment Text Char"/>
    <w:basedOn w:val="DefaultParagraphFont"/>
    <w:link w:val="CommentText"/>
    <w:uiPriority w:val="99"/>
    <w:rsid w:val="00701427"/>
    <w:rPr>
      <w:sz w:val="20"/>
      <w:szCs w:val="20"/>
    </w:rPr>
  </w:style>
  <w:style w:type="paragraph" w:styleId="NormalWeb">
    <w:name w:val="Normal (Web)"/>
    <w:basedOn w:val="Normal"/>
    <w:uiPriority w:val="99"/>
    <w:unhideWhenUsed/>
    <w:rsid w:val="004D466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D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4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66E"/>
    <w:rPr>
      <w:rFonts w:ascii="Segoe UI" w:hAnsi="Segoe UI" w:cs="Segoe UI"/>
      <w:sz w:val="18"/>
      <w:szCs w:val="18"/>
    </w:rPr>
  </w:style>
  <w:style w:type="paragraph" w:customStyle="1" w:styleId="Default">
    <w:name w:val="Default"/>
    <w:rsid w:val="00AA04E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7E0D"/>
    <w:pPr>
      <w:ind w:left="720"/>
      <w:contextualSpacing/>
    </w:pPr>
  </w:style>
  <w:style w:type="paragraph" w:styleId="CommentSubject">
    <w:name w:val="annotation subject"/>
    <w:basedOn w:val="CommentText"/>
    <w:next w:val="CommentText"/>
    <w:link w:val="CommentSubjectChar"/>
    <w:uiPriority w:val="99"/>
    <w:semiHidden/>
    <w:unhideWhenUsed/>
    <w:rsid w:val="00402C50"/>
    <w:rPr>
      <w:b/>
      <w:bCs/>
    </w:rPr>
  </w:style>
  <w:style w:type="character" w:customStyle="1" w:styleId="CommentSubjectChar">
    <w:name w:val="Comment Subject Char"/>
    <w:basedOn w:val="CommentTextChar"/>
    <w:link w:val="CommentSubject"/>
    <w:uiPriority w:val="99"/>
    <w:semiHidden/>
    <w:rsid w:val="00402C50"/>
    <w:rPr>
      <w:b/>
      <w:bCs/>
      <w:sz w:val="20"/>
      <w:szCs w:val="20"/>
    </w:rPr>
  </w:style>
  <w:style w:type="paragraph" w:styleId="Revision">
    <w:name w:val="Revision"/>
    <w:hidden/>
    <w:uiPriority w:val="99"/>
    <w:semiHidden/>
    <w:rsid w:val="006E4328"/>
    <w:pPr>
      <w:spacing w:after="0" w:line="240" w:lineRule="auto"/>
    </w:pPr>
  </w:style>
  <w:style w:type="paragraph" w:styleId="HTMLPreformatted">
    <w:name w:val="HTML Preformatted"/>
    <w:basedOn w:val="Normal"/>
    <w:link w:val="HTMLPreformattedChar"/>
    <w:uiPriority w:val="99"/>
    <w:semiHidden/>
    <w:unhideWhenUsed/>
    <w:rsid w:val="00014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4D21"/>
    <w:rPr>
      <w:rFonts w:ascii="Courier New" w:eastAsia="Times New Roman" w:hAnsi="Courier New" w:cs="Courier New"/>
      <w:sz w:val="20"/>
      <w:szCs w:val="20"/>
    </w:rPr>
  </w:style>
  <w:style w:type="character" w:styleId="Hyperlink">
    <w:name w:val="Hyperlink"/>
    <w:basedOn w:val="DefaultParagraphFont"/>
    <w:uiPriority w:val="99"/>
    <w:unhideWhenUsed/>
    <w:rsid w:val="00D71C2C"/>
    <w:rPr>
      <w:color w:val="0563C1" w:themeColor="hyperlink"/>
      <w:u w:val="single"/>
    </w:rPr>
  </w:style>
  <w:style w:type="character" w:customStyle="1" w:styleId="y2iqfc">
    <w:name w:val="y2iqfc"/>
    <w:basedOn w:val="DefaultParagraphFont"/>
    <w:rsid w:val="007E6F71"/>
  </w:style>
  <w:style w:type="paragraph" w:customStyle="1" w:styleId="xmsonormal">
    <w:name w:val="xmsonormal"/>
    <w:basedOn w:val="Normal"/>
    <w:rsid w:val="005074F4"/>
    <w:pPr>
      <w:bidi w:val="0"/>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C15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15FC"/>
  </w:style>
  <w:style w:type="paragraph" w:styleId="Footer">
    <w:name w:val="footer"/>
    <w:basedOn w:val="Normal"/>
    <w:link w:val="FooterChar"/>
    <w:uiPriority w:val="99"/>
    <w:unhideWhenUsed/>
    <w:rsid w:val="00CC15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15FC"/>
  </w:style>
  <w:style w:type="character" w:customStyle="1" w:styleId="UnresolvedMention1">
    <w:name w:val="Unresolved Mention1"/>
    <w:basedOn w:val="DefaultParagraphFont"/>
    <w:uiPriority w:val="99"/>
    <w:semiHidden/>
    <w:unhideWhenUsed/>
    <w:rsid w:val="00123858"/>
    <w:rPr>
      <w:color w:val="605E5C"/>
      <w:shd w:val="clear" w:color="auto" w:fill="E1DFDD"/>
    </w:rPr>
  </w:style>
  <w:style w:type="character" w:customStyle="1" w:styleId="Heading2Char">
    <w:name w:val="Heading 2 Char"/>
    <w:basedOn w:val="DefaultParagraphFont"/>
    <w:link w:val="Heading2"/>
    <w:rsid w:val="00F07AB6"/>
    <w:rPr>
      <w:rFonts w:ascii="Times New Roman" w:eastAsia="Times New Roman" w:hAnsi="Times New Roman" w:cs="Arial"/>
      <w:b/>
      <w:bCs/>
      <w:i/>
      <w:iCs/>
      <w:smallCaps/>
      <w:sz w:val="28"/>
      <w:szCs w:val="28"/>
    </w:rPr>
  </w:style>
  <w:style w:type="character" w:customStyle="1" w:styleId="UnresolvedMention2">
    <w:name w:val="Unresolved Mention2"/>
    <w:basedOn w:val="DefaultParagraphFont"/>
    <w:uiPriority w:val="99"/>
    <w:semiHidden/>
    <w:unhideWhenUsed/>
    <w:rsid w:val="009864A8"/>
    <w:rPr>
      <w:color w:val="605E5C"/>
      <w:shd w:val="clear" w:color="auto" w:fill="E1DFDD"/>
    </w:rPr>
  </w:style>
  <w:style w:type="character" w:customStyle="1" w:styleId="UnresolvedMention3">
    <w:name w:val="Unresolved Mention3"/>
    <w:basedOn w:val="DefaultParagraphFont"/>
    <w:uiPriority w:val="99"/>
    <w:semiHidden/>
    <w:unhideWhenUsed/>
    <w:rsid w:val="00631093"/>
    <w:rPr>
      <w:color w:val="605E5C"/>
      <w:shd w:val="clear" w:color="auto" w:fill="E1DFDD"/>
    </w:rPr>
  </w:style>
  <w:style w:type="character" w:styleId="FollowedHyperlink">
    <w:name w:val="FollowedHyperlink"/>
    <w:basedOn w:val="DefaultParagraphFont"/>
    <w:uiPriority w:val="99"/>
    <w:semiHidden/>
    <w:unhideWhenUsed/>
    <w:rsid w:val="00631093"/>
    <w:rPr>
      <w:color w:val="954F72" w:themeColor="followedHyperlink"/>
      <w:u w:val="single"/>
    </w:rPr>
  </w:style>
  <w:style w:type="character" w:customStyle="1" w:styleId="Heading1Char">
    <w:name w:val="Heading 1 Char"/>
    <w:basedOn w:val="DefaultParagraphFont"/>
    <w:link w:val="Heading1"/>
    <w:uiPriority w:val="9"/>
    <w:rsid w:val="00E009B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80012">
      <w:bodyDiv w:val="1"/>
      <w:marLeft w:val="0"/>
      <w:marRight w:val="0"/>
      <w:marTop w:val="0"/>
      <w:marBottom w:val="0"/>
      <w:divBdr>
        <w:top w:val="none" w:sz="0" w:space="0" w:color="auto"/>
        <w:left w:val="none" w:sz="0" w:space="0" w:color="auto"/>
        <w:bottom w:val="none" w:sz="0" w:space="0" w:color="auto"/>
        <w:right w:val="none" w:sz="0" w:space="0" w:color="auto"/>
      </w:divBdr>
      <w:divsChild>
        <w:div w:id="342322805">
          <w:marLeft w:val="0"/>
          <w:marRight w:val="0"/>
          <w:marTop w:val="0"/>
          <w:marBottom w:val="0"/>
          <w:divBdr>
            <w:top w:val="none" w:sz="0" w:space="0" w:color="auto"/>
            <w:left w:val="none" w:sz="0" w:space="0" w:color="auto"/>
            <w:bottom w:val="none" w:sz="0" w:space="0" w:color="auto"/>
            <w:right w:val="none" w:sz="0" w:space="0" w:color="auto"/>
          </w:divBdr>
        </w:div>
      </w:divsChild>
    </w:div>
    <w:div w:id="93408261">
      <w:bodyDiv w:val="1"/>
      <w:marLeft w:val="0"/>
      <w:marRight w:val="0"/>
      <w:marTop w:val="0"/>
      <w:marBottom w:val="0"/>
      <w:divBdr>
        <w:top w:val="none" w:sz="0" w:space="0" w:color="auto"/>
        <w:left w:val="none" w:sz="0" w:space="0" w:color="auto"/>
        <w:bottom w:val="none" w:sz="0" w:space="0" w:color="auto"/>
        <w:right w:val="none" w:sz="0" w:space="0" w:color="auto"/>
      </w:divBdr>
    </w:div>
    <w:div w:id="202835487">
      <w:bodyDiv w:val="1"/>
      <w:marLeft w:val="0"/>
      <w:marRight w:val="0"/>
      <w:marTop w:val="0"/>
      <w:marBottom w:val="0"/>
      <w:divBdr>
        <w:top w:val="none" w:sz="0" w:space="0" w:color="auto"/>
        <w:left w:val="none" w:sz="0" w:space="0" w:color="auto"/>
        <w:bottom w:val="none" w:sz="0" w:space="0" w:color="auto"/>
        <w:right w:val="none" w:sz="0" w:space="0" w:color="auto"/>
      </w:divBdr>
    </w:div>
    <w:div w:id="205334959">
      <w:bodyDiv w:val="1"/>
      <w:marLeft w:val="0"/>
      <w:marRight w:val="0"/>
      <w:marTop w:val="0"/>
      <w:marBottom w:val="0"/>
      <w:divBdr>
        <w:top w:val="none" w:sz="0" w:space="0" w:color="auto"/>
        <w:left w:val="none" w:sz="0" w:space="0" w:color="auto"/>
        <w:bottom w:val="none" w:sz="0" w:space="0" w:color="auto"/>
        <w:right w:val="none" w:sz="0" w:space="0" w:color="auto"/>
      </w:divBdr>
    </w:div>
    <w:div w:id="236019105">
      <w:bodyDiv w:val="1"/>
      <w:marLeft w:val="0"/>
      <w:marRight w:val="0"/>
      <w:marTop w:val="0"/>
      <w:marBottom w:val="0"/>
      <w:divBdr>
        <w:top w:val="none" w:sz="0" w:space="0" w:color="auto"/>
        <w:left w:val="none" w:sz="0" w:space="0" w:color="auto"/>
        <w:bottom w:val="none" w:sz="0" w:space="0" w:color="auto"/>
        <w:right w:val="none" w:sz="0" w:space="0" w:color="auto"/>
      </w:divBdr>
    </w:div>
    <w:div w:id="240674414">
      <w:bodyDiv w:val="1"/>
      <w:marLeft w:val="0"/>
      <w:marRight w:val="0"/>
      <w:marTop w:val="0"/>
      <w:marBottom w:val="0"/>
      <w:divBdr>
        <w:top w:val="none" w:sz="0" w:space="0" w:color="auto"/>
        <w:left w:val="none" w:sz="0" w:space="0" w:color="auto"/>
        <w:bottom w:val="none" w:sz="0" w:space="0" w:color="auto"/>
        <w:right w:val="none" w:sz="0" w:space="0" w:color="auto"/>
      </w:divBdr>
    </w:div>
    <w:div w:id="306319200">
      <w:bodyDiv w:val="1"/>
      <w:marLeft w:val="0"/>
      <w:marRight w:val="0"/>
      <w:marTop w:val="0"/>
      <w:marBottom w:val="0"/>
      <w:divBdr>
        <w:top w:val="none" w:sz="0" w:space="0" w:color="auto"/>
        <w:left w:val="none" w:sz="0" w:space="0" w:color="auto"/>
        <w:bottom w:val="none" w:sz="0" w:space="0" w:color="auto"/>
        <w:right w:val="none" w:sz="0" w:space="0" w:color="auto"/>
      </w:divBdr>
      <w:divsChild>
        <w:div w:id="7609567">
          <w:marLeft w:val="0"/>
          <w:marRight w:val="0"/>
          <w:marTop w:val="0"/>
          <w:marBottom w:val="0"/>
          <w:divBdr>
            <w:top w:val="none" w:sz="0" w:space="0" w:color="auto"/>
            <w:left w:val="none" w:sz="0" w:space="0" w:color="auto"/>
            <w:bottom w:val="none" w:sz="0" w:space="0" w:color="auto"/>
            <w:right w:val="none" w:sz="0" w:space="0" w:color="auto"/>
          </w:divBdr>
        </w:div>
      </w:divsChild>
    </w:div>
    <w:div w:id="345449958">
      <w:bodyDiv w:val="1"/>
      <w:marLeft w:val="0"/>
      <w:marRight w:val="0"/>
      <w:marTop w:val="0"/>
      <w:marBottom w:val="0"/>
      <w:divBdr>
        <w:top w:val="none" w:sz="0" w:space="0" w:color="auto"/>
        <w:left w:val="none" w:sz="0" w:space="0" w:color="auto"/>
        <w:bottom w:val="none" w:sz="0" w:space="0" w:color="auto"/>
        <w:right w:val="none" w:sz="0" w:space="0" w:color="auto"/>
      </w:divBdr>
    </w:div>
    <w:div w:id="406153350">
      <w:bodyDiv w:val="1"/>
      <w:marLeft w:val="0"/>
      <w:marRight w:val="0"/>
      <w:marTop w:val="0"/>
      <w:marBottom w:val="0"/>
      <w:divBdr>
        <w:top w:val="none" w:sz="0" w:space="0" w:color="auto"/>
        <w:left w:val="none" w:sz="0" w:space="0" w:color="auto"/>
        <w:bottom w:val="none" w:sz="0" w:space="0" w:color="auto"/>
        <w:right w:val="none" w:sz="0" w:space="0" w:color="auto"/>
      </w:divBdr>
    </w:div>
    <w:div w:id="433094010">
      <w:bodyDiv w:val="1"/>
      <w:marLeft w:val="0"/>
      <w:marRight w:val="0"/>
      <w:marTop w:val="0"/>
      <w:marBottom w:val="0"/>
      <w:divBdr>
        <w:top w:val="none" w:sz="0" w:space="0" w:color="auto"/>
        <w:left w:val="none" w:sz="0" w:space="0" w:color="auto"/>
        <w:bottom w:val="none" w:sz="0" w:space="0" w:color="auto"/>
        <w:right w:val="none" w:sz="0" w:space="0" w:color="auto"/>
      </w:divBdr>
    </w:div>
    <w:div w:id="505286708">
      <w:bodyDiv w:val="1"/>
      <w:marLeft w:val="0"/>
      <w:marRight w:val="0"/>
      <w:marTop w:val="0"/>
      <w:marBottom w:val="0"/>
      <w:divBdr>
        <w:top w:val="none" w:sz="0" w:space="0" w:color="auto"/>
        <w:left w:val="none" w:sz="0" w:space="0" w:color="auto"/>
        <w:bottom w:val="none" w:sz="0" w:space="0" w:color="auto"/>
        <w:right w:val="none" w:sz="0" w:space="0" w:color="auto"/>
      </w:divBdr>
    </w:div>
    <w:div w:id="550457877">
      <w:bodyDiv w:val="1"/>
      <w:marLeft w:val="0"/>
      <w:marRight w:val="0"/>
      <w:marTop w:val="0"/>
      <w:marBottom w:val="0"/>
      <w:divBdr>
        <w:top w:val="none" w:sz="0" w:space="0" w:color="auto"/>
        <w:left w:val="none" w:sz="0" w:space="0" w:color="auto"/>
        <w:bottom w:val="none" w:sz="0" w:space="0" w:color="auto"/>
        <w:right w:val="none" w:sz="0" w:space="0" w:color="auto"/>
      </w:divBdr>
    </w:div>
    <w:div w:id="659575025">
      <w:bodyDiv w:val="1"/>
      <w:marLeft w:val="0"/>
      <w:marRight w:val="0"/>
      <w:marTop w:val="0"/>
      <w:marBottom w:val="0"/>
      <w:divBdr>
        <w:top w:val="none" w:sz="0" w:space="0" w:color="auto"/>
        <w:left w:val="none" w:sz="0" w:space="0" w:color="auto"/>
        <w:bottom w:val="none" w:sz="0" w:space="0" w:color="auto"/>
        <w:right w:val="none" w:sz="0" w:space="0" w:color="auto"/>
      </w:divBdr>
    </w:div>
    <w:div w:id="659961162">
      <w:bodyDiv w:val="1"/>
      <w:marLeft w:val="0"/>
      <w:marRight w:val="0"/>
      <w:marTop w:val="0"/>
      <w:marBottom w:val="0"/>
      <w:divBdr>
        <w:top w:val="none" w:sz="0" w:space="0" w:color="auto"/>
        <w:left w:val="none" w:sz="0" w:space="0" w:color="auto"/>
        <w:bottom w:val="none" w:sz="0" w:space="0" w:color="auto"/>
        <w:right w:val="none" w:sz="0" w:space="0" w:color="auto"/>
      </w:divBdr>
    </w:div>
    <w:div w:id="687826519">
      <w:bodyDiv w:val="1"/>
      <w:marLeft w:val="0"/>
      <w:marRight w:val="0"/>
      <w:marTop w:val="0"/>
      <w:marBottom w:val="0"/>
      <w:divBdr>
        <w:top w:val="none" w:sz="0" w:space="0" w:color="auto"/>
        <w:left w:val="none" w:sz="0" w:space="0" w:color="auto"/>
        <w:bottom w:val="none" w:sz="0" w:space="0" w:color="auto"/>
        <w:right w:val="none" w:sz="0" w:space="0" w:color="auto"/>
      </w:divBdr>
    </w:div>
    <w:div w:id="695732791">
      <w:bodyDiv w:val="1"/>
      <w:marLeft w:val="0"/>
      <w:marRight w:val="0"/>
      <w:marTop w:val="0"/>
      <w:marBottom w:val="0"/>
      <w:divBdr>
        <w:top w:val="none" w:sz="0" w:space="0" w:color="auto"/>
        <w:left w:val="none" w:sz="0" w:space="0" w:color="auto"/>
        <w:bottom w:val="none" w:sz="0" w:space="0" w:color="auto"/>
        <w:right w:val="none" w:sz="0" w:space="0" w:color="auto"/>
      </w:divBdr>
    </w:div>
    <w:div w:id="803739622">
      <w:bodyDiv w:val="1"/>
      <w:marLeft w:val="0"/>
      <w:marRight w:val="0"/>
      <w:marTop w:val="0"/>
      <w:marBottom w:val="0"/>
      <w:divBdr>
        <w:top w:val="none" w:sz="0" w:space="0" w:color="auto"/>
        <w:left w:val="none" w:sz="0" w:space="0" w:color="auto"/>
        <w:bottom w:val="none" w:sz="0" w:space="0" w:color="auto"/>
        <w:right w:val="none" w:sz="0" w:space="0" w:color="auto"/>
      </w:divBdr>
    </w:div>
    <w:div w:id="843670848">
      <w:bodyDiv w:val="1"/>
      <w:marLeft w:val="0"/>
      <w:marRight w:val="0"/>
      <w:marTop w:val="0"/>
      <w:marBottom w:val="0"/>
      <w:divBdr>
        <w:top w:val="none" w:sz="0" w:space="0" w:color="auto"/>
        <w:left w:val="none" w:sz="0" w:space="0" w:color="auto"/>
        <w:bottom w:val="none" w:sz="0" w:space="0" w:color="auto"/>
        <w:right w:val="none" w:sz="0" w:space="0" w:color="auto"/>
      </w:divBdr>
      <w:divsChild>
        <w:div w:id="1465805668">
          <w:marLeft w:val="0"/>
          <w:marRight w:val="0"/>
          <w:marTop w:val="0"/>
          <w:marBottom w:val="0"/>
          <w:divBdr>
            <w:top w:val="none" w:sz="0" w:space="0" w:color="auto"/>
            <w:left w:val="none" w:sz="0" w:space="0" w:color="auto"/>
            <w:bottom w:val="none" w:sz="0" w:space="0" w:color="auto"/>
            <w:right w:val="none" w:sz="0" w:space="0" w:color="auto"/>
          </w:divBdr>
        </w:div>
        <w:div w:id="149754839">
          <w:marLeft w:val="0"/>
          <w:marRight w:val="0"/>
          <w:marTop w:val="0"/>
          <w:marBottom w:val="0"/>
          <w:divBdr>
            <w:top w:val="none" w:sz="0" w:space="0" w:color="auto"/>
            <w:left w:val="none" w:sz="0" w:space="0" w:color="auto"/>
            <w:bottom w:val="none" w:sz="0" w:space="0" w:color="auto"/>
            <w:right w:val="none" w:sz="0" w:space="0" w:color="auto"/>
          </w:divBdr>
        </w:div>
        <w:div w:id="825391532">
          <w:marLeft w:val="0"/>
          <w:marRight w:val="0"/>
          <w:marTop w:val="0"/>
          <w:marBottom w:val="0"/>
          <w:divBdr>
            <w:top w:val="none" w:sz="0" w:space="0" w:color="auto"/>
            <w:left w:val="none" w:sz="0" w:space="0" w:color="auto"/>
            <w:bottom w:val="none" w:sz="0" w:space="0" w:color="auto"/>
            <w:right w:val="none" w:sz="0" w:space="0" w:color="auto"/>
          </w:divBdr>
        </w:div>
        <w:div w:id="1481193321">
          <w:marLeft w:val="0"/>
          <w:marRight w:val="0"/>
          <w:marTop w:val="0"/>
          <w:marBottom w:val="0"/>
          <w:divBdr>
            <w:top w:val="none" w:sz="0" w:space="0" w:color="auto"/>
            <w:left w:val="none" w:sz="0" w:space="0" w:color="auto"/>
            <w:bottom w:val="none" w:sz="0" w:space="0" w:color="auto"/>
            <w:right w:val="none" w:sz="0" w:space="0" w:color="auto"/>
          </w:divBdr>
        </w:div>
        <w:div w:id="1160345573">
          <w:marLeft w:val="0"/>
          <w:marRight w:val="0"/>
          <w:marTop w:val="0"/>
          <w:marBottom w:val="0"/>
          <w:divBdr>
            <w:top w:val="none" w:sz="0" w:space="0" w:color="auto"/>
            <w:left w:val="none" w:sz="0" w:space="0" w:color="auto"/>
            <w:bottom w:val="none" w:sz="0" w:space="0" w:color="auto"/>
            <w:right w:val="none" w:sz="0" w:space="0" w:color="auto"/>
          </w:divBdr>
        </w:div>
        <w:div w:id="1064986590">
          <w:marLeft w:val="0"/>
          <w:marRight w:val="0"/>
          <w:marTop w:val="0"/>
          <w:marBottom w:val="0"/>
          <w:divBdr>
            <w:top w:val="none" w:sz="0" w:space="0" w:color="auto"/>
            <w:left w:val="none" w:sz="0" w:space="0" w:color="auto"/>
            <w:bottom w:val="none" w:sz="0" w:space="0" w:color="auto"/>
            <w:right w:val="none" w:sz="0" w:space="0" w:color="auto"/>
          </w:divBdr>
        </w:div>
        <w:div w:id="1192650348">
          <w:marLeft w:val="0"/>
          <w:marRight w:val="0"/>
          <w:marTop w:val="0"/>
          <w:marBottom w:val="0"/>
          <w:divBdr>
            <w:top w:val="none" w:sz="0" w:space="0" w:color="auto"/>
            <w:left w:val="none" w:sz="0" w:space="0" w:color="auto"/>
            <w:bottom w:val="none" w:sz="0" w:space="0" w:color="auto"/>
            <w:right w:val="none" w:sz="0" w:space="0" w:color="auto"/>
          </w:divBdr>
        </w:div>
        <w:div w:id="1755861863">
          <w:marLeft w:val="0"/>
          <w:marRight w:val="0"/>
          <w:marTop w:val="0"/>
          <w:marBottom w:val="0"/>
          <w:divBdr>
            <w:top w:val="none" w:sz="0" w:space="0" w:color="auto"/>
            <w:left w:val="none" w:sz="0" w:space="0" w:color="auto"/>
            <w:bottom w:val="none" w:sz="0" w:space="0" w:color="auto"/>
            <w:right w:val="none" w:sz="0" w:space="0" w:color="auto"/>
          </w:divBdr>
        </w:div>
        <w:div w:id="1031147637">
          <w:marLeft w:val="0"/>
          <w:marRight w:val="0"/>
          <w:marTop w:val="0"/>
          <w:marBottom w:val="0"/>
          <w:divBdr>
            <w:top w:val="none" w:sz="0" w:space="0" w:color="auto"/>
            <w:left w:val="none" w:sz="0" w:space="0" w:color="auto"/>
            <w:bottom w:val="none" w:sz="0" w:space="0" w:color="auto"/>
            <w:right w:val="none" w:sz="0" w:space="0" w:color="auto"/>
          </w:divBdr>
        </w:div>
        <w:div w:id="1683318834">
          <w:marLeft w:val="0"/>
          <w:marRight w:val="0"/>
          <w:marTop w:val="0"/>
          <w:marBottom w:val="0"/>
          <w:divBdr>
            <w:top w:val="none" w:sz="0" w:space="0" w:color="auto"/>
            <w:left w:val="none" w:sz="0" w:space="0" w:color="auto"/>
            <w:bottom w:val="none" w:sz="0" w:space="0" w:color="auto"/>
            <w:right w:val="none" w:sz="0" w:space="0" w:color="auto"/>
          </w:divBdr>
        </w:div>
        <w:div w:id="1618215737">
          <w:marLeft w:val="0"/>
          <w:marRight w:val="0"/>
          <w:marTop w:val="0"/>
          <w:marBottom w:val="0"/>
          <w:divBdr>
            <w:top w:val="none" w:sz="0" w:space="0" w:color="auto"/>
            <w:left w:val="none" w:sz="0" w:space="0" w:color="auto"/>
            <w:bottom w:val="none" w:sz="0" w:space="0" w:color="auto"/>
            <w:right w:val="none" w:sz="0" w:space="0" w:color="auto"/>
          </w:divBdr>
        </w:div>
        <w:div w:id="437527702">
          <w:marLeft w:val="0"/>
          <w:marRight w:val="0"/>
          <w:marTop w:val="0"/>
          <w:marBottom w:val="0"/>
          <w:divBdr>
            <w:top w:val="none" w:sz="0" w:space="0" w:color="auto"/>
            <w:left w:val="none" w:sz="0" w:space="0" w:color="auto"/>
            <w:bottom w:val="none" w:sz="0" w:space="0" w:color="auto"/>
            <w:right w:val="none" w:sz="0" w:space="0" w:color="auto"/>
          </w:divBdr>
        </w:div>
        <w:div w:id="878667267">
          <w:marLeft w:val="0"/>
          <w:marRight w:val="0"/>
          <w:marTop w:val="0"/>
          <w:marBottom w:val="0"/>
          <w:divBdr>
            <w:top w:val="none" w:sz="0" w:space="0" w:color="auto"/>
            <w:left w:val="none" w:sz="0" w:space="0" w:color="auto"/>
            <w:bottom w:val="none" w:sz="0" w:space="0" w:color="auto"/>
            <w:right w:val="none" w:sz="0" w:space="0" w:color="auto"/>
          </w:divBdr>
        </w:div>
        <w:div w:id="468282364">
          <w:marLeft w:val="0"/>
          <w:marRight w:val="0"/>
          <w:marTop w:val="0"/>
          <w:marBottom w:val="0"/>
          <w:divBdr>
            <w:top w:val="none" w:sz="0" w:space="0" w:color="auto"/>
            <w:left w:val="none" w:sz="0" w:space="0" w:color="auto"/>
            <w:bottom w:val="none" w:sz="0" w:space="0" w:color="auto"/>
            <w:right w:val="none" w:sz="0" w:space="0" w:color="auto"/>
          </w:divBdr>
        </w:div>
        <w:div w:id="968315085">
          <w:marLeft w:val="0"/>
          <w:marRight w:val="0"/>
          <w:marTop w:val="0"/>
          <w:marBottom w:val="0"/>
          <w:divBdr>
            <w:top w:val="none" w:sz="0" w:space="0" w:color="auto"/>
            <w:left w:val="none" w:sz="0" w:space="0" w:color="auto"/>
            <w:bottom w:val="none" w:sz="0" w:space="0" w:color="auto"/>
            <w:right w:val="none" w:sz="0" w:space="0" w:color="auto"/>
          </w:divBdr>
        </w:div>
        <w:div w:id="2049716559">
          <w:marLeft w:val="0"/>
          <w:marRight w:val="0"/>
          <w:marTop w:val="0"/>
          <w:marBottom w:val="0"/>
          <w:divBdr>
            <w:top w:val="none" w:sz="0" w:space="0" w:color="auto"/>
            <w:left w:val="none" w:sz="0" w:space="0" w:color="auto"/>
            <w:bottom w:val="none" w:sz="0" w:space="0" w:color="auto"/>
            <w:right w:val="none" w:sz="0" w:space="0" w:color="auto"/>
          </w:divBdr>
        </w:div>
      </w:divsChild>
    </w:div>
    <w:div w:id="919408537">
      <w:bodyDiv w:val="1"/>
      <w:marLeft w:val="0"/>
      <w:marRight w:val="0"/>
      <w:marTop w:val="0"/>
      <w:marBottom w:val="0"/>
      <w:divBdr>
        <w:top w:val="none" w:sz="0" w:space="0" w:color="auto"/>
        <w:left w:val="none" w:sz="0" w:space="0" w:color="auto"/>
        <w:bottom w:val="none" w:sz="0" w:space="0" w:color="auto"/>
        <w:right w:val="none" w:sz="0" w:space="0" w:color="auto"/>
      </w:divBdr>
    </w:div>
    <w:div w:id="940600485">
      <w:bodyDiv w:val="1"/>
      <w:marLeft w:val="0"/>
      <w:marRight w:val="0"/>
      <w:marTop w:val="0"/>
      <w:marBottom w:val="0"/>
      <w:divBdr>
        <w:top w:val="none" w:sz="0" w:space="0" w:color="auto"/>
        <w:left w:val="none" w:sz="0" w:space="0" w:color="auto"/>
        <w:bottom w:val="none" w:sz="0" w:space="0" w:color="auto"/>
        <w:right w:val="none" w:sz="0" w:space="0" w:color="auto"/>
      </w:divBdr>
    </w:div>
    <w:div w:id="1066997223">
      <w:bodyDiv w:val="1"/>
      <w:marLeft w:val="0"/>
      <w:marRight w:val="0"/>
      <w:marTop w:val="0"/>
      <w:marBottom w:val="0"/>
      <w:divBdr>
        <w:top w:val="none" w:sz="0" w:space="0" w:color="auto"/>
        <w:left w:val="none" w:sz="0" w:space="0" w:color="auto"/>
        <w:bottom w:val="none" w:sz="0" w:space="0" w:color="auto"/>
        <w:right w:val="none" w:sz="0" w:space="0" w:color="auto"/>
      </w:divBdr>
      <w:divsChild>
        <w:div w:id="1466967134">
          <w:marLeft w:val="0"/>
          <w:marRight w:val="0"/>
          <w:marTop w:val="0"/>
          <w:marBottom w:val="0"/>
          <w:divBdr>
            <w:top w:val="none" w:sz="0" w:space="0" w:color="auto"/>
            <w:left w:val="none" w:sz="0" w:space="0" w:color="auto"/>
            <w:bottom w:val="none" w:sz="0" w:space="0" w:color="auto"/>
            <w:right w:val="none" w:sz="0" w:space="0" w:color="auto"/>
          </w:divBdr>
        </w:div>
      </w:divsChild>
    </w:div>
    <w:div w:id="1089430897">
      <w:bodyDiv w:val="1"/>
      <w:marLeft w:val="0"/>
      <w:marRight w:val="0"/>
      <w:marTop w:val="0"/>
      <w:marBottom w:val="0"/>
      <w:divBdr>
        <w:top w:val="none" w:sz="0" w:space="0" w:color="auto"/>
        <w:left w:val="none" w:sz="0" w:space="0" w:color="auto"/>
        <w:bottom w:val="none" w:sz="0" w:space="0" w:color="auto"/>
        <w:right w:val="none" w:sz="0" w:space="0" w:color="auto"/>
      </w:divBdr>
    </w:div>
    <w:div w:id="1129662976">
      <w:bodyDiv w:val="1"/>
      <w:marLeft w:val="0"/>
      <w:marRight w:val="0"/>
      <w:marTop w:val="0"/>
      <w:marBottom w:val="0"/>
      <w:divBdr>
        <w:top w:val="none" w:sz="0" w:space="0" w:color="auto"/>
        <w:left w:val="none" w:sz="0" w:space="0" w:color="auto"/>
        <w:bottom w:val="none" w:sz="0" w:space="0" w:color="auto"/>
        <w:right w:val="none" w:sz="0" w:space="0" w:color="auto"/>
      </w:divBdr>
    </w:div>
    <w:div w:id="1133789319">
      <w:bodyDiv w:val="1"/>
      <w:marLeft w:val="0"/>
      <w:marRight w:val="0"/>
      <w:marTop w:val="0"/>
      <w:marBottom w:val="0"/>
      <w:divBdr>
        <w:top w:val="none" w:sz="0" w:space="0" w:color="auto"/>
        <w:left w:val="none" w:sz="0" w:space="0" w:color="auto"/>
        <w:bottom w:val="none" w:sz="0" w:space="0" w:color="auto"/>
        <w:right w:val="none" w:sz="0" w:space="0" w:color="auto"/>
      </w:divBdr>
    </w:div>
    <w:div w:id="1142388896">
      <w:bodyDiv w:val="1"/>
      <w:marLeft w:val="0"/>
      <w:marRight w:val="0"/>
      <w:marTop w:val="0"/>
      <w:marBottom w:val="0"/>
      <w:divBdr>
        <w:top w:val="none" w:sz="0" w:space="0" w:color="auto"/>
        <w:left w:val="none" w:sz="0" w:space="0" w:color="auto"/>
        <w:bottom w:val="none" w:sz="0" w:space="0" w:color="auto"/>
        <w:right w:val="none" w:sz="0" w:space="0" w:color="auto"/>
      </w:divBdr>
    </w:div>
    <w:div w:id="1201893501">
      <w:bodyDiv w:val="1"/>
      <w:marLeft w:val="0"/>
      <w:marRight w:val="0"/>
      <w:marTop w:val="0"/>
      <w:marBottom w:val="0"/>
      <w:divBdr>
        <w:top w:val="none" w:sz="0" w:space="0" w:color="auto"/>
        <w:left w:val="none" w:sz="0" w:space="0" w:color="auto"/>
        <w:bottom w:val="none" w:sz="0" w:space="0" w:color="auto"/>
        <w:right w:val="none" w:sz="0" w:space="0" w:color="auto"/>
      </w:divBdr>
    </w:div>
    <w:div w:id="1208831154">
      <w:bodyDiv w:val="1"/>
      <w:marLeft w:val="0"/>
      <w:marRight w:val="0"/>
      <w:marTop w:val="0"/>
      <w:marBottom w:val="0"/>
      <w:divBdr>
        <w:top w:val="none" w:sz="0" w:space="0" w:color="auto"/>
        <w:left w:val="none" w:sz="0" w:space="0" w:color="auto"/>
        <w:bottom w:val="none" w:sz="0" w:space="0" w:color="auto"/>
        <w:right w:val="none" w:sz="0" w:space="0" w:color="auto"/>
      </w:divBdr>
    </w:div>
    <w:div w:id="1299604930">
      <w:bodyDiv w:val="1"/>
      <w:marLeft w:val="0"/>
      <w:marRight w:val="0"/>
      <w:marTop w:val="0"/>
      <w:marBottom w:val="0"/>
      <w:divBdr>
        <w:top w:val="none" w:sz="0" w:space="0" w:color="auto"/>
        <w:left w:val="none" w:sz="0" w:space="0" w:color="auto"/>
        <w:bottom w:val="none" w:sz="0" w:space="0" w:color="auto"/>
        <w:right w:val="none" w:sz="0" w:space="0" w:color="auto"/>
      </w:divBdr>
    </w:div>
    <w:div w:id="1402219450">
      <w:bodyDiv w:val="1"/>
      <w:marLeft w:val="0"/>
      <w:marRight w:val="0"/>
      <w:marTop w:val="0"/>
      <w:marBottom w:val="0"/>
      <w:divBdr>
        <w:top w:val="none" w:sz="0" w:space="0" w:color="auto"/>
        <w:left w:val="none" w:sz="0" w:space="0" w:color="auto"/>
        <w:bottom w:val="none" w:sz="0" w:space="0" w:color="auto"/>
        <w:right w:val="none" w:sz="0" w:space="0" w:color="auto"/>
      </w:divBdr>
      <w:divsChild>
        <w:div w:id="1184707566">
          <w:marLeft w:val="0"/>
          <w:marRight w:val="0"/>
          <w:marTop w:val="0"/>
          <w:marBottom w:val="0"/>
          <w:divBdr>
            <w:top w:val="none" w:sz="0" w:space="0" w:color="auto"/>
            <w:left w:val="none" w:sz="0" w:space="0" w:color="auto"/>
            <w:bottom w:val="none" w:sz="0" w:space="0" w:color="auto"/>
            <w:right w:val="none" w:sz="0" w:space="0" w:color="auto"/>
          </w:divBdr>
        </w:div>
      </w:divsChild>
    </w:div>
    <w:div w:id="1410807007">
      <w:bodyDiv w:val="1"/>
      <w:marLeft w:val="0"/>
      <w:marRight w:val="0"/>
      <w:marTop w:val="0"/>
      <w:marBottom w:val="0"/>
      <w:divBdr>
        <w:top w:val="none" w:sz="0" w:space="0" w:color="auto"/>
        <w:left w:val="none" w:sz="0" w:space="0" w:color="auto"/>
        <w:bottom w:val="none" w:sz="0" w:space="0" w:color="auto"/>
        <w:right w:val="none" w:sz="0" w:space="0" w:color="auto"/>
      </w:divBdr>
    </w:div>
    <w:div w:id="1444693580">
      <w:bodyDiv w:val="1"/>
      <w:marLeft w:val="0"/>
      <w:marRight w:val="0"/>
      <w:marTop w:val="0"/>
      <w:marBottom w:val="0"/>
      <w:divBdr>
        <w:top w:val="none" w:sz="0" w:space="0" w:color="auto"/>
        <w:left w:val="none" w:sz="0" w:space="0" w:color="auto"/>
        <w:bottom w:val="none" w:sz="0" w:space="0" w:color="auto"/>
        <w:right w:val="none" w:sz="0" w:space="0" w:color="auto"/>
      </w:divBdr>
    </w:div>
    <w:div w:id="1515607196">
      <w:bodyDiv w:val="1"/>
      <w:marLeft w:val="0"/>
      <w:marRight w:val="0"/>
      <w:marTop w:val="0"/>
      <w:marBottom w:val="0"/>
      <w:divBdr>
        <w:top w:val="none" w:sz="0" w:space="0" w:color="auto"/>
        <w:left w:val="none" w:sz="0" w:space="0" w:color="auto"/>
        <w:bottom w:val="none" w:sz="0" w:space="0" w:color="auto"/>
        <w:right w:val="none" w:sz="0" w:space="0" w:color="auto"/>
      </w:divBdr>
    </w:div>
    <w:div w:id="1522280676">
      <w:bodyDiv w:val="1"/>
      <w:marLeft w:val="0"/>
      <w:marRight w:val="0"/>
      <w:marTop w:val="0"/>
      <w:marBottom w:val="0"/>
      <w:divBdr>
        <w:top w:val="none" w:sz="0" w:space="0" w:color="auto"/>
        <w:left w:val="none" w:sz="0" w:space="0" w:color="auto"/>
        <w:bottom w:val="none" w:sz="0" w:space="0" w:color="auto"/>
        <w:right w:val="none" w:sz="0" w:space="0" w:color="auto"/>
      </w:divBdr>
    </w:div>
    <w:div w:id="1571427918">
      <w:bodyDiv w:val="1"/>
      <w:marLeft w:val="0"/>
      <w:marRight w:val="0"/>
      <w:marTop w:val="0"/>
      <w:marBottom w:val="0"/>
      <w:divBdr>
        <w:top w:val="none" w:sz="0" w:space="0" w:color="auto"/>
        <w:left w:val="none" w:sz="0" w:space="0" w:color="auto"/>
        <w:bottom w:val="none" w:sz="0" w:space="0" w:color="auto"/>
        <w:right w:val="none" w:sz="0" w:space="0" w:color="auto"/>
      </w:divBdr>
    </w:div>
    <w:div w:id="1599288274">
      <w:bodyDiv w:val="1"/>
      <w:marLeft w:val="0"/>
      <w:marRight w:val="0"/>
      <w:marTop w:val="0"/>
      <w:marBottom w:val="0"/>
      <w:divBdr>
        <w:top w:val="none" w:sz="0" w:space="0" w:color="auto"/>
        <w:left w:val="none" w:sz="0" w:space="0" w:color="auto"/>
        <w:bottom w:val="none" w:sz="0" w:space="0" w:color="auto"/>
        <w:right w:val="none" w:sz="0" w:space="0" w:color="auto"/>
      </w:divBdr>
      <w:divsChild>
        <w:div w:id="358093136">
          <w:marLeft w:val="1080"/>
          <w:marRight w:val="0"/>
          <w:marTop w:val="40"/>
          <w:marBottom w:val="80"/>
          <w:divBdr>
            <w:top w:val="none" w:sz="0" w:space="0" w:color="auto"/>
            <w:left w:val="none" w:sz="0" w:space="0" w:color="auto"/>
            <w:bottom w:val="none" w:sz="0" w:space="0" w:color="auto"/>
            <w:right w:val="none" w:sz="0" w:space="0" w:color="auto"/>
          </w:divBdr>
        </w:div>
        <w:div w:id="427383740">
          <w:marLeft w:val="1080"/>
          <w:marRight w:val="0"/>
          <w:marTop w:val="40"/>
          <w:marBottom w:val="80"/>
          <w:divBdr>
            <w:top w:val="none" w:sz="0" w:space="0" w:color="auto"/>
            <w:left w:val="none" w:sz="0" w:space="0" w:color="auto"/>
            <w:bottom w:val="none" w:sz="0" w:space="0" w:color="auto"/>
            <w:right w:val="none" w:sz="0" w:space="0" w:color="auto"/>
          </w:divBdr>
        </w:div>
      </w:divsChild>
    </w:div>
    <w:div w:id="1607158625">
      <w:bodyDiv w:val="1"/>
      <w:marLeft w:val="0"/>
      <w:marRight w:val="0"/>
      <w:marTop w:val="0"/>
      <w:marBottom w:val="0"/>
      <w:divBdr>
        <w:top w:val="none" w:sz="0" w:space="0" w:color="auto"/>
        <w:left w:val="none" w:sz="0" w:space="0" w:color="auto"/>
        <w:bottom w:val="none" w:sz="0" w:space="0" w:color="auto"/>
        <w:right w:val="none" w:sz="0" w:space="0" w:color="auto"/>
      </w:divBdr>
    </w:div>
    <w:div w:id="1665276463">
      <w:bodyDiv w:val="1"/>
      <w:marLeft w:val="0"/>
      <w:marRight w:val="0"/>
      <w:marTop w:val="0"/>
      <w:marBottom w:val="0"/>
      <w:divBdr>
        <w:top w:val="none" w:sz="0" w:space="0" w:color="auto"/>
        <w:left w:val="none" w:sz="0" w:space="0" w:color="auto"/>
        <w:bottom w:val="none" w:sz="0" w:space="0" w:color="auto"/>
        <w:right w:val="none" w:sz="0" w:space="0" w:color="auto"/>
      </w:divBdr>
    </w:div>
    <w:div w:id="1725056321">
      <w:bodyDiv w:val="1"/>
      <w:marLeft w:val="0"/>
      <w:marRight w:val="0"/>
      <w:marTop w:val="0"/>
      <w:marBottom w:val="0"/>
      <w:divBdr>
        <w:top w:val="none" w:sz="0" w:space="0" w:color="auto"/>
        <w:left w:val="none" w:sz="0" w:space="0" w:color="auto"/>
        <w:bottom w:val="none" w:sz="0" w:space="0" w:color="auto"/>
        <w:right w:val="none" w:sz="0" w:space="0" w:color="auto"/>
      </w:divBdr>
    </w:div>
    <w:div w:id="1727756442">
      <w:bodyDiv w:val="1"/>
      <w:marLeft w:val="0"/>
      <w:marRight w:val="0"/>
      <w:marTop w:val="0"/>
      <w:marBottom w:val="0"/>
      <w:divBdr>
        <w:top w:val="none" w:sz="0" w:space="0" w:color="auto"/>
        <w:left w:val="none" w:sz="0" w:space="0" w:color="auto"/>
        <w:bottom w:val="none" w:sz="0" w:space="0" w:color="auto"/>
        <w:right w:val="none" w:sz="0" w:space="0" w:color="auto"/>
      </w:divBdr>
    </w:div>
    <w:div w:id="1785421385">
      <w:bodyDiv w:val="1"/>
      <w:marLeft w:val="0"/>
      <w:marRight w:val="0"/>
      <w:marTop w:val="0"/>
      <w:marBottom w:val="0"/>
      <w:divBdr>
        <w:top w:val="none" w:sz="0" w:space="0" w:color="auto"/>
        <w:left w:val="none" w:sz="0" w:space="0" w:color="auto"/>
        <w:bottom w:val="none" w:sz="0" w:space="0" w:color="auto"/>
        <w:right w:val="none" w:sz="0" w:space="0" w:color="auto"/>
      </w:divBdr>
    </w:div>
    <w:div w:id="1914201411">
      <w:bodyDiv w:val="1"/>
      <w:marLeft w:val="0"/>
      <w:marRight w:val="0"/>
      <w:marTop w:val="0"/>
      <w:marBottom w:val="0"/>
      <w:divBdr>
        <w:top w:val="none" w:sz="0" w:space="0" w:color="auto"/>
        <w:left w:val="none" w:sz="0" w:space="0" w:color="auto"/>
        <w:bottom w:val="none" w:sz="0" w:space="0" w:color="auto"/>
        <w:right w:val="none" w:sz="0" w:space="0" w:color="auto"/>
      </w:divBdr>
    </w:div>
    <w:div w:id="1914465658">
      <w:bodyDiv w:val="1"/>
      <w:marLeft w:val="0"/>
      <w:marRight w:val="0"/>
      <w:marTop w:val="0"/>
      <w:marBottom w:val="0"/>
      <w:divBdr>
        <w:top w:val="none" w:sz="0" w:space="0" w:color="auto"/>
        <w:left w:val="none" w:sz="0" w:space="0" w:color="auto"/>
        <w:bottom w:val="none" w:sz="0" w:space="0" w:color="auto"/>
        <w:right w:val="none" w:sz="0" w:space="0" w:color="auto"/>
      </w:divBdr>
    </w:div>
    <w:div w:id="1915779747">
      <w:bodyDiv w:val="1"/>
      <w:marLeft w:val="0"/>
      <w:marRight w:val="0"/>
      <w:marTop w:val="0"/>
      <w:marBottom w:val="0"/>
      <w:divBdr>
        <w:top w:val="none" w:sz="0" w:space="0" w:color="auto"/>
        <w:left w:val="none" w:sz="0" w:space="0" w:color="auto"/>
        <w:bottom w:val="none" w:sz="0" w:space="0" w:color="auto"/>
        <w:right w:val="none" w:sz="0" w:space="0" w:color="auto"/>
      </w:divBdr>
    </w:div>
    <w:div w:id="1919753767">
      <w:bodyDiv w:val="1"/>
      <w:marLeft w:val="0"/>
      <w:marRight w:val="0"/>
      <w:marTop w:val="0"/>
      <w:marBottom w:val="0"/>
      <w:divBdr>
        <w:top w:val="none" w:sz="0" w:space="0" w:color="auto"/>
        <w:left w:val="none" w:sz="0" w:space="0" w:color="auto"/>
        <w:bottom w:val="none" w:sz="0" w:space="0" w:color="auto"/>
        <w:right w:val="none" w:sz="0" w:space="0" w:color="auto"/>
      </w:divBdr>
    </w:div>
    <w:div w:id="1962031750">
      <w:bodyDiv w:val="1"/>
      <w:marLeft w:val="0"/>
      <w:marRight w:val="0"/>
      <w:marTop w:val="0"/>
      <w:marBottom w:val="0"/>
      <w:divBdr>
        <w:top w:val="none" w:sz="0" w:space="0" w:color="auto"/>
        <w:left w:val="none" w:sz="0" w:space="0" w:color="auto"/>
        <w:bottom w:val="none" w:sz="0" w:space="0" w:color="auto"/>
        <w:right w:val="none" w:sz="0" w:space="0" w:color="auto"/>
      </w:divBdr>
    </w:div>
    <w:div w:id="1986742416">
      <w:bodyDiv w:val="1"/>
      <w:marLeft w:val="0"/>
      <w:marRight w:val="0"/>
      <w:marTop w:val="0"/>
      <w:marBottom w:val="0"/>
      <w:divBdr>
        <w:top w:val="none" w:sz="0" w:space="0" w:color="auto"/>
        <w:left w:val="none" w:sz="0" w:space="0" w:color="auto"/>
        <w:bottom w:val="none" w:sz="0" w:space="0" w:color="auto"/>
        <w:right w:val="none" w:sz="0" w:space="0" w:color="auto"/>
      </w:divBdr>
    </w:div>
    <w:div w:id="1999073009">
      <w:bodyDiv w:val="1"/>
      <w:marLeft w:val="0"/>
      <w:marRight w:val="0"/>
      <w:marTop w:val="0"/>
      <w:marBottom w:val="0"/>
      <w:divBdr>
        <w:top w:val="none" w:sz="0" w:space="0" w:color="auto"/>
        <w:left w:val="none" w:sz="0" w:space="0" w:color="auto"/>
        <w:bottom w:val="none" w:sz="0" w:space="0" w:color="auto"/>
        <w:right w:val="none" w:sz="0" w:space="0" w:color="auto"/>
      </w:divBdr>
    </w:div>
    <w:div w:id="2000617644">
      <w:bodyDiv w:val="1"/>
      <w:marLeft w:val="0"/>
      <w:marRight w:val="0"/>
      <w:marTop w:val="0"/>
      <w:marBottom w:val="0"/>
      <w:divBdr>
        <w:top w:val="none" w:sz="0" w:space="0" w:color="auto"/>
        <w:left w:val="none" w:sz="0" w:space="0" w:color="auto"/>
        <w:bottom w:val="none" w:sz="0" w:space="0" w:color="auto"/>
        <w:right w:val="none" w:sz="0" w:space="0" w:color="auto"/>
      </w:divBdr>
    </w:div>
    <w:div w:id="2000648186">
      <w:bodyDiv w:val="1"/>
      <w:marLeft w:val="0"/>
      <w:marRight w:val="0"/>
      <w:marTop w:val="0"/>
      <w:marBottom w:val="0"/>
      <w:divBdr>
        <w:top w:val="none" w:sz="0" w:space="0" w:color="auto"/>
        <w:left w:val="none" w:sz="0" w:space="0" w:color="auto"/>
        <w:bottom w:val="none" w:sz="0" w:space="0" w:color="auto"/>
        <w:right w:val="none" w:sz="0" w:space="0" w:color="auto"/>
      </w:divBdr>
    </w:div>
    <w:div w:id="2012950679">
      <w:bodyDiv w:val="1"/>
      <w:marLeft w:val="0"/>
      <w:marRight w:val="0"/>
      <w:marTop w:val="0"/>
      <w:marBottom w:val="0"/>
      <w:divBdr>
        <w:top w:val="none" w:sz="0" w:space="0" w:color="auto"/>
        <w:left w:val="none" w:sz="0" w:space="0" w:color="auto"/>
        <w:bottom w:val="none" w:sz="0" w:space="0" w:color="auto"/>
        <w:right w:val="none" w:sz="0" w:space="0" w:color="auto"/>
      </w:divBdr>
    </w:div>
    <w:div w:id="2020504708">
      <w:bodyDiv w:val="1"/>
      <w:marLeft w:val="0"/>
      <w:marRight w:val="0"/>
      <w:marTop w:val="0"/>
      <w:marBottom w:val="0"/>
      <w:divBdr>
        <w:top w:val="none" w:sz="0" w:space="0" w:color="auto"/>
        <w:left w:val="none" w:sz="0" w:space="0" w:color="auto"/>
        <w:bottom w:val="none" w:sz="0" w:space="0" w:color="auto"/>
        <w:right w:val="none" w:sz="0" w:space="0" w:color="auto"/>
      </w:divBdr>
    </w:div>
    <w:div w:id="2070378618">
      <w:bodyDiv w:val="1"/>
      <w:marLeft w:val="0"/>
      <w:marRight w:val="0"/>
      <w:marTop w:val="0"/>
      <w:marBottom w:val="0"/>
      <w:divBdr>
        <w:top w:val="none" w:sz="0" w:space="0" w:color="auto"/>
        <w:left w:val="none" w:sz="0" w:space="0" w:color="auto"/>
        <w:bottom w:val="none" w:sz="0" w:space="0" w:color="auto"/>
        <w:right w:val="none" w:sz="0" w:space="0" w:color="auto"/>
      </w:divBdr>
    </w:div>
    <w:div w:id="207096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lyba@mta.ac.il" TargetMode="External"/><Relationship Id="rId13" Type="http://schemas.microsoft.com/office/2011/relationships/commentsExtended" Target="commentsExtended.xml"/><Relationship Id="rId18" Type="http://schemas.openxmlformats.org/officeDocument/2006/relationships/hyperlink" Target="https://doi.org/10.1007/BF023005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darsp@mta.ac.il"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mailto:mosheli@mta.ac.il" TargetMode="External"/><Relationship Id="rId19" Type="http://schemas.openxmlformats.org/officeDocument/2006/relationships/hyperlink" Target="https://doi.org/10.1002/jee.20029" TargetMode="External"/><Relationship Id="rId4" Type="http://schemas.openxmlformats.org/officeDocument/2006/relationships/settings" Target="settings.xml"/><Relationship Id="rId9" Type="http://schemas.openxmlformats.org/officeDocument/2006/relationships/hyperlink" Target="mailto:sofiash@mta.ac.il"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C2E15F-8210-1A46-BEDC-8F4D03FD50C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C0440-9596-42CE-B3B6-C8B315B05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10463</Words>
  <Characters>58807</Characters>
  <Application>Microsoft Office Word</Application>
  <DocSecurity>0</DocSecurity>
  <Lines>1089</Lines>
  <Paragraphs>362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68908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Sherman</dc:creator>
  <cp:keywords/>
  <dc:description/>
  <cp:lastModifiedBy>Meredith Armstrong</cp:lastModifiedBy>
  <cp:revision>4</cp:revision>
  <cp:lastPrinted>2023-06-22T13:06:00Z</cp:lastPrinted>
  <dcterms:created xsi:type="dcterms:W3CDTF">2023-08-23T10:21:00Z</dcterms:created>
  <dcterms:modified xsi:type="dcterms:W3CDTF">2023-08-23T14:40:00Z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7c5f72ac6aab9eea2e600d26645fa09e68eab153bdb7a78f4bddb7be70440d5f</vt:lpwstr>
  </property>
  <property fmtid="{D5CDD505-2E9C-101B-9397-08002B2CF9AE}" pid="3" name="grammarly_documentId">
    <vt:lpwstr>documentId_9030</vt:lpwstr>
  </property>
  <property fmtid="{D5CDD505-2E9C-101B-9397-08002B2CF9AE}" pid="4" name="grammarly_documentContext">
    <vt:lpwstr>{"goals":[],"domain":"general","emotions":[],"dialect":"american"}</vt:lpwstr>
  </property>
</Properties>
</file>