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BA3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B i b l o g r a p h y</w:t>
      </w:r>
    </w:p>
    <w:p w14:paraId="2B4E8995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7F00E9E6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Albion, Robert G.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Forests and Seapower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Cambridge: Harvard University Press, 1926.</w:t>
      </w:r>
    </w:p>
    <w:p w14:paraId="611A156A" w14:textId="3F4566D3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Alcántara López, Álvaro.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Redes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sociales,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prácticas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poder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recomposición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familiar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provincia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Acayucan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178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802.” In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Redes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sociales 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instituciones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comerciales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imperio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 a XIX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edited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Antonio Ibarra and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Guillermina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Valle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Pavón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21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5–2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48.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México: Instituto Mora, 2007.</w:t>
      </w:r>
    </w:p>
    <w:p w14:paraId="40B45CE6" w14:textId="597A8FDF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Anderson, Jennifer L.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Mahogany: the costs of luxury in early America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Cambridge</w:t>
      </w:r>
      <w:ins w:id="42" w:author="pc_m" w:date="2023-12-06T12:35:00Z">
        <w:r w:rsidR="002E5745" w:rsidRPr="0018274D">
          <w:rPr>
            <w:rFonts w:ascii="Times New Roman" w:hAnsi="Times New Roman" w:cs="Times New Roman"/>
            <w:sz w:val="24"/>
            <w:szCs w:val="24"/>
            <w:lang w:val="fr-FR"/>
            <w:rPrChange w:id="4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proofErr w:type="gramStart"/>
        <w:r w:rsidR="002E5745" w:rsidRPr="0018274D">
          <w:rPr>
            <w:rFonts w:ascii="Times New Roman" w:hAnsi="Times New Roman" w:cs="Times New Roman"/>
            <w:sz w:val="24"/>
            <w:szCs w:val="24"/>
            <w:lang w:val="fr-FR"/>
            <w:rPrChange w:id="4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MA:</w:t>
        </w:r>
      </w:ins>
      <w:proofErr w:type="gramEnd"/>
      <w:del w:id="45" w:author="pc_m" w:date="2023-12-06T12:35:00Z">
        <w:r w:rsidRPr="0018274D" w:rsidDel="002E5745">
          <w:rPr>
            <w:rFonts w:ascii="Times New Roman" w:hAnsi="Times New Roman" w:cs="Times New Roman"/>
            <w:sz w:val="24"/>
            <w:szCs w:val="24"/>
            <w:lang w:val="fr-FR"/>
            <w:rPrChange w:id="4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Massachusetts: </w:delText>
        </w:r>
      </w:del>
      <w:ins w:id="47" w:author="pc_m" w:date="2023-12-06T12:35:00Z">
        <w:r w:rsidR="002E5745" w:rsidRPr="0018274D">
          <w:rPr>
            <w:rFonts w:ascii="Times New Roman" w:hAnsi="Times New Roman" w:cs="Times New Roman"/>
            <w:sz w:val="24"/>
            <w:szCs w:val="24"/>
            <w:lang w:val="fr-FR"/>
            <w:rPrChange w:id="4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4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Harvard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University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Press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2012.</w:t>
      </w:r>
    </w:p>
    <w:p w14:paraId="625CB1C7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5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Andrade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Muñoz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Germán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Luis.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Un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mar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intereses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producción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pertrechos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navales en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Nueva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España,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7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7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7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México: Instituto Mora, 2006.</w:t>
      </w:r>
    </w:p>
    <w:p w14:paraId="191D1169" w14:textId="09DA2E0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Anusik, Zbigniew and Andrzej Stroynowski. “Radziwiłłowie w epoce saskiej. Zarys dziejów politycznych i majątkowych.”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Acta Universitatis Lodziensis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33 (1989): 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8.</w:t>
      </w:r>
    </w:p>
    <w:p w14:paraId="5554AAD8" w14:textId="77777777" w:rsidR="00640D69" w:rsidRPr="0018274D" w:rsidRDefault="00640D69" w:rsidP="00CF5A47">
      <w:pPr>
        <w:suppressAutoHyphens/>
        <w:ind w:left="720" w:hanging="720"/>
        <w:rPr>
          <w:ins w:id="73" w:author="pc_m" w:date="2023-12-06T13:00:00Z"/>
          <w:rFonts w:ascii="Times New Roman" w:hAnsi="Times New Roman" w:cs="Times New Roman"/>
          <w:sz w:val="24"/>
          <w:szCs w:val="24"/>
          <w:lang w:val="fr-FR"/>
          <w:rPrChange w:id="74" w:author="JA" w:date="2023-12-07T13:13:00Z">
            <w:rPr>
              <w:ins w:id="75" w:author="pc_m" w:date="2023-12-06T13:00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76" w:author="pc_m" w:date="2023-12-06T13:00:00Z" w:name="move152760059"/>
      <w:moveTo w:id="77" w:author="pc_m" w:date="2023-12-06T13:00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Aragón Ruano, Álvaro. </w:t>
        </w:r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El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bosque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guipuzcoano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en la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Edad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gram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Moderna:</w:t>
        </w:r>
        <w:proofErr w:type="gram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aprovechamiento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ordenamiento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9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9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legal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9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y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9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conflictividad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9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proofErr w:type="spellStart"/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9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Donostia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9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9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Sociedad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9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Ciencias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9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Aranzadi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2001.</w:t>
        </w:r>
      </w:moveTo>
      <w:moveToRangeEnd w:id="76"/>
    </w:p>
    <w:p w14:paraId="45971C64" w14:textId="77777777" w:rsidR="00640D69" w:rsidRPr="0018274D" w:rsidRDefault="00640D69" w:rsidP="00640D69">
      <w:pPr>
        <w:suppressAutoHyphens/>
        <w:ind w:left="720" w:hanging="720"/>
        <w:rPr>
          <w:ins w:id="102" w:author="pc_m" w:date="2023-12-06T13:00:00Z"/>
          <w:rFonts w:ascii="Times New Roman" w:hAnsi="Times New Roman" w:cs="Times New Roman"/>
          <w:sz w:val="24"/>
          <w:szCs w:val="24"/>
          <w:lang w:val="fr-FR"/>
          <w:rPrChange w:id="103" w:author="JA" w:date="2023-12-07T13:13:00Z">
            <w:rPr>
              <w:ins w:id="104" w:author="pc_m" w:date="2023-12-06T13:00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105" w:author="pc_m" w:date="2023-12-06T13:00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Aragón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Ruano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Álvaro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“Un choque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jurisdicciones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Fueros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política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forestal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Pirineo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occidental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durante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2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2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2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XVIII.”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2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Obradoiro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2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de Historia Moderna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2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no. 28 (2019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2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2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135–162.</w:t>
        </w:r>
      </w:ins>
    </w:p>
    <w:p w14:paraId="0B31B520" w14:textId="2A673B24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2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2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Aragón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Ruano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Álvaro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Siete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sostenibilidad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forestal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Guipúzcoa (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XIII</w:t>
      </w:r>
      <w:del w:id="144" w:author="pc_m" w:date="2023-12-06T12:35:00Z">
        <w:r w:rsidRPr="0018274D" w:rsidDel="002E5745">
          <w:rPr>
            <w:rFonts w:ascii="Times New Roman" w:hAnsi="Times New Roman" w:cs="Times New Roman"/>
            <w:sz w:val="24"/>
            <w:szCs w:val="24"/>
            <w:lang w:val="fr-FR"/>
            <w:rPrChange w:id="14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ins w:id="146" w:author="pc_m" w:date="2023-12-06T12:35:00Z">
        <w:r w:rsidR="002E5745" w:rsidRPr="0018274D">
          <w:rPr>
            <w:rFonts w:ascii="Times New Roman" w:hAnsi="Times New Roman" w:cs="Times New Roman"/>
            <w:sz w:val="24"/>
            <w:szCs w:val="24"/>
            <w:lang w:val="fr-FR"/>
            <w:rPrChange w:id="14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–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14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XIX).”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Manuscrits.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Revista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d’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Història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Moderna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5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42 (2020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5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6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5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5–8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8.</w:t>
      </w:r>
    </w:p>
    <w:p w14:paraId="0CFE4726" w14:textId="00F7881D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5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Aragón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Ruano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Álvaro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Soberanía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defensa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riqueza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forestal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frontera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vasconavarra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con Francia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durante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XVIII.”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Memoria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Civilización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25 (2022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42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8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3–4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8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50.</w:t>
      </w:r>
    </w:p>
    <w:p w14:paraId="75F30674" w14:textId="77777777" w:rsidR="00D75B49" w:rsidRPr="00CF5A47" w:rsidRDefault="00D75B49" w:rsidP="00D75B49">
      <w:pPr>
        <w:suppressAutoHyphens/>
        <w:ind w:left="720" w:hanging="720"/>
        <w:rPr>
          <w:moveTo w:id="188" w:author="pc_m" w:date="2023-12-06T13:01:00Z"/>
          <w:rFonts w:ascii="Times New Roman" w:hAnsi="Times New Roman" w:cs="Times New Roman"/>
          <w:sz w:val="24"/>
          <w:szCs w:val="24"/>
          <w:lang w:val="en-GB"/>
        </w:rPr>
      </w:pPr>
      <w:moveToRangeStart w:id="189" w:author="pc_m" w:date="2023-12-06T13:01:00Z" w:name="move152760123"/>
      <w:moveTo w:id="190" w:author="pc_m" w:date="2023-12-06T13:01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Aranda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Antón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Gaspar de. </w:t>
        </w:r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Los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bosques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flotantes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. Historia </w:t>
        </w:r>
        <w:proofErr w:type="gram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de un</w:t>
        </w:r>
        <w:proofErr w:type="gram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0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0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roble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0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0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del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0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0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0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XVIII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Madrid: ICONA, 1990.</w:t>
        </w:r>
      </w:moveTo>
    </w:p>
    <w:moveToRangeEnd w:id="189"/>
    <w:p w14:paraId="11FC2AF7" w14:textId="1584FDBC" w:rsidR="0099510B" w:rsidRPr="00CF5A47" w:rsidDel="00640D69" w:rsidRDefault="0099510B" w:rsidP="00CF5A47">
      <w:pPr>
        <w:suppressAutoHyphens/>
        <w:ind w:left="720" w:hanging="720"/>
        <w:rPr>
          <w:del w:id="208" w:author="pc_m" w:date="2023-12-06T13:00:00Z"/>
          <w:rFonts w:ascii="Times New Roman" w:hAnsi="Times New Roman" w:cs="Times New Roman"/>
          <w:sz w:val="24"/>
          <w:szCs w:val="24"/>
          <w:lang w:val="en-GB"/>
        </w:rPr>
      </w:pPr>
      <w:del w:id="209" w:author="pc_m" w:date="2023-12-06T13:00:00Z">
        <w:r w:rsidRPr="00CF5A47" w:rsidDel="00640D6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Aragón Ruano, Álvaro. “Un choque de jurisdicciones. Fueros y política forestal en el Pirineo occidental durante el siglo XVIII.” </w:delText>
        </w:r>
        <w:r w:rsidRPr="00CF5A47" w:rsidDel="00640D69">
          <w:rPr>
            <w:rFonts w:ascii="Times New Roman" w:hAnsi="Times New Roman" w:cs="Times New Roman"/>
            <w:i/>
            <w:sz w:val="24"/>
            <w:szCs w:val="24"/>
            <w:lang w:val="en-GB"/>
          </w:rPr>
          <w:delText>Obradoiro de Historia Moderna</w:delText>
        </w:r>
        <w:r w:rsidRPr="00CF5A47" w:rsidDel="00640D6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no. 28 (2019): 13</w:delText>
        </w:r>
        <w:r w:rsidR="00B6022E" w:rsidRPr="00CF5A47" w:rsidDel="00640D69">
          <w:rPr>
            <w:rFonts w:ascii="Times New Roman" w:hAnsi="Times New Roman" w:cs="Times New Roman"/>
            <w:sz w:val="24"/>
            <w:szCs w:val="24"/>
            <w:lang w:val="en-GB"/>
          </w:rPr>
          <w:delText>5</w:delText>
        </w:r>
        <w:r w:rsidR="00B6022E" w:rsidDel="00640D69">
          <w:rPr>
            <w:rFonts w:ascii="Times New Roman" w:hAnsi="Times New Roman" w:cs="Times New Roman"/>
            <w:sz w:val="24"/>
            <w:szCs w:val="24"/>
            <w:lang w:val="en-GB"/>
          </w:rPr>
          <w:delText>–</w:delText>
        </w:r>
        <w:r w:rsidR="00B6022E" w:rsidRPr="00CF5A47" w:rsidDel="00640D69">
          <w:rPr>
            <w:rFonts w:ascii="Times New Roman" w:hAnsi="Times New Roman" w:cs="Times New Roman"/>
            <w:sz w:val="24"/>
            <w:szCs w:val="24"/>
            <w:lang w:val="en-GB"/>
          </w:rPr>
          <w:delText>1</w:delText>
        </w:r>
        <w:r w:rsidRPr="00CF5A47" w:rsidDel="00640D69">
          <w:rPr>
            <w:rFonts w:ascii="Times New Roman" w:hAnsi="Times New Roman" w:cs="Times New Roman"/>
            <w:sz w:val="24"/>
            <w:szCs w:val="24"/>
            <w:lang w:val="en-GB"/>
          </w:rPr>
          <w:delText>62.</w:delText>
        </w:r>
      </w:del>
    </w:p>
    <w:p w14:paraId="1208F503" w14:textId="5F45F803" w:rsidR="0099510B" w:rsidRPr="00CF5A47" w:rsidDel="00640D69" w:rsidRDefault="0099510B" w:rsidP="00CF5A47">
      <w:pPr>
        <w:suppressAutoHyphens/>
        <w:ind w:left="720" w:hanging="720"/>
        <w:rPr>
          <w:del w:id="210" w:author="pc_m" w:date="2023-12-06T13:00:00Z"/>
          <w:rFonts w:ascii="Times New Roman" w:hAnsi="Times New Roman" w:cs="Times New Roman"/>
          <w:sz w:val="24"/>
          <w:szCs w:val="24"/>
          <w:lang w:val="en-GB"/>
        </w:rPr>
      </w:pPr>
      <w:moveFromRangeStart w:id="211" w:author="pc_m" w:date="2023-12-06T13:00:00Z" w:name="move152760059"/>
      <w:moveFrom w:id="212" w:author="pc_m" w:date="2023-12-06T13:00:00Z">
        <w:del w:id="213" w:author="pc_m" w:date="2023-12-06T13:00:00Z">
          <w:r w:rsidRPr="00CF5A47" w:rsidDel="00640D69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Aragón Ruano, Álvaro. </w:delText>
          </w:r>
          <w:r w:rsidRPr="00CF5A47" w:rsidDel="00640D69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El bosque guipuzcoano en la Edad Moderna: aprovechamiento, ordenamiento legal y conflictividad</w:delText>
          </w:r>
          <w:r w:rsidRPr="00CF5A47" w:rsidDel="00640D69">
            <w:rPr>
              <w:rFonts w:ascii="Times New Roman" w:hAnsi="Times New Roman" w:cs="Times New Roman"/>
              <w:sz w:val="24"/>
              <w:szCs w:val="24"/>
              <w:lang w:val="en-GB"/>
            </w:rPr>
            <w:delText>. Donostia: Sociedad de Ciencias Aranzadi, 2001.</w:delText>
          </w:r>
        </w:del>
      </w:moveFrom>
      <w:moveFromRangeEnd w:id="211"/>
    </w:p>
    <w:p w14:paraId="7CAC3F2A" w14:textId="200727E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1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Aranda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Antón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Gaspar de.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“Las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maderas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Indias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.”,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Asclepio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45, no 1 (1993): 21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48.</w:t>
      </w:r>
    </w:p>
    <w:p w14:paraId="77002E9B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1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1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Aranda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Antón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Gaspar de.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camino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hacha: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selvicultura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industria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sociedad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: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visión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histórica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Ministerio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Medio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Ambiente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1999.</w:t>
      </w:r>
    </w:p>
    <w:p w14:paraId="22595FF8" w14:textId="77777777" w:rsidR="00D75B49" w:rsidRPr="00CF5A47" w:rsidRDefault="00D75B49" w:rsidP="00D75B49">
      <w:pPr>
        <w:suppressAutoHyphens/>
        <w:ind w:left="720" w:hanging="720"/>
        <w:rPr>
          <w:moveTo w:id="244" w:author="pc_m" w:date="2023-12-06T13:01:00Z"/>
          <w:rFonts w:ascii="Times New Roman" w:hAnsi="Times New Roman" w:cs="Times New Roman"/>
          <w:sz w:val="24"/>
          <w:szCs w:val="24"/>
          <w:lang w:val="en-GB"/>
        </w:rPr>
      </w:pPr>
      <w:moveToRangeStart w:id="245" w:author="pc_m" w:date="2023-12-06T13:01:00Z" w:name="move152760109"/>
      <w:moveTo w:id="246" w:author="pc_m" w:date="2023-12-06T13:01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Aranda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Antón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Gaspar de. </w:t>
        </w:r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La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carpintería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y la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industria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naval en el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XVIII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Madrid: Instituto de Historia y Cultura naval, 1999.</w:t>
        </w:r>
      </w:moveTo>
    </w:p>
    <w:p w14:paraId="5D08F65B" w14:textId="411125A2" w:rsidR="0099510B" w:rsidRPr="00CF5A47" w:rsidDel="00D75B49" w:rsidRDefault="0099510B" w:rsidP="00CF5A47">
      <w:pPr>
        <w:suppressAutoHyphens/>
        <w:ind w:left="720" w:hanging="720"/>
        <w:rPr>
          <w:moveFrom w:id="258" w:author="pc_m" w:date="2023-12-06T13:01:00Z"/>
          <w:rFonts w:ascii="Times New Roman" w:hAnsi="Times New Roman" w:cs="Times New Roman"/>
          <w:sz w:val="24"/>
          <w:szCs w:val="24"/>
          <w:lang w:val="en-GB"/>
        </w:rPr>
      </w:pPr>
      <w:moveFromRangeStart w:id="259" w:author="pc_m" w:date="2023-12-06T13:01:00Z" w:name="move152760123"/>
      <w:moveToRangeEnd w:id="245"/>
      <w:moveFrom w:id="260" w:author="pc_m" w:date="2023-12-06T13:01:00Z">
        <w:r w:rsidRPr="00CF5A47" w:rsidDel="00D75B49">
          <w:rPr>
            <w:rFonts w:ascii="Times New Roman" w:hAnsi="Times New Roman" w:cs="Times New Roman"/>
            <w:sz w:val="24"/>
            <w:szCs w:val="24"/>
            <w:lang w:val="en-GB"/>
          </w:rPr>
          <w:t xml:space="preserve">Aranda y Antón, Gaspar de. </w:t>
        </w:r>
        <w:r w:rsidRPr="00CF5A47" w:rsidDel="00D75B49">
          <w:rPr>
            <w:rFonts w:ascii="Times New Roman" w:hAnsi="Times New Roman" w:cs="Times New Roman"/>
            <w:i/>
            <w:sz w:val="24"/>
            <w:szCs w:val="24"/>
            <w:lang w:val="en-GB"/>
          </w:rPr>
          <w:t>Los bosques flotantes. Historia de un roble del siglo XVIII</w:t>
        </w:r>
        <w:r w:rsidRPr="00CF5A47" w:rsidDel="00D75B49">
          <w:rPr>
            <w:rFonts w:ascii="Times New Roman" w:hAnsi="Times New Roman" w:cs="Times New Roman"/>
            <w:sz w:val="24"/>
            <w:szCs w:val="24"/>
            <w:lang w:val="en-GB"/>
          </w:rPr>
          <w:t>. Madrid: ICONA, 1990.</w:t>
        </w:r>
      </w:moveFrom>
    </w:p>
    <w:p w14:paraId="3BDFD940" w14:textId="3735BA64" w:rsidR="0099510B" w:rsidRPr="00CF5A47" w:rsidDel="00D75B49" w:rsidRDefault="0099510B" w:rsidP="00CF5A47">
      <w:pPr>
        <w:suppressAutoHyphens/>
        <w:ind w:left="720" w:hanging="720"/>
        <w:rPr>
          <w:moveFrom w:id="261" w:author="pc_m" w:date="2023-12-06T13:01:00Z"/>
          <w:rFonts w:ascii="Times New Roman" w:hAnsi="Times New Roman" w:cs="Times New Roman"/>
          <w:sz w:val="24"/>
          <w:szCs w:val="24"/>
          <w:lang w:val="en-GB"/>
        </w:rPr>
      </w:pPr>
      <w:moveFromRangeStart w:id="262" w:author="pc_m" w:date="2023-12-06T13:01:00Z" w:name="move152760109"/>
      <w:moveFromRangeEnd w:id="259"/>
      <w:moveFrom w:id="263" w:author="pc_m" w:date="2023-12-06T13:01:00Z">
        <w:r w:rsidRPr="00CF5A47" w:rsidDel="00D75B49">
          <w:rPr>
            <w:rFonts w:ascii="Times New Roman" w:hAnsi="Times New Roman" w:cs="Times New Roman"/>
            <w:sz w:val="24"/>
            <w:szCs w:val="24"/>
            <w:lang w:val="en-GB"/>
          </w:rPr>
          <w:t xml:space="preserve">Aranda y Antón, Gaspar de. </w:t>
        </w:r>
        <w:r w:rsidRPr="00CF5A47" w:rsidDel="00D75B49">
          <w:rPr>
            <w:rFonts w:ascii="Times New Roman" w:hAnsi="Times New Roman" w:cs="Times New Roman"/>
            <w:i/>
            <w:sz w:val="24"/>
            <w:szCs w:val="24"/>
            <w:lang w:val="en-GB"/>
          </w:rPr>
          <w:t>La carpintería y la industria naval en el siglo XVIII</w:t>
        </w:r>
        <w:r w:rsidRPr="00CF5A47" w:rsidDel="00D75B49">
          <w:rPr>
            <w:rFonts w:ascii="Times New Roman" w:hAnsi="Times New Roman" w:cs="Times New Roman"/>
            <w:sz w:val="24"/>
            <w:szCs w:val="24"/>
            <w:lang w:val="en-GB"/>
          </w:rPr>
          <w:t>. Madrid: Instituto de Historia y Cultura naval, 1999.</w:t>
        </w:r>
      </w:moveFrom>
    </w:p>
    <w:moveFromRangeEnd w:id="262"/>
    <w:p w14:paraId="159E3E13" w14:textId="78552CBF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Artíñano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Galdácano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Gervasio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arquitectura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naval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(en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madera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)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7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Madrid</w:t>
      </w:r>
      <w:del w:id="278" w:author="pc_m" w:date="2023-12-06T12:37:00Z">
        <w:r w:rsidRPr="00CF5A47" w:rsidDel="00EB2A7E">
          <w:rPr>
            <w:rFonts w:ascii="Times New Roman" w:hAnsi="Times New Roman" w:cs="Times New Roman"/>
            <w:sz w:val="24"/>
            <w:szCs w:val="24"/>
            <w:lang w:val="en-GB"/>
          </w:rPr>
          <w:delText>- Barcelona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: Oliva de Vilanova, 1920.</w:t>
      </w:r>
    </w:p>
    <w:p w14:paraId="72C01FDD" w14:textId="302802BA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Asprey, Robert B.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Frederick the Great: The Magnificent Enigma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New York: Ticknor </w:t>
      </w:r>
      <w:del w:id="279" w:author="pc_m" w:date="2023-12-06T12:38:00Z">
        <w:r w:rsidRPr="00CF5A47" w:rsidDel="00EB2A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and </w:delText>
        </w:r>
      </w:del>
      <w:ins w:id="280" w:author="pc_m" w:date="2023-12-06T12:38:00Z">
        <w:r w:rsidR="00EB2A7E">
          <w:rPr>
            <w:rFonts w:ascii="Times New Roman" w:hAnsi="Times New Roman" w:cs="Times New Roman"/>
            <w:sz w:val="24"/>
            <w:szCs w:val="24"/>
            <w:lang w:val="en-GB"/>
          </w:rPr>
          <w:t>&amp;</w:t>
        </w:r>
        <w:r w:rsidR="00EB2A7E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Fields, 1986.</w:t>
      </w:r>
    </w:p>
    <w:p w14:paraId="4F934DA1" w14:textId="0F1CF6E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Åström, Sven-Erik. “English Timber Imports from Northern Europe in the Eighteenth Century.”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Scandinavian Economic History Review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18 (1970): 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2.</w:t>
      </w:r>
    </w:p>
    <w:p w14:paraId="61160C80" w14:textId="68CC5E85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Åström, Sven-Erik.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From Tar to Timber: Studies in Northeast European Forest Exploitation and Foreign Trade 160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860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Helsinki: Societas Scientiarum Fennica, 1988.</w:t>
      </w:r>
    </w:p>
    <w:p w14:paraId="25EA83BC" w14:textId="13ADA4A9" w:rsidR="0099510B" w:rsidRPr="00CF5A47" w:rsidDel="00CD653D" w:rsidRDefault="0099510B" w:rsidP="00CF5A47">
      <w:pPr>
        <w:suppressAutoHyphens/>
        <w:ind w:left="720" w:hanging="720"/>
        <w:rPr>
          <w:del w:id="281" w:author="pc_m" w:date="2023-12-06T13:02:00Z"/>
          <w:rFonts w:ascii="Times New Roman" w:hAnsi="Times New Roman" w:cs="Times New Roman"/>
          <w:sz w:val="24"/>
          <w:szCs w:val="24"/>
          <w:lang w:val="en-GB"/>
        </w:rPr>
      </w:pPr>
      <w:moveFromRangeStart w:id="282" w:author="pc_m" w:date="2023-12-06T13:02:00Z" w:name="move152760150"/>
      <w:moveFrom w:id="283" w:author="pc_m" w:date="2023-12-06T13:02:00Z">
        <w:r w:rsidRPr="00CF5A47" w:rsidDel="00CD653D">
          <w:rPr>
            <w:rFonts w:ascii="Times New Roman" w:hAnsi="Times New Roman" w:cs="Times New Roman"/>
            <w:sz w:val="24"/>
            <w:szCs w:val="24"/>
            <w:lang w:val="en-GB"/>
          </w:rPr>
          <w:t xml:space="preserve">Attman, Artur. </w:t>
        </w:r>
        <w:r w:rsidRPr="00CF5A47" w:rsidDel="00CD653D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The Bullion Flow between Europe and the East, 100</w:t>
        </w:r>
        <w:r w:rsidR="00B6022E" w:rsidRPr="00CF5A47" w:rsidDel="00CD653D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0</w:t>
        </w:r>
        <w:r w:rsidR="00B6022E" w:rsidDel="00CD653D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–</w:t>
        </w:r>
        <w:r w:rsidR="00B6022E" w:rsidRPr="00CF5A47" w:rsidDel="00CD653D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1</w:t>
        </w:r>
        <w:r w:rsidRPr="00CF5A47" w:rsidDel="00CD653D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750</w:t>
        </w:r>
        <w:r w:rsidRPr="00CF5A47" w:rsidDel="00CD653D">
          <w:rPr>
            <w:rFonts w:ascii="Times New Roman" w:hAnsi="Times New Roman" w:cs="Times New Roman"/>
            <w:sz w:val="24"/>
            <w:szCs w:val="24"/>
            <w:lang w:val="en-GB"/>
          </w:rPr>
          <w:t>. Göteborg: Kungl. vetenskaps-och vitterhets-samhället, 1981.</w:t>
        </w:r>
      </w:moveFrom>
      <w:moveFromRangeEnd w:id="282"/>
    </w:p>
    <w:p w14:paraId="30CC9917" w14:textId="613BE34F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Attman, Artur.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Russian and Polish Markets in International Trade, 150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650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284" w:author="pc_m" w:date="2023-12-06T13:22:00Z">
        <w:r w:rsidRPr="00CF5A47" w:rsidDel="008B33A5">
          <w:rPr>
            <w:rFonts w:ascii="Times New Roman" w:hAnsi="Times New Roman" w:cs="Times New Roman"/>
            <w:sz w:val="24"/>
            <w:szCs w:val="24"/>
            <w:lang w:val="en-GB"/>
          </w:rPr>
          <w:delText>G</w:delText>
        </w:r>
      </w:del>
      <w:ins w:id="285" w:author="pc_m" w:date="2023-12-06T13:22:00Z">
        <w:r w:rsidR="008B33A5" w:rsidRPr="00CF5A47">
          <w:rPr>
            <w:rFonts w:ascii="Times New Roman" w:hAnsi="Times New Roman" w:cs="Times New Roman"/>
            <w:sz w:val="24"/>
            <w:szCs w:val="24"/>
            <w:lang w:val="en-GB"/>
          </w:rPr>
          <w:t>G</w:t>
        </w:r>
        <w:r w:rsidR="008B33A5">
          <w:rPr>
            <w:rFonts w:ascii="Times New Roman" w:hAnsi="Times New Roman" w:cs="Times New Roman"/>
            <w:sz w:val="24"/>
            <w:szCs w:val="24"/>
            <w:lang w:val="en-GB"/>
          </w:rPr>
          <w:t>othenburg</w:t>
        </w:r>
      </w:ins>
      <w:del w:id="286" w:author="pc_m" w:date="2023-12-06T13:22:00Z">
        <w:r w:rsidRPr="00CF5A47" w:rsidDel="008B33A5">
          <w:rPr>
            <w:rFonts w:ascii="Times New Roman" w:hAnsi="Times New Roman" w:cs="Times New Roman"/>
            <w:sz w:val="24"/>
            <w:szCs w:val="24"/>
            <w:lang w:val="en-GB"/>
          </w:rPr>
          <w:delText>öteborg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del w:id="287" w:author="pc_m" w:date="2023-12-06T12:38:00Z">
        <w:r w:rsidRPr="00CF5A47" w:rsidDel="00EB2A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Institute of Economic History of Gothenburg University, 1973.</w:t>
      </w:r>
    </w:p>
    <w:p w14:paraId="69B8B1D9" w14:textId="3BE2C0EA" w:rsidR="00CD653D" w:rsidRPr="0018274D" w:rsidRDefault="00CD653D" w:rsidP="00CF5A47">
      <w:pPr>
        <w:suppressAutoHyphens/>
        <w:ind w:left="720" w:hanging="720"/>
        <w:rPr>
          <w:ins w:id="288" w:author="pc_m" w:date="2023-12-06T13:02:00Z"/>
          <w:rFonts w:ascii="Times New Roman" w:hAnsi="Times New Roman" w:cs="Times New Roman"/>
          <w:sz w:val="24"/>
          <w:szCs w:val="24"/>
          <w:lang w:val="fr-FR"/>
          <w:rPrChange w:id="289" w:author="JA" w:date="2023-12-07T13:13:00Z">
            <w:rPr>
              <w:ins w:id="290" w:author="pc_m" w:date="2023-12-06T13:02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291" w:author="pc_m" w:date="2023-12-06T13:02:00Z" w:name="move152760150"/>
      <w:moveTo w:id="292" w:author="pc_m" w:date="2023-12-06T13:02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Attman, Artur. </w:t>
        </w:r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The Bullion Flow between Europe and the East, 1000</w:t>
        </w:r>
        <w:r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1750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. </w:t>
        </w:r>
        <w:del w:id="293" w:author="pc_m" w:date="2023-12-06T13:22:00Z">
          <w:r w:rsidRPr="00CF5A47" w:rsidDel="001B7AAA">
            <w:rPr>
              <w:rFonts w:ascii="Times New Roman" w:hAnsi="Times New Roman" w:cs="Times New Roman"/>
              <w:sz w:val="24"/>
              <w:szCs w:val="24"/>
              <w:lang w:val="en-GB"/>
            </w:rPr>
            <w:delText>Göteborg</w:delText>
          </w:r>
        </w:del>
      </w:moveTo>
      <w:proofErr w:type="spellStart"/>
      <w:proofErr w:type="gramStart"/>
      <w:ins w:id="294" w:author="pc_m" w:date="2023-12-06T13:22:00Z">
        <w:r w:rsidR="008B33A5" w:rsidRPr="0018274D">
          <w:rPr>
            <w:rFonts w:ascii="Times New Roman" w:hAnsi="Times New Roman" w:cs="Times New Roman"/>
            <w:sz w:val="24"/>
            <w:szCs w:val="24"/>
            <w:lang w:val="fr-FR"/>
            <w:rPrChange w:id="29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Gothenburg</w:t>
        </w:r>
      </w:ins>
      <w:proofErr w:type="spellEnd"/>
      <w:moveTo w:id="296" w:author="pc_m" w:date="2023-12-06T13:02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Kungl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proofErr w:type="spellStart"/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vetenskaps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-och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vitterhets-samhället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1981.</w:t>
        </w:r>
      </w:moveTo>
      <w:moveToRangeEnd w:id="291"/>
    </w:p>
    <w:p w14:paraId="3419E05F" w14:textId="0FCDEAE3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30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Aymes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Jean René.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0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guerra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España contra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Revolución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Francesa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(179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31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3–1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795)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31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31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Alicante: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32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Instituto de Cultura Juan Gil-Albert-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2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Diputación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2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Alicante, 1991.</w:t>
      </w:r>
    </w:p>
    <w:p w14:paraId="5FC16E42" w14:textId="0572A4CF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Bamford, Paul W. “France and the American Market in Naval Timber and Masts, 177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786.” </w:t>
      </w:r>
      <w:del w:id="323" w:author="pc_m" w:date="2023-12-06T12:38:00Z">
        <w:r w:rsidRPr="00CF5A47" w:rsidDel="00EB2A7E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The </w:delText>
        </w:r>
      </w:del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Journal of Economic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12, no. 1 (1952): 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4.</w:t>
      </w:r>
    </w:p>
    <w:p w14:paraId="1AAFBA56" w14:textId="30D4070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Bamford, Paul W.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Forest and French Sea Power. 166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789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Toronto</w:t>
      </w:r>
      <w:ins w:id="324" w:author="pc_m" w:date="2023-12-06T12:38:00Z">
        <w:r w:rsidR="00EB2A7E">
          <w:rPr>
            <w:rFonts w:ascii="Times New Roman" w:hAnsi="Times New Roman" w:cs="Times New Roman"/>
            <w:sz w:val="24"/>
            <w:szCs w:val="24"/>
            <w:lang w:val="en-GB"/>
          </w:rPr>
          <w:t>:</w:t>
        </w:r>
      </w:ins>
      <w:del w:id="325" w:author="pc_m" w:date="2023-12-06T12:38:00Z">
        <w:r w:rsidRPr="00CF5A47" w:rsidDel="00EB2A7E">
          <w:rPr>
            <w:rFonts w:ascii="Times New Roman" w:hAnsi="Times New Roman" w:cs="Times New Roman"/>
            <w:sz w:val="24"/>
            <w:szCs w:val="24"/>
            <w:lang w:val="en-GB"/>
          </w:rPr>
          <w:delText>,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University of Toronto Press, 1956.</w:t>
      </w:r>
    </w:p>
    <w:p w14:paraId="628C3F58" w14:textId="47CA2050" w:rsidR="0099510B" w:rsidRPr="00CF5A47" w:rsidDel="00ED1FF8" w:rsidRDefault="0099510B" w:rsidP="00CF5A47">
      <w:pPr>
        <w:suppressAutoHyphens/>
        <w:ind w:left="720" w:hanging="720"/>
        <w:rPr>
          <w:moveFrom w:id="326" w:author="pc_m" w:date="2023-12-06T13:02:00Z"/>
          <w:rFonts w:ascii="Times New Roman" w:hAnsi="Times New Roman" w:cs="Times New Roman"/>
          <w:sz w:val="24"/>
          <w:szCs w:val="24"/>
          <w:lang w:val="en-GB"/>
        </w:rPr>
      </w:pPr>
      <w:moveFromRangeStart w:id="327" w:author="pc_m" w:date="2023-12-06T13:02:00Z" w:name="move152760173"/>
      <w:moveFrom w:id="328" w:author="pc_m" w:date="2023-12-06T13:02:00Z">
        <w:r w:rsidRPr="00CF5A47" w:rsidDel="00ED1FF8">
          <w:rPr>
            <w:rFonts w:ascii="Times New Roman" w:hAnsi="Times New Roman" w:cs="Times New Roman"/>
            <w:sz w:val="24"/>
            <w:szCs w:val="24"/>
            <w:lang w:val="en-GB"/>
          </w:rPr>
          <w:t xml:space="preserve">Bankoff, Greg and Peter Boomgaard (eds.). </w:t>
        </w:r>
        <w:r w:rsidRPr="00CF5A47" w:rsidDel="00ED1FF8">
          <w:rPr>
            <w:rFonts w:ascii="Times New Roman" w:hAnsi="Times New Roman" w:cs="Times New Roman"/>
            <w:i/>
            <w:sz w:val="24"/>
            <w:szCs w:val="24"/>
            <w:lang w:val="en-GB"/>
          </w:rPr>
          <w:t>A History of Natural Resources in Asia: The Wealth of Nature</w:t>
        </w:r>
        <w:r w:rsidRPr="00CF5A47" w:rsidDel="00ED1FF8">
          <w:rPr>
            <w:rFonts w:ascii="Times New Roman" w:hAnsi="Times New Roman" w:cs="Times New Roman"/>
            <w:sz w:val="24"/>
            <w:szCs w:val="24"/>
            <w:lang w:val="en-GB"/>
          </w:rPr>
          <w:t>. Basingstoke: Palgrave Macmillan, 2007.</w:t>
        </w:r>
      </w:moveFrom>
    </w:p>
    <w:moveFromRangeEnd w:id="327"/>
    <w:p w14:paraId="39670576" w14:textId="6EF0FB33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Bankoff, Greg. “The Tree as the Enemy of Man: Changing Attitudes to the Forests of the Philippines, 156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898.”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Philippine Studies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52, no. 3 (2004): 32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44.</w:t>
      </w:r>
    </w:p>
    <w:p w14:paraId="3E96C3D8" w14:textId="77777777" w:rsidR="00ED1FF8" w:rsidRPr="00CF5A47" w:rsidRDefault="00ED1FF8" w:rsidP="00ED1FF8">
      <w:pPr>
        <w:suppressAutoHyphens/>
        <w:ind w:left="720" w:hanging="720"/>
        <w:rPr>
          <w:moveTo w:id="329" w:author="pc_m" w:date="2023-12-06T13:02:00Z"/>
          <w:rFonts w:ascii="Times New Roman" w:hAnsi="Times New Roman" w:cs="Times New Roman"/>
          <w:sz w:val="24"/>
          <w:szCs w:val="24"/>
          <w:lang w:val="en-GB"/>
        </w:rPr>
      </w:pPr>
      <w:moveToRangeStart w:id="330" w:author="pc_m" w:date="2023-12-06T13:02:00Z" w:name="move152760173"/>
      <w:moveTo w:id="331" w:author="pc_m" w:date="2023-12-06T13:02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Bankoff, Greg and Peter Boomgaard (eds.).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A History of Natural Resources in Asia: The Wealth of Nature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. Basingstoke: Palgrave Macmillan, 2007.</w:t>
        </w:r>
      </w:moveTo>
    </w:p>
    <w:moveToRangeEnd w:id="330"/>
    <w:p w14:paraId="40494853" w14:textId="37A2F111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Bao, Maohong. “Environmental History and </w:t>
      </w:r>
      <w:r w:rsidR="00EB2A7E" w:rsidRPr="00CF5A47">
        <w:rPr>
          <w:rFonts w:ascii="Times New Roman" w:hAnsi="Times New Roman" w:cs="Times New Roman"/>
          <w:sz w:val="24"/>
          <w:szCs w:val="24"/>
          <w:lang w:val="en-GB"/>
        </w:rPr>
        <w:t>World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.” </w:t>
      </w:r>
      <w:del w:id="332" w:author="pc_m" w:date="2023-12-06T12:38:00Z">
        <w:r w:rsidRPr="00CF5A47" w:rsidDel="00EB2A7E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The </w:delText>
        </w:r>
      </w:del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Journal of Regional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2, no. 1 (2018): 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7.</w:t>
      </w:r>
    </w:p>
    <w:p w14:paraId="5668646E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Barbier, Edward B.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Natural Resources and Economic Development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Cambridge: Cambridge University Press, 2005.</w:t>
      </w:r>
    </w:p>
    <w:p w14:paraId="7DE1A65A" w14:textId="7D887A28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Barbier, Jacques A. “Indies Revenues and Naval Spending: The Cost of Colonialism for the Spanish Bourbons, 176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805.”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Jahrbuch für Geschichte Lateinamerikas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21, no. 1 (1984): 17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88.</w:t>
      </w:r>
    </w:p>
    <w:p w14:paraId="54B7B518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33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Baudot Monroy, María.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La defensa del Imperio.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3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Julián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3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3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Arriaga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3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la Armada (1700– 1754)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3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3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3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Ministerio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Defensa-Universidad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Murcia, 2013.</w:t>
      </w:r>
    </w:p>
    <w:p w14:paraId="26AB30DD" w14:textId="55137C2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45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Béthencourt Massieu,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34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Antonio. </w:t>
      </w:r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47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“</w:t>
      </w:r>
      <w:proofErr w:type="spellStart"/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48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Arboladuras</w:t>
      </w:r>
      <w:proofErr w:type="spellEnd"/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49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de Santa María de </w:t>
      </w:r>
      <w:proofErr w:type="spellStart"/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0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Chimalapa</w:t>
      </w:r>
      <w:proofErr w:type="spellEnd"/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1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Tehuantepec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35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3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en las </w:t>
      </w:r>
      <w:proofErr w:type="spellStart"/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4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construcciones</w:t>
      </w:r>
      <w:proofErr w:type="spellEnd"/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5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navales </w:t>
      </w:r>
      <w:proofErr w:type="spellStart"/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6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indianas</w:t>
      </w:r>
      <w:proofErr w:type="spellEnd"/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7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173</w:t>
      </w:r>
      <w:r w:rsidR="00B6022E"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8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bCs/>
          <w:sz w:val="24"/>
          <w:szCs w:val="24"/>
          <w:lang w:val="fr-FR"/>
          <w:rPrChange w:id="359" w:author="JA" w:date="2023-12-07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750.” </w:t>
      </w:r>
      <w:proofErr w:type="spellStart"/>
      <w:r w:rsidRPr="00CF5A47">
        <w:rPr>
          <w:rFonts w:ascii="Times New Roman" w:hAnsi="Times New Roman" w:cs="Times New Roman"/>
          <w:bCs/>
          <w:i/>
          <w:sz w:val="24"/>
          <w:szCs w:val="24"/>
          <w:lang w:val="en-GB"/>
        </w:rPr>
        <w:t>Revista</w:t>
      </w:r>
      <w:proofErr w:type="spellEnd"/>
      <w:r w:rsidRPr="00CF5A47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de </w:t>
      </w:r>
      <w:proofErr w:type="spellStart"/>
      <w:r w:rsidRPr="00CF5A47">
        <w:rPr>
          <w:rFonts w:ascii="Times New Roman" w:hAnsi="Times New Roman" w:cs="Times New Roman"/>
          <w:bCs/>
          <w:i/>
          <w:sz w:val="24"/>
          <w:szCs w:val="24"/>
          <w:lang w:val="en-GB"/>
        </w:rPr>
        <w:t>Indias</w:t>
      </w:r>
      <w:proofErr w:type="spellEnd"/>
      <w:r w:rsidRPr="00CF5A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 (1960): 6</w:t>
      </w:r>
      <w:r w:rsidR="00B6022E" w:rsidRPr="00CF5A47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bCs/>
          <w:sz w:val="24"/>
          <w:szCs w:val="24"/>
          <w:lang w:val="en-GB"/>
        </w:rPr>
        <w:t>01.</w:t>
      </w:r>
    </w:p>
    <w:p w14:paraId="107E4B48" w14:textId="68A0579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Biernat, Czesław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Statystyka obrotu towarowego Gdańska w latach 165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815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360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361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PWN, 1962.</w:t>
      </w:r>
    </w:p>
    <w:p w14:paraId="581AB716" w14:textId="176D6C03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Binerowski, Zbigniew. “Transport wiślany w dawnej Rzeczypospolitej.”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Dolina Dolnej Wisły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, 28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97. Wrocław</w:t>
      </w:r>
      <w:del w:id="362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-Warszawa-Kraków-Gdańsk-Łódź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: Wydawnictwo Polskiej Akademii Nauk Ossolineum, 1982.</w:t>
      </w:r>
    </w:p>
    <w:p w14:paraId="13EEAE19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36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Blanco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6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Núñez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6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José María.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6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 Armada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6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6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6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segunda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7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7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mitad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7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7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7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7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7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37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Barcelona: IZAR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Construcciones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Navales, 2004.</w:t>
      </w:r>
    </w:p>
    <w:p w14:paraId="4699A629" w14:textId="3C36428B" w:rsidR="0099510B" w:rsidRPr="00CF5A47" w:rsidDel="00ED1FF8" w:rsidRDefault="0099510B" w:rsidP="00CF5A47">
      <w:pPr>
        <w:suppressAutoHyphens/>
        <w:ind w:left="720" w:hanging="720"/>
        <w:rPr>
          <w:del w:id="378" w:author="pc_m" w:date="2023-12-06T13:03:00Z"/>
          <w:rFonts w:ascii="Times New Roman" w:hAnsi="Times New Roman" w:cs="Times New Roman"/>
          <w:sz w:val="24"/>
          <w:szCs w:val="24"/>
          <w:lang w:val="en-GB"/>
        </w:rPr>
      </w:pPr>
      <w:del w:id="379" w:author="pc_m" w:date="2023-12-06T13:03:00Z">
        <w:r w:rsidRPr="00CF5A47" w:rsidDel="00ED1FF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Bogucka, Maria and Henryk Samsonowicz. </w:delText>
        </w:r>
        <w:r w:rsidRPr="00CF5A47" w:rsidDel="00ED1FF8">
          <w:rPr>
            <w:rFonts w:ascii="Times New Roman" w:hAnsi="Times New Roman" w:cs="Times New Roman"/>
            <w:i/>
            <w:sz w:val="24"/>
            <w:szCs w:val="24"/>
            <w:lang w:val="en-GB"/>
          </w:rPr>
          <w:delText>Dzieje miast i mieszczaństwa w Polsce przedrozbiorowe</w:delText>
        </w:r>
        <w:r w:rsidRPr="00CF5A47" w:rsidDel="00ED1FF8">
          <w:rPr>
            <w:rFonts w:ascii="Times New Roman" w:hAnsi="Times New Roman" w:cs="Times New Roman"/>
            <w:sz w:val="24"/>
            <w:szCs w:val="24"/>
            <w:lang w:val="en-GB"/>
          </w:rPr>
          <w:delText>j. Wrocław</w:delText>
        </w:r>
      </w:del>
      <w:del w:id="380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-Warszawa-Kraków-Gdańsk-Łódź</w:delText>
        </w:r>
      </w:del>
      <w:del w:id="381" w:author="pc_m" w:date="2023-12-06T13:03:00Z">
        <w:r w:rsidRPr="00CF5A47" w:rsidDel="00ED1FF8">
          <w:rPr>
            <w:rFonts w:ascii="Times New Roman" w:hAnsi="Times New Roman" w:cs="Times New Roman"/>
            <w:sz w:val="24"/>
            <w:szCs w:val="24"/>
            <w:lang w:val="en-GB"/>
          </w:rPr>
          <w:delText>: Ossolineum, 1986.</w:delText>
        </w:r>
      </w:del>
    </w:p>
    <w:p w14:paraId="0F884BC3" w14:textId="2EF91C9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Bogucka, Maria. “Żegluga bałtycka w XVII</w:t>
      </w:r>
      <w:ins w:id="382" w:author="pc_m" w:date="2023-12-06T13:19:00Z">
        <w:r w:rsidR="00D4493C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</w:ins>
      <w:del w:id="383" w:author="pc_m" w:date="2023-12-06T13:19:00Z">
        <w:r w:rsidRPr="00CF5A47" w:rsidDel="00D4493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-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XVIII wieku w świetle materiałów z archiwum w Amsterdamie.”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Zapiski Historyczne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82, no. 4 (2017): 12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37.</w:t>
      </w:r>
    </w:p>
    <w:p w14:paraId="7ACF3BA6" w14:textId="0E98E274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Bogucka, Maria.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Gdańsk jako ośrodek produkcyjny w XIV</w:t>
      </w:r>
      <w:del w:id="384" w:author="pc_m" w:date="2023-12-06T12:39:00Z">
        <w:r w:rsidRPr="00CF5A47" w:rsidDel="00EF3915">
          <w:rPr>
            <w:rFonts w:ascii="Times New Roman" w:hAnsi="Times New Roman" w:cs="Times New Roman"/>
            <w:i/>
            <w:sz w:val="24"/>
            <w:szCs w:val="24"/>
            <w:lang w:val="en-GB"/>
          </w:rPr>
          <w:delText>-</w:delText>
        </w:r>
      </w:del>
      <w:ins w:id="385" w:author="pc_m" w:date="2023-12-06T12:39:00Z">
        <w:r w:rsidR="00EF3915"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XVII wieku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386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387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PWN, 1962.</w:t>
      </w:r>
    </w:p>
    <w:p w14:paraId="7B3037E7" w14:textId="2D6D3C7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Bogucka, Maria.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Handel zagraniczny Gdańska w pierwszej połowie XVII wieku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Wars</w:t>
      </w:r>
      <w:del w:id="388" w:author="pc_m" w:date="2023-12-06T12:40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z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aw</w:t>
      </w:r>
      <w:del w:id="389" w:author="pc_m" w:date="2023-12-06T12:40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a-Kraków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: Ossolineum-PAN, 1970.</w:t>
      </w:r>
    </w:p>
    <w:p w14:paraId="4159CFB0" w14:textId="77777777" w:rsidR="00ED1FF8" w:rsidRPr="00CF5A47" w:rsidRDefault="00ED1FF8" w:rsidP="00ED1FF8">
      <w:pPr>
        <w:suppressAutoHyphens/>
        <w:ind w:left="720" w:hanging="720"/>
        <w:rPr>
          <w:ins w:id="390" w:author="pc_m" w:date="2023-12-06T13:03:00Z"/>
          <w:rFonts w:ascii="Times New Roman" w:hAnsi="Times New Roman" w:cs="Times New Roman"/>
          <w:sz w:val="24"/>
          <w:szCs w:val="24"/>
          <w:lang w:val="en-GB"/>
        </w:rPr>
      </w:pPr>
      <w:ins w:id="391" w:author="pc_m" w:date="2023-12-06T13:03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Bogucka, Maria and Henryk Samsonowicz.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Dzieje miast i mieszczaństwa w Polsce przedrozbiorowe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j. Wrocław: Ossolineum, 1986.</w:t>
        </w:r>
      </w:ins>
    </w:p>
    <w:p w14:paraId="03DD88A4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Boomgaard, Peter. “The VOC Trade in Forest Products in the Seventeenth Century.”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Nature and the Orient: The Environmental History of South and Southeast Asia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Richard Grove, Vinita Damodaran, and Satpal Sangwan. Delhi: Oxford University Press, 1998.</w:t>
      </w:r>
    </w:p>
    <w:p w14:paraId="64CFA875" w14:textId="14929F6A" w:rsidR="0099510B" w:rsidRPr="00CF5A47" w:rsidDel="00BE3F9F" w:rsidRDefault="0099510B" w:rsidP="00CF5A47">
      <w:pPr>
        <w:suppressAutoHyphens/>
        <w:ind w:left="720" w:hanging="720"/>
        <w:rPr>
          <w:del w:id="392" w:author="pc_m" w:date="2023-12-06T13:03:00Z"/>
          <w:rFonts w:ascii="Times New Roman" w:hAnsi="Times New Roman" w:cs="Times New Roman"/>
          <w:sz w:val="24"/>
          <w:szCs w:val="24"/>
          <w:lang w:val="en-GB"/>
        </w:rPr>
      </w:pPr>
      <w:del w:id="393" w:author="pc_m" w:date="2023-12-06T13:03:00Z">
        <w:r w:rsidRPr="00CF5A47" w:rsidDel="00BE3F9F">
          <w:rPr>
            <w:rFonts w:ascii="Times New Roman" w:hAnsi="Times New Roman" w:cs="Times New Roman"/>
            <w:sz w:val="24"/>
            <w:szCs w:val="24"/>
            <w:lang w:val="en-GB"/>
          </w:rPr>
          <w:delText>Bowett, Adam. “The English Mahogany Trade 170</w:delText>
        </w:r>
        <w:r w:rsidR="00B6022E" w:rsidRPr="00CF5A47" w:rsidDel="00BE3F9F">
          <w:rPr>
            <w:rFonts w:ascii="Times New Roman" w:hAnsi="Times New Roman" w:cs="Times New Roman"/>
            <w:sz w:val="24"/>
            <w:szCs w:val="24"/>
            <w:lang w:val="en-GB"/>
          </w:rPr>
          <w:delText>0</w:delText>
        </w:r>
        <w:r w:rsidR="00B6022E" w:rsidDel="00BE3F9F">
          <w:rPr>
            <w:rFonts w:ascii="Times New Roman" w:hAnsi="Times New Roman" w:cs="Times New Roman"/>
            <w:sz w:val="24"/>
            <w:szCs w:val="24"/>
            <w:lang w:val="en-GB"/>
          </w:rPr>
          <w:delText>–</w:delText>
        </w:r>
        <w:r w:rsidR="00B6022E" w:rsidRPr="00CF5A47" w:rsidDel="00BE3F9F">
          <w:rPr>
            <w:rFonts w:ascii="Times New Roman" w:hAnsi="Times New Roman" w:cs="Times New Roman"/>
            <w:sz w:val="24"/>
            <w:szCs w:val="24"/>
            <w:lang w:val="en-GB"/>
          </w:rPr>
          <w:delText>1</w:delText>
        </w:r>
        <w:r w:rsidRPr="00CF5A47" w:rsidDel="00BE3F9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793.” </w:delText>
        </w:r>
      </w:del>
      <w:del w:id="394" w:author="pc_m" w:date="2023-12-06T12:40:00Z">
        <w:r w:rsidRPr="00CF5A47" w:rsidDel="00167FB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London: </w:delText>
        </w:r>
      </w:del>
      <w:del w:id="395" w:author="pc_m" w:date="2023-12-06T13:03:00Z">
        <w:r w:rsidRPr="00CF5A47" w:rsidDel="00BE3F9F">
          <w:rPr>
            <w:rFonts w:ascii="Times New Roman" w:hAnsi="Times New Roman" w:cs="Times New Roman"/>
            <w:sz w:val="24"/>
            <w:szCs w:val="24"/>
            <w:lang w:val="en-GB"/>
          </w:rPr>
          <w:delText>Brunel University, 1996</w:delText>
        </w:r>
      </w:del>
      <w:del w:id="396" w:author="pc_m" w:date="2023-12-06T12:40:00Z">
        <w:r w:rsidRPr="00CF5A47" w:rsidDel="00167FB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[PhD dissertation]</w:delText>
        </w:r>
      </w:del>
      <w:del w:id="397" w:author="pc_m" w:date="2023-12-06T13:03:00Z">
        <w:r w:rsidRPr="00CF5A47" w:rsidDel="00BE3F9F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</w:p>
    <w:p w14:paraId="0D7E8924" w14:textId="02FA9C94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Bowett, Adam. “The Jamaica Trade: Gillow and the Use of Mahogany in the Eighteenth Century.”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Regional Furniture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12 (1988): 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7.</w:t>
      </w:r>
    </w:p>
    <w:p w14:paraId="22A972FF" w14:textId="77777777" w:rsidR="00BE3F9F" w:rsidRDefault="00BE3F9F" w:rsidP="00CF5A47">
      <w:pPr>
        <w:suppressAutoHyphens/>
        <w:ind w:left="720" w:hanging="720"/>
        <w:rPr>
          <w:ins w:id="398" w:author="pc_m" w:date="2023-12-06T13:03:00Z"/>
          <w:rFonts w:ascii="Times New Roman" w:hAnsi="Times New Roman" w:cs="Times New Roman"/>
          <w:sz w:val="24"/>
          <w:szCs w:val="24"/>
          <w:lang w:val="en-GB"/>
        </w:rPr>
      </w:pPr>
      <w:ins w:id="399" w:author="pc_m" w:date="2023-12-06T13:03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Bowett, Adam. “The English Mahogany Trade 1700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1793.” PhD dissertation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Brunel University, 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London, 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1996.</w:t>
        </w:r>
      </w:ins>
    </w:p>
    <w:p w14:paraId="4A5FEE7D" w14:textId="727C392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Brading, David B.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Bourbon Spain and </w:t>
      </w:r>
      <w:del w:id="400" w:author="pc_m" w:date="2023-12-06T12:41:00Z">
        <w:r w:rsidRPr="00CF5A47" w:rsidDel="00167FB2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its </w:delText>
        </w:r>
      </w:del>
      <w:ins w:id="401" w:author="pc_m" w:date="2023-12-06T12:41:00Z">
        <w:r w:rsidR="00167FB2">
          <w:rPr>
            <w:rFonts w:ascii="Times New Roman" w:hAnsi="Times New Roman" w:cs="Times New Roman"/>
            <w:i/>
            <w:sz w:val="24"/>
            <w:szCs w:val="24"/>
            <w:lang w:val="en-GB"/>
          </w:rPr>
          <w:t>I</w:t>
        </w:r>
        <w:r w:rsidR="00167FB2"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ts 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American Empire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Cambridge: Cambridge University Press, 1981.</w:t>
      </w:r>
    </w:p>
    <w:p w14:paraId="5D4D0507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Broda, Józef.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Historia leśnictwa w Polsce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Poznań: Wydawnictwo Akademii Rolniczej im. Augusta Cieszkowskiego, 2000.</w:t>
      </w:r>
    </w:p>
    <w:p w14:paraId="6EC6D2A7" w14:textId="206BCB21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Brodacki, Tomasz. “Uwarunkowania prawne ordynacji Radziwiłłowskiej i jej wojsk w Rzeczypospolitej Obojga Narodów.”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Zeszyty Naukowe Uniwersytetu Przyrodniczo-Humanistycznego w Siedlcach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109 (2016): 22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35.</w:t>
      </w:r>
    </w:p>
    <w:p w14:paraId="5C8C4D33" w14:textId="1FC539CB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Buczyński, Grzegorz. “Podejście prawne do ochrony lasów w Polsce w ujęciu historycznym.”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Kwartalnik Prawa Publicznego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8 no. 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(2008): 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6.</w:t>
      </w:r>
    </w:p>
    <w:p w14:paraId="0D7A732C" w14:textId="63284D6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Burke, Edmund and Kenneth Pomeranz (eds.).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Environment and World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Berkeley</w:t>
      </w:r>
      <w:del w:id="402" w:author="pc_m" w:date="2023-12-06T12:41:00Z">
        <w:r w:rsidRPr="00CF5A47" w:rsidDel="00167FB2">
          <w:rPr>
            <w:rFonts w:ascii="Times New Roman" w:hAnsi="Times New Roman" w:cs="Times New Roman"/>
            <w:sz w:val="24"/>
            <w:szCs w:val="24"/>
            <w:lang w:val="en-GB"/>
          </w:rPr>
          <w:delText>-Los Ángeles-Londres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: University of California Press, 2009.</w:t>
      </w:r>
    </w:p>
    <w:p w14:paraId="2DA12A10" w14:textId="019F9239" w:rsidR="0099510B" w:rsidRPr="00CF5A47" w:rsidDel="009C6447" w:rsidRDefault="0099510B" w:rsidP="00CF5A47">
      <w:pPr>
        <w:suppressAutoHyphens/>
        <w:ind w:left="720" w:hanging="720"/>
        <w:rPr>
          <w:moveFrom w:id="403" w:author="pc_m" w:date="2023-12-06T13:04:00Z"/>
          <w:rFonts w:ascii="Times New Roman" w:hAnsi="Times New Roman" w:cs="Times New Roman"/>
          <w:sz w:val="24"/>
          <w:szCs w:val="24"/>
          <w:lang w:val="en-GB"/>
        </w:rPr>
      </w:pPr>
      <w:moveFromRangeStart w:id="404" w:author="pc_m" w:date="2023-12-06T13:04:00Z" w:name="move152760258"/>
      <w:moveFrom w:id="405" w:author="pc_m" w:date="2023-12-06T13:04:00Z">
        <w:r w:rsidRPr="00CF5A47" w:rsidDel="009C6447">
          <w:rPr>
            <w:rFonts w:ascii="Times New Roman" w:hAnsi="Times New Roman" w:cs="Times New Roman"/>
            <w:sz w:val="24"/>
            <w:szCs w:val="24"/>
            <w:lang w:val="en-GB"/>
          </w:rPr>
          <w:t xml:space="preserve">Bustos Rodríguez, Manuel. </w:t>
        </w:r>
        <w:r w:rsidRPr="00CF5A47" w:rsidDel="009C6447">
          <w:rPr>
            <w:rFonts w:ascii="Times New Roman" w:hAnsi="Times New Roman" w:cs="Times New Roman"/>
            <w:i/>
            <w:sz w:val="24"/>
            <w:szCs w:val="24"/>
            <w:lang w:val="en-GB"/>
          </w:rPr>
          <w:t>Cádiz en el sistema atlántico: la ciudad, sus comerciantes y la actividad mercantil (165</w:t>
        </w:r>
        <w:r w:rsidR="00B6022E" w:rsidRPr="00CF5A47" w:rsidDel="009C6447">
          <w:rPr>
            <w:rFonts w:ascii="Times New Roman" w:hAnsi="Times New Roman" w:cs="Times New Roman"/>
            <w:i/>
            <w:sz w:val="24"/>
            <w:szCs w:val="24"/>
            <w:lang w:val="en-GB"/>
          </w:rPr>
          <w:t>0</w:t>
        </w:r>
        <w:r w:rsidR="00B6022E" w:rsidDel="009C6447"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  <w:r w:rsidR="00B6022E" w:rsidRPr="00CF5A47" w:rsidDel="009C6447">
          <w:rPr>
            <w:rFonts w:ascii="Times New Roman" w:hAnsi="Times New Roman" w:cs="Times New Roman"/>
            <w:i/>
            <w:sz w:val="24"/>
            <w:szCs w:val="24"/>
            <w:lang w:val="en-GB"/>
          </w:rPr>
          <w:t>1</w:t>
        </w:r>
        <w:r w:rsidRPr="00CF5A47" w:rsidDel="009C6447">
          <w:rPr>
            <w:rFonts w:ascii="Times New Roman" w:hAnsi="Times New Roman" w:cs="Times New Roman"/>
            <w:i/>
            <w:sz w:val="24"/>
            <w:szCs w:val="24"/>
            <w:lang w:val="en-GB"/>
          </w:rPr>
          <w:t>830)</w:t>
        </w:r>
        <w:r w:rsidRPr="00CF5A47" w:rsidDel="009C6447">
          <w:rPr>
            <w:rFonts w:ascii="Times New Roman" w:hAnsi="Times New Roman" w:cs="Times New Roman"/>
            <w:sz w:val="24"/>
            <w:szCs w:val="24"/>
            <w:lang w:val="en-GB"/>
          </w:rPr>
          <w:t>. Madrid: Sílex Ediciones, 2005.</w:t>
        </w:r>
      </w:moveFrom>
    </w:p>
    <w:moveFromRangeEnd w:id="404"/>
    <w:p w14:paraId="1AD781CE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40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40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Bustos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0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40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Rodríguez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1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Manuel.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Los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comerciantes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Carrera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Indias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1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2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2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42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42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2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42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42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2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42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2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1995.</w:t>
      </w:r>
    </w:p>
    <w:p w14:paraId="6B179623" w14:textId="77777777" w:rsidR="009C6447" w:rsidRPr="00CF5A47" w:rsidRDefault="009C6447" w:rsidP="009C6447">
      <w:pPr>
        <w:suppressAutoHyphens/>
        <w:ind w:left="720" w:hanging="720"/>
        <w:rPr>
          <w:moveTo w:id="430" w:author="pc_m" w:date="2023-12-06T13:04:00Z"/>
          <w:rFonts w:ascii="Times New Roman" w:hAnsi="Times New Roman" w:cs="Times New Roman"/>
          <w:sz w:val="24"/>
          <w:szCs w:val="24"/>
          <w:lang w:val="en-GB"/>
        </w:rPr>
      </w:pPr>
      <w:moveToRangeStart w:id="431" w:author="pc_m" w:date="2023-12-06T13:04:00Z" w:name="move152760258"/>
      <w:proofErr w:type="spellStart"/>
      <w:moveTo w:id="432" w:author="pc_m" w:date="2023-12-06T13:04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3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Bustos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3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3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Rodríguez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3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Manuel.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3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Cádiz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3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en el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3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sistema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proofErr w:type="gram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atlántico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:</w:t>
        </w:r>
        <w:proofErr w:type="gram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la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ciudad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, sus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comerciantes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y la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actividad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4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5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mercantil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5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(1650–1830)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5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Madrid: </w:t>
        </w:r>
        <w:proofErr w:type="spellStart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Sílex</w:t>
        </w:r>
        <w:proofErr w:type="spellEnd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Ediciones</w:t>
        </w:r>
        <w:proofErr w:type="spellEnd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, 2005.</w:t>
        </w:r>
      </w:moveTo>
    </w:p>
    <w:moveToRangeEnd w:id="431"/>
    <w:p w14:paraId="589B7514" w14:textId="29E034EE" w:rsidR="0099510B" w:rsidRPr="00CF5A47" w:rsidDel="009C6447" w:rsidRDefault="0099510B" w:rsidP="00CF5A47">
      <w:pPr>
        <w:suppressAutoHyphens/>
        <w:ind w:left="720" w:hanging="720"/>
        <w:rPr>
          <w:del w:id="453" w:author="pc_m" w:date="2023-12-06T13:04:00Z"/>
          <w:rFonts w:ascii="Times New Roman" w:hAnsi="Times New Roman" w:cs="Times New Roman"/>
          <w:sz w:val="24"/>
          <w:szCs w:val="24"/>
          <w:lang w:val="en-GB"/>
        </w:rPr>
      </w:pPr>
      <w:del w:id="454" w:author="pc_m" w:date="2023-12-06T13:04:00Z">
        <w:r w:rsidRPr="00CF5A47" w:rsidDel="009C6447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Calderón Quijano, José Antonio (ed.). </w:delText>
        </w:r>
        <w:r w:rsidRPr="00CF5A47" w:rsidDel="009C6447">
          <w:rPr>
            <w:rFonts w:ascii="Times New Roman" w:hAnsi="Times New Roman" w:cs="Times New Roman"/>
            <w:i/>
            <w:sz w:val="24"/>
            <w:szCs w:val="24"/>
            <w:lang w:val="en-GB"/>
          </w:rPr>
          <w:delText>Los virreyes de Nueva España en el reinado de Carlos III</w:delText>
        </w:r>
        <w:r w:rsidRPr="00CF5A47" w:rsidDel="009C6447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</w:delText>
        </w:r>
      </w:del>
      <w:del w:id="455" w:author="pc_m" w:date="2023-12-06T12:41:00Z">
        <w:r w:rsidRPr="00CF5A47" w:rsidDel="00167FB2">
          <w:rPr>
            <w:rFonts w:ascii="Times New Roman" w:hAnsi="Times New Roman" w:cs="Times New Roman"/>
            <w:sz w:val="24"/>
            <w:szCs w:val="24"/>
            <w:lang w:val="en-GB"/>
          </w:rPr>
          <w:delText>Sevilla:</w:delText>
        </w:r>
      </w:del>
      <w:del w:id="456" w:author="pc_m" w:date="2023-12-06T13:04:00Z">
        <w:r w:rsidRPr="00CF5A47" w:rsidDel="009C6447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Escuela Gráfica Salesiana, 1967.</w:delText>
        </w:r>
      </w:del>
    </w:p>
    <w:p w14:paraId="5EE777C6" w14:textId="5DAAA2CF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45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4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Calderón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5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4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Quijano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6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José Antonio.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6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Historia de las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6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fortificaciones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6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6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Nueva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6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España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46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468" w:author="pc_m" w:date="2023-12-06T12:41:00Z">
        <w:r w:rsidRPr="0018274D" w:rsidDel="00167FB2">
          <w:rPr>
            <w:rFonts w:ascii="Times New Roman" w:hAnsi="Times New Roman" w:cs="Times New Roman"/>
            <w:sz w:val="24"/>
            <w:szCs w:val="24"/>
            <w:lang w:val="fr-FR"/>
            <w:rPrChange w:id="46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Sevilla:</w:delText>
        </w:r>
      </w:del>
      <w:proofErr w:type="spellStart"/>
      <w:proofErr w:type="gramStart"/>
      <w:ins w:id="470" w:author="pc_m" w:date="2023-12-06T12:41:00Z">
        <w:r w:rsidR="00167FB2" w:rsidRPr="0018274D">
          <w:rPr>
            <w:rFonts w:ascii="Times New Roman" w:hAnsi="Times New Roman" w:cs="Times New Roman"/>
            <w:sz w:val="24"/>
            <w:szCs w:val="24"/>
            <w:lang w:val="fr-FR"/>
            <w:rPrChange w:id="47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Seville</w:t>
        </w:r>
        <w:proofErr w:type="spellEnd"/>
        <w:r w:rsidR="00167FB2" w:rsidRPr="0018274D">
          <w:rPr>
            <w:rFonts w:ascii="Times New Roman" w:hAnsi="Times New Roman" w:cs="Times New Roman"/>
            <w:sz w:val="24"/>
            <w:szCs w:val="24"/>
            <w:lang w:val="fr-FR"/>
            <w:rPrChange w:id="47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</w:ins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47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Escuela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47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Estudios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4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Hispano-Americanos, 1953.</w:t>
      </w:r>
    </w:p>
    <w:p w14:paraId="025D7FE6" w14:textId="77777777" w:rsidR="009C6447" w:rsidRPr="00CF5A47" w:rsidRDefault="009C6447" w:rsidP="009C6447">
      <w:pPr>
        <w:suppressAutoHyphens/>
        <w:ind w:left="720" w:hanging="720"/>
        <w:rPr>
          <w:ins w:id="476" w:author="pc_m" w:date="2023-12-06T13:04:00Z"/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477" w:author="pc_m" w:date="2023-12-06T13:04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7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Calderón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7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8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Quijano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8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José Antonio (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8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ed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8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.). </w:t>
        </w:r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8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Los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8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virreyes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8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de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8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Nueva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8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España en el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8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reinado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49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de Carlos III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49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Seville: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Escuela Gráfica </w:t>
        </w:r>
        <w:proofErr w:type="spellStart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Salesiana</w:t>
        </w:r>
        <w:proofErr w:type="spellEnd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, 1967.</w:t>
        </w:r>
      </w:ins>
    </w:p>
    <w:p w14:paraId="70EADC44" w14:textId="5CEA9F75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Camille, Michael “The Effects of Timber Haulage Improvements on Mahogany Extraction in Belize: An Historical Geography.”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Yearbook (Conference of Latin Americanist Geographers)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vol. 26 (2000): 10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15.</w:t>
      </w:r>
    </w:p>
    <w:p w14:paraId="7D1107C6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Campillo y Cossío, José del.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9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Nuevo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9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9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sistema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9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9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gobierno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9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9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económico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49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para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América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: con los males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daños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que le causa el que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hoy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tiene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de los que participa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copiosamente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0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España;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remedios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universales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para que la primera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tenga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considerables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ventajas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1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y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2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segunda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2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2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mayores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2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2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intereses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2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Madrid: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Imprenta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Benito Cano, 1789 [written in 1743].</w:t>
      </w:r>
    </w:p>
    <w:p w14:paraId="11642680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52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Capel Sáez, Horacio.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Los ingenieros militares en España.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2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2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2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XVIII: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repertorio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biográfico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inventario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su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labor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3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científica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4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4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espacial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5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Barcelona: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5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4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Universitat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4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Barcelona, 1983.</w:t>
      </w:r>
    </w:p>
    <w:p w14:paraId="4A25C1CF" w14:textId="4E0355FA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54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54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Carrasco González, Guadalupe.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4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Comerciantes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5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casas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5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negocios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5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5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5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, 165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55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55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700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55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5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5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5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6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6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1997.</w:t>
      </w:r>
    </w:p>
    <w:p w14:paraId="2588FCB7" w14:textId="5497ACB4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56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56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Carrasco González, Guadalupe.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6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6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6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Báltico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6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Casas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6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comerciales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7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7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suecas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7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7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7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(178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5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57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800).”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Comercio y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Navegación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entre España y Suecia (siglos X</w:t>
      </w:r>
      <w:del w:id="577" w:author="pc_m" w:date="2023-12-06T12:42:00Z">
        <w:r w:rsidRPr="00CF5A47" w:rsidDel="00AE690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-</w:delText>
        </w:r>
      </w:del>
      <w:ins w:id="578" w:author="pc_m" w:date="2023-12-06T12:42:00Z">
        <w:r w:rsidR="00AE690D"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XX)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Alberto Ramos Santana, 31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45.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57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8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58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8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2000.</w:t>
      </w:r>
    </w:p>
    <w:p w14:paraId="1353BC25" w14:textId="2CC22546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58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58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Casals Costa, Vicente.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Conocimiento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8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9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científico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9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9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innovación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9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9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técnica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9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9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fomento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9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los montes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59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durante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59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0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0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XVIII.” In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las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luces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industria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0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al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1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ámbito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1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1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agroforestal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1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1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edited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1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Manuel Silva Suárez, 45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6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3–5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61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00.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61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Zaragoza: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61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2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Institución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2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622" w:author="pc_m" w:date="2023-12-06T12:42:00Z">
        <w:r w:rsidR="00AE690D" w:rsidRPr="0018274D">
          <w:rPr>
            <w:rFonts w:ascii="Times New Roman" w:hAnsi="Times New Roman" w:cs="Times New Roman"/>
            <w:sz w:val="24"/>
            <w:szCs w:val="24"/>
            <w:lang w:val="fr-FR"/>
            <w:rPrChange w:id="62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“</w:t>
        </w:r>
      </w:ins>
      <w:del w:id="624" w:author="pc_m" w:date="2023-12-06T12:42:00Z">
        <w:r w:rsidRPr="0018274D" w:rsidDel="00AE690D">
          <w:rPr>
            <w:rFonts w:ascii="Times New Roman" w:hAnsi="Times New Roman" w:cs="Times New Roman"/>
            <w:sz w:val="24"/>
            <w:szCs w:val="24"/>
            <w:lang w:val="fr-FR"/>
            <w:rPrChange w:id="62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"</w:delText>
        </w:r>
      </w:del>
      <w:r w:rsidRPr="0018274D">
        <w:rPr>
          <w:rFonts w:ascii="Times New Roman" w:hAnsi="Times New Roman" w:cs="Times New Roman"/>
          <w:sz w:val="24"/>
          <w:szCs w:val="24"/>
          <w:lang w:val="fr-FR"/>
          <w:rPrChange w:id="62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Fernando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2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Católico</w:t>
      </w:r>
      <w:proofErr w:type="spellEnd"/>
      <w:ins w:id="628" w:author="pc_m" w:date="2023-12-06T12:42:00Z">
        <w:r w:rsidR="00AE690D" w:rsidRPr="0018274D">
          <w:rPr>
            <w:rFonts w:ascii="Times New Roman" w:hAnsi="Times New Roman" w:cs="Times New Roman"/>
            <w:sz w:val="24"/>
            <w:szCs w:val="24"/>
            <w:lang w:val="fr-FR"/>
            <w:rPrChange w:id="62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”</w:t>
        </w:r>
      </w:ins>
      <w:del w:id="630" w:author="pc_m" w:date="2023-12-06T12:42:00Z">
        <w:r w:rsidRPr="0018274D" w:rsidDel="00AE690D">
          <w:rPr>
            <w:rFonts w:ascii="Times New Roman" w:hAnsi="Times New Roman" w:cs="Times New Roman"/>
            <w:sz w:val="24"/>
            <w:szCs w:val="24"/>
            <w:lang w:val="fr-FR"/>
            <w:rPrChange w:id="63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"</w:delText>
        </w:r>
      </w:del>
      <w:ins w:id="632" w:author="pc_m" w:date="2023-12-06T12:42:00Z">
        <w:r w:rsidR="00AE690D" w:rsidRPr="0018274D">
          <w:rPr>
            <w:rFonts w:ascii="Times New Roman" w:hAnsi="Times New Roman" w:cs="Times New Roman"/>
            <w:sz w:val="24"/>
            <w:szCs w:val="24"/>
            <w:lang w:val="fr-FR"/>
            <w:rPrChange w:id="63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—</w:t>
        </w:r>
      </w:ins>
      <w:proofErr w:type="spellStart"/>
      <w:del w:id="634" w:author="pc_m" w:date="2023-12-06T12:42:00Z">
        <w:r w:rsidRPr="0018274D" w:rsidDel="00AE690D">
          <w:rPr>
            <w:rFonts w:ascii="Times New Roman" w:hAnsi="Times New Roman" w:cs="Times New Roman"/>
            <w:sz w:val="24"/>
            <w:szCs w:val="24"/>
            <w:lang w:val="fr-FR"/>
            <w:rPrChange w:id="63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r w:rsidRPr="0018274D">
        <w:rPr>
          <w:rFonts w:ascii="Times New Roman" w:hAnsi="Times New Roman" w:cs="Times New Roman"/>
          <w:sz w:val="24"/>
          <w:szCs w:val="24"/>
          <w:lang w:val="fr-FR"/>
          <w:rPrChange w:id="6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Zaragoza-Real Academia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Ingeniería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2005.</w:t>
      </w:r>
    </w:p>
    <w:p w14:paraId="0E658BBF" w14:textId="7D155CC8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6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Castanedo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Galán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Juan Miguel. “Un asiento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4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singular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4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Juan Fernández de Isla.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4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fábrica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4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4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ocho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5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5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navíos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5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65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y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65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la reforma de un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5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astillero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5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In </w:t>
      </w:r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657" w:author="JA" w:date="2023-12-07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El derecho y el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658" w:author="JA" w:date="2023-12-07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mar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659" w:author="JA" w:date="2023-12-07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 en la España moderna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6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6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edited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6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Carlos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6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Martínez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6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Shaw, 45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66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7–4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66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76.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66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Granada: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66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6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7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Granada, 1995.</w:t>
      </w:r>
    </w:p>
    <w:p w14:paraId="68AEC99E" w14:textId="0B40028F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7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Cayuela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7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Fernández, José Gregorio.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“Marina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española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estrategia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conjunta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y relaciones internacionales, 171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810.”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La Real Armada y El Mundo Hispánico en el Siglo XVIII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Agustín Guimerá and Olivier Chaline, 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8. Madrid: UNED, 2022.</w:t>
      </w:r>
    </w:p>
    <w:p w14:paraId="1479AB30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Chávez, Thomas.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Spain and the Independence of the United States: An Intrinsic Gift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Albuquerque: University of New Mexico Press, 2002.</w:t>
      </w:r>
    </w:p>
    <w:p w14:paraId="1AA8FC6C" w14:textId="6FA9EDA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Chróściak, Emil. “Szczecin’s Maritime Timber Trade and Deliveries to Spain Between 1750 and 1760 on the Basis of Wochentlich-Stettinische Frag- und Anzeigungs-Nachrichten.”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Studia Maritima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33 (2020): 15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64.</w:t>
      </w:r>
    </w:p>
    <w:p w14:paraId="5FE8869C" w14:textId="1FBC9F56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Cieślak, Edmund. “Gdański projekt kasy wykupu marynarzy z rąk piratów z połowy XVIII wieku.”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Przegląd Historyczny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51 (1960): 3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1.</w:t>
      </w:r>
    </w:p>
    <w:p w14:paraId="76810488" w14:textId="6B46D4A1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Cieślak, Edmund. “The influence of the first par</w:t>
      </w:r>
      <w:ins w:id="673" w:author="JA" w:date="2023-12-07T13:13:00Z">
        <w:r w:rsidR="001906B6">
          <w:rPr>
            <w:rFonts w:ascii="Times New Roman" w:hAnsi="Times New Roman" w:cs="Times New Roman"/>
            <w:sz w:val="24"/>
            <w:szCs w:val="24"/>
            <w:lang w:val="en-GB"/>
          </w:rPr>
          <w:t>ti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tion of Poland on the overseas trade of Gdańska.”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From Dunkirk to Dantzig: Shipping and Trade in the North Sea and the Baltic, 135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850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</w:t>
      </w:r>
      <w:del w:id="674" w:author="pc_m" w:date="2023-12-06T12:43:00Z">
        <w:r w:rsidRPr="00CF5A47" w:rsidDel="00D4567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Heeres, 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W. G. </w:t>
      </w:r>
      <w:ins w:id="675" w:author="pc_m" w:date="2023-12-06T12:43:00Z">
        <w:r w:rsidR="00D45679" w:rsidRPr="00CF5A47">
          <w:rPr>
            <w:rFonts w:ascii="Times New Roman" w:hAnsi="Times New Roman" w:cs="Times New Roman"/>
            <w:sz w:val="24"/>
            <w:szCs w:val="24"/>
            <w:lang w:val="en-GB"/>
          </w:rPr>
          <w:t>Heeres</w:t>
        </w:r>
        <w:r w:rsidR="00D45679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676" w:author="pc_m" w:date="2023-12-06T12:43:00Z">
        <w:r w:rsidRPr="00CF5A47" w:rsidDel="00D45679">
          <w:rPr>
            <w:rFonts w:ascii="Times New Roman" w:hAnsi="Times New Roman" w:cs="Times New Roman"/>
            <w:sz w:val="24"/>
            <w:szCs w:val="24"/>
            <w:lang w:val="en-GB"/>
          </w:rPr>
          <w:delText>and Hesp, L. M. and Noordegraaf, L. and Van Der Voort, R. C. W</w:delText>
        </w:r>
      </w:del>
      <w:ins w:id="677" w:author="pc_m" w:date="2023-12-06T12:43:00Z">
        <w:r w:rsidR="00D45679">
          <w:rPr>
            <w:rFonts w:ascii="Times New Roman" w:hAnsi="Times New Roman" w:cs="Times New Roman"/>
            <w:sz w:val="24"/>
            <w:szCs w:val="24"/>
            <w:lang w:val="en-GB"/>
          </w:rPr>
          <w:t>et al.</w:t>
        </w:r>
      </w:ins>
      <w:del w:id="678" w:author="pc_m" w:date="2023-12-06T12:43:00Z">
        <w:r w:rsidRPr="00CF5A47" w:rsidDel="00D45679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, 20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15. Hilversum: Verloren, 1988.</w:t>
      </w:r>
    </w:p>
    <w:p w14:paraId="4E97CAE5" w14:textId="49DBC2A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Cieślak, Edmund.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Francuska placówka konsularna w Gdańsku w XVIII wieku. Status prawny, zadania, działalność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679" w:author="pc_m" w:date="2023-12-06T12:47:00Z">
        <w:r w:rsidRPr="00CF5A47" w:rsidDel="00A0532F">
          <w:rPr>
            <w:rFonts w:ascii="Times New Roman" w:hAnsi="Times New Roman" w:cs="Times New Roman"/>
            <w:sz w:val="24"/>
            <w:szCs w:val="24"/>
            <w:lang w:val="en-GB"/>
          </w:rPr>
          <w:delText>Kraków:</w:delText>
        </w:r>
      </w:del>
      <w:ins w:id="680" w:author="pc_m" w:date="2023-12-06T12:47:00Z">
        <w:r w:rsidR="00A0532F">
          <w:rPr>
            <w:rFonts w:ascii="Times New Roman" w:hAnsi="Times New Roman" w:cs="Times New Roman"/>
            <w:sz w:val="24"/>
            <w:szCs w:val="24"/>
            <w:lang w:val="en-GB"/>
          </w:rPr>
          <w:t>Cracow: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Polska Akademia Umiejętności, 1999.</w:t>
      </w:r>
    </w:p>
    <w:p w14:paraId="304F85D7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Clayton, Lawrence A.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Los astilleros de Guayaquil colonial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Guayaquil: Archivo Histórico del Guayas, 1978.</w:t>
      </w:r>
    </w:p>
    <w:p w14:paraId="75CE49FE" w14:textId="2B056CE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68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8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Corbera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Millán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Manuel.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8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impacto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8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ferrerías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8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9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espacios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9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9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forestales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9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69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Cantabria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9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175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69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69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860).”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69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Ería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69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45 (1998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70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70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8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70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9–1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70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02.</w:t>
      </w:r>
    </w:p>
    <w:p w14:paraId="3001DE17" w14:textId="77777777" w:rsidR="00E90EFD" w:rsidRPr="0018274D" w:rsidDel="00E90EFD" w:rsidRDefault="00E90EFD" w:rsidP="00E90EFD">
      <w:pPr>
        <w:suppressAutoHyphens/>
        <w:ind w:left="720" w:hanging="720"/>
        <w:rPr>
          <w:ins w:id="704" w:author="pc_m" w:date="2023-12-06T13:05:00Z"/>
          <w:rFonts w:ascii="Times New Roman" w:hAnsi="Times New Roman" w:cs="Times New Roman"/>
          <w:sz w:val="24"/>
          <w:szCs w:val="24"/>
          <w:lang w:val="fr-FR"/>
          <w:rPrChange w:id="705" w:author="JA" w:date="2023-12-07T13:13:00Z">
            <w:rPr>
              <w:ins w:id="706" w:author="pc_m" w:date="2023-12-06T13:05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ins w:id="707" w:author="pc_m" w:date="2023-12-06T13:05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0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Crespo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0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Solana, Ana. </w:t>
        </w:r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1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La Casa de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1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Contratación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1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y la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1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Intendencia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1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General de la Marina en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1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Cádiz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1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(1717–1730)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1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proofErr w:type="spellStart"/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1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Cádiz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1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2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2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Universidad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2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2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Cádiz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2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1996.</w:t>
        </w:r>
      </w:ins>
    </w:p>
    <w:p w14:paraId="52B1EFCC" w14:textId="77777777" w:rsidR="00E90EFD" w:rsidRPr="0018274D" w:rsidRDefault="00E90EFD" w:rsidP="00E90EFD">
      <w:pPr>
        <w:suppressAutoHyphens/>
        <w:ind w:left="720" w:hanging="720"/>
        <w:rPr>
          <w:ins w:id="725" w:author="pc_m" w:date="2023-12-06T13:05:00Z"/>
          <w:rFonts w:ascii="Times New Roman" w:hAnsi="Times New Roman" w:cs="Times New Roman"/>
          <w:sz w:val="24"/>
          <w:szCs w:val="24"/>
          <w:lang w:val="fr-FR"/>
          <w:rPrChange w:id="726" w:author="JA" w:date="2023-12-07T13:13:00Z">
            <w:rPr>
              <w:ins w:id="727" w:author="pc_m" w:date="2023-12-06T13:05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ins w:id="728" w:author="pc_m" w:date="2023-12-06T13:05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2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Crespo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3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Solana, Ana. </w:t>
        </w:r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3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El Comercio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3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marítimo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3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entre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3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Cádiz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3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y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3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Ámsterdam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3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, 1713–1778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3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3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Madrid: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4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Banco de España, 2000.</w:t>
        </w:r>
      </w:ins>
    </w:p>
    <w:p w14:paraId="0F493DFA" w14:textId="77777777" w:rsidR="00E90EFD" w:rsidRPr="0018274D" w:rsidRDefault="00E90EFD" w:rsidP="00E90EFD">
      <w:pPr>
        <w:suppressAutoHyphens/>
        <w:ind w:left="720" w:hanging="720"/>
        <w:rPr>
          <w:ins w:id="741" w:author="pc_m" w:date="2023-12-06T13:05:00Z"/>
          <w:rFonts w:ascii="Times New Roman" w:hAnsi="Times New Roman" w:cs="Times New Roman"/>
          <w:sz w:val="24"/>
          <w:szCs w:val="24"/>
          <w:lang w:val="fr-FR"/>
          <w:rPrChange w:id="742" w:author="JA" w:date="2023-12-07T13:13:00Z">
            <w:rPr>
              <w:ins w:id="743" w:author="pc_m" w:date="2023-12-06T13:05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ins w:id="744" w:author="pc_m" w:date="2023-12-06T13:05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4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lastRenderedPageBreak/>
          <w:t>Crespo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4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Solana, Ana. E</w:t>
        </w:r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4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ntre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4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Cádiz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4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y los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Países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proofErr w:type="gram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Bajos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:</w:t>
        </w:r>
        <w:proofErr w:type="gram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una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comunidad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5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mercantil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6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en la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6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ciudad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6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de la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6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Ilustración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6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76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Cádiz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6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proofErr w:type="spellStart"/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6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Seville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6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6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7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Fundación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7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Municipal de Cultura,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7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Cátedra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7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Adolfo de Castro, 2001.</w:t>
        </w:r>
      </w:ins>
    </w:p>
    <w:p w14:paraId="66CD3AE5" w14:textId="77777777" w:rsidR="00E90EFD" w:rsidRPr="0018274D" w:rsidRDefault="00E90EFD" w:rsidP="00E90EFD">
      <w:pPr>
        <w:suppressAutoHyphens/>
        <w:ind w:left="720" w:hanging="720"/>
        <w:rPr>
          <w:moveTo w:id="774" w:author="pc_m" w:date="2023-12-06T13:04:00Z"/>
          <w:rFonts w:ascii="Times New Roman" w:hAnsi="Times New Roman" w:cs="Times New Roman"/>
          <w:sz w:val="24"/>
          <w:szCs w:val="24"/>
          <w:lang w:val="fr-FR"/>
          <w:rPrChange w:id="775" w:author="JA" w:date="2023-12-07T13:13:00Z">
            <w:rPr>
              <w:moveTo w:id="776" w:author="pc_m" w:date="2023-12-06T13:04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777" w:author="pc_m" w:date="2023-12-06T13:04:00Z" w:name="move152760303"/>
      <w:proofErr w:type="spellStart"/>
      <w:moveTo w:id="778" w:author="pc_m" w:date="2023-12-06T13:04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7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Crespo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Solana, Ana. “El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patronato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nación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flamenca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gaditana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los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siglos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XVII y 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8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XVIII: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trasfondo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social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económico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una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institución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79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piadosa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0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.” </w:t>
        </w:r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0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Studia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0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Histórica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0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, Historia Moderna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0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24 (2002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0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0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297–329.</w:t>
        </w:r>
      </w:moveTo>
    </w:p>
    <w:p w14:paraId="7E27AEC2" w14:textId="77777777" w:rsidR="00E90EFD" w:rsidRPr="0018274D" w:rsidRDefault="00E90EFD" w:rsidP="00E90EFD">
      <w:pPr>
        <w:suppressAutoHyphens/>
        <w:ind w:left="720" w:hanging="720"/>
        <w:rPr>
          <w:moveTo w:id="807" w:author="pc_m" w:date="2023-12-06T13:05:00Z"/>
          <w:rFonts w:ascii="Times New Roman" w:hAnsi="Times New Roman" w:cs="Times New Roman"/>
          <w:sz w:val="24"/>
          <w:szCs w:val="24"/>
          <w:lang w:val="fr-FR"/>
          <w:rPrChange w:id="808" w:author="JA" w:date="2023-12-07T13:13:00Z">
            <w:rPr>
              <w:moveTo w:id="809" w:author="pc_m" w:date="2023-12-06T13:05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810" w:author="pc_m" w:date="2023-12-06T13:05:00Z" w:name="move152760369"/>
      <w:moveToRangeEnd w:id="777"/>
      <w:proofErr w:type="spellStart"/>
      <w:moveTo w:id="811" w:author="pc_m" w:date="2023-12-06T13:05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1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Crespo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1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Solana, Ana.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1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Comunidades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1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1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transnacionales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1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.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1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Colonias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1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de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2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mercaderes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2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2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extranjeros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2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en el Mundo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2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Atlántico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82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(1500–1830)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2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2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Madrid: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2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2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Doce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83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Calles, 2010.</w:t>
        </w:r>
      </w:moveTo>
    </w:p>
    <w:moveToRangeEnd w:id="810"/>
    <w:p w14:paraId="05F97AA8" w14:textId="2C53DBE2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83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3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Crespo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3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Solana, Ana.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3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comercio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las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8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Indias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8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paradigma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4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transnacionalismo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4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4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económico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4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social (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4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5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</w:t>
      </w:r>
      <w:del w:id="851" w:author="pc_m" w:date="2023-12-06T12:43:00Z">
        <w:r w:rsidRPr="0018274D" w:rsidDel="00D45679">
          <w:rPr>
            <w:rFonts w:ascii="Times New Roman" w:hAnsi="Times New Roman" w:cs="Times New Roman"/>
            <w:sz w:val="24"/>
            <w:szCs w:val="24"/>
            <w:lang w:val="fr-FR"/>
            <w:rPrChange w:id="85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ins w:id="853" w:author="pc_m" w:date="2023-12-06T12:43:00Z">
        <w:r w:rsidR="00D45679" w:rsidRPr="0018274D">
          <w:rPr>
            <w:rFonts w:ascii="Times New Roman" w:hAnsi="Times New Roman" w:cs="Times New Roman"/>
            <w:sz w:val="24"/>
            <w:szCs w:val="24"/>
            <w:lang w:val="fr-FR"/>
            <w:rPrChange w:id="85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–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85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XVIII).”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85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e-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85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Spania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8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25 (2016): 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85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1–2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8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8.</w:t>
      </w:r>
    </w:p>
    <w:p w14:paraId="4EE3295D" w14:textId="7E2B25D5" w:rsidR="0099510B" w:rsidRPr="00CF5A47" w:rsidDel="00E90EFD" w:rsidRDefault="0099510B" w:rsidP="00CF5A47">
      <w:pPr>
        <w:suppressAutoHyphens/>
        <w:ind w:left="720" w:hanging="720"/>
        <w:rPr>
          <w:moveFrom w:id="861" w:author="pc_m" w:date="2023-12-06T13:04:00Z"/>
          <w:rFonts w:ascii="Times New Roman" w:hAnsi="Times New Roman" w:cs="Times New Roman"/>
          <w:sz w:val="24"/>
          <w:szCs w:val="24"/>
          <w:lang w:val="en-GB"/>
        </w:rPr>
      </w:pPr>
      <w:moveFromRangeStart w:id="862" w:author="pc_m" w:date="2023-12-06T13:04:00Z" w:name="move152760303"/>
      <w:moveFrom w:id="863" w:author="pc_m" w:date="2023-12-06T13:04:00Z">
        <w:r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t xml:space="preserve">Crespo Solana, Ana. “El patronato de la nación flamenca gaditana en los siglos XVII y XVIII: trasfondo social y económico de una institución piadosa.” </w:t>
        </w:r>
        <w:r w:rsidRPr="00CF5A47" w:rsidDel="00E90EFD">
          <w:rPr>
            <w:rFonts w:ascii="Times New Roman" w:hAnsi="Times New Roman" w:cs="Times New Roman"/>
            <w:i/>
            <w:sz w:val="24"/>
            <w:szCs w:val="24"/>
            <w:lang w:val="en-GB"/>
          </w:rPr>
          <w:t>Studia Histórica, Historia Moderna</w:t>
        </w:r>
        <w:r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t xml:space="preserve"> 24 (2002): 29</w:t>
        </w:r>
        <w:r w:rsidR="00B6022E"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t>7</w:t>
        </w:r>
        <w:r w:rsidR="00B6022E" w:rsidDel="00E90EFD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t>3</w:t>
        </w:r>
        <w:r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t>29.</w:t>
        </w:r>
      </w:moveFrom>
    </w:p>
    <w:p w14:paraId="7BB6C6AC" w14:textId="61F6C49E" w:rsidR="0099510B" w:rsidRPr="00CF5A47" w:rsidDel="00E90EFD" w:rsidRDefault="0099510B" w:rsidP="00CF5A47">
      <w:pPr>
        <w:suppressAutoHyphens/>
        <w:ind w:left="720" w:hanging="720"/>
        <w:rPr>
          <w:moveFrom w:id="864" w:author="pc_m" w:date="2023-12-06T13:05:00Z"/>
          <w:rFonts w:ascii="Times New Roman" w:hAnsi="Times New Roman" w:cs="Times New Roman"/>
          <w:sz w:val="24"/>
          <w:szCs w:val="24"/>
          <w:lang w:val="en-GB"/>
        </w:rPr>
      </w:pPr>
      <w:moveFromRangeStart w:id="865" w:author="pc_m" w:date="2023-12-06T13:05:00Z" w:name="move152760369"/>
      <w:moveFromRangeEnd w:id="862"/>
      <w:moveFrom w:id="866" w:author="pc_m" w:date="2023-12-06T13:05:00Z">
        <w:r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t xml:space="preserve">Crespo Solana, Ana. </w:t>
        </w:r>
        <w:r w:rsidRPr="00CF5A47" w:rsidDel="00E90EFD">
          <w:rPr>
            <w:rFonts w:ascii="Times New Roman" w:hAnsi="Times New Roman" w:cs="Times New Roman"/>
            <w:i/>
            <w:sz w:val="24"/>
            <w:szCs w:val="24"/>
            <w:lang w:val="en-GB"/>
          </w:rPr>
          <w:t>Comunidades transnacionales. Colonias de mercaderes extranjeros en el Mundo Atlántico (150</w:t>
        </w:r>
        <w:r w:rsidR="00B6022E" w:rsidRPr="00CF5A47" w:rsidDel="00E90EFD">
          <w:rPr>
            <w:rFonts w:ascii="Times New Roman" w:hAnsi="Times New Roman" w:cs="Times New Roman"/>
            <w:i/>
            <w:sz w:val="24"/>
            <w:szCs w:val="24"/>
            <w:lang w:val="en-GB"/>
          </w:rPr>
          <w:t>0</w:t>
        </w:r>
        <w:r w:rsidR="00B6022E" w:rsidDel="00E90EFD"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  <w:r w:rsidR="00B6022E" w:rsidRPr="00CF5A47" w:rsidDel="00E90EFD">
          <w:rPr>
            <w:rFonts w:ascii="Times New Roman" w:hAnsi="Times New Roman" w:cs="Times New Roman"/>
            <w:i/>
            <w:sz w:val="24"/>
            <w:szCs w:val="24"/>
            <w:lang w:val="en-GB"/>
          </w:rPr>
          <w:t>1</w:t>
        </w:r>
        <w:r w:rsidRPr="00CF5A47" w:rsidDel="00E90EFD">
          <w:rPr>
            <w:rFonts w:ascii="Times New Roman" w:hAnsi="Times New Roman" w:cs="Times New Roman"/>
            <w:i/>
            <w:sz w:val="24"/>
            <w:szCs w:val="24"/>
            <w:lang w:val="en-GB"/>
          </w:rPr>
          <w:t>830)</w:t>
        </w:r>
        <w:r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t>. Madrid: Doce Calles, 2010.</w:t>
        </w:r>
      </w:moveFrom>
    </w:p>
    <w:moveFromRangeEnd w:id="865"/>
    <w:p w14:paraId="2DF0B849" w14:textId="3404E8C3" w:rsidR="0099510B" w:rsidDel="00E90EFD" w:rsidRDefault="00E90EFD" w:rsidP="00CF5A47">
      <w:pPr>
        <w:suppressAutoHyphens/>
        <w:ind w:left="720" w:hanging="720"/>
        <w:rPr>
          <w:del w:id="867" w:author="pc_m" w:date="2023-12-06T13:05:00Z"/>
          <w:moveFrom w:id="868" w:author="pc_m" w:date="2023-12-06T13:05:00Z"/>
          <w:rFonts w:ascii="Times New Roman" w:hAnsi="Times New Roman" w:cs="Times New Roman"/>
          <w:sz w:val="24"/>
          <w:szCs w:val="24"/>
          <w:lang w:val="en-GB"/>
        </w:rPr>
      </w:pPr>
      <w:moveToRangeStart w:id="869" w:author="pc_m" w:date="2023-12-06T13:05:00Z" w:name="move152760332"/>
      <w:moveTo w:id="870" w:author="pc_m" w:date="2023-12-06T13:05:00Z">
        <w:del w:id="871" w:author="pc_m" w:date="2023-12-06T13:05:00Z">
          <w:r w:rsidRPr="00CF5A47" w:rsidDel="00E90EFD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Crespo Solana, Ana. </w:delText>
          </w:r>
          <w:r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La Casa de Contratación y la Intendencia General de la Marina en Cádiz (1717</w:delText>
          </w:r>
          <w:r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–</w:delText>
          </w:r>
          <w:r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1730)</w:delText>
          </w:r>
          <w:r w:rsidRPr="00CF5A47" w:rsidDel="00E90EFD">
            <w:rPr>
              <w:rFonts w:ascii="Times New Roman" w:hAnsi="Times New Roman" w:cs="Times New Roman"/>
              <w:sz w:val="24"/>
              <w:szCs w:val="24"/>
              <w:lang w:val="en-GB"/>
            </w:rPr>
            <w:delText>. Cádiz: Universidad de Cádiz, 1996.</w:delText>
          </w:r>
        </w:del>
      </w:moveTo>
      <w:moveFromRangeStart w:id="872" w:author="pc_m" w:date="2023-12-06T13:05:00Z" w:name="move152760321"/>
      <w:moveToRangeEnd w:id="869"/>
      <w:moveFrom w:id="873" w:author="pc_m" w:date="2023-12-06T13:05:00Z">
        <w:del w:id="874" w:author="pc_m" w:date="2023-12-06T13:05:00Z">
          <w:r w:rsidR="0099510B" w:rsidRPr="00CF5A47" w:rsidDel="00E90EFD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Crespo Solana, Ana. </w:delText>
          </w:r>
          <w:r w:rsidR="0099510B"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El Comercio marítimo entre Cádiz y Ámsterdam, 171</w:delText>
          </w:r>
          <w:r w:rsidR="00B6022E"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3</w:delText>
          </w:r>
          <w:r w:rsidR="00B6022E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–</w:delText>
          </w:r>
          <w:r w:rsidR="00B6022E"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1</w:delText>
          </w:r>
          <w:r w:rsidR="0099510B"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778</w:delText>
          </w:r>
          <w:r w:rsidR="0099510B" w:rsidRPr="00CF5A47" w:rsidDel="00E90EFD">
            <w:rPr>
              <w:rFonts w:ascii="Times New Roman" w:hAnsi="Times New Roman" w:cs="Times New Roman"/>
              <w:sz w:val="24"/>
              <w:szCs w:val="24"/>
              <w:lang w:val="en-GB"/>
            </w:rPr>
            <w:delText>. Madrid: Banco de España, 2000.</w:delText>
          </w:r>
        </w:del>
      </w:moveFrom>
    </w:p>
    <w:moveFromRangeEnd w:id="872"/>
    <w:p w14:paraId="6A3BF970" w14:textId="793D3E46" w:rsidR="00E90EFD" w:rsidRPr="00CF5A47" w:rsidDel="00E90EFD" w:rsidRDefault="00E90EFD" w:rsidP="00E90EFD">
      <w:pPr>
        <w:suppressAutoHyphens/>
        <w:ind w:left="720" w:hanging="720"/>
        <w:rPr>
          <w:del w:id="875" w:author="pc_m" w:date="2023-12-06T13:05:00Z"/>
          <w:moveTo w:id="876" w:author="pc_m" w:date="2023-12-06T13:05:00Z"/>
          <w:rFonts w:ascii="Times New Roman" w:hAnsi="Times New Roman" w:cs="Times New Roman"/>
          <w:sz w:val="24"/>
          <w:szCs w:val="24"/>
          <w:lang w:val="en-GB"/>
        </w:rPr>
      </w:pPr>
      <w:moveToRangeStart w:id="877" w:author="pc_m" w:date="2023-12-06T13:05:00Z" w:name="move152760321"/>
      <w:moveTo w:id="878" w:author="pc_m" w:date="2023-12-06T13:05:00Z">
        <w:del w:id="879" w:author="pc_m" w:date="2023-12-06T13:05:00Z">
          <w:r w:rsidRPr="00CF5A47" w:rsidDel="00E90EFD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Crespo Solana, Ana. </w:delText>
          </w:r>
          <w:r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El Comercio marítimo entre Cádiz y Ámsterdam, 1713</w:delText>
          </w:r>
          <w:r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–</w:delText>
          </w:r>
          <w:r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1778</w:delText>
          </w:r>
          <w:r w:rsidRPr="00CF5A47" w:rsidDel="00E90EFD">
            <w:rPr>
              <w:rFonts w:ascii="Times New Roman" w:hAnsi="Times New Roman" w:cs="Times New Roman"/>
              <w:sz w:val="24"/>
              <w:szCs w:val="24"/>
              <w:lang w:val="en-GB"/>
            </w:rPr>
            <w:delText>. Madrid: Banco de España, 2000.</w:delText>
          </w:r>
        </w:del>
      </w:moveTo>
    </w:p>
    <w:moveToRangeEnd w:id="877"/>
    <w:p w14:paraId="06DA8F7B" w14:textId="48B0FA0A" w:rsidR="0099510B" w:rsidRPr="00CF5A47" w:rsidDel="00E90EFD" w:rsidRDefault="0099510B" w:rsidP="00CF5A47">
      <w:pPr>
        <w:suppressAutoHyphens/>
        <w:ind w:left="720" w:hanging="720"/>
        <w:rPr>
          <w:del w:id="880" w:author="pc_m" w:date="2023-12-06T13:05:00Z"/>
          <w:rFonts w:ascii="Times New Roman" w:hAnsi="Times New Roman" w:cs="Times New Roman"/>
          <w:sz w:val="24"/>
          <w:szCs w:val="24"/>
          <w:lang w:val="en-GB"/>
        </w:rPr>
      </w:pPr>
      <w:del w:id="881" w:author="pc_m" w:date="2023-12-06T13:05:00Z">
        <w:r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delText>Crespo Solana, Ana. E</w:delText>
        </w:r>
        <w:r w:rsidRPr="00CF5A47" w:rsidDel="00E90EF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ntre Cádiz y los Países Bajos: una comunidad mercantil en la ciudad de la Ilustración, Cádiz</w:delText>
        </w:r>
        <w:r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</w:delText>
        </w:r>
      </w:del>
      <w:del w:id="882" w:author="pc_m" w:date="2023-12-06T12:41:00Z">
        <w:r w:rsidRPr="00CF5A47" w:rsidDel="00167FB2">
          <w:rPr>
            <w:rFonts w:ascii="Times New Roman" w:hAnsi="Times New Roman" w:cs="Times New Roman"/>
            <w:sz w:val="24"/>
            <w:szCs w:val="24"/>
            <w:lang w:val="en-GB"/>
          </w:rPr>
          <w:delText>Sevilla:</w:delText>
        </w:r>
      </w:del>
      <w:del w:id="883" w:author="pc_m" w:date="2023-12-06T13:05:00Z">
        <w:r w:rsidRPr="00CF5A47" w:rsidDel="00E90EF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Fundación Municipal de Cultura, Cátedra Adolfo de Castro, 2001.</w:delText>
        </w:r>
      </w:del>
    </w:p>
    <w:p w14:paraId="09BF15B0" w14:textId="7E45C135" w:rsidR="0099510B" w:rsidRPr="00CF5A47" w:rsidDel="00E90EFD" w:rsidRDefault="0099510B" w:rsidP="00CF5A47">
      <w:pPr>
        <w:suppressAutoHyphens/>
        <w:ind w:left="720" w:hanging="720"/>
        <w:rPr>
          <w:del w:id="884" w:author="pc_m" w:date="2023-12-06T13:05:00Z"/>
          <w:rFonts w:ascii="Times New Roman" w:hAnsi="Times New Roman" w:cs="Times New Roman"/>
          <w:sz w:val="24"/>
          <w:szCs w:val="24"/>
          <w:lang w:val="en-GB"/>
        </w:rPr>
      </w:pPr>
      <w:moveFromRangeStart w:id="885" w:author="pc_m" w:date="2023-12-06T13:05:00Z" w:name="move152760332"/>
      <w:moveFrom w:id="886" w:author="pc_m" w:date="2023-12-06T13:05:00Z">
        <w:del w:id="887" w:author="pc_m" w:date="2023-12-06T13:05:00Z">
          <w:r w:rsidRPr="00CF5A47" w:rsidDel="00E90EFD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Crespo Solana, Ana. </w:delText>
          </w:r>
          <w:r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La Casa de Contratación y la Intendencia General de la Marina en Cádiz (171</w:delText>
          </w:r>
          <w:r w:rsidR="00B6022E"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7</w:delText>
          </w:r>
          <w:r w:rsidR="00B6022E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–</w:delText>
          </w:r>
          <w:r w:rsidR="00B6022E"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1</w:delText>
          </w:r>
          <w:r w:rsidRPr="00CF5A47" w:rsidDel="00E90EFD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  <w:delText>730)</w:delText>
          </w:r>
          <w:r w:rsidRPr="00CF5A47" w:rsidDel="00E90EFD">
            <w:rPr>
              <w:rFonts w:ascii="Times New Roman" w:hAnsi="Times New Roman" w:cs="Times New Roman"/>
              <w:sz w:val="24"/>
              <w:szCs w:val="24"/>
              <w:lang w:val="en-GB"/>
            </w:rPr>
            <w:delText>. Cádiz: Universidad de Cádiz, 1996.</w:delText>
          </w:r>
        </w:del>
      </w:moveFrom>
      <w:moveFromRangeEnd w:id="885"/>
    </w:p>
    <w:p w14:paraId="02AFB6AA" w14:textId="55A7E98F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Crosby, Alfred W.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Ecological Imperialism: The Biological Expansion of Europe, 90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900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Cambridge: Cambridge University Press, 1986.</w:t>
      </w:r>
    </w:p>
    <w:p w14:paraId="29FF544D" w14:textId="239E85E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Davey, James.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Transformation of British Naval Strategy: Seapower and Supply in Northern Europe, 180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8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812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Suffolk: Boydell Press, 2012.</w:t>
      </w:r>
    </w:p>
    <w:p w14:paraId="4351DED3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Davis, Ralph.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Rise of the Shipping Industry in the Seventeenth and Eighteenth Centuries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London: Macmillan, 1962.</w:t>
      </w:r>
    </w:p>
    <w:p w14:paraId="36DE0EC2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Dean, Warren.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With Broadax and Firebrand: The Destruction of the Brazilian Atlantic Forest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: Berkeley, University of California Press, 1995.</w:t>
      </w:r>
    </w:p>
    <w:p w14:paraId="7FE8F49A" w14:textId="698D894E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8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Demski, Dagnosław. “Naliboki i Puszcza Nalibocka: zarys dziejów i problematyki.”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88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Etnografia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89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Polska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89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38, no. 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89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1–2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89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(1994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89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89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5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89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1–7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89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8.</w:t>
      </w:r>
    </w:p>
    <w:p w14:paraId="26FCA6C4" w14:textId="18B3754B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89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89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Díaz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0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0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Ordóñez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0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Manuel.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0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riesgo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0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0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contratar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0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con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0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enemigo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0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0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Suministros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1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1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ingleses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1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para la Armada Real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1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1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1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XVIII.”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1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Revista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1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Historia Naval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91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80 (2003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92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92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6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92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5–7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92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4.</w:t>
      </w:r>
    </w:p>
    <w:p w14:paraId="4596798E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92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2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Dorta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2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Enrique M.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2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Cartagena de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2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Indias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2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3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3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puerto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3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3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plaza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3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3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fuerte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9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Bogotá: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9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Fondo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Cultural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Cafetero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1988.</w:t>
      </w:r>
    </w:p>
    <w:p w14:paraId="38C219F3" w14:textId="0E116435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9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Drozdowski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4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Marian.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4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Podstawy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4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4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finansowe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4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5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działalności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5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5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państwowej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5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w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5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Polsce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5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176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95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4–</w:t>
      </w:r>
      <w:proofErr w:type="gramStart"/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95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5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793: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5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działalność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budżetowa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Sejmu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Rzeczypospolitej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w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czasach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6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7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panowania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7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7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Stanisława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7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Augusta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7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Poniatowskiego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976" w:author="pc_m" w:date="2023-12-06T12:39:00Z">
        <w:r w:rsidRPr="0018274D" w:rsidDel="00EF3915">
          <w:rPr>
            <w:rFonts w:ascii="Times New Roman" w:hAnsi="Times New Roman" w:cs="Times New Roman"/>
            <w:sz w:val="24"/>
            <w:szCs w:val="24"/>
            <w:lang w:val="fr-FR"/>
            <w:rPrChange w:id="97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Warszawa:</w:delText>
        </w:r>
      </w:del>
      <w:proofErr w:type="spellStart"/>
      <w:proofErr w:type="gramStart"/>
      <w:ins w:id="978" w:author="pc_m" w:date="2023-12-06T12:39:00Z">
        <w:r w:rsidR="00EF3915" w:rsidRPr="0018274D">
          <w:rPr>
            <w:rFonts w:ascii="Times New Roman" w:hAnsi="Times New Roman" w:cs="Times New Roman"/>
            <w:sz w:val="24"/>
            <w:szCs w:val="24"/>
            <w:lang w:val="fr-FR"/>
            <w:rPrChange w:id="97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Warsaw</w:t>
        </w:r>
        <w:proofErr w:type="spellEnd"/>
        <w:r w:rsidR="00EF3915" w:rsidRPr="0018274D">
          <w:rPr>
            <w:rFonts w:ascii="Times New Roman" w:hAnsi="Times New Roman" w:cs="Times New Roman"/>
            <w:sz w:val="24"/>
            <w:szCs w:val="24"/>
            <w:lang w:val="fr-FR"/>
            <w:rPrChange w:id="98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</w:ins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98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8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PWN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1975.</w:t>
      </w:r>
    </w:p>
    <w:p w14:paraId="096A3F32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9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Dubas-Urwanowicz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8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Ewa and Jerzy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8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Urwanowicz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8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Magnateria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9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9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Rzeczypospolitej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9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w XVI–XVIII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99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wieku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9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99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Białystok: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99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9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Wydawnictwo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99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99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Uniwersytetu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0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0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Białymstoku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0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2003.</w:t>
      </w:r>
    </w:p>
    <w:p w14:paraId="4C071251" w14:textId="28187DD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0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Dubas-Urwanowicz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0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Ewa and Jerzy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0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Urwanowicza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0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0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0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.).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Wobec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króla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Rzeczpospolitej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Magnateria w </w:t>
      </w:r>
      <w:del w:id="1009" w:author="pc_m" w:date="2023-12-06T12:44:00Z">
        <w:r w:rsidRPr="00CF5A47" w:rsidDel="002E2057">
          <w:rPr>
            <w:rFonts w:ascii="Times New Roman" w:hAnsi="Times New Roman" w:cs="Times New Roman"/>
            <w:i/>
            <w:sz w:val="24"/>
            <w:szCs w:val="24"/>
            <w:lang w:val="en-GB"/>
          </w:rPr>
          <w:delText>XVI-</w:delText>
        </w:r>
      </w:del>
      <w:ins w:id="1010" w:author="pc_m" w:date="2023-12-06T12:44:00Z">
        <w:r w:rsidR="002E2057">
          <w:rPr>
            <w:rFonts w:ascii="Times New Roman" w:hAnsi="Times New Roman" w:cs="Times New Roman"/>
            <w:i/>
            <w:sz w:val="24"/>
            <w:szCs w:val="24"/>
            <w:lang w:val="en-GB"/>
          </w:rPr>
          <w:t>XVI–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XVIII wieku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1011" w:author="pc_m" w:date="2023-12-06T12:47:00Z">
        <w:r w:rsidRPr="00CF5A47" w:rsidDel="00A0532F">
          <w:rPr>
            <w:rFonts w:ascii="Times New Roman" w:hAnsi="Times New Roman" w:cs="Times New Roman"/>
            <w:sz w:val="24"/>
            <w:szCs w:val="24"/>
            <w:lang w:val="en-GB"/>
          </w:rPr>
          <w:delText>Kraków:</w:delText>
        </w:r>
      </w:del>
      <w:ins w:id="1012" w:author="pc_m" w:date="2023-12-06T12:47:00Z">
        <w:r w:rsidR="00A0532F">
          <w:rPr>
            <w:rFonts w:ascii="Times New Roman" w:hAnsi="Times New Roman" w:cs="Times New Roman"/>
            <w:sz w:val="24"/>
            <w:szCs w:val="24"/>
            <w:lang w:val="en-GB"/>
          </w:rPr>
          <w:t>Cracow: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Avalon, 2012.</w:t>
      </w:r>
    </w:p>
    <w:p w14:paraId="46568D42" w14:textId="4C3DF24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Einchorn, Karl Friedrich.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Stosunek xiążęgo domu Radziwiłłow do domów xiążęcych w Niemczech uważany ze stanowiska historycznego i pod względem praw niemieckich poltycznych i xiążęcych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1013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1014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Księgarnia Aug. Emm. Glücksberga, 1843.</w:t>
      </w:r>
    </w:p>
    <w:p w14:paraId="01760308" w14:textId="6F640D42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01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Fernández Cañas-Baliña, Ángela. “Tráfico comercial con el Báltico y el Mar del Norte: suecos y daneses, su relación con Cádiz a través del Diario Marítimo de la Vigía, y el Registro de Sund (178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800).”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1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Baetica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1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41 (2021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1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01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23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02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1–2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02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66.</w:t>
      </w:r>
    </w:p>
    <w:p w14:paraId="275F0C85" w14:textId="07F60013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02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Fernández Duro,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2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Cesáreo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2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2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Armada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2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2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2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desde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2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3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unión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3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los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3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reinos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3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Castilla y Aragón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0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vol.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VIII. Madrid: Sucesores de Rivadeneyra, 189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903.</w:t>
      </w:r>
    </w:p>
    <w:p w14:paraId="04701028" w14:textId="7C897F6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Fernow, Bernhard E.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A Brief History of </w:t>
      </w:r>
      <w:del w:id="1035" w:author="pc_m" w:date="2023-12-06T13:23:00Z">
        <w:r w:rsidRPr="00CF5A47" w:rsidDel="00CA7E0E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forestry </w:delText>
        </w:r>
      </w:del>
      <w:ins w:id="1036" w:author="pc_m" w:date="2023-12-06T13:23:00Z">
        <w:r w:rsidR="00CA7E0E">
          <w:rPr>
            <w:rFonts w:ascii="Times New Roman" w:hAnsi="Times New Roman" w:cs="Times New Roman"/>
            <w:i/>
            <w:sz w:val="24"/>
            <w:szCs w:val="24"/>
            <w:lang w:val="en-GB"/>
          </w:rPr>
          <w:t>Fo</w:t>
        </w:r>
        <w:r w:rsidR="00CA7E0E"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restry 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in Europe, the United States and Other Countries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Toronto: Toronto University Press, 1911.</w:t>
      </w:r>
    </w:p>
    <w:p w14:paraId="5A28723C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Fraser, David.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Frederick the Great: King of Prussia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London: Allen Lane, 2000.</w:t>
      </w:r>
    </w:p>
    <w:p w14:paraId="5CB3439F" w14:textId="3E7DA360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0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Funes Monzote, Reinaldo.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0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“Los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conflictos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acceso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4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madera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4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La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4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Habana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4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04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5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hacendados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5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vs Marina.” In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5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Diez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5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nuevas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5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5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miradas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5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historia de Cuba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05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edited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5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José Piqueras, 6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0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7–9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06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0.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6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Castellón: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06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6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Publicacions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6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6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Universitat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6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Jaume l, 1998.</w:t>
      </w:r>
    </w:p>
    <w:p w14:paraId="6436086C" w14:textId="3B2A02F6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Funes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Monzote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, Reinaldo.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From Rainforest to Cane Field in Cuba: An Environmental History since 1492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Chapel Hill: </w:t>
      </w:r>
      <w:del w:id="1068" w:author="pc_m" w:date="2023-12-06T12:45:00Z">
        <w:r w:rsidRPr="00CF5A47" w:rsidDel="006247C3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University of North Carolina Press, 2008.</w:t>
      </w:r>
    </w:p>
    <w:p w14:paraId="07EDF306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06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García Aguado, Juan.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7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José Romero Fernández de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7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Landa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7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7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un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7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ingeniero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7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marina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7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07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XVIII.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07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La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7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Coruna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8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08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8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0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Coruña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0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1998.</w:t>
      </w:r>
    </w:p>
    <w:p w14:paraId="3651DAAC" w14:textId="77777777" w:rsidR="00C5525D" w:rsidRPr="0018274D" w:rsidRDefault="00C5525D" w:rsidP="00C5525D">
      <w:pPr>
        <w:suppressAutoHyphens/>
        <w:ind w:left="720" w:hanging="720"/>
        <w:rPr>
          <w:ins w:id="1086" w:author="pc_m" w:date="2023-12-06T13:06:00Z"/>
          <w:rFonts w:ascii="Times New Roman" w:hAnsi="Times New Roman" w:cs="Times New Roman"/>
          <w:sz w:val="24"/>
          <w:szCs w:val="24"/>
          <w:lang w:val="fr-FR"/>
          <w:rPrChange w:id="1087" w:author="JA" w:date="2023-12-07T13:13:00Z">
            <w:rPr>
              <w:ins w:id="1088" w:author="pc_m" w:date="2023-12-06T13:06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1089" w:author="pc_m" w:date="2023-12-06T13:06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9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García-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9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Baquero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09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González, Antonio.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09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Cádiz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09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y el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09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Atlántico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09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(1717–1778</w:t>
        </w:r>
        <w:proofErr w:type="gram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09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09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el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099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comercio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10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colonial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101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español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102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103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bajo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104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el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105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monopolio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106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107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gaditano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0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proofErr w:type="spellStart"/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0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Seville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1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1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Escuela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1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Estudios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11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Hispano-Americanos, 1976.</w:t>
        </w:r>
      </w:ins>
    </w:p>
    <w:p w14:paraId="4E90F436" w14:textId="72113009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11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11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García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Pereda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1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Ignacio and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1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Inés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1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González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2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Doncel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2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Luis Gil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2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Sánchez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2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“La primera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2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Dirección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2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General de Montes (183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12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3–1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12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842).”,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2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Quaderns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2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d’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3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Història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3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l’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3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Enginyeria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3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13 (2012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13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1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9–2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1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53.</w:t>
      </w:r>
    </w:p>
    <w:p w14:paraId="29F59CF3" w14:textId="66A2A3A9" w:rsidR="0099510B" w:rsidRPr="00CF5A47" w:rsidDel="00C5525D" w:rsidRDefault="0099510B" w:rsidP="00CF5A47">
      <w:pPr>
        <w:suppressAutoHyphens/>
        <w:ind w:left="720" w:hanging="720"/>
        <w:rPr>
          <w:del w:id="1138" w:author="pc_m" w:date="2023-12-06T13:06:00Z"/>
          <w:rFonts w:ascii="Times New Roman" w:hAnsi="Times New Roman" w:cs="Times New Roman"/>
          <w:sz w:val="24"/>
          <w:szCs w:val="24"/>
          <w:lang w:val="en-GB"/>
        </w:rPr>
      </w:pPr>
      <w:del w:id="1139" w:author="pc_m" w:date="2023-12-06T13:06:00Z">
        <w:r w:rsidRPr="00CF5A47" w:rsidDel="00C5525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García-Baquero González, Antonio. </w:delText>
        </w:r>
        <w:r w:rsidRPr="00CF5A47" w:rsidDel="00C5525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Cádiz y el Atlántico (171</w:delText>
        </w:r>
        <w:r w:rsidR="00B6022E" w:rsidRPr="00CF5A47" w:rsidDel="00C5525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7</w:delText>
        </w:r>
        <w:r w:rsidR="00B6022E" w:rsidDel="00C5525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–</w:delText>
        </w:r>
        <w:r w:rsidR="00B6022E" w:rsidRPr="00CF5A47" w:rsidDel="00C5525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1</w:delText>
        </w:r>
        <w:r w:rsidRPr="00CF5A47" w:rsidDel="00C5525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778): el comercio colonial español bajo el monopolio gaditano</w:delText>
        </w:r>
        <w:r w:rsidRPr="00CF5A47" w:rsidDel="00C5525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</w:delText>
        </w:r>
      </w:del>
      <w:del w:id="1140" w:author="pc_m" w:date="2023-12-06T12:41:00Z">
        <w:r w:rsidRPr="00CF5A47" w:rsidDel="00167FB2">
          <w:rPr>
            <w:rFonts w:ascii="Times New Roman" w:hAnsi="Times New Roman" w:cs="Times New Roman"/>
            <w:sz w:val="24"/>
            <w:szCs w:val="24"/>
            <w:lang w:val="en-GB"/>
          </w:rPr>
          <w:delText>Sevilla:</w:delText>
        </w:r>
      </w:del>
      <w:del w:id="1141" w:author="pc_m" w:date="2023-12-06T13:06:00Z">
        <w:r w:rsidRPr="00CF5A47" w:rsidDel="00C5525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Escuela de Estudios Hispano-Americanos, 1976.</w:delText>
        </w:r>
      </w:del>
    </w:p>
    <w:p w14:paraId="4E92EE3E" w14:textId="3622FCB9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1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1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García-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Torralba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4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Pérez, Enrique.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4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Las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4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fragatas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4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4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vela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5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Armada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5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5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160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115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5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850. Su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5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evolución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5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5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técnica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5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1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2011.</w:t>
      </w:r>
    </w:p>
    <w:p w14:paraId="75CAA3CD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16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6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Gaziński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6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6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Radosław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6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6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Handel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6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6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morski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6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7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Szczecina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7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w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7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latach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7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1720–1805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17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Szczecin: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17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7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Wydawnictwo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7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7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Naukowe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8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8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Uniwersytetu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8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Szczecińskiego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2000.</w:t>
      </w:r>
    </w:p>
    <w:p w14:paraId="79FAE329" w14:textId="4D5CA37E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1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8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Gaztambide-Geigel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8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Antonio. “La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invención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8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9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9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Caribe en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19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19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XX.”</w:t>
      </w:r>
      <w:del w:id="1194" w:author="pc_m" w:date="2023-12-06T12:45:00Z">
        <w:r w:rsidRPr="0018274D" w:rsidDel="006247C3">
          <w:rPr>
            <w:rFonts w:ascii="Times New Roman" w:hAnsi="Times New Roman" w:cs="Times New Roman"/>
            <w:sz w:val="24"/>
            <w:szCs w:val="24"/>
            <w:lang w:val="fr-FR"/>
            <w:rPrChange w:id="119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Pr="0018274D">
        <w:rPr>
          <w:rFonts w:ascii="Times New Roman" w:hAnsi="Times New Roman" w:cs="Times New Roman"/>
          <w:sz w:val="24"/>
          <w:szCs w:val="24"/>
          <w:lang w:val="fr-FR"/>
          <w:rPrChange w:id="119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9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Revista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9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19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Mexicana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0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0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0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Caribe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20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 (1996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0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20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7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20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4–9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20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6.</w:t>
      </w:r>
    </w:p>
    <w:p w14:paraId="28E9871E" w14:textId="7F84BAB9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20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0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Gierszewski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1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1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Stanisław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1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1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Statystyka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1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1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żeglugi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1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1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Gdańska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1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w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1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latach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2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167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122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2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815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22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1224" w:author="pc_m" w:date="2023-12-06T12:39:00Z">
        <w:r w:rsidRPr="0018274D" w:rsidDel="00EF3915">
          <w:rPr>
            <w:rFonts w:ascii="Times New Roman" w:hAnsi="Times New Roman" w:cs="Times New Roman"/>
            <w:sz w:val="24"/>
            <w:szCs w:val="24"/>
            <w:lang w:val="fr-FR"/>
            <w:rPrChange w:id="122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Warszawa:</w:delText>
        </w:r>
      </w:del>
      <w:proofErr w:type="spellStart"/>
      <w:proofErr w:type="gramStart"/>
      <w:ins w:id="1226" w:author="pc_m" w:date="2023-12-06T12:39:00Z">
        <w:r w:rsidR="00EF3915" w:rsidRPr="0018274D">
          <w:rPr>
            <w:rFonts w:ascii="Times New Roman" w:hAnsi="Times New Roman" w:cs="Times New Roman"/>
            <w:sz w:val="24"/>
            <w:szCs w:val="24"/>
            <w:lang w:val="fr-FR"/>
            <w:rPrChange w:id="122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Warsaw</w:t>
        </w:r>
        <w:proofErr w:type="spellEnd"/>
        <w:r w:rsidR="00EF3915" w:rsidRPr="0018274D">
          <w:rPr>
            <w:rFonts w:ascii="Times New Roman" w:hAnsi="Times New Roman" w:cs="Times New Roman"/>
            <w:sz w:val="24"/>
            <w:szCs w:val="24"/>
            <w:lang w:val="fr-FR"/>
            <w:rPrChange w:id="122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</w:ins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22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PAN, 1963.</w:t>
      </w:r>
    </w:p>
    <w:p w14:paraId="21F1610B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23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3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Gierszewski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3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3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Stanisław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3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Wisła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3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w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3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dziejach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3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Polski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2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Gdańsk: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2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Wydawnictwo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Morskie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4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1982.</w:t>
      </w:r>
    </w:p>
    <w:p w14:paraId="44249FFD" w14:textId="7C64852A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Glete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, Jan.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Navies and Nations: Warships, Navies and State Building in Europe and America, 150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860</w:t>
      </w:r>
      <w:ins w:id="1246" w:author="pc_m" w:date="2023-12-06T13:23:00Z">
        <w:r w:rsidR="00CA7E0E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vol. II. Stockholm: Almqvist &amp; Wiksell International, 1993.</w:t>
      </w:r>
    </w:p>
    <w:p w14:paraId="4C1A8134" w14:textId="23BA4800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24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Glete, Jan.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Warfare at Sea, 150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650: Maritime Conflicts and the Transformation of Europe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4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London: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24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Routledge, 1999.</w:t>
      </w:r>
    </w:p>
    <w:p w14:paraId="2FDB8EFE" w14:textId="1D09AB95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25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González-Aller Hierro, José Ignacio.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Modelos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 arsenal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Museo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Naval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5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evolución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6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6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construcción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6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naval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6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6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6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6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</w:t>
      </w:r>
      <w:del w:id="1267" w:author="pc_m" w:date="2023-12-06T12:45:00Z">
        <w:r w:rsidRPr="0018274D" w:rsidDel="00C87C84">
          <w:rPr>
            <w:rFonts w:ascii="Times New Roman" w:hAnsi="Times New Roman" w:cs="Times New Roman"/>
            <w:i/>
            <w:sz w:val="24"/>
            <w:szCs w:val="24"/>
            <w:lang w:val="fr-FR"/>
            <w:rPrChange w:id="1268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delText>-</w:delText>
        </w:r>
      </w:del>
      <w:ins w:id="1269" w:author="pc_m" w:date="2023-12-06T12:45:00Z">
        <w:r w:rsidR="00C87C84"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270" w:author="JA" w:date="2023-12-07T13:13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–</w:t>
        </w:r>
      </w:ins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7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27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Barcelona: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Lunwerg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>, 2004.</w:t>
      </w:r>
    </w:p>
    <w:p w14:paraId="15097DB8" w14:textId="3C5102DA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27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Grafe, Regina. “The Strange Tale of the Decline of Spanish Shipping”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Shipping and Economic Growth, 135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850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, edited by Richard W. Unger, 8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16.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7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Leiden: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2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Brill, 2011.</w:t>
      </w:r>
    </w:p>
    <w:p w14:paraId="2828AE59" w14:textId="78EA8F9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7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>Grafenstein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7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27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Gareis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27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Johanna von.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8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Nueva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8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España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8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Circuncaribe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8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, 177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128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9–1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28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808.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Revolución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competencia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imperial y vínculos intercoloniales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México: Universidad Nacional Autónoma de México, 1997.</w:t>
      </w:r>
    </w:p>
    <w:p w14:paraId="4EA3D667" w14:textId="77777777" w:rsidR="00BE41D6" w:rsidRPr="00CF5A47" w:rsidRDefault="00BE41D6" w:rsidP="00BE41D6">
      <w:pPr>
        <w:suppressAutoHyphens/>
        <w:ind w:left="720" w:hanging="720"/>
        <w:rPr>
          <w:moveTo w:id="1286" w:author="pc_m" w:date="2023-12-06T13:06:00Z"/>
          <w:rFonts w:ascii="Times New Roman" w:hAnsi="Times New Roman" w:cs="Times New Roman"/>
          <w:sz w:val="24"/>
          <w:szCs w:val="24"/>
          <w:lang w:val="en-GB"/>
        </w:rPr>
      </w:pPr>
      <w:moveToRangeStart w:id="1287" w:author="pc_m" w:date="2023-12-06T13:06:00Z" w:name="move152760431"/>
      <w:moveTo w:id="1288" w:author="pc_m" w:date="2023-12-06T13:06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Graham, Hamish. “For the Needs of the Royal Navy: State Interventions in the Communal Woodlands of the Lands during the Eighteenth Century.”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Journal of the Western Society for French History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35 (2007): 135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148.</w:t>
        </w:r>
      </w:moveTo>
    </w:p>
    <w:moveToRangeEnd w:id="1287"/>
    <w:p w14:paraId="3BB55025" w14:textId="4F801944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Graham, Hamish. “Fleurs-de-lis in the </w:t>
      </w:r>
      <w:del w:id="1289" w:author="pc_m" w:date="2023-12-06T12:45:00Z">
        <w:r w:rsidRPr="00CF5A47" w:rsidDel="00C87C84">
          <w:rPr>
            <w:rFonts w:ascii="Times New Roman" w:hAnsi="Times New Roman" w:cs="Times New Roman"/>
            <w:sz w:val="24"/>
            <w:szCs w:val="24"/>
            <w:lang w:val="en-GB"/>
          </w:rPr>
          <w:delText>forest</w:delText>
        </w:r>
      </w:del>
      <w:ins w:id="1290" w:author="pc_m" w:date="2023-12-06T12:45:00Z">
        <w:r w:rsidR="00C87C84">
          <w:rPr>
            <w:rFonts w:ascii="Times New Roman" w:hAnsi="Times New Roman" w:cs="Times New Roman"/>
            <w:sz w:val="24"/>
            <w:szCs w:val="24"/>
            <w:lang w:val="en-GB"/>
          </w:rPr>
          <w:t>F</w:t>
        </w:r>
        <w:r w:rsidR="00C87C84" w:rsidRPr="00CF5A47">
          <w:rPr>
            <w:rFonts w:ascii="Times New Roman" w:hAnsi="Times New Roman" w:cs="Times New Roman"/>
            <w:sz w:val="24"/>
            <w:szCs w:val="24"/>
            <w:lang w:val="en-GB"/>
          </w:rPr>
          <w:t>orest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ins w:id="1291" w:author="pc_m" w:date="2023-12-06T12:45:00Z">
        <w:r w:rsidR="00C87C84">
          <w:rPr>
            <w:rFonts w:ascii="Times New Roman" w:hAnsi="Times New Roman" w:cs="Times New Roman"/>
            <w:sz w:val="24"/>
            <w:szCs w:val="24"/>
            <w:lang w:val="en-GB"/>
          </w:rPr>
          <w:t>‘</w:t>
        </w:r>
      </w:ins>
      <w:del w:id="1292" w:author="pc_m" w:date="2023-12-06T12:45:00Z">
        <w:r w:rsidRPr="00CF5A47" w:rsidDel="00C87C84">
          <w:rPr>
            <w:rFonts w:ascii="Times New Roman" w:hAnsi="Times New Roman" w:cs="Times New Roman"/>
            <w:sz w:val="24"/>
            <w:szCs w:val="24"/>
            <w:lang w:val="en-GB"/>
          </w:rPr>
          <w:delText>'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Absolute</w:t>
      </w:r>
      <w:ins w:id="1293" w:author="pc_m" w:date="2023-12-06T12:45:00Z">
        <w:r w:rsidR="00C87C84">
          <w:rPr>
            <w:rFonts w:ascii="Times New Roman" w:hAnsi="Times New Roman" w:cs="Times New Roman"/>
            <w:sz w:val="24"/>
            <w:szCs w:val="24"/>
            <w:lang w:val="en-GB"/>
          </w:rPr>
          <w:t>’</w:t>
        </w:r>
      </w:ins>
      <w:del w:id="1294" w:author="pc_m" w:date="2023-12-06T12:45:00Z">
        <w:r w:rsidRPr="00CF5A47" w:rsidDel="00C87C84">
          <w:rPr>
            <w:rFonts w:ascii="Times New Roman" w:hAnsi="Times New Roman" w:cs="Times New Roman"/>
            <w:sz w:val="24"/>
            <w:szCs w:val="24"/>
            <w:lang w:val="en-GB"/>
          </w:rPr>
          <w:delText>'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295" w:author="pc_m" w:date="2023-12-06T12:45:00Z">
        <w:r w:rsidRPr="00CF5A47" w:rsidDel="00C87C84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monarchy </w:delText>
        </w:r>
      </w:del>
      <w:ins w:id="1296" w:author="pc_m" w:date="2023-12-06T12:45:00Z">
        <w:r w:rsidR="00C87C84">
          <w:rPr>
            <w:rFonts w:ascii="Times New Roman" w:hAnsi="Times New Roman" w:cs="Times New Roman"/>
            <w:sz w:val="24"/>
            <w:szCs w:val="24"/>
            <w:lang w:val="en-GB"/>
          </w:rPr>
          <w:t>M</w:t>
        </w:r>
        <w:r w:rsidR="00C87C84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onarchy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ins w:id="1297" w:author="pc_m" w:date="2023-12-06T12:45:00Z">
        <w:r w:rsidR="00C87C84">
          <w:rPr>
            <w:rFonts w:ascii="Times New Roman" w:hAnsi="Times New Roman" w:cs="Times New Roman"/>
            <w:sz w:val="24"/>
            <w:szCs w:val="24"/>
            <w:lang w:val="en-GB"/>
          </w:rPr>
          <w:t>A</w:t>
        </w:r>
      </w:ins>
      <w:del w:id="1298" w:author="pc_m" w:date="2023-12-06T12:45:00Z">
        <w:r w:rsidRPr="00CF5A47" w:rsidDel="00C87C84">
          <w:rPr>
            <w:rFonts w:ascii="Times New Roman" w:hAnsi="Times New Roman" w:cs="Times New Roman"/>
            <w:sz w:val="24"/>
            <w:szCs w:val="24"/>
            <w:lang w:val="en-GB"/>
          </w:rPr>
          <w:delText>a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ttempts at </w:t>
      </w:r>
      <w:r w:rsidR="00C87C84"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Resource Management </w:t>
      </w:r>
      <w:del w:id="1299" w:author="pc_m" w:date="2023-12-06T12:47:00Z">
        <w:r w:rsidR="00C87C84" w:rsidRPr="00CF5A47" w:rsidDel="00F967A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 </w:delText>
        </w:r>
      </w:del>
      <w:ins w:id="1300" w:author="pc_m" w:date="2023-12-06T12:47:00Z">
        <w:r w:rsidR="00F967A5">
          <w:rPr>
            <w:rFonts w:ascii="Times New Roman" w:hAnsi="Times New Roman" w:cs="Times New Roman"/>
            <w:sz w:val="24"/>
            <w:szCs w:val="24"/>
            <w:lang w:val="en-GB"/>
          </w:rPr>
          <w:t>i</w:t>
        </w:r>
        <w:r w:rsidR="00F967A5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n </w:t>
        </w:r>
      </w:ins>
      <w:r w:rsidR="00C87C84"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Eighteenth-Century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France.”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French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23, no. 3 (2009): 31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35.</w:t>
      </w:r>
    </w:p>
    <w:p w14:paraId="35D05DAE" w14:textId="059153E7" w:rsidR="0099510B" w:rsidRPr="00CF5A47" w:rsidDel="00BE41D6" w:rsidRDefault="0099510B" w:rsidP="00CF5A47">
      <w:pPr>
        <w:suppressAutoHyphens/>
        <w:ind w:left="720" w:hanging="720"/>
        <w:rPr>
          <w:moveFrom w:id="1301" w:author="pc_m" w:date="2023-12-06T13:06:00Z"/>
          <w:rFonts w:ascii="Times New Roman" w:hAnsi="Times New Roman" w:cs="Times New Roman"/>
          <w:sz w:val="24"/>
          <w:szCs w:val="24"/>
          <w:lang w:val="en-GB"/>
        </w:rPr>
      </w:pPr>
      <w:moveFromRangeStart w:id="1302" w:author="pc_m" w:date="2023-12-06T13:06:00Z" w:name="move152760431"/>
      <w:moveFrom w:id="1303" w:author="pc_m" w:date="2023-12-06T13:06:00Z">
        <w:r w:rsidRPr="00CF5A47" w:rsidDel="00BE41D6">
          <w:rPr>
            <w:rFonts w:ascii="Times New Roman" w:hAnsi="Times New Roman" w:cs="Times New Roman"/>
            <w:sz w:val="24"/>
            <w:szCs w:val="24"/>
            <w:lang w:val="en-GB"/>
          </w:rPr>
          <w:t xml:space="preserve">Graham, Hamish. “For the Needs of the Royal Navy: State Interventions in the Communal Woodlands of the Lands during the Eighteenth Century.” </w:t>
        </w:r>
        <w:r w:rsidRPr="00CF5A47" w:rsidDel="00BE41D6">
          <w:rPr>
            <w:rFonts w:ascii="Times New Roman" w:hAnsi="Times New Roman" w:cs="Times New Roman"/>
            <w:i/>
            <w:sz w:val="24"/>
            <w:szCs w:val="24"/>
            <w:lang w:val="en-GB"/>
          </w:rPr>
          <w:t>Journal of the Western Society for French History</w:t>
        </w:r>
        <w:r w:rsidRPr="00CF5A47" w:rsidDel="00BE41D6">
          <w:rPr>
            <w:rFonts w:ascii="Times New Roman" w:hAnsi="Times New Roman" w:cs="Times New Roman"/>
            <w:sz w:val="24"/>
            <w:szCs w:val="24"/>
            <w:lang w:val="en-GB"/>
          </w:rPr>
          <w:t xml:space="preserve"> 35 (2007): 13</w:t>
        </w:r>
        <w:r w:rsidR="00B6022E" w:rsidRPr="00CF5A47" w:rsidDel="00BE41D6">
          <w:rPr>
            <w:rFonts w:ascii="Times New Roman" w:hAnsi="Times New Roman" w:cs="Times New Roman"/>
            <w:sz w:val="24"/>
            <w:szCs w:val="24"/>
            <w:lang w:val="en-GB"/>
          </w:rPr>
          <w:t>5</w:t>
        </w:r>
        <w:r w:rsidR="00B6022E" w:rsidDel="00BE41D6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BE41D6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Pr="00CF5A47" w:rsidDel="00BE41D6">
          <w:rPr>
            <w:rFonts w:ascii="Times New Roman" w:hAnsi="Times New Roman" w:cs="Times New Roman"/>
            <w:sz w:val="24"/>
            <w:szCs w:val="24"/>
            <w:lang w:val="en-GB"/>
          </w:rPr>
          <w:t>48.</w:t>
        </w:r>
      </w:moveFrom>
    </w:p>
    <w:moveFromRangeEnd w:id="1302"/>
    <w:p w14:paraId="15A6A592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Groth, Andrzej.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Rozwój floty i żeglugi gdańskiej 1660–1700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Gdańsk: Zakład Narodowy Ossolińkich, 1974.</w:t>
      </w:r>
    </w:p>
    <w:p w14:paraId="352A7ED9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Groth, Andrzej.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Żegluga i handel morski Kłajpedy w latach 1664–1722.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Gdańsk: Wydawnictwo Uniwersytetu Gdańskiego, 1996.</w:t>
      </w:r>
    </w:p>
    <w:p w14:paraId="3A511623" w14:textId="27DAE89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Guimerá Ravina, Agustín. “La casa Milans una empresa catalana en Rusia (177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779).”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Pedralbes: Revista d’Historia Moderna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18, no. 1 (1998): 8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2.</w:t>
      </w:r>
    </w:p>
    <w:p w14:paraId="53CB053F" w14:textId="190DC1D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Guldon, Zenon and Lech Stępkowski,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Z dziejów handlu Rzeczypospolitej w </w:t>
      </w:r>
      <w:del w:id="1304" w:author="pc_m" w:date="2023-12-06T12:44:00Z">
        <w:r w:rsidRPr="00CF5A47" w:rsidDel="002E2057">
          <w:rPr>
            <w:rFonts w:ascii="Times New Roman" w:hAnsi="Times New Roman" w:cs="Times New Roman"/>
            <w:i/>
            <w:sz w:val="24"/>
            <w:szCs w:val="24"/>
            <w:lang w:val="en-GB"/>
          </w:rPr>
          <w:delText>XVI-</w:delText>
        </w:r>
      </w:del>
      <w:ins w:id="1305" w:author="pc_m" w:date="2023-12-06T12:44:00Z">
        <w:r w:rsidR="002E2057">
          <w:rPr>
            <w:rFonts w:ascii="Times New Roman" w:hAnsi="Times New Roman" w:cs="Times New Roman"/>
            <w:i/>
            <w:sz w:val="24"/>
            <w:szCs w:val="24"/>
            <w:lang w:val="en-GB"/>
          </w:rPr>
          <w:t>XVI–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XVIII wieku: studia i materiały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, Kielce: Wyższa Szkoła Pedagogiczna im. Jana Kochanowskiego, 1980.</w:t>
      </w:r>
    </w:p>
    <w:p w14:paraId="2E951522" w14:textId="7890EAF8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Harding, Richard.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Seapower and Naval Warfare, 165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830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London: Routledge, 1999.</w:t>
      </w:r>
    </w:p>
    <w:p w14:paraId="28588BA0" w14:textId="03EB2B5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Haring, Clarence H.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Trade and Navigation between Spain and the Indies in the Time of the Hapsburgs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Cambridge: Harvard University Press, 2014 [</w:t>
      </w:r>
      <w:del w:id="1306" w:author="pc_m" w:date="2023-12-06T12:47:00Z">
        <w:r w:rsidRPr="00CF5A47" w:rsidDel="00F967A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first </w:delText>
        </w:r>
      </w:del>
      <w:ins w:id="1307" w:author="pc_m" w:date="2023-12-06T12:47:00Z">
        <w:r w:rsidR="00F967A5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="00F967A5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st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edition 1918].</w:t>
      </w:r>
    </w:p>
    <w:p w14:paraId="67F13D88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Hausberger, Bernd.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Historia mínima de la globalización temprana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México: Colegio de Mexico, 2018.</w:t>
      </w:r>
    </w:p>
    <w:p w14:paraId="26A48070" w14:textId="77777777" w:rsidR="0074144F" w:rsidRPr="00CF5A47" w:rsidRDefault="0074144F" w:rsidP="0074144F">
      <w:pPr>
        <w:suppressAutoHyphens/>
        <w:ind w:left="720" w:hanging="720"/>
        <w:rPr>
          <w:moveTo w:id="1308" w:author="pc_m" w:date="2023-12-06T12:48:00Z"/>
          <w:rFonts w:ascii="Times New Roman" w:hAnsi="Times New Roman" w:cs="Times New Roman"/>
          <w:sz w:val="24"/>
          <w:szCs w:val="24"/>
          <w:lang w:val="en-GB"/>
        </w:rPr>
      </w:pPr>
      <w:moveToRangeStart w:id="1309" w:author="pc_m" w:date="2023-12-06T12:48:00Z" w:name="move152759315"/>
      <w:moveTo w:id="1310" w:author="pc_m" w:date="2023-12-06T12:48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Hedemann, Otton.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Dawne puszcze i wody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. Wilno: Księgarnia Św. Wojciecha, 1934.</w:t>
        </w:r>
      </w:moveTo>
    </w:p>
    <w:moveToRangeEnd w:id="1309"/>
    <w:p w14:paraId="2CD28464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Hedemann, Otton. “Wrąb Radziwiłłowski.”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Echa leśne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38 (1935): 4.</w:t>
      </w:r>
    </w:p>
    <w:p w14:paraId="232DBF14" w14:textId="147D1471" w:rsidR="0099510B" w:rsidRPr="00CF5A47" w:rsidDel="0074144F" w:rsidRDefault="0099510B" w:rsidP="00CF5A47">
      <w:pPr>
        <w:suppressAutoHyphens/>
        <w:ind w:left="720" w:hanging="720"/>
        <w:rPr>
          <w:moveFrom w:id="1311" w:author="pc_m" w:date="2023-12-06T12:48:00Z"/>
          <w:rFonts w:ascii="Times New Roman" w:hAnsi="Times New Roman" w:cs="Times New Roman"/>
          <w:sz w:val="24"/>
          <w:szCs w:val="24"/>
          <w:lang w:val="en-GB"/>
        </w:rPr>
      </w:pPr>
      <w:moveFromRangeStart w:id="1312" w:author="pc_m" w:date="2023-12-06T12:48:00Z" w:name="move152759315"/>
      <w:moveFrom w:id="1313" w:author="pc_m" w:date="2023-12-06T12:48:00Z">
        <w:r w:rsidRPr="00CF5A47" w:rsidDel="0074144F">
          <w:rPr>
            <w:rFonts w:ascii="Times New Roman" w:hAnsi="Times New Roman" w:cs="Times New Roman"/>
            <w:sz w:val="24"/>
            <w:szCs w:val="24"/>
            <w:lang w:val="en-GB"/>
          </w:rPr>
          <w:t xml:space="preserve">Hedemann, Otton. </w:t>
        </w:r>
        <w:r w:rsidRPr="00CF5A47" w:rsidDel="0074144F">
          <w:rPr>
            <w:rFonts w:ascii="Times New Roman" w:hAnsi="Times New Roman" w:cs="Times New Roman"/>
            <w:i/>
            <w:sz w:val="24"/>
            <w:szCs w:val="24"/>
            <w:lang w:val="en-GB"/>
          </w:rPr>
          <w:t>Dawne puszcze i wody</w:t>
        </w:r>
        <w:r w:rsidRPr="00CF5A47" w:rsidDel="0074144F">
          <w:rPr>
            <w:rFonts w:ascii="Times New Roman" w:hAnsi="Times New Roman" w:cs="Times New Roman"/>
            <w:sz w:val="24"/>
            <w:szCs w:val="24"/>
            <w:lang w:val="en-GB"/>
          </w:rPr>
          <w:t>. Wilno: Księgarnia Św. Wojciecha, 1934.</w:t>
        </w:r>
      </w:moveFrom>
    </w:p>
    <w:moveFromRangeEnd w:id="1312"/>
    <w:p w14:paraId="2D08386F" w14:textId="21FC541A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Hedemann, Otton.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Dzieje puszczy Białowieskiej w Polsce przedrozbiorowej w okresie do 1798 roku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1314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1315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Instytut Badań Lasów Państwowych, 1939.</w:t>
      </w:r>
    </w:p>
    <w:p w14:paraId="2F69CFD2" w14:textId="138627DB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3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Heeres, W. G.</w:t>
      </w:r>
      <w:ins w:id="1317" w:author="pc_m" w:date="2023-12-06T12:48:00Z">
        <w:r w:rsidR="0074144F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</w:ins>
      <w:del w:id="1318" w:author="pc_m" w:date="2023-12-06T12:48:00Z">
        <w:r w:rsidRPr="00CF5A47" w:rsidDel="007414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and Hesp, 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L. M. </w:t>
      </w:r>
      <w:ins w:id="1319" w:author="pc_m" w:date="2023-12-06T12:48:00Z">
        <w:r w:rsidR="0074144F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Hesp, </w:t>
        </w:r>
      </w:ins>
      <w:del w:id="1320" w:author="pc_m" w:date="2023-12-06T12:48:00Z">
        <w:r w:rsidRPr="00CF5A47" w:rsidDel="007414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and </w:delText>
        </w:r>
      </w:del>
      <w:ins w:id="1321" w:author="pc_m" w:date="2023-12-06T12:48:00Z">
        <w:r w:rsidR="0074144F">
          <w:rPr>
            <w:rFonts w:ascii="Times New Roman" w:hAnsi="Times New Roman" w:cs="Times New Roman"/>
            <w:sz w:val="24"/>
            <w:szCs w:val="24"/>
            <w:lang w:val="en-GB"/>
          </w:rPr>
          <w:t xml:space="preserve">L.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Noordegraaf</w:t>
      </w:r>
      <w:ins w:id="1322" w:author="pc_m" w:date="2023-12-06T12:48:00Z">
        <w:r w:rsidR="0074144F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</w:ins>
      <w:ins w:id="1323" w:author="pc_m" w:date="2023-12-06T12:49:00Z">
        <w:r w:rsidR="0074144F">
          <w:rPr>
            <w:rFonts w:ascii="Times New Roman" w:hAnsi="Times New Roman" w:cs="Times New Roman"/>
            <w:sz w:val="24"/>
            <w:szCs w:val="24"/>
            <w:lang w:val="en-GB"/>
          </w:rPr>
          <w:t xml:space="preserve">and </w:t>
        </w:r>
      </w:ins>
      <w:del w:id="1324" w:author="pc_m" w:date="2023-12-06T12:48:00Z">
        <w:r w:rsidRPr="00CF5A47" w:rsidDel="007414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, L. and </w:delText>
        </w:r>
      </w:del>
      <w:ins w:id="1325" w:author="pc_m" w:date="2023-12-06T12:48:00Z">
        <w:r w:rsidR="0074144F">
          <w:rPr>
            <w:rFonts w:ascii="Times New Roman" w:hAnsi="Times New Roman" w:cs="Times New Roman"/>
            <w:sz w:val="24"/>
            <w:szCs w:val="24"/>
            <w:lang w:val="en-GB"/>
          </w:rPr>
          <w:t xml:space="preserve">R. </w:t>
        </w:r>
      </w:ins>
      <w:ins w:id="1326" w:author="pc_m" w:date="2023-12-06T12:49:00Z">
        <w:r w:rsidR="0074144F">
          <w:rPr>
            <w:rFonts w:ascii="Times New Roman" w:hAnsi="Times New Roman" w:cs="Times New Roman"/>
            <w:sz w:val="24"/>
            <w:szCs w:val="24"/>
            <w:lang w:val="en-GB"/>
          </w:rPr>
          <w:t xml:space="preserve">C. W.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Van Der Voort</w:t>
      </w:r>
      <w:del w:id="1327" w:author="pc_m" w:date="2023-12-06T12:49:00Z">
        <w:r w:rsidRPr="00CF5A47" w:rsidDel="002533F2">
          <w:rPr>
            <w:rFonts w:ascii="Times New Roman" w:hAnsi="Times New Roman" w:cs="Times New Roman"/>
            <w:sz w:val="24"/>
            <w:szCs w:val="24"/>
            <w:lang w:val="en-GB"/>
          </w:rPr>
          <w:delText>, R. C. W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From Dunkirk to Dantzig: Shipping and Trade in the North Sea and the Baltic, 135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850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2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Hilversum: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32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3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Verloren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3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1988.</w:t>
      </w:r>
    </w:p>
    <w:p w14:paraId="0956686F" w14:textId="7A852D04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33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Hernández Franco, Juan.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3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Relaciones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entre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3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Cabarrús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Floridablanca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durante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3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etapa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4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aquél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4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como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4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4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director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4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4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4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Banco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4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Nacional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5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San Carlos (178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35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35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790).”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Cuadernos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de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historia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moderna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y contemporánea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6 (1985): 8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2.</w:t>
      </w:r>
    </w:p>
    <w:p w14:paraId="52F12631" w14:textId="643814F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Hoffman, Paul E.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Spanish Crown and the Defense of the Caribbean, 153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585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Baton Rouge: Louisiana State University Press, 1980.</w:t>
      </w:r>
    </w:p>
    <w:p w14:paraId="085304AA" w14:textId="7F5BC71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Hutchison, Ragnhild. “The Norwegian and Baltic Timber Trade to Britain 1780–1835 and </w:t>
      </w:r>
      <w:del w:id="1353" w:author="pc_m" w:date="2023-12-06T13:24:00Z">
        <w:r w:rsidRPr="00CF5A47" w:rsidDel="000E778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its </w:delText>
        </w:r>
      </w:del>
      <w:ins w:id="1354" w:author="pc_m" w:date="2023-12-06T13:24:00Z">
        <w:r w:rsidR="000E778A">
          <w:rPr>
            <w:rFonts w:ascii="Times New Roman" w:hAnsi="Times New Roman" w:cs="Times New Roman"/>
            <w:sz w:val="24"/>
            <w:szCs w:val="24"/>
            <w:lang w:val="en-GB"/>
          </w:rPr>
          <w:t>I</w:t>
        </w:r>
        <w:r w:rsidR="000E778A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ts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Interconnections.”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Scandinavian Journal of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37, no. 5 (2012): 57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96.</w:t>
      </w:r>
    </w:p>
    <w:p w14:paraId="73E69F95" w14:textId="3EE2AC15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Inglis, G. Douglas. “The Spanish Naval Shipyard at Havana in the Eighteenth Century.”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New Aspects of Naval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, 4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8. Baltimore: </w:t>
      </w:r>
      <w:del w:id="1355" w:author="pc_m" w:date="2023-12-06T12:49:00Z">
        <w:r w:rsidRPr="00CF5A47" w:rsidDel="002533F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Department of History U</w:t>
      </w:r>
      <w:del w:id="1356" w:author="pc_m" w:date="2023-12-06T12:49:00Z">
        <w:r w:rsidRPr="00CF5A47" w:rsidDel="002533F2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S</w:t>
      </w:r>
      <w:del w:id="1357" w:author="pc_m" w:date="2023-12-06T12:49:00Z">
        <w:r w:rsidRPr="00CF5A47" w:rsidDel="002533F2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Naval Academy, 1985.</w:t>
      </w:r>
    </w:p>
    <w:p w14:paraId="71850F50" w14:textId="74137715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Janzen, Olaf Uwe.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Merchant Organization and Maritime Trade in the North Atlantic: 166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815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ins w:id="1358" w:author="pc_m" w:date="2023-12-06T12:49:00Z">
        <w:r w:rsidR="002533F2" w:rsidRPr="00CF5A47">
          <w:rPr>
            <w:rFonts w:ascii="Times New Roman" w:hAnsi="Times New Roman" w:cs="Times New Roman"/>
            <w:sz w:val="24"/>
            <w:szCs w:val="24"/>
            <w:lang w:val="en-GB"/>
          </w:rPr>
          <w:t>Liverpool</w:t>
        </w:r>
      </w:ins>
      <w:del w:id="1359" w:author="pc_m" w:date="2023-12-06T12:49:00Z">
        <w:r w:rsidRPr="00CF5A47" w:rsidDel="002533F2">
          <w:rPr>
            <w:rFonts w:ascii="Times New Roman" w:hAnsi="Times New Roman" w:cs="Times New Roman"/>
            <w:sz w:val="24"/>
            <w:szCs w:val="24"/>
            <w:lang w:val="en-GB"/>
          </w:rPr>
          <w:delText>Newfoundland St. John’s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: Liverpool University Press, 1998.</w:t>
      </w:r>
    </w:p>
    <w:p w14:paraId="18A95764" w14:textId="364BF884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Jenkins, Ernest H.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A </w:t>
      </w:r>
      <w:del w:id="1360" w:author="pc_m" w:date="2023-12-06T13:24:00Z">
        <w:r w:rsidRPr="00CF5A47" w:rsidDel="00CA50A1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history </w:delText>
        </w:r>
      </w:del>
      <w:ins w:id="1361" w:author="pc_m" w:date="2023-12-06T13:24:00Z">
        <w:r w:rsidR="00CA50A1">
          <w:rPr>
            <w:rFonts w:ascii="Times New Roman" w:hAnsi="Times New Roman" w:cs="Times New Roman"/>
            <w:i/>
            <w:sz w:val="24"/>
            <w:szCs w:val="24"/>
            <w:lang w:val="en-GB"/>
          </w:rPr>
          <w:t>Hi</w:t>
        </w:r>
        <w:r w:rsidR="00CA50A1"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story 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of the French </w:t>
      </w:r>
      <w:del w:id="1362" w:author="pc_m" w:date="2023-12-06T13:24:00Z">
        <w:r w:rsidRPr="00CF5A47" w:rsidDel="00CA50A1">
          <w:rPr>
            <w:rFonts w:ascii="Times New Roman" w:hAnsi="Times New Roman" w:cs="Times New Roman"/>
            <w:i/>
            <w:sz w:val="24"/>
            <w:szCs w:val="24"/>
            <w:lang w:val="en-GB"/>
          </w:rPr>
          <w:delText>navy</w:delText>
        </w:r>
      </w:del>
      <w:ins w:id="1363" w:author="pc_m" w:date="2023-12-06T13:24:00Z">
        <w:r w:rsidR="00CA50A1">
          <w:rPr>
            <w:rFonts w:ascii="Times New Roman" w:hAnsi="Times New Roman" w:cs="Times New Roman"/>
            <w:i/>
            <w:sz w:val="24"/>
            <w:szCs w:val="24"/>
            <w:lang w:val="en-GB"/>
          </w:rPr>
          <w:t>N</w:t>
        </w:r>
        <w:r w:rsidR="00CA50A1"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avy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from </w:t>
      </w:r>
      <w:r w:rsidR="00CA50A1"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Its Beginnings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the </w:t>
      </w:r>
      <w:r w:rsidR="00CA50A1" w:rsidRPr="00CF5A47">
        <w:rPr>
          <w:rFonts w:ascii="Times New Roman" w:hAnsi="Times New Roman" w:cs="Times New Roman"/>
          <w:i/>
          <w:sz w:val="24"/>
          <w:szCs w:val="24"/>
          <w:lang w:val="en-GB"/>
        </w:rPr>
        <w:t>Present Day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London: Macdonald &amp; Jane</w:t>
      </w:r>
      <w:ins w:id="1364" w:author="pc_m" w:date="2023-12-06T13:25:00Z">
        <w:r w:rsidR="00CA50A1">
          <w:rPr>
            <w:rFonts w:ascii="Times New Roman" w:hAnsi="Times New Roman" w:cs="Times New Roman"/>
            <w:sz w:val="24"/>
            <w:szCs w:val="24"/>
            <w:lang w:val="en-GB"/>
          </w:rPr>
          <w:t>’</w:t>
        </w:r>
      </w:ins>
      <w:del w:id="1365" w:author="pc_m" w:date="2023-12-06T13:24:00Z">
        <w:r w:rsidRPr="00CF5A47" w:rsidDel="00CA50A1">
          <w:rPr>
            <w:rFonts w:ascii="Times New Roman" w:hAnsi="Times New Roman" w:cs="Times New Roman"/>
            <w:sz w:val="24"/>
            <w:szCs w:val="24"/>
            <w:lang w:val="en-GB"/>
          </w:rPr>
          <w:delText>'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s</w:t>
      </w:r>
      <w:ins w:id="1366" w:author="pc_m" w:date="2023-12-06T13:25:00Z">
        <w:r w:rsidR="00CA50A1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del w:id="1367" w:author="pc_m" w:date="2023-12-06T13:25:00Z">
        <w:r w:rsidRPr="00CF5A47" w:rsidDel="00CA50A1">
          <w:rPr>
            <w:rFonts w:ascii="Times New Roman" w:hAnsi="Times New Roman" w:cs="Times New Roman"/>
            <w:sz w:val="24"/>
            <w:szCs w:val="24"/>
            <w:lang w:val="en-GB"/>
          </w:rPr>
          <w:delText>; F</w:delText>
        </w:r>
      </w:del>
      <w:ins w:id="1368" w:author="pc_m" w:date="2023-12-06T13:25:00Z">
        <w:r w:rsidR="00CB397C">
          <w:rPr>
            <w:rFonts w:ascii="Times New Roman" w:hAnsi="Times New Roman" w:cs="Times New Roman"/>
            <w:sz w:val="24"/>
            <w:szCs w:val="24"/>
            <w:lang w:val="en-GB"/>
          </w:rPr>
          <w:t xml:space="preserve"> 1</w:t>
        </w:r>
      </w:ins>
      <w:del w:id="1369" w:author="pc_m" w:date="2023-12-06T13:25:00Z">
        <w:r w:rsidRPr="00CF5A47" w:rsidDel="00CB397C">
          <w:rPr>
            <w:rFonts w:ascii="Times New Roman" w:hAnsi="Times New Roman" w:cs="Times New Roman"/>
            <w:sz w:val="24"/>
            <w:szCs w:val="24"/>
            <w:lang w:val="en-GB"/>
          </w:rPr>
          <w:delText>ir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st UK </w:t>
      </w:r>
      <w:del w:id="1370" w:author="pc_m" w:date="2023-12-06T13:25:00Z">
        <w:r w:rsidRPr="00CF5A47" w:rsidDel="00CB397C">
          <w:rPr>
            <w:rFonts w:ascii="Times New Roman" w:hAnsi="Times New Roman" w:cs="Times New Roman"/>
            <w:sz w:val="24"/>
            <w:szCs w:val="24"/>
            <w:lang w:val="en-GB"/>
          </w:rPr>
          <w:delText>Edition</w:delText>
        </w:r>
      </w:del>
      <w:ins w:id="1371" w:author="pc_m" w:date="2023-12-06T13:25:00Z">
        <w:r w:rsidR="00CB397C">
          <w:rPr>
            <w:rFonts w:ascii="Times New Roman" w:hAnsi="Times New Roman" w:cs="Times New Roman"/>
            <w:sz w:val="24"/>
            <w:szCs w:val="24"/>
            <w:lang w:val="en-GB"/>
          </w:rPr>
          <w:t>e</w:t>
        </w:r>
        <w:r w:rsidR="00CB397C" w:rsidRPr="00CF5A47">
          <w:rPr>
            <w:rFonts w:ascii="Times New Roman" w:hAnsi="Times New Roman" w:cs="Times New Roman"/>
            <w:sz w:val="24"/>
            <w:szCs w:val="24"/>
            <w:lang w:val="en-GB"/>
          </w:rPr>
          <w:t>dition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, 1973.</w:t>
      </w:r>
    </w:p>
    <w:p w14:paraId="338A5D63" w14:textId="68333DE3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Jezierski, Andrzej and Cecylia Leszczyńska.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Historia gospodarcza Polski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1372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1373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Wydawnictwo Key Text, 2010.</w:t>
      </w:r>
    </w:p>
    <w:p w14:paraId="5E2D726F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Jiménez-Montes, Germán.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 Dissimulated Trade. Northern European Timber Merchants in Seville (1574–1598)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Leiden: Brill, 2022.</w:t>
      </w:r>
    </w:p>
    <w:p w14:paraId="108BF381" w14:textId="654921D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Jofré González, José. “The Sugar Industry, the Forests and the Cuban Energy Transition, from the Eighteenth Century to the Mid-Twentieth Century.”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Economies of Latin America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César Yáñez and Albert Carreras, 13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46. Cambridge: Cambridge University Press, 2014.</w:t>
      </w:r>
    </w:p>
    <w:p w14:paraId="640953E8" w14:textId="16AB43A3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37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Johansen, Hans. “Scandinavian Shipping in the Late Eighteenth Century in a European Perspective.” </w:t>
      </w:r>
      <w:del w:id="1375" w:author="pc_m" w:date="2023-12-06T12:51:00Z">
        <w:r w:rsidRPr="00CF5A47" w:rsidDel="00546A45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The </w:delText>
        </w:r>
      </w:del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37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Economic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37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37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History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37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38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Review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8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45, no. 3 (1992).</w:t>
      </w:r>
    </w:p>
    <w:p w14:paraId="54E4E663" w14:textId="3DCBE31D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8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Jordán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Reyes, Miguel. “La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deforestación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Isla de Cuba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8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durante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8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dominación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8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39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39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39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(149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39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39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898).” </w:t>
      </w:r>
      <w:ins w:id="1395" w:author="pc_m" w:date="2023-12-06T12:51:00Z">
        <w:r w:rsidR="00546A45" w:rsidRPr="00CF5A47">
          <w:rPr>
            <w:rFonts w:ascii="Times New Roman" w:hAnsi="Times New Roman" w:cs="Times New Roman"/>
            <w:sz w:val="24"/>
            <w:szCs w:val="24"/>
            <w:lang w:val="en-GB"/>
          </w:rPr>
          <w:t>PhD dissertation</w:t>
        </w:r>
        <w:r w:rsidR="00546A45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  <w:r w:rsidR="00546A45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1396" w:author="pc_m" w:date="2023-12-06T12:51:00Z">
        <w:r w:rsidRPr="00CF5A47" w:rsidDel="00546A4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Madrid: 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Universidad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Politécnica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de Madrid, 2006</w:t>
      </w:r>
      <w:ins w:id="1397" w:author="pc_m" w:date="2023-12-06T12:51:00Z">
        <w:r w:rsidR="00546A45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  <w:del w:id="1398" w:author="pc_m" w:date="2023-12-06T12:51:00Z">
        <w:r w:rsidRPr="00CF5A47" w:rsidDel="00546A4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[PhD dissertation].</w:delText>
        </w:r>
      </w:del>
    </w:p>
    <w:p w14:paraId="6C674E83" w14:textId="511DDDFA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Kamen, Henry.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Spain's Road to Empire: The Making of a World Power, 149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2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763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London: Allen Lane, 2002.</w:t>
      </w:r>
    </w:p>
    <w:p w14:paraId="523BDCAB" w14:textId="659D6598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Kaps, Klemens. “Trade Connections between Eastern European Regions and the Spanish Atlantic during the Eighteenth Century.”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Transregional Connections in the History of East-Central Europe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Katja Castryck-Naumann, 21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58. Berlin: De Gruyter, 2021.</w:t>
      </w:r>
    </w:p>
    <w:p w14:paraId="5D8D674F" w14:textId="57387E51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Kargul, Michał. “Administracja leśna w dobrach królewskich w świetle lustracji województwa pomorskiego z 1765 roku.”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Acta Cassubiana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10 (2008): 5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9.</w:t>
      </w:r>
    </w:p>
    <w:p w14:paraId="14C11DB7" w14:textId="4F218D9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Karonen, Petri. “Coping with Peace after a Debacle: </w:t>
      </w:r>
      <w:del w:id="1399" w:author="pc_m" w:date="2023-12-06T12:51:00Z">
        <w:r w:rsidRPr="00CF5A47" w:rsidDel="00E104E7">
          <w:rPr>
            <w:rFonts w:ascii="Times New Roman" w:hAnsi="Times New Roman" w:cs="Times New Roman"/>
            <w:sz w:val="24"/>
            <w:szCs w:val="24"/>
            <w:lang w:val="en-GB"/>
          </w:rPr>
          <w:delText>the</w:delText>
        </w:r>
      </w:del>
      <w:ins w:id="1400" w:author="pc_m" w:date="2023-12-06T12:51:00Z">
        <w:r w:rsidR="00E104E7" w:rsidRPr="00CF5A47">
          <w:rPr>
            <w:rFonts w:ascii="Times New Roman" w:hAnsi="Times New Roman" w:cs="Times New Roman"/>
            <w:sz w:val="24"/>
            <w:szCs w:val="24"/>
            <w:lang w:val="en-GB"/>
          </w:rPr>
          <w:t>The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Crisis of the Transition to Peace in Sweden after the Great Northern War (1700–1721).”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Scandinavian Journal of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33 (2008): 20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25.</w:t>
      </w:r>
    </w:p>
    <w:p w14:paraId="4F9DAB0E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Kazusek, Szymon.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Spław wiślany w drugiej połowie XVIII wieku (do 1772 roku)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vol. 2. Kielce: Wydawnictwo Uniwersytetu Jana Kochanowskiego, 2016.</w:t>
      </w:r>
    </w:p>
    <w:p w14:paraId="6EB80D0D" w14:textId="150EB2D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Kent, H. S. K. “The Anglo-Norwegian Timber Trade in the Eighteenth Century.” </w:t>
      </w:r>
      <w:del w:id="1401" w:author="pc_m" w:date="2023-12-06T12:51:00Z">
        <w:r w:rsidRPr="00CF5A47" w:rsidDel="00E104E7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The </w:delText>
        </w:r>
      </w:del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Economic History Review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8, no. 1 (1955): 6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1.</w:t>
      </w:r>
    </w:p>
    <w:p w14:paraId="25D9AB2D" w14:textId="2531854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Knight, Roger J. B. “New England Forests and British Seapower: Albion Revised.”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American Neptune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46 (1986): 22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29.</w:t>
      </w:r>
    </w:p>
    <w:p w14:paraId="2A88B624" w14:textId="40DEECC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Knitter, Michał. “Verifizierung von Schifffahrtsstatistiken des Stettiner Hafens in der zweiten Hälfte des 18. und Aufgang das 19. Jahrhunderts.”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Studia Maritima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25 (2012): 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1.</w:t>
      </w:r>
    </w:p>
    <w:p w14:paraId="59C03FEB" w14:textId="4D52C2F5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Kościałkowski, Stanisław.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Antoni Tyzenhauz, podskarbi nadworny litewski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, vol</w:t>
      </w:r>
      <w:ins w:id="1402" w:author="pc_m" w:date="2023-12-06T12:52:00Z">
        <w:r w:rsidR="00B97BCA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London: Wydawnictwo Społeczności Akademickiej Uniwersytetu Stefana Batorego, 1970.</w:t>
      </w:r>
    </w:p>
    <w:p w14:paraId="3F610718" w14:textId="10DA228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Kowalski, Mariusz.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Księstwa Rzeczpospolitej. Państwo magnackie jako region polityczny.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403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1404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IGiPZ-PAN, 2013.</w:t>
      </w:r>
    </w:p>
    <w:p w14:paraId="45B27237" w14:textId="77777777" w:rsidR="000817C7" w:rsidRPr="00CF5A47" w:rsidRDefault="000817C7" w:rsidP="000817C7">
      <w:pPr>
        <w:suppressAutoHyphens/>
        <w:ind w:left="720" w:hanging="720"/>
        <w:rPr>
          <w:moveTo w:id="1405" w:author="pc_m" w:date="2023-12-06T13:07:00Z"/>
          <w:rFonts w:ascii="Times New Roman" w:hAnsi="Times New Roman" w:cs="Times New Roman"/>
          <w:sz w:val="24"/>
          <w:szCs w:val="24"/>
          <w:lang w:val="en-GB"/>
        </w:rPr>
      </w:pPr>
      <w:moveToRangeStart w:id="1406" w:author="pc_m" w:date="2023-12-06T13:07:00Z" w:name="move152760481"/>
      <w:moveTo w:id="1407" w:author="pc_m" w:date="2023-12-06T13:07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Kuethe, Allan J. and Kenneth J. Andrien.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The Spanish Atlantic World in the Eighteenth Century. War and the Bourbon Reforms, 1713</w:t>
        </w:r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1796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. Cambridge: Cambridge University Press, 2014.</w:t>
        </w:r>
      </w:moveTo>
    </w:p>
    <w:moveToRangeEnd w:id="1406"/>
    <w:p w14:paraId="0859ECB4" w14:textId="58F3EB45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Kuethe, Allan J. </w:t>
      </w:r>
      <w:del w:id="1408" w:author="pc_m" w:date="2023-12-06T13:07:00Z">
        <w:r w:rsidRPr="00CF5A47" w:rsidDel="000817C7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&amp; </w:delText>
        </w:r>
      </w:del>
      <w:ins w:id="1409" w:author="pc_m" w:date="2023-12-06T13:07:00Z">
        <w:r w:rsidR="000817C7" w:rsidRPr="0018274D">
          <w:rPr>
            <w:rFonts w:ascii="Times New Roman" w:hAnsi="Times New Roman" w:cs="Times New Roman"/>
            <w:sz w:val="24"/>
            <w:szCs w:val="24"/>
            <w:lang w:val="fr-FR"/>
            <w:rPrChange w:id="141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141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José Manuel Serrano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1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Álvarez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1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1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astillero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1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Habana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1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Trafalgar.”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Revista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de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Indias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67, no. 241 (2007): 76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76.</w:t>
      </w:r>
    </w:p>
    <w:p w14:paraId="7CDA65B7" w14:textId="76949B61" w:rsidR="0099510B" w:rsidRPr="00CF5A47" w:rsidDel="000817C7" w:rsidRDefault="0099510B" w:rsidP="00CF5A47">
      <w:pPr>
        <w:suppressAutoHyphens/>
        <w:ind w:left="720" w:hanging="720"/>
        <w:rPr>
          <w:moveFrom w:id="1418" w:author="pc_m" w:date="2023-12-06T13:07:00Z"/>
          <w:rFonts w:ascii="Times New Roman" w:hAnsi="Times New Roman" w:cs="Times New Roman"/>
          <w:sz w:val="24"/>
          <w:szCs w:val="24"/>
          <w:lang w:val="en-GB"/>
        </w:rPr>
      </w:pPr>
      <w:moveFromRangeStart w:id="1419" w:author="pc_m" w:date="2023-12-06T13:07:00Z" w:name="move152760481"/>
      <w:moveFrom w:id="1420" w:author="pc_m" w:date="2023-12-06T13:07:00Z">
        <w:r w:rsidRPr="00CF5A47" w:rsidDel="000817C7">
          <w:rPr>
            <w:rFonts w:ascii="Times New Roman" w:hAnsi="Times New Roman" w:cs="Times New Roman"/>
            <w:sz w:val="24"/>
            <w:szCs w:val="24"/>
            <w:lang w:val="en-GB"/>
          </w:rPr>
          <w:t xml:space="preserve">Kuethe, Allan J. and Kenneth J. Andrien. </w:t>
        </w:r>
        <w:r w:rsidRPr="00CF5A47" w:rsidDel="000817C7">
          <w:rPr>
            <w:rFonts w:ascii="Times New Roman" w:hAnsi="Times New Roman" w:cs="Times New Roman"/>
            <w:i/>
            <w:sz w:val="24"/>
            <w:szCs w:val="24"/>
            <w:lang w:val="en-GB"/>
          </w:rPr>
          <w:t>The Spanish Atlantic World in the Eighteenth Century. War and the Bourbon Reforms, 171</w:t>
        </w:r>
        <w:r w:rsidR="00B6022E" w:rsidRPr="00CF5A47" w:rsidDel="000817C7">
          <w:rPr>
            <w:rFonts w:ascii="Times New Roman" w:hAnsi="Times New Roman" w:cs="Times New Roman"/>
            <w:i/>
            <w:sz w:val="24"/>
            <w:szCs w:val="24"/>
            <w:lang w:val="en-GB"/>
          </w:rPr>
          <w:t>3</w:t>
        </w:r>
        <w:r w:rsidR="00B6022E" w:rsidDel="000817C7"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  <w:r w:rsidR="00B6022E" w:rsidRPr="00CF5A47" w:rsidDel="000817C7">
          <w:rPr>
            <w:rFonts w:ascii="Times New Roman" w:hAnsi="Times New Roman" w:cs="Times New Roman"/>
            <w:i/>
            <w:sz w:val="24"/>
            <w:szCs w:val="24"/>
            <w:lang w:val="en-GB"/>
          </w:rPr>
          <w:t>1</w:t>
        </w:r>
        <w:r w:rsidRPr="00CF5A47" w:rsidDel="000817C7">
          <w:rPr>
            <w:rFonts w:ascii="Times New Roman" w:hAnsi="Times New Roman" w:cs="Times New Roman"/>
            <w:i/>
            <w:sz w:val="24"/>
            <w:szCs w:val="24"/>
            <w:lang w:val="en-GB"/>
          </w:rPr>
          <w:t>796</w:t>
        </w:r>
        <w:r w:rsidRPr="00CF5A47" w:rsidDel="000817C7">
          <w:rPr>
            <w:rFonts w:ascii="Times New Roman" w:hAnsi="Times New Roman" w:cs="Times New Roman"/>
            <w:sz w:val="24"/>
            <w:szCs w:val="24"/>
            <w:lang w:val="en-GB"/>
          </w:rPr>
          <w:t>. Cambridge: Cambridge University Press, 2014.</w:t>
        </w:r>
      </w:moveFrom>
    </w:p>
    <w:moveFromRangeEnd w:id="1419"/>
    <w:p w14:paraId="617D23C0" w14:textId="3D0BEFF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Kus Józef. “Z dziejów handlu Kazimierza Dolnego w XVII</w:t>
      </w:r>
      <w:del w:id="1421" w:author="pc_m" w:date="2023-12-06T12:52:00Z">
        <w:r w:rsidRPr="00CF5A47" w:rsidDel="00B97BCA">
          <w:rPr>
            <w:rFonts w:ascii="Times New Roman" w:hAnsi="Times New Roman" w:cs="Times New Roman"/>
            <w:sz w:val="24"/>
            <w:szCs w:val="24"/>
            <w:lang w:val="en-GB"/>
          </w:rPr>
          <w:delText>-</w:delText>
        </w:r>
      </w:del>
      <w:ins w:id="1422" w:author="pc_m" w:date="2023-12-06T12:52:00Z">
        <w:r w:rsidR="00B97BCA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XVIII wieku: instruktarze cła wodnego z 1616 i 1763 roku.”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Rocznik Lubelski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no. 3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 (198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990): 23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41.</w:t>
      </w:r>
    </w:p>
    <w:p w14:paraId="18D169C6" w14:textId="4A051941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Kwapień, Maria and Józef Maroszek and Andrzej Wyrobisz (eds.).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Studia nad produkcją rzemieślniczą w Polsce (XIV</w:t>
      </w:r>
      <w:del w:id="1423" w:author="pc_m" w:date="2023-12-06T12:53:00Z">
        <w:r w:rsidRPr="00CF5A47" w:rsidDel="00B97BCA">
          <w:rPr>
            <w:rFonts w:ascii="Times New Roman" w:hAnsi="Times New Roman" w:cs="Times New Roman"/>
            <w:i/>
            <w:sz w:val="24"/>
            <w:szCs w:val="24"/>
            <w:lang w:val="en-GB"/>
          </w:rPr>
          <w:delText>-</w:delText>
        </w:r>
      </w:del>
      <w:ins w:id="1424" w:author="pc_m" w:date="2023-12-06T12:53:00Z">
        <w:r w:rsidR="00B97BCA"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XVIII w.)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Wrocław: Zakład Narodowy im. Ossolińskich, 1976.</w:t>
      </w:r>
    </w:p>
    <w:p w14:paraId="34D38F6C" w14:textId="3E31250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Lafuente Antonio and José Luis Peset.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42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2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Política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2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2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científica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2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3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espionaje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3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3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industrial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3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viajes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3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Jorge Juan y Antonio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Ulloa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Melanges de la Casa de Velázquez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17 (1981): 23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62.</w:t>
      </w:r>
    </w:p>
    <w:p w14:paraId="3331E871" w14:textId="7D85319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Lamikiz, Xabier.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Trade and Trust in the Eighteenth-Century Atlantic World. Spanish Merchants and </w:t>
      </w:r>
      <w:del w:id="1438" w:author="pc_m" w:date="2023-12-06T13:19:00Z">
        <w:r w:rsidRPr="00CF5A47" w:rsidDel="00D4493C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their </w:delText>
        </w:r>
      </w:del>
      <w:ins w:id="1439" w:author="pc_m" w:date="2023-12-06T13:19:00Z">
        <w:r w:rsidR="00D4493C">
          <w:rPr>
            <w:rFonts w:ascii="Times New Roman" w:hAnsi="Times New Roman" w:cs="Times New Roman"/>
            <w:i/>
            <w:sz w:val="24"/>
            <w:szCs w:val="24"/>
            <w:lang w:val="en-GB"/>
          </w:rPr>
          <w:t>T</w:t>
        </w:r>
        <w:r w:rsidR="00D4493C"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heir 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Overseas Networks.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Suffolk: Boydell Press, 2013.</w:t>
      </w:r>
    </w:p>
    <w:p w14:paraId="1CAF1876" w14:textId="2DC5125D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Langton, John and Graham Jones (eds.)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Forests and Chases of England and Wales c.150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850: Towards a Survey and Analysis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Oxford: St. John’s College, 2005.</w:t>
      </w:r>
    </w:p>
    <w:p w14:paraId="044A1F71" w14:textId="4BAB84F3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44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Laviana, María.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Guayaquil en el siglo XVIII.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4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Recursos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4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4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naturales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4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4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desarrollo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4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4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económico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4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1449" w:author="pc_m" w:date="2023-12-06T12:41:00Z">
        <w:r w:rsidRPr="0018274D" w:rsidDel="00167FB2">
          <w:rPr>
            <w:rFonts w:ascii="Times New Roman" w:hAnsi="Times New Roman" w:cs="Times New Roman"/>
            <w:sz w:val="24"/>
            <w:szCs w:val="24"/>
            <w:lang w:val="fr-FR"/>
            <w:rPrChange w:id="145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Sevilla:</w:delText>
        </w:r>
      </w:del>
      <w:proofErr w:type="spellStart"/>
      <w:proofErr w:type="gramStart"/>
      <w:ins w:id="1451" w:author="pc_m" w:date="2023-12-06T12:41:00Z">
        <w:r w:rsidR="00167FB2" w:rsidRPr="0018274D">
          <w:rPr>
            <w:rFonts w:ascii="Times New Roman" w:hAnsi="Times New Roman" w:cs="Times New Roman"/>
            <w:sz w:val="24"/>
            <w:szCs w:val="24"/>
            <w:lang w:val="fr-FR"/>
            <w:rPrChange w:id="145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Seville</w:t>
        </w:r>
        <w:proofErr w:type="spellEnd"/>
        <w:r w:rsidR="00167FB2" w:rsidRPr="0018274D">
          <w:rPr>
            <w:rFonts w:ascii="Times New Roman" w:hAnsi="Times New Roman" w:cs="Times New Roman"/>
            <w:sz w:val="24"/>
            <w:szCs w:val="24"/>
            <w:lang w:val="fr-FR"/>
            <w:rPrChange w:id="145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</w:ins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45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Escuela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5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Estudios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5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Hispano-Americanos, 1987.</w:t>
      </w:r>
    </w:p>
    <w:p w14:paraId="2AA4EAD9" w14:textId="085E2171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5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Lesiak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Anna.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5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Kobiety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z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6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rodu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6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6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Radziwiłłów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6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6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świetle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6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6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inwentarzy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6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6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testamentów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7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1471" w:author="pc_m" w:date="2023-12-06T12:44:00Z">
        <w:r w:rsidRPr="0018274D" w:rsidDel="002E2057">
          <w:rPr>
            <w:rFonts w:ascii="Times New Roman" w:hAnsi="Times New Roman" w:cs="Times New Roman"/>
            <w:sz w:val="24"/>
            <w:szCs w:val="24"/>
            <w:lang w:val="fr-FR"/>
            <w:rPrChange w:id="147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XVI-</w:delText>
        </w:r>
      </w:del>
      <w:ins w:id="1473" w:author="pc_m" w:date="2023-12-06T12:44:00Z">
        <w:r w:rsidR="002E2057" w:rsidRPr="0018274D">
          <w:rPr>
            <w:rFonts w:ascii="Times New Roman" w:hAnsi="Times New Roman" w:cs="Times New Roman"/>
            <w:sz w:val="24"/>
            <w:szCs w:val="24"/>
            <w:lang w:val="fr-FR"/>
            <w:rPrChange w:id="147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XVI–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14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XVIII w.).”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Administracja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życie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codzienne w dobrach Radziwiłłów </w:t>
      </w:r>
      <w:del w:id="1476" w:author="pc_m" w:date="2023-12-06T12:44:00Z">
        <w:r w:rsidRPr="00CF5A47" w:rsidDel="002E2057">
          <w:rPr>
            <w:rFonts w:ascii="Times New Roman" w:hAnsi="Times New Roman" w:cs="Times New Roman"/>
            <w:i/>
            <w:sz w:val="24"/>
            <w:szCs w:val="24"/>
            <w:lang w:val="en-GB"/>
          </w:rPr>
          <w:delText>XVI-</w:delText>
        </w:r>
      </w:del>
      <w:ins w:id="1477" w:author="pc_m" w:date="2023-12-06T12:44:00Z">
        <w:r w:rsidR="002E2057">
          <w:rPr>
            <w:rFonts w:ascii="Times New Roman" w:hAnsi="Times New Roman" w:cs="Times New Roman"/>
            <w:i/>
            <w:sz w:val="24"/>
            <w:szCs w:val="24"/>
            <w:lang w:val="en-GB"/>
          </w:rPr>
          <w:t>XVI–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XVIII wieku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Urszula Augustyniak, 11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94. </w:t>
      </w:r>
      <w:del w:id="1478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1479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Wydawnictwo DiG, 2009.</w:t>
      </w:r>
    </w:p>
    <w:p w14:paraId="13D25489" w14:textId="48033FC5" w:rsidR="0099510B" w:rsidRPr="00CF5A47" w:rsidDel="000817C7" w:rsidRDefault="0099510B" w:rsidP="00CF5A47">
      <w:pPr>
        <w:suppressAutoHyphens/>
        <w:ind w:left="720" w:hanging="720"/>
        <w:rPr>
          <w:moveFrom w:id="1480" w:author="pc_m" w:date="2023-12-06T13:07:00Z"/>
          <w:rFonts w:ascii="Times New Roman" w:hAnsi="Times New Roman" w:cs="Times New Roman"/>
          <w:sz w:val="24"/>
          <w:szCs w:val="24"/>
          <w:lang w:val="en-GB"/>
        </w:rPr>
      </w:pPr>
      <w:moveFromRangeStart w:id="1481" w:author="pc_m" w:date="2023-12-06T13:07:00Z" w:name="move152760494"/>
      <w:moveFrom w:id="1482" w:author="pc_m" w:date="2023-12-06T13:07:00Z">
        <w:r w:rsidRPr="00CF5A47" w:rsidDel="000817C7">
          <w:rPr>
            <w:rFonts w:ascii="Times New Roman" w:hAnsi="Times New Roman" w:cs="Times New Roman"/>
            <w:sz w:val="24"/>
            <w:szCs w:val="24"/>
            <w:lang w:val="en-GB"/>
          </w:rPr>
          <w:t xml:space="preserve">Lesiński, Henryk. “Handel morski Szczecina w okresie szwedzkim 1639–1713.” </w:t>
        </w:r>
        <w:r w:rsidRPr="00CF5A47" w:rsidDel="000817C7">
          <w:rPr>
            <w:rFonts w:ascii="Times New Roman" w:hAnsi="Times New Roman" w:cs="Times New Roman"/>
            <w:i/>
            <w:sz w:val="24"/>
            <w:szCs w:val="24"/>
            <w:lang w:val="en-GB"/>
          </w:rPr>
          <w:t>Materiały Zachodniopomorskie</w:t>
        </w:r>
        <w:r w:rsidRPr="00CF5A47" w:rsidDel="000817C7">
          <w:rPr>
            <w:rFonts w:ascii="Times New Roman" w:hAnsi="Times New Roman" w:cs="Times New Roman"/>
            <w:sz w:val="24"/>
            <w:szCs w:val="24"/>
            <w:lang w:val="en-GB"/>
          </w:rPr>
          <w:t xml:space="preserve"> 31 (1985): 27</w:t>
        </w:r>
        <w:r w:rsidR="00B6022E" w:rsidRPr="00CF5A47" w:rsidDel="000817C7">
          <w:rPr>
            <w:rFonts w:ascii="Times New Roman" w:hAnsi="Times New Roman" w:cs="Times New Roman"/>
            <w:sz w:val="24"/>
            <w:szCs w:val="24"/>
            <w:lang w:val="en-GB"/>
          </w:rPr>
          <w:t>7</w:t>
        </w:r>
        <w:r w:rsidR="00B6022E" w:rsidDel="000817C7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0817C7">
          <w:rPr>
            <w:rFonts w:ascii="Times New Roman" w:hAnsi="Times New Roman" w:cs="Times New Roman"/>
            <w:sz w:val="24"/>
            <w:szCs w:val="24"/>
            <w:lang w:val="en-GB"/>
          </w:rPr>
          <w:t>2</w:t>
        </w:r>
        <w:r w:rsidRPr="00CF5A47" w:rsidDel="000817C7">
          <w:rPr>
            <w:rFonts w:ascii="Times New Roman" w:hAnsi="Times New Roman" w:cs="Times New Roman"/>
            <w:sz w:val="24"/>
            <w:szCs w:val="24"/>
            <w:lang w:val="en-GB"/>
          </w:rPr>
          <w:t>95.</w:t>
        </w:r>
      </w:moveFrom>
    </w:p>
    <w:moveFromRangeEnd w:id="1481"/>
    <w:p w14:paraId="0701CD1C" w14:textId="09B61FC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Lesiński, Henryk. “Przemiany w stosunkach handlowych miast Pomorza Zachodniego w drugiej połowie XVII i początkach XVIII wieku.”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Historia Pomorza (do roku 1815)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vol. 2 edited by Gerard Labuda, 17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16. Poznań: Wydawnictwo Poznańskie, 1984.</w:t>
      </w:r>
    </w:p>
    <w:p w14:paraId="1B08EBA3" w14:textId="77777777" w:rsidR="000817C7" w:rsidRPr="00CF5A47" w:rsidRDefault="000817C7" w:rsidP="000817C7">
      <w:pPr>
        <w:suppressAutoHyphens/>
        <w:ind w:left="720" w:hanging="720"/>
        <w:rPr>
          <w:moveTo w:id="1483" w:author="pc_m" w:date="2023-12-06T13:07:00Z"/>
          <w:rFonts w:ascii="Times New Roman" w:hAnsi="Times New Roman" w:cs="Times New Roman"/>
          <w:sz w:val="24"/>
          <w:szCs w:val="24"/>
          <w:lang w:val="en-GB"/>
        </w:rPr>
      </w:pPr>
      <w:moveToRangeStart w:id="1484" w:author="pc_m" w:date="2023-12-06T13:07:00Z" w:name="move152760494"/>
      <w:moveTo w:id="1485" w:author="pc_m" w:date="2023-12-06T13:07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Lesiński, Henryk. “Handel morski Szczecina w okresie szwedzkim 1639–1713.”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Materiały Zachodniopomorskie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31 (1985): 277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295.</w:t>
        </w:r>
      </w:moveTo>
    </w:p>
    <w:moveToRangeEnd w:id="1484"/>
    <w:p w14:paraId="6B266DA2" w14:textId="50AD189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Lesiński, Henryk. “Rozwój handlu morskiego Szczecina </w:t>
      </w:r>
      <w:del w:id="1486" w:author="pc_m" w:date="2023-12-06T12:44:00Z">
        <w:r w:rsidRPr="00CF5A47" w:rsidDel="002E2057">
          <w:rPr>
            <w:rFonts w:ascii="Times New Roman" w:hAnsi="Times New Roman" w:cs="Times New Roman"/>
            <w:sz w:val="24"/>
            <w:szCs w:val="24"/>
            <w:lang w:val="en-GB"/>
          </w:rPr>
          <w:delText>XVI-</w:delText>
        </w:r>
      </w:del>
      <w:ins w:id="1487" w:author="pc_m" w:date="2023-12-06T12:44:00Z">
        <w:r w:rsidR="002E2057">
          <w:rPr>
            <w:rFonts w:ascii="Times New Roman" w:hAnsi="Times New Roman" w:cs="Times New Roman"/>
            <w:sz w:val="24"/>
            <w:szCs w:val="24"/>
            <w:lang w:val="en-GB"/>
          </w:rPr>
          <w:t>XVI–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XVIII.”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Estuarium Odry i Zatoka Pomorska w rozwoju społeczno-gospodarczym Polski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Hubert Bronk. Szczecin: Uniwersytet Szczeciński, 1990.</w:t>
      </w:r>
    </w:p>
    <w:p w14:paraId="3C48BE1D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4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Lomas Salmonte, Francisco Javier and Rafael Sánchez Saus and Manuel Bustos and José Luis Millán Chivite.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8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Historia de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9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9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9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entre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9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leyenda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9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49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olvido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49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9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49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Editorial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49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Sílex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0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2005.</w:t>
      </w:r>
    </w:p>
    <w:p w14:paraId="4DB2257E" w14:textId="56C77E15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Lynch, John.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Bourbon Spain, 170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808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Oxford: Basil Blackwell, 1989.</w:t>
      </w:r>
    </w:p>
    <w:p w14:paraId="46552D23" w14:textId="70E7D901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Lynch, John.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Historia de España. Edad moderna: crisis y recuperación 159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8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808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, Volumen V. Barcelona: Crítica, 2005.</w:t>
      </w:r>
    </w:p>
    <w:p w14:paraId="4CB173CD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50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Lynch, John.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La España del siglo XVIII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0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Barcelona: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50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0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Crítica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0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1991.</w:t>
      </w:r>
    </w:p>
    <w:p w14:paraId="4EB46261" w14:textId="674D635A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0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Machuca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0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Laura.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0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Proyectos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0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1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oficiales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1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1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modos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1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locales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1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utilización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1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1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1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Istmo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1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Tehuantepec en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2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época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2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2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colonial: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52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historias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2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desencuentros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2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El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istmo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mexicano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una región inasequible. Estado, poderes locales y dinámicas espaciales (siglos </w:t>
      </w:r>
      <w:del w:id="1526" w:author="pc_m" w:date="2023-12-06T12:44:00Z">
        <w:r w:rsidRPr="00CF5A47" w:rsidDel="002E2057">
          <w:rPr>
            <w:rFonts w:ascii="Times New Roman" w:hAnsi="Times New Roman" w:cs="Times New Roman"/>
            <w:i/>
            <w:sz w:val="24"/>
            <w:szCs w:val="24"/>
            <w:lang w:val="en-GB"/>
          </w:rPr>
          <w:delText>XVI-</w:delText>
        </w:r>
      </w:del>
      <w:ins w:id="1527" w:author="pc_m" w:date="2023-12-06T12:44:00Z">
        <w:r w:rsidR="002E2057">
          <w:rPr>
            <w:rFonts w:ascii="Times New Roman" w:hAnsi="Times New Roman" w:cs="Times New Roman"/>
            <w:i/>
            <w:sz w:val="24"/>
            <w:szCs w:val="24"/>
            <w:lang w:val="en-GB"/>
          </w:rPr>
          <w:t>XVI–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XXI)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Emilia Velázquez and Éric Léonard and</w:t>
      </w:r>
      <w:del w:id="1528" w:author="pc_m" w:date="2023-12-06T13:00:00Z">
        <w:r w:rsidRPr="00CF5A47" w:rsidDel="00C77B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Odile Hoffmann and M</w:t>
      </w:r>
      <w:ins w:id="1529" w:author="pc_m" w:date="2023-12-06T12:53:00Z">
        <w:r w:rsidR="007A3DDC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-F. Prévôt-Schapira, 6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4. Marseille: IRD Éditions, 2009.</w:t>
      </w:r>
    </w:p>
    <w:p w14:paraId="1EC6F719" w14:textId="0E4D4EC9" w:rsidR="007A3DDC" w:rsidRPr="00CF5A47" w:rsidRDefault="007A3DDC" w:rsidP="007A3DDC">
      <w:pPr>
        <w:suppressAutoHyphens/>
        <w:ind w:left="720" w:hanging="720"/>
        <w:rPr>
          <w:ins w:id="1530" w:author="pc_m" w:date="2023-12-06T12:54:00Z"/>
          <w:rFonts w:ascii="Times New Roman" w:hAnsi="Times New Roman" w:cs="Times New Roman"/>
          <w:sz w:val="24"/>
          <w:szCs w:val="24"/>
          <w:lang w:val="en-GB"/>
        </w:rPr>
      </w:pPr>
      <w:ins w:id="1531" w:author="pc_m" w:date="2023-12-06T12:54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McNeill, John R. “Woods and Warfare in World History”, </w:t>
        </w:r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Environmental History</w:t>
        </w:r>
        <w:r w:rsidRPr="00CF5A47">
          <w:rPr>
            <w:rFonts w:ascii="Times New Roman" w:hAnsi="Times New Roman" w:cs="Times New Roman"/>
            <w:iCs/>
            <w:sz w:val="24"/>
            <w:szCs w:val="24"/>
            <w:lang w:val="en-GB"/>
          </w:rPr>
          <w:t xml:space="preserve"> 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9, no. 3 (</w:t>
        </w:r>
        <w:r w:rsidRPr="00CF5A47">
          <w:rPr>
            <w:rFonts w:ascii="Times New Roman" w:hAnsi="Times New Roman" w:cs="Times New Roman"/>
            <w:iCs/>
            <w:sz w:val="24"/>
            <w:szCs w:val="24"/>
            <w:lang w:val="en-GB"/>
          </w:rPr>
          <w:t>2004): 388</w:t>
        </w:r>
        <w:r>
          <w:rPr>
            <w:rFonts w:ascii="Times New Roman" w:hAnsi="Times New Roman" w:cs="Times New Roman"/>
            <w:iCs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iCs/>
            <w:sz w:val="24"/>
            <w:szCs w:val="24"/>
            <w:lang w:val="en-GB"/>
          </w:rPr>
          <w:t>410.</w:t>
        </w:r>
      </w:ins>
    </w:p>
    <w:p w14:paraId="52022CA8" w14:textId="69DE3E90" w:rsidR="007A3DDC" w:rsidRPr="00CF5A47" w:rsidRDefault="007A3DDC" w:rsidP="007A3DDC">
      <w:pPr>
        <w:suppressAutoHyphens/>
        <w:ind w:left="720" w:hanging="720"/>
        <w:rPr>
          <w:ins w:id="1532" w:author="pc_m" w:date="2023-12-06T12:54:00Z"/>
          <w:rFonts w:ascii="Times New Roman" w:hAnsi="Times New Roman" w:cs="Times New Roman"/>
          <w:sz w:val="24"/>
          <w:szCs w:val="24"/>
          <w:lang w:val="en-GB"/>
        </w:rPr>
      </w:pPr>
      <w:ins w:id="1533" w:author="pc_m" w:date="2023-12-06T12:54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McNeill, John R. and Erin S. Mauldin,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A </w:t>
        </w:r>
      </w:ins>
      <w:ins w:id="1534" w:author="pc_m" w:date="2023-12-06T13:08:00Z">
        <w:r w:rsidR="0003331E">
          <w:rPr>
            <w:rFonts w:ascii="Times New Roman" w:hAnsi="Times New Roman" w:cs="Times New Roman"/>
            <w:i/>
            <w:sz w:val="24"/>
            <w:szCs w:val="24"/>
            <w:lang w:val="en-GB"/>
          </w:rPr>
          <w:t>C</w:t>
        </w:r>
      </w:ins>
      <w:ins w:id="1535" w:author="pc_m" w:date="2023-12-06T12:54:00Z"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ompanion to </w:t>
        </w:r>
        <w:r w:rsidR="0003331E"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Global Environmental History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. Oxford: Wiley-Blackwell, 2012.</w:t>
        </w:r>
      </w:ins>
    </w:p>
    <w:p w14:paraId="792EF415" w14:textId="5F73056D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Mączak, Antoni (ed.).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Encyklopedia historii gospodarczej Polski do 1945 roku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, tom I. </w:t>
      </w:r>
      <w:del w:id="1536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1537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Wiedza Powszechna, 1981.</w:t>
      </w:r>
    </w:p>
    <w:p w14:paraId="1956C976" w14:textId="5AA409BA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Mączak, Antoni.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Klientela. Nieformalne systemy władzy w Polsce i Europie XVI–XVIII w.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538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1539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Państwowy Instytut Wydawniczy, 1994.</w:t>
      </w:r>
    </w:p>
    <w:p w14:paraId="317B62D9" w14:textId="0694FFE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Mahan, Alfred T.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Influence of Sea Power upon History, 1660–1783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Cambridge: Cambridge University Press, 2010 [</w:t>
      </w:r>
      <w:del w:id="1540" w:author="pc_m" w:date="2023-12-06T12:53:00Z">
        <w:r w:rsidRPr="00CF5A47" w:rsidDel="007A3DD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first </w:delText>
        </w:r>
      </w:del>
      <w:ins w:id="1541" w:author="pc_m" w:date="2023-12-06T12:53:00Z">
        <w:r w:rsidR="007A3DDC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="007A3DDC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st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edition 1889].</w:t>
      </w:r>
    </w:p>
    <w:p w14:paraId="658BF466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Małecki, Jan.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Związki handlowe miast polskich z Gdańskiem w XVI i pierwszej połowie XVII wieku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Wrocław: Zakład Narodowy Ossolińskich, 1968.</w:t>
      </w:r>
    </w:p>
    <w:p w14:paraId="452BD787" w14:textId="67AC254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Manyś, Bernadetta. “Przyczynek do badań nad rolą i funkcją lasów w XVIII-wiecznych dobrach radziwiłłowskich w Wielkim Księstwie Litewskim.”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Studia i Materiały Ośrodka Kultury Leśnej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15 (2016): 15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77.</w:t>
      </w:r>
    </w:p>
    <w:p w14:paraId="3DF83427" w14:textId="47F995AE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54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Marchena Fernández, Juan and Justo Cuño (ed</w:t>
      </w:r>
      <w:ins w:id="1543" w:author="pc_m" w:date="2023-12-06T13:18:00Z">
        <w:r w:rsidR="00A607B1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.).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4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Vientos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4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4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guerra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4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4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apogeo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4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5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crisis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5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Real Armada, 175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155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5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823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55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vol. 2.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5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55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5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Ediciones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5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5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Doce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6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Calles, 2018.</w:t>
      </w:r>
    </w:p>
    <w:p w14:paraId="75F59B66" w14:textId="625904DF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6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Marichal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6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Carlos.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6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6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bancarrota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6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6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6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6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virreinato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6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Nueva España y las finanzas del Imperio español, 178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810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México: FCE, 1999.</w:t>
      </w:r>
    </w:p>
    <w:p w14:paraId="6A579316" w14:textId="45140C06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57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7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Martínez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7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González, Alfredo José. “La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7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elaboración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7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Ordenanza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7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Montes de Marina, de 31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7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enero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7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1748, base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7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política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8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8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oceánica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8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monarquía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8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8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durante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8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59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XVIII.”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9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Anuario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9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9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Estudios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59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Americanos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59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71, no. 2 (2014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59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59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57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59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1–6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59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02.</w:t>
      </w:r>
    </w:p>
    <w:p w14:paraId="3CB296B9" w14:textId="1A120935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60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0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Martínez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0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González, Alfredo José.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0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Las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0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Superintendencias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0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Montes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0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Plantíos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0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(157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160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4–1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0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748). Derecho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1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política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1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1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forestal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1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para las armadas en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1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Edad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1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Moderna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61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1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Valencia: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61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Tirant Lo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1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Blanch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2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2015.</w:t>
      </w:r>
    </w:p>
    <w:p w14:paraId="0B064D99" w14:textId="77777777" w:rsidR="0003331E" w:rsidRPr="00CF5A47" w:rsidRDefault="0003331E" w:rsidP="0003331E">
      <w:pPr>
        <w:suppressAutoHyphens/>
        <w:ind w:left="720" w:hanging="720"/>
        <w:rPr>
          <w:moveTo w:id="1621" w:author="pc_m" w:date="2023-12-06T13:08:00Z"/>
          <w:rFonts w:ascii="Times New Roman" w:hAnsi="Times New Roman" w:cs="Times New Roman"/>
          <w:sz w:val="24"/>
          <w:szCs w:val="24"/>
          <w:lang w:val="en-GB"/>
        </w:rPr>
      </w:pPr>
      <w:moveToRangeStart w:id="1622" w:author="pc_m" w:date="2023-12-06T13:08:00Z" w:name="move152760540"/>
      <w:proofErr w:type="spellStart"/>
      <w:moveTo w:id="1623" w:author="pc_m" w:date="2023-12-06T13:08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24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Martínez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25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Shaw, Carlos. 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26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“La historia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27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28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marítima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29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los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30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tiempos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31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32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modernos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633" w:author="JA" w:date="2023-12-07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Una </w:t>
        </w:r>
        <w:proofErr w:type="spellStart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historia</w:t>
        </w:r>
        <w:proofErr w:type="spellEnd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total del mar y sus orillas.”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Drassana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22 (2014): 36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64.</w:t>
        </w:r>
      </w:moveTo>
    </w:p>
    <w:moveToRangeEnd w:id="1622"/>
    <w:p w14:paraId="2A4D07FB" w14:textId="5AD5CA3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Martínez Shaw, Carlos and Marina Alfonso Mola.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63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“Los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3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astilleros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3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3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América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3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colonial.”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Historia general de América Latina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Alfredo Castillero Calvo and Allan J. Kuethe, 27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04. vol. 3, tomo 1. Madrid: Editorial Trotta; Paris: Ediciones Unesco, 2001.</w:t>
      </w:r>
    </w:p>
    <w:p w14:paraId="6837FAAD" w14:textId="10D3FA1E" w:rsidR="0099510B" w:rsidRPr="00CF5A47" w:rsidDel="0003331E" w:rsidRDefault="0099510B" w:rsidP="00CF5A47">
      <w:pPr>
        <w:suppressAutoHyphens/>
        <w:ind w:left="720" w:hanging="720"/>
        <w:rPr>
          <w:moveFrom w:id="1639" w:author="pc_m" w:date="2023-12-06T13:08:00Z"/>
          <w:rFonts w:ascii="Times New Roman" w:hAnsi="Times New Roman" w:cs="Times New Roman"/>
          <w:sz w:val="24"/>
          <w:szCs w:val="24"/>
          <w:lang w:val="en-GB"/>
        </w:rPr>
      </w:pPr>
      <w:moveFromRangeStart w:id="1640" w:author="pc_m" w:date="2023-12-06T13:08:00Z" w:name="move152760540"/>
      <w:moveFrom w:id="1641" w:author="pc_m" w:date="2023-12-06T13:08:00Z">
        <w:r w:rsidRPr="00CF5A47" w:rsidDel="0003331E">
          <w:rPr>
            <w:rFonts w:ascii="Times New Roman" w:hAnsi="Times New Roman" w:cs="Times New Roman"/>
            <w:sz w:val="24"/>
            <w:szCs w:val="24"/>
            <w:lang w:val="en-GB"/>
          </w:rPr>
          <w:lastRenderedPageBreak/>
          <w:t xml:space="preserve">Martínez Shaw, Carlos. “La historia marítima de los tiempos modernos. Una historia total del mar y sus orillas.” </w:t>
        </w:r>
        <w:r w:rsidRPr="00CF5A47" w:rsidDel="0003331E">
          <w:rPr>
            <w:rFonts w:ascii="Times New Roman" w:hAnsi="Times New Roman" w:cs="Times New Roman"/>
            <w:i/>
            <w:sz w:val="24"/>
            <w:szCs w:val="24"/>
            <w:lang w:val="en-GB"/>
          </w:rPr>
          <w:t>Drassana</w:t>
        </w:r>
        <w:r w:rsidRPr="00CF5A47" w:rsidDel="0003331E">
          <w:rPr>
            <w:rFonts w:ascii="Times New Roman" w:hAnsi="Times New Roman" w:cs="Times New Roman"/>
            <w:sz w:val="24"/>
            <w:szCs w:val="24"/>
            <w:lang w:val="en-GB"/>
          </w:rPr>
          <w:t xml:space="preserve"> 22 (2014): 3</w:t>
        </w:r>
        <w:r w:rsidR="00B6022E" w:rsidRPr="00CF5A47" w:rsidDel="0003331E">
          <w:rPr>
            <w:rFonts w:ascii="Times New Roman" w:hAnsi="Times New Roman" w:cs="Times New Roman"/>
            <w:sz w:val="24"/>
            <w:szCs w:val="24"/>
            <w:lang w:val="en-GB"/>
          </w:rPr>
          <w:t>6</w:t>
        </w:r>
        <w:r w:rsidR="00B6022E" w:rsidDel="0003331E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03331E">
          <w:rPr>
            <w:rFonts w:ascii="Times New Roman" w:hAnsi="Times New Roman" w:cs="Times New Roman"/>
            <w:sz w:val="24"/>
            <w:szCs w:val="24"/>
            <w:lang w:val="en-GB"/>
          </w:rPr>
          <w:t>6</w:t>
        </w:r>
        <w:r w:rsidRPr="00CF5A47" w:rsidDel="0003331E">
          <w:rPr>
            <w:rFonts w:ascii="Times New Roman" w:hAnsi="Times New Roman" w:cs="Times New Roman"/>
            <w:sz w:val="24"/>
            <w:szCs w:val="24"/>
            <w:lang w:val="en-GB"/>
          </w:rPr>
          <w:t>4.</w:t>
        </w:r>
      </w:moveFrom>
    </w:p>
    <w:moveFromRangeEnd w:id="1640"/>
    <w:p w14:paraId="4698BE86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Martínez-Fortún y Foyo, José and Humberto Arnáez y Rodríguez.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Diccionario biográfico remediano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La Habana: Ayuntamiento de San Juan de los Remedios, 1960.</w:t>
      </w:r>
    </w:p>
    <w:p w14:paraId="6CD2084C" w14:textId="08865EC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Matteson, Keiko.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Forests in Revolutionary France: Conservation, Community, and Conflict, 166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848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Cambridge: Cambridge University Press, 2015.</w:t>
      </w:r>
    </w:p>
    <w:p w14:paraId="509541D8" w14:textId="15C706C6" w:rsidR="0099510B" w:rsidRPr="00CF5A47" w:rsidDel="007A3DDC" w:rsidRDefault="0099510B" w:rsidP="00CF5A47">
      <w:pPr>
        <w:suppressAutoHyphens/>
        <w:ind w:left="720" w:hanging="720"/>
        <w:rPr>
          <w:del w:id="1642" w:author="pc_m" w:date="2023-12-06T12:54:00Z"/>
          <w:rFonts w:ascii="Times New Roman" w:hAnsi="Times New Roman" w:cs="Times New Roman"/>
          <w:sz w:val="24"/>
          <w:szCs w:val="24"/>
          <w:lang w:val="en-GB"/>
        </w:rPr>
      </w:pPr>
      <w:del w:id="1643" w:author="pc_m" w:date="2023-12-06T12:54:00Z">
        <w:r w:rsidRPr="00CF5A47" w:rsidDel="007A3DD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McNeill, John R. “Woods and Warfare in World History”, </w:delText>
        </w:r>
        <w:r w:rsidRPr="00CF5A47" w:rsidDel="007A3DDC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Environmental History </w:delText>
        </w:r>
        <w:r w:rsidRPr="00CF5A47" w:rsidDel="007A3DDC">
          <w:rPr>
            <w:rFonts w:ascii="Times New Roman" w:hAnsi="Times New Roman" w:cs="Times New Roman"/>
            <w:iCs/>
            <w:sz w:val="24"/>
            <w:szCs w:val="24"/>
            <w:lang w:val="en-GB"/>
          </w:rPr>
          <w:delText xml:space="preserve"> </w:delText>
        </w:r>
        <w:r w:rsidRPr="00CF5A47" w:rsidDel="007A3DDC">
          <w:rPr>
            <w:rFonts w:ascii="Times New Roman" w:hAnsi="Times New Roman" w:cs="Times New Roman"/>
            <w:sz w:val="24"/>
            <w:szCs w:val="24"/>
            <w:lang w:val="en-GB"/>
          </w:rPr>
          <w:delText>9, no. 3 (</w:delText>
        </w:r>
        <w:r w:rsidRPr="00CF5A47" w:rsidDel="007A3DDC">
          <w:rPr>
            <w:rFonts w:ascii="Times New Roman" w:hAnsi="Times New Roman" w:cs="Times New Roman"/>
            <w:iCs/>
            <w:sz w:val="24"/>
            <w:szCs w:val="24"/>
            <w:lang w:val="en-GB"/>
          </w:rPr>
          <w:delText>2004): 38</w:delText>
        </w:r>
        <w:r w:rsidR="00B6022E" w:rsidRPr="00CF5A47" w:rsidDel="007A3DDC">
          <w:rPr>
            <w:rFonts w:ascii="Times New Roman" w:hAnsi="Times New Roman" w:cs="Times New Roman"/>
            <w:iCs/>
            <w:sz w:val="24"/>
            <w:szCs w:val="24"/>
            <w:lang w:val="en-GB"/>
          </w:rPr>
          <w:delText>8</w:delText>
        </w:r>
        <w:r w:rsidR="00B6022E" w:rsidDel="007A3DDC">
          <w:rPr>
            <w:rFonts w:ascii="Times New Roman" w:hAnsi="Times New Roman" w:cs="Times New Roman"/>
            <w:iCs/>
            <w:sz w:val="24"/>
            <w:szCs w:val="24"/>
            <w:lang w:val="en-GB"/>
          </w:rPr>
          <w:delText>–</w:delText>
        </w:r>
        <w:r w:rsidR="00B6022E" w:rsidRPr="00CF5A47" w:rsidDel="007A3DDC">
          <w:rPr>
            <w:rFonts w:ascii="Times New Roman" w:hAnsi="Times New Roman" w:cs="Times New Roman"/>
            <w:iCs/>
            <w:sz w:val="24"/>
            <w:szCs w:val="24"/>
            <w:lang w:val="en-GB"/>
          </w:rPr>
          <w:delText>4</w:delText>
        </w:r>
        <w:r w:rsidRPr="00CF5A47" w:rsidDel="007A3DDC">
          <w:rPr>
            <w:rFonts w:ascii="Times New Roman" w:hAnsi="Times New Roman" w:cs="Times New Roman"/>
            <w:iCs/>
            <w:sz w:val="24"/>
            <w:szCs w:val="24"/>
            <w:lang w:val="en-GB"/>
          </w:rPr>
          <w:delText>10.</w:delText>
        </w:r>
      </w:del>
    </w:p>
    <w:p w14:paraId="090BED97" w14:textId="78041F34" w:rsidR="0099510B" w:rsidRPr="00CF5A47" w:rsidDel="007A3DDC" w:rsidRDefault="0099510B" w:rsidP="00CF5A47">
      <w:pPr>
        <w:suppressAutoHyphens/>
        <w:ind w:left="720" w:hanging="720"/>
        <w:rPr>
          <w:del w:id="1644" w:author="pc_m" w:date="2023-12-06T12:54:00Z"/>
          <w:rFonts w:ascii="Times New Roman" w:hAnsi="Times New Roman" w:cs="Times New Roman"/>
          <w:sz w:val="24"/>
          <w:szCs w:val="24"/>
          <w:lang w:val="en-GB"/>
        </w:rPr>
      </w:pPr>
      <w:del w:id="1645" w:author="pc_m" w:date="2023-12-06T12:54:00Z">
        <w:r w:rsidRPr="00CF5A47" w:rsidDel="007A3DD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McNeill, John R. and Erin S. Mauldin, </w:delText>
        </w:r>
        <w:r w:rsidRPr="00CF5A47" w:rsidDel="007A3DDC">
          <w:rPr>
            <w:rFonts w:ascii="Times New Roman" w:hAnsi="Times New Roman" w:cs="Times New Roman"/>
            <w:i/>
            <w:sz w:val="24"/>
            <w:szCs w:val="24"/>
            <w:lang w:val="en-GB"/>
          </w:rPr>
          <w:delText>A companion to global environmental history</w:delText>
        </w:r>
        <w:r w:rsidRPr="00CF5A47" w:rsidDel="007A3DDC">
          <w:rPr>
            <w:rFonts w:ascii="Times New Roman" w:hAnsi="Times New Roman" w:cs="Times New Roman"/>
            <w:sz w:val="24"/>
            <w:szCs w:val="24"/>
            <w:lang w:val="en-GB"/>
          </w:rPr>
          <w:delText>. Oxford: Wiley-Blackwell, 2012.</w:delText>
        </w:r>
      </w:del>
    </w:p>
    <w:p w14:paraId="29A65F79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4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Merino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4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Navarro, José Patricio.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4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 Armada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4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5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5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5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65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Madrid: Fundación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Universitaria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Española, 1981.</w:t>
      </w:r>
    </w:p>
    <w:p w14:paraId="6EA95F79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Miller, Shawn W.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Fruitless Trees: Portuguese Conservation and Brazil’s Colonial Timber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Stanford: Stanford University Press, 2000.</w:t>
      </w:r>
    </w:p>
    <w:p w14:paraId="72C09FD6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Mintz, Sidney.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Caribbean Transformations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Chicago: Aldine, 1974.</w:t>
      </w:r>
    </w:p>
    <w:p w14:paraId="62C0D0BF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65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65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Moncada Maya, Omar.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5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Ingenieros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5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5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militares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5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Nueva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España.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2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Inventario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3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su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4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labor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5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6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científica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7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8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espacial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69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70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671" w:author="JA" w:date="2023-12-07T13:13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 a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67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7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México: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67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7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7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7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Nacional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7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7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Autónoma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80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México, 1993.</w:t>
      </w:r>
    </w:p>
    <w:p w14:paraId="1A1520E8" w14:textId="1F72C3A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681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Moreno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82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Gullón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83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84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Amparo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85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“La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86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Matrícula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87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Mar de Campeche (177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688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689" w:author="JA" w:date="2023-12-07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811).”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Espacio, Tiempo y Forma, serie IV, Historia Moderna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17 (2004): 27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91.</w:t>
      </w:r>
    </w:p>
    <w:p w14:paraId="379C1EE0" w14:textId="4E0C368A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Mosley, Stephen.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del w:id="1690" w:author="pc_m" w:date="2023-12-06T13:26:00Z">
        <w:r w:rsidRPr="00CF5A47" w:rsidDel="00A22817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environment </w:delText>
        </w:r>
      </w:del>
      <w:ins w:id="1691" w:author="pc_m" w:date="2023-12-06T13:26:00Z">
        <w:r w:rsidR="00A22817">
          <w:rPr>
            <w:rFonts w:ascii="Times New Roman" w:hAnsi="Times New Roman" w:cs="Times New Roman"/>
            <w:i/>
            <w:sz w:val="24"/>
            <w:szCs w:val="24"/>
            <w:lang w:val="en-GB"/>
          </w:rPr>
          <w:t>E</w:t>
        </w:r>
        <w:r w:rsidR="00A22817"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nvironment 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in </w:t>
      </w:r>
      <w:r w:rsidR="00A22817" w:rsidRPr="00CF5A47">
        <w:rPr>
          <w:rFonts w:ascii="Times New Roman" w:hAnsi="Times New Roman" w:cs="Times New Roman"/>
          <w:i/>
          <w:sz w:val="24"/>
          <w:szCs w:val="24"/>
          <w:lang w:val="en-GB"/>
        </w:rPr>
        <w:t>World History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Oxford: Routledge, 2010.</w:t>
      </w:r>
    </w:p>
    <w:p w14:paraId="7B5952DC" w14:textId="4BCCD6C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North, Michael. “The Export of Timber and Timber by Products from the Baltic Region to Western Europe, 157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775.” In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From the North Sea to the Baltic: Essays in Commercial, Monetary and Agrarian History, 150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800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Michael North, 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4. Aldershot: Ashgate, 1996.</w:t>
      </w:r>
    </w:p>
    <w:p w14:paraId="2CCCB9CF" w14:textId="25BB4EC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Nowak, Dorota. “Konsulat hiszpański w Gdańsku w drugiej połowie XVIII wieku. Kilka uwag o możliwościach badawczych.”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Roczniki Humanistyczne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58 (2010): 12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30.</w:t>
      </w:r>
    </w:p>
    <w:p w14:paraId="450105A7" w14:textId="2B0E1756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Nyrek, Aleksander. “Stan i praktyki wiedzy leśnej na Śląsku do połowy XIX wieku.”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Śląski Kwartalnik Historyczny Sobótka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3 (1972): 41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32.</w:t>
      </w:r>
    </w:p>
    <w:p w14:paraId="5342AE22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Nyrek, Aleksander.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Gospodarka leśna na Górnym Śląsku od połowy XVII do połowy XIX wieku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Wrocław: Zakład Narodowy im. Ossolińskich, 1975.</w:t>
      </w:r>
    </w:p>
    <w:p w14:paraId="401F3FB8" w14:textId="67776CB3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Ormrod, David. “Institutions and the Environment: Shipping Movements in the North Sea and Baltic Zone, 165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800.” In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Shipping Efficiency and Economic Growth, 135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800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Richard W. Unger, 13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66. Leiden</w:t>
      </w:r>
      <w:del w:id="1692" w:author="pc_m" w:date="2023-12-06T12:54:00Z">
        <w:r w:rsidRPr="00CF5A47" w:rsidDel="00B31623">
          <w:rPr>
            <w:rFonts w:ascii="Times New Roman" w:hAnsi="Times New Roman" w:cs="Times New Roman"/>
            <w:sz w:val="24"/>
            <w:szCs w:val="24"/>
            <w:lang w:val="en-GB"/>
          </w:rPr>
          <w:delText>-Boston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: Brill, 2011.</w:t>
      </w:r>
    </w:p>
    <w:p w14:paraId="09DC48DE" w14:textId="13327AA0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69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Ormrod, David.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Rise of Commercial Empires. England and the Netherlands in the Age of Mercantilism, 165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770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9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Cambridge: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69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Cambridge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9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University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9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69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Press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69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2003.</w:t>
      </w:r>
    </w:p>
    <w:p w14:paraId="62E42A03" w14:textId="77891195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70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0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Óscar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0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Recio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Morales, “Los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militares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0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Ilustración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0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construcción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1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1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Este de Europa en España.”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1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Itinerarios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1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1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Revista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1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1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Estudios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1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1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Lingüísticos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2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2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Literarios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2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2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Históricos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2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2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Antropológicos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31 (2020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7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3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7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4–5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73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6.</w:t>
      </w:r>
    </w:p>
    <w:p w14:paraId="662CAC39" w14:textId="4AB8E4FB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7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73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Ozanam, Didier. </w:t>
      </w:r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733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Les diplomates espagnols du XVIIIe siècle. Introduction et répertoire biographique (170</w:t>
      </w:r>
      <w:r w:rsidR="00B6022E"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734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735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808)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73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Madrid</w:t>
      </w:r>
      <w:del w:id="1737" w:author="pc_m" w:date="2023-12-06T12:37:00Z">
        <w:r w:rsidRPr="0018274D" w:rsidDel="00EB2A7E">
          <w:rPr>
            <w:rFonts w:ascii="Times New Roman" w:hAnsi="Times New Roman" w:cs="Times New Roman"/>
            <w:sz w:val="24"/>
            <w:szCs w:val="24"/>
            <w:lang w:val="fr-FR"/>
            <w:rPrChange w:id="173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-Bourdeaux</w:delText>
        </w:r>
      </w:del>
      <w:r w:rsidRPr="0018274D">
        <w:rPr>
          <w:rFonts w:ascii="Times New Roman" w:hAnsi="Times New Roman" w:cs="Times New Roman"/>
          <w:sz w:val="24"/>
          <w:szCs w:val="24"/>
          <w:lang w:val="fr-FR"/>
          <w:rPrChange w:id="173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 Casa de Velázquez, Maison des Pays Ibériques, 1998.</w:t>
      </w:r>
    </w:p>
    <w:p w14:paraId="5AD7FF91" w14:textId="01096E31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74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74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Palma, Rafael and Odile Hoffmann “La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4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conformación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4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4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4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4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frontera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4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interna en las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4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riberas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4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5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5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5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Tesechoacán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5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In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5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Historias de hombres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5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tierras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5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Una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5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lectura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5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sobre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5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lastRenderedPageBreak/>
        <w:t>conformación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6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territorial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6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6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6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municipio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6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6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Playa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76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Vicente, Veracruz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76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6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edited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6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María Teresa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7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Rodríguez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7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Bernard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7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Tallet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7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77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5–7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77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7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México: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77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Centro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7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Investigaciones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7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8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Estudios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8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8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Superiores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8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78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Antropología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78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Social, 2009.</w:t>
      </w:r>
    </w:p>
    <w:p w14:paraId="2B7436FE" w14:textId="1791C1C7" w:rsidR="0099510B" w:rsidRPr="00CF5A47" w:rsidDel="00423254" w:rsidRDefault="0099510B" w:rsidP="00CF5A47">
      <w:pPr>
        <w:suppressAutoHyphens/>
        <w:ind w:left="720" w:hanging="720"/>
        <w:rPr>
          <w:del w:id="1786" w:author="pc_m" w:date="2023-12-06T13:09:00Z"/>
          <w:rFonts w:ascii="Times New Roman" w:hAnsi="Times New Roman" w:cs="Times New Roman"/>
          <w:sz w:val="24"/>
          <w:szCs w:val="24"/>
          <w:lang w:val="en-GB"/>
        </w:rPr>
      </w:pPr>
      <w:del w:id="1787" w:author="pc_m" w:date="2023-12-06T13:09:00Z"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Parry, John H. and Philip M. Sherlock. </w:delText>
        </w:r>
        <w:r w:rsidRPr="00CF5A47" w:rsidDel="00423254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A </w:delText>
        </w:r>
        <w:r w:rsidR="00423254" w:rsidRPr="00CF5A47" w:rsidDel="00423254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Short History </w:delText>
        </w:r>
        <w:r w:rsidRPr="00CF5A47" w:rsidDel="00423254">
          <w:rPr>
            <w:rFonts w:ascii="Times New Roman" w:hAnsi="Times New Roman" w:cs="Times New Roman"/>
            <w:i/>
            <w:sz w:val="24"/>
            <w:szCs w:val="24"/>
            <w:lang w:val="en-GB"/>
          </w:rPr>
          <w:delText>of the West Indies</w:delText>
        </w:r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delText>. London</w:delText>
        </w:r>
      </w:del>
      <w:del w:id="1788" w:author="pc_m" w:date="2023-12-06T12:55:00Z">
        <w:r w:rsidRPr="00CF5A47" w:rsidDel="00B31623">
          <w:rPr>
            <w:rFonts w:ascii="Times New Roman" w:hAnsi="Times New Roman" w:cs="Times New Roman"/>
            <w:sz w:val="24"/>
            <w:szCs w:val="24"/>
            <w:lang w:val="en-GB"/>
          </w:rPr>
          <w:delText>-New York</w:delText>
        </w:r>
      </w:del>
      <w:del w:id="1789" w:author="pc_m" w:date="2023-12-06T13:09:00Z"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delText>: Macmillan</w:delText>
        </w:r>
      </w:del>
      <w:del w:id="1790" w:author="pc_m" w:date="2023-12-06T12:55:00Z">
        <w:r w:rsidRPr="00CF5A47" w:rsidDel="00B31623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&amp; S</w:delText>
        </w:r>
      </w:del>
      <w:del w:id="1791" w:author="pc_m" w:date="2023-12-06T13:09:00Z"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delText>t. Martin</w:delText>
        </w:r>
      </w:del>
      <w:del w:id="1792" w:author="pc_m" w:date="2023-12-06T12:55:00Z">
        <w:r w:rsidRPr="00CF5A47" w:rsidDel="00B31623">
          <w:rPr>
            <w:rFonts w:ascii="Times New Roman" w:hAnsi="Times New Roman" w:cs="Times New Roman"/>
            <w:sz w:val="24"/>
            <w:szCs w:val="24"/>
            <w:lang w:val="en-GB"/>
          </w:rPr>
          <w:delText>'</w:delText>
        </w:r>
      </w:del>
      <w:del w:id="1793" w:author="pc_m" w:date="2023-12-06T13:09:00Z"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delText>s Press, 1956.</w:delText>
        </w:r>
      </w:del>
    </w:p>
    <w:p w14:paraId="246E7588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Parry, John H.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Spanish Seaborne Empire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Berkeley: University of California Press, 1990.</w:t>
      </w:r>
    </w:p>
    <w:p w14:paraId="04D21294" w14:textId="77777777" w:rsidR="00423254" w:rsidRPr="00CF5A47" w:rsidRDefault="00423254" w:rsidP="00423254">
      <w:pPr>
        <w:suppressAutoHyphens/>
        <w:ind w:left="720" w:hanging="720"/>
        <w:rPr>
          <w:ins w:id="1794" w:author="pc_m" w:date="2023-12-06T13:09:00Z"/>
          <w:rFonts w:ascii="Times New Roman" w:hAnsi="Times New Roman" w:cs="Times New Roman"/>
          <w:sz w:val="24"/>
          <w:szCs w:val="24"/>
          <w:lang w:val="en-GB"/>
        </w:rPr>
      </w:pPr>
      <w:ins w:id="1795" w:author="pc_m" w:date="2023-12-06T13:09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Parry, John H. and Philip M. Sherlock.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A Short History of the West Indies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. London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/New York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: Macmillan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/S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t. Martin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’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s Press, 1956.</w:t>
        </w:r>
      </w:ins>
    </w:p>
    <w:p w14:paraId="3C9FB248" w14:textId="11B89D08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Pearce, Adrian J.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Origins of Bourbon Reform in Spanish America 170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763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New York: Palgrave</w:t>
      </w:r>
      <w:del w:id="1796" w:author="pc_m" w:date="2023-12-06T12:55:00Z">
        <w:r w:rsidRPr="00CF5A47" w:rsidDel="00B31623">
          <w:rPr>
            <w:rFonts w:ascii="Times New Roman" w:hAnsi="Times New Roman" w:cs="Times New Roman"/>
            <w:sz w:val="24"/>
            <w:szCs w:val="24"/>
            <w:lang w:val="en-GB"/>
          </w:rPr>
          <w:delText>-</w:delText>
        </w:r>
      </w:del>
      <w:ins w:id="1797" w:author="pc_m" w:date="2023-12-06T12:55:00Z">
        <w:r w:rsidR="00B31623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Macmillan, 2014.</w:t>
      </w:r>
    </w:p>
    <w:p w14:paraId="55873FC2" w14:textId="4D4125F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Pearson, Charles W.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England’s Timber Trade in the Last of the 17th and First of the 18th Century, More Especially with the Baltic Sea.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Whitefish: Kessinger Publishing, 2009 [</w:t>
      </w:r>
      <w:del w:id="1798" w:author="pc_m" w:date="2023-12-06T12:55:00Z">
        <w:r w:rsidRPr="00CF5A47" w:rsidDel="001E6CD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first </w:delText>
        </w:r>
      </w:del>
      <w:ins w:id="1799" w:author="pc_m" w:date="2023-12-06T12:55:00Z">
        <w:r w:rsidR="001E6CDC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="001E6CDC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st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edition 1869].</w:t>
      </w:r>
    </w:p>
    <w:p w14:paraId="40A5D9E1" w14:textId="1C35219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Perlin, John.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A Forest </w:t>
      </w:r>
      <w:del w:id="1800" w:author="JA" w:date="2023-12-07T13:14:00Z">
        <w:r w:rsidRPr="00CF5A47" w:rsidDel="0018274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journey</w:delText>
        </w:r>
      </w:del>
      <w:ins w:id="1801" w:author="JA" w:date="2023-12-07T13:14:00Z">
        <w:r w:rsidR="0018274D">
          <w:rPr>
            <w:rFonts w:ascii="Times New Roman" w:hAnsi="Times New Roman" w:cs="Times New Roman"/>
            <w:i/>
            <w:sz w:val="24"/>
            <w:szCs w:val="24"/>
            <w:lang w:val="en-GB"/>
          </w:rPr>
          <w:t>J</w:t>
        </w:r>
        <w:r w:rsidR="0018274D"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ourney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: The Story of Wood and Civilization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Woodstock-Vermont: Countryman Press, 2005.</w:t>
      </w:r>
    </w:p>
    <w:p w14:paraId="35A475DD" w14:textId="4A44E0B8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80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Pezzi Cristóbal, Pilar. “Proteger para producir.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8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política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forestal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0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0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Borbones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españoles</w:t>
      </w:r>
      <w:proofErr w:type="spellEnd"/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81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1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Baética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1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1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1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Estudios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1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Historia Moderna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1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Contemporánea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1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23 (2001): 58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81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3–5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82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96.</w:t>
      </w:r>
    </w:p>
    <w:p w14:paraId="014A730F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82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82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Pinzón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2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Ríos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2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Guadalupe.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2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Hombres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2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mar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2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las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2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costas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2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novohispanas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Trabajos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trabajadores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vida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portuaria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Departamento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3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4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Marítimo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4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San Blas (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4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4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XVIII)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84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4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México: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84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4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UNAM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4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2018.</w:t>
      </w:r>
    </w:p>
    <w:p w14:paraId="202CBCC6" w14:textId="229933C3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84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85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Piqueras, José.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5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azúcar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5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Cuba y las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5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fuentes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5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para su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5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estudio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5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5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América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5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Latina en la Historia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5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Económica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6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6, no 11 (1999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6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86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3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86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5–4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86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7.</w:t>
      </w:r>
    </w:p>
    <w:p w14:paraId="6F52C5DB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86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6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Plá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6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Rave, Eugenio.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6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Tratado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6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7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maderas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7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7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construcción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87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civil y naval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87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7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87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7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Imprenta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7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7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Estereotipia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8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8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Galvanoplastia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8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8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Aribau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8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1880.</w:t>
      </w:r>
    </w:p>
    <w:p w14:paraId="557D444D" w14:textId="3B940849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88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8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Poschman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8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Adolf.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8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consulado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8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9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9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Danzig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9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desde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9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1752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89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hasta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89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1773”,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896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Revista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897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898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Archivos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899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900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Bibliotecas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901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1902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Museos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9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4–6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9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(1919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90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90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1–2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9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4.</w:t>
      </w:r>
    </w:p>
    <w:p w14:paraId="41B22932" w14:textId="3B66A39C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9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Pourchasse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, Pierrick. “The control of maritime traffic and exported products in the Baltic area in early modern times: Eighteenth-century Riga.”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1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Revue Historique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91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686, no. 2 (2018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1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91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37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191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7–3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191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98.</w:t>
      </w:r>
    </w:p>
    <w:p w14:paraId="6AE33A3A" w14:textId="4320A553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1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Pradells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1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Nadal,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1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Jesús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2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“Los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2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cónsules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2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2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2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2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XVIII.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Caracteres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3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profesionales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3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vida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3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cotidiana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3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</w:t>
      </w:r>
      <w:proofErr w:type="spellStart"/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Revista</w:t>
      </w:r>
      <w:proofErr w:type="spellEnd"/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 Historia Moderna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10 (1991): 20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60.</w:t>
      </w:r>
    </w:p>
    <w:p w14:paraId="2A3DC5D2" w14:textId="0DC2B864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Radell, David R. and James J. Parsons, “El Realejo: A Forgotten Colonial Port and Shipbuilding Center in Nicaragua.” </w:t>
      </w:r>
      <w:del w:id="1935" w:author="pc_m" w:date="2023-12-06T12:56:00Z">
        <w:r w:rsidRPr="00CF5A47" w:rsidDel="001E6CDC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The </w:delText>
        </w:r>
      </w:del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Hispanic American Historical Review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51 (1971): 29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12.</w:t>
      </w:r>
    </w:p>
    <w:p w14:paraId="1EDAE1C8" w14:textId="25CDC94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Ramos Catalina y de Bardaxí, María Luisa. “Expediciones Científicas a California en el siglo XVIII.”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Anuario de Estudios Americanos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13 (1956): 21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10.</w:t>
      </w:r>
    </w:p>
    <w:p w14:paraId="4E147CFD" w14:textId="03B60C4F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93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Ramos Santana, Alberto.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3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Comercio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3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Navegación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3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entre España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4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Suecia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4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(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4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4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</w:t>
      </w:r>
      <w:del w:id="1944" w:author="pc_m" w:date="2023-12-06T12:56:00Z">
        <w:r w:rsidRPr="0018274D" w:rsidDel="00B4571D">
          <w:rPr>
            <w:rFonts w:ascii="Times New Roman" w:hAnsi="Times New Roman" w:cs="Times New Roman"/>
            <w:i/>
            <w:sz w:val="24"/>
            <w:szCs w:val="24"/>
            <w:lang w:val="fr-FR"/>
            <w:rPrChange w:id="1945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delText>-</w:delText>
        </w:r>
      </w:del>
      <w:ins w:id="1946" w:author="pc_m" w:date="2023-12-06T12:56:00Z">
        <w:r w:rsidR="00B4571D"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47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–</w:t>
        </w:r>
      </w:ins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194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XX).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Cádiz: Universidad de Cádiz, 2000.</w:t>
      </w:r>
    </w:p>
    <w:p w14:paraId="030BCCC2" w14:textId="374317F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Record Samuel J. and Robert W. Hess.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Timbers of the New World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Nueva York: Arno </w:t>
      </w:r>
      <w:del w:id="1949" w:author="pc_m" w:date="2023-12-06T12:57:00Z">
        <w:r w:rsidRPr="00CF5A47" w:rsidDel="00035D62">
          <w:rPr>
            <w:rFonts w:ascii="Times New Roman" w:hAnsi="Times New Roman" w:cs="Times New Roman"/>
            <w:sz w:val="24"/>
            <w:szCs w:val="24"/>
            <w:lang w:val="en-GB"/>
          </w:rPr>
          <w:delText>Pr,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1972.</w:t>
      </w:r>
    </w:p>
    <w:p w14:paraId="6C6C4D0E" w14:textId="77777777" w:rsidR="00423254" w:rsidRPr="0018274D" w:rsidRDefault="00423254" w:rsidP="00423254">
      <w:pPr>
        <w:suppressAutoHyphens/>
        <w:ind w:left="720" w:hanging="720"/>
        <w:rPr>
          <w:moveTo w:id="1950" w:author="pc_m" w:date="2023-12-06T13:09:00Z"/>
          <w:rFonts w:ascii="Times New Roman" w:hAnsi="Times New Roman" w:cs="Times New Roman"/>
          <w:sz w:val="24"/>
          <w:szCs w:val="24"/>
          <w:lang w:val="fr-FR"/>
          <w:rPrChange w:id="1951" w:author="JA" w:date="2023-12-07T13:14:00Z">
            <w:rPr>
              <w:moveTo w:id="1952" w:author="pc_m" w:date="2023-12-06T13:09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1953" w:author="pc_m" w:date="2023-12-06T13:09:00Z" w:name="move152760605"/>
      <w:moveTo w:id="1954" w:author="pc_m" w:date="2023-12-06T13:09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lastRenderedPageBreak/>
          <w:t xml:space="preserve">Reichert, Rafal. 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5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“El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5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comercio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5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directo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5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maderas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5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para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construcción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naval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española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y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otros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bienes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provenientes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6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7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región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7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7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del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7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7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Báltico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7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sur, 1700–1783.”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1976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Hispania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1977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.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78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Revista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79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80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Española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1981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de Historia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8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76, no. 252 (2016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8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198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129–157.</w:t>
        </w:r>
      </w:moveTo>
    </w:p>
    <w:moveToRangeEnd w:id="1953"/>
    <w:p w14:paraId="76BACF98" w14:textId="09ADE77A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198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198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Reichert,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8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Rafal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8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“¿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8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Cómo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9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España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9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trató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9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9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recuperar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9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su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9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poderío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199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9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naval?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199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199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acercamiento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0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las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0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estrategias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0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marina real sobre 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suministros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materias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primas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0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forestales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0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provenientes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1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1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1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Báltico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1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1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Nueva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1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España (175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01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01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795).”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019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Espacio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020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021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tiempo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022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 y forma.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023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Serie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024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 IV, Historia moderna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02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32, (2019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0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7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0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3–1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0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02.</w:t>
      </w:r>
    </w:p>
    <w:p w14:paraId="074CB450" w14:textId="77777777" w:rsidR="0090656F" w:rsidRPr="00CF5A47" w:rsidRDefault="0090656F" w:rsidP="0090656F">
      <w:pPr>
        <w:suppressAutoHyphens/>
        <w:ind w:left="720" w:hanging="720"/>
        <w:rPr>
          <w:moveTo w:id="2030" w:author="pc_m" w:date="2023-12-06T13:10:00Z"/>
          <w:rFonts w:ascii="Times New Roman" w:hAnsi="Times New Roman" w:cs="Times New Roman"/>
          <w:sz w:val="24"/>
          <w:szCs w:val="24"/>
          <w:lang w:val="en-GB"/>
        </w:rPr>
      </w:pPr>
      <w:moveToRangeStart w:id="2031" w:author="pc_m" w:date="2023-12-06T13:10:00Z" w:name="move152760634"/>
      <w:moveTo w:id="2032" w:author="pc_m" w:date="2023-12-06T13:10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3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Reichert,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3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Rafal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3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 “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3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Recursos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3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3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forestales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3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proyectos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extracción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y asientos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maderas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Nueva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España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durante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4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5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05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XVIII.” </w:t>
        </w:r>
        <w:proofErr w:type="spellStart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Obradoiro</w:t>
        </w:r>
        <w:proofErr w:type="spellEnd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de Historia Moderna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28 (2019): 55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81.</w:t>
        </w:r>
      </w:moveTo>
    </w:p>
    <w:moveToRangeEnd w:id="2031"/>
    <w:p w14:paraId="77BADEFF" w14:textId="5308984E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05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Reichert, Rafal. “Direct </w:t>
      </w:r>
      <w:del w:id="2053" w:author="pc_m" w:date="2023-12-06T13:27:00Z">
        <w:r w:rsidRPr="00CF5A47" w:rsidDel="00A875B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supplies </w:delText>
        </w:r>
      </w:del>
      <w:ins w:id="2054" w:author="pc_m" w:date="2023-12-06T13:27:00Z">
        <w:r w:rsidR="00A875B6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  <w:r w:rsidR="00A875B6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upplies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del w:id="2055" w:author="pc_m" w:date="2023-12-06T13:27:00Z">
        <w:r w:rsidRPr="00CF5A47" w:rsidDel="00A875B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timbers </w:delText>
        </w:r>
      </w:del>
      <w:ins w:id="2056" w:author="pc_m" w:date="2023-12-06T13:27:00Z">
        <w:r w:rsidR="00A875B6">
          <w:rPr>
            <w:rFonts w:ascii="Times New Roman" w:hAnsi="Times New Roman" w:cs="Times New Roman"/>
            <w:sz w:val="24"/>
            <w:szCs w:val="24"/>
            <w:lang w:val="en-GB"/>
          </w:rPr>
          <w:t>Ti</w:t>
        </w:r>
        <w:r w:rsidR="00A875B6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mbers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del w:id="2057" w:author="pc_m" w:date="2023-12-06T13:27:00Z">
        <w:r w:rsidRPr="00CF5A47" w:rsidDel="00A875B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southern </w:delText>
        </w:r>
      </w:del>
      <w:ins w:id="2058" w:author="pc_m" w:date="2023-12-06T13:27:00Z">
        <w:r w:rsidR="00A875B6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  <w:r w:rsidR="00A875B6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outhern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Baltic </w:t>
      </w:r>
      <w:del w:id="2059" w:author="pc_m" w:date="2023-12-06T13:27:00Z">
        <w:r w:rsidRPr="00CF5A47" w:rsidDel="00A875B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region </w:delText>
        </w:r>
      </w:del>
      <w:ins w:id="2060" w:author="pc_m" w:date="2023-12-06T13:27:00Z">
        <w:r w:rsidR="00A875B6">
          <w:rPr>
            <w:rFonts w:ascii="Times New Roman" w:hAnsi="Times New Roman" w:cs="Times New Roman"/>
            <w:sz w:val="24"/>
            <w:szCs w:val="24"/>
            <w:lang w:val="en-GB"/>
          </w:rPr>
          <w:t>R</w:t>
        </w:r>
        <w:r w:rsidR="00A875B6"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egion 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for the Spanish Naval Departments during the </w:t>
      </w:r>
      <w:r w:rsidR="00A875B6"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Second Half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of the 18th </w:t>
      </w:r>
      <w:del w:id="2061" w:author="pc_m" w:date="2023-12-06T13:27:00Z">
        <w:r w:rsidRPr="00CF5A47" w:rsidDel="00A875B6">
          <w:rPr>
            <w:rFonts w:ascii="Times New Roman" w:hAnsi="Times New Roman" w:cs="Times New Roman"/>
            <w:sz w:val="24"/>
            <w:szCs w:val="24"/>
            <w:lang w:val="en-GB"/>
          </w:rPr>
          <w:delText>century</w:delText>
        </w:r>
      </w:del>
      <w:ins w:id="2062" w:author="pc_m" w:date="2023-12-06T13:27:00Z">
        <w:r w:rsidR="00A875B6">
          <w:rPr>
            <w:rFonts w:ascii="Times New Roman" w:hAnsi="Times New Roman" w:cs="Times New Roman"/>
            <w:sz w:val="24"/>
            <w:szCs w:val="24"/>
            <w:lang w:val="en-GB"/>
          </w:rPr>
          <w:t>C</w:t>
        </w:r>
        <w:r w:rsidR="00A875B6" w:rsidRPr="00CF5A47">
          <w:rPr>
            <w:rFonts w:ascii="Times New Roman" w:hAnsi="Times New Roman" w:cs="Times New Roman"/>
            <w:sz w:val="24"/>
            <w:szCs w:val="24"/>
            <w:lang w:val="en-GB"/>
          </w:rPr>
          <w:t>entury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.”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6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Studia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6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Maritima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6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33 (2020) 12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06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9–1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06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47.</w:t>
      </w:r>
    </w:p>
    <w:p w14:paraId="5709D93E" w14:textId="7B1E93B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06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Reichert,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6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Rafal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7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7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comercio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7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7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maderas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7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7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7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7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Báltico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7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Sur en las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7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estrategias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8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08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suministros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08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Marina Real, 171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08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08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795</w:t>
      </w:r>
      <w:ins w:id="2085" w:author="pc_m" w:date="2023-12-06T13:10:00Z">
        <w:r w:rsidR="00423254" w:rsidRPr="0018274D">
          <w:rPr>
            <w:rFonts w:ascii="Times New Roman" w:hAnsi="Times New Roman" w:cs="Times New Roman"/>
            <w:sz w:val="24"/>
            <w:szCs w:val="24"/>
            <w:lang w:val="fr-FR"/>
            <w:rPrChange w:id="208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208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” In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8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Redes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8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empresariales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administración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estatal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provisión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09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materiales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estratégicos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mundo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hispánico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durante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el largo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0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1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11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1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edited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1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1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Iván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1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Valdez-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1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Bubnov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1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Sergio Solbes Ferri and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1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Pepijn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1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Brandon, 7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12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7–9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12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4.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México: Universidad Nacional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Autónoma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de México, 2020.</w:t>
      </w:r>
    </w:p>
    <w:p w14:paraId="2FDFFC10" w14:textId="38A18912" w:rsidR="0099510B" w:rsidRPr="00CF5A47" w:rsidDel="00423254" w:rsidRDefault="0099510B" w:rsidP="00CF5A47">
      <w:pPr>
        <w:suppressAutoHyphens/>
        <w:ind w:left="720" w:hanging="720"/>
        <w:rPr>
          <w:moveFrom w:id="2122" w:author="pc_m" w:date="2023-12-06T13:09:00Z"/>
          <w:rFonts w:ascii="Times New Roman" w:hAnsi="Times New Roman" w:cs="Times New Roman"/>
          <w:sz w:val="24"/>
          <w:szCs w:val="24"/>
          <w:lang w:val="en-GB"/>
        </w:rPr>
      </w:pPr>
      <w:moveFromRangeStart w:id="2123" w:author="pc_m" w:date="2023-12-06T13:09:00Z" w:name="move152760605"/>
      <w:moveFrom w:id="2124" w:author="pc_m" w:date="2023-12-06T13:09:00Z"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t>Reichert, Rafal. “El comercio directo de maderas para la construcción naval española y de otros bienes provenientes de la región del Báltico sur, 170</w:t>
        </w:r>
        <w:r w:rsidR="00B6022E"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t>0</w:t>
        </w:r>
        <w:r w:rsidR="00B6022E" w:rsidDel="00423254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t xml:space="preserve">783.” </w:t>
        </w:r>
        <w:r w:rsidRPr="00CF5A47" w:rsidDel="00423254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 xml:space="preserve">Hispania. </w:t>
        </w:r>
        <w:r w:rsidRPr="00CF5A47" w:rsidDel="00423254">
          <w:rPr>
            <w:rFonts w:ascii="Times New Roman" w:hAnsi="Times New Roman" w:cs="Times New Roman"/>
            <w:i/>
            <w:sz w:val="24"/>
            <w:szCs w:val="24"/>
            <w:lang w:val="en-GB"/>
          </w:rPr>
          <w:t>Revista Española de Historia</w:t>
        </w:r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t xml:space="preserve"> 76, no. 252 (2016): 12</w:t>
        </w:r>
        <w:r w:rsidR="00B6022E"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t>9</w:t>
        </w:r>
        <w:r w:rsidR="00B6022E" w:rsidDel="00423254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Pr="00CF5A47" w:rsidDel="00423254">
          <w:rPr>
            <w:rFonts w:ascii="Times New Roman" w:hAnsi="Times New Roman" w:cs="Times New Roman"/>
            <w:sz w:val="24"/>
            <w:szCs w:val="24"/>
            <w:lang w:val="en-GB"/>
          </w:rPr>
          <w:t>57.</w:t>
        </w:r>
      </w:moveFrom>
    </w:p>
    <w:moveFromRangeEnd w:id="2123"/>
    <w:p w14:paraId="3ED5B1CD" w14:textId="21EE83D6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12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Reichert,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Rafal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“El transporte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maderas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para 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3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departamentos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navales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3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3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3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segunda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3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3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mitad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3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3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3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4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4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XVIII.”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Studia </w:t>
      </w:r>
      <w:proofErr w:type="spellStart"/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Historica</w:t>
      </w:r>
      <w:proofErr w:type="spellEnd"/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: Historia Moderna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43 (2021): 4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0.</w:t>
      </w:r>
    </w:p>
    <w:p w14:paraId="2712E3F6" w14:textId="3BC4941A" w:rsidR="0099510B" w:rsidRPr="00CF5A47" w:rsidDel="0090656F" w:rsidRDefault="0099510B" w:rsidP="00CF5A47">
      <w:pPr>
        <w:suppressAutoHyphens/>
        <w:ind w:left="720" w:hanging="720"/>
        <w:rPr>
          <w:moveFrom w:id="2142" w:author="pc_m" w:date="2023-12-06T13:10:00Z"/>
          <w:rFonts w:ascii="Times New Roman" w:hAnsi="Times New Roman" w:cs="Times New Roman"/>
          <w:sz w:val="24"/>
          <w:szCs w:val="24"/>
          <w:lang w:val="en-GB"/>
        </w:rPr>
      </w:pPr>
      <w:moveFromRangeStart w:id="2143" w:author="pc_m" w:date="2023-12-06T13:10:00Z" w:name="move152760634"/>
      <w:moveFrom w:id="2144" w:author="pc_m" w:date="2023-12-06T13:10:00Z">
        <w:r w:rsidRPr="00CF5A47" w:rsidDel="0090656F">
          <w:rPr>
            <w:rFonts w:ascii="Times New Roman" w:hAnsi="Times New Roman" w:cs="Times New Roman"/>
            <w:sz w:val="24"/>
            <w:szCs w:val="24"/>
            <w:lang w:val="en-GB"/>
          </w:rPr>
          <w:t xml:space="preserve">Reichert, Rafal. “Recursos forestales, proyectos de extracción y asientos de maderas en la Nueva España durante el siglo XVIII.” </w:t>
        </w:r>
        <w:r w:rsidRPr="00CF5A47" w:rsidDel="0090656F">
          <w:rPr>
            <w:rFonts w:ascii="Times New Roman" w:hAnsi="Times New Roman" w:cs="Times New Roman"/>
            <w:i/>
            <w:sz w:val="24"/>
            <w:szCs w:val="24"/>
            <w:lang w:val="en-GB"/>
          </w:rPr>
          <w:t>Obradoiro de Historia Moderna</w:t>
        </w:r>
        <w:r w:rsidRPr="00CF5A47" w:rsidDel="0090656F">
          <w:rPr>
            <w:rFonts w:ascii="Times New Roman" w:hAnsi="Times New Roman" w:cs="Times New Roman"/>
            <w:sz w:val="24"/>
            <w:szCs w:val="24"/>
            <w:lang w:val="en-GB"/>
          </w:rPr>
          <w:t xml:space="preserve"> 28 (2019): 5</w:t>
        </w:r>
        <w:r w:rsidR="00B6022E" w:rsidRPr="00CF5A47" w:rsidDel="0090656F">
          <w:rPr>
            <w:rFonts w:ascii="Times New Roman" w:hAnsi="Times New Roman" w:cs="Times New Roman"/>
            <w:sz w:val="24"/>
            <w:szCs w:val="24"/>
            <w:lang w:val="en-GB"/>
          </w:rPr>
          <w:t>5</w:t>
        </w:r>
        <w:r w:rsidR="00B6022E" w:rsidDel="0090656F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90656F">
          <w:rPr>
            <w:rFonts w:ascii="Times New Roman" w:hAnsi="Times New Roman" w:cs="Times New Roman"/>
            <w:sz w:val="24"/>
            <w:szCs w:val="24"/>
            <w:lang w:val="en-GB"/>
          </w:rPr>
          <w:t>8</w:t>
        </w:r>
        <w:r w:rsidRPr="00CF5A47" w:rsidDel="0090656F">
          <w:rPr>
            <w:rFonts w:ascii="Times New Roman" w:hAnsi="Times New Roman" w:cs="Times New Roman"/>
            <w:sz w:val="24"/>
            <w:szCs w:val="24"/>
            <w:lang w:val="en-GB"/>
          </w:rPr>
          <w:t>1.</w:t>
        </w:r>
      </w:moveFrom>
    </w:p>
    <w:moveFromRangeEnd w:id="2143"/>
    <w:p w14:paraId="1AC009B8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14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14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Rey Castelao,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4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Ofelia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4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4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Montes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política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forestal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la Galicia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Antiguo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5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Régimen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5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Santiago de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6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Compostela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6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16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6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6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Santiago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6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Compostela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6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1995.</w:t>
      </w:r>
    </w:p>
    <w:p w14:paraId="544197E8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16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Reyes García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6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Hurtado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6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Manuel (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17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7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.).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7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 Armada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7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7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7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7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7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XVIII: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7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7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ciencia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8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hombres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18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barcos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18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Madrid: Silex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Ediciones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>, 2012.</w:t>
      </w:r>
    </w:p>
    <w:p w14:paraId="736D84BB" w14:textId="6D63D87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Riezu Elizalde, Óscar and Rafael Torres Sánchez. “¿En qué consistió el triunfo del Estado Forestal? Contractor State y los asentistas de madera del siglo XVIII.”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Studia Historica. Historia Moderna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43, no. 1 (2021): 19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26.</w:t>
      </w:r>
    </w:p>
    <w:p w14:paraId="24E38B82" w14:textId="77777777" w:rsidR="00336652" w:rsidRPr="00CF5A47" w:rsidRDefault="00336652" w:rsidP="00336652">
      <w:pPr>
        <w:suppressAutoHyphens/>
        <w:ind w:left="720" w:hanging="720"/>
        <w:rPr>
          <w:moveTo w:id="2183" w:author="pc_m" w:date="2023-12-06T13:11:00Z"/>
          <w:rFonts w:ascii="Times New Roman" w:hAnsi="Times New Roman" w:cs="Times New Roman"/>
          <w:sz w:val="24"/>
          <w:szCs w:val="24"/>
          <w:lang w:val="en-GB"/>
        </w:rPr>
      </w:pPr>
      <w:moveToRangeStart w:id="2184" w:author="pc_m" w:date="2023-12-06T13:11:00Z" w:name="move152760706"/>
      <w:moveTo w:id="2185" w:author="pc_m" w:date="2023-12-06T13:11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Rodger, Nicholas A. M. </w:t>
        </w:r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The Wooden World: An Anatomy of the Georgian Navy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. London: Collins, 1986.</w:t>
        </w:r>
      </w:moveTo>
    </w:p>
    <w:moveToRangeEnd w:id="2184"/>
    <w:p w14:paraId="4B89F7E3" w14:textId="30CA2C6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Rodger, Nicholas A. M.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Command of the Ocean: </w:t>
      </w:r>
      <w:ins w:id="2186" w:author="pc_m" w:date="2023-12-06T13:20:00Z">
        <w:r w:rsidR="00871B3C">
          <w:rPr>
            <w:rFonts w:ascii="Times New Roman" w:hAnsi="Times New Roman" w:cs="Times New Roman"/>
            <w:i/>
            <w:sz w:val="24"/>
            <w:szCs w:val="24"/>
            <w:lang w:val="en-GB"/>
          </w:rPr>
          <w:t>A</w:t>
        </w:r>
      </w:ins>
      <w:del w:id="2187" w:author="JA" w:date="2023-12-07T13:15:00Z">
        <w:r w:rsidRPr="00CF5A47" w:rsidDel="00E50FAE">
          <w:rPr>
            <w:rFonts w:ascii="Times New Roman" w:hAnsi="Times New Roman" w:cs="Times New Roman"/>
            <w:i/>
            <w:sz w:val="24"/>
            <w:szCs w:val="24"/>
            <w:lang w:val="en-GB"/>
          </w:rPr>
          <w:delText>a</w:delText>
        </w:r>
      </w:del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Naval History of Britain, 164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815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vol. 2. New York: </w:t>
      </w:r>
      <w:del w:id="2188" w:author="pc_m" w:date="2023-12-06T12:57:00Z">
        <w:r w:rsidRPr="00CF5A47" w:rsidDel="00035D6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W.W. 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Norton, 2004.</w:t>
      </w:r>
    </w:p>
    <w:p w14:paraId="06F7A658" w14:textId="3143B15F" w:rsidR="0099510B" w:rsidRPr="00CF5A47" w:rsidDel="00336652" w:rsidRDefault="0099510B" w:rsidP="00CF5A47">
      <w:pPr>
        <w:suppressAutoHyphens/>
        <w:ind w:left="720" w:hanging="720"/>
        <w:rPr>
          <w:moveFrom w:id="2189" w:author="pc_m" w:date="2023-12-06T13:11:00Z"/>
          <w:rFonts w:ascii="Times New Roman" w:hAnsi="Times New Roman" w:cs="Times New Roman"/>
          <w:sz w:val="24"/>
          <w:szCs w:val="24"/>
          <w:lang w:val="en-GB"/>
        </w:rPr>
      </w:pPr>
      <w:moveFromRangeStart w:id="2190" w:author="pc_m" w:date="2023-12-06T13:11:00Z" w:name="move152760706"/>
      <w:moveFrom w:id="2191" w:author="pc_m" w:date="2023-12-06T13:11:00Z">
        <w:r w:rsidRPr="00CF5A47" w:rsidDel="00336652">
          <w:rPr>
            <w:rFonts w:ascii="Times New Roman" w:hAnsi="Times New Roman" w:cs="Times New Roman"/>
            <w:sz w:val="24"/>
            <w:szCs w:val="24"/>
            <w:lang w:val="en-GB"/>
          </w:rPr>
          <w:t xml:space="preserve">Rodger, Nicholas A. M. </w:t>
        </w:r>
        <w:r w:rsidRPr="00CF5A47" w:rsidDel="0033665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The Wooden World: An Anatomy of the Georgian Navy</w:t>
        </w:r>
        <w:r w:rsidRPr="00CF5A47" w:rsidDel="00336652">
          <w:rPr>
            <w:rFonts w:ascii="Times New Roman" w:hAnsi="Times New Roman" w:cs="Times New Roman"/>
            <w:sz w:val="24"/>
            <w:szCs w:val="24"/>
            <w:lang w:val="en-GB"/>
          </w:rPr>
          <w:t>. London: Collins, 1986.</w:t>
        </w:r>
      </w:moveFrom>
    </w:p>
    <w:moveFromRangeEnd w:id="2190"/>
    <w:p w14:paraId="65B54081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19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Rodríguez González, Agustín Ramón and Juan Luis Coello. </w:t>
      </w:r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193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La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194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fragata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195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 en la Armada </w:t>
      </w:r>
      <w:proofErr w:type="spellStart"/>
      <w:proofErr w:type="gram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196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197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198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 500 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199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años</w:t>
      </w:r>
      <w:proofErr w:type="spellEnd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200" w:author="JA" w:date="2023-12-07T13:14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 xml:space="preserve"> de historia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20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0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2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IZAR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Construcciones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0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Navales, 2003.</w:t>
      </w:r>
    </w:p>
    <w:p w14:paraId="75787A17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20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Rodríguez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González, Agustín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1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Ramón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1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1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Trafalgar y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1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conflicto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1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naval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1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anglo-español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1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1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1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2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2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22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2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22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Actas, 2005.</w:t>
      </w:r>
    </w:p>
    <w:p w14:paraId="29F0AD68" w14:textId="79CBE81A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22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2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Ruiz García, Vicente. “La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Provincia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Marítima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3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Segura (173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2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3–1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23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836).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3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Poder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3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Naval,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3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Explotación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3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3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Forestal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3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Resistencia en la España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3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4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4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Antiguo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4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4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Régimen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4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</w:t>
      </w:r>
      <w:ins w:id="2245" w:author="pc_m" w:date="2023-12-06T12:57:00Z">
        <w:r w:rsidR="00035D62" w:rsidRPr="0018274D">
          <w:rPr>
            <w:rFonts w:ascii="Times New Roman" w:hAnsi="Times New Roman" w:cs="Times New Roman"/>
            <w:sz w:val="24"/>
            <w:szCs w:val="24"/>
            <w:lang w:val="fr-FR"/>
            <w:rPrChange w:id="224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PhD dissertation, </w:t>
        </w:r>
      </w:ins>
      <w:del w:id="2247" w:author="pc_m" w:date="2023-12-06T12:57:00Z">
        <w:r w:rsidRPr="0018274D" w:rsidDel="00035D62">
          <w:rPr>
            <w:rFonts w:ascii="Times New Roman" w:hAnsi="Times New Roman" w:cs="Times New Roman"/>
            <w:sz w:val="24"/>
            <w:szCs w:val="24"/>
            <w:lang w:val="fr-FR"/>
            <w:rPrChange w:id="224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Murcia: </w:delText>
        </w:r>
      </w:del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4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5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Murcia, 2018</w:t>
      </w:r>
      <w:del w:id="2251" w:author="pc_m" w:date="2023-12-06T12:58:00Z">
        <w:r w:rsidRPr="0018274D" w:rsidDel="00035D62">
          <w:rPr>
            <w:rFonts w:ascii="Times New Roman" w:hAnsi="Times New Roman" w:cs="Times New Roman"/>
            <w:sz w:val="24"/>
            <w:szCs w:val="24"/>
            <w:lang w:val="fr-FR"/>
            <w:rPrChange w:id="225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[</w:delText>
        </w:r>
      </w:del>
      <w:del w:id="2253" w:author="pc_m" w:date="2023-12-06T12:57:00Z">
        <w:r w:rsidRPr="0018274D" w:rsidDel="00035D62">
          <w:rPr>
            <w:rFonts w:ascii="Times New Roman" w:hAnsi="Times New Roman" w:cs="Times New Roman"/>
            <w:sz w:val="24"/>
            <w:szCs w:val="24"/>
            <w:lang w:val="fr-FR"/>
            <w:rPrChange w:id="225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PhD dissertation]</w:delText>
        </w:r>
      </w:del>
      <w:r w:rsidRPr="0018274D">
        <w:rPr>
          <w:rFonts w:ascii="Times New Roman" w:hAnsi="Times New Roman" w:cs="Times New Roman"/>
          <w:sz w:val="24"/>
          <w:szCs w:val="24"/>
          <w:lang w:val="fr-FR"/>
          <w:rPrChange w:id="225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11393BBC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25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25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Salvador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5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Monserrat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5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Vicente.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El marqués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Cruilles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Biografía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Excmo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Sr.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6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Teniente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general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D. Joaquín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Monserrat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Cruilles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Marqués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Cruilles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7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Virrey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8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8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Nueva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8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España de 1760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8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</w:t>
      </w:r>
      <w:proofErr w:type="spellEnd"/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28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1766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28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8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Valencia: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28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8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Nicasio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8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9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Rius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9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1880.</w:t>
      </w:r>
    </w:p>
    <w:p w14:paraId="5BB563AD" w14:textId="4E722860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29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9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Sánchez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9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29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Baena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29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Juan José</w:t>
      </w:r>
      <w:ins w:id="2297" w:author="pc_m" w:date="2023-12-06T13:11:00Z">
        <w:r w:rsidR="00336652" w:rsidRPr="0018274D">
          <w:rPr>
            <w:rFonts w:ascii="Times New Roman" w:hAnsi="Times New Roman" w:cs="Times New Roman"/>
            <w:sz w:val="24"/>
            <w:szCs w:val="24"/>
            <w:lang w:val="fr-FR"/>
            <w:rPrChange w:id="229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229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Celia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0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Chaín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0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Navarro and Lorena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0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Martínez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Solís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</w:t>
      </w:r>
      <w:ins w:id="2307" w:author="pc_m" w:date="2023-12-06T13:17:00Z">
        <w:r w:rsidR="009D04FB" w:rsidRPr="0018274D">
          <w:rPr>
            <w:rFonts w:ascii="Times New Roman" w:hAnsi="Times New Roman" w:cs="Times New Roman"/>
            <w:sz w:val="24"/>
            <w:szCs w:val="24"/>
            <w:lang w:val="fr-FR"/>
            <w:rPrChange w:id="230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</w:t>
        </w:r>
      </w:ins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.).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Estudios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historia </w:t>
      </w:r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naval: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actitudes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medios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la Real Armada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1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2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2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2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32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2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32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Ministerio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Defensa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2011.</w:t>
      </w:r>
    </w:p>
    <w:p w14:paraId="58BDCF85" w14:textId="3AFB46B0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33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Sánchez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3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3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Baena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3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Juan José</w:t>
      </w:r>
      <w:ins w:id="2335" w:author="pc_m" w:date="2023-12-06T13:11:00Z">
        <w:r w:rsidR="00336652" w:rsidRPr="0018274D">
          <w:rPr>
            <w:rFonts w:ascii="Times New Roman" w:hAnsi="Times New Roman" w:cs="Times New Roman"/>
            <w:sz w:val="24"/>
            <w:szCs w:val="24"/>
            <w:lang w:val="fr-FR"/>
            <w:rPrChange w:id="233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233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Cristina Roda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3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Alcantud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3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“El arsenal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4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4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4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Mediterráneo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4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Cartagena (175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34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34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824).” In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4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Vientos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4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4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guerra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4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Apogeo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y crisis de la Real Armada, 175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823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, vol. 3 edited by Juan Marchena Fernández and Justo Cuño Bonito, 11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98.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5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35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5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Doce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5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Calles, 2018.</w:t>
      </w:r>
    </w:p>
    <w:p w14:paraId="04CEFBD5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5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Sánchez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5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5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Carrión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5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José María.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5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5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constructores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ingenieros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marina.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Salto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tecnológico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y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profesional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impulsado por Francisco Gautier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Madrid: Fondo Editorial de Ingeniería Naval, 2013.</w:t>
      </w:r>
    </w:p>
    <w:p w14:paraId="139FDE0B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Schneider, Elena A.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Occupation of Havana: War, Trade, and Slavery in the Atlantic World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Chapel Hill: University of North Carolina Press, 2018.</w:t>
      </w:r>
    </w:p>
    <w:p w14:paraId="7716004B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Seijas y Lobera, Francisco de.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Gobierno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militar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político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6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7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Reino Imperial de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7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Nueva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7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España (1702)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37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Mexico: Universidad Nacional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Autónoma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de México, 1986.</w:t>
      </w:r>
    </w:p>
    <w:p w14:paraId="22163535" w14:textId="63E14109" w:rsidR="0099510B" w:rsidRPr="00CF5A47" w:rsidDel="009266C2" w:rsidRDefault="0099510B" w:rsidP="00CF5A47">
      <w:pPr>
        <w:suppressAutoHyphens/>
        <w:ind w:left="720" w:hanging="720"/>
        <w:rPr>
          <w:moveFrom w:id="2374" w:author="pc_m" w:date="2023-12-06T13:12:00Z"/>
          <w:rFonts w:ascii="Times New Roman" w:hAnsi="Times New Roman" w:cs="Times New Roman"/>
          <w:sz w:val="24"/>
          <w:szCs w:val="24"/>
          <w:lang w:val="en-GB"/>
        </w:rPr>
      </w:pPr>
      <w:moveFromRangeStart w:id="2375" w:author="pc_m" w:date="2023-12-06T13:12:00Z" w:name="move152760793"/>
      <w:moveFrom w:id="2376" w:author="pc_m" w:date="2023-12-06T13:12:00Z">
        <w:r w:rsidRPr="00CF5A47" w:rsidDel="009266C2">
          <w:rPr>
            <w:rFonts w:ascii="Times New Roman" w:hAnsi="Times New Roman" w:cs="Times New Roman"/>
            <w:sz w:val="24"/>
            <w:szCs w:val="24"/>
            <w:lang w:val="en-GB"/>
          </w:rPr>
          <w:t>Serrano Álvarez, José Manuel. “</w:t>
        </w:r>
        <w:r w:rsidRPr="00CF5A47" w:rsidDel="009266C2">
          <w:rPr>
            <w:rFonts w:ascii="Times New Roman" w:hAnsi="Times New Roman" w:cs="Times New Roman"/>
            <w:bCs/>
            <w:sz w:val="24"/>
            <w:szCs w:val="24"/>
            <w:lang w:val="en-GB"/>
          </w:rPr>
          <w:t xml:space="preserve">Contratas militares en La Habana durante el siglo XVIII: riqueza local y visión imperial.” In </w:t>
        </w:r>
        <w:r w:rsidRPr="00CF5A47" w:rsidDel="009266C2">
          <w:rPr>
            <w:rFonts w:ascii="Times New Roman" w:hAnsi="Times New Roman" w:cs="Times New Roman"/>
            <w:bCs/>
            <w:i/>
            <w:sz w:val="24"/>
            <w:szCs w:val="24"/>
            <w:lang w:val="en-GB"/>
          </w:rPr>
          <w:t>Memoria de la Terceras Jornadas de Historia Económica</w:t>
        </w:r>
        <w:r w:rsidRPr="00CF5A47" w:rsidDel="009266C2">
          <w:rPr>
            <w:rFonts w:ascii="Times New Roman" w:hAnsi="Times New Roman" w:cs="Times New Roman"/>
            <w:bCs/>
            <w:sz w:val="24"/>
            <w:szCs w:val="24"/>
            <w:lang w:val="en-GB"/>
          </w:rPr>
          <w:t>, 37</w:t>
        </w:r>
        <w:r w:rsidR="00B6022E" w:rsidRPr="00CF5A47" w:rsidDel="009266C2">
          <w:rPr>
            <w:rFonts w:ascii="Times New Roman" w:hAnsi="Times New Roman" w:cs="Times New Roman"/>
            <w:bCs/>
            <w:sz w:val="24"/>
            <w:szCs w:val="24"/>
            <w:lang w:val="en-GB"/>
          </w:rPr>
          <w:t>2</w:t>
        </w:r>
        <w:r w:rsidR="00B6022E" w:rsidDel="009266C2">
          <w:rPr>
            <w:rFonts w:ascii="Times New Roman" w:hAnsi="Times New Roman" w:cs="Times New Roman"/>
            <w:bCs/>
            <w:sz w:val="24"/>
            <w:szCs w:val="24"/>
            <w:lang w:val="en-GB"/>
          </w:rPr>
          <w:t>–</w:t>
        </w:r>
        <w:r w:rsidR="00B6022E" w:rsidRPr="00CF5A47" w:rsidDel="009266C2">
          <w:rPr>
            <w:rFonts w:ascii="Times New Roman" w:hAnsi="Times New Roman" w:cs="Times New Roman"/>
            <w:bCs/>
            <w:sz w:val="24"/>
            <w:szCs w:val="24"/>
            <w:lang w:val="en-GB"/>
          </w:rPr>
          <w:t>3</w:t>
        </w:r>
        <w:r w:rsidRPr="00CF5A47" w:rsidDel="009266C2">
          <w:rPr>
            <w:rFonts w:ascii="Times New Roman" w:hAnsi="Times New Roman" w:cs="Times New Roman"/>
            <w:bCs/>
            <w:sz w:val="24"/>
            <w:szCs w:val="24"/>
            <w:lang w:val="en-GB"/>
          </w:rPr>
          <w:t xml:space="preserve">82. </w:t>
        </w:r>
        <w:r w:rsidRPr="00CF5A47" w:rsidDel="009266C2">
          <w:rPr>
            <w:rFonts w:ascii="Times New Roman" w:hAnsi="Times New Roman" w:cs="Times New Roman"/>
            <w:sz w:val="24"/>
            <w:szCs w:val="24"/>
            <w:lang w:val="en-GB"/>
          </w:rPr>
          <w:t xml:space="preserve">México: </w:t>
        </w:r>
        <w:r w:rsidRPr="00CF5A47" w:rsidDel="009266C2">
          <w:rPr>
            <w:rFonts w:ascii="Times New Roman" w:hAnsi="Times New Roman" w:cs="Times New Roman"/>
            <w:bCs/>
            <w:sz w:val="24"/>
            <w:szCs w:val="24"/>
            <w:lang w:val="en-GB"/>
          </w:rPr>
          <w:t xml:space="preserve">Asociación Mexicana de Historia Económica, </w:t>
        </w:r>
        <w:r w:rsidRPr="00CF5A47" w:rsidDel="009266C2">
          <w:rPr>
            <w:rFonts w:ascii="Times New Roman" w:hAnsi="Times New Roman" w:cs="Times New Roman"/>
            <w:sz w:val="24"/>
            <w:szCs w:val="24"/>
            <w:lang w:val="en-GB"/>
          </w:rPr>
          <w:t>2015.</w:t>
        </w:r>
      </w:moveFrom>
    </w:p>
    <w:p w14:paraId="490404C0" w14:textId="7E8D8BE2" w:rsidR="0099510B" w:rsidRPr="00CF5A47" w:rsidDel="009266C2" w:rsidRDefault="0099510B" w:rsidP="00CF5A47">
      <w:pPr>
        <w:suppressAutoHyphens/>
        <w:ind w:left="720" w:hanging="720"/>
        <w:rPr>
          <w:moveFrom w:id="2377" w:author="pc_m" w:date="2023-12-06T13:12:00Z"/>
          <w:rFonts w:ascii="Times New Roman" w:hAnsi="Times New Roman" w:cs="Times New Roman"/>
          <w:sz w:val="24"/>
          <w:szCs w:val="24"/>
          <w:lang w:val="en-GB"/>
        </w:rPr>
      </w:pPr>
      <w:moveFromRangeStart w:id="2378" w:author="pc_m" w:date="2023-12-06T13:12:00Z" w:name="move152760781"/>
      <w:moveFromRangeEnd w:id="2375"/>
      <w:moveFrom w:id="2379" w:author="pc_m" w:date="2023-12-06T13:12:00Z">
        <w:r w:rsidRPr="00CF5A47" w:rsidDel="009266C2">
          <w:rPr>
            <w:rFonts w:ascii="Times New Roman" w:hAnsi="Times New Roman" w:cs="Times New Roman"/>
            <w:sz w:val="24"/>
            <w:szCs w:val="24"/>
            <w:lang w:val="en-GB"/>
          </w:rPr>
          <w:t xml:space="preserve">Serrano Álvarez, José Manuel. “Élites y política en el astillero de La Habana durante el siglo XVIII.” </w:t>
        </w:r>
        <w:r w:rsidRPr="00CF5A47" w:rsidDel="009266C2">
          <w:rPr>
            <w:rFonts w:ascii="Times New Roman" w:hAnsi="Times New Roman" w:cs="Times New Roman"/>
            <w:i/>
            <w:sz w:val="24"/>
            <w:szCs w:val="24"/>
            <w:lang w:val="en-GB"/>
          </w:rPr>
          <w:t>Obradoiro de Historia Moderna</w:t>
        </w:r>
        <w:r w:rsidRPr="00CF5A47" w:rsidDel="009266C2">
          <w:rPr>
            <w:rFonts w:ascii="Times New Roman" w:hAnsi="Times New Roman" w:cs="Times New Roman"/>
            <w:sz w:val="24"/>
            <w:szCs w:val="24"/>
            <w:lang w:val="en-GB"/>
          </w:rPr>
          <w:t xml:space="preserve"> 28 (2019): 8</w:t>
        </w:r>
        <w:r w:rsidR="00B6022E" w:rsidRPr="00CF5A47" w:rsidDel="009266C2">
          <w:rPr>
            <w:rFonts w:ascii="Times New Roman" w:hAnsi="Times New Roman" w:cs="Times New Roman"/>
            <w:sz w:val="24"/>
            <w:szCs w:val="24"/>
            <w:lang w:val="en-GB"/>
          </w:rPr>
          <w:t>3</w:t>
        </w:r>
        <w:r w:rsidR="00B6022E" w:rsidDel="009266C2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9266C2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Pr="00CF5A47" w:rsidDel="009266C2">
          <w:rPr>
            <w:rFonts w:ascii="Times New Roman" w:hAnsi="Times New Roman" w:cs="Times New Roman"/>
            <w:sz w:val="24"/>
            <w:szCs w:val="24"/>
            <w:lang w:val="en-GB"/>
          </w:rPr>
          <w:t>04.</w:t>
        </w:r>
      </w:moveFrom>
    </w:p>
    <w:moveFromRangeEnd w:id="2378"/>
    <w:p w14:paraId="3A371311" w14:textId="38A3BDA6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38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38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Serrano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8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Álvarez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8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José Manuel. “Juan de Acosta y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8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construcción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8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naval en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8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Habana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38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(171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38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38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740).”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9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Revista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39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Historia Naval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39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93 (2006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9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39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39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7–3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39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2.</w:t>
      </w:r>
    </w:p>
    <w:p w14:paraId="6DE33A6E" w14:textId="0BEB4711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39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39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Serrano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39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Álvarez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0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José Manuel. “La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0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revitalización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0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Habana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época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Lorenzo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0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Montalvo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0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176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4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4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772.”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1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Revista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1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Historia Naval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41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105 (2009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1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41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41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41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01.</w:t>
      </w:r>
    </w:p>
    <w:p w14:paraId="4EA37778" w14:textId="77777777" w:rsidR="009266C2" w:rsidRPr="0018274D" w:rsidRDefault="009266C2" w:rsidP="009266C2">
      <w:pPr>
        <w:suppressAutoHyphens/>
        <w:ind w:left="720" w:hanging="720"/>
        <w:rPr>
          <w:moveTo w:id="2418" w:author="pc_m" w:date="2023-12-06T13:12:00Z"/>
          <w:rFonts w:ascii="Times New Roman" w:hAnsi="Times New Roman" w:cs="Times New Roman"/>
          <w:sz w:val="24"/>
          <w:szCs w:val="24"/>
          <w:lang w:val="fr-FR"/>
          <w:rPrChange w:id="2419" w:author="JA" w:date="2023-12-07T13:14:00Z">
            <w:rPr>
              <w:moveTo w:id="2420" w:author="pc_m" w:date="2023-12-06T13:12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2421" w:author="pc_m" w:date="2023-12-06T13:12:00Z" w:name="move152760793"/>
      <w:moveTo w:id="2422" w:author="pc_m" w:date="2023-12-06T13:12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2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Serrano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2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Álvarez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2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José Manuel. “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26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Contratas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27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28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militares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29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en La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0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Habana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1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2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durante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3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el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4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5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  <w:proofErr w:type="gram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6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XVIII:</w:t>
        </w:r>
        <w:proofErr w:type="gram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7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8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riqueza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39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local y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40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visión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41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42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imperial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43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.” In </w:t>
        </w:r>
        <w:r w:rsidRPr="0018274D">
          <w:rPr>
            <w:rFonts w:ascii="Times New Roman" w:hAnsi="Times New Roman" w:cs="Times New Roman"/>
            <w:bCs/>
            <w:i/>
            <w:sz w:val="24"/>
            <w:szCs w:val="24"/>
            <w:lang w:val="fr-FR"/>
            <w:rPrChange w:id="2444" w:author="JA" w:date="2023-12-07T13:14:00Z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rPrChange>
          </w:rPr>
          <w:t xml:space="preserve">Memoria de la Terceras </w:t>
        </w:r>
        <w:proofErr w:type="spellStart"/>
        <w:r w:rsidRPr="0018274D">
          <w:rPr>
            <w:rFonts w:ascii="Times New Roman" w:hAnsi="Times New Roman" w:cs="Times New Roman"/>
            <w:bCs/>
            <w:i/>
            <w:sz w:val="24"/>
            <w:szCs w:val="24"/>
            <w:lang w:val="fr-FR"/>
            <w:rPrChange w:id="2445" w:author="JA" w:date="2023-12-07T13:14:00Z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rPrChange>
          </w:rPr>
          <w:t>Jornadas</w:t>
        </w:r>
        <w:proofErr w:type="spellEnd"/>
        <w:r w:rsidRPr="0018274D">
          <w:rPr>
            <w:rFonts w:ascii="Times New Roman" w:hAnsi="Times New Roman" w:cs="Times New Roman"/>
            <w:bCs/>
            <w:i/>
            <w:sz w:val="24"/>
            <w:szCs w:val="24"/>
            <w:lang w:val="fr-FR"/>
            <w:rPrChange w:id="2446" w:author="JA" w:date="2023-12-07T13:14:00Z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rPrChange>
          </w:rPr>
          <w:t xml:space="preserve"> de Historia </w:t>
        </w:r>
        <w:proofErr w:type="spellStart"/>
        <w:r w:rsidRPr="0018274D">
          <w:rPr>
            <w:rFonts w:ascii="Times New Roman" w:hAnsi="Times New Roman" w:cs="Times New Roman"/>
            <w:bCs/>
            <w:i/>
            <w:sz w:val="24"/>
            <w:szCs w:val="24"/>
            <w:lang w:val="fr-FR"/>
            <w:rPrChange w:id="2447" w:author="JA" w:date="2023-12-07T13:14:00Z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rPrChange>
          </w:rPr>
          <w:t>Económica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48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, 372–382. 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4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México: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5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51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Asociación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52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53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Mexicana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54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de Historia </w:t>
        </w:r>
        <w:proofErr w:type="spellStart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55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>Económica</w:t>
        </w:r>
        <w:proofErr w:type="spellEnd"/>
        <w:r w:rsidRPr="0018274D">
          <w:rPr>
            <w:rFonts w:ascii="Times New Roman" w:hAnsi="Times New Roman" w:cs="Times New Roman"/>
            <w:bCs/>
            <w:sz w:val="24"/>
            <w:szCs w:val="24"/>
            <w:lang w:val="fr-FR"/>
            <w:rPrChange w:id="2456" w:author="JA" w:date="2023-12-07T13:14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, 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5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2015.</w:t>
        </w:r>
      </w:moveTo>
    </w:p>
    <w:moveToRangeEnd w:id="2421"/>
    <w:p w14:paraId="41458433" w14:textId="77446485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iCs/>
          <w:sz w:val="24"/>
          <w:szCs w:val="24"/>
          <w:lang w:val="fr-FR"/>
          <w:rPrChange w:id="2458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45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Serrano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6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Álvarez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6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José Manuel.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6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6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astillero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6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6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Habana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6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6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6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6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XVIII: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7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historia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7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construcción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7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naval (170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247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47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805)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47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7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47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7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Ministerio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7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48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Defensa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48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2018.</w:t>
      </w:r>
    </w:p>
    <w:p w14:paraId="26F80A3F" w14:textId="77777777" w:rsidR="009266C2" w:rsidRPr="0018274D" w:rsidRDefault="009266C2" w:rsidP="009266C2">
      <w:pPr>
        <w:suppressAutoHyphens/>
        <w:ind w:left="720" w:hanging="720"/>
        <w:rPr>
          <w:moveTo w:id="2482" w:author="pc_m" w:date="2023-12-06T13:12:00Z"/>
          <w:rFonts w:ascii="Times New Roman" w:hAnsi="Times New Roman" w:cs="Times New Roman"/>
          <w:sz w:val="24"/>
          <w:szCs w:val="24"/>
          <w:lang w:val="fr-FR"/>
          <w:rPrChange w:id="2483" w:author="JA" w:date="2023-12-07T13:14:00Z">
            <w:rPr>
              <w:moveTo w:id="2484" w:author="pc_m" w:date="2023-12-06T13:12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2485" w:author="pc_m" w:date="2023-12-06T13:12:00Z" w:name="move152760781"/>
      <w:moveTo w:id="2486" w:author="pc_m" w:date="2023-12-06T13:12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8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Serrano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8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Álvarez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8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José Manuel. “Élites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política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astillero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Habana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durante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49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XVIII.”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00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Obradoiro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01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de Historia Moderna</w:t>
        </w:r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0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28 (2019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0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0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83–104.</w:t>
        </w:r>
      </w:moveTo>
    </w:p>
    <w:moveToRangeEnd w:id="2485"/>
    <w:p w14:paraId="22ED6448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5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5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Serrano Mangas, Fernando.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0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Función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0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0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evolución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1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1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1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1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galeón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1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la Carrera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1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Indias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1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1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51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1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Mapfre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2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1992.</w:t>
      </w:r>
    </w:p>
    <w:p w14:paraId="082CEA23" w14:textId="6D84D412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iCs/>
          <w:sz w:val="24"/>
          <w:szCs w:val="24"/>
          <w:lang w:val="fr-FR"/>
          <w:rPrChange w:id="2521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22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 xml:space="preserve">Siemens, Alfred H. and Lutz </w:t>
      </w:r>
      <w:proofErr w:type="spellStart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23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Brinckmann</w:t>
      </w:r>
      <w:proofErr w:type="spellEnd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24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 xml:space="preserve">. “El sur de Veracruz a finales </w:t>
      </w:r>
      <w:proofErr w:type="spellStart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25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26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27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28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 xml:space="preserve"> XVIII. Un </w:t>
      </w:r>
      <w:proofErr w:type="spellStart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29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análisis</w:t>
      </w:r>
      <w:proofErr w:type="spellEnd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30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31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relación</w:t>
      </w:r>
      <w:proofErr w:type="spellEnd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32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 xml:space="preserve"> de Corral.”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3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Historia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53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Mexicana</w:t>
      </w:r>
      <w:proofErr w:type="spellEnd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35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 26, no. 2 (1976</w:t>
      </w:r>
      <w:proofErr w:type="gramStart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36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):</w:t>
      </w:r>
      <w:proofErr w:type="gramEnd"/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37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 xml:space="preserve"> 26</w:t>
      </w:r>
      <w:r w:rsidR="00B6022E"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38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3–3</w:t>
      </w:r>
      <w:r w:rsidRPr="0018274D">
        <w:rPr>
          <w:rFonts w:ascii="Times New Roman" w:hAnsi="Times New Roman" w:cs="Times New Roman"/>
          <w:iCs/>
          <w:sz w:val="24"/>
          <w:szCs w:val="24"/>
          <w:lang w:val="fr-FR"/>
          <w:rPrChange w:id="2539" w:author="JA" w:date="2023-12-07T13:14:00Z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rPrChange>
        </w:rPr>
        <w:t>24.</w:t>
      </w:r>
    </w:p>
    <w:p w14:paraId="3E1EFB3C" w14:textId="06EAFBA9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54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Smith, Digby.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Napoleonic Wars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2541" w:author="pc_m" w:date="2023-12-06T12:58:00Z">
        <w:r w:rsidRPr="00CF5A47" w:rsidDel="007E71DD">
          <w:rPr>
            <w:rFonts w:ascii="Times New Roman" w:hAnsi="Times New Roman" w:cs="Times New Roman"/>
            <w:sz w:val="24"/>
            <w:szCs w:val="24"/>
            <w:lang w:val="en-GB"/>
          </w:rPr>
          <w:delText>Londres</w:delText>
        </w:r>
      </w:del>
      <w:proofErr w:type="gramStart"/>
      <w:ins w:id="2542" w:author="pc_m" w:date="2023-12-06T12:58:00Z">
        <w:r w:rsidR="007E71DD" w:rsidRPr="0018274D">
          <w:rPr>
            <w:rFonts w:ascii="Times New Roman" w:hAnsi="Times New Roman" w:cs="Times New Roman"/>
            <w:sz w:val="24"/>
            <w:szCs w:val="24"/>
            <w:lang w:val="fr-FR"/>
            <w:rPrChange w:id="254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London</w:t>
        </w:r>
      </w:ins>
      <w:r w:rsidRPr="0018274D">
        <w:rPr>
          <w:rFonts w:ascii="Times New Roman" w:hAnsi="Times New Roman" w:cs="Times New Roman"/>
          <w:sz w:val="24"/>
          <w:szCs w:val="24"/>
          <w:lang w:val="fr-FR"/>
          <w:rPrChange w:id="254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54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4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Greenhill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4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1998.</w:t>
      </w:r>
    </w:p>
    <w:p w14:paraId="45990151" w14:textId="642FA4FE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4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Solano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4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5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Aguas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5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Sergio Paolo.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5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Apostadero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5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marina de Cartagena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5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Indias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5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sus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5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trabajadores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5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5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crisis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5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6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política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6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6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Independencia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56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Economía &amp;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Región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9, no. 1 (2015): 20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43.</w:t>
      </w:r>
    </w:p>
    <w:p w14:paraId="19D45612" w14:textId="62160A5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Stańczak, Edward.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Kamera saska za czasów Augusta III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del w:id="2564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2565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PWN, 1973.</w:t>
      </w:r>
    </w:p>
    <w:p w14:paraId="01F6BB9F" w14:textId="2310CF9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Stanielewicz, Józef “Zarys rozwoju portu i handlu morskiego Szczecina od XVI do XVIII wieku.”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Pomorze Zachodnie w tysiącleciu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Paweł Bartnik and Kazimierz Kozłowski, 12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28. Szczecin: Wydawnictwo AP, 2000.</w:t>
      </w:r>
    </w:p>
    <w:p w14:paraId="71887662" w14:textId="0E77F0B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Stein, Stanley J. and Barbara H. Stein.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Apogee of Empire Spain and New Spain in the Age of Charles III, 175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789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Baltimore: Johns Hopkins University Press, 2003.</w:t>
      </w:r>
    </w:p>
    <w:p w14:paraId="1B329394" w14:textId="0296DF4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Sulimierski, Filip and Władysław Walewski.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Słownik geograficzny Królestwa Polskiego i innych krajów słowiańskich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vol. VIII. </w:t>
      </w:r>
      <w:del w:id="2566" w:author="pc_m" w:date="2023-12-06T12:39:00Z">
        <w:r w:rsidRPr="00CF5A47" w:rsidDel="00EF3915">
          <w:rPr>
            <w:rFonts w:ascii="Times New Roman" w:hAnsi="Times New Roman" w:cs="Times New Roman"/>
            <w:sz w:val="24"/>
            <w:szCs w:val="24"/>
            <w:lang w:val="en-GB"/>
          </w:rPr>
          <w:delText>Warszawa:</w:delText>
        </w:r>
      </w:del>
      <w:ins w:id="2567" w:author="pc_m" w:date="2023-12-06T12:39:00Z">
        <w:r w:rsidR="00EF3915">
          <w:rPr>
            <w:rFonts w:ascii="Times New Roman" w:hAnsi="Times New Roman" w:cs="Times New Roman"/>
            <w:sz w:val="24"/>
            <w:szCs w:val="24"/>
            <w:lang w:val="en-GB"/>
          </w:rPr>
          <w:t>Warsaw: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Druk Wieku, 1886.</w:t>
      </w:r>
    </w:p>
    <w:p w14:paraId="7E5456A0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Syrett, David.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Royal Navy in European Waters During the American Revolutionary War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Columbia: University of South Carolina Press, 1998.</w:t>
      </w:r>
    </w:p>
    <w:p w14:paraId="708D48BD" w14:textId="77777777" w:rsidR="001D1FD3" w:rsidRPr="0018274D" w:rsidRDefault="001D1FD3" w:rsidP="001D1FD3">
      <w:pPr>
        <w:suppressAutoHyphens/>
        <w:ind w:left="720" w:hanging="720"/>
        <w:rPr>
          <w:ins w:id="2568" w:author="pc_m" w:date="2023-12-06T13:13:00Z"/>
          <w:rFonts w:ascii="Times New Roman" w:hAnsi="Times New Roman" w:cs="Times New Roman"/>
          <w:sz w:val="24"/>
          <w:szCs w:val="24"/>
          <w:lang w:val="fr-FR"/>
          <w:rPrChange w:id="2569" w:author="JA" w:date="2023-12-07T13:14:00Z">
            <w:rPr>
              <w:ins w:id="2570" w:author="pc_m" w:date="2023-12-06T13:13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2571" w:author="pc_m" w:date="2023-12-06T13:13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Taracha, Cezary. “Jeszcze o gdańskiej misji Pedra Arandy w 1761 roku.”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72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Rocznik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73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574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Gdański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7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56, no. 2 (1996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7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7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17–21.</w:t>
        </w:r>
      </w:ins>
    </w:p>
    <w:p w14:paraId="17704E30" w14:textId="77777777" w:rsidR="001D1FD3" w:rsidRPr="0018274D" w:rsidRDefault="001D1FD3" w:rsidP="001D1FD3">
      <w:pPr>
        <w:suppressAutoHyphens/>
        <w:ind w:left="720" w:hanging="720"/>
        <w:rPr>
          <w:moveTo w:id="2578" w:author="pc_m" w:date="2023-12-06T13:13:00Z"/>
          <w:rFonts w:ascii="Times New Roman" w:hAnsi="Times New Roman" w:cs="Times New Roman"/>
          <w:sz w:val="24"/>
          <w:szCs w:val="24"/>
          <w:lang w:val="fr-FR"/>
          <w:rPrChange w:id="2579" w:author="JA" w:date="2023-12-07T13:14:00Z">
            <w:rPr>
              <w:moveTo w:id="2580" w:author="pc_m" w:date="2023-12-06T13:13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2581" w:author="pc_m" w:date="2023-12-06T13:13:00Z" w:name="move152760827"/>
      <w:proofErr w:type="spellStart"/>
      <w:moveTo w:id="2582" w:author="pc_m" w:date="2023-12-06T13:13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8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Taracha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8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8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Cezary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8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“El Marqués de la Ensenada y los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8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servicios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8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8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secretos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9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9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españoles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9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9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época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9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Fernando VI.”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2595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Brocar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9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25 (2001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9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59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109–122.</w:t>
        </w:r>
      </w:moveTo>
    </w:p>
    <w:moveToRangeEnd w:id="2581"/>
    <w:p w14:paraId="048C2B5E" w14:textId="3699F71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59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Taracha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0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0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Cezary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0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“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Algunas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0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consideraciones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sobre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0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cuestión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0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rusa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turca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1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política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1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1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1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1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época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1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Carlos III.”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Teka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Komisji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Historycznej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9 (2012): 5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5.</w:t>
      </w:r>
    </w:p>
    <w:p w14:paraId="106876B7" w14:textId="73D7C095" w:rsidR="0099510B" w:rsidRPr="00CF5A47" w:rsidDel="001D1FD3" w:rsidRDefault="0099510B" w:rsidP="00CF5A47">
      <w:pPr>
        <w:suppressAutoHyphens/>
        <w:ind w:left="720" w:hanging="720"/>
        <w:rPr>
          <w:moveFrom w:id="2617" w:author="pc_m" w:date="2023-12-06T13:13:00Z"/>
          <w:rFonts w:ascii="Times New Roman" w:hAnsi="Times New Roman" w:cs="Times New Roman"/>
          <w:sz w:val="24"/>
          <w:szCs w:val="24"/>
          <w:lang w:val="en-GB"/>
        </w:rPr>
      </w:pPr>
      <w:moveFromRangeStart w:id="2618" w:author="pc_m" w:date="2023-12-06T13:13:00Z" w:name="move152760827"/>
      <w:moveFrom w:id="2619" w:author="pc_m" w:date="2023-12-06T13:13:00Z">
        <w:r w:rsidRPr="00CF5A47" w:rsidDel="001D1FD3">
          <w:rPr>
            <w:rFonts w:ascii="Times New Roman" w:hAnsi="Times New Roman" w:cs="Times New Roman"/>
            <w:sz w:val="24"/>
            <w:szCs w:val="24"/>
            <w:lang w:val="en-GB"/>
          </w:rPr>
          <w:t xml:space="preserve">Taracha, Cezary. “El Marqués de la Ensenada y los servicios secretos españoles en la época de Fernando VI.” </w:t>
        </w:r>
        <w:r w:rsidRPr="00CF5A47" w:rsidDel="001D1FD3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Brocar</w:t>
        </w:r>
        <w:r w:rsidRPr="00CF5A47" w:rsidDel="001D1FD3">
          <w:rPr>
            <w:rFonts w:ascii="Times New Roman" w:hAnsi="Times New Roman" w:cs="Times New Roman"/>
            <w:sz w:val="24"/>
            <w:szCs w:val="24"/>
            <w:lang w:val="en-GB"/>
          </w:rPr>
          <w:t xml:space="preserve"> 25 (2001): 10</w:t>
        </w:r>
        <w:r w:rsidR="00B6022E" w:rsidRPr="00CF5A47" w:rsidDel="001D1FD3">
          <w:rPr>
            <w:rFonts w:ascii="Times New Roman" w:hAnsi="Times New Roman" w:cs="Times New Roman"/>
            <w:sz w:val="24"/>
            <w:szCs w:val="24"/>
            <w:lang w:val="en-GB"/>
          </w:rPr>
          <w:t>9</w:t>
        </w:r>
        <w:r w:rsidR="00B6022E" w:rsidDel="001D1FD3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1D1FD3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Pr="00CF5A47" w:rsidDel="001D1FD3">
          <w:rPr>
            <w:rFonts w:ascii="Times New Roman" w:hAnsi="Times New Roman" w:cs="Times New Roman"/>
            <w:sz w:val="24"/>
            <w:szCs w:val="24"/>
            <w:lang w:val="en-GB"/>
          </w:rPr>
          <w:t>22.</w:t>
        </w:r>
      </w:moveFrom>
    </w:p>
    <w:moveFromRangeEnd w:id="2618"/>
    <w:p w14:paraId="129EFB7D" w14:textId="686CD9E7" w:rsidR="0099510B" w:rsidRPr="00CF5A47" w:rsidDel="001D1FD3" w:rsidRDefault="0099510B" w:rsidP="00CF5A47">
      <w:pPr>
        <w:suppressAutoHyphens/>
        <w:ind w:left="720" w:hanging="720"/>
        <w:rPr>
          <w:del w:id="2620" w:author="pc_m" w:date="2023-12-06T13:13:00Z"/>
          <w:rFonts w:ascii="Times New Roman" w:hAnsi="Times New Roman" w:cs="Times New Roman"/>
          <w:sz w:val="24"/>
          <w:szCs w:val="24"/>
          <w:lang w:val="en-GB"/>
        </w:rPr>
      </w:pPr>
      <w:del w:id="2621" w:author="pc_m" w:date="2023-12-06T13:13:00Z">
        <w:r w:rsidRPr="00CF5A47" w:rsidDel="001D1FD3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Taracha, Cezary. “Jeszcze o gdańskiej misji Pedra Arandy w 1761 roku.” </w:delText>
        </w:r>
        <w:r w:rsidRPr="00CF5A47" w:rsidDel="001D1FD3">
          <w:rPr>
            <w:rFonts w:ascii="Times New Roman" w:hAnsi="Times New Roman" w:cs="Times New Roman"/>
            <w:i/>
            <w:sz w:val="24"/>
            <w:szCs w:val="24"/>
            <w:lang w:val="en-GB"/>
          </w:rPr>
          <w:delText>Rocznik Gdański</w:delText>
        </w:r>
        <w:r w:rsidRPr="00CF5A47" w:rsidDel="001D1FD3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56, no. 2 (1996): 1</w:delText>
        </w:r>
        <w:r w:rsidR="00B6022E" w:rsidRPr="00CF5A47" w:rsidDel="001D1FD3">
          <w:rPr>
            <w:rFonts w:ascii="Times New Roman" w:hAnsi="Times New Roman" w:cs="Times New Roman"/>
            <w:sz w:val="24"/>
            <w:szCs w:val="24"/>
            <w:lang w:val="en-GB"/>
          </w:rPr>
          <w:delText>7</w:delText>
        </w:r>
        <w:r w:rsidR="00B6022E" w:rsidDel="001D1FD3">
          <w:rPr>
            <w:rFonts w:ascii="Times New Roman" w:hAnsi="Times New Roman" w:cs="Times New Roman"/>
            <w:sz w:val="24"/>
            <w:szCs w:val="24"/>
            <w:lang w:val="en-GB"/>
          </w:rPr>
          <w:delText>–</w:delText>
        </w:r>
      </w:del>
      <w:del w:id="2622" w:author="pc_m" w:date="2023-12-06T12:58:00Z">
        <w:r w:rsidR="00B6022E" w:rsidRPr="00CF5A47" w:rsidDel="007E71DD">
          <w:rPr>
            <w:rFonts w:ascii="Times New Roman" w:hAnsi="Times New Roman" w:cs="Times New Roman"/>
            <w:sz w:val="24"/>
            <w:szCs w:val="24"/>
            <w:lang w:val="en-GB"/>
          </w:rPr>
          <w:delText>2</w:delText>
        </w:r>
        <w:r w:rsidRPr="00CF5A47" w:rsidDel="007E71DD">
          <w:rPr>
            <w:rFonts w:ascii="Times New Roman" w:hAnsi="Times New Roman" w:cs="Times New Roman"/>
            <w:sz w:val="24"/>
            <w:szCs w:val="24"/>
            <w:lang w:val="en-GB"/>
          </w:rPr>
          <w:delText>1;</w:delText>
        </w:r>
      </w:del>
    </w:p>
    <w:p w14:paraId="782295F1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Taracha, Cezary.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Spies and Diplomats Spanish Intelligence Service in the Eighteenth Century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Frankfurt: Peter Lang-Internationaler Verlag der Wissenschaften, 2021.</w:t>
      </w:r>
    </w:p>
    <w:p w14:paraId="61DF2CD8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Thurman, Michael E.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Naval Department of San Blas: New Spain's Bastion for Alta California and Nootka 1767 to 1798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Glendale: Arthur Clark Co., 1967.</w:t>
      </w:r>
    </w:p>
    <w:p w14:paraId="49C842B2" w14:textId="42D95C15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62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Torrejón Chaves, Juan. “La madera báltica, Suecia y España (siglo XVIII).”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Comercio y navegación entre España y Suecia (siglos X</w:t>
      </w:r>
      <w:del w:id="2624" w:author="pc_m" w:date="2023-12-06T12:56:00Z">
        <w:r w:rsidRPr="00CF5A47" w:rsidDel="00B4571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-</w:delText>
        </w:r>
      </w:del>
      <w:ins w:id="2625" w:author="pc_m" w:date="2023-12-06T12:56:00Z">
        <w:r w:rsidR="00B4571D"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XX)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Alberto Ramos Santana, 16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22. </w:t>
      </w:r>
      <w:proofErr w:type="spellStart"/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6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3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Cádiz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3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2000.</w:t>
      </w:r>
    </w:p>
    <w:p w14:paraId="22B3738B" w14:textId="2DAD32A2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63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63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Torres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3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Ramírez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3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3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Bibiano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3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63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 Armada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64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Barlovento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4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2642" w:author="pc_m" w:date="2023-12-06T12:41:00Z">
        <w:r w:rsidRPr="0018274D" w:rsidDel="00167FB2">
          <w:rPr>
            <w:rFonts w:ascii="Times New Roman" w:hAnsi="Times New Roman" w:cs="Times New Roman"/>
            <w:sz w:val="24"/>
            <w:szCs w:val="24"/>
            <w:lang w:val="fr-FR"/>
            <w:rPrChange w:id="264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Sevilla:</w:delText>
        </w:r>
      </w:del>
      <w:proofErr w:type="spellStart"/>
      <w:proofErr w:type="gramStart"/>
      <w:ins w:id="2644" w:author="pc_m" w:date="2023-12-06T12:41:00Z">
        <w:r w:rsidR="00167FB2" w:rsidRPr="0018274D">
          <w:rPr>
            <w:rFonts w:ascii="Times New Roman" w:hAnsi="Times New Roman" w:cs="Times New Roman"/>
            <w:sz w:val="24"/>
            <w:szCs w:val="24"/>
            <w:lang w:val="fr-FR"/>
            <w:rPrChange w:id="264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Seville</w:t>
        </w:r>
        <w:proofErr w:type="spellEnd"/>
        <w:r w:rsidR="00167FB2" w:rsidRPr="0018274D">
          <w:rPr>
            <w:rFonts w:ascii="Times New Roman" w:hAnsi="Times New Roman" w:cs="Times New Roman"/>
            <w:sz w:val="24"/>
            <w:szCs w:val="24"/>
            <w:lang w:val="fr-FR"/>
            <w:rPrChange w:id="264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:</w:t>
        </w:r>
      </w:ins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64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Escuela de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4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Estudios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4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Hispano-Americanos, 1981.</w:t>
      </w:r>
    </w:p>
    <w:p w14:paraId="698912EC" w14:textId="77777777" w:rsidR="008F31D6" w:rsidRPr="00CF5A47" w:rsidRDefault="008F31D6" w:rsidP="008F31D6">
      <w:pPr>
        <w:suppressAutoHyphens/>
        <w:ind w:left="720" w:hanging="720"/>
        <w:rPr>
          <w:moveTo w:id="2650" w:author="pc_m" w:date="2023-12-06T13:14:00Z"/>
          <w:rFonts w:ascii="Times New Roman" w:hAnsi="Times New Roman" w:cs="Times New Roman"/>
          <w:sz w:val="24"/>
          <w:szCs w:val="24"/>
          <w:lang w:val="en-GB"/>
        </w:rPr>
      </w:pPr>
      <w:moveToRangeStart w:id="2651" w:author="pc_m" w:date="2023-12-06T13:14:00Z" w:name="move152760887"/>
      <w:moveTo w:id="2652" w:author="pc_m" w:date="2023-12-06T13:14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5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Torres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5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Sánchez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5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Rafael. “La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5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colonia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5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5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genovesa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5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Cartagena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6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durante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6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6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Edad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6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Moderna.” 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In </w:t>
        </w:r>
        <w:proofErr w:type="spellStart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Rapporti</w:t>
        </w:r>
        <w:proofErr w:type="spellEnd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Genova-</w:t>
        </w:r>
        <w:proofErr w:type="spellStart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Mediterraneo</w:t>
        </w:r>
        <w:proofErr w:type="spellEnd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-</w:t>
        </w:r>
        <w:proofErr w:type="spellStart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Atlantico</w:t>
        </w:r>
        <w:proofErr w:type="spellEnd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</w:t>
        </w:r>
        <w:proofErr w:type="spellStart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nell’Età</w:t>
        </w:r>
        <w:proofErr w:type="spellEnd"/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Moderna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edited by Rafaele Belvederi, 553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581. Génova: Universita di Genova, 1990.</w:t>
        </w:r>
      </w:moveTo>
    </w:p>
    <w:p w14:paraId="59645CE8" w14:textId="6DA10382" w:rsidR="0099510B" w:rsidRPr="00CF5A47" w:rsidDel="008F31D6" w:rsidRDefault="0099510B" w:rsidP="00CF5A47">
      <w:pPr>
        <w:suppressAutoHyphens/>
        <w:ind w:left="720" w:hanging="720"/>
        <w:rPr>
          <w:del w:id="2664" w:author="pc_m" w:date="2023-12-06T13:14:00Z"/>
          <w:rFonts w:ascii="Times New Roman" w:hAnsi="Times New Roman" w:cs="Times New Roman"/>
          <w:sz w:val="24"/>
          <w:szCs w:val="24"/>
          <w:lang w:val="en-GB"/>
        </w:rPr>
      </w:pPr>
      <w:moveFromRangeStart w:id="2665" w:author="pc_m" w:date="2023-12-06T13:14:00Z" w:name="move152760858"/>
      <w:moveToRangeEnd w:id="2651"/>
      <w:moveFrom w:id="2666" w:author="pc_m" w:date="2023-12-06T13:14:00Z">
        <w:r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 xml:space="preserve">Torres Sánchez, Rafael. “Administración o asiento. La política estatal de suministros militares en la monarquía española del siglo XVIII.” </w:t>
        </w:r>
        <w:r w:rsidRPr="00CF5A47" w:rsidDel="008F31D6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Studia Historica</w:t>
        </w:r>
        <w:r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 xml:space="preserve">. </w:t>
        </w:r>
        <w:r w:rsidRPr="00CF5A47" w:rsidDel="008F31D6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Historia</w:t>
        </w:r>
        <w:r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Pr="00CF5A47" w:rsidDel="008F31D6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Moderna</w:t>
        </w:r>
        <w:r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 xml:space="preserve"> 35 (2013): 15</w:t>
        </w:r>
        <w:r w:rsidR="00B6022E"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>9</w:t>
        </w:r>
        <w:r w:rsidR="00B6022E" w:rsidDel="008F31D6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>99.</w:t>
        </w:r>
      </w:moveFrom>
      <w:moveFromRangeEnd w:id="2665"/>
    </w:p>
    <w:p w14:paraId="7A4D2012" w14:textId="3BB75015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66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Torres Sánchez, Rafael. “Contractor State and Mercantilism. The Spanish-Navy Hemp, Rigging and Sailcloth Supply Policy in the Second Half of the Eighteenth Century.”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The Contractor State and Its Implications, 165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815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Richard Harding and Sergio Solbes Ferri, 30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35. 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66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Las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6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Palmas: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67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7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Universidad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7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Las Palmas de Gran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67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Canaria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67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2012.</w:t>
      </w:r>
    </w:p>
    <w:p w14:paraId="0CF84347" w14:textId="77777777" w:rsidR="008F31D6" w:rsidRDefault="008F31D6" w:rsidP="00CF5A47">
      <w:pPr>
        <w:suppressAutoHyphens/>
        <w:ind w:left="720" w:hanging="720"/>
        <w:rPr>
          <w:ins w:id="2675" w:author="pc_m" w:date="2023-12-06T13:14:00Z"/>
          <w:rFonts w:ascii="Times New Roman" w:hAnsi="Times New Roman" w:cs="Times New Roman"/>
          <w:sz w:val="24"/>
          <w:szCs w:val="24"/>
          <w:lang w:val="en-GB"/>
        </w:rPr>
      </w:pPr>
      <w:moveToRangeStart w:id="2676" w:author="pc_m" w:date="2023-12-06T13:14:00Z" w:name="move152760858"/>
      <w:moveTo w:id="2677" w:author="pc_m" w:date="2023-12-06T13:14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7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Torres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7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Sánchez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Rafael. “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Administración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o asiento.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política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estatal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suministros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8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militares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monarquía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española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del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69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XVIII.” </w:t>
        </w:r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 xml:space="preserve">Studia </w:t>
        </w:r>
        <w:proofErr w:type="spellStart"/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Historica</w:t>
        </w:r>
        <w:proofErr w:type="spellEnd"/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. </w:t>
        </w:r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Historia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Moderna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35 (2013): 159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199.</w:t>
        </w:r>
      </w:moveTo>
      <w:moveToRangeEnd w:id="2676"/>
    </w:p>
    <w:p w14:paraId="61517880" w14:textId="77777777" w:rsidR="004219B4" w:rsidRPr="0018274D" w:rsidRDefault="004219B4" w:rsidP="004219B4">
      <w:pPr>
        <w:suppressAutoHyphens/>
        <w:ind w:left="720" w:hanging="720"/>
        <w:rPr>
          <w:moveTo w:id="2699" w:author="pc_m" w:date="2023-12-06T13:15:00Z"/>
          <w:rFonts w:ascii="Times New Roman" w:hAnsi="Times New Roman" w:cs="Times New Roman"/>
          <w:sz w:val="24"/>
          <w:szCs w:val="24"/>
          <w:lang w:val="fr-FR"/>
          <w:rPrChange w:id="2700" w:author="JA" w:date="2023-12-07T13:14:00Z">
            <w:rPr>
              <w:moveTo w:id="2701" w:author="pc_m" w:date="2023-12-06T13:15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2702" w:author="pc_m" w:date="2023-12-06T13:15:00Z" w:name="move152760929"/>
      <w:moveTo w:id="2703" w:author="pc_m" w:date="2023-12-06T13:15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Torres Sánchez, Rafael. </w:t>
        </w:r>
        <w:r w:rsidRPr="00CF5A4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Military Entrepreneurs and the Spanish Contractor State in the Eighteenth Century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. 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70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Oxford: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70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Oxford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70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University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70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70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Press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70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2016.</w:t>
        </w:r>
      </w:moveTo>
    </w:p>
    <w:moveToRangeEnd w:id="2702"/>
    <w:p w14:paraId="7BD4530A" w14:textId="5DA7E49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7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Torres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1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Sánchez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1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Rafael.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1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estado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1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fiscal-naval de Carlos III. 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1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dineros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1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Armada en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1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contexto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1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1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finanzas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2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2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monarquía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2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.” In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2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Vientos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2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2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guerra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2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2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Apogeo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2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2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crisis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3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3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lastRenderedPageBreak/>
        <w:t>Real Armada, 175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273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0–1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3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823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73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vol. 1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3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edited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3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Juan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3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Marchena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3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Fernández and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3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Justo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4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4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Cuño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4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Bonito, 32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74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9–4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74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36.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Madrid: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Doce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Calles, 2018.</w:t>
      </w:r>
    </w:p>
    <w:p w14:paraId="1B829441" w14:textId="379C4415" w:rsidR="0099510B" w:rsidRPr="00CF5A47" w:rsidDel="008F31D6" w:rsidRDefault="0099510B" w:rsidP="00CF5A47">
      <w:pPr>
        <w:suppressAutoHyphens/>
        <w:ind w:left="720" w:hanging="720"/>
        <w:rPr>
          <w:moveFrom w:id="2745" w:author="pc_m" w:date="2023-12-06T13:14:00Z"/>
          <w:rFonts w:ascii="Times New Roman" w:hAnsi="Times New Roman" w:cs="Times New Roman"/>
          <w:sz w:val="24"/>
          <w:szCs w:val="24"/>
          <w:lang w:val="en-GB"/>
        </w:rPr>
      </w:pPr>
      <w:moveFromRangeStart w:id="2746" w:author="pc_m" w:date="2023-12-06T13:14:00Z" w:name="move152760887"/>
      <w:moveFrom w:id="2747" w:author="pc_m" w:date="2023-12-06T13:14:00Z">
        <w:r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 xml:space="preserve">Torres Sánchez, Rafael. “La colonia genovesa en Cartagena durante la Edad Moderna.” In </w:t>
        </w:r>
        <w:r w:rsidRPr="00CF5A47" w:rsidDel="008F31D6">
          <w:rPr>
            <w:rFonts w:ascii="Times New Roman" w:hAnsi="Times New Roman" w:cs="Times New Roman"/>
            <w:i/>
            <w:sz w:val="24"/>
            <w:szCs w:val="24"/>
            <w:lang w:val="en-GB"/>
          </w:rPr>
          <w:t>Rapporti Genova-Mediterraneo-Atlantico nell’Età Moderna</w:t>
        </w:r>
        <w:r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 xml:space="preserve"> edited by Rafaele Belvederi, 55</w:t>
        </w:r>
        <w:r w:rsidR="00B6022E"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>3</w:t>
        </w:r>
        <w:r w:rsidR="00B6022E" w:rsidDel="008F31D6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>5</w:t>
        </w:r>
        <w:r w:rsidRPr="00CF5A47" w:rsidDel="008F31D6">
          <w:rPr>
            <w:rFonts w:ascii="Times New Roman" w:hAnsi="Times New Roman" w:cs="Times New Roman"/>
            <w:sz w:val="24"/>
            <w:szCs w:val="24"/>
            <w:lang w:val="en-GB"/>
          </w:rPr>
          <w:t>81. Génova: Universita di Genova, 1990.</w:t>
        </w:r>
      </w:moveFrom>
    </w:p>
    <w:moveFromRangeEnd w:id="2746"/>
    <w:p w14:paraId="7B7E518F" w14:textId="28DE49F1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74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Torres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4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Sánchez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5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Rafael. “Los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5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negocios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5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con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5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 armada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75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5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Suministros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5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5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militares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5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5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política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6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6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mercantilista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6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6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6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XVIII.” In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6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Redes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6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6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empresariales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6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6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administración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estatal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provisión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materiales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estratégicos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7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8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mundo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8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8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hispánico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8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8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durante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8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el largo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8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78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78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8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edited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9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9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Iván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9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Valdez-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9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Bubnov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9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Sergio Solbes Ferri and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79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Pepijn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79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Brandon, 4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79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9–7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79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6.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México: Universidad Nacional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Autónoma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de México, 2020.</w:t>
      </w:r>
    </w:p>
    <w:p w14:paraId="380BD3E2" w14:textId="28716D1D" w:rsidR="0099510B" w:rsidRPr="00CF5A47" w:rsidDel="004219B4" w:rsidRDefault="0099510B" w:rsidP="00CF5A47">
      <w:pPr>
        <w:suppressAutoHyphens/>
        <w:ind w:left="720" w:hanging="720"/>
        <w:rPr>
          <w:moveFrom w:id="2799" w:author="pc_m" w:date="2023-12-06T13:15:00Z"/>
          <w:rFonts w:ascii="Times New Roman" w:hAnsi="Times New Roman" w:cs="Times New Roman"/>
          <w:sz w:val="24"/>
          <w:szCs w:val="24"/>
          <w:lang w:val="en-GB"/>
        </w:rPr>
      </w:pPr>
      <w:moveFromRangeStart w:id="2800" w:author="pc_m" w:date="2023-12-06T13:15:00Z" w:name="move152760918"/>
      <w:moveFrom w:id="2801" w:author="pc_m" w:date="2023-12-06T13:15:00Z"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 xml:space="preserve">Torres Sánchez, Rafael. “Mercantilist Ideology versus Administrative Pragmatism: The Supply of Shipbuilding Timber in Eighteenth-Century Spain.” </w:t>
        </w:r>
        <w:r w:rsidRPr="00CF5A47" w:rsidDel="004219B4">
          <w:rPr>
            <w:rFonts w:ascii="Times New Roman" w:hAnsi="Times New Roman" w:cs="Times New Roman"/>
            <w:i/>
            <w:sz w:val="24"/>
            <w:szCs w:val="24"/>
            <w:lang w:val="en-GB"/>
          </w:rPr>
          <w:t>War &amp; Society</w:t>
        </w:r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 xml:space="preserve"> 40, no. 1 (2021): </w:t>
        </w:r>
        <w:r w:rsidR="00B6022E"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9</w:t>
        </w:r>
        <w:r w:rsidR="00B6022E" w:rsidDel="004219B4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2</w:t>
        </w:r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4.</w:t>
        </w:r>
      </w:moveFrom>
    </w:p>
    <w:moveFromRangeEnd w:id="2800"/>
    <w:p w14:paraId="38CC6589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280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Torres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0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Sánchez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0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Rafael.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0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Historia </w:t>
      </w:r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0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 un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0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0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triunfo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0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La Armada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1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1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1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1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81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Madrid: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Desperta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Ferro, 2021.</w:t>
      </w:r>
    </w:p>
    <w:p w14:paraId="37953BCD" w14:textId="77777777" w:rsidR="004219B4" w:rsidRPr="00CF5A47" w:rsidRDefault="004219B4" w:rsidP="004219B4">
      <w:pPr>
        <w:suppressAutoHyphens/>
        <w:ind w:left="720" w:hanging="720"/>
        <w:rPr>
          <w:moveTo w:id="2815" w:author="pc_m" w:date="2023-12-06T13:15:00Z"/>
          <w:rFonts w:ascii="Times New Roman" w:hAnsi="Times New Roman" w:cs="Times New Roman"/>
          <w:sz w:val="24"/>
          <w:szCs w:val="24"/>
          <w:lang w:val="en-GB"/>
        </w:rPr>
      </w:pPr>
      <w:moveToRangeStart w:id="2816" w:author="pc_m" w:date="2023-12-06T13:15:00Z" w:name="move152760918"/>
      <w:moveTo w:id="2817" w:author="pc_m" w:date="2023-12-06T13:15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Torres Sánchez, Rafael. “Mercantilist Ideology versus Administrative Pragmatism: The Supply of Shipbuilding Timber in Eighteenth-Century Spain.” </w:t>
        </w:r>
        <w:r w:rsidRPr="00CF5A47">
          <w:rPr>
            <w:rFonts w:ascii="Times New Roman" w:hAnsi="Times New Roman" w:cs="Times New Roman"/>
            <w:i/>
            <w:sz w:val="24"/>
            <w:szCs w:val="24"/>
            <w:lang w:val="en-GB"/>
          </w:rPr>
          <w:t>War &amp; Society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 40, no. 1 (2021): 9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>24.</w:t>
        </w:r>
      </w:moveTo>
    </w:p>
    <w:p w14:paraId="146009D8" w14:textId="768D3A47" w:rsidR="0099510B" w:rsidRPr="00CF5A47" w:rsidDel="004219B4" w:rsidRDefault="0099510B" w:rsidP="00CF5A47">
      <w:pPr>
        <w:suppressAutoHyphens/>
        <w:ind w:left="720" w:hanging="720"/>
        <w:rPr>
          <w:moveFrom w:id="2818" w:author="pc_m" w:date="2023-12-06T13:15:00Z"/>
          <w:rFonts w:ascii="Times New Roman" w:hAnsi="Times New Roman" w:cs="Times New Roman"/>
          <w:sz w:val="24"/>
          <w:szCs w:val="24"/>
          <w:lang w:val="en-GB"/>
        </w:rPr>
      </w:pPr>
      <w:moveFromRangeStart w:id="2819" w:author="pc_m" w:date="2023-12-06T13:15:00Z" w:name="move152760929"/>
      <w:moveToRangeEnd w:id="2816"/>
      <w:moveFrom w:id="2820" w:author="pc_m" w:date="2023-12-06T13:15:00Z"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 xml:space="preserve">Torres Sánchez, Rafael. </w:t>
        </w:r>
        <w:r w:rsidRPr="00CF5A47" w:rsidDel="004219B4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>Military Entrepreneurs and the Spanish Contractor State in the Eighteenth Century</w:t>
        </w:r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. Oxford: Oxford University Press, 2016.</w:t>
        </w:r>
      </w:moveFrom>
    </w:p>
    <w:p w14:paraId="43666B7A" w14:textId="75860164" w:rsidR="0099510B" w:rsidRPr="00CF5A47" w:rsidDel="004219B4" w:rsidRDefault="0099510B" w:rsidP="00CF5A47">
      <w:pPr>
        <w:suppressAutoHyphens/>
        <w:ind w:left="720" w:hanging="720"/>
        <w:rPr>
          <w:moveFrom w:id="2821" w:author="pc_m" w:date="2023-12-06T13:15:00Z"/>
          <w:rFonts w:ascii="Times New Roman" w:hAnsi="Times New Roman" w:cs="Times New Roman"/>
          <w:sz w:val="24"/>
          <w:szCs w:val="24"/>
          <w:lang w:val="en-GB"/>
        </w:rPr>
      </w:pPr>
      <w:moveFromRangeStart w:id="2822" w:author="pc_m" w:date="2023-12-06T13:15:00Z" w:name="move152760946"/>
      <w:moveFromRangeEnd w:id="2819"/>
      <w:moveFrom w:id="2823" w:author="pc_m" w:date="2023-12-06T13:15:00Z"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Trápaga Monchet, Koldo and Félix Labrador Arroyo. “Políticas forestales y deforestación en Portugal, 158</w:t>
        </w:r>
        <w:r w:rsidR="00B6022E"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0</w:t>
        </w:r>
        <w:r w:rsidR="00B6022E" w:rsidDel="004219B4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 xml:space="preserve">640: realidad o mito?” </w:t>
        </w:r>
        <w:r w:rsidRPr="00CF5A47" w:rsidDel="004219B4">
          <w:rPr>
            <w:rFonts w:ascii="Times New Roman" w:hAnsi="Times New Roman" w:cs="Times New Roman"/>
            <w:i/>
            <w:sz w:val="24"/>
            <w:szCs w:val="24"/>
            <w:lang w:val="en-GB"/>
          </w:rPr>
          <w:t>Ler História</w:t>
        </w:r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, no. 75 (2019): 13</w:t>
        </w:r>
        <w:r w:rsidR="00B6022E"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3</w:t>
        </w:r>
        <w:r w:rsidR="00B6022E" w:rsidDel="004219B4">
          <w:rPr>
            <w:rFonts w:ascii="Times New Roman" w:hAnsi="Times New Roman" w:cs="Times New Roman"/>
            <w:sz w:val="24"/>
            <w:szCs w:val="24"/>
            <w:lang w:val="en-GB"/>
          </w:rPr>
          <w:t>–</w:t>
        </w:r>
        <w:r w:rsidR="00B6022E"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1</w:t>
        </w:r>
        <w:r w:rsidRPr="00CF5A47" w:rsidDel="004219B4">
          <w:rPr>
            <w:rFonts w:ascii="Times New Roman" w:hAnsi="Times New Roman" w:cs="Times New Roman"/>
            <w:sz w:val="24"/>
            <w:szCs w:val="24"/>
            <w:lang w:val="en-GB"/>
          </w:rPr>
          <w:t>56.</w:t>
        </w:r>
      </w:moveFrom>
    </w:p>
    <w:moveFromRangeEnd w:id="2822"/>
    <w:p w14:paraId="4B35F026" w14:textId="77F5CF5D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82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2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Trápaga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Monchet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Koldo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3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“El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estudio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3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los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3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bosques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3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3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reales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3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Portugal 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3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través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3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3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legislación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4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4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forestal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4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las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4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dinastías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4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Avis,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4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Habsburgo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4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84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Braganza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4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proofErr w:type="spellStart"/>
      <w:r w:rsidRPr="0018274D">
        <w:rPr>
          <w:rFonts w:ascii="Times New Roman" w:hAnsi="Times New Roman" w:cs="Times New Roman"/>
          <w:i/>
          <w:iCs/>
          <w:sz w:val="24"/>
          <w:szCs w:val="24"/>
          <w:lang w:val="fr-FR"/>
          <w:rPrChange w:id="284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85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del w:id="2851" w:author="pc_m" w:date="2023-12-06T12:59:00Z">
        <w:r w:rsidRPr="0018274D" w:rsidDel="00C77BA9">
          <w:rPr>
            <w:rFonts w:ascii="Times New Roman" w:hAnsi="Times New Roman" w:cs="Times New Roman"/>
            <w:sz w:val="24"/>
            <w:szCs w:val="24"/>
            <w:lang w:val="fr-FR"/>
            <w:rPrChange w:id="285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8274D">
        <w:rPr>
          <w:rFonts w:ascii="Times New Roman" w:hAnsi="Times New Roman" w:cs="Times New Roman"/>
          <w:sz w:val="24"/>
          <w:szCs w:val="24"/>
          <w:lang w:val="fr-FR"/>
          <w:rPrChange w:id="285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143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85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</w:t>
      </w:r>
      <w:proofErr w:type="spellEnd"/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85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–1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85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650).”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5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Philostrato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5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5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6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revista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6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historia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86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arte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86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1 (2017): </w:t>
      </w:r>
      <w:r w:rsidR="00B6022E" w:rsidRPr="0018274D">
        <w:rPr>
          <w:rFonts w:ascii="Times New Roman" w:hAnsi="Times New Roman" w:cs="Times New Roman"/>
          <w:sz w:val="24"/>
          <w:szCs w:val="24"/>
          <w:lang w:val="fr-FR"/>
          <w:rPrChange w:id="286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5–2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86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7</w:t>
      </w:r>
    </w:p>
    <w:p w14:paraId="50138757" w14:textId="77777777" w:rsidR="007B7844" w:rsidRPr="0018274D" w:rsidRDefault="007B7844" w:rsidP="007B7844">
      <w:pPr>
        <w:suppressAutoHyphens/>
        <w:ind w:left="720" w:hanging="720"/>
        <w:rPr>
          <w:ins w:id="2866" w:author="pc_m" w:date="2023-12-06T13:15:00Z"/>
          <w:rFonts w:ascii="Times New Roman" w:hAnsi="Times New Roman" w:cs="Times New Roman"/>
          <w:sz w:val="24"/>
          <w:szCs w:val="24"/>
          <w:lang w:val="fr-FR"/>
          <w:rPrChange w:id="2867" w:author="JA" w:date="2023-12-07T13:14:00Z">
            <w:rPr>
              <w:ins w:id="2868" w:author="pc_m" w:date="2023-12-06T13:15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ins w:id="2869" w:author="pc_m" w:date="2023-12-06T13:15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Trapaga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Monchet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Koldo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“Guerra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deforestación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reino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7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Portugal (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8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siglos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8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XVI–XVII).”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882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Tiempos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883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884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Modernos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8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39, no. 2 (2019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8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8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396–425.</w:t>
        </w:r>
      </w:ins>
    </w:p>
    <w:p w14:paraId="6BC06379" w14:textId="77777777" w:rsidR="004219B4" w:rsidRPr="0018274D" w:rsidRDefault="004219B4" w:rsidP="004219B4">
      <w:pPr>
        <w:suppressAutoHyphens/>
        <w:ind w:left="720" w:hanging="720"/>
        <w:rPr>
          <w:moveTo w:id="2888" w:author="pc_m" w:date="2023-12-06T13:15:00Z"/>
          <w:rFonts w:ascii="Times New Roman" w:hAnsi="Times New Roman" w:cs="Times New Roman"/>
          <w:sz w:val="24"/>
          <w:szCs w:val="24"/>
          <w:lang w:val="fr-FR"/>
          <w:rPrChange w:id="2889" w:author="JA" w:date="2023-12-07T13:14:00Z">
            <w:rPr>
              <w:moveTo w:id="2890" w:author="pc_m" w:date="2023-12-06T13:15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2891" w:author="pc_m" w:date="2023-12-06T13:15:00Z" w:name="move152760946"/>
      <w:proofErr w:type="spellStart"/>
      <w:moveTo w:id="2892" w:author="pc_m" w:date="2023-12-06T13:15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9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Trápaga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9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9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Monchet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9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9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Koldo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9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and Félix Labrador Arroyo. “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89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Políticas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forestales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deforestación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Portugal, 1580–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1640: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realidad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o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0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mito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1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?”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911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Ler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912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2913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História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1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no. 75 (2019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1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):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291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133–156.</w:t>
        </w:r>
      </w:moveTo>
    </w:p>
    <w:moveToRangeEnd w:id="2891"/>
    <w:p w14:paraId="6F4AD0EC" w14:textId="70BE3832" w:rsidR="0099510B" w:rsidRPr="00CF5A47" w:rsidDel="007B7844" w:rsidRDefault="0099510B" w:rsidP="00CF5A47">
      <w:pPr>
        <w:suppressAutoHyphens/>
        <w:ind w:left="720" w:hanging="720"/>
        <w:rPr>
          <w:del w:id="2917" w:author="pc_m" w:date="2023-12-06T13:15:00Z"/>
          <w:rFonts w:ascii="Times New Roman" w:hAnsi="Times New Roman" w:cs="Times New Roman"/>
          <w:sz w:val="24"/>
          <w:szCs w:val="24"/>
          <w:lang w:val="en-GB"/>
        </w:rPr>
      </w:pPr>
      <w:del w:id="2918" w:author="pc_m" w:date="2023-12-06T13:15:00Z">
        <w:r w:rsidRPr="00CF5A47" w:rsidDel="007B7844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Trapaga Monchet, Koldo. “Guerra y deforestación en el reino de Portugal (siglos </w:delText>
        </w:r>
      </w:del>
      <w:del w:id="2919" w:author="pc_m" w:date="2023-12-06T12:44:00Z">
        <w:r w:rsidRPr="00CF5A47" w:rsidDel="002E2057">
          <w:rPr>
            <w:rFonts w:ascii="Times New Roman" w:hAnsi="Times New Roman" w:cs="Times New Roman"/>
            <w:sz w:val="24"/>
            <w:szCs w:val="24"/>
            <w:lang w:val="en-GB"/>
          </w:rPr>
          <w:delText>XVI-</w:delText>
        </w:r>
      </w:del>
      <w:del w:id="2920" w:author="pc_m" w:date="2023-12-06T13:15:00Z">
        <w:r w:rsidRPr="00CF5A47" w:rsidDel="007B7844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XVII).” </w:delText>
        </w:r>
        <w:r w:rsidRPr="00CF5A47" w:rsidDel="007B7844">
          <w:rPr>
            <w:rFonts w:ascii="Times New Roman" w:hAnsi="Times New Roman" w:cs="Times New Roman"/>
            <w:i/>
            <w:sz w:val="24"/>
            <w:szCs w:val="24"/>
            <w:lang w:val="en-GB"/>
          </w:rPr>
          <w:delText>Tiempos Modernos</w:delText>
        </w:r>
        <w:r w:rsidRPr="00CF5A47" w:rsidDel="007B7844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39, no. 2 (2019): 39</w:delText>
        </w:r>
        <w:r w:rsidR="00B6022E" w:rsidRPr="00CF5A47" w:rsidDel="007B7844">
          <w:rPr>
            <w:rFonts w:ascii="Times New Roman" w:hAnsi="Times New Roman" w:cs="Times New Roman"/>
            <w:sz w:val="24"/>
            <w:szCs w:val="24"/>
            <w:lang w:val="en-GB"/>
          </w:rPr>
          <w:delText>6</w:delText>
        </w:r>
        <w:r w:rsidR="00B6022E" w:rsidDel="007B7844">
          <w:rPr>
            <w:rFonts w:ascii="Times New Roman" w:hAnsi="Times New Roman" w:cs="Times New Roman"/>
            <w:sz w:val="24"/>
            <w:szCs w:val="24"/>
            <w:lang w:val="en-GB"/>
          </w:rPr>
          <w:delText>–</w:delText>
        </w:r>
        <w:r w:rsidR="00B6022E" w:rsidRPr="00CF5A47" w:rsidDel="007B7844">
          <w:rPr>
            <w:rFonts w:ascii="Times New Roman" w:hAnsi="Times New Roman" w:cs="Times New Roman"/>
            <w:sz w:val="24"/>
            <w:szCs w:val="24"/>
            <w:lang w:val="en-GB"/>
          </w:rPr>
          <w:delText>4</w:delText>
        </w:r>
        <w:r w:rsidRPr="00CF5A47" w:rsidDel="007B7844">
          <w:rPr>
            <w:rFonts w:ascii="Times New Roman" w:hAnsi="Times New Roman" w:cs="Times New Roman"/>
            <w:sz w:val="24"/>
            <w:szCs w:val="24"/>
            <w:lang w:val="en-GB"/>
          </w:rPr>
          <w:delText>25.</w:delText>
        </w:r>
      </w:del>
    </w:p>
    <w:p w14:paraId="243DD5E3" w14:textId="20F07A74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Trapaga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Monchet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>, Koldo and Álvaro Aragón-Ruano and Cristina Joanaz de Melo (ed</w:t>
      </w:r>
      <w:ins w:id="2921" w:author="pc_m" w:date="2023-12-06T13:16:00Z">
        <w:r w:rsidR="007B7844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CF5A47">
        <w:rPr>
          <w:rFonts w:ascii="Times New Roman" w:hAnsi="Times New Roman" w:cs="Times New Roman"/>
          <w:sz w:val="24"/>
          <w:szCs w:val="24"/>
          <w:lang w:val="en-GB"/>
        </w:rPr>
        <w:t>.)</w:t>
      </w:r>
      <w:ins w:id="2922" w:author="pc_m" w:date="2023-12-06T13:16:00Z">
        <w:r w:rsidR="00E711F4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del w:id="2923" w:author="pc_m" w:date="2023-12-06T13:16:00Z">
        <w:r w:rsidRPr="00CF5A47" w:rsidDel="00E711F4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Roots of Sustainability in the Iberian Empires. Shipbuilding and Forestry, 14th</w:t>
      </w:r>
      <w:del w:id="2924" w:author="pc_m" w:date="2023-12-06T13:16:00Z">
        <w:r w:rsidRPr="00CF5A47" w:rsidDel="007B7844">
          <w:rPr>
            <w:rFonts w:ascii="Times New Roman" w:hAnsi="Times New Roman" w:cs="Times New Roman"/>
            <w:i/>
            <w:sz w:val="24"/>
            <w:szCs w:val="24"/>
            <w:lang w:val="en-GB"/>
          </w:rPr>
          <w:delText>-</w:delText>
        </w:r>
      </w:del>
      <w:ins w:id="2925" w:author="pc_m" w:date="2023-12-06T13:16:00Z">
        <w:r w:rsidR="007B7844">
          <w:rPr>
            <w:rFonts w:ascii="Times New Roman" w:hAnsi="Times New Roman" w:cs="Times New Roman"/>
            <w:i/>
            <w:sz w:val="24"/>
            <w:szCs w:val="24"/>
            <w:lang w:val="en-GB"/>
          </w:rPr>
          <w:t>–</w:t>
        </w:r>
      </w:ins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19th Centuries.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New York: Routledge, 2023.</w:t>
      </w:r>
    </w:p>
    <w:p w14:paraId="73432B85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92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Trzoska, Jerzy.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Żegluga, handel i rzemiosło w Gdańsku w drugiej połowie XVII i XVIII wieku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92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Gdańsk: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92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92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Uniwersytet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93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9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Gdański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93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1989.</w:t>
      </w:r>
    </w:p>
    <w:p w14:paraId="72E98726" w14:textId="77777777" w:rsidR="0099510B" w:rsidRPr="0018274D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fr-FR"/>
          <w:rPrChange w:id="293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93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Urteaga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93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Luis.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3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3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tierra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3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3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esquilmada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. Las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ideas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sobre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conservación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naturaleza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cultura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4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5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5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5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5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siglo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5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XVIII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295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295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Madrid: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295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95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Serbal-CSIC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95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1987.</w:t>
      </w:r>
    </w:p>
    <w:p w14:paraId="03F2A423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96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Uztáriz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96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296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Jerónimo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96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de.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6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Theorica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6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6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practica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6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6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comercio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6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y de </w:t>
      </w:r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marina: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en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diferentes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discursos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calificados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exemplares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7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que con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específicas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providencias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, se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procuran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adaptar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á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Monarquia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8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299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299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Madrid: </w:t>
      </w:r>
      <w:proofErr w:type="spellStart"/>
      <w:r w:rsidRPr="00CF5A47">
        <w:rPr>
          <w:rFonts w:ascii="Times New Roman" w:hAnsi="Times New Roman" w:cs="Times New Roman"/>
          <w:sz w:val="24"/>
          <w:szCs w:val="24"/>
          <w:lang w:val="en-GB"/>
        </w:rPr>
        <w:t>Imprenta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de Antonio Sanz, 1757 [written in 1724].</w:t>
      </w:r>
    </w:p>
    <w:p w14:paraId="687BEF31" w14:textId="77777777" w:rsidR="000453DE" w:rsidRPr="0018274D" w:rsidRDefault="000453DE" w:rsidP="000453DE">
      <w:pPr>
        <w:suppressAutoHyphens/>
        <w:ind w:left="720" w:hanging="720"/>
        <w:rPr>
          <w:ins w:id="2992" w:author="pc_m" w:date="2023-12-06T13:16:00Z"/>
          <w:rFonts w:ascii="Times New Roman" w:hAnsi="Times New Roman" w:cs="Times New Roman"/>
          <w:sz w:val="24"/>
          <w:szCs w:val="24"/>
          <w:lang w:val="fr-FR"/>
          <w:rPrChange w:id="2993" w:author="JA" w:date="2023-12-07T13:14:00Z">
            <w:rPr>
              <w:ins w:id="2994" w:author="pc_m" w:date="2023-12-06T13:16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2995" w:author="pc_m" w:date="2023-12-06T13:16:00Z">
        <w:r w:rsidRPr="00CF5A47">
          <w:rPr>
            <w:rFonts w:ascii="Times New Roman" w:hAnsi="Times New Roman" w:cs="Times New Roman"/>
            <w:sz w:val="24"/>
            <w:szCs w:val="24"/>
            <w:lang w:val="en-GB"/>
          </w:rPr>
          <w:t xml:space="preserve">Valdez-Bubnov, Iván.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2996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Poder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2997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 naval y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2998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modernización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2999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0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del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1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2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Estado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3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.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4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Política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5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 de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6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construcción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7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 naval 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8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española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09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 (</w:t>
        </w:r>
        <w:proofErr w:type="spellStart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10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siglos</w:t>
        </w:r>
        <w:proofErr w:type="spellEnd"/>
        <w:r w:rsidRPr="0018274D">
          <w:rPr>
            <w:rFonts w:ascii="Times New Roman" w:hAnsi="Times New Roman" w:cs="Times New Roman"/>
            <w:i/>
            <w:iCs/>
            <w:sz w:val="24"/>
            <w:szCs w:val="24"/>
            <w:lang w:val="fr-FR"/>
            <w:rPrChange w:id="3011" w:author="JA" w:date="2023-12-07T13:14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 xml:space="preserve"> XVI–XVIII). 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México: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Universidad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Nacional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Autónoma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1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México, 2011.</w:t>
        </w:r>
      </w:ins>
    </w:p>
    <w:p w14:paraId="279759DC" w14:textId="1E1A9AEB" w:rsidR="000453DE" w:rsidRPr="0018274D" w:rsidRDefault="000453DE" w:rsidP="000453DE">
      <w:pPr>
        <w:suppressAutoHyphens/>
        <w:ind w:left="720" w:hanging="720"/>
        <w:rPr>
          <w:moveTo w:id="3020" w:author="pc_m" w:date="2023-12-06T13:17:00Z"/>
          <w:rFonts w:ascii="Times New Roman" w:hAnsi="Times New Roman" w:cs="Times New Roman"/>
          <w:sz w:val="24"/>
          <w:szCs w:val="24"/>
          <w:lang w:val="fr-FR"/>
          <w:rPrChange w:id="3021" w:author="JA" w:date="2023-12-07T13:14:00Z">
            <w:rPr>
              <w:moveTo w:id="3022" w:author="pc_m" w:date="2023-12-06T13:17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moveToRangeStart w:id="3023" w:author="pc_m" w:date="2023-12-06T13:17:00Z" w:name="move152761042"/>
      <w:moveTo w:id="3024" w:author="pc_m" w:date="2023-12-06T13:17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2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Valdez‑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2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Bubnov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2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2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Iván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2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. “La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representación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historiográfica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la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guerra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mar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el largo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3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gram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XVIII:</w:t>
        </w:r>
        <w:proofErr w:type="gram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pensamiento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táctico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estratégico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8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navalismo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49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0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histórico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y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2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metodologías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de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4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vanguardia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5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en el </w:t>
        </w:r>
        <w:proofErr w:type="spellStart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6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siglo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57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XXI.”,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3058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Cuadernos</w:t>
        </w:r>
        <w:proofErr w:type="spellEnd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3059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18274D">
          <w:rPr>
            <w:rFonts w:ascii="Times New Roman" w:hAnsi="Times New Roman" w:cs="Times New Roman"/>
            <w:i/>
            <w:sz w:val="24"/>
            <w:szCs w:val="24"/>
            <w:lang w:val="fr-FR"/>
            <w:rPrChange w:id="3060" w:author="JA" w:date="2023-12-07T13:14:00Z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rPrChange>
          </w:rPr>
          <w:t>dieciochistas</w:t>
        </w:r>
        <w:proofErr w:type="spellEnd"/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61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21, 2020</w:t>
        </w:r>
      </w:moveTo>
      <w:ins w:id="3062" w:author="pc_m" w:date="2023-12-06T13:17:00Z">
        <w:r w:rsidRPr="0018274D">
          <w:rPr>
            <w:rFonts w:ascii="Times New Roman" w:hAnsi="Times New Roman" w:cs="Times New Roman"/>
            <w:sz w:val="24"/>
            <w:szCs w:val="24"/>
            <w:lang w:val="fr-FR"/>
            <w:rPrChange w:id="3063" w:author="JA" w:date="2023-12-07T13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</w:p>
    <w:moveToRangeEnd w:id="3023"/>
    <w:p w14:paraId="0E8F726A" w14:textId="272D4836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306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Valdez‑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6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Bubnov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6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6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Iván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6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“La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6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construcción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7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naval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7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española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7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 el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7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Pacífico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7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gram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7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sur:</w:t>
      </w:r>
      <w:proofErr w:type="gramEnd"/>
      <w:r w:rsidRPr="0018274D">
        <w:rPr>
          <w:rFonts w:ascii="Times New Roman" w:hAnsi="Times New Roman" w:cs="Times New Roman"/>
          <w:sz w:val="24"/>
          <w:szCs w:val="24"/>
          <w:lang w:val="fr-FR"/>
          <w:rPrChange w:id="307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7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explotación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7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7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laboral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8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8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recursos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8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8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madereros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8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8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transferencia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8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8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industrial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8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entre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8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Nueva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9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España,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9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Filipinas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9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93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India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94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95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Camboya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9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09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siglos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09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XVI y XVII).”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Studia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Historica</w:t>
      </w:r>
      <w:proofErr w:type="spellEnd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-Historia </w:t>
      </w:r>
      <w:proofErr w:type="spellStart"/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moderna</w:t>
      </w:r>
      <w:proofErr w:type="spellEnd"/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43, no. 1 (2021): 7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02.</w:t>
      </w:r>
    </w:p>
    <w:p w14:paraId="3024F99E" w14:textId="3065EE23" w:rsidR="0099510B" w:rsidRPr="00CF5A47" w:rsidDel="000453DE" w:rsidRDefault="0099510B" w:rsidP="00CF5A47">
      <w:pPr>
        <w:suppressAutoHyphens/>
        <w:ind w:left="720" w:hanging="720"/>
        <w:rPr>
          <w:moveFrom w:id="3099" w:author="pc_m" w:date="2023-12-06T13:17:00Z"/>
          <w:rFonts w:ascii="Times New Roman" w:hAnsi="Times New Roman" w:cs="Times New Roman"/>
          <w:sz w:val="24"/>
          <w:szCs w:val="24"/>
          <w:lang w:val="en-GB"/>
        </w:rPr>
      </w:pPr>
      <w:moveFromRangeStart w:id="3100" w:author="pc_m" w:date="2023-12-06T13:17:00Z" w:name="move152761042"/>
      <w:moveFrom w:id="3101" w:author="pc_m" w:date="2023-12-06T13:17:00Z">
        <w:r w:rsidRPr="00CF5A47" w:rsidDel="000453DE">
          <w:rPr>
            <w:rFonts w:ascii="Times New Roman" w:hAnsi="Times New Roman" w:cs="Times New Roman"/>
            <w:sz w:val="24"/>
            <w:szCs w:val="24"/>
            <w:lang w:val="en-GB"/>
          </w:rPr>
          <w:lastRenderedPageBreak/>
          <w:t xml:space="preserve">Valdez‑Bubnov, Iván. “La representación historiográfica de la guerra en el mar en el largo siglo XVIII: pensamiento táctico y estratégico, navalismo histórico y metodologías de vanguardia en el siglo XXI.”, </w:t>
        </w:r>
        <w:r w:rsidRPr="00CF5A47" w:rsidDel="000453DE">
          <w:rPr>
            <w:rFonts w:ascii="Times New Roman" w:hAnsi="Times New Roman" w:cs="Times New Roman"/>
            <w:i/>
            <w:sz w:val="24"/>
            <w:szCs w:val="24"/>
            <w:lang w:val="en-GB"/>
          </w:rPr>
          <w:t>Cuadernos dieciochistas</w:t>
        </w:r>
        <w:r w:rsidRPr="00CF5A47" w:rsidDel="000453DE">
          <w:rPr>
            <w:rFonts w:ascii="Times New Roman" w:hAnsi="Times New Roman" w:cs="Times New Roman"/>
            <w:sz w:val="24"/>
            <w:szCs w:val="24"/>
            <w:lang w:val="en-GB"/>
          </w:rPr>
          <w:t>, 21, 2020</w:t>
        </w:r>
      </w:moveFrom>
    </w:p>
    <w:moveFromRangeEnd w:id="3100"/>
    <w:p w14:paraId="1588E337" w14:textId="6C450164" w:rsidR="0099510B" w:rsidRPr="00CF5A47" w:rsidDel="000453DE" w:rsidRDefault="0099510B" w:rsidP="00CF5A47">
      <w:pPr>
        <w:suppressAutoHyphens/>
        <w:ind w:left="720" w:hanging="720"/>
        <w:rPr>
          <w:del w:id="3102" w:author="pc_m" w:date="2023-12-06T13:16:00Z"/>
          <w:rFonts w:ascii="Times New Roman" w:hAnsi="Times New Roman" w:cs="Times New Roman"/>
          <w:sz w:val="24"/>
          <w:szCs w:val="24"/>
          <w:lang w:val="en-GB"/>
        </w:rPr>
      </w:pPr>
      <w:del w:id="3103" w:author="pc_m" w:date="2023-12-06T13:16:00Z">
        <w:r w:rsidRPr="00CF5A47" w:rsidDel="000453D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Valdez-Bubnov, Iván. </w:delText>
        </w:r>
        <w:r w:rsidRPr="00CF5A47" w:rsidDel="000453DE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Poder naval y modernización del Estado. Política de construcción naval española (siglos </w:delText>
        </w:r>
      </w:del>
      <w:del w:id="3104" w:author="pc_m" w:date="2023-12-06T12:44:00Z">
        <w:r w:rsidRPr="00CF5A47" w:rsidDel="002E2057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XVI-</w:delText>
        </w:r>
      </w:del>
      <w:del w:id="3105" w:author="pc_m" w:date="2023-12-06T13:16:00Z">
        <w:r w:rsidRPr="00CF5A47" w:rsidDel="000453DE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XVIII). </w:delText>
        </w:r>
        <w:r w:rsidRPr="00CF5A47" w:rsidDel="000453DE">
          <w:rPr>
            <w:rFonts w:ascii="Times New Roman" w:hAnsi="Times New Roman" w:cs="Times New Roman"/>
            <w:sz w:val="24"/>
            <w:szCs w:val="24"/>
            <w:lang w:val="en-GB"/>
          </w:rPr>
          <w:delText>México: Universidad Nacional Autónoma de México, 2011.</w:delText>
        </w:r>
      </w:del>
    </w:p>
    <w:p w14:paraId="3F816D07" w14:textId="250189B6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8274D">
        <w:rPr>
          <w:rFonts w:ascii="Times New Roman" w:hAnsi="Times New Roman" w:cs="Times New Roman"/>
          <w:sz w:val="24"/>
          <w:szCs w:val="24"/>
          <w:lang w:val="fr-FR"/>
          <w:rPrChange w:id="3106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Valle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107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Pavón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108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109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Guillermina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110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sz w:val="24"/>
          <w:szCs w:val="24"/>
          <w:lang w:val="fr-FR"/>
          <w:rPrChange w:id="311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</w:t>
      </w:r>
      <w:proofErr w:type="spellEnd"/>
      <w:r w:rsidRPr="0018274D">
        <w:rPr>
          <w:rFonts w:ascii="Times New Roman" w:hAnsi="Times New Roman" w:cs="Times New Roman"/>
          <w:sz w:val="24"/>
          <w:szCs w:val="24"/>
          <w:lang w:val="fr-FR"/>
          <w:rPrChange w:id="3112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1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Donativos,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1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préstamos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1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proofErr w:type="gram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1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privilegios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1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:</w:t>
      </w:r>
      <w:proofErr w:type="gram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1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los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1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mercaderes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y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1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mineros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2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la Ciudad de México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3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durante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4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la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5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guerra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6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7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anglo-española</w:t>
      </w:r>
      <w:proofErr w:type="spellEnd"/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28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 de 177</w:t>
      </w:r>
      <w:r w:rsidR="00B6022E" w:rsidRPr="0018274D">
        <w:rPr>
          <w:rFonts w:ascii="Times New Roman" w:hAnsi="Times New Roman" w:cs="Times New Roman"/>
          <w:i/>
          <w:sz w:val="24"/>
          <w:szCs w:val="24"/>
          <w:lang w:val="fr-FR"/>
          <w:rPrChange w:id="3129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9–1</w:t>
      </w:r>
      <w:r w:rsidRPr="0018274D">
        <w:rPr>
          <w:rFonts w:ascii="Times New Roman" w:hAnsi="Times New Roman" w:cs="Times New Roman"/>
          <w:i/>
          <w:sz w:val="24"/>
          <w:szCs w:val="24"/>
          <w:lang w:val="fr-FR"/>
          <w:rPrChange w:id="3130" w:author="JA" w:date="2023-12-07T13:14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783</w:t>
      </w:r>
      <w:r w:rsidRPr="0018274D">
        <w:rPr>
          <w:rFonts w:ascii="Times New Roman" w:hAnsi="Times New Roman" w:cs="Times New Roman"/>
          <w:sz w:val="24"/>
          <w:szCs w:val="24"/>
          <w:lang w:val="fr-FR"/>
          <w:rPrChange w:id="3131" w:author="JA" w:date="2023-12-07T13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México: Instituto Mora, 2016.</w:t>
      </w:r>
    </w:p>
    <w:p w14:paraId="63407A49" w14:textId="47F01912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>Wachowiak, Bogdan. “Wybrane problemy handlu warciańsko-odrzańskiego w latach 161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750.”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Przegląd Zachodniopomorski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26 (2011): 4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6.</w:t>
      </w:r>
    </w:p>
    <w:p w14:paraId="3BA02D11" w14:textId="7C18AEBC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Walker, Geoffrey J.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Spanish Politics and Imperial Trade, 170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789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London: Macmillan, 1979.</w:t>
      </w:r>
    </w:p>
    <w:p w14:paraId="0AEDCA42" w14:textId="7777777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Warde, Paul.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Ecology, Economy and State Formation in Early Modern Germany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Cambridge: University of Cambridge, 2006.</w:t>
      </w:r>
    </w:p>
    <w:p w14:paraId="5F74FAB9" w14:textId="7F9824E7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Weber, Klaus. “Germany and the Early Modern Atlantic World: Economic Involvement and Historiography.” In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Beyond Exceptionalism. Traces of Slavery and the Slave Trade in Early Modern Germany, 165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850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edited by Rebekka von Mallinckrodt and Josef Köstlbauer and Sarah Lentz, 2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5. Berlin: De Gruyter</w:t>
      </w:r>
      <w:del w:id="3132" w:author="pc_m" w:date="2023-12-06T13:30:00Z">
        <w:r w:rsidRPr="00CF5A47" w:rsidDel="00E70C30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Oldenbourg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, 2021.</w:t>
      </w:r>
    </w:p>
    <w:p w14:paraId="25C3869E" w14:textId="19115229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Wing, John T. 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Roots of Empire. Forests and State Power in Early Modern Spain, c.</w:t>
      </w:r>
      <w:del w:id="3133" w:author="pc_m" w:date="2023-12-06T12:59:00Z">
        <w:r w:rsidRPr="00CF5A47" w:rsidDel="00C77BA9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 </w:delText>
        </w:r>
      </w:del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150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="00B6022E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i/>
          <w:iCs/>
          <w:sz w:val="24"/>
          <w:szCs w:val="24"/>
          <w:lang w:val="en-GB"/>
        </w:rPr>
        <w:t>750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. Leiden</w:t>
      </w:r>
      <w:del w:id="3134" w:author="pc_m" w:date="2023-12-06T12:59:00Z">
        <w:r w:rsidRPr="00CF5A47" w:rsidDel="00C77BA9">
          <w:rPr>
            <w:rFonts w:ascii="Times New Roman" w:hAnsi="Times New Roman" w:cs="Times New Roman"/>
            <w:sz w:val="24"/>
            <w:szCs w:val="24"/>
            <w:lang w:val="en-GB"/>
          </w:rPr>
          <w:delText>-Boston</w:delText>
        </w:r>
      </w:del>
      <w:r w:rsidRPr="00CF5A47">
        <w:rPr>
          <w:rFonts w:ascii="Times New Roman" w:hAnsi="Times New Roman" w:cs="Times New Roman"/>
          <w:sz w:val="24"/>
          <w:szCs w:val="24"/>
          <w:lang w:val="en-GB"/>
        </w:rPr>
        <w:t>: Brill, 2015.</w:t>
      </w:r>
    </w:p>
    <w:p w14:paraId="59101518" w14:textId="2134E4E0" w:rsidR="0099510B" w:rsidRPr="00CF5A47" w:rsidRDefault="0099510B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Žiemelis, Darius. “The Structure and Scope of the Foreign Trade of the Polish–Lithuanian Commonwealth in the 16th to 18th Centuries: The Case of the Grand Duchy of Lithuania.” </w:t>
      </w:r>
      <w:r w:rsidRPr="00CF5A47">
        <w:rPr>
          <w:rFonts w:ascii="Times New Roman" w:hAnsi="Times New Roman" w:cs="Times New Roman"/>
          <w:i/>
          <w:sz w:val="24"/>
          <w:szCs w:val="24"/>
          <w:lang w:val="en-GB"/>
        </w:rPr>
        <w:t>Lithuanian Historical Studies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 xml:space="preserve"> 17 (2012): 9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6022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022E" w:rsidRPr="00CF5A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F5A47">
        <w:rPr>
          <w:rFonts w:ascii="Times New Roman" w:hAnsi="Times New Roman" w:cs="Times New Roman"/>
          <w:sz w:val="24"/>
          <w:szCs w:val="24"/>
          <w:lang w:val="en-GB"/>
        </w:rPr>
        <w:t>23.</w:t>
      </w:r>
    </w:p>
    <w:p w14:paraId="7F4DB922" w14:textId="77777777" w:rsidR="002C61CC" w:rsidRPr="00CF5A47" w:rsidRDefault="002C61CC" w:rsidP="00CF5A47">
      <w:pPr>
        <w:suppressAutoHyphens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C61CC" w:rsidRPr="00CF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  <w15:person w15:author="pc_m">
    <w15:presenceInfo w15:providerId="None" w15:userId="pc_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MjA1MrYwNDG1NLBU0lEKTi0uzszPAykwrAUANRinSCwAAAA="/>
  </w:docVars>
  <w:rsids>
    <w:rsidRoot w:val="0099510B"/>
    <w:rsid w:val="00024AB0"/>
    <w:rsid w:val="0003331E"/>
    <w:rsid w:val="00035D62"/>
    <w:rsid w:val="000453DE"/>
    <w:rsid w:val="000817C7"/>
    <w:rsid w:val="000E778A"/>
    <w:rsid w:val="00167FB2"/>
    <w:rsid w:val="0018274D"/>
    <w:rsid w:val="001906B6"/>
    <w:rsid w:val="001B7AAA"/>
    <w:rsid w:val="001D1FD3"/>
    <w:rsid w:val="001E6CDC"/>
    <w:rsid w:val="002533F2"/>
    <w:rsid w:val="002C61CC"/>
    <w:rsid w:val="002E2057"/>
    <w:rsid w:val="002E5745"/>
    <w:rsid w:val="00336652"/>
    <w:rsid w:val="004219B4"/>
    <w:rsid w:val="00423254"/>
    <w:rsid w:val="00546A45"/>
    <w:rsid w:val="006247C3"/>
    <w:rsid w:val="00640D69"/>
    <w:rsid w:val="00675D07"/>
    <w:rsid w:val="00690937"/>
    <w:rsid w:val="0074144F"/>
    <w:rsid w:val="00765A6C"/>
    <w:rsid w:val="007A3DDC"/>
    <w:rsid w:val="007B7844"/>
    <w:rsid w:val="007E71DD"/>
    <w:rsid w:val="00871B3C"/>
    <w:rsid w:val="008B33A5"/>
    <w:rsid w:val="008F31D6"/>
    <w:rsid w:val="0090656F"/>
    <w:rsid w:val="009266C2"/>
    <w:rsid w:val="0099510B"/>
    <w:rsid w:val="009C6447"/>
    <w:rsid w:val="009D04FB"/>
    <w:rsid w:val="00A0532F"/>
    <w:rsid w:val="00A22817"/>
    <w:rsid w:val="00A607B1"/>
    <w:rsid w:val="00A875B6"/>
    <w:rsid w:val="00AE690D"/>
    <w:rsid w:val="00B31623"/>
    <w:rsid w:val="00B4571D"/>
    <w:rsid w:val="00B6022E"/>
    <w:rsid w:val="00B97BCA"/>
    <w:rsid w:val="00BE3F9F"/>
    <w:rsid w:val="00BE41D6"/>
    <w:rsid w:val="00C5525D"/>
    <w:rsid w:val="00C77BA9"/>
    <w:rsid w:val="00C87C84"/>
    <w:rsid w:val="00CA50A1"/>
    <w:rsid w:val="00CA7E0E"/>
    <w:rsid w:val="00CB397C"/>
    <w:rsid w:val="00CD653D"/>
    <w:rsid w:val="00CF5A47"/>
    <w:rsid w:val="00D4493C"/>
    <w:rsid w:val="00D45679"/>
    <w:rsid w:val="00D75B49"/>
    <w:rsid w:val="00E104E7"/>
    <w:rsid w:val="00E50FAE"/>
    <w:rsid w:val="00E70C30"/>
    <w:rsid w:val="00E711F4"/>
    <w:rsid w:val="00E90EFD"/>
    <w:rsid w:val="00EB2A7E"/>
    <w:rsid w:val="00ED1FF8"/>
    <w:rsid w:val="00EF3915"/>
    <w:rsid w:val="00F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EC7D5"/>
  <w15:chartTrackingRefBased/>
  <w15:docId w15:val="{DB54A2D6-14CA-4F24-9366-C98AFCD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60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6290</Words>
  <Characters>36443</Characters>
  <Application>Microsoft Office Word</Application>
  <DocSecurity>0</DocSecurity>
  <Lines>623</Lines>
  <Paragraphs>289</Paragraphs>
  <ScaleCrop>false</ScaleCrop>
  <Company/>
  <LinksUpToDate>false</LinksUpToDate>
  <CharactersWithSpaces>42223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pc_m</dc:creator>
  <cp:keywords/>
  <dc:description/>
  <cp:lastModifiedBy>JA</cp:lastModifiedBy>
  <cp:revision>5</cp:revision>
  <dcterms:created xsi:type="dcterms:W3CDTF">2023-12-07T11:02:00Z</dcterms:created>
  <dcterms:modified xsi:type="dcterms:W3CDTF">2023-12-07T11:15:00Z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4a83ba50cc5f844a063ea27af71cceffe9bce4b0ea4a35f2f0ebadaa384c51fc</vt:lpwstr>
  </property>
</Properties>
</file>