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4A9891" w14:textId="75F6BE46" w:rsidR="00011280" w:rsidRPr="00EC540B" w:rsidRDefault="00625E23" w:rsidP="00037EA1">
      <w:pPr>
        <w:pStyle w:val="Title"/>
      </w:pPr>
      <w:r w:rsidRPr="00EC540B">
        <w:t xml:space="preserve">The Burden of </w:t>
      </w:r>
      <w:r w:rsidR="00EC540B" w:rsidRPr="00EC540B">
        <w:t>Dialogue</w:t>
      </w:r>
      <w:r w:rsidR="00701E0D" w:rsidRPr="00EC540B">
        <w:t xml:space="preserve">: </w:t>
      </w:r>
      <w:r w:rsidR="00776607" w:rsidRPr="00EC540B">
        <w:t>I</w:t>
      </w:r>
      <w:r w:rsidR="00011280" w:rsidRPr="00EC540B">
        <w:t>llum</w:t>
      </w:r>
      <w:bookmarkStart w:id="0" w:name="_GoBack"/>
      <w:bookmarkEnd w:id="0"/>
      <w:r w:rsidR="00011280" w:rsidRPr="00EC540B">
        <w:t xml:space="preserve">inating </w:t>
      </w:r>
      <w:del w:id="1" w:author="Author">
        <w:r w:rsidR="002C73F7" w:rsidDel="00F200B2">
          <w:delText>S</w:delText>
        </w:r>
        <w:r w:rsidR="002C73F7" w:rsidRPr="00EC540B" w:rsidDel="00F200B2">
          <w:delText xml:space="preserve">ome </w:delText>
        </w:r>
      </w:del>
      <w:r w:rsidR="002C73F7">
        <w:t>B</w:t>
      </w:r>
      <w:r w:rsidR="002C73F7" w:rsidRPr="00EC540B">
        <w:t xml:space="preserve">lind </w:t>
      </w:r>
      <w:r w:rsidR="002C73F7">
        <w:t>S</w:t>
      </w:r>
      <w:r w:rsidR="002C73F7" w:rsidRPr="00EC540B">
        <w:t xml:space="preserve">pots </w:t>
      </w:r>
      <w:del w:id="2" w:author="Author">
        <w:r w:rsidR="00011280" w:rsidRPr="00EC540B" w:rsidDel="000973D0">
          <w:delText>with</w:delText>
        </w:r>
      </w:del>
      <w:r w:rsidR="00011280" w:rsidRPr="00EC540B">
        <w:t>in Taylor</w:t>
      </w:r>
      <w:del w:id="3" w:author="Author">
        <w:r w:rsidR="00011280" w:rsidRPr="00EC540B" w:rsidDel="007C06E8">
          <w:delText>'</w:delText>
        </w:r>
      </w:del>
      <w:ins w:id="4" w:author="Author">
        <w:r w:rsidR="007C06E8">
          <w:t>’</w:t>
        </w:r>
      </w:ins>
      <w:r w:rsidR="00011280" w:rsidRPr="00EC540B">
        <w:t xml:space="preserve">s </w:t>
      </w:r>
      <w:del w:id="5" w:author="Author">
        <w:r w:rsidR="00037EA1" w:rsidDel="000973D0">
          <w:delText>C</w:delText>
        </w:r>
        <w:r w:rsidR="00037EA1" w:rsidRPr="00EC540B" w:rsidDel="000973D0">
          <w:delText>oncept</w:delText>
        </w:r>
      </w:del>
      <w:ins w:id="6" w:author="Author">
        <w:r w:rsidR="000973D0">
          <w:t>Theory</w:t>
        </w:r>
      </w:ins>
      <w:r w:rsidR="00037EA1" w:rsidRPr="00EC540B">
        <w:t xml:space="preserve"> </w:t>
      </w:r>
      <w:r w:rsidR="00011280" w:rsidRPr="00EC540B">
        <w:t xml:space="preserve">of </w:t>
      </w:r>
      <w:r w:rsidR="00037EA1">
        <w:t>R</w:t>
      </w:r>
      <w:r w:rsidR="00037EA1" w:rsidRPr="00EC540B">
        <w:t xml:space="preserve">ecognition </w:t>
      </w:r>
      <w:r w:rsidR="00776607" w:rsidRPr="00EC540B">
        <w:t xml:space="preserve">and the </w:t>
      </w:r>
      <w:r w:rsidR="00037EA1">
        <w:t>W</w:t>
      </w:r>
      <w:r w:rsidR="00037EA1" w:rsidRPr="00EC540B">
        <w:t>ay</w:t>
      </w:r>
      <w:ins w:id="7" w:author="Author">
        <w:r w:rsidR="007C06E8">
          <w:t>s</w:t>
        </w:r>
      </w:ins>
      <w:r w:rsidR="00037EA1" w:rsidRPr="00EC540B">
        <w:t xml:space="preserve"> </w:t>
      </w:r>
      <w:r w:rsidR="00776607" w:rsidRPr="00EC540B">
        <w:t xml:space="preserve">these </w:t>
      </w:r>
      <w:r w:rsidR="00037EA1">
        <w:t>A</w:t>
      </w:r>
      <w:r w:rsidR="00037EA1" w:rsidRPr="00EC540B">
        <w:t xml:space="preserve">ffect </w:t>
      </w:r>
      <w:r w:rsidR="00037EA1">
        <w:t>E</w:t>
      </w:r>
      <w:r w:rsidR="00037EA1" w:rsidRPr="00EC540B">
        <w:t>ducation</w:t>
      </w:r>
    </w:p>
    <w:p w14:paraId="1F3BF8ED" w14:textId="77777777" w:rsidR="00B36B04" w:rsidRPr="00EC540B" w:rsidRDefault="00B36B04" w:rsidP="000A6C99">
      <w:pPr>
        <w:shd w:val="clear" w:color="auto" w:fill="auto"/>
      </w:pPr>
    </w:p>
    <w:p w14:paraId="5AC94C93" w14:textId="2FFC54F6" w:rsidR="00B36B04" w:rsidRPr="00EC540B" w:rsidRDefault="00B36B04" w:rsidP="000A6C99">
      <w:pPr>
        <w:shd w:val="clear" w:color="auto" w:fill="auto"/>
      </w:pPr>
      <w:r w:rsidRPr="00037EA1">
        <w:rPr>
          <w:highlight w:val="yellow"/>
        </w:rPr>
        <w:t xml:space="preserve">Keywords: multiculturalism, recognition, communitarianism, autonomy, </w:t>
      </w:r>
      <w:proofErr w:type="spellStart"/>
      <w:r w:rsidR="00625E23" w:rsidRPr="00037EA1">
        <w:rPr>
          <w:highlight w:val="yellow"/>
        </w:rPr>
        <w:t>Honneth</w:t>
      </w:r>
      <w:proofErr w:type="spellEnd"/>
      <w:r w:rsidR="00625E23" w:rsidRPr="00037EA1">
        <w:rPr>
          <w:highlight w:val="yellow"/>
        </w:rPr>
        <w:t xml:space="preserve"> A., </w:t>
      </w:r>
      <w:r w:rsidRPr="00037EA1">
        <w:rPr>
          <w:highlight w:val="yellow"/>
        </w:rPr>
        <w:t>Taylor C.</w:t>
      </w:r>
      <w:r w:rsidRPr="00EC540B">
        <w:t xml:space="preserve">  </w:t>
      </w:r>
    </w:p>
    <w:p w14:paraId="3FE3A05A" w14:textId="77777777" w:rsidR="000D3164" w:rsidRPr="00EC540B" w:rsidRDefault="000D3164" w:rsidP="000A6C99">
      <w:pPr>
        <w:shd w:val="clear" w:color="auto" w:fill="auto"/>
      </w:pPr>
    </w:p>
    <w:p w14:paraId="40646EA5" w14:textId="02C71838" w:rsidR="00701E0D" w:rsidRPr="00EC540B" w:rsidRDefault="00011280" w:rsidP="002C73F7">
      <w:pPr>
        <w:pStyle w:val="Title"/>
        <w:numPr>
          <w:ilvl w:val="0"/>
          <w:numId w:val="2"/>
        </w:numPr>
        <w:rPr>
          <w:sz w:val="24"/>
          <w:szCs w:val="24"/>
          <w:u w:val="single"/>
        </w:rPr>
      </w:pPr>
      <w:r w:rsidRPr="00EC540B">
        <w:rPr>
          <w:sz w:val="24"/>
          <w:szCs w:val="24"/>
          <w:u w:val="single"/>
        </w:rPr>
        <w:t>In</w:t>
      </w:r>
      <w:r w:rsidR="00701E0D" w:rsidRPr="00EC540B">
        <w:rPr>
          <w:sz w:val="24"/>
          <w:szCs w:val="24"/>
          <w:u w:val="single"/>
        </w:rPr>
        <w:t>troduction</w:t>
      </w:r>
      <w:ins w:id="8" w:author="Author">
        <w:r w:rsidR="0067673B">
          <w:rPr>
            <w:sz w:val="24"/>
            <w:szCs w:val="24"/>
            <w:u w:val="single"/>
          </w:rPr>
          <w:t xml:space="preserve">: </w:t>
        </w:r>
      </w:ins>
      <w:del w:id="9" w:author="Author">
        <w:r w:rsidR="00701E0D" w:rsidRPr="00EC540B" w:rsidDel="0067673B">
          <w:rPr>
            <w:sz w:val="24"/>
            <w:szCs w:val="24"/>
            <w:u w:val="single"/>
          </w:rPr>
          <w:delText>—</w:delText>
        </w:r>
      </w:del>
      <w:r w:rsidR="009A7451" w:rsidRPr="00EC540B">
        <w:rPr>
          <w:sz w:val="24"/>
          <w:szCs w:val="24"/>
          <w:u w:val="single"/>
        </w:rPr>
        <w:t>Taylor</w:t>
      </w:r>
      <w:del w:id="10" w:author="Author">
        <w:r w:rsidR="009A7451" w:rsidRPr="00EC540B" w:rsidDel="007C06E8">
          <w:rPr>
            <w:sz w:val="24"/>
            <w:szCs w:val="24"/>
            <w:u w:val="single"/>
          </w:rPr>
          <w:delText>'</w:delText>
        </w:r>
      </w:del>
      <w:ins w:id="11" w:author="Author">
        <w:r w:rsidR="007C06E8">
          <w:rPr>
            <w:sz w:val="24"/>
            <w:szCs w:val="24"/>
            <w:u w:val="single"/>
          </w:rPr>
          <w:t>’</w:t>
        </w:r>
      </w:ins>
      <w:r w:rsidR="009A7451" w:rsidRPr="00EC540B">
        <w:rPr>
          <w:sz w:val="24"/>
          <w:szCs w:val="24"/>
          <w:u w:val="single"/>
        </w:rPr>
        <w:t xml:space="preserve">s </w:t>
      </w:r>
      <w:r w:rsidR="002C73F7">
        <w:rPr>
          <w:sz w:val="24"/>
          <w:szCs w:val="24"/>
          <w:u w:val="single"/>
        </w:rPr>
        <w:t>C</w:t>
      </w:r>
      <w:r w:rsidR="002C73F7" w:rsidRPr="00EC540B">
        <w:rPr>
          <w:sz w:val="24"/>
          <w:szCs w:val="24"/>
          <w:u w:val="single"/>
        </w:rPr>
        <w:t xml:space="preserve">ommunitarian </w:t>
      </w:r>
      <w:r w:rsidR="002C73F7">
        <w:rPr>
          <w:sz w:val="24"/>
          <w:szCs w:val="24"/>
          <w:u w:val="single"/>
        </w:rPr>
        <w:t>A</w:t>
      </w:r>
      <w:r w:rsidR="002C73F7" w:rsidRPr="00EC540B">
        <w:rPr>
          <w:sz w:val="24"/>
          <w:szCs w:val="24"/>
          <w:u w:val="single"/>
        </w:rPr>
        <w:t xml:space="preserve">rgument </w:t>
      </w:r>
      <w:proofErr w:type="gramStart"/>
      <w:r w:rsidR="002C73F7">
        <w:rPr>
          <w:sz w:val="24"/>
          <w:szCs w:val="24"/>
          <w:u w:val="single"/>
        </w:rPr>
        <w:t>F</w:t>
      </w:r>
      <w:r w:rsidR="002C73F7" w:rsidRPr="00EC540B">
        <w:rPr>
          <w:sz w:val="24"/>
          <w:szCs w:val="24"/>
          <w:u w:val="single"/>
        </w:rPr>
        <w:t>or</w:t>
      </w:r>
      <w:proofErr w:type="gramEnd"/>
      <w:r w:rsidR="002C73F7" w:rsidRPr="00EC540B">
        <w:rPr>
          <w:sz w:val="24"/>
          <w:szCs w:val="24"/>
          <w:u w:val="single"/>
        </w:rPr>
        <w:t xml:space="preserve"> </w:t>
      </w:r>
      <w:r w:rsidR="002C73F7">
        <w:rPr>
          <w:sz w:val="24"/>
          <w:szCs w:val="24"/>
          <w:u w:val="single"/>
        </w:rPr>
        <w:t>M</w:t>
      </w:r>
      <w:r w:rsidR="002C73F7" w:rsidRPr="00EC540B">
        <w:rPr>
          <w:sz w:val="24"/>
          <w:szCs w:val="24"/>
          <w:u w:val="single"/>
        </w:rPr>
        <w:t xml:space="preserve">ulticulturalism </w:t>
      </w:r>
    </w:p>
    <w:p w14:paraId="6E79B4BE" w14:textId="77777777" w:rsidR="00CB739B" w:rsidRDefault="00EC540B" w:rsidP="004D29CA">
      <w:pPr>
        <w:rPr>
          <w:ins w:id="12" w:author="Author"/>
          <w:color w:val="70AD47" w:themeColor="accent6"/>
        </w:rPr>
      </w:pPr>
      <w:r w:rsidRPr="00EC540B">
        <w:tab/>
      </w:r>
      <w:del w:id="13" w:author="Author">
        <w:r w:rsidR="004D29CA" w:rsidRPr="004D29CA" w:rsidDel="000973D0">
          <w:rPr>
            <w:color w:val="70AD47" w:themeColor="accent6"/>
          </w:rPr>
          <w:delText>The t</w:delText>
        </w:r>
      </w:del>
      <w:ins w:id="14" w:author="Author">
        <w:r w:rsidR="000973D0">
          <w:rPr>
            <w:color w:val="70AD47" w:themeColor="accent6"/>
          </w:rPr>
          <w:t>T</w:t>
        </w:r>
      </w:ins>
      <w:r w:rsidR="004D29CA" w:rsidRPr="004D29CA">
        <w:rPr>
          <w:color w:val="70AD47" w:themeColor="accent6"/>
        </w:rPr>
        <w:t xml:space="preserve">wo </w:t>
      </w:r>
      <w:ins w:id="15" w:author="Author">
        <w:r w:rsidR="000973D0">
          <w:rPr>
            <w:color w:val="70AD47" w:themeColor="accent6"/>
          </w:rPr>
          <w:t xml:space="preserve">of the </w:t>
        </w:r>
      </w:ins>
      <w:r w:rsidR="004D29CA" w:rsidRPr="004D29CA">
        <w:rPr>
          <w:color w:val="70AD47" w:themeColor="accent6"/>
        </w:rPr>
        <w:t xml:space="preserve">main justifications for multiculturalism are the communitarian argument </w:t>
      </w:r>
      <w:r w:rsidR="004D29CA" w:rsidRPr="002C73F7">
        <w:rPr>
          <w:color w:val="70AD47" w:themeColor="accent6"/>
          <w:highlight w:val="yellow"/>
        </w:rPr>
        <w:t>(Taylor, 1992)</w:t>
      </w:r>
      <w:r w:rsidR="004D29CA" w:rsidRPr="004D29CA">
        <w:rPr>
          <w:color w:val="70AD47" w:themeColor="accent6"/>
        </w:rPr>
        <w:t xml:space="preserve"> and the argument from autonomy </w:t>
      </w:r>
      <w:r w:rsidR="004D29CA" w:rsidRPr="002C73F7">
        <w:rPr>
          <w:color w:val="70AD47" w:themeColor="accent6"/>
          <w:highlight w:val="yellow"/>
        </w:rPr>
        <w:t>(</w:t>
      </w:r>
      <w:proofErr w:type="spellStart"/>
      <w:r w:rsidR="004D29CA" w:rsidRPr="002C73F7">
        <w:rPr>
          <w:color w:val="70AD47" w:themeColor="accent6"/>
          <w:highlight w:val="yellow"/>
        </w:rPr>
        <w:t>Kymlicka</w:t>
      </w:r>
      <w:proofErr w:type="spellEnd"/>
      <w:ins w:id="16" w:author="Author">
        <w:r w:rsidR="007C06E8">
          <w:rPr>
            <w:color w:val="70AD47" w:themeColor="accent6"/>
            <w:highlight w:val="yellow"/>
          </w:rPr>
          <w:t>,</w:t>
        </w:r>
      </w:ins>
      <w:r w:rsidR="004D29CA" w:rsidRPr="002C73F7">
        <w:rPr>
          <w:color w:val="70AD47" w:themeColor="accent6"/>
          <w:highlight w:val="yellow"/>
        </w:rPr>
        <w:t xml:space="preserve"> 1989, 1995)</w:t>
      </w:r>
      <w:r w:rsidR="004D29CA" w:rsidRPr="004D29CA">
        <w:rPr>
          <w:color w:val="70AD47" w:themeColor="accent6"/>
        </w:rPr>
        <w:t xml:space="preserve">. In this article, I will concentrate on </w:t>
      </w:r>
      <w:ins w:id="17" w:author="Author">
        <w:r w:rsidR="00D546EB">
          <w:rPr>
            <w:color w:val="70AD47" w:themeColor="accent6"/>
          </w:rPr>
          <w:t xml:space="preserve">Charles </w:t>
        </w:r>
      </w:ins>
      <w:r w:rsidR="004D29CA" w:rsidRPr="004D29CA">
        <w:rPr>
          <w:color w:val="70AD47" w:themeColor="accent6"/>
        </w:rPr>
        <w:t>Taylor</w:t>
      </w:r>
      <w:del w:id="18" w:author="Author">
        <w:r w:rsidR="004D29CA" w:rsidRPr="004D29CA" w:rsidDel="007C06E8">
          <w:rPr>
            <w:color w:val="70AD47" w:themeColor="accent6"/>
          </w:rPr>
          <w:delText>'</w:delText>
        </w:r>
      </w:del>
      <w:ins w:id="19" w:author="Author">
        <w:r w:rsidR="007C06E8">
          <w:rPr>
            <w:color w:val="70AD47" w:themeColor="accent6"/>
          </w:rPr>
          <w:t>’</w:t>
        </w:r>
      </w:ins>
      <w:r w:rsidR="004D29CA" w:rsidRPr="004D29CA">
        <w:rPr>
          <w:color w:val="70AD47" w:themeColor="accent6"/>
        </w:rPr>
        <w:t xml:space="preserve">s communitarian argument and claim that although one might </w:t>
      </w:r>
      <w:ins w:id="20" w:author="Author">
        <w:r w:rsidR="007C06E8">
          <w:rPr>
            <w:color w:val="70AD47" w:themeColor="accent6"/>
          </w:rPr>
          <w:t>“</w:t>
        </w:r>
      </w:ins>
      <w:del w:id="21" w:author="Author">
        <w:r w:rsidR="004D29CA" w:rsidRPr="004D29CA" w:rsidDel="007C06E8">
          <w:rPr>
            <w:color w:val="70AD47" w:themeColor="accent6"/>
          </w:rPr>
          <w:delText>"</w:delText>
        </w:r>
      </w:del>
      <w:r w:rsidR="004D29CA" w:rsidRPr="004D29CA">
        <w:rPr>
          <w:color w:val="70AD47" w:themeColor="accent6"/>
        </w:rPr>
        <w:t>naturally</w:t>
      </w:r>
      <w:del w:id="22" w:author="Author">
        <w:r w:rsidR="004D29CA" w:rsidRPr="004D29CA" w:rsidDel="007C06E8">
          <w:rPr>
            <w:color w:val="70AD47" w:themeColor="accent6"/>
          </w:rPr>
          <w:delText>"</w:delText>
        </w:r>
      </w:del>
      <w:ins w:id="23" w:author="Author">
        <w:r w:rsidR="007C06E8">
          <w:rPr>
            <w:color w:val="70AD47" w:themeColor="accent6"/>
          </w:rPr>
          <w:t>”</w:t>
        </w:r>
      </w:ins>
      <w:r w:rsidR="004D29CA" w:rsidRPr="004D29CA">
        <w:rPr>
          <w:color w:val="70AD47" w:themeColor="accent6"/>
        </w:rPr>
        <w:t xml:space="preserve"> deduce that </w:t>
      </w:r>
      <w:del w:id="24" w:author="Author">
        <w:r w:rsidR="004D29CA" w:rsidRPr="004D29CA" w:rsidDel="00CB739B">
          <w:rPr>
            <w:color w:val="70AD47" w:themeColor="accent6"/>
          </w:rPr>
          <w:delText>Taylor's</w:delText>
        </w:r>
      </w:del>
      <w:ins w:id="25" w:author="Author">
        <w:r w:rsidR="00CB739B">
          <w:rPr>
            <w:color w:val="70AD47" w:themeColor="accent6"/>
          </w:rPr>
          <w:t>his</w:t>
        </w:r>
      </w:ins>
      <w:r w:rsidR="004D29CA" w:rsidRPr="004D29CA">
        <w:rPr>
          <w:color w:val="70AD47" w:themeColor="accent6"/>
        </w:rPr>
        <w:t xml:space="preserve"> call for multicultural policy </w:t>
      </w:r>
      <w:del w:id="26" w:author="Author">
        <w:r w:rsidR="004D29CA" w:rsidRPr="004D29CA" w:rsidDel="00D546EB">
          <w:rPr>
            <w:color w:val="70AD47" w:themeColor="accent6"/>
          </w:rPr>
          <w:delText xml:space="preserve">might </w:delText>
        </w:r>
      </w:del>
      <w:r w:rsidR="004D29CA" w:rsidRPr="004D29CA">
        <w:rPr>
          <w:color w:val="70AD47" w:themeColor="accent6"/>
        </w:rPr>
        <w:t>demand</w:t>
      </w:r>
      <w:ins w:id="27" w:author="Author">
        <w:r w:rsidR="00CB739B">
          <w:rPr>
            <w:color w:val="70AD47" w:themeColor="accent6"/>
          </w:rPr>
          <w:t>s</w:t>
        </w:r>
      </w:ins>
      <w:del w:id="28" w:author="Author">
        <w:r w:rsidR="004D29CA" w:rsidRPr="004D29CA" w:rsidDel="00D546EB">
          <w:rPr>
            <w:color w:val="70AD47" w:themeColor="accent6"/>
          </w:rPr>
          <w:delText>, as a</w:delText>
        </w:r>
      </w:del>
      <w:ins w:id="29" w:author="Author">
        <w:del w:id="30" w:author="Author">
          <w:r w:rsidR="00D546EB" w:rsidDel="00CB739B">
            <w:rPr>
              <w:color w:val="70AD47" w:themeColor="accent6"/>
            </w:rPr>
            <w:delText>implies</w:delText>
          </w:r>
        </w:del>
      </w:ins>
      <w:del w:id="31" w:author="Author">
        <w:r w:rsidR="004D29CA" w:rsidRPr="004D29CA" w:rsidDel="00CB739B">
          <w:rPr>
            <w:color w:val="70AD47" w:themeColor="accent6"/>
          </w:rPr>
          <w:delText xml:space="preserve"> </w:delText>
        </w:r>
      </w:del>
      <w:ins w:id="32" w:author="Author">
        <w:del w:id="33" w:author="Author">
          <w:r w:rsidR="00D546EB" w:rsidDel="00CB739B">
            <w:rPr>
              <w:color w:val="70AD47" w:themeColor="accent6"/>
            </w:rPr>
            <w:delText xml:space="preserve">the </w:delText>
          </w:r>
        </w:del>
      </w:ins>
      <w:del w:id="34" w:author="Author">
        <w:r w:rsidR="004D29CA" w:rsidRPr="004D29CA" w:rsidDel="00CB739B">
          <w:rPr>
            <w:color w:val="70AD47" w:themeColor="accent6"/>
          </w:rPr>
          <w:delText>political implication,  a policy of</w:delText>
        </w:r>
      </w:del>
      <w:r w:rsidR="004D29CA" w:rsidRPr="004D29CA">
        <w:rPr>
          <w:color w:val="70AD47" w:themeColor="accent6"/>
        </w:rPr>
        <w:t xml:space="preserve"> </w:t>
      </w:r>
      <w:ins w:id="35" w:author="Author">
        <w:r w:rsidR="000D298D">
          <w:rPr>
            <w:color w:val="70AD47" w:themeColor="accent6"/>
          </w:rPr>
          <w:t xml:space="preserve">cultural </w:t>
        </w:r>
      </w:ins>
      <w:r w:rsidR="004D29CA" w:rsidRPr="004D29CA">
        <w:rPr>
          <w:color w:val="70AD47" w:themeColor="accent6"/>
        </w:rPr>
        <w:t>ghettoiz</w:t>
      </w:r>
      <w:ins w:id="36" w:author="Author">
        <w:r w:rsidR="000D298D">
          <w:rPr>
            <w:color w:val="70AD47" w:themeColor="accent6"/>
          </w:rPr>
          <w:t>ation</w:t>
        </w:r>
      </w:ins>
      <w:del w:id="37" w:author="Author">
        <w:r w:rsidR="004D29CA" w:rsidRPr="004D29CA" w:rsidDel="000D298D">
          <w:rPr>
            <w:color w:val="70AD47" w:themeColor="accent6"/>
          </w:rPr>
          <w:delText>ing cultures</w:delText>
        </w:r>
      </w:del>
      <w:r w:rsidR="004D29CA" w:rsidRPr="004D29CA">
        <w:rPr>
          <w:color w:val="70AD47" w:themeColor="accent6"/>
        </w:rPr>
        <w:t xml:space="preserve"> (in terms of education, geography, language</w:t>
      </w:r>
      <w:ins w:id="38" w:author="Author">
        <w:r w:rsidR="007C06E8">
          <w:rPr>
            <w:color w:val="70AD47" w:themeColor="accent6"/>
          </w:rPr>
          <w:t>,</w:t>
        </w:r>
      </w:ins>
      <w:r w:rsidR="004D29CA" w:rsidRPr="004D29CA">
        <w:rPr>
          <w:color w:val="70AD47" w:themeColor="accent6"/>
        </w:rPr>
        <w:t xml:space="preserve"> and so in), the opposite is the case. </w:t>
      </w:r>
      <w:del w:id="39" w:author="Author">
        <w:r w:rsidR="004D29CA" w:rsidRPr="004D29CA" w:rsidDel="007C06E8">
          <w:rPr>
            <w:color w:val="70AD47" w:themeColor="accent6"/>
          </w:rPr>
          <w:delText>That is t</w:delText>
        </w:r>
      </w:del>
    </w:p>
    <w:p w14:paraId="0F2ECC8B" w14:textId="77777777" w:rsidR="00362470" w:rsidRDefault="00362470" w:rsidP="004D29CA">
      <w:pPr>
        <w:rPr>
          <w:ins w:id="40" w:author="Author"/>
          <w:color w:val="70AD47" w:themeColor="accent6"/>
        </w:rPr>
      </w:pPr>
    </w:p>
    <w:p w14:paraId="6836C8AF" w14:textId="18DC9733" w:rsidR="00B146C0" w:rsidRPr="00EC540B" w:rsidRDefault="00CB739B" w:rsidP="004D29CA">
      <w:pPr>
        <w:rPr>
          <w:shd w:val="clear" w:color="auto" w:fill="FFFFFF"/>
        </w:rPr>
      </w:pPr>
      <w:ins w:id="41" w:author="Author">
        <w:r w:rsidRPr="00EC540B">
          <w:rPr>
            <w:shd w:val="clear" w:color="auto" w:fill="FFFFFF"/>
          </w:rPr>
          <w:tab/>
        </w:r>
        <w:commentRangeStart w:id="42"/>
        <w:r w:rsidR="007C06E8">
          <w:rPr>
            <w:color w:val="70AD47" w:themeColor="accent6"/>
          </w:rPr>
          <w:t>T</w:t>
        </w:r>
      </w:ins>
      <w:r w:rsidR="004D29CA" w:rsidRPr="004D29CA">
        <w:rPr>
          <w:color w:val="70AD47" w:themeColor="accent6"/>
        </w:rPr>
        <w:t>he</w:t>
      </w:r>
      <w:ins w:id="43" w:author="Author">
        <w:r>
          <w:rPr>
            <w:color w:val="70AD47" w:themeColor="accent6"/>
          </w:rPr>
          <w:t>re</w:t>
        </w:r>
        <w:commentRangeEnd w:id="42"/>
        <w:r>
          <w:rPr>
            <w:rStyle w:val="CommentReference"/>
          </w:rPr>
          <w:commentReference w:id="42"/>
        </w:r>
        <w:r>
          <w:rPr>
            <w:color w:val="70AD47" w:themeColor="accent6"/>
          </w:rPr>
          <w:t xml:space="preserve"> is the</w:t>
        </w:r>
      </w:ins>
      <w:r w:rsidR="004D29CA" w:rsidRPr="004D29CA">
        <w:rPr>
          <w:color w:val="70AD47" w:themeColor="accent6"/>
        </w:rPr>
        <w:t xml:space="preserve"> assumption </w:t>
      </w:r>
      <w:del w:id="44" w:author="Author">
        <w:r w:rsidR="004D29CA" w:rsidRPr="004D29CA" w:rsidDel="00CB739B">
          <w:rPr>
            <w:color w:val="70AD47" w:themeColor="accent6"/>
          </w:rPr>
          <w:delText xml:space="preserve">is </w:delText>
        </w:r>
      </w:del>
      <w:r w:rsidR="004D29CA" w:rsidRPr="004D29CA">
        <w:rPr>
          <w:color w:val="70AD47" w:themeColor="accent6"/>
        </w:rPr>
        <w:t xml:space="preserve">that </w:t>
      </w:r>
      <w:del w:id="45" w:author="Author">
        <w:r w:rsidR="004D29CA" w:rsidRPr="004D29CA" w:rsidDel="000D298D">
          <w:rPr>
            <w:color w:val="70AD47" w:themeColor="accent6"/>
          </w:rPr>
          <w:delText>mostly we face</w:delText>
        </w:r>
      </w:del>
      <w:ins w:id="46" w:author="Author">
        <w:r w:rsidR="000D298D">
          <w:rPr>
            <w:color w:val="70AD47" w:themeColor="accent6"/>
          </w:rPr>
          <w:t>within every society there is</w:t>
        </w:r>
      </w:ins>
      <w:r w:rsidR="004D29CA" w:rsidRPr="004D29CA">
        <w:rPr>
          <w:color w:val="70AD47" w:themeColor="accent6"/>
        </w:rPr>
        <w:t xml:space="preserve"> a dominant culture </w:t>
      </w:r>
      <w:del w:id="47" w:author="Author">
        <w:r w:rsidR="004D29CA" w:rsidRPr="004D29CA" w:rsidDel="00C11671">
          <w:rPr>
            <w:color w:val="70AD47" w:themeColor="accent6"/>
          </w:rPr>
          <w:delText>vis a vis</w:delText>
        </w:r>
      </w:del>
      <w:ins w:id="48" w:author="Author">
        <w:r w:rsidR="00C11671">
          <w:rPr>
            <w:color w:val="70AD47" w:themeColor="accent6"/>
          </w:rPr>
          <w:t>as well as</w:t>
        </w:r>
      </w:ins>
      <w:r w:rsidR="004D29CA" w:rsidRPr="004D29CA">
        <w:rPr>
          <w:color w:val="70AD47" w:themeColor="accent6"/>
        </w:rPr>
        <w:t xml:space="preserve"> a weak one, </w:t>
      </w:r>
      <w:del w:id="49" w:author="Author">
        <w:r w:rsidR="004D29CA" w:rsidRPr="004D29CA" w:rsidDel="00C11671">
          <w:rPr>
            <w:color w:val="70AD47" w:themeColor="accent6"/>
          </w:rPr>
          <w:delText>what demands,</w:delText>
        </w:r>
      </w:del>
      <w:ins w:id="50" w:author="Author">
        <w:r w:rsidR="00C11671">
          <w:rPr>
            <w:color w:val="70AD47" w:themeColor="accent6"/>
          </w:rPr>
          <w:t>and it</w:t>
        </w:r>
      </w:ins>
      <w:r w:rsidR="004D29CA" w:rsidRPr="004D29CA">
        <w:rPr>
          <w:color w:val="70AD47" w:themeColor="accent6"/>
        </w:rPr>
        <w:t xml:space="preserve"> “logically”</w:t>
      </w:r>
      <w:del w:id="51" w:author="Author">
        <w:r w:rsidR="004D29CA" w:rsidRPr="004D29CA" w:rsidDel="00C11671">
          <w:rPr>
            <w:color w:val="70AD47" w:themeColor="accent6"/>
          </w:rPr>
          <w:delText>,</w:delText>
        </w:r>
      </w:del>
      <w:r w:rsidR="004D29CA" w:rsidRPr="004D29CA">
        <w:rPr>
          <w:color w:val="70AD47" w:themeColor="accent6"/>
        </w:rPr>
        <w:t xml:space="preserve"> </w:t>
      </w:r>
      <w:ins w:id="52" w:author="Author">
        <w:r w:rsidR="00C11671">
          <w:rPr>
            <w:color w:val="70AD47" w:themeColor="accent6"/>
          </w:rPr>
          <w:t xml:space="preserve">follows that the former </w:t>
        </w:r>
      </w:ins>
      <w:r w:rsidR="004D29CA" w:rsidRPr="004D29CA">
        <w:rPr>
          <w:color w:val="70AD47" w:themeColor="accent6"/>
        </w:rPr>
        <w:t>empower</w:t>
      </w:r>
      <w:ins w:id="53" w:author="Author">
        <w:r w:rsidR="00C11671">
          <w:rPr>
            <w:color w:val="70AD47" w:themeColor="accent6"/>
          </w:rPr>
          <w:t>s</w:t>
        </w:r>
      </w:ins>
      <w:del w:id="54" w:author="Author">
        <w:r w:rsidR="004D29CA" w:rsidRPr="004D29CA" w:rsidDel="00C11671">
          <w:rPr>
            <w:color w:val="70AD47" w:themeColor="accent6"/>
          </w:rPr>
          <w:delText>ing</w:delText>
        </w:r>
      </w:del>
      <w:r w:rsidR="004D29CA" w:rsidRPr="004D29CA">
        <w:rPr>
          <w:color w:val="70AD47" w:themeColor="accent6"/>
        </w:rPr>
        <w:t xml:space="preserve"> the </w:t>
      </w:r>
      <w:del w:id="55" w:author="Author">
        <w:r w:rsidR="004D29CA" w:rsidRPr="004D29CA" w:rsidDel="00C11671">
          <w:rPr>
            <w:color w:val="70AD47" w:themeColor="accent6"/>
          </w:rPr>
          <w:delText>weak culture through</w:delText>
        </w:r>
      </w:del>
      <w:ins w:id="56" w:author="Author">
        <w:r w:rsidR="00C11671">
          <w:rPr>
            <w:color w:val="70AD47" w:themeColor="accent6"/>
          </w:rPr>
          <w:t>latter by</w:t>
        </w:r>
      </w:ins>
      <w:r w:rsidR="004D29CA" w:rsidRPr="004D29CA">
        <w:rPr>
          <w:color w:val="70AD47" w:themeColor="accent6"/>
        </w:rPr>
        <w:t xml:space="preserve"> allowing it</w:t>
      </w:r>
      <w:ins w:id="57" w:author="Author">
        <w:r w:rsidR="00C34394">
          <w:rPr>
            <w:color w:val="70AD47" w:themeColor="accent6"/>
          </w:rPr>
          <w:t>s members</w:t>
        </w:r>
      </w:ins>
      <w:r w:rsidR="004D29CA" w:rsidRPr="004D29CA">
        <w:rPr>
          <w:color w:val="70AD47" w:themeColor="accent6"/>
        </w:rPr>
        <w:t xml:space="preserve"> to withdraw into </w:t>
      </w:r>
      <w:del w:id="58" w:author="Author">
        <w:r w:rsidR="004D29CA" w:rsidRPr="004D29CA" w:rsidDel="00C34394">
          <w:rPr>
            <w:color w:val="70AD47" w:themeColor="accent6"/>
          </w:rPr>
          <w:delText>itself</w:delText>
        </w:r>
      </w:del>
      <w:ins w:id="59" w:author="Author">
        <w:r w:rsidR="00C34394">
          <w:rPr>
            <w:color w:val="70AD47" w:themeColor="accent6"/>
          </w:rPr>
          <w:t>themselves</w:t>
        </w:r>
      </w:ins>
      <w:r w:rsidR="004D29CA" w:rsidRPr="004D29CA">
        <w:rPr>
          <w:color w:val="70AD47" w:themeColor="accent6"/>
        </w:rPr>
        <w:t xml:space="preserve">, to </w:t>
      </w:r>
      <w:del w:id="60" w:author="Author">
        <w:r w:rsidR="004D29CA" w:rsidRPr="004D29CA" w:rsidDel="00C34394">
          <w:rPr>
            <w:color w:val="70AD47" w:themeColor="accent6"/>
          </w:rPr>
          <w:delText>be</w:delText>
        </w:r>
      </w:del>
      <w:ins w:id="61" w:author="Author">
        <w:r w:rsidR="00C34394">
          <w:rPr>
            <w:color w:val="70AD47" w:themeColor="accent6"/>
          </w:rPr>
          <w:t>remain</w:t>
        </w:r>
      </w:ins>
      <w:r w:rsidR="004D29CA" w:rsidRPr="004D29CA">
        <w:rPr>
          <w:color w:val="70AD47" w:themeColor="accent6"/>
        </w:rPr>
        <w:t xml:space="preserve"> isolated</w:t>
      </w:r>
      <w:del w:id="62" w:author="Author">
        <w:r w:rsidR="004D29CA" w:rsidRPr="004D29CA" w:rsidDel="00C11671">
          <w:rPr>
            <w:color w:val="70AD47" w:themeColor="accent6"/>
          </w:rPr>
          <w:delText>;</w:delText>
        </w:r>
      </w:del>
      <w:ins w:id="63" w:author="Author">
        <w:r w:rsidR="00C11671">
          <w:rPr>
            <w:color w:val="70AD47" w:themeColor="accent6"/>
          </w:rPr>
          <w:t xml:space="preserve"> and</w:t>
        </w:r>
      </w:ins>
      <w:r w:rsidR="004D29CA" w:rsidRPr="004D29CA">
        <w:rPr>
          <w:color w:val="70AD47" w:themeColor="accent6"/>
        </w:rPr>
        <w:t xml:space="preserve"> </w:t>
      </w:r>
      <w:del w:id="64" w:author="Author">
        <w:r w:rsidR="004D29CA" w:rsidRPr="004D29CA" w:rsidDel="00AC3472">
          <w:rPr>
            <w:color w:val="70AD47" w:themeColor="accent6"/>
          </w:rPr>
          <w:delText xml:space="preserve">to </w:delText>
        </w:r>
      </w:del>
      <w:r w:rsidR="004D29CA" w:rsidRPr="004D29CA">
        <w:rPr>
          <w:color w:val="70AD47" w:themeColor="accent6"/>
        </w:rPr>
        <w:t>focus</w:t>
      </w:r>
      <w:ins w:id="65" w:author="Author">
        <w:r w:rsidR="00AC3472">
          <w:rPr>
            <w:color w:val="70AD47" w:themeColor="accent6"/>
          </w:rPr>
          <w:t>ed</w:t>
        </w:r>
      </w:ins>
      <w:r w:rsidR="004D29CA" w:rsidRPr="004D29CA">
        <w:rPr>
          <w:color w:val="70AD47" w:themeColor="accent6"/>
        </w:rPr>
        <w:t xml:space="preserve"> on preserving </w:t>
      </w:r>
      <w:del w:id="66" w:author="Author">
        <w:r w:rsidR="004D29CA" w:rsidRPr="004D29CA" w:rsidDel="00AC3472">
          <w:rPr>
            <w:color w:val="70AD47" w:themeColor="accent6"/>
          </w:rPr>
          <w:delText>its</w:delText>
        </w:r>
      </w:del>
      <w:ins w:id="67" w:author="Author">
        <w:r w:rsidR="00AC3472">
          <w:rPr>
            <w:color w:val="70AD47" w:themeColor="accent6"/>
          </w:rPr>
          <w:t>their</w:t>
        </w:r>
      </w:ins>
      <w:r w:rsidR="004D29CA" w:rsidRPr="004D29CA">
        <w:rPr>
          <w:color w:val="70AD47" w:themeColor="accent6"/>
        </w:rPr>
        <w:t xml:space="preserve"> identity, </w:t>
      </w:r>
      <w:del w:id="68" w:author="Author">
        <w:r w:rsidR="004D29CA" w:rsidRPr="004D29CA" w:rsidDel="00AC3472">
          <w:rPr>
            <w:color w:val="70AD47" w:themeColor="accent6"/>
          </w:rPr>
          <w:delText>not</w:delText>
        </w:r>
      </w:del>
      <w:ins w:id="69" w:author="Author">
        <w:r w:rsidR="00AC3472">
          <w:rPr>
            <w:color w:val="70AD47" w:themeColor="accent6"/>
          </w:rPr>
          <w:t>rather than</w:t>
        </w:r>
      </w:ins>
      <w:r w:rsidR="004D29CA" w:rsidRPr="004D29CA">
        <w:rPr>
          <w:color w:val="70AD47" w:themeColor="accent6"/>
        </w:rPr>
        <w:t xml:space="preserve"> </w:t>
      </w:r>
      <w:ins w:id="70" w:author="Author">
        <w:r>
          <w:rPr>
            <w:color w:val="70AD47" w:themeColor="accent6"/>
          </w:rPr>
          <w:t xml:space="preserve">being </w:t>
        </w:r>
      </w:ins>
      <w:r w:rsidR="004D29CA" w:rsidRPr="004D29CA">
        <w:rPr>
          <w:color w:val="70AD47" w:themeColor="accent6"/>
        </w:rPr>
        <w:t>expos</w:t>
      </w:r>
      <w:ins w:id="71" w:author="Author">
        <w:r>
          <w:rPr>
            <w:color w:val="70AD47" w:themeColor="accent6"/>
          </w:rPr>
          <w:t>ed</w:t>
        </w:r>
      </w:ins>
      <w:del w:id="72" w:author="Author">
        <w:r w:rsidR="004D29CA" w:rsidRPr="004D29CA" w:rsidDel="00CB739B">
          <w:rPr>
            <w:color w:val="70AD47" w:themeColor="accent6"/>
          </w:rPr>
          <w:delText>ing it</w:delText>
        </w:r>
      </w:del>
      <w:r w:rsidR="004D29CA" w:rsidRPr="004D29CA">
        <w:rPr>
          <w:color w:val="70AD47" w:themeColor="accent6"/>
        </w:rPr>
        <w:t xml:space="preserve"> and </w:t>
      </w:r>
      <w:ins w:id="73" w:author="Author">
        <w:r w:rsidR="0009046D">
          <w:rPr>
            <w:color w:val="70AD47" w:themeColor="accent6"/>
          </w:rPr>
          <w:t xml:space="preserve">tested </w:t>
        </w:r>
      </w:ins>
      <w:del w:id="74" w:author="Author">
        <w:r w:rsidR="004D29CA" w:rsidRPr="004D29CA" w:rsidDel="0009046D">
          <w:rPr>
            <w:color w:val="70AD47" w:themeColor="accent6"/>
          </w:rPr>
          <w:delText>not putting it to test and</w:delText>
        </w:r>
      </w:del>
      <w:ins w:id="75" w:author="Author">
        <w:r w:rsidR="0009046D">
          <w:rPr>
            <w:color w:val="70AD47" w:themeColor="accent6"/>
          </w:rPr>
          <w:t>under the</w:t>
        </w:r>
      </w:ins>
      <w:r w:rsidR="004D29CA" w:rsidRPr="004D29CA">
        <w:rPr>
          <w:color w:val="70AD47" w:themeColor="accent6"/>
        </w:rPr>
        <w:t xml:space="preserve"> pressure of the dominant culture.  </w:t>
      </w:r>
      <w:r w:rsidR="002825E6" w:rsidRPr="004D29CA">
        <w:rPr>
          <w:color w:val="70AD47" w:themeColor="accent6"/>
          <w:shd w:val="clear" w:color="auto" w:fill="FFFFFF"/>
        </w:rPr>
        <w:t xml:space="preserve"> </w:t>
      </w:r>
      <w:r w:rsidR="00CB0F2B" w:rsidRPr="004D29CA">
        <w:rPr>
          <w:color w:val="70AD47" w:themeColor="accent6"/>
          <w:shd w:val="clear" w:color="auto" w:fill="FFFFFF"/>
        </w:rPr>
        <w:t xml:space="preserve"> </w:t>
      </w:r>
    </w:p>
    <w:p w14:paraId="1C241268" w14:textId="68CB639F" w:rsidR="00CB0F2B" w:rsidRPr="00EC540B" w:rsidRDefault="00CB0F2B" w:rsidP="000A6C99">
      <w:pPr>
        <w:rPr>
          <w:shd w:val="clear" w:color="auto" w:fill="FFFFFF"/>
        </w:rPr>
      </w:pPr>
    </w:p>
    <w:p w14:paraId="23994F53" w14:textId="5E986D2F" w:rsidR="000804EE" w:rsidRPr="004D29CA" w:rsidRDefault="00EC540B" w:rsidP="004D29CA">
      <w:pPr>
        <w:rPr>
          <w:b/>
          <w:bCs/>
          <w:color w:val="70AD47" w:themeColor="accent6"/>
          <w:sz w:val="32"/>
          <w:szCs w:val="32"/>
        </w:rPr>
      </w:pPr>
      <w:r w:rsidRPr="00EC540B">
        <w:rPr>
          <w:shd w:val="clear" w:color="auto" w:fill="FFFFFF"/>
        </w:rPr>
        <w:tab/>
      </w:r>
      <w:r w:rsidR="004D29CA" w:rsidRPr="004D29CA">
        <w:rPr>
          <w:color w:val="70AD47" w:themeColor="accent6"/>
          <w:shd w:val="clear" w:color="auto" w:fill="FFFFFF"/>
        </w:rPr>
        <w:t xml:space="preserve">This paper opposes this intuitive assumption. </w:t>
      </w:r>
      <w:del w:id="76" w:author="Author">
        <w:r w:rsidR="004D29CA" w:rsidRPr="004D29CA" w:rsidDel="00AC3472">
          <w:rPr>
            <w:color w:val="70AD47" w:themeColor="accent6"/>
            <w:shd w:val="clear" w:color="auto" w:fill="FFFFFF"/>
          </w:rPr>
          <w:delText>For</w:delText>
        </w:r>
      </w:del>
      <w:ins w:id="77" w:author="Author">
        <w:r w:rsidR="00AC3472">
          <w:rPr>
            <w:color w:val="70AD47" w:themeColor="accent6"/>
            <w:shd w:val="clear" w:color="auto" w:fill="FFFFFF"/>
          </w:rPr>
          <w:t>To</w:t>
        </w:r>
      </w:ins>
      <w:r w:rsidR="004D29CA" w:rsidRPr="004D29CA">
        <w:rPr>
          <w:color w:val="70AD47" w:themeColor="accent6"/>
          <w:shd w:val="clear" w:color="auto" w:fill="FFFFFF"/>
        </w:rPr>
        <w:t xml:space="preserve"> this </w:t>
      </w:r>
      <w:ins w:id="78" w:author="Author">
        <w:r w:rsidR="00AC3472">
          <w:rPr>
            <w:color w:val="70AD47" w:themeColor="accent6"/>
            <w:shd w:val="clear" w:color="auto" w:fill="FFFFFF"/>
          </w:rPr>
          <w:t xml:space="preserve">end, </w:t>
        </w:r>
      </w:ins>
      <w:r w:rsidR="004D29CA" w:rsidRPr="004D29CA">
        <w:rPr>
          <w:color w:val="70AD47" w:themeColor="accent6"/>
          <w:shd w:val="clear" w:color="auto" w:fill="FFFFFF"/>
        </w:rPr>
        <w:t xml:space="preserve">I will </w:t>
      </w:r>
      <w:del w:id="79" w:author="Author">
        <w:r w:rsidR="004D29CA" w:rsidRPr="004D29CA" w:rsidDel="0009046D">
          <w:rPr>
            <w:color w:val="70AD47" w:themeColor="accent6"/>
            <w:shd w:val="clear" w:color="auto" w:fill="FFFFFF"/>
          </w:rPr>
          <w:delText xml:space="preserve">put my efforts </w:delText>
        </w:r>
      </w:del>
      <w:r w:rsidR="004D29CA" w:rsidRPr="004D29CA">
        <w:rPr>
          <w:color w:val="70AD47" w:themeColor="accent6"/>
          <w:shd w:val="clear" w:color="auto" w:fill="FFFFFF"/>
        </w:rPr>
        <w:t xml:space="preserve">not </w:t>
      </w:r>
      <w:del w:id="80" w:author="Author">
        <w:r w:rsidR="004D29CA" w:rsidRPr="004D29CA" w:rsidDel="0009046D">
          <w:rPr>
            <w:color w:val="70AD47" w:themeColor="accent6"/>
            <w:shd w:val="clear" w:color="auto" w:fill="FFFFFF"/>
          </w:rPr>
          <w:delText xml:space="preserve">in </w:delText>
        </w:r>
      </w:del>
      <w:r w:rsidR="004D29CA" w:rsidRPr="004D29CA">
        <w:rPr>
          <w:color w:val="70AD47" w:themeColor="accent6"/>
          <w:shd w:val="clear" w:color="auto" w:fill="FFFFFF"/>
        </w:rPr>
        <w:t>discuss</w:t>
      </w:r>
      <w:del w:id="81" w:author="Author">
        <w:r w:rsidR="004D29CA" w:rsidRPr="004D29CA" w:rsidDel="0009046D">
          <w:rPr>
            <w:color w:val="70AD47" w:themeColor="accent6"/>
            <w:shd w:val="clear" w:color="auto" w:fill="FFFFFF"/>
          </w:rPr>
          <w:delText>ing</w:delText>
        </w:r>
      </w:del>
      <w:r w:rsidR="004D29CA" w:rsidRPr="004D29CA">
        <w:rPr>
          <w:color w:val="70AD47" w:themeColor="accent6"/>
          <w:shd w:val="clear" w:color="auto" w:fill="FFFFFF"/>
        </w:rPr>
        <w:t xml:space="preserve"> and argu</w:t>
      </w:r>
      <w:ins w:id="82" w:author="Author">
        <w:r w:rsidR="0009046D">
          <w:rPr>
            <w:color w:val="70AD47" w:themeColor="accent6"/>
            <w:shd w:val="clear" w:color="auto" w:fill="FFFFFF"/>
          </w:rPr>
          <w:t>e</w:t>
        </w:r>
      </w:ins>
      <w:del w:id="83" w:author="Author">
        <w:r w:rsidR="004D29CA" w:rsidRPr="004D29CA" w:rsidDel="0009046D">
          <w:rPr>
            <w:color w:val="70AD47" w:themeColor="accent6"/>
            <w:shd w:val="clear" w:color="auto" w:fill="FFFFFF"/>
          </w:rPr>
          <w:delText>ing</w:delText>
        </w:r>
      </w:del>
      <w:r w:rsidR="004D29CA" w:rsidRPr="004D29CA">
        <w:rPr>
          <w:color w:val="70AD47" w:themeColor="accent6"/>
          <w:shd w:val="clear" w:color="auto" w:fill="FFFFFF"/>
        </w:rPr>
        <w:t xml:space="preserve"> against Taylor</w:t>
      </w:r>
      <w:del w:id="84" w:author="Author">
        <w:r w:rsidR="004D29CA" w:rsidRPr="004D29CA" w:rsidDel="00AC3472">
          <w:rPr>
            <w:color w:val="70AD47" w:themeColor="accent6"/>
            <w:shd w:val="clear" w:color="auto" w:fill="FFFFFF"/>
          </w:rPr>
          <w:delText>'</w:delText>
        </w:r>
      </w:del>
      <w:ins w:id="85" w:author="Author">
        <w:r w:rsidR="00AC3472">
          <w:rPr>
            <w:color w:val="70AD47" w:themeColor="accent6"/>
            <w:shd w:val="clear" w:color="auto" w:fill="FFFFFF"/>
          </w:rPr>
          <w:t>’</w:t>
        </w:r>
      </w:ins>
      <w:r w:rsidR="004D29CA" w:rsidRPr="004D29CA">
        <w:rPr>
          <w:color w:val="70AD47" w:themeColor="accent6"/>
          <w:shd w:val="clear" w:color="auto" w:fill="FFFFFF"/>
        </w:rPr>
        <w:t xml:space="preserve">s final conclusion </w:t>
      </w:r>
      <w:del w:id="86" w:author="Author">
        <w:r w:rsidR="004D29CA" w:rsidRPr="004D29CA" w:rsidDel="00AC3472">
          <w:rPr>
            <w:color w:val="70AD47" w:themeColor="accent6"/>
            <w:shd w:val="clear" w:color="auto" w:fill="FFFFFF"/>
          </w:rPr>
          <w:delText>for</w:delText>
        </w:r>
      </w:del>
      <w:ins w:id="87" w:author="Author">
        <w:r w:rsidR="00AC3472">
          <w:rPr>
            <w:color w:val="70AD47" w:themeColor="accent6"/>
            <w:shd w:val="clear" w:color="auto" w:fill="FFFFFF"/>
          </w:rPr>
          <w:t>in support of</w:t>
        </w:r>
      </w:ins>
      <w:r w:rsidR="004D29CA" w:rsidRPr="004D29CA">
        <w:rPr>
          <w:color w:val="70AD47" w:themeColor="accent6"/>
          <w:shd w:val="clear" w:color="auto" w:fill="FFFFFF"/>
        </w:rPr>
        <w:t xml:space="preserve"> multiculturalism</w:t>
      </w:r>
      <w:del w:id="88" w:author="Author">
        <w:r w:rsidR="004D29CA" w:rsidRPr="004D29CA" w:rsidDel="0009046D">
          <w:rPr>
            <w:color w:val="70AD47" w:themeColor="accent6"/>
            <w:shd w:val="clear" w:color="auto" w:fill="FFFFFF"/>
          </w:rPr>
          <w:delText>,</w:delText>
        </w:r>
      </w:del>
      <w:ins w:id="89" w:author="Author">
        <w:r w:rsidR="0009046D">
          <w:rPr>
            <w:color w:val="70AD47" w:themeColor="accent6"/>
            <w:shd w:val="clear" w:color="auto" w:fill="FFFFFF"/>
          </w:rPr>
          <w:t>;</w:t>
        </w:r>
      </w:ins>
      <w:r w:rsidR="004D29CA" w:rsidRPr="004D29CA">
        <w:rPr>
          <w:color w:val="70AD47" w:themeColor="accent6"/>
          <w:shd w:val="clear" w:color="auto" w:fill="FFFFFF"/>
        </w:rPr>
        <w:t xml:space="preserve"> </w:t>
      </w:r>
      <w:del w:id="90" w:author="Author">
        <w:r w:rsidR="004D29CA" w:rsidRPr="004D29CA" w:rsidDel="0009046D">
          <w:rPr>
            <w:color w:val="70AD47" w:themeColor="accent6"/>
            <w:shd w:val="clear" w:color="auto" w:fill="FFFFFF"/>
          </w:rPr>
          <w:delText>but</w:delText>
        </w:r>
      </w:del>
      <w:ins w:id="91" w:author="Author">
        <w:r w:rsidR="0009046D">
          <w:rPr>
            <w:color w:val="70AD47" w:themeColor="accent6"/>
            <w:shd w:val="clear" w:color="auto" w:fill="FFFFFF"/>
          </w:rPr>
          <w:t>instead, I</w:t>
        </w:r>
      </w:ins>
      <w:r w:rsidR="004D29CA" w:rsidRPr="004D29CA">
        <w:rPr>
          <w:color w:val="70AD47" w:themeColor="accent6"/>
          <w:shd w:val="clear" w:color="auto" w:fill="FFFFFF"/>
        </w:rPr>
        <w:t xml:space="preserve"> </w:t>
      </w:r>
      <w:ins w:id="92" w:author="Author">
        <w:r w:rsidR="00D546EB">
          <w:rPr>
            <w:color w:val="70AD47" w:themeColor="accent6"/>
            <w:shd w:val="clear" w:color="auto" w:fill="FFFFFF"/>
          </w:rPr>
          <w:t xml:space="preserve">will </w:t>
        </w:r>
      </w:ins>
      <w:r w:rsidR="004D29CA" w:rsidRPr="004D29CA">
        <w:rPr>
          <w:color w:val="70AD47" w:themeColor="accent6"/>
          <w:shd w:val="clear" w:color="auto" w:fill="FFFFFF"/>
        </w:rPr>
        <w:t xml:space="preserve">focus on the main justification he </w:t>
      </w:r>
      <w:del w:id="93" w:author="Author">
        <w:r w:rsidR="004D29CA" w:rsidRPr="004D29CA" w:rsidDel="002B33C5">
          <w:rPr>
            <w:color w:val="70AD47" w:themeColor="accent6"/>
            <w:shd w:val="clear" w:color="auto" w:fill="FFFFFF"/>
          </w:rPr>
          <w:delText>brings forth</w:delText>
        </w:r>
      </w:del>
      <w:ins w:id="94" w:author="Author">
        <w:r w:rsidR="002B33C5">
          <w:rPr>
            <w:color w:val="70AD47" w:themeColor="accent6"/>
            <w:shd w:val="clear" w:color="auto" w:fill="FFFFFF"/>
          </w:rPr>
          <w:t>puts forward</w:t>
        </w:r>
      </w:ins>
      <w:r w:rsidR="004D29CA" w:rsidRPr="004D29CA">
        <w:rPr>
          <w:color w:val="70AD47" w:themeColor="accent6"/>
          <w:shd w:val="clear" w:color="auto" w:fill="FFFFFF"/>
        </w:rPr>
        <w:t>, that of the centrality of dialogue. I believe that discussing this</w:t>
      </w:r>
      <w:del w:id="95" w:author="Author">
        <w:r w:rsidR="004D29CA" w:rsidRPr="004D29CA" w:rsidDel="002B33C5">
          <w:rPr>
            <w:color w:val="70AD47" w:themeColor="accent6"/>
            <w:shd w:val="clear" w:color="auto" w:fill="FFFFFF"/>
          </w:rPr>
          <w:delText>,</w:delText>
        </w:r>
      </w:del>
      <w:r w:rsidR="004D29CA" w:rsidRPr="004D29CA">
        <w:rPr>
          <w:color w:val="70AD47" w:themeColor="accent6"/>
          <w:shd w:val="clear" w:color="auto" w:fill="FFFFFF"/>
        </w:rPr>
        <w:t xml:space="preserve"> in what might be called </w:t>
      </w:r>
      <w:del w:id="96" w:author="Author">
        <w:r w:rsidR="004D29CA" w:rsidRPr="004D29CA" w:rsidDel="002B33C5">
          <w:rPr>
            <w:color w:val="70AD47" w:themeColor="accent6"/>
            <w:shd w:val="clear" w:color="auto" w:fill="FFFFFF"/>
          </w:rPr>
          <w:delText>the</w:delText>
        </w:r>
      </w:del>
      <w:ins w:id="97" w:author="Author">
        <w:r w:rsidR="002B33C5">
          <w:rPr>
            <w:color w:val="70AD47" w:themeColor="accent6"/>
            <w:shd w:val="clear" w:color="auto" w:fill="FFFFFF"/>
          </w:rPr>
          <w:t>a</w:t>
        </w:r>
      </w:ins>
      <w:r w:rsidR="004D29CA" w:rsidRPr="004D29CA">
        <w:rPr>
          <w:color w:val="70AD47" w:themeColor="accent6"/>
          <w:shd w:val="clear" w:color="auto" w:fill="FFFFFF"/>
        </w:rPr>
        <w:t xml:space="preserve"> phenomenological manner</w:t>
      </w:r>
      <w:del w:id="98" w:author="Author">
        <w:r w:rsidR="004D29CA" w:rsidRPr="004D29CA" w:rsidDel="002B33C5">
          <w:rPr>
            <w:color w:val="70AD47" w:themeColor="accent6"/>
            <w:shd w:val="clear" w:color="auto" w:fill="FFFFFF"/>
          </w:rPr>
          <w:delText>,</w:delText>
        </w:r>
      </w:del>
      <w:r w:rsidR="004D29CA" w:rsidRPr="004D29CA">
        <w:rPr>
          <w:color w:val="70AD47" w:themeColor="accent6"/>
          <w:shd w:val="clear" w:color="auto" w:fill="FFFFFF"/>
        </w:rPr>
        <w:t xml:space="preserve"> </w:t>
      </w:r>
      <w:del w:id="99" w:author="Author">
        <w:r w:rsidR="004D29CA" w:rsidRPr="004D29CA" w:rsidDel="0009046D">
          <w:rPr>
            <w:color w:val="70AD47" w:themeColor="accent6"/>
            <w:shd w:val="clear" w:color="auto" w:fill="FFFFFF"/>
          </w:rPr>
          <w:delText>will expose</w:delText>
        </w:r>
      </w:del>
      <w:ins w:id="100" w:author="Author">
        <w:r w:rsidR="0009046D">
          <w:rPr>
            <w:color w:val="70AD47" w:themeColor="accent6"/>
            <w:shd w:val="clear" w:color="auto" w:fill="FFFFFF"/>
          </w:rPr>
          <w:t>can reveal</w:t>
        </w:r>
      </w:ins>
      <w:r w:rsidR="004D29CA" w:rsidRPr="004D29CA">
        <w:rPr>
          <w:color w:val="70AD47" w:themeColor="accent6"/>
          <w:shd w:val="clear" w:color="auto" w:fill="FFFFFF"/>
        </w:rPr>
        <w:t xml:space="preserve"> </w:t>
      </w:r>
      <w:ins w:id="101" w:author="Author">
        <w:r w:rsidR="002B33C5">
          <w:rPr>
            <w:color w:val="70AD47" w:themeColor="accent6"/>
            <w:shd w:val="clear" w:color="auto" w:fill="FFFFFF"/>
          </w:rPr>
          <w:t xml:space="preserve">the reasons </w:t>
        </w:r>
      </w:ins>
      <w:r w:rsidR="004D29CA" w:rsidRPr="004D29CA">
        <w:rPr>
          <w:color w:val="70AD47" w:themeColor="accent6"/>
          <w:shd w:val="clear" w:color="auto" w:fill="FFFFFF"/>
        </w:rPr>
        <w:t xml:space="preserve">why </w:t>
      </w:r>
      <w:ins w:id="102" w:author="Author">
        <w:r w:rsidR="001D74A5">
          <w:rPr>
            <w:color w:val="70AD47" w:themeColor="accent6"/>
            <w:shd w:val="clear" w:color="auto" w:fill="FFFFFF"/>
          </w:rPr>
          <w:t xml:space="preserve">the claims of </w:t>
        </w:r>
      </w:ins>
      <w:r w:rsidR="004D29CA" w:rsidRPr="004D29CA">
        <w:rPr>
          <w:color w:val="70AD47" w:themeColor="accent6"/>
          <w:shd w:val="clear" w:color="auto" w:fill="FFFFFF"/>
        </w:rPr>
        <w:t xml:space="preserve">multiculturalism </w:t>
      </w:r>
      <w:del w:id="103" w:author="Author">
        <w:r w:rsidR="004D29CA" w:rsidRPr="004D29CA" w:rsidDel="001D74A5">
          <w:rPr>
            <w:color w:val="70AD47" w:themeColor="accent6"/>
            <w:shd w:val="clear" w:color="auto" w:fill="FFFFFF"/>
          </w:rPr>
          <w:delText>will carry a different character than</w:delText>
        </w:r>
      </w:del>
      <w:ins w:id="104" w:author="Author">
        <w:r w:rsidR="001D74A5">
          <w:rPr>
            <w:color w:val="70AD47" w:themeColor="accent6"/>
            <w:shd w:val="clear" w:color="auto" w:fill="FFFFFF"/>
          </w:rPr>
          <w:t>contrast with</w:t>
        </w:r>
      </w:ins>
      <w:r w:rsidR="004D29CA" w:rsidRPr="004D29CA">
        <w:rPr>
          <w:color w:val="70AD47" w:themeColor="accent6"/>
          <w:shd w:val="clear" w:color="auto" w:fill="FFFFFF"/>
        </w:rPr>
        <w:t xml:space="preserve"> the intuitive </w:t>
      </w:r>
      <w:ins w:id="105" w:author="Author">
        <w:r w:rsidR="001D74A5">
          <w:rPr>
            <w:color w:val="70AD47" w:themeColor="accent6"/>
            <w:shd w:val="clear" w:color="auto" w:fill="FFFFFF"/>
          </w:rPr>
          <w:t xml:space="preserve">assumption </w:t>
        </w:r>
      </w:ins>
      <w:del w:id="106" w:author="Author">
        <w:r w:rsidR="004D29CA" w:rsidRPr="004D29CA" w:rsidDel="001D74A5">
          <w:rPr>
            <w:color w:val="70AD47" w:themeColor="accent6"/>
            <w:shd w:val="clear" w:color="auto" w:fill="FFFFFF"/>
          </w:rPr>
          <w:delText>one pointed out</w:delText>
        </w:r>
      </w:del>
      <w:ins w:id="107" w:author="Author">
        <w:r w:rsidR="001D74A5">
          <w:rPr>
            <w:color w:val="70AD47" w:themeColor="accent6"/>
            <w:shd w:val="clear" w:color="auto" w:fill="FFFFFF"/>
          </w:rPr>
          <w:t>evoked</w:t>
        </w:r>
      </w:ins>
      <w:r w:rsidR="004D29CA" w:rsidRPr="004D29CA">
        <w:rPr>
          <w:color w:val="70AD47" w:themeColor="accent6"/>
          <w:shd w:val="clear" w:color="auto" w:fill="FFFFFF"/>
        </w:rPr>
        <w:t xml:space="preserve"> above. I </w:t>
      </w:r>
      <w:ins w:id="108" w:author="Author">
        <w:r w:rsidR="001D74A5">
          <w:rPr>
            <w:color w:val="70AD47" w:themeColor="accent6"/>
            <w:shd w:val="clear" w:color="auto" w:fill="FFFFFF"/>
          </w:rPr>
          <w:t xml:space="preserve">will </w:t>
        </w:r>
      </w:ins>
      <w:r w:rsidR="004D29CA" w:rsidRPr="004D29CA">
        <w:rPr>
          <w:color w:val="70AD47" w:themeColor="accent6"/>
          <w:shd w:val="clear" w:color="auto" w:fill="FFFFFF"/>
        </w:rPr>
        <w:t>stick to the term multiculturalism</w:t>
      </w:r>
      <w:ins w:id="109" w:author="Author">
        <w:r w:rsidR="001D74A5">
          <w:rPr>
            <w:color w:val="70AD47" w:themeColor="accent6"/>
            <w:shd w:val="clear" w:color="auto" w:fill="FFFFFF"/>
          </w:rPr>
          <w:t>,</w:t>
        </w:r>
      </w:ins>
      <w:r w:rsidR="004D29CA" w:rsidRPr="004D29CA">
        <w:rPr>
          <w:color w:val="70AD47" w:themeColor="accent6"/>
          <w:shd w:val="clear" w:color="auto" w:fill="FFFFFF"/>
        </w:rPr>
        <w:t xml:space="preserve"> though some </w:t>
      </w:r>
      <w:del w:id="110" w:author="Author">
        <w:r w:rsidR="004D29CA" w:rsidRPr="004D29CA" w:rsidDel="001D74A5">
          <w:rPr>
            <w:color w:val="70AD47" w:themeColor="accent6"/>
            <w:shd w:val="clear" w:color="auto" w:fill="FFFFFF"/>
          </w:rPr>
          <w:delText>will</w:delText>
        </w:r>
      </w:del>
      <w:ins w:id="111" w:author="Author">
        <w:r w:rsidR="001D74A5">
          <w:rPr>
            <w:color w:val="70AD47" w:themeColor="accent6"/>
            <w:shd w:val="clear" w:color="auto" w:fill="FFFFFF"/>
          </w:rPr>
          <w:t>would</w:t>
        </w:r>
      </w:ins>
      <w:r w:rsidR="004D29CA" w:rsidRPr="004D29CA">
        <w:rPr>
          <w:color w:val="70AD47" w:themeColor="accent6"/>
          <w:shd w:val="clear" w:color="auto" w:fill="FFFFFF"/>
        </w:rPr>
        <w:t xml:space="preserve"> </w:t>
      </w:r>
      <w:del w:id="112" w:author="Author">
        <w:r w:rsidR="004D29CA" w:rsidRPr="004D29CA" w:rsidDel="00335BF0">
          <w:rPr>
            <w:color w:val="70AD47" w:themeColor="accent6"/>
            <w:shd w:val="clear" w:color="auto" w:fill="FFFFFF"/>
          </w:rPr>
          <w:delText>term</w:delText>
        </w:r>
      </w:del>
      <w:ins w:id="113" w:author="Author">
        <w:r w:rsidR="00335BF0">
          <w:rPr>
            <w:color w:val="70AD47" w:themeColor="accent6"/>
            <w:shd w:val="clear" w:color="auto" w:fill="FFFFFF"/>
          </w:rPr>
          <w:t>describe</w:t>
        </w:r>
      </w:ins>
      <w:r w:rsidR="004D29CA" w:rsidRPr="004D29CA">
        <w:rPr>
          <w:color w:val="70AD47" w:themeColor="accent6"/>
          <w:shd w:val="clear" w:color="auto" w:fill="FFFFFF"/>
        </w:rPr>
        <w:t xml:space="preserve"> my final position as an intercultural approach. I do so because I focus mainly on </w:t>
      </w:r>
      <w:del w:id="114" w:author="Author">
        <w:r w:rsidR="004D29CA" w:rsidRPr="004D29CA" w:rsidDel="00D546EB">
          <w:rPr>
            <w:color w:val="70AD47" w:themeColor="accent6"/>
            <w:shd w:val="clear" w:color="auto" w:fill="FFFFFF"/>
          </w:rPr>
          <w:delText>Taylor’s</w:delText>
        </w:r>
      </w:del>
      <w:ins w:id="115" w:author="Author">
        <w:r w:rsidR="00D546EB">
          <w:rPr>
            <w:color w:val="70AD47" w:themeColor="accent6"/>
            <w:shd w:val="clear" w:color="auto" w:fill="FFFFFF"/>
          </w:rPr>
          <w:t>the</w:t>
        </w:r>
      </w:ins>
      <w:r w:rsidR="004D29CA" w:rsidRPr="004D29CA">
        <w:rPr>
          <w:color w:val="70AD47" w:themeColor="accent6"/>
          <w:shd w:val="clear" w:color="auto" w:fill="FFFFFF"/>
        </w:rPr>
        <w:t xml:space="preserve"> </w:t>
      </w:r>
      <w:ins w:id="116" w:author="Author">
        <w:r w:rsidR="001D74A5">
          <w:rPr>
            <w:color w:val="70AD47" w:themeColor="accent6"/>
            <w:shd w:val="clear" w:color="auto" w:fill="FFFFFF"/>
          </w:rPr>
          <w:t xml:space="preserve">article </w:t>
        </w:r>
      </w:ins>
      <w:r w:rsidR="004D29CA" w:rsidRPr="004D29CA">
        <w:rPr>
          <w:color w:val="70AD47" w:themeColor="accent6"/>
          <w:shd w:val="clear" w:color="auto" w:fill="FFFFFF"/>
        </w:rPr>
        <w:t>“The Politics of Recognition” (1992) where</w:t>
      </w:r>
      <w:ins w:id="117" w:author="Author">
        <w:r w:rsidR="00D546EB">
          <w:rPr>
            <w:color w:val="70AD47" w:themeColor="accent6"/>
            <w:shd w:val="clear" w:color="auto" w:fill="FFFFFF"/>
          </w:rPr>
          <w:t xml:space="preserve"> Taylor uses</w:t>
        </w:r>
      </w:ins>
      <w:r w:rsidR="004D29CA" w:rsidRPr="004D29CA">
        <w:rPr>
          <w:color w:val="70AD47" w:themeColor="accent6"/>
          <w:shd w:val="clear" w:color="auto" w:fill="FFFFFF"/>
        </w:rPr>
        <w:t xml:space="preserve"> the term</w:t>
      </w:r>
      <w:del w:id="118" w:author="Author">
        <w:r w:rsidR="004D29CA" w:rsidRPr="004D29CA" w:rsidDel="00D546EB">
          <w:rPr>
            <w:color w:val="70AD47" w:themeColor="accent6"/>
            <w:shd w:val="clear" w:color="auto" w:fill="FFFFFF"/>
          </w:rPr>
          <w:delText xml:space="preserve"> used </w:delText>
        </w:r>
        <w:r w:rsidR="004D29CA" w:rsidRPr="004D29CA" w:rsidDel="002B33C5">
          <w:rPr>
            <w:color w:val="70AD47" w:themeColor="accent6"/>
            <w:shd w:val="clear" w:color="auto" w:fill="FFFFFF"/>
          </w:rPr>
          <w:delText>there</w:delText>
        </w:r>
        <w:r w:rsidR="004D29CA" w:rsidRPr="004D29CA" w:rsidDel="00D546EB">
          <w:rPr>
            <w:color w:val="70AD47" w:themeColor="accent6"/>
            <w:shd w:val="clear" w:color="auto" w:fill="FFFFFF"/>
          </w:rPr>
          <w:delText xml:space="preserve"> is</w:delText>
        </w:r>
      </w:del>
      <w:r w:rsidR="004D29CA" w:rsidRPr="004D29CA">
        <w:rPr>
          <w:color w:val="70AD47" w:themeColor="accent6"/>
          <w:shd w:val="clear" w:color="auto" w:fill="FFFFFF"/>
        </w:rPr>
        <w:t xml:space="preserve"> ‘multiculturalism’, and also </w:t>
      </w:r>
      <w:del w:id="119" w:author="Author">
        <w:r w:rsidR="004D29CA" w:rsidRPr="004D29CA" w:rsidDel="00D546EB">
          <w:rPr>
            <w:color w:val="70AD47" w:themeColor="accent6"/>
            <w:shd w:val="clear" w:color="auto" w:fill="FFFFFF"/>
          </w:rPr>
          <w:delText>as</w:delText>
        </w:r>
      </w:del>
      <w:ins w:id="120" w:author="Author">
        <w:r w:rsidR="00D546EB">
          <w:rPr>
            <w:color w:val="70AD47" w:themeColor="accent6"/>
            <w:shd w:val="clear" w:color="auto" w:fill="FFFFFF"/>
          </w:rPr>
          <w:t>because</w:t>
        </w:r>
      </w:ins>
      <w:r w:rsidR="004D29CA" w:rsidRPr="004D29CA">
        <w:rPr>
          <w:color w:val="70AD47" w:themeColor="accent6"/>
          <w:shd w:val="clear" w:color="auto" w:fill="FFFFFF"/>
        </w:rPr>
        <w:t xml:space="preserve"> I accept Taylor’s later position which takes </w:t>
      </w:r>
      <w:proofErr w:type="spellStart"/>
      <w:r w:rsidR="004D29CA" w:rsidRPr="004D29CA">
        <w:rPr>
          <w:color w:val="70AD47" w:themeColor="accent6"/>
          <w:shd w:val="clear" w:color="auto" w:fill="FFFFFF"/>
        </w:rPr>
        <w:t>interculturalism</w:t>
      </w:r>
      <w:proofErr w:type="spellEnd"/>
      <w:r w:rsidR="004D29CA" w:rsidRPr="004D29CA">
        <w:rPr>
          <w:color w:val="70AD47" w:themeColor="accent6"/>
          <w:shd w:val="clear" w:color="auto" w:fill="FFFFFF"/>
        </w:rPr>
        <w:t xml:space="preserve"> to be a sub</w:t>
      </w:r>
      <w:del w:id="121" w:author="Author">
        <w:r w:rsidR="004D29CA" w:rsidRPr="004D29CA" w:rsidDel="00335BF0">
          <w:rPr>
            <w:color w:val="70AD47" w:themeColor="accent6"/>
            <w:shd w:val="clear" w:color="auto" w:fill="FFFFFF"/>
          </w:rPr>
          <w:delText>-</w:delText>
        </w:r>
      </w:del>
      <w:r w:rsidR="004D29CA" w:rsidRPr="004D29CA">
        <w:rPr>
          <w:color w:val="70AD47" w:themeColor="accent6"/>
          <w:shd w:val="clear" w:color="auto" w:fill="FFFFFF"/>
        </w:rPr>
        <w:t xml:space="preserve">species of the generic term ‘multiculturalism’ </w:t>
      </w:r>
      <w:r w:rsidR="004D29CA" w:rsidRPr="002C73F7">
        <w:rPr>
          <w:color w:val="70AD47" w:themeColor="accent6"/>
          <w:highlight w:val="yellow"/>
          <w:shd w:val="clear" w:color="auto" w:fill="FFFFFF"/>
        </w:rPr>
        <w:t>(Taylor, 2012: 415)</w:t>
      </w:r>
      <w:r w:rsidR="004D29CA" w:rsidRPr="004D29CA">
        <w:rPr>
          <w:color w:val="70AD47" w:themeColor="accent6"/>
          <w:shd w:val="clear" w:color="auto" w:fill="FFFFFF"/>
        </w:rPr>
        <w:t xml:space="preserve">. Not only that, </w:t>
      </w:r>
      <w:proofErr w:type="spellStart"/>
      <w:r w:rsidR="004D29CA" w:rsidRPr="004D29CA">
        <w:rPr>
          <w:color w:val="70AD47" w:themeColor="accent6"/>
          <w:shd w:val="clear" w:color="auto" w:fill="FFFFFF"/>
        </w:rPr>
        <w:t>interculturalism</w:t>
      </w:r>
      <w:proofErr w:type="spellEnd"/>
      <w:r w:rsidR="004D29CA" w:rsidRPr="004D29CA">
        <w:rPr>
          <w:color w:val="70AD47" w:themeColor="accent6"/>
          <w:shd w:val="clear" w:color="auto" w:fill="FFFFFF"/>
        </w:rPr>
        <w:t xml:space="preserve"> </w:t>
      </w:r>
      <w:del w:id="122" w:author="Author">
        <w:r w:rsidR="004D29CA" w:rsidRPr="004D29CA" w:rsidDel="002B33C5">
          <w:rPr>
            <w:color w:val="70AD47" w:themeColor="accent6"/>
            <w:shd w:val="clear" w:color="auto" w:fill="FFFFFF"/>
          </w:rPr>
          <w:delText xml:space="preserve">many times </w:delText>
        </w:r>
      </w:del>
      <w:r w:rsidR="004D29CA" w:rsidRPr="004D29CA">
        <w:rPr>
          <w:color w:val="70AD47" w:themeColor="accent6"/>
          <w:shd w:val="clear" w:color="auto" w:fill="FFFFFF"/>
        </w:rPr>
        <w:t xml:space="preserve">is </w:t>
      </w:r>
      <w:ins w:id="123" w:author="Author">
        <w:r w:rsidR="002B33C5">
          <w:rPr>
            <w:color w:val="70AD47" w:themeColor="accent6"/>
            <w:shd w:val="clear" w:color="auto" w:fill="FFFFFF"/>
          </w:rPr>
          <w:t xml:space="preserve">often </w:t>
        </w:r>
        <w:r w:rsidR="00D546EB">
          <w:rPr>
            <w:color w:val="70AD47" w:themeColor="accent6"/>
            <w:shd w:val="clear" w:color="auto" w:fill="FFFFFF"/>
          </w:rPr>
          <w:t>(</w:t>
        </w:r>
        <w:proofErr w:type="spellStart"/>
        <w:r w:rsidR="00D546EB">
          <w:rPr>
            <w:color w:val="70AD47" w:themeColor="accent6"/>
            <w:shd w:val="clear" w:color="auto" w:fill="FFFFFF"/>
          </w:rPr>
          <w:t>mis</w:t>
        </w:r>
        <w:proofErr w:type="spellEnd"/>
        <w:r w:rsidR="00D546EB">
          <w:rPr>
            <w:color w:val="70AD47" w:themeColor="accent6"/>
            <w:shd w:val="clear" w:color="auto" w:fill="FFFFFF"/>
          </w:rPr>
          <w:t>)</w:t>
        </w:r>
      </w:ins>
      <w:r w:rsidR="004D29CA" w:rsidRPr="004D29CA">
        <w:rPr>
          <w:color w:val="70AD47" w:themeColor="accent6"/>
          <w:shd w:val="clear" w:color="auto" w:fill="FFFFFF"/>
        </w:rPr>
        <w:t xml:space="preserve">understood </w:t>
      </w:r>
      <w:del w:id="124" w:author="Author">
        <w:r w:rsidR="004D29CA" w:rsidRPr="004D29CA" w:rsidDel="002B33C5">
          <w:rPr>
            <w:color w:val="70AD47" w:themeColor="accent6"/>
            <w:shd w:val="clear" w:color="auto" w:fill="FFFFFF"/>
          </w:rPr>
          <w:delText xml:space="preserve">by some </w:delText>
        </w:r>
      </w:del>
      <w:r w:rsidR="004D29CA" w:rsidRPr="004D29CA">
        <w:rPr>
          <w:color w:val="70AD47" w:themeColor="accent6"/>
          <w:shd w:val="clear" w:color="auto" w:fill="FFFFFF"/>
        </w:rPr>
        <w:t xml:space="preserve">as aiming at integration </w:t>
      </w:r>
      <w:r w:rsidR="004D29CA" w:rsidRPr="002C73F7">
        <w:rPr>
          <w:color w:val="70AD47" w:themeColor="accent6"/>
          <w:highlight w:val="yellow"/>
          <w:shd w:val="clear" w:color="auto" w:fill="FFFFFF"/>
        </w:rPr>
        <w:t xml:space="preserve">(Taylor, 2012: 417; </w:t>
      </w:r>
      <w:proofErr w:type="spellStart"/>
      <w:r w:rsidR="004D29CA" w:rsidRPr="002C73F7">
        <w:rPr>
          <w:color w:val="70AD47" w:themeColor="accent6"/>
          <w:highlight w:val="yellow"/>
          <w:shd w:val="clear" w:color="auto" w:fill="FFFFFF"/>
        </w:rPr>
        <w:t>Loobuyck</w:t>
      </w:r>
      <w:proofErr w:type="spellEnd"/>
      <w:r w:rsidR="004D29CA" w:rsidRPr="002C73F7">
        <w:rPr>
          <w:color w:val="70AD47" w:themeColor="accent6"/>
          <w:highlight w:val="yellow"/>
          <w:shd w:val="clear" w:color="auto" w:fill="FFFFFF"/>
        </w:rPr>
        <w:t>, 2018: 225),</w:t>
      </w:r>
      <w:r w:rsidR="004D29CA" w:rsidRPr="004D29CA">
        <w:rPr>
          <w:color w:val="70AD47" w:themeColor="accent6"/>
          <w:shd w:val="clear" w:color="auto" w:fill="FFFFFF"/>
        </w:rPr>
        <w:t xml:space="preserve"> </w:t>
      </w:r>
      <w:ins w:id="125" w:author="Author">
        <w:r w:rsidR="001D74A5">
          <w:rPr>
            <w:color w:val="70AD47" w:themeColor="accent6"/>
            <w:shd w:val="clear" w:color="auto" w:fill="FFFFFF"/>
          </w:rPr>
          <w:t xml:space="preserve">but </w:t>
        </w:r>
      </w:ins>
      <w:r w:rsidR="004D29CA" w:rsidRPr="004D29CA">
        <w:rPr>
          <w:color w:val="70AD47" w:themeColor="accent6"/>
          <w:shd w:val="clear" w:color="auto" w:fill="FFFFFF"/>
        </w:rPr>
        <w:t xml:space="preserve">this paper </w:t>
      </w:r>
      <w:r w:rsidR="004D29CA" w:rsidRPr="004D29CA">
        <w:rPr>
          <w:color w:val="70AD47" w:themeColor="accent6"/>
          <w:shd w:val="clear" w:color="auto" w:fill="FFFFFF"/>
        </w:rPr>
        <w:lastRenderedPageBreak/>
        <w:t xml:space="preserve">suggests an interpretation </w:t>
      </w:r>
      <w:del w:id="126" w:author="Author">
        <w:r w:rsidR="004D29CA" w:rsidRPr="004D29CA" w:rsidDel="001D74A5">
          <w:rPr>
            <w:color w:val="70AD47" w:themeColor="accent6"/>
            <w:shd w:val="clear" w:color="auto" w:fill="FFFFFF"/>
          </w:rPr>
          <w:delText>where it is understood as a middle term</w:delText>
        </w:r>
      </w:del>
      <w:ins w:id="127" w:author="Author">
        <w:r w:rsidR="001D74A5">
          <w:rPr>
            <w:color w:val="70AD47" w:themeColor="accent6"/>
            <w:shd w:val="clear" w:color="auto" w:fill="FFFFFF"/>
          </w:rPr>
          <w:t>that lies</w:t>
        </w:r>
      </w:ins>
      <w:r w:rsidR="004D29CA" w:rsidRPr="004D29CA">
        <w:rPr>
          <w:color w:val="70AD47" w:themeColor="accent6"/>
          <w:shd w:val="clear" w:color="auto" w:fill="FFFFFF"/>
        </w:rPr>
        <w:t xml:space="preserve"> </w:t>
      </w:r>
      <w:ins w:id="128" w:author="Author">
        <w:r w:rsidR="00335BF0">
          <w:rPr>
            <w:color w:val="70AD47" w:themeColor="accent6"/>
            <w:shd w:val="clear" w:color="auto" w:fill="FFFFFF"/>
          </w:rPr>
          <w:t xml:space="preserve">somewhere </w:t>
        </w:r>
      </w:ins>
      <w:r w:rsidR="004D29CA" w:rsidRPr="004D29CA">
        <w:rPr>
          <w:color w:val="70AD47" w:themeColor="accent6"/>
          <w:shd w:val="clear" w:color="auto" w:fill="FFFFFF"/>
        </w:rPr>
        <w:t xml:space="preserve">between isolation and integration. </w:t>
      </w:r>
    </w:p>
    <w:p w14:paraId="612C859A" w14:textId="23A8F3AF" w:rsidR="00701E0D" w:rsidRPr="00041748" w:rsidRDefault="00701E0D" w:rsidP="004D29CA">
      <w:pPr>
        <w:pStyle w:val="ListParagraph"/>
        <w:numPr>
          <w:ilvl w:val="1"/>
          <w:numId w:val="2"/>
        </w:numPr>
        <w:rPr>
          <w:b/>
          <w:bCs/>
          <w:color w:val="70AD47" w:themeColor="accent6"/>
          <w:u w:val="single"/>
        </w:rPr>
      </w:pPr>
      <w:r w:rsidRPr="00041748">
        <w:rPr>
          <w:b/>
          <w:bCs/>
          <w:color w:val="70AD47" w:themeColor="accent6"/>
          <w:u w:val="single"/>
        </w:rPr>
        <w:t>The Communitarian Justification</w:t>
      </w:r>
    </w:p>
    <w:p w14:paraId="1698AC51" w14:textId="7CE37512" w:rsidR="002A7A63" w:rsidRPr="00041748" w:rsidRDefault="005507C6" w:rsidP="002A7A63">
      <w:pPr>
        <w:ind w:firstLine="266"/>
        <w:rPr>
          <w:color w:val="70AD47" w:themeColor="accent6"/>
        </w:rPr>
      </w:pPr>
      <w:r w:rsidRPr="00041748">
        <w:rPr>
          <w:color w:val="70AD47" w:themeColor="accent6"/>
        </w:rPr>
        <w:t xml:space="preserve">In “The Politics of Recognition” </w:t>
      </w:r>
      <w:r w:rsidRPr="002C73F7">
        <w:rPr>
          <w:color w:val="70AD47" w:themeColor="accent6"/>
          <w:highlight w:val="yellow"/>
        </w:rPr>
        <w:t>(1992)</w:t>
      </w:r>
      <w:r w:rsidRPr="00041748">
        <w:rPr>
          <w:color w:val="70AD47" w:themeColor="accent6"/>
        </w:rPr>
        <w:t xml:space="preserve"> </w:t>
      </w:r>
      <w:del w:id="129" w:author="Author">
        <w:r w:rsidRPr="00041748" w:rsidDel="00D546EB">
          <w:rPr>
            <w:color w:val="70AD47" w:themeColor="accent6"/>
          </w:rPr>
          <w:delText xml:space="preserve">Charles </w:delText>
        </w:r>
      </w:del>
      <w:r w:rsidRPr="00041748">
        <w:rPr>
          <w:color w:val="70AD47" w:themeColor="accent6"/>
        </w:rPr>
        <w:t xml:space="preserve">Taylor proposes an extrapolation of Hegel’s classic master-slave model which claims that individuals base their sense of self </w:t>
      </w:r>
      <w:del w:id="130" w:author="Author">
        <w:r w:rsidRPr="00041748" w:rsidDel="005E3901">
          <w:rPr>
            <w:color w:val="70AD47" w:themeColor="accent6"/>
          </w:rPr>
          <w:delText>through</w:delText>
        </w:r>
      </w:del>
      <w:ins w:id="131" w:author="Author">
        <w:r w:rsidR="005E3901">
          <w:rPr>
            <w:color w:val="70AD47" w:themeColor="accent6"/>
          </w:rPr>
          <w:t>on</w:t>
        </w:r>
      </w:ins>
      <w:r w:rsidRPr="00041748">
        <w:rPr>
          <w:color w:val="70AD47" w:themeColor="accent6"/>
        </w:rPr>
        <w:t xml:space="preserve"> dialectical relations of recognition with the other. </w:t>
      </w:r>
      <w:del w:id="132" w:author="Author">
        <w:r w:rsidRPr="00041748" w:rsidDel="005E3901">
          <w:rPr>
            <w:color w:val="70AD47" w:themeColor="accent6"/>
          </w:rPr>
          <w:delText xml:space="preserve">As we all </w:delText>
        </w:r>
      </w:del>
      <w:ins w:id="133" w:author="Author">
        <w:r w:rsidR="005E3901">
          <w:rPr>
            <w:color w:val="70AD47" w:themeColor="accent6"/>
          </w:rPr>
          <w:t xml:space="preserve">Since it is widely </w:t>
        </w:r>
      </w:ins>
      <w:r w:rsidRPr="00041748">
        <w:rPr>
          <w:color w:val="70AD47" w:themeColor="accent6"/>
        </w:rPr>
        <w:t>accept</w:t>
      </w:r>
      <w:ins w:id="134" w:author="Author">
        <w:r w:rsidR="005E3901">
          <w:rPr>
            <w:color w:val="70AD47" w:themeColor="accent6"/>
          </w:rPr>
          <w:t>ed that</w:t>
        </w:r>
      </w:ins>
      <w:r w:rsidRPr="00041748">
        <w:rPr>
          <w:color w:val="70AD47" w:themeColor="accent6"/>
        </w:rPr>
        <w:t xml:space="preserve"> selfhood </w:t>
      </w:r>
      <w:del w:id="135" w:author="Author">
        <w:r w:rsidRPr="00041748" w:rsidDel="005E3901">
          <w:rPr>
            <w:color w:val="70AD47" w:themeColor="accent6"/>
          </w:rPr>
          <w:delText>to be</w:delText>
        </w:r>
      </w:del>
      <w:ins w:id="136" w:author="Author">
        <w:r w:rsidR="005E3901">
          <w:rPr>
            <w:color w:val="70AD47" w:themeColor="accent6"/>
          </w:rPr>
          <w:t>is</w:t>
        </w:r>
      </w:ins>
      <w:r w:rsidRPr="00041748">
        <w:rPr>
          <w:color w:val="70AD47" w:themeColor="accent6"/>
        </w:rPr>
        <w:t xml:space="preserve"> a</w:t>
      </w:r>
      <w:ins w:id="137" w:author="Author">
        <w:r w:rsidR="00487D7E">
          <w:rPr>
            <w:color w:val="70AD47" w:themeColor="accent6"/>
          </w:rPr>
          <w:t>n</w:t>
        </w:r>
      </w:ins>
      <w:r w:rsidRPr="00041748">
        <w:rPr>
          <w:color w:val="70AD47" w:themeColor="accent6"/>
        </w:rPr>
        <w:t xml:space="preserve"> </w:t>
      </w:r>
      <w:del w:id="138" w:author="Author">
        <w:r w:rsidRPr="00041748" w:rsidDel="00487D7E">
          <w:rPr>
            <w:color w:val="70AD47" w:themeColor="accent6"/>
          </w:rPr>
          <w:delText xml:space="preserve">major and </w:delText>
        </w:r>
      </w:del>
      <w:r w:rsidRPr="00041748">
        <w:rPr>
          <w:color w:val="70AD47" w:themeColor="accent6"/>
        </w:rPr>
        <w:t xml:space="preserve">essential ingredient of a </w:t>
      </w:r>
      <w:del w:id="139" w:author="Author">
        <w:r w:rsidRPr="00041748" w:rsidDel="005E3901">
          <w:rPr>
            <w:color w:val="70AD47" w:themeColor="accent6"/>
          </w:rPr>
          <w:delText xml:space="preserve"> </w:delText>
        </w:r>
      </w:del>
      <w:r w:rsidRPr="00041748">
        <w:rPr>
          <w:color w:val="70AD47" w:themeColor="accent6"/>
        </w:rPr>
        <w:t xml:space="preserve">good life, </w:t>
      </w:r>
      <w:del w:id="140" w:author="Author">
        <w:r w:rsidRPr="00041748" w:rsidDel="00487D7E">
          <w:rPr>
            <w:color w:val="70AD47" w:themeColor="accent6"/>
          </w:rPr>
          <w:delText xml:space="preserve">then </w:delText>
        </w:r>
      </w:del>
      <w:r w:rsidRPr="00041748">
        <w:rPr>
          <w:color w:val="70AD47" w:themeColor="accent6"/>
        </w:rPr>
        <w:t xml:space="preserve">becoming recognized </w:t>
      </w:r>
      <w:del w:id="141" w:author="Author">
        <w:r w:rsidRPr="00041748" w:rsidDel="00487D7E">
          <w:rPr>
            <w:color w:val="70AD47" w:themeColor="accent6"/>
          </w:rPr>
          <w:delText>becomes</w:delText>
        </w:r>
      </w:del>
      <w:ins w:id="142" w:author="Author">
        <w:r w:rsidR="00487D7E">
          <w:rPr>
            <w:color w:val="70AD47" w:themeColor="accent6"/>
          </w:rPr>
          <w:t>must be</w:t>
        </w:r>
      </w:ins>
      <w:r w:rsidRPr="00041748">
        <w:rPr>
          <w:color w:val="70AD47" w:themeColor="accent6"/>
        </w:rPr>
        <w:t xml:space="preserve"> an existential need </w:t>
      </w:r>
      <w:r w:rsidRPr="002C73F7">
        <w:rPr>
          <w:color w:val="70AD47" w:themeColor="accent6"/>
          <w:highlight w:val="yellow"/>
        </w:rPr>
        <w:t>(Hegel 1953: 399–410; see also Kelly 1993)</w:t>
      </w:r>
      <w:r w:rsidRPr="00041748">
        <w:rPr>
          <w:color w:val="70AD47" w:themeColor="accent6"/>
        </w:rPr>
        <w:t>. If it is an existential need</w:t>
      </w:r>
      <w:ins w:id="143" w:author="Author">
        <w:r w:rsidR="005E3901">
          <w:rPr>
            <w:color w:val="70AD47" w:themeColor="accent6"/>
          </w:rPr>
          <w:t>,</w:t>
        </w:r>
      </w:ins>
      <w:r w:rsidRPr="00041748">
        <w:rPr>
          <w:color w:val="70AD47" w:themeColor="accent6"/>
        </w:rPr>
        <w:t xml:space="preserve"> then </w:t>
      </w:r>
      <w:del w:id="144" w:author="Author">
        <w:r w:rsidRPr="00041748" w:rsidDel="005E3901">
          <w:rPr>
            <w:i/>
            <w:iCs/>
            <w:color w:val="70AD47" w:themeColor="accent6"/>
          </w:rPr>
          <w:delText>ipso facto</w:delText>
        </w:r>
        <w:r w:rsidRPr="00041748" w:rsidDel="005E3901">
          <w:rPr>
            <w:color w:val="70AD47" w:themeColor="accent6"/>
          </w:rPr>
          <w:delText xml:space="preserve"> </w:delText>
        </w:r>
      </w:del>
      <w:r w:rsidRPr="00041748">
        <w:rPr>
          <w:color w:val="70AD47" w:themeColor="accent6"/>
        </w:rPr>
        <w:t>it is</w:t>
      </w:r>
      <w:ins w:id="145" w:author="Author">
        <w:r w:rsidR="005E3901">
          <w:rPr>
            <w:color w:val="70AD47" w:themeColor="accent6"/>
          </w:rPr>
          <w:t>,</w:t>
        </w:r>
      </w:ins>
      <w:r w:rsidRPr="00041748">
        <w:rPr>
          <w:color w:val="70AD47" w:themeColor="accent6"/>
        </w:rPr>
        <w:t xml:space="preserve"> </w:t>
      </w:r>
      <w:ins w:id="146" w:author="Author">
        <w:r w:rsidR="005E3901" w:rsidRPr="00193157">
          <w:rPr>
            <w:i/>
            <w:color w:val="70AD47" w:themeColor="accent6"/>
          </w:rPr>
          <w:t>ipso facto</w:t>
        </w:r>
        <w:r w:rsidR="005E3901">
          <w:rPr>
            <w:color w:val="70AD47" w:themeColor="accent6"/>
          </w:rPr>
          <w:t xml:space="preserve">, </w:t>
        </w:r>
      </w:ins>
      <w:del w:id="147" w:author="Author">
        <w:r w:rsidRPr="00041748" w:rsidDel="00D546EB">
          <w:rPr>
            <w:color w:val="70AD47" w:themeColor="accent6"/>
          </w:rPr>
          <w:delText>part</w:delText>
        </w:r>
      </w:del>
      <w:ins w:id="148" w:author="Author">
        <w:r w:rsidR="00D546EB">
          <w:rPr>
            <w:color w:val="70AD47" w:themeColor="accent6"/>
          </w:rPr>
          <w:t>a feature</w:t>
        </w:r>
      </w:ins>
      <w:r w:rsidRPr="00041748">
        <w:rPr>
          <w:color w:val="70AD47" w:themeColor="accent6"/>
        </w:rPr>
        <w:t xml:space="preserve"> of our human dignity</w:t>
      </w:r>
      <w:ins w:id="149" w:author="Author">
        <w:r w:rsidR="00487D7E">
          <w:rPr>
            <w:color w:val="70AD47" w:themeColor="accent6"/>
          </w:rPr>
          <w:t>:</w:t>
        </w:r>
      </w:ins>
      <w:r w:rsidRPr="00041748">
        <w:rPr>
          <w:color w:val="70AD47" w:themeColor="accent6"/>
        </w:rPr>
        <w:t xml:space="preserve"> </w:t>
      </w:r>
      <w:del w:id="150" w:author="Author">
        <w:r w:rsidRPr="00041748" w:rsidDel="00487D7E">
          <w:rPr>
            <w:color w:val="70AD47" w:themeColor="accent6"/>
          </w:rPr>
          <w:delText xml:space="preserve">as </w:delText>
        </w:r>
      </w:del>
      <w:r w:rsidRPr="00041748">
        <w:rPr>
          <w:color w:val="70AD47" w:themeColor="accent6"/>
        </w:rPr>
        <w:t xml:space="preserve">“Non-recognition or misrecognition can inflict harm, can be a form of oppression, imprisoning someone in a false, distorted, and reduced mode of being” </w:t>
      </w:r>
      <w:r w:rsidRPr="002C73F7">
        <w:rPr>
          <w:color w:val="70AD47" w:themeColor="accent6"/>
          <w:highlight w:val="yellow"/>
        </w:rPr>
        <w:t>(Taylor, 1992: 25)</w:t>
      </w:r>
      <w:r w:rsidRPr="00041748">
        <w:rPr>
          <w:color w:val="70AD47" w:themeColor="accent6"/>
        </w:rPr>
        <w:t xml:space="preserve">. And since liberalism takes dignity to be a </w:t>
      </w:r>
      <w:del w:id="151" w:author="Author">
        <w:r w:rsidRPr="00041748" w:rsidDel="00193157">
          <w:rPr>
            <w:color w:val="70AD47" w:themeColor="accent6"/>
          </w:rPr>
          <w:delText>main</w:delText>
        </w:r>
      </w:del>
      <w:ins w:id="152" w:author="Author">
        <w:r w:rsidR="00193157">
          <w:rPr>
            <w:color w:val="70AD47" w:themeColor="accent6"/>
          </w:rPr>
          <w:t>fundamental</w:t>
        </w:r>
      </w:ins>
      <w:r w:rsidRPr="00041748">
        <w:rPr>
          <w:color w:val="70AD47" w:themeColor="accent6"/>
        </w:rPr>
        <w:t xml:space="preserve"> human right and basic norm</w:t>
      </w:r>
      <w:ins w:id="153" w:author="Author">
        <w:r w:rsidR="00193157">
          <w:rPr>
            <w:color w:val="70AD47" w:themeColor="accent6"/>
          </w:rPr>
          <w:t>,</w:t>
        </w:r>
      </w:ins>
      <w:r w:rsidRPr="00041748">
        <w:rPr>
          <w:color w:val="70AD47" w:themeColor="accent6"/>
        </w:rPr>
        <w:t xml:space="preserve"> </w:t>
      </w:r>
      <w:del w:id="154" w:author="Author">
        <w:r w:rsidRPr="00041748" w:rsidDel="00193157">
          <w:rPr>
            <w:color w:val="70AD47" w:themeColor="accent6"/>
          </w:rPr>
          <w:delText>than it</w:delText>
        </w:r>
      </w:del>
      <w:ins w:id="155" w:author="Author">
        <w:r w:rsidR="00193157">
          <w:rPr>
            <w:color w:val="70AD47" w:themeColor="accent6"/>
          </w:rPr>
          <w:t>this</w:t>
        </w:r>
      </w:ins>
      <w:r w:rsidRPr="00041748">
        <w:rPr>
          <w:color w:val="70AD47" w:themeColor="accent6"/>
        </w:rPr>
        <w:t xml:space="preserve"> makes recognition </w:t>
      </w:r>
      <w:commentRangeStart w:id="156"/>
      <w:r w:rsidRPr="00041748">
        <w:rPr>
          <w:color w:val="70AD47" w:themeColor="accent6"/>
        </w:rPr>
        <w:t>a</w:t>
      </w:r>
      <w:commentRangeEnd w:id="156"/>
      <w:r w:rsidR="00193157">
        <w:rPr>
          <w:rStyle w:val="CommentReference"/>
        </w:rPr>
        <w:commentReference w:id="156"/>
      </w:r>
      <w:r w:rsidRPr="00041748">
        <w:rPr>
          <w:color w:val="70AD47" w:themeColor="accent6"/>
        </w:rPr>
        <w:t xml:space="preserve"> liberal </w:t>
      </w:r>
      <w:del w:id="157" w:author="Author">
        <w:r w:rsidRPr="00041748" w:rsidDel="00193157">
          <w:rPr>
            <w:color w:val="70AD47" w:themeColor="accent6"/>
          </w:rPr>
          <w:delText>issue</w:delText>
        </w:r>
      </w:del>
      <w:ins w:id="158" w:author="Author">
        <w:r w:rsidR="00193157">
          <w:rPr>
            <w:color w:val="70AD47" w:themeColor="accent6"/>
          </w:rPr>
          <w:t>principle</w:t>
        </w:r>
      </w:ins>
      <w:r w:rsidRPr="00041748">
        <w:rPr>
          <w:color w:val="70AD47" w:themeColor="accent6"/>
        </w:rPr>
        <w:t xml:space="preserve">. </w:t>
      </w:r>
      <w:r w:rsidR="002A7A63" w:rsidRPr="00041748">
        <w:rPr>
          <w:color w:val="70AD47" w:themeColor="accent6"/>
        </w:rPr>
        <w:t xml:space="preserve"> </w:t>
      </w:r>
    </w:p>
    <w:p w14:paraId="43138C27" w14:textId="77777777" w:rsidR="00B83510" w:rsidRPr="00EC540B" w:rsidRDefault="00B83510" w:rsidP="00B83510">
      <w:pPr>
        <w:ind w:firstLine="266"/>
      </w:pPr>
    </w:p>
    <w:p w14:paraId="0E815FA5" w14:textId="510AFCFF" w:rsidR="008E17EA" w:rsidRPr="002E604E" w:rsidRDefault="002E604E" w:rsidP="00445B8C">
      <w:pPr>
        <w:ind w:firstLine="266"/>
        <w:rPr>
          <w:color w:val="70AD47" w:themeColor="accent6"/>
        </w:rPr>
      </w:pPr>
      <w:del w:id="159" w:author="Author">
        <w:r w:rsidRPr="002E604E" w:rsidDel="00193157">
          <w:rPr>
            <w:color w:val="70AD47" w:themeColor="accent6"/>
          </w:rPr>
          <w:delText>What Taylor offers is an extrapolation of</w:delText>
        </w:r>
      </w:del>
      <w:ins w:id="160" w:author="Author">
        <w:r w:rsidR="00193157">
          <w:rPr>
            <w:color w:val="70AD47" w:themeColor="accent6"/>
          </w:rPr>
          <w:t xml:space="preserve">In </w:t>
        </w:r>
        <w:commentRangeStart w:id="161"/>
        <w:r w:rsidR="00193157">
          <w:rPr>
            <w:color w:val="70AD47" w:themeColor="accent6"/>
          </w:rPr>
          <w:t>extending</w:t>
        </w:r>
        <w:commentRangeEnd w:id="161"/>
        <w:r w:rsidR="00193157">
          <w:rPr>
            <w:rStyle w:val="CommentReference"/>
          </w:rPr>
          <w:commentReference w:id="161"/>
        </w:r>
      </w:ins>
      <w:r w:rsidRPr="002E604E">
        <w:rPr>
          <w:color w:val="70AD47" w:themeColor="accent6"/>
        </w:rPr>
        <w:t xml:space="preserve"> Hegel</w:t>
      </w:r>
      <w:del w:id="162" w:author="Author">
        <w:r w:rsidRPr="002E604E" w:rsidDel="00CC0958">
          <w:rPr>
            <w:color w:val="70AD47" w:themeColor="accent6"/>
          </w:rPr>
          <w:delText>'</w:delText>
        </w:r>
      </w:del>
      <w:ins w:id="163" w:author="Author">
        <w:r w:rsidR="00CC0958">
          <w:rPr>
            <w:color w:val="70AD47" w:themeColor="accent6"/>
          </w:rPr>
          <w:t>’</w:t>
        </w:r>
      </w:ins>
      <w:r w:rsidRPr="002E604E">
        <w:rPr>
          <w:color w:val="70AD47" w:themeColor="accent6"/>
        </w:rPr>
        <w:t xml:space="preserve">s model, </w:t>
      </w:r>
      <w:del w:id="164" w:author="Author">
        <w:r w:rsidRPr="002E604E" w:rsidDel="00193157">
          <w:rPr>
            <w:color w:val="70AD47" w:themeColor="accent6"/>
          </w:rPr>
          <w:delText>he</w:delText>
        </w:r>
      </w:del>
      <w:ins w:id="165" w:author="Author">
        <w:r w:rsidR="00193157">
          <w:rPr>
            <w:color w:val="70AD47" w:themeColor="accent6"/>
          </w:rPr>
          <w:t>Taylor</w:t>
        </w:r>
      </w:ins>
      <w:r w:rsidRPr="002E604E">
        <w:rPr>
          <w:color w:val="70AD47" w:themeColor="accent6"/>
        </w:rPr>
        <w:t xml:space="preserve"> transfers the concept of recognition </w:t>
      </w:r>
      <w:del w:id="166" w:author="Author">
        <w:r w:rsidRPr="002E604E" w:rsidDel="009877D2">
          <w:rPr>
            <w:color w:val="70AD47" w:themeColor="accent6"/>
          </w:rPr>
          <w:delText>in</w:delText>
        </w:r>
      </w:del>
      <w:r w:rsidRPr="002E604E">
        <w:rPr>
          <w:color w:val="70AD47" w:themeColor="accent6"/>
        </w:rPr>
        <w:t xml:space="preserve">to </w:t>
      </w:r>
      <w:del w:id="167" w:author="Author">
        <w:r w:rsidRPr="002E604E" w:rsidDel="00552F2C">
          <w:rPr>
            <w:color w:val="70AD47" w:themeColor="accent6"/>
          </w:rPr>
          <w:delText>a</w:delText>
        </w:r>
      </w:del>
      <w:ins w:id="168" w:author="Author">
        <w:r w:rsidR="00552F2C">
          <w:rPr>
            <w:color w:val="70AD47" w:themeColor="accent6"/>
          </w:rPr>
          <w:t>the</w:t>
        </w:r>
      </w:ins>
      <w:r w:rsidRPr="002E604E">
        <w:rPr>
          <w:color w:val="70AD47" w:themeColor="accent6"/>
        </w:rPr>
        <w:t xml:space="preserve"> political sphere, rather than </w:t>
      </w:r>
      <w:del w:id="169" w:author="Author">
        <w:r w:rsidRPr="002E604E" w:rsidDel="009877D2">
          <w:rPr>
            <w:color w:val="70AD47" w:themeColor="accent6"/>
          </w:rPr>
          <w:delText>keeping</w:delText>
        </w:r>
      </w:del>
      <w:ins w:id="170" w:author="Author">
        <w:r w:rsidR="009877D2">
          <w:rPr>
            <w:color w:val="70AD47" w:themeColor="accent6"/>
          </w:rPr>
          <w:t>seeing</w:t>
        </w:r>
      </w:ins>
      <w:r w:rsidRPr="002E604E">
        <w:rPr>
          <w:color w:val="70AD47" w:themeColor="accent6"/>
        </w:rPr>
        <w:t xml:space="preserve"> it as an </w:t>
      </w:r>
      <w:proofErr w:type="spellStart"/>
      <w:r w:rsidRPr="002E604E">
        <w:rPr>
          <w:color w:val="70AD47" w:themeColor="accent6"/>
        </w:rPr>
        <w:t>intersubjective</w:t>
      </w:r>
      <w:proofErr w:type="spellEnd"/>
      <w:del w:id="171" w:author="Author">
        <w:r w:rsidRPr="002E604E" w:rsidDel="009877D2">
          <w:rPr>
            <w:color w:val="70AD47" w:themeColor="accent6"/>
          </w:rPr>
          <w:delText>,</w:delText>
        </w:r>
      </w:del>
      <w:r w:rsidRPr="002E604E">
        <w:rPr>
          <w:color w:val="70AD47" w:themeColor="accent6"/>
        </w:rPr>
        <w:t xml:space="preserve"> or psychological issue, and he bridges these spheres through the </w:t>
      </w:r>
      <w:del w:id="172" w:author="Author">
        <w:r w:rsidRPr="002E604E" w:rsidDel="00163A57">
          <w:rPr>
            <w:color w:val="70AD47" w:themeColor="accent6"/>
          </w:rPr>
          <w:delText>issue</w:delText>
        </w:r>
      </w:del>
      <w:ins w:id="173" w:author="Author">
        <w:r w:rsidR="00163A57">
          <w:rPr>
            <w:color w:val="70AD47" w:themeColor="accent6"/>
          </w:rPr>
          <w:t>question</w:t>
        </w:r>
      </w:ins>
      <w:r w:rsidRPr="002E604E">
        <w:rPr>
          <w:color w:val="70AD47" w:themeColor="accent6"/>
        </w:rPr>
        <w:t xml:space="preserve"> of culture. </w:t>
      </w:r>
      <w:del w:id="174" w:author="Author">
        <w:r w:rsidRPr="002E604E" w:rsidDel="009877D2">
          <w:rPr>
            <w:color w:val="70AD47" w:themeColor="accent6"/>
          </w:rPr>
          <w:delText>That is</w:delText>
        </w:r>
      </w:del>
      <w:ins w:id="175" w:author="Author">
        <w:r w:rsidR="009877D2">
          <w:rPr>
            <w:color w:val="70AD47" w:themeColor="accent6"/>
          </w:rPr>
          <w:t>In his view</w:t>
        </w:r>
      </w:ins>
      <w:r w:rsidRPr="002E604E">
        <w:rPr>
          <w:color w:val="70AD47" w:themeColor="accent6"/>
        </w:rPr>
        <w:t xml:space="preserve">, personal identities are not composed </w:t>
      </w:r>
      <w:del w:id="176" w:author="Author">
        <w:r w:rsidRPr="002E604E" w:rsidDel="009877D2">
          <w:rPr>
            <w:color w:val="70AD47" w:themeColor="accent6"/>
          </w:rPr>
          <w:delText xml:space="preserve">of </w:delText>
        </w:r>
      </w:del>
      <w:r w:rsidRPr="002E604E">
        <w:rPr>
          <w:color w:val="70AD47" w:themeColor="accent6"/>
        </w:rPr>
        <w:t xml:space="preserve">only </w:t>
      </w:r>
      <w:del w:id="177" w:author="Author">
        <w:r w:rsidRPr="002E604E" w:rsidDel="009877D2">
          <w:rPr>
            <w:color w:val="70AD47" w:themeColor="accent6"/>
          </w:rPr>
          <w:delText>pure</w:delText>
        </w:r>
      </w:del>
      <w:ins w:id="178" w:author="Author">
        <w:r w:rsidR="009877D2">
          <w:rPr>
            <w:color w:val="70AD47" w:themeColor="accent6"/>
          </w:rPr>
          <w:t>of</w:t>
        </w:r>
      </w:ins>
      <w:r w:rsidRPr="002E604E">
        <w:rPr>
          <w:color w:val="70AD47" w:themeColor="accent6"/>
        </w:rPr>
        <w:t xml:space="preserve"> personal stories</w:t>
      </w:r>
      <w:del w:id="179" w:author="Author">
        <w:r w:rsidRPr="002E604E" w:rsidDel="00362470">
          <w:rPr>
            <w:color w:val="70AD47" w:themeColor="accent6"/>
          </w:rPr>
          <w:delText>,</w:delText>
        </w:r>
      </w:del>
      <w:ins w:id="180" w:author="Author">
        <w:r w:rsidR="00362470">
          <w:rPr>
            <w:color w:val="70AD47" w:themeColor="accent6"/>
          </w:rPr>
          <w:t>;</w:t>
        </w:r>
      </w:ins>
      <w:r w:rsidRPr="002E604E">
        <w:rPr>
          <w:color w:val="70AD47" w:themeColor="accent6"/>
        </w:rPr>
        <w:t xml:space="preserve"> they </w:t>
      </w:r>
      <w:ins w:id="181" w:author="Author">
        <w:r w:rsidR="009877D2">
          <w:rPr>
            <w:color w:val="70AD47" w:themeColor="accent6"/>
          </w:rPr>
          <w:t xml:space="preserve">also </w:t>
        </w:r>
      </w:ins>
      <w:r w:rsidRPr="002E604E">
        <w:rPr>
          <w:color w:val="70AD47" w:themeColor="accent6"/>
        </w:rPr>
        <w:t xml:space="preserve">include </w:t>
      </w:r>
      <w:del w:id="182" w:author="Author">
        <w:r w:rsidRPr="002E604E" w:rsidDel="009877D2">
          <w:rPr>
            <w:color w:val="70AD47" w:themeColor="accent6"/>
          </w:rPr>
          <w:delText xml:space="preserve">also </w:delText>
        </w:r>
      </w:del>
      <w:r w:rsidRPr="002E604E">
        <w:rPr>
          <w:color w:val="70AD47" w:themeColor="accent6"/>
        </w:rPr>
        <w:t xml:space="preserve">a significant cultural component, </w:t>
      </w:r>
      <w:del w:id="183" w:author="Author">
        <w:r w:rsidRPr="002E604E" w:rsidDel="009877D2">
          <w:rPr>
            <w:color w:val="70AD47" w:themeColor="accent6"/>
          </w:rPr>
          <w:delText xml:space="preserve">many times an important part of any identity, </w:delText>
        </w:r>
      </w:del>
      <w:r w:rsidRPr="002E604E">
        <w:rPr>
          <w:color w:val="70AD47" w:themeColor="accent6"/>
        </w:rPr>
        <w:t xml:space="preserve">and as such this component </w:t>
      </w:r>
      <w:del w:id="184" w:author="Author">
        <w:r w:rsidRPr="002E604E" w:rsidDel="009877D2">
          <w:rPr>
            <w:color w:val="70AD47" w:themeColor="accent6"/>
          </w:rPr>
          <w:delText xml:space="preserve">also </w:delText>
        </w:r>
      </w:del>
      <w:r w:rsidRPr="002E604E">
        <w:rPr>
          <w:color w:val="70AD47" w:themeColor="accent6"/>
        </w:rPr>
        <w:t>requires recognition</w:t>
      </w:r>
      <w:ins w:id="185" w:author="Author">
        <w:r w:rsidR="009877D2">
          <w:rPr>
            <w:color w:val="70AD47" w:themeColor="accent6"/>
          </w:rPr>
          <w:t xml:space="preserve"> too</w:t>
        </w:r>
      </w:ins>
      <w:r w:rsidRPr="002E604E">
        <w:rPr>
          <w:color w:val="70AD47" w:themeColor="accent6"/>
        </w:rPr>
        <w:t xml:space="preserve">. </w:t>
      </w:r>
      <w:del w:id="186" w:author="Author">
        <w:r w:rsidRPr="002E604E" w:rsidDel="00A72606">
          <w:rPr>
            <w:color w:val="70AD47" w:themeColor="accent6"/>
          </w:rPr>
          <w:delText xml:space="preserve"> Now, h</w:delText>
        </w:r>
      </w:del>
      <w:ins w:id="187" w:author="Author">
        <w:r w:rsidR="00A72606">
          <w:rPr>
            <w:color w:val="70AD47" w:themeColor="accent6"/>
          </w:rPr>
          <w:t>H</w:t>
        </w:r>
      </w:ins>
      <w:r w:rsidRPr="002E604E">
        <w:rPr>
          <w:color w:val="70AD47" w:themeColor="accent6"/>
        </w:rPr>
        <w:t xml:space="preserve">owever, unlike the personal ‘other’, in </w:t>
      </w:r>
      <w:ins w:id="188" w:author="Author">
        <w:r w:rsidR="00A72606">
          <w:rPr>
            <w:color w:val="70AD47" w:themeColor="accent6"/>
          </w:rPr>
          <w:t xml:space="preserve">the </w:t>
        </w:r>
      </w:ins>
      <w:r w:rsidRPr="002E604E">
        <w:rPr>
          <w:color w:val="70AD47" w:themeColor="accent6"/>
        </w:rPr>
        <w:t>classic</w:t>
      </w:r>
      <w:del w:id="189" w:author="Author">
        <w:r w:rsidRPr="002E604E" w:rsidDel="00A72606">
          <w:rPr>
            <w:color w:val="70AD47" w:themeColor="accent6"/>
          </w:rPr>
          <w:delText>al</w:delText>
        </w:r>
      </w:del>
      <w:r w:rsidRPr="002E604E">
        <w:rPr>
          <w:color w:val="70AD47" w:themeColor="accent6"/>
        </w:rPr>
        <w:t xml:space="preserve"> </w:t>
      </w:r>
      <w:commentRangeStart w:id="190"/>
      <w:ins w:id="191" w:author="Author">
        <w:r w:rsidR="00A72606">
          <w:rPr>
            <w:color w:val="70AD47" w:themeColor="accent6"/>
          </w:rPr>
          <w:t>dialectic</w:t>
        </w:r>
      </w:ins>
      <w:commentRangeEnd w:id="190"/>
      <w:r w:rsidR="00362470">
        <w:rPr>
          <w:rStyle w:val="CommentReference"/>
        </w:rPr>
        <w:commentReference w:id="190"/>
      </w:r>
      <w:ins w:id="192" w:author="Author">
        <w:r w:rsidR="00A72606">
          <w:rPr>
            <w:color w:val="70AD47" w:themeColor="accent6"/>
          </w:rPr>
          <w:t xml:space="preserve"> of </w:t>
        </w:r>
      </w:ins>
      <w:r w:rsidRPr="002E604E">
        <w:rPr>
          <w:color w:val="70AD47" w:themeColor="accent6"/>
        </w:rPr>
        <w:t>recognition</w:t>
      </w:r>
      <w:del w:id="193" w:author="Author">
        <w:r w:rsidRPr="002E604E" w:rsidDel="00A72606">
          <w:rPr>
            <w:color w:val="70AD47" w:themeColor="accent6"/>
          </w:rPr>
          <w:delText xml:space="preserve"> relations</w:delText>
        </w:r>
      </w:del>
      <w:r w:rsidRPr="002E604E">
        <w:rPr>
          <w:color w:val="70AD47" w:themeColor="accent6"/>
        </w:rPr>
        <w:t xml:space="preserve">, in this new equation </w:t>
      </w:r>
      <w:r w:rsidRPr="002E604E">
        <w:rPr>
          <w:i/>
          <w:iCs/>
          <w:color w:val="70AD47" w:themeColor="accent6"/>
        </w:rPr>
        <w:t xml:space="preserve">otherness </w:t>
      </w:r>
      <w:r w:rsidRPr="002E604E">
        <w:rPr>
          <w:color w:val="70AD47" w:themeColor="accent6"/>
        </w:rPr>
        <w:t xml:space="preserve">is a political entity. </w:t>
      </w:r>
      <w:del w:id="194" w:author="Author">
        <w:r w:rsidRPr="002E604E" w:rsidDel="00A72606">
          <w:rPr>
            <w:color w:val="70AD47" w:themeColor="accent6"/>
          </w:rPr>
          <w:delText>It</w:delText>
        </w:r>
      </w:del>
      <w:ins w:id="195" w:author="Author">
        <w:r w:rsidR="00A72606">
          <w:rPr>
            <w:color w:val="70AD47" w:themeColor="accent6"/>
          </w:rPr>
          <w:t>This</w:t>
        </w:r>
      </w:ins>
      <w:r w:rsidRPr="002E604E">
        <w:rPr>
          <w:color w:val="70AD47" w:themeColor="accent6"/>
        </w:rPr>
        <w:t xml:space="preserve"> is so because </w:t>
      </w:r>
      <w:del w:id="196" w:author="Author">
        <w:r w:rsidRPr="002E604E" w:rsidDel="00A72606">
          <w:rPr>
            <w:color w:val="70AD47" w:themeColor="accent6"/>
          </w:rPr>
          <w:delText>though</w:delText>
        </w:r>
      </w:del>
      <w:ins w:id="197" w:author="Author">
        <w:r w:rsidR="00A72606">
          <w:rPr>
            <w:color w:val="70AD47" w:themeColor="accent6"/>
          </w:rPr>
          <w:t>while</w:t>
        </w:r>
      </w:ins>
      <w:r w:rsidRPr="002E604E">
        <w:rPr>
          <w:color w:val="70AD47" w:themeColor="accent6"/>
        </w:rPr>
        <w:t xml:space="preserve"> it is a personal need, when it comes to cultures people are only samples of that culture</w:t>
      </w:r>
      <w:del w:id="198" w:author="Author">
        <w:r w:rsidRPr="002E604E" w:rsidDel="00D546EB">
          <w:rPr>
            <w:color w:val="70AD47" w:themeColor="accent6"/>
          </w:rPr>
          <w:delText>,</w:delText>
        </w:r>
      </w:del>
      <w:ins w:id="199" w:author="Author">
        <w:r w:rsidR="00D546EB">
          <w:rPr>
            <w:color w:val="70AD47" w:themeColor="accent6"/>
          </w:rPr>
          <w:t>;</w:t>
        </w:r>
      </w:ins>
      <w:r w:rsidRPr="002E604E">
        <w:rPr>
          <w:color w:val="70AD47" w:themeColor="accent6"/>
        </w:rPr>
        <w:t xml:space="preserve"> if they </w:t>
      </w:r>
      <w:del w:id="200" w:author="Author">
        <w:r w:rsidRPr="002E604E" w:rsidDel="00D546EB">
          <w:rPr>
            <w:color w:val="70AD47" w:themeColor="accent6"/>
          </w:rPr>
          <w:delText>were</w:delText>
        </w:r>
      </w:del>
      <w:ins w:id="201" w:author="Author">
        <w:r w:rsidR="00D546EB">
          <w:rPr>
            <w:color w:val="70AD47" w:themeColor="accent6"/>
          </w:rPr>
          <w:t>are</w:t>
        </w:r>
      </w:ins>
      <w:r w:rsidRPr="002E604E">
        <w:rPr>
          <w:color w:val="70AD47" w:themeColor="accent6"/>
        </w:rPr>
        <w:t xml:space="preserve"> </w:t>
      </w:r>
      <w:commentRangeStart w:id="202"/>
      <w:r w:rsidRPr="002E604E">
        <w:rPr>
          <w:color w:val="70AD47" w:themeColor="accent6"/>
        </w:rPr>
        <w:t>hurt</w:t>
      </w:r>
      <w:commentRangeEnd w:id="202"/>
      <w:r w:rsidR="00362470">
        <w:rPr>
          <w:rStyle w:val="CommentReference"/>
        </w:rPr>
        <w:commentReference w:id="202"/>
      </w:r>
      <w:r w:rsidRPr="002E604E">
        <w:rPr>
          <w:color w:val="70AD47" w:themeColor="accent6"/>
        </w:rPr>
        <w:t xml:space="preserve">, even potentially hurt, it is not </w:t>
      </w:r>
      <w:del w:id="203" w:author="Author">
        <w:r w:rsidRPr="002E604E" w:rsidDel="00D546EB">
          <w:rPr>
            <w:color w:val="70AD47" w:themeColor="accent6"/>
          </w:rPr>
          <w:delText xml:space="preserve">out of a </w:delText>
        </w:r>
      </w:del>
      <w:ins w:id="204" w:author="Author">
        <w:r w:rsidR="00D546EB">
          <w:rPr>
            <w:color w:val="70AD47" w:themeColor="accent6"/>
          </w:rPr>
          <w:t xml:space="preserve">so much on a </w:t>
        </w:r>
      </w:ins>
      <w:r w:rsidRPr="002E604E">
        <w:rPr>
          <w:color w:val="70AD47" w:themeColor="accent6"/>
        </w:rPr>
        <w:t xml:space="preserve">personal </w:t>
      </w:r>
      <w:del w:id="205" w:author="Author">
        <w:r w:rsidRPr="002E604E" w:rsidDel="00D546EB">
          <w:rPr>
            <w:color w:val="70AD47" w:themeColor="accent6"/>
          </w:rPr>
          <w:delText>account</w:delText>
        </w:r>
      </w:del>
      <w:ins w:id="206" w:author="Author">
        <w:r w:rsidR="00D546EB">
          <w:rPr>
            <w:color w:val="70AD47" w:themeColor="accent6"/>
          </w:rPr>
          <w:t>level</w:t>
        </w:r>
      </w:ins>
      <w:r w:rsidRPr="002E604E">
        <w:rPr>
          <w:color w:val="70AD47" w:themeColor="accent6"/>
        </w:rPr>
        <w:t>, and not necessar</w:t>
      </w:r>
      <w:ins w:id="207" w:author="Author">
        <w:r w:rsidR="00D546EB">
          <w:rPr>
            <w:color w:val="70AD47" w:themeColor="accent6"/>
          </w:rPr>
          <w:t>il</w:t>
        </w:r>
      </w:ins>
      <w:r w:rsidRPr="002E604E">
        <w:rPr>
          <w:color w:val="70AD47" w:themeColor="accent6"/>
        </w:rPr>
        <w:t xml:space="preserve">y directly, but </w:t>
      </w:r>
      <w:del w:id="208" w:author="Author">
        <w:r w:rsidRPr="002E604E" w:rsidDel="00F137AA">
          <w:rPr>
            <w:color w:val="70AD47" w:themeColor="accent6"/>
          </w:rPr>
          <w:delText>as</w:delText>
        </w:r>
      </w:del>
      <w:ins w:id="209" w:author="Author">
        <w:r w:rsidR="00362470">
          <w:rPr>
            <w:color w:val="70AD47" w:themeColor="accent6"/>
          </w:rPr>
          <w:t xml:space="preserve">only </w:t>
        </w:r>
        <w:r w:rsidR="00F137AA">
          <w:rPr>
            <w:color w:val="70AD47" w:themeColor="accent6"/>
          </w:rPr>
          <w:t>inasmuch as</w:t>
        </w:r>
      </w:ins>
      <w:r w:rsidRPr="002E604E">
        <w:rPr>
          <w:color w:val="70AD47" w:themeColor="accent6"/>
        </w:rPr>
        <w:t xml:space="preserve"> </w:t>
      </w:r>
      <w:commentRangeStart w:id="210"/>
      <w:r w:rsidRPr="002E604E">
        <w:rPr>
          <w:color w:val="70AD47" w:themeColor="accent6"/>
        </w:rPr>
        <w:t>they</w:t>
      </w:r>
      <w:commentRangeEnd w:id="210"/>
      <w:r w:rsidR="00362470">
        <w:rPr>
          <w:rStyle w:val="CommentReference"/>
        </w:rPr>
        <w:commentReference w:id="210"/>
      </w:r>
      <w:r w:rsidRPr="002E604E">
        <w:rPr>
          <w:color w:val="70AD47" w:themeColor="accent6"/>
        </w:rPr>
        <w:t xml:space="preserve"> are considered </w:t>
      </w:r>
      <w:del w:id="211" w:author="Author">
        <w:r w:rsidRPr="002E604E" w:rsidDel="00362470">
          <w:rPr>
            <w:color w:val="70AD47" w:themeColor="accent6"/>
          </w:rPr>
          <w:delText>to</w:delText>
        </w:r>
      </w:del>
      <w:ins w:id="212" w:author="Author">
        <w:r w:rsidR="00362470">
          <w:rPr>
            <w:color w:val="70AD47" w:themeColor="accent6"/>
          </w:rPr>
          <w:t>as</w:t>
        </w:r>
      </w:ins>
      <w:r w:rsidRPr="002E604E">
        <w:rPr>
          <w:color w:val="70AD47" w:themeColor="accent6"/>
        </w:rPr>
        <w:t xml:space="preserve"> belong</w:t>
      </w:r>
      <w:ins w:id="213" w:author="Author">
        <w:r w:rsidR="00362470">
          <w:rPr>
            <w:color w:val="70AD47" w:themeColor="accent6"/>
          </w:rPr>
          <w:t>ing</w:t>
        </w:r>
      </w:ins>
      <w:r w:rsidRPr="002E604E">
        <w:rPr>
          <w:color w:val="70AD47" w:themeColor="accent6"/>
        </w:rPr>
        <w:t xml:space="preserve"> to that culture. </w:t>
      </w:r>
      <w:del w:id="214" w:author="Author">
        <w:r w:rsidRPr="002E604E" w:rsidDel="00A72606">
          <w:rPr>
            <w:color w:val="70AD47" w:themeColor="accent6"/>
          </w:rPr>
          <w:delText>Not only that</w:delText>
        </w:r>
      </w:del>
      <w:ins w:id="215" w:author="Author">
        <w:r w:rsidR="00A72606">
          <w:rPr>
            <w:color w:val="70AD47" w:themeColor="accent6"/>
          </w:rPr>
          <w:t>Furthermore</w:t>
        </w:r>
      </w:ins>
      <w:r w:rsidRPr="002E604E">
        <w:rPr>
          <w:color w:val="70AD47" w:themeColor="accent6"/>
        </w:rPr>
        <w:t xml:space="preserve">, as </w:t>
      </w:r>
      <w:ins w:id="216" w:author="Author">
        <w:r w:rsidR="003338E8">
          <w:rPr>
            <w:color w:val="70AD47" w:themeColor="accent6"/>
          </w:rPr>
          <w:t xml:space="preserve">Iris </w:t>
        </w:r>
      </w:ins>
      <w:commentRangeStart w:id="217"/>
      <w:r w:rsidRPr="002E604E">
        <w:rPr>
          <w:color w:val="70AD47" w:themeColor="accent6"/>
        </w:rPr>
        <w:t>Marion</w:t>
      </w:r>
      <w:commentRangeEnd w:id="217"/>
      <w:r w:rsidR="003338E8">
        <w:rPr>
          <w:rStyle w:val="CommentReference"/>
        </w:rPr>
        <w:commentReference w:id="217"/>
      </w:r>
      <w:del w:id="218" w:author="Author">
        <w:r w:rsidRPr="002E604E" w:rsidDel="003338E8">
          <w:rPr>
            <w:color w:val="70AD47" w:themeColor="accent6"/>
          </w:rPr>
          <w:delText>-</w:delText>
        </w:r>
      </w:del>
      <w:ins w:id="219" w:author="Author">
        <w:r w:rsidR="003338E8">
          <w:rPr>
            <w:color w:val="70AD47" w:themeColor="accent6"/>
          </w:rPr>
          <w:t xml:space="preserve"> </w:t>
        </w:r>
      </w:ins>
      <w:r w:rsidRPr="002E604E">
        <w:rPr>
          <w:color w:val="70AD47" w:themeColor="accent6"/>
        </w:rPr>
        <w:t>Young claims, having a domina</w:t>
      </w:r>
      <w:ins w:id="220" w:author="Author">
        <w:r w:rsidR="00A72606">
          <w:rPr>
            <w:color w:val="70AD47" w:themeColor="accent6"/>
          </w:rPr>
          <w:t>n</w:t>
        </w:r>
      </w:ins>
      <w:r w:rsidRPr="002E604E">
        <w:rPr>
          <w:color w:val="70AD47" w:themeColor="accent6"/>
        </w:rPr>
        <w:t>t</w:t>
      </w:r>
      <w:del w:id="221" w:author="Author">
        <w:r w:rsidRPr="002E604E" w:rsidDel="00A72606">
          <w:rPr>
            <w:color w:val="70AD47" w:themeColor="accent6"/>
          </w:rPr>
          <w:delText>e</w:delText>
        </w:r>
      </w:del>
      <w:r w:rsidRPr="002E604E">
        <w:rPr>
          <w:color w:val="70AD47" w:themeColor="accent6"/>
        </w:rPr>
        <w:t xml:space="preserve"> culture along</w:t>
      </w:r>
      <w:ins w:id="222" w:author="Author">
        <w:r w:rsidR="00A72606">
          <w:rPr>
            <w:color w:val="70AD47" w:themeColor="accent6"/>
          </w:rPr>
          <w:t>side a</w:t>
        </w:r>
      </w:ins>
      <w:r w:rsidRPr="002E604E">
        <w:rPr>
          <w:color w:val="70AD47" w:themeColor="accent6"/>
        </w:rPr>
        <w:t xml:space="preserve"> subordinate culture </w:t>
      </w:r>
      <w:del w:id="223" w:author="Author">
        <w:r w:rsidRPr="002E604E" w:rsidDel="00D546EB">
          <w:rPr>
            <w:color w:val="70AD47" w:themeColor="accent6"/>
          </w:rPr>
          <w:delText>makes</w:delText>
        </w:r>
      </w:del>
      <w:ins w:id="224" w:author="Author">
        <w:r w:rsidR="00D546EB">
          <w:rPr>
            <w:color w:val="70AD47" w:themeColor="accent6"/>
          </w:rPr>
          <w:t>creates</w:t>
        </w:r>
      </w:ins>
      <w:r w:rsidRPr="002E604E">
        <w:rPr>
          <w:color w:val="70AD47" w:themeColor="accent6"/>
        </w:rPr>
        <w:t xml:space="preserve"> an unavoidable situation of cultural imperialism as </w:t>
      </w:r>
      <w:ins w:id="225" w:author="Author">
        <w:r w:rsidR="00A72606">
          <w:rPr>
            <w:color w:val="70AD47" w:themeColor="accent6"/>
          </w:rPr>
          <w:t>“</w:t>
        </w:r>
      </w:ins>
      <w:del w:id="226" w:author="Author">
        <w:r w:rsidRPr="002E604E" w:rsidDel="00A72606">
          <w:rPr>
            <w:color w:val="70AD47" w:themeColor="accent6"/>
          </w:rPr>
          <w:delText>"</w:delText>
        </w:r>
      </w:del>
      <w:r w:rsidRPr="002E604E">
        <w:rPr>
          <w:color w:val="70AD47" w:themeColor="accent6"/>
        </w:rPr>
        <w:t>the domina</w:t>
      </w:r>
      <w:ins w:id="227" w:author="Author">
        <w:r w:rsidR="00C723A9">
          <w:rPr>
            <w:color w:val="70AD47" w:themeColor="accent6"/>
          </w:rPr>
          <w:t>n</w:t>
        </w:r>
      </w:ins>
      <w:r w:rsidRPr="002E604E">
        <w:rPr>
          <w:color w:val="70AD47" w:themeColor="accent6"/>
        </w:rPr>
        <w:t>t</w:t>
      </w:r>
      <w:del w:id="228" w:author="Author">
        <w:r w:rsidRPr="002E604E" w:rsidDel="00C723A9">
          <w:rPr>
            <w:color w:val="70AD47" w:themeColor="accent6"/>
          </w:rPr>
          <w:delText>e</w:delText>
        </w:r>
      </w:del>
      <w:r w:rsidRPr="002E604E">
        <w:rPr>
          <w:color w:val="70AD47" w:themeColor="accent6"/>
        </w:rPr>
        <w:t xml:space="preserve"> meanings of a society render the particular perspectives of one</w:t>
      </w:r>
      <w:del w:id="229" w:author="Author">
        <w:r w:rsidRPr="002E604E" w:rsidDel="00A72606">
          <w:rPr>
            <w:color w:val="70AD47" w:themeColor="accent6"/>
          </w:rPr>
          <w:delText>'</w:delText>
        </w:r>
      </w:del>
      <w:ins w:id="230" w:author="Author">
        <w:r w:rsidR="00A72606">
          <w:rPr>
            <w:color w:val="70AD47" w:themeColor="accent6"/>
          </w:rPr>
          <w:t>’</w:t>
        </w:r>
      </w:ins>
      <w:r w:rsidRPr="002E604E">
        <w:rPr>
          <w:color w:val="70AD47" w:themeColor="accent6"/>
        </w:rPr>
        <w:t>s own group invisible at the same time as they stereotype one</w:t>
      </w:r>
      <w:del w:id="231" w:author="Author">
        <w:r w:rsidRPr="002E604E" w:rsidDel="00A72606">
          <w:rPr>
            <w:color w:val="70AD47" w:themeColor="accent6"/>
          </w:rPr>
          <w:delText>'</w:delText>
        </w:r>
      </w:del>
      <w:ins w:id="232" w:author="Author">
        <w:r w:rsidR="00A72606">
          <w:rPr>
            <w:color w:val="70AD47" w:themeColor="accent6"/>
          </w:rPr>
          <w:t>’</w:t>
        </w:r>
      </w:ins>
      <w:r w:rsidRPr="002E604E">
        <w:rPr>
          <w:color w:val="70AD47" w:themeColor="accent6"/>
        </w:rPr>
        <w:t xml:space="preserve">s group and mark it out as the </w:t>
      </w:r>
      <w:commentRangeStart w:id="233"/>
      <w:r w:rsidRPr="002E604E">
        <w:rPr>
          <w:color w:val="70AD47" w:themeColor="accent6"/>
        </w:rPr>
        <w:t>other</w:t>
      </w:r>
      <w:commentRangeEnd w:id="233"/>
      <w:r w:rsidR="003338E8">
        <w:rPr>
          <w:rStyle w:val="CommentReference"/>
        </w:rPr>
        <w:commentReference w:id="233"/>
      </w:r>
      <w:r w:rsidRPr="002E604E">
        <w:rPr>
          <w:color w:val="70AD47" w:themeColor="accent6"/>
        </w:rPr>
        <w:t>.</w:t>
      </w:r>
      <w:del w:id="234" w:author="Author">
        <w:r w:rsidRPr="002E604E" w:rsidDel="00A72606">
          <w:rPr>
            <w:color w:val="70AD47" w:themeColor="accent6"/>
          </w:rPr>
          <w:delText>"</w:delText>
        </w:r>
      </w:del>
      <w:ins w:id="235" w:author="Author">
        <w:r w:rsidR="00A72606">
          <w:rPr>
            <w:color w:val="70AD47" w:themeColor="accent6"/>
          </w:rPr>
          <w:t>”</w:t>
        </w:r>
      </w:ins>
      <w:r w:rsidRPr="002E604E">
        <w:rPr>
          <w:color w:val="70AD47" w:themeColor="accent6"/>
        </w:rPr>
        <w:t xml:space="preserve"> </w:t>
      </w:r>
      <w:r w:rsidRPr="002C73F7">
        <w:rPr>
          <w:color w:val="70AD47" w:themeColor="accent6"/>
          <w:highlight w:val="yellow"/>
        </w:rPr>
        <w:t>(1990: 58-59)</w:t>
      </w:r>
      <w:r w:rsidRPr="002E604E">
        <w:rPr>
          <w:color w:val="70AD47" w:themeColor="accent6"/>
        </w:rPr>
        <w:t xml:space="preserve">. </w:t>
      </w:r>
      <w:del w:id="236" w:author="Author">
        <w:r w:rsidRPr="002E604E" w:rsidDel="00A72606">
          <w:rPr>
            <w:color w:val="70AD47" w:themeColor="accent6"/>
          </w:rPr>
          <w:delText xml:space="preserve"> That is</w:delText>
        </w:r>
      </w:del>
      <w:ins w:id="237" w:author="Author">
        <w:r w:rsidR="00A72606">
          <w:rPr>
            <w:color w:val="70AD47" w:themeColor="accent6"/>
          </w:rPr>
          <w:t>Thus</w:t>
        </w:r>
      </w:ins>
      <w:r w:rsidRPr="002E604E">
        <w:rPr>
          <w:color w:val="70AD47" w:themeColor="accent6"/>
        </w:rPr>
        <w:t xml:space="preserve">, even becoming an </w:t>
      </w:r>
      <w:proofErr w:type="gramStart"/>
      <w:r w:rsidRPr="002E604E">
        <w:rPr>
          <w:color w:val="70AD47" w:themeColor="accent6"/>
        </w:rPr>
        <w:t>Other</w:t>
      </w:r>
      <w:proofErr w:type="gramEnd"/>
      <w:r w:rsidRPr="002E604E">
        <w:rPr>
          <w:color w:val="70AD47" w:themeColor="accent6"/>
        </w:rPr>
        <w:t xml:space="preserve"> in society is </w:t>
      </w:r>
      <w:del w:id="238" w:author="Author">
        <w:r w:rsidRPr="002E604E" w:rsidDel="00C723A9">
          <w:rPr>
            <w:color w:val="70AD47" w:themeColor="accent6"/>
          </w:rPr>
          <w:delText>kind of done damage</w:delText>
        </w:r>
      </w:del>
      <w:ins w:id="239" w:author="Author">
        <w:r w:rsidR="00C723A9">
          <w:rPr>
            <w:color w:val="70AD47" w:themeColor="accent6"/>
          </w:rPr>
          <w:t>to undergo a form of oppression</w:t>
        </w:r>
      </w:ins>
      <w:r w:rsidRPr="002E604E">
        <w:rPr>
          <w:color w:val="70AD47" w:themeColor="accent6"/>
        </w:rPr>
        <w:t xml:space="preserve">.  </w:t>
      </w:r>
      <w:r w:rsidR="00417E17" w:rsidRPr="002E604E">
        <w:rPr>
          <w:color w:val="70AD47" w:themeColor="accent6"/>
        </w:rPr>
        <w:t xml:space="preserve"> </w:t>
      </w:r>
    </w:p>
    <w:p w14:paraId="227790BB" w14:textId="77777777" w:rsidR="00EC540B" w:rsidRPr="00EC540B" w:rsidRDefault="00EC540B" w:rsidP="00445B8C">
      <w:pPr>
        <w:ind w:firstLine="266"/>
      </w:pPr>
    </w:p>
    <w:p w14:paraId="35C9AE54" w14:textId="33592A2C" w:rsidR="00CD4119" w:rsidRPr="00041748" w:rsidRDefault="00531ADA" w:rsidP="001F1E9F">
      <w:pPr>
        <w:ind w:firstLine="266"/>
        <w:rPr>
          <w:color w:val="70AD47" w:themeColor="accent6"/>
        </w:rPr>
      </w:pPr>
      <w:r w:rsidRPr="00041748">
        <w:rPr>
          <w:color w:val="70AD47" w:themeColor="accent6"/>
        </w:rPr>
        <w:t>As people are caged within this cultural imperialism</w:t>
      </w:r>
      <w:ins w:id="240" w:author="Author">
        <w:r w:rsidR="00C723A9">
          <w:rPr>
            <w:color w:val="70AD47" w:themeColor="accent6"/>
          </w:rPr>
          <w:t>,</w:t>
        </w:r>
      </w:ins>
      <w:r w:rsidRPr="00041748">
        <w:rPr>
          <w:color w:val="70AD47" w:themeColor="accent6"/>
        </w:rPr>
        <w:t xml:space="preserve"> </w:t>
      </w:r>
      <w:del w:id="241" w:author="Author">
        <w:r w:rsidRPr="00041748" w:rsidDel="00C723A9">
          <w:rPr>
            <w:color w:val="70AD47" w:themeColor="accent6"/>
          </w:rPr>
          <w:delText xml:space="preserve">then what needs </w:delText>
        </w:r>
      </w:del>
      <w:r w:rsidRPr="00041748">
        <w:rPr>
          <w:color w:val="70AD47" w:themeColor="accent6"/>
        </w:rPr>
        <w:t>amendment</w:t>
      </w:r>
      <w:ins w:id="242" w:author="Author">
        <w:r w:rsidR="00C723A9">
          <w:rPr>
            <w:color w:val="70AD47" w:themeColor="accent6"/>
          </w:rPr>
          <w:t>s are needed to</w:t>
        </w:r>
      </w:ins>
      <w:r w:rsidRPr="00041748">
        <w:rPr>
          <w:color w:val="70AD47" w:themeColor="accent6"/>
        </w:rPr>
        <w:t xml:space="preserve"> </w:t>
      </w:r>
      <w:del w:id="243" w:author="Author">
        <w:r w:rsidRPr="00041748" w:rsidDel="00C723A9">
          <w:rPr>
            <w:color w:val="70AD47" w:themeColor="accent6"/>
          </w:rPr>
          <w:delText>is</w:delText>
        </w:r>
      </w:del>
      <w:ins w:id="244" w:author="Author">
        <w:r w:rsidR="00C723A9">
          <w:rPr>
            <w:color w:val="70AD47" w:themeColor="accent6"/>
          </w:rPr>
          <w:t>improve</w:t>
        </w:r>
      </w:ins>
      <w:r w:rsidRPr="00041748">
        <w:rPr>
          <w:color w:val="70AD47" w:themeColor="accent6"/>
        </w:rPr>
        <w:t xml:space="preserve"> the way weak cultures are publicly treated, </w:t>
      </w:r>
      <w:del w:id="245" w:author="Author">
        <w:r w:rsidRPr="00041748" w:rsidDel="00C723A9">
          <w:rPr>
            <w:color w:val="70AD47" w:themeColor="accent6"/>
          </w:rPr>
          <w:delText>and through</w:delText>
        </w:r>
      </w:del>
      <w:ins w:id="246" w:author="Author">
        <w:r w:rsidR="00C723A9">
          <w:rPr>
            <w:color w:val="70AD47" w:themeColor="accent6"/>
          </w:rPr>
          <w:t>such</w:t>
        </w:r>
      </w:ins>
      <w:r w:rsidRPr="00041748">
        <w:rPr>
          <w:color w:val="70AD47" w:themeColor="accent6"/>
        </w:rPr>
        <w:t xml:space="preserve"> that, indirectly, persons belonging to </w:t>
      </w:r>
      <w:r w:rsidRPr="00041748">
        <w:rPr>
          <w:color w:val="70AD47" w:themeColor="accent6"/>
        </w:rPr>
        <w:lastRenderedPageBreak/>
        <w:t xml:space="preserve">these cultures might receive recognition. And since culture is practiced publicly (through physical infrastructure, cultural institutions, budgets, legal protections, </w:t>
      </w:r>
      <w:del w:id="247" w:author="Author">
        <w:r w:rsidRPr="00041748" w:rsidDel="00C723A9">
          <w:rPr>
            <w:color w:val="70AD47" w:themeColor="accent6"/>
          </w:rPr>
          <w:delText>representing it within state</w:delText>
        </w:r>
        <w:r w:rsidR="00154F6B" w:rsidRPr="00041748" w:rsidDel="00C723A9">
          <w:rPr>
            <w:color w:val="70AD47" w:themeColor="accent6"/>
          </w:rPr>
          <w:delText>’s</w:delText>
        </w:r>
        <w:r w:rsidRPr="00041748" w:rsidDel="00C723A9">
          <w:rPr>
            <w:color w:val="70AD47" w:themeColor="accent6"/>
          </w:rPr>
          <w:delText xml:space="preserve"> </w:delText>
        </w:r>
      </w:del>
      <w:r w:rsidRPr="00041748">
        <w:rPr>
          <w:color w:val="70AD47" w:themeColor="accent6"/>
        </w:rPr>
        <w:t>institution</w:t>
      </w:r>
      <w:ins w:id="248" w:author="Author">
        <w:r w:rsidR="00C723A9">
          <w:rPr>
            <w:color w:val="70AD47" w:themeColor="accent6"/>
          </w:rPr>
          <w:t>alization</w:t>
        </w:r>
      </w:ins>
      <w:del w:id="249" w:author="Author">
        <w:r w:rsidRPr="00041748" w:rsidDel="00C723A9">
          <w:rPr>
            <w:color w:val="70AD47" w:themeColor="accent6"/>
          </w:rPr>
          <w:delText>s</w:delText>
        </w:r>
      </w:del>
      <w:r w:rsidRPr="00041748">
        <w:rPr>
          <w:color w:val="70AD47" w:themeColor="accent6"/>
        </w:rPr>
        <w:t xml:space="preserve">) it cannot </w:t>
      </w:r>
      <w:del w:id="250" w:author="Author">
        <w:r w:rsidRPr="00041748" w:rsidDel="00F85E76">
          <w:rPr>
            <w:color w:val="70AD47" w:themeColor="accent6"/>
          </w:rPr>
          <w:delText xml:space="preserve">only </w:delText>
        </w:r>
      </w:del>
      <w:r w:rsidRPr="00041748">
        <w:rPr>
          <w:color w:val="70AD47" w:themeColor="accent6"/>
        </w:rPr>
        <w:t xml:space="preserve">be recognized </w:t>
      </w:r>
      <w:del w:id="251" w:author="Author">
        <w:r w:rsidRPr="00041748" w:rsidDel="00F85E76">
          <w:rPr>
            <w:color w:val="70AD47" w:themeColor="accent6"/>
          </w:rPr>
          <w:delText>just</w:delText>
        </w:r>
      </w:del>
      <w:ins w:id="252" w:author="Author">
        <w:r w:rsidR="00F85E76">
          <w:rPr>
            <w:color w:val="70AD47" w:themeColor="accent6"/>
          </w:rPr>
          <w:t>only</w:t>
        </w:r>
      </w:ins>
      <w:r w:rsidRPr="00041748">
        <w:rPr>
          <w:color w:val="70AD47" w:themeColor="accent6"/>
        </w:rPr>
        <w:t xml:space="preserve"> on the level</w:t>
      </w:r>
      <w:ins w:id="253" w:author="Author">
        <w:r w:rsidR="00F85E76">
          <w:rPr>
            <w:color w:val="70AD47" w:themeColor="accent6"/>
          </w:rPr>
          <w:t>s</w:t>
        </w:r>
      </w:ins>
      <w:r w:rsidRPr="00041748">
        <w:rPr>
          <w:color w:val="70AD47" w:themeColor="accent6"/>
        </w:rPr>
        <w:t xml:space="preserve"> of consciousness and interpersonal communication</w:t>
      </w:r>
      <w:del w:id="254" w:author="Author">
        <w:r w:rsidRPr="00041748" w:rsidDel="00F85E76">
          <w:rPr>
            <w:color w:val="70AD47" w:themeColor="accent6"/>
          </w:rPr>
          <w:delText>,</w:delText>
        </w:r>
      </w:del>
      <w:ins w:id="255" w:author="Author">
        <w:r w:rsidR="00F85E76">
          <w:rPr>
            <w:color w:val="70AD47" w:themeColor="accent6"/>
          </w:rPr>
          <w:t>;</w:t>
        </w:r>
      </w:ins>
      <w:r w:rsidRPr="00041748">
        <w:rPr>
          <w:color w:val="70AD47" w:themeColor="accent6"/>
        </w:rPr>
        <w:t xml:space="preserve"> </w:t>
      </w:r>
      <w:del w:id="256" w:author="Author">
        <w:r w:rsidRPr="00041748" w:rsidDel="00F85E76">
          <w:rPr>
            <w:color w:val="70AD47" w:themeColor="accent6"/>
          </w:rPr>
          <w:delText xml:space="preserve">it obligates enabling the </w:delText>
        </w:r>
      </w:del>
      <w:r w:rsidRPr="00041748">
        <w:rPr>
          <w:color w:val="70AD47" w:themeColor="accent6"/>
        </w:rPr>
        <w:t xml:space="preserve">epistemic capabilities, cultural capital, and lingual capital </w:t>
      </w:r>
      <w:ins w:id="257" w:author="Author">
        <w:r w:rsidR="00F85E76">
          <w:rPr>
            <w:color w:val="70AD47" w:themeColor="accent6"/>
          </w:rPr>
          <w:t xml:space="preserve">are required </w:t>
        </w:r>
      </w:ins>
      <w:r w:rsidRPr="00041748">
        <w:rPr>
          <w:color w:val="70AD47" w:themeColor="accent6"/>
        </w:rPr>
        <w:t xml:space="preserve">to maintain that culture and ensure </w:t>
      </w:r>
      <w:del w:id="258" w:author="Author">
        <w:r w:rsidRPr="00041748" w:rsidDel="00F85E76">
          <w:rPr>
            <w:color w:val="70AD47" w:themeColor="accent6"/>
          </w:rPr>
          <w:delText>its</w:delText>
        </w:r>
      </w:del>
      <w:ins w:id="259" w:author="Author">
        <w:r w:rsidR="00F85E76">
          <w:rPr>
            <w:color w:val="70AD47" w:themeColor="accent6"/>
          </w:rPr>
          <w:t>that it</w:t>
        </w:r>
      </w:ins>
      <w:r w:rsidRPr="00041748">
        <w:rPr>
          <w:color w:val="70AD47" w:themeColor="accent6"/>
        </w:rPr>
        <w:t xml:space="preserve"> flourish</w:t>
      </w:r>
      <w:ins w:id="260" w:author="Author">
        <w:r w:rsidR="00F85E76">
          <w:rPr>
            <w:color w:val="70AD47" w:themeColor="accent6"/>
          </w:rPr>
          <w:t>es</w:t>
        </w:r>
      </w:ins>
      <w:del w:id="261" w:author="Author">
        <w:r w:rsidRPr="00041748" w:rsidDel="00F85E76">
          <w:rPr>
            <w:color w:val="70AD47" w:themeColor="accent6"/>
          </w:rPr>
          <w:delText>ing</w:delText>
        </w:r>
      </w:del>
      <w:ins w:id="262" w:author="Author">
        <w:r w:rsidR="00F85E76">
          <w:rPr>
            <w:color w:val="70AD47" w:themeColor="accent6"/>
          </w:rPr>
          <w:t>,</w:t>
        </w:r>
      </w:ins>
      <w:r w:rsidRPr="00041748">
        <w:rPr>
          <w:color w:val="70AD47" w:themeColor="accent6"/>
        </w:rPr>
        <w:t xml:space="preserve"> and </w:t>
      </w:r>
      <w:del w:id="263" w:author="Author">
        <w:r w:rsidRPr="00041748" w:rsidDel="00F85E76">
          <w:rPr>
            <w:color w:val="70AD47" w:themeColor="accent6"/>
          </w:rPr>
          <w:delText>it</w:delText>
        </w:r>
      </w:del>
      <w:ins w:id="264" w:author="Author">
        <w:r w:rsidR="00F85E76">
          <w:rPr>
            <w:color w:val="70AD47" w:themeColor="accent6"/>
          </w:rPr>
          <w:t>this, in turn,</w:t>
        </w:r>
      </w:ins>
      <w:r w:rsidRPr="00041748">
        <w:rPr>
          <w:color w:val="70AD47" w:themeColor="accent6"/>
        </w:rPr>
        <w:t xml:space="preserve"> </w:t>
      </w:r>
      <w:del w:id="265" w:author="Author">
        <w:r w:rsidRPr="00041748" w:rsidDel="00F85E76">
          <w:rPr>
            <w:color w:val="70AD47" w:themeColor="accent6"/>
          </w:rPr>
          <w:delText xml:space="preserve">obligates </w:delText>
        </w:r>
      </w:del>
      <w:r w:rsidRPr="00041748">
        <w:rPr>
          <w:color w:val="70AD47" w:themeColor="accent6"/>
        </w:rPr>
        <w:t>involv</w:t>
      </w:r>
      <w:ins w:id="266" w:author="Author">
        <w:r w:rsidR="00F85E76">
          <w:rPr>
            <w:color w:val="70AD47" w:themeColor="accent6"/>
          </w:rPr>
          <w:t>es</w:t>
        </w:r>
      </w:ins>
      <w:del w:id="267" w:author="Author">
        <w:r w:rsidRPr="00041748" w:rsidDel="00F85E76">
          <w:rPr>
            <w:color w:val="70AD47" w:themeColor="accent6"/>
          </w:rPr>
          <w:delText>ing,</w:delText>
        </w:r>
      </w:del>
      <w:r w:rsidRPr="00041748">
        <w:rPr>
          <w:color w:val="70AD47" w:themeColor="accent6"/>
        </w:rPr>
        <w:t xml:space="preserve"> </w:t>
      </w:r>
      <w:ins w:id="268" w:author="Author">
        <w:r w:rsidR="00F85E76">
          <w:rPr>
            <w:color w:val="70AD47" w:themeColor="accent6"/>
          </w:rPr>
          <w:t xml:space="preserve">public </w:t>
        </w:r>
        <w:r w:rsidR="00FE3460">
          <w:rPr>
            <w:color w:val="70AD47" w:themeColor="accent6"/>
          </w:rPr>
          <w:t xml:space="preserve">institutions </w:t>
        </w:r>
      </w:ins>
      <w:r w:rsidRPr="00041748">
        <w:rPr>
          <w:color w:val="70AD47" w:themeColor="accent6"/>
        </w:rPr>
        <w:t>and shap</w:t>
      </w:r>
      <w:ins w:id="269" w:author="Author">
        <w:r w:rsidR="00F85E76">
          <w:rPr>
            <w:color w:val="70AD47" w:themeColor="accent6"/>
          </w:rPr>
          <w:t>es</w:t>
        </w:r>
      </w:ins>
      <w:del w:id="270" w:author="Author">
        <w:r w:rsidRPr="00041748" w:rsidDel="00F85E76">
          <w:rPr>
            <w:color w:val="70AD47" w:themeColor="accent6"/>
          </w:rPr>
          <w:delText>ing</w:delText>
        </w:r>
      </w:del>
      <w:r w:rsidRPr="00041748">
        <w:rPr>
          <w:color w:val="70AD47" w:themeColor="accent6"/>
        </w:rPr>
        <w:t xml:space="preserve"> </w:t>
      </w:r>
      <w:ins w:id="271" w:author="Author">
        <w:r w:rsidR="00F85E76">
          <w:rPr>
            <w:color w:val="70AD47" w:themeColor="accent6"/>
          </w:rPr>
          <w:t xml:space="preserve">them </w:t>
        </w:r>
      </w:ins>
      <w:r w:rsidRPr="00041748">
        <w:rPr>
          <w:color w:val="70AD47" w:themeColor="accent6"/>
        </w:rPr>
        <w:t>accordingly</w:t>
      </w:r>
      <w:del w:id="272" w:author="Author">
        <w:r w:rsidRPr="00041748" w:rsidDel="00F85E76">
          <w:rPr>
            <w:color w:val="70AD47" w:themeColor="accent6"/>
          </w:rPr>
          <w:delText>, public institutions</w:delText>
        </w:r>
      </w:del>
      <w:r w:rsidRPr="00041748">
        <w:rPr>
          <w:color w:val="70AD47" w:themeColor="accent6"/>
        </w:rPr>
        <w:t xml:space="preserve">. </w:t>
      </w:r>
    </w:p>
    <w:p w14:paraId="2E09B43F" w14:textId="77777777" w:rsidR="00CD4119" w:rsidRPr="00EC540B" w:rsidRDefault="00CD4119" w:rsidP="000A6C99">
      <w:pPr>
        <w:ind w:firstLine="266"/>
      </w:pPr>
    </w:p>
    <w:p w14:paraId="1D90D975" w14:textId="77777777" w:rsidR="00626943" w:rsidRPr="00EC540B" w:rsidRDefault="00626943" w:rsidP="00626943">
      <w:pPr>
        <w:ind w:firstLine="360"/>
      </w:pPr>
    </w:p>
    <w:p w14:paraId="22FA6101" w14:textId="73B3C175" w:rsidR="00BE2DA8" w:rsidRPr="00EC540B" w:rsidRDefault="00BE2DA8" w:rsidP="001F1E9F"/>
    <w:p w14:paraId="1CFB5833" w14:textId="77777777" w:rsidR="00BE2DA8" w:rsidRPr="00EC540B" w:rsidRDefault="00BE2DA8" w:rsidP="000A6C99">
      <w:pPr>
        <w:ind w:firstLine="360"/>
      </w:pPr>
    </w:p>
    <w:p w14:paraId="7B5FF221" w14:textId="4A8CFBD5" w:rsidR="009B4D1B" w:rsidRPr="00EC540B" w:rsidRDefault="00C307E6" w:rsidP="000A6C99">
      <w:r w:rsidRPr="00EC540B">
        <w:tab/>
      </w:r>
    </w:p>
    <w:p w14:paraId="34AD1338" w14:textId="34E33CB2" w:rsidR="00B4383D" w:rsidRPr="00EC540B" w:rsidRDefault="00B4383D" w:rsidP="002C73F7">
      <w:pPr>
        <w:pStyle w:val="ListParagraph"/>
        <w:numPr>
          <w:ilvl w:val="1"/>
          <w:numId w:val="2"/>
        </w:numPr>
        <w:rPr>
          <w:b/>
          <w:bCs/>
          <w:u w:val="single"/>
        </w:rPr>
      </w:pPr>
      <w:del w:id="273" w:author="Author">
        <w:r w:rsidRPr="00EC540B" w:rsidDel="007F7D61">
          <w:rPr>
            <w:b/>
            <w:bCs/>
            <w:u w:val="single"/>
          </w:rPr>
          <w:delText xml:space="preserve">To </w:delText>
        </w:r>
      </w:del>
      <w:r w:rsidR="002C73F7">
        <w:rPr>
          <w:b/>
          <w:bCs/>
          <w:u w:val="single"/>
        </w:rPr>
        <w:t>B</w:t>
      </w:r>
      <w:r w:rsidR="002C73F7" w:rsidRPr="00EC540B">
        <w:rPr>
          <w:b/>
          <w:bCs/>
          <w:u w:val="single"/>
        </w:rPr>
        <w:t>e</w:t>
      </w:r>
      <w:ins w:id="274" w:author="Author">
        <w:r w:rsidR="007F7D61">
          <w:rPr>
            <w:b/>
            <w:bCs/>
            <w:u w:val="single"/>
          </w:rPr>
          <w:t>ing</w:t>
        </w:r>
      </w:ins>
      <w:r w:rsidR="002C73F7" w:rsidRPr="00EC540B">
        <w:rPr>
          <w:b/>
          <w:bCs/>
          <w:u w:val="single"/>
        </w:rPr>
        <w:t xml:space="preserve"> </w:t>
      </w:r>
      <w:r w:rsidRPr="00EC540B">
        <w:rPr>
          <w:b/>
          <w:bCs/>
          <w:u w:val="single"/>
        </w:rPr>
        <w:t xml:space="preserve">in Dialogue </w:t>
      </w:r>
    </w:p>
    <w:p w14:paraId="5C53982A" w14:textId="41E46E5E" w:rsidR="00B34FFF" w:rsidRDefault="00EC540B" w:rsidP="00BC4634">
      <w:pPr>
        <w:rPr>
          <w:color w:val="70AD47" w:themeColor="accent6"/>
        </w:rPr>
      </w:pPr>
      <w:r w:rsidRPr="00EC540B">
        <w:tab/>
      </w:r>
      <w:r w:rsidR="00BC4634" w:rsidRPr="00041748">
        <w:rPr>
          <w:color w:val="70AD47" w:themeColor="accent6"/>
        </w:rPr>
        <w:t>Let us now follow</w:t>
      </w:r>
      <w:del w:id="275" w:author="Author">
        <w:r w:rsidR="00BC4634" w:rsidRPr="00041748" w:rsidDel="006E0E23">
          <w:rPr>
            <w:color w:val="70AD47" w:themeColor="accent6"/>
          </w:rPr>
          <w:delText>, carefully, over</w:delText>
        </w:r>
      </w:del>
      <w:r w:rsidR="00BC4634" w:rsidRPr="00041748">
        <w:rPr>
          <w:color w:val="70AD47" w:themeColor="accent6"/>
        </w:rPr>
        <w:t xml:space="preserve"> Taylor</w:t>
      </w:r>
      <w:del w:id="276" w:author="Author">
        <w:r w:rsidR="00BC4634" w:rsidRPr="00041748" w:rsidDel="006E0E23">
          <w:rPr>
            <w:color w:val="70AD47" w:themeColor="accent6"/>
          </w:rPr>
          <w:delText>'</w:delText>
        </w:r>
      </w:del>
      <w:ins w:id="277" w:author="Author">
        <w:r w:rsidR="006E0E23">
          <w:rPr>
            <w:color w:val="70AD47" w:themeColor="accent6"/>
          </w:rPr>
          <w:t>’</w:t>
        </w:r>
      </w:ins>
      <w:r w:rsidR="00BC4634" w:rsidRPr="00041748">
        <w:rPr>
          <w:color w:val="70AD47" w:themeColor="accent6"/>
        </w:rPr>
        <w:t>s argument</w:t>
      </w:r>
      <w:ins w:id="278" w:author="Author">
        <w:r w:rsidR="006E0E23">
          <w:rPr>
            <w:color w:val="70AD47" w:themeColor="accent6"/>
          </w:rPr>
          <w:t xml:space="preserve"> in detail</w:t>
        </w:r>
      </w:ins>
      <w:r w:rsidR="00BC4634" w:rsidRPr="00041748">
        <w:rPr>
          <w:color w:val="70AD47" w:themeColor="accent6"/>
        </w:rPr>
        <w:t xml:space="preserve">. The </w:t>
      </w:r>
      <w:del w:id="279" w:author="Author">
        <w:r w:rsidR="00BC4634" w:rsidRPr="00041748" w:rsidDel="006E0E23">
          <w:rPr>
            <w:color w:val="70AD47" w:themeColor="accent6"/>
          </w:rPr>
          <w:delText xml:space="preserve">main </w:delText>
        </w:r>
      </w:del>
      <w:r w:rsidR="00BC4634" w:rsidRPr="00041748">
        <w:rPr>
          <w:color w:val="70AD47" w:themeColor="accent6"/>
        </w:rPr>
        <w:t xml:space="preserve">crux </w:t>
      </w:r>
      <w:del w:id="280" w:author="Author">
        <w:r w:rsidR="00BC4634" w:rsidRPr="00041748" w:rsidDel="006E0E23">
          <w:rPr>
            <w:color w:val="70AD47" w:themeColor="accent6"/>
          </w:rPr>
          <w:delText>within</w:delText>
        </w:r>
      </w:del>
      <w:ins w:id="281" w:author="Author">
        <w:r w:rsidR="006E0E23">
          <w:rPr>
            <w:color w:val="70AD47" w:themeColor="accent6"/>
          </w:rPr>
          <w:t>of</w:t>
        </w:r>
      </w:ins>
      <w:r w:rsidR="00BC4634" w:rsidRPr="00041748">
        <w:rPr>
          <w:color w:val="70AD47" w:themeColor="accent6"/>
        </w:rPr>
        <w:t xml:space="preserve"> Taylor</w:t>
      </w:r>
      <w:del w:id="282" w:author="Author">
        <w:r w:rsidR="00BC4634" w:rsidRPr="00041748" w:rsidDel="006E0E23">
          <w:rPr>
            <w:color w:val="70AD47" w:themeColor="accent6"/>
          </w:rPr>
          <w:delText>'</w:delText>
        </w:r>
      </w:del>
      <w:ins w:id="283" w:author="Author">
        <w:r w:rsidR="006E0E23">
          <w:rPr>
            <w:color w:val="70AD47" w:themeColor="accent6"/>
          </w:rPr>
          <w:t>’</w:t>
        </w:r>
      </w:ins>
      <w:r w:rsidR="00BC4634" w:rsidRPr="00041748">
        <w:rPr>
          <w:color w:val="70AD47" w:themeColor="accent6"/>
        </w:rPr>
        <w:t xml:space="preserve">s argument is the place of dialogue within the process of recognition: </w:t>
      </w:r>
      <w:del w:id="284" w:author="Author">
        <w:r w:rsidR="00BC4634" w:rsidRPr="00041748" w:rsidDel="006E0E23">
          <w:rPr>
            <w:color w:val="70AD47" w:themeColor="accent6"/>
          </w:rPr>
          <w:delText xml:space="preserve"> </w:delText>
        </w:r>
      </w:del>
      <w:ins w:id="285" w:author="Author">
        <w:r w:rsidR="006E0E23">
          <w:rPr>
            <w:color w:val="70AD47" w:themeColor="accent6"/>
          </w:rPr>
          <w:t>“</w:t>
        </w:r>
      </w:ins>
      <w:del w:id="286" w:author="Author">
        <w:r w:rsidR="00BC4634" w:rsidRPr="00041748" w:rsidDel="006E0E23">
          <w:rPr>
            <w:color w:val="70AD47" w:themeColor="accent6"/>
          </w:rPr>
          <w:delText>"</w:delText>
        </w:r>
      </w:del>
      <w:r w:rsidR="00BC4634" w:rsidRPr="00041748">
        <w:rPr>
          <w:color w:val="70AD47" w:themeColor="accent6"/>
        </w:rPr>
        <w:t xml:space="preserve">The crucial feature of human life is its dialogical character. We become full human agents, capable of understanding ourselves, and hence of defining our identity, through our acquisition of rich human languages of expression…. </w:t>
      </w:r>
      <w:del w:id="287" w:author="Author">
        <w:r w:rsidR="00BC4634" w:rsidRPr="00041748" w:rsidDel="006E0E23">
          <w:rPr>
            <w:color w:val="70AD47" w:themeColor="accent6"/>
          </w:rPr>
          <w:tab/>
        </w:r>
      </w:del>
      <w:proofErr w:type="gramStart"/>
      <w:r w:rsidR="00BC4634" w:rsidRPr="00041748">
        <w:rPr>
          <w:color w:val="70AD47" w:themeColor="accent6"/>
        </w:rPr>
        <w:t>The</w:t>
      </w:r>
      <w:proofErr w:type="gramEnd"/>
      <w:r w:rsidR="00BC4634" w:rsidRPr="00041748">
        <w:rPr>
          <w:color w:val="70AD47" w:themeColor="accent6"/>
        </w:rPr>
        <w:t xml:space="preserve"> genesis of the human mind is in this sense not mono-logical, not something each person accomplishes on his or her own, but dialogical</w:t>
      </w:r>
      <w:del w:id="288" w:author="Author">
        <w:r w:rsidR="00BC4634" w:rsidRPr="00041748" w:rsidDel="006E0E23">
          <w:rPr>
            <w:color w:val="70AD47" w:themeColor="accent6"/>
          </w:rPr>
          <w:delText>"</w:delText>
        </w:r>
      </w:del>
      <w:ins w:id="289" w:author="Author">
        <w:r w:rsidR="006E0E23">
          <w:rPr>
            <w:color w:val="70AD47" w:themeColor="accent6"/>
          </w:rPr>
          <w:t>”</w:t>
        </w:r>
      </w:ins>
      <w:r w:rsidR="00BC4634" w:rsidRPr="00041748">
        <w:rPr>
          <w:color w:val="70AD47" w:themeColor="accent6"/>
        </w:rPr>
        <w:t xml:space="preserve"> </w:t>
      </w:r>
      <w:r w:rsidR="00BC4634" w:rsidRPr="002C73F7">
        <w:rPr>
          <w:color w:val="70AD47" w:themeColor="accent6"/>
          <w:highlight w:val="yellow"/>
        </w:rPr>
        <w:t xml:space="preserve">(1992b: 32, </w:t>
      </w:r>
      <w:ins w:id="290" w:author="Author">
        <w:r w:rsidR="007F7D61">
          <w:rPr>
            <w:color w:val="70AD47" w:themeColor="accent6"/>
            <w:highlight w:val="yellow"/>
          </w:rPr>
          <w:t xml:space="preserve">my </w:t>
        </w:r>
      </w:ins>
      <w:del w:id="291" w:author="Author">
        <w:r w:rsidR="00BC4634" w:rsidRPr="002C73F7" w:rsidDel="007F7D61">
          <w:rPr>
            <w:color w:val="70AD47" w:themeColor="accent6"/>
            <w:highlight w:val="yellow"/>
          </w:rPr>
          <w:delText>I</w:delText>
        </w:r>
      </w:del>
      <w:ins w:id="292" w:author="Author">
        <w:r w:rsidR="007F7D61">
          <w:rPr>
            <w:color w:val="70AD47" w:themeColor="accent6"/>
            <w:highlight w:val="yellow"/>
          </w:rPr>
          <w:t>i</w:t>
        </w:r>
      </w:ins>
      <w:r w:rsidR="00BC4634" w:rsidRPr="002C73F7">
        <w:rPr>
          <w:color w:val="70AD47" w:themeColor="accent6"/>
          <w:highlight w:val="yellow"/>
        </w:rPr>
        <w:t>talics</w:t>
      </w:r>
      <w:del w:id="293" w:author="Author">
        <w:r w:rsidR="00BC4634" w:rsidRPr="002C73F7" w:rsidDel="007F7D61">
          <w:rPr>
            <w:color w:val="70AD47" w:themeColor="accent6"/>
            <w:highlight w:val="yellow"/>
          </w:rPr>
          <w:delText xml:space="preserve"> is mine</w:delText>
        </w:r>
      </w:del>
      <w:r w:rsidR="00BC4634" w:rsidRPr="002C73F7">
        <w:rPr>
          <w:color w:val="70AD47" w:themeColor="accent6"/>
          <w:highlight w:val="yellow"/>
        </w:rPr>
        <w:t>)</w:t>
      </w:r>
      <w:r w:rsidR="00BC4634" w:rsidRPr="00041748">
        <w:rPr>
          <w:color w:val="70AD47" w:themeColor="accent6"/>
        </w:rPr>
        <w:t xml:space="preserve">. </w:t>
      </w:r>
    </w:p>
    <w:p w14:paraId="7D1ED6DE" w14:textId="77777777" w:rsidR="00BC4634" w:rsidRPr="00EC540B" w:rsidRDefault="00BC4634" w:rsidP="00BC4634"/>
    <w:p w14:paraId="242D120F" w14:textId="488A2619" w:rsidR="00686E7A" w:rsidRPr="00041748" w:rsidRDefault="00EC540B" w:rsidP="00BC4634">
      <w:pPr>
        <w:rPr>
          <w:color w:val="70AD47" w:themeColor="accent6"/>
        </w:rPr>
      </w:pPr>
      <w:r w:rsidRPr="00EC540B">
        <w:tab/>
      </w:r>
      <w:r w:rsidR="00BC4634" w:rsidRPr="00041748">
        <w:rPr>
          <w:color w:val="70AD47" w:themeColor="accent6"/>
        </w:rPr>
        <w:t xml:space="preserve">From the moment we speak about a dialectical process, the process becomes mutually obligatory. Both sides are ethically and epistemologically obligated to certain conditions of communication: normative, epistemological, ethical, and even aesthetic. </w:t>
      </w:r>
      <w:del w:id="294" w:author="Author">
        <w:r w:rsidR="00BC4634" w:rsidRPr="00041748" w:rsidDel="007C2C22">
          <w:rPr>
            <w:color w:val="70AD47" w:themeColor="accent6"/>
          </w:rPr>
          <w:delText>As</w:delText>
        </w:r>
      </w:del>
      <w:ins w:id="295" w:author="Author">
        <w:r w:rsidR="007C2C22">
          <w:rPr>
            <w:color w:val="70AD47" w:themeColor="accent6"/>
          </w:rPr>
          <w:t>When</w:t>
        </w:r>
      </w:ins>
      <w:r w:rsidR="00BC4634" w:rsidRPr="00041748">
        <w:rPr>
          <w:color w:val="70AD47" w:themeColor="accent6"/>
        </w:rPr>
        <w:t xml:space="preserve"> we enter </w:t>
      </w:r>
      <w:ins w:id="296" w:author="Author">
        <w:r w:rsidR="00FE3460">
          <w:rPr>
            <w:color w:val="70AD47" w:themeColor="accent6"/>
          </w:rPr>
          <w:t xml:space="preserve">into </w:t>
        </w:r>
      </w:ins>
      <w:r w:rsidR="00BC4634" w:rsidRPr="00041748">
        <w:rPr>
          <w:color w:val="70AD47" w:themeColor="accent6"/>
        </w:rPr>
        <w:t xml:space="preserve">dialogue we </w:t>
      </w:r>
      <w:del w:id="297" w:author="Author">
        <w:r w:rsidR="00BC4634" w:rsidRPr="00041748" w:rsidDel="00FE3460">
          <w:rPr>
            <w:color w:val="70AD47" w:themeColor="accent6"/>
          </w:rPr>
          <w:delText>enter</w:delText>
        </w:r>
      </w:del>
      <w:ins w:id="298" w:author="Author">
        <w:r w:rsidR="00FE3460">
          <w:rPr>
            <w:color w:val="70AD47" w:themeColor="accent6"/>
          </w:rPr>
          <w:t>join</w:t>
        </w:r>
      </w:ins>
      <w:r w:rsidR="00BC4634" w:rsidRPr="00041748">
        <w:rPr>
          <w:color w:val="70AD47" w:themeColor="accent6"/>
        </w:rPr>
        <w:t xml:space="preserve"> a game, and like any game, it </w:t>
      </w:r>
      <w:del w:id="299" w:author="Author">
        <w:r w:rsidR="00BC4634" w:rsidRPr="00041748" w:rsidDel="007C2C22">
          <w:rPr>
            <w:color w:val="70AD47" w:themeColor="accent6"/>
          </w:rPr>
          <w:delText>has</w:delText>
        </w:r>
      </w:del>
      <w:ins w:id="300" w:author="Author">
        <w:r w:rsidR="007C2C22">
          <w:rPr>
            <w:color w:val="70AD47" w:themeColor="accent6"/>
          </w:rPr>
          <w:t>is governed by</w:t>
        </w:r>
      </w:ins>
      <w:r w:rsidR="00BC4634" w:rsidRPr="00041748">
        <w:rPr>
          <w:color w:val="70AD47" w:themeColor="accent6"/>
        </w:rPr>
        <w:t xml:space="preserve"> </w:t>
      </w:r>
      <w:del w:id="301" w:author="Author">
        <w:r w:rsidR="00BC4634" w:rsidRPr="00041748" w:rsidDel="007C2C22">
          <w:rPr>
            <w:color w:val="70AD47" w:themeColor="accent6"/>
          </w:rPr>
          <w:delText>a</w:delText>
        </w:r>
      </w:del>
      <w:ins w:id="302" w:author="Author">
        <w:r w:rsidR="007C2C22">
          <w:rPr>
            <w:color w:val="70AD47" w:themeColor="accent6"/>
          </w:rPr>
          <w:t>the</w:t>
        </w:r>
      </w:ins>
      <w:r w:rsidR="00BC4634" w:rsidRPr="00041748">
        <w:rPr>
          <w:color w:val="70AD47" w:themeColor="accent6"/>
        </w:rPr>
        <w:t xml:space="preserve"> universal rule of mutually accepting the rules of the game. </w:t>
      </w:r>
    </w:p>
    <w:p w14:paraId="775F2BCE" w14:textId="77777777" w:rsidR="00EC540B" w:rsidRPr="00EC540B" w:rsidRDefault="00EC540B" w:rsidP="00686E7A"/>
    <w:p w14:paraId="2C470830" w14:textId="5769EF6E" w:rsidR="00B72072" w:rsidRPr="00DC6C85" w:rsidRDefault="00EC540B" w:rsidP="00CD1D54">
      <w:pPr>
        <w:rPr>
          <w:color w:val="70AD47" w:themeColor="accent6"/>
        </w:rPr>
      </w:pPr>
      <w:r w:rsidRPr="00041748">
        <w:rPr>
          <w:color w:val="70AD47" w:themeColor="accent6"/>
        </w:rPr>
        <w:tab/>
      </w:r>
      <w:r w:rsidR="00CD1D54" w:rsidRPr="00041748">
        <w:rPr>
          <w:color w:val="70AD47" w:themeColor="accent6"/>
        </w:rPr>
        <w:t xml:space="preserve">We </w:t>
      </w:r>
      <w:del w:id="303" w:author="Author">
        <w:r w:rsidR="00CD1D54" w:rsidRPr="00041748" w:rsidDel="007F7D61">
          <w:rPr>
            <w:color w:val="70AD47" w:themeColor="accent6"/>
          </w:rPr>
          <w:delText xml:space="preserve">also </w:delText>
        </w:r>
      </w:del>
      <w:r w:rsidR="00CD1D54" w:rsidRPr="00041748">
        <w:rPr>
          <w:color w:val="70AD47" w:themeColor="accent6"/>
        </w:rPr>
        <w:t xml:space="preserve">must </w:t>
      </w:r>
      <w:ins w:id="304" w:author="Author">
        <w:r w:rsidR="007F7D61">
          <w:rPr>
            <w:color w:val="70AD47" w:themeColor="accent6"/>
          </w:rPr>
          <w:t xml:space="preserve">also </w:t>
        </w:r>
      </w:ins>
      <w:r w:rsidR="00CD1D54" w:rsidRPr="00041748">
        <w:rPr>
          <w:color w:val="70AD47" w:themeColor="accent6"/>
        </w:rPr>
        <w:t xml:space="preserve">distinguish recognition from customary rights. It is different as it depends upon a need and upon a process. </w:t>
      </w:r>
      <w:del w:id="305" w:author="Author">
        <w:r w:rsidR="00CD1D54" w:rsidRPr="00041748" w:rsidDel="007F7D61">
          <w:rPr>
            <w:color w:val="70AD47" w:themeColor="accent6"/>
          </w:rPr>
          <w:delText>That is, o</w:delText>
        </w:r>
      </w:del>
      <w:ins w:id="306" w:author="Author">
        <w:r w:rsidR="007F7D61">
          <w:rPr>
            <w:color w:val="70AD47" w:themeColor="accent6"/>
          </w:rPr>
          <w:t>O</w:t>
        </w:r>
      </w:ins>
      <w:r w:rsidR="00CD1D54" w:rsidRPr="00041748">
        <w:rPr>
          <w:color w:val="70AD47" w:themeColor="accent6"/>
        </w:rPr>
        <w:t xml:space="preserve">ne has the right to freedom of speech regardless </w:t>
      </w:r>
      <w:del w:id="307" w:author="Author">
        <w:r w:rsidR="00CD1D54" w:rsidRPr="00041748" w:rsidDel="007F7D61">
          <w:rPr>
            <w:color w:val="70AD47" w:themeColor="accent6"/>
          </w:rPr>
          <w:delText>if</w:delText>
        </w:r>
      </w:del>
      <w:ins w:id="308" w:author="Author">
        <w:r w:rsidR="007F7D61">
          <w:rPr>
            <w:color w:val="70AD47" w:themeColor="accent6"/>
          </w:rPr>
          <w:t>of</w:t>
        </w:r>
      </w:ins>
      <w:r w:rsidR="00CD1D54" w:rsidRPr="00041748">
        <w:rPr>
          <w:color w:val="70AD47" w:themeColor="accent6"/>
        </w:rPr>
        <w:t xml:space="preserve"> </w:t>
      </w:r>
      <w:ins w:id="309" w:author="Author">
        <w:r w:rsidR="007F7D61">
          <w:rPr>
            <w:color w:val="70AD47" w:themeColor="accent6"/>
          </w:rPr>
          <w:t xml:space="preserve">whether </w:t>
        </w:r>
      </w:ins>
      <w:r w:rsidR="00CD1D54" w:rsidRPr="00041748">
        <w:rPr>
          <w:color w:val="70AD47" w:themeColor="accent6"/>
        </w:rPr>
        <w:t xml:space="preserve">there is a need </w:t>
      </w:r>
      <w:del w:id="310" w:author="Author">
        <w:r w:rsidR="00CD1D54" w:rsidRPr="00041748" w:rsidDel="007F7D61">
          <w:rPr>
            <w:color w:val="70AD47" w:themeColor="accent6"/>
          </w:rPr>
          <w:delText>of</w:delText>
        </w:r>
      </w:del>
      <w:ins w:id="311" w:author="Author">
        <w:r w:rsidR="007F7D61">
          <w:rPr>
            <w:color w:val="70AD47" w:themeColor="accent6"/>
          </w:rPr>
          <w:t>for</w:t>
        </w:r>
      </w:ins>
      <w:r w:rsidR="00CD1D54" w:rsidRPr="00041748">
        <w:rPr>
          <w:color w:val="70AD47" w:themeColor="accent6"/>
        </w:rPr>
        <w:t xml:space="preserve"> it, and it can be used regardless of </w:t>
      </w:r>
      <w:del w:id="312" w:author="Author">
        <w:r w:rsidR="00CD1D54" w:rsidRPr="00041748" w:rsidDel="007F7D61">
          <w:rPr>
            <w:color w:val="70AD47" w:themeColor="accent6"/>
          </w:rPr>
          <w:delText>a</w:delText>
        </w:r>
      </w:del>
      <w:ins w:id="313" w:author="Author">
        <w:r w:rsidR="007F7D61">
          <w:rPr>
            <w:color w:val="70AD47" w:themeColor="accent6"/>
          </w:rPr>
          <w:t>the</w:t>
        </w:r>
      </w:ins>
      <w:r w:rsidR="00CD1D54" w:rsidRPr="00041748">
        <w:rPr>
          <w:color w:val="70AD47" w:themeColor="accent6"/>
        </w:rPr>
        <w:t xml:space="preserve"> prior process that </w:t>
      </w:r>
      <w:ins w:id="314" w:author="Author">
        <w:r w:rsidR="007F7D61">
          <w:rPr>
            <w:color w:val="70AD47" w:themeColor="accent6"/>
          </w:rPr>
          <w:t>“</w:t>
        </w:r>
      </w:ins>
      <w:del w:id="315" w:author="Author">
        <w:r w:rsidR="00CD1D54" w:rsidRPr="00041748" w:rsidDel="007F7D61">
          <w:rPr>
            <w:color w:val="70AD47" w:themeColor="accent6"/>
          </w:rPr>
          <w:delText>"</w:delText>
        </w:r>
      </w:del>
      <w:r w:rsidR="00CD1D54" w:rsidRPr="00041748">
        <w:rPr>
          <w:color w:val="70AD47" w:themeColor="accent6"/>
        </w:rPr>
        <w:t>provides</w:t>
      </w:r>
      <w:del w:id="316" w:author="Author">
        <w:r w:rsidR="00CD1D54" w:rsidRPr="00041748" w:rsidDel="007F7D61">
          <w:rPr>
            <w:color w:val="70AD47" w:themeColor="accent6"/>
          </w:rPr>
          <w:delText>"</w:delText>
        </w:r>
      </w:del>
      <w:ins w:id="317" w:author="Author">
        <w:r w:rsidR="007F7D61">
          <w:rPr>
            <w:color w:val="70AD47" w:themeColor="accent6"/>
          </w:rPr>
          <w:t>”</w:t>
        </w:r>
      </w:ins>
      <w:r w:rsidR="00CD1D54" w:rsidRPr="00041748">
        <w:rPr>
          <w:color w:val="70AD47" w:themeColor="accent6"/>
        </w:rPr>
        <w:t xml:space="preserve"> it. However</w:t>
      </w:r>
      <w:ins w:id="318" w:author="Author">
        <w:r w:rsidR="007F7D61">
          <w:rPr>
            <w:color w:val="70AD47" w:themeColor="accent6"/>
          </w:rPr>
          <w:t>,</w:t>
        </w:r>
      </w:ins>
      <w:r w:rsidR="00CD1D54" w:rsidRPr="00041748">
        <w:rPr>
          <w:color w:val="70AD47" w:themeColor="accent6"/>
        </w:rPr>
        <w:t xml:space="preserve"> when it comes to recognition</w:t>
      </w:r>
      <w:ins w:id="319" w:author="Author">
        <w:r w:rsidR="007F7D61">
          <w:rPr>
            <w:color w:val="70AD47" w:themeColor="accent6"/>
          </w:rPr>
          <w:t>,</w:t>
        </w:r>
      </w:ins>
      <w:r w:rsidR="00CD1D54" w:rsidRPr="00041748">
        <w:rPr>
          <w:color w:val="70AD47" w:themeColor="accent6"/>
        </w:rPr>
        <w:t xml:space="preserve"> it seems irrelevant to give recognition if </w:t>
      </w:r>
      <w:ins w:id="320" w:author="Author">
        <w:r w:rsidR="007F7D61">
          <w:rPr>
            <w:color w:val="70AD47" w:themeColor="accent6"/>
          </w:rPr>
          <w:t xml:space="preserve">an agent </w:t>
        </w:r>
      </w:ins>
      <w:del w:id="321" w:author="Author">
        <w:r w:rsidR="00CD1D54" w:rsidRPr="00041748" w:rsidDel="007F7D61">
          <w:rPr>
            <w:color w:val="70AD47" w:themeColor="accent6"/>
          </w:rPr>
          <w:delText xml:space="preserve">one </w:delText>
        </w:r>
      </w:del>
      <w:r w:rsidR="00CD1D54" w:rsidRPr="00041748">
        <w:rPr>
          <w:color w:val="70AD47" w:themeColor="accent6"/>
        </w:rPr>
        <w:t xml:space="preserve">does not feel </w:t>
      </w:r>
      <w:del w:id="322" w:author="Author">
        <w:r w:rsidR="00CD1D54" w:rsidRPr="00041748" w:rsidDel="007C2C22">
          <w:rPr>
            <w:color w:val="70AD47" w:themeColor="accent6"/>
          </w:rPr>
          <w:delText>in</w:delText>
        </w:r>
      </w:del>
      <w:ins w:id="323" w:author="Author">
        <w:r w:rsidR="007C2C22">
          <w:rPr>
            <w:color w:val="70AD47" w:themeColor="accent6"/>
          </w:rPr>
          <w:t>the</w:t>
        </w:r>
      </w:ins>
      <w:r w:rsidR="00CD1D54" w:rsidRPr="00041748">
        <w:rPr>
          <w:color w:val="70AD47" w:themeColor="accent6"/>
        </w:rPr>
        <w:t xml:space="preserve"> need </w:t>
      </w:r>
      <w:del w:id="324" w:author="Author">
        <w:r w:rsidR="00CD1D54" w:rsidRPr="00041748" w:rsidDel="007C2C22">
          <w:rPr>
            <w:color w:val="70AD47" w:themeColor="accent6"/>
          </w:rPr>
          <w:delText>of</w:delText>
        </w:r>
      </w:del>
      <w:ins w:id="325" w:author="Author">
        <w:r w:rsidR="007C2C22">
          <w:rPr>
            <w:color w:val="70AD47" w:themeColor="accent6"/>
          </w:rPr>
          <w:t>for</w:t>
        </w:r>
      </w:ins>
      <w:r w:rsidR="00CD1D54" w:rsidRPr="00041748">
        <w:rPr>
          <w:color w:val="70AD47" w:themeColor="accent6"/>
        </w:rPr>
        <w:t xml:space="preserve"> it, and such a need is not </w:t>
      </w:r>
      <w:del w:id="326" w:author="Author">
        <w:r w:rsidR="00CD1D54" w:rsidRPr="00041748" w:rsidDel="007F7D61">
          <w:rPr>
            <w:color w:val="70AD47" w:themeColor="accent6"/>
          </w:rPr>
          <w:delText xml:space="preserve"> given</w:delText>
        </w:r>
      </w:del>
      <w:r w:rsidR="00CD1D54" w:rsidRPr="00041748">
        <w:rPr>
          <w:color w:val="70AD47" w:themeColor="accent6"/>
        </w:rPr>
        <w:t xml:space="preserve"> </w:t>
      </w:r>
      <w:del w:id="327" w:author="Author">
        <w:r w:rsidR="00CD1D54" w:rsidRPr="00041748" w:rsidDel="007F7D61">
          <w:rPr>
            <w:color w:val="70AD47" w:themeColor="accent6"/>
          </w:rPr>
          <w:delText>offhand</w:delText>
        </w:r>
      </w:del>
      <w:ins w:id="328" w:author="Author">
        <w:r w:rsidR="007C2C22">
          <w:rPr>
            <w:color w:val="70AD47" w:themeColor="accent6"/>
          </w:rPr>
          <w:t xml:space="preserve">fulfilled </w:t>
        </w:r>
        <w:r w:rsidR="007F7D61">
          <w:rPr>
            <w:color w:val="70AD47" w:themeColor="accent6"/>
          </w:rPr>
          <w:t>arbitrarily</w:t>
        </w:r>
        <w:r w:rsidR="007C2C22">
          <w:rPr>
            <w:color w:val="70AD47" w:themeColor="accent6"/>
          </w:rPr>
          <w:t>.</w:t>
        </w:r>
      </w:ins>
      <w:del w:id="329" w:author="Author">
        <w:r w:rsidR="00CD1D54" w:rsidRPr="00041748" w:rsidDel="007F7D61">
          <w:rPr>
            <w:color w:val="70AD47" w:themeColor="accent6"/>
          </w:rPr>
          <w:delText>,</w:delText>
        </w:r>
      </w:del>
      <w:ins w:id="330" w:author="Author">
        <w:del w:id="331" w:author="Author">
          <w:r w:rsidR="007F7D61" w:rsidDel="007C2C22">
            <w:rPr>
              <w:color w:val="70AD47" w:themeColor="accent6"/>
            </w:rPr>
            <w:delText>;</w:delText>
          </w:r>
        </w:del>
      </w:ins>
      <w:r w:rsidR="00CD1D54" w:rsidRPr="00041748">
        <w:rPr>
          <w:color w:val="70AD47" w:themeColor="accent6"/>
        </w:rPr>
        <w:t xml:space="preserve"> </w:t>
      </w:r>
      <w:del w:id="332" w:author="Author">
        <w:r w:rsidR="00CD1D54" w:rsidRPr="00041748" w:rsidDel="007C2C22">
          <w:rPr>
            <w:color w:val="70AD47" w:themeColor="accent6"/>
          </w:rPr>
          <w:delText>it</w:delText>
        </w:r>
      </w:del>
      <w:ins w:id="333" w:author="Author">
        <w:r w:rsidR="007C2C22">
          <w:rPr>
            <w:color w:val="70AD47" w:themeColor="accent6"/>
          </w:rPr>
          <w:t>There</w:t>
        </w:r>
      </w:ins>
      <w:r w:rsidR="00CD1D54" w:rsidRPr="00041748">
        <w:rPr>
          <w:color w:val="70AD47" w:themeColor="accent6"/>
        </w:rPr>
        <w:t xml:space="preserve"> has to </w:t>
      </w:r>
      <w:del w:id="334" w:author="Author">
        <w:r w:rsidR="00CD1D54" w:rsidRPr="00041748" w:rsidDel="007C2C22">
          <w:rPr>
            <w:color w:val="70AD47" w:themeColor="accent6"/>
          </w:rPr>
          <w:delText>pass</w:delText>
        </w:r>
      </w:del>
      <w:ins w:id="335" w:author="Author">
        <w:r w:rsidR="007C2C22">
          <w:rPr>
            <w:color w:val="70AD47" w:themeColor="accent6"/>
          </w:rPr>
          <w:t>be</w:t>
        </w:r>
      </w:ins>
      <w:r w:rsidR="00CD1D54" w:rsidRPr="00041748">
        <w:rPr>
          <w:color w:val="70AD47" w:themeColor="accent6"/>
        </w:rPr>
        <w:t xml:space="preserve"> a process where</w:t>
      </w:r>
      <w:ins w:id="336" w:author="Author">
        <w:r w:rsidR="007C2C22">
          <w:rPr>
            <w:color w:val="70AD47" w:themeColor="accent6"/>
          </w:rPr>
          <w:t>by</w:t>
        </w:r>
      </w:ins>
      <w:r w:rsidR="00CD1D54" w:rsidRPr="00041748">
        <w:rPr>
          <w:color w:val="70AD47" w:themeColor="accent6"/>
        </w:rPr>
        <w:t xml:space="preserve"> one asks for </w:t>
      </w:r>
      <w:del w:id="337" w:author="Author">
        <w:r w:rsidR="00CD1D54" w:rsidRPr="00041748" w:rsidDel="007C2C22">
          <w:rPr>
            <w:color w:val="70AD47" w:themeColor="accent6"/>
          </w:rPr>
          <w:delText>it</w:delText>
        </w:r>
      </w:del>
      <w:ins w:id="338" w:author="Author">
        <w:r w:rsidR="007C2C22">
          <w:rPr>
            <w:color w:val="70AD47" w:themeColor="accent6"/>
          </w:rPr>
          <w:t>recognition</w:t>
        </w:r>
      </w:ins>
      <w:r w:rsidR="00CD1D54" w:rsidRPr="00041748">
        <w:rPr>
          <w:color w:val="70AD47" w:themeColor="accent6"/>
        </w:rPr>
        <w:t xml:space="preserve">, explains why </w:t>
      </w:r>
      <w:del w:id="339" w:author="Author">
        <w:r w:rsidR="00CD1D54" w:rsidRPr="00041748" w:rsidDel="007F7D61">
          <w:rPr>
            <w:color w:val="70AD47" w:themeColor="accent6"/>
          </w:rPr>
          <w:delText>he</w:delText>
        </w:r>
      </w:del>
      <w:ins w:id="340" w:author="Author">
        <w:r w:rsidR="007F7D61">
          <w:rPr>
            <w:color w:val="70AD47" w:themeColor="accent6"/>
          </w:rPr>
          <w:t>one</w:t>
        </w:r>
      </w:ins>
      <w:r w:rsidR="00CD1D54" w:rsidRPr="00041748">
        <w:rPr>
          <w:color w:val="70AD47" w:themeColor="accent6"/>
        </w:rPr>
        <w:t xml:space="preserve"> is in need of it, </w:t>
      </w:r>
      <w:proofErr w:type="spellStart"/>
      <w:r w:rsidR="00CD1D54" w:rsidRPr="00041748">
        <w:rPr>
          <w:color w:val="70AD47" w:themeColor="accent6"/>
        </w:rPr>
        <w:t>why</w:t>
      </w:r>
      <w:del w:id="341" w:author="Author">
        <w:r w:rsidR="00CD1D54" w:rsidRPr="00041748" w:rsidDel="007F7D61">
          <w:rPr>
            <w:color w:val="70AD47" w:themeColor="accent6"/>
          </w:rPr>
          <w:delText xml:space="preserve"> he</w:delText>
        </w:r>
      </w:del>
      <w:ins w:id="342" w:author="Author">
        <w:r w:rsidR="007F7D61">
          <w:rPr>
            <w:color w:val="70AD47" w:themeColor="accent6"/>
          </w:rPr>
          <w:t>one</w:t>
        </w:r>
      </w:ins>
      <w:proofErr w:type="spellEnd"/>
      <w:r w:rsidR="00CD1D54" w:rsidRPr="00041748">
        <w:rPr>
          <w:color w:val="70AD47" w:themeColor="accent6"/>
        </w:rPr>
        <w:t xml:space="preserve"> is entitled to it, what kind of distress </w:t>
      </w:r>
      <w:proofErr w:type="spellStart"/>
      <w:ins w:id="343" w:author="Author">
        <w:r w:rsidR="007C2C22">
          <w:rPr>
            <w:color w:val="70AD47" w:themeColor="accent6"/>
          </w:rPr>
          <w:t>is</w:t>
        </w:r>
      </w:ins>
      <w:del w:id="344" w:author="Author">
        <w:r w:rsidR="00CD1D54" w:rsidRPr="00041748" w:rsidDel="007C2C22">
          <w:rPr>
            <w:color w:val="70AD47" w:themeColor="accent6"/>
          </w:rPr>
          <w:delText xml:space="preserve">the lack of it </w:delText>
        </w:r>
      </w:del>
      <w:r w:rsidR="00CD1D54" w:rsidRPr="00041748">
        <w:rPr>
          <w:color w:val="70AD47" w:themeColor="accent6"/>
        </w:rPr>
        <w:t>cause</w:t>
      </w:r>
      <w:ins w:id="345" w:author="Author">
        <w:r w:rsidR="007C2C22">
          <w:rPr>
            <w:color w:val="70AD47" w:themeColor="accent6"/>
          </w:rPr>
          <w:t>d</w:t>
        </w:r>
      </w:ins>
      <w:proofErr w:type="spellEnd"/>
      <w:del w:id="346" w:author="Author">
        <w:r w:rsidR="00CD1D54" w:rsidRPr="00041748" w:rsidDel="007C2C22">
          <w:rPr>
            <w:color w:val="70AD47" w:themeColor="accent6"/>
          </w:rPr>
          <w:delText>s</w:delText>
        </w:r>
      </w:del>
      <w:ins w:id="347" w:author="Author">
        <w:r w:rsidR="007C2C22">
          <w:rPr>
            <w:color w:val="70AD47" w:themeColor="accent6"/>
          </w:rPr>
          <w:t xml:space="preserve"> by the lack of recognition</w:t>
        </w:r>
      </w:ins>
      <w:r w:rsidR="00CD1D54" w:rsidRPr="00041748">
        <w:rPr>
          <w:color w:val="70AD47" w:themeColor="accent6"/>
        </w:rPr>
        <w:t xml:space="preserve">, what is needed </w:t>
      </w:r>
      <w:del w:id="348" w:author="Author">
        <w:r w:rsidR="00CD1D54" w:rsidRPr="00041748" w:rsidDel="007F7D61">
          <w:rPr>
            <w:color w:val="70AD47" w:themeColor="accent6"/>
          </w:rPr>
          <w:delText>for getting</w:delText>
        </w:r>
      </w:del>
      <w:ins w:id="349" w:author="Author">
        <w:r w:rsidR="007F7D61">
          <w:rPr>
            <w:color w:val="70AD47" w:themeColor="accent6"/>
          </w:rPr>
          <w:t>to obtain</w:t>
        </w:r>
      </w:ins>
      <w:r w:rsidR="00CD1D54" w:rsidRPr="00041748">
        <w:rPr>
          <w:color w:val="70AD47" w:themeColor="accent6"/>
        </w:rPr>
        <w:t xml:space="preserve"> it, and so on. </w:t>
      </w:r>
      <w:del w:id="350" w:author="Author">
        <w:r w:rsidR="00CD1D54" w:rsidRPr="00041748" w:rsidDel="007F7D61">
          <w:rPr>
            <w:color w:val="70AD47" w:themeColor="accent6"/>
          </w:rPr>
          <w:delText xml:space="preserve"> </w:delText>
        </w:r>
      </w:del>
      <w:r w:rsidR="00CD1D54" w:rsidRPr="00041748">
        <w:rPr>
          <w:color w:val="70AD47" w:themeColor="accent6"/>
        </w:rPr>
        <w:t xml:space="preserve">If we are to </w:t>
      </w:r>
      <w:del w:id="351" w:author="Author">
        <w:r w:rsidR="00CD1D54" w:rsidRPr="00041748" w:rsidDel="007C2C22">
          <w:rPr>
            <w:color w:val="70AD47" w:themeColor="accent6"/>
          </w:rPr>
          <w:lastRenderedPageBreak/>
          <w:delText>put it</w:delText>
        </w:r>
      </w:del>
      <w:ins w:id="352" w:author="Author">
        <w:r w:rsidR="007C2C22">
          <w:rPr>
            <w:color w:val="70AD47" w:themeColor="accent6"/>
          </w:rPr>
          <w:t>place this</w:t>
        </w:r>
      </w:ins>
      <w:r w:rsidR="00CD1D54" w:rsidRPr="00041748">
        <w:rPr>
          <w:color w:val="70AD47" w:themeColor="accent6"/>
        </w:rPr>
        <w:t xml:space="preserve"> </w:t>
      </w:r>
      <w:ins w:id="353" w:author="Author">
        <w:r w:rsidR="001F53FC">
          <w:rPr>
            <w:color w:val="70AD47" w:themeColor="accent6"/>
          </w:rPr>
          <w:t>in</w:t>
        </w:r>
      </w:ins>
      <w:del w:id="354" w:author="Author">
        <w:r w:rsidR="00CD1D54" w:rsidRPr="00041748" w:rsidDel="001F53FC">
          <w:rPr>
            <w:color w:val="70AD47" w:themeColor="accent6"/>
          </w:rPr>
          <w:delText>under</w:delText>
        </w:r>
      </w:del>
      <w:r w:rsidR="00CD1D54" w:rsidRPr="00041748">
        <w:rPr>
          <w:color w:val="70AD47" w:themeColor="accent6"/>
        </w:rPr>
        <w:t xml:space="preserve"> the perspective of freedom</w:t>
      </w:r>
      <w:ins w:id="355" w:author="Author">
        <w:r w:rsidR="007F7D61">
          <w:rPr>
            <w:color w:val="70AD47" w:themeColor="accent6"/>
          </w:rPr>
          <w:t>,</w:t>
        </w:r>
      </w:ins>
      <w:r w:rsidR="00CD1D54" w:rsidRPr="00041748">
        <w:rPr>
          <w:color w:val="70AD47" w:themeColor="accent6"/>
        </w:rPr>
        <w:t xml:space="preserve"> it is not a manifestation of Berlin’s negative freedom, </w:t>
      </w:r>
      <w:proofErr w:type="gramStart"/>
      <w:ins w:id="356" w:author="Author">
        <w:r w:rsidR="001F53FC">
          <w:rPr>
            <w:color w:val="70AD47" w:themeColor="accent6"/>
          </w:rPr>
          <w:t>n</w:t>
        </w:r>
      </w:ins>
      <w:r w:rsidR="00CD1D54" w:rsidRPr="00041748">
        <w:rPr>
          <w:color w:val="70AD47" w:themeColor="accent6"/>
        </w:rPr>
        <w:t>or</w:t>
      </w:r>
      <w:proofErr w:type="gramEnd"/>
      <w:r w:rsidR="00CD1D54" w:rsidRPr="00041748">
        <w:rPr>
          <w:color w:val="70AD47" w:themeColor="accent6"/>
        </w:rPr>
        <w:t xml:space="preserve"> even his positive freedom</w:t>
      </w:r>
      <w:del w:id="357" w:author="Author">
        <w:r w:rsidR="00CD1D54" w:rsidRPr="00041748" w:rsidDel="007C2C22">
          <w:rPr>
            <w:color w:val="70AD47" w:themeColor="accent6"/>
          </w:rPr>
          <w:delText>,</w:delText>
        </w:r>
      </w:del>
      <w:ins w:id="358" w:author="Author">
        <w:r w:rsidR="007C2C22">
          <w:rPr>
            <w:color w:val="70AD47" w:themeColor="accent6"/>
          </w:rPr>
          <w:t>;</w:t>
        </w:r>
      </w:ins>
      <w:r w:rsidR="00CD1D54" w:rsidRPr="00041748">
        <w:rPr>
          <w:color w:val="70AD47" w:themeColor="accent6"/>
        </w:rPr>
        <w:t xml:space="preserve"> it </w:t>
      </w:r>
      <w:del w:id="359" w:author="Author">
        <w:r w:rsidR="00CD1D54" w:rsidRPr="00041748" w:rsidDel="007C2C22">
          <w:rPr>
            <w:color w:val="70AD47" w:themeColor="accent6"/>
          </w:rPr>
          <w:delText>is</w:delText>
        </w:r>
      </w:del>
      <w:ins w:id="360" w:author="Author">
        <w:r w:rsidR="007C2C22">
          <w:rPr>
            <w:color w:val="70AD47" w:themeColor="accent6"/>
          </w:rPr>
          <w:t>comes</w:t>
        </w:r>
      </w:ins>
      <w:r w:rsidR="00CD1D54" w:rsidRPr="00041748">
        <w:rPr>
          <w:color w:val="70AD47" w:themeColor="accent6"/>
        </w:rPr>
        <w:t xml:space="preserve"> closer to what Axel </w:t>
      </w:r>
      <w:proofErr w:type="spellStart"/>
      <w:r w:rsidR="00CD1D54" w:rsidRPr="00041748">
        <w:rPr>
          <w:color w:val="70AD47" w:themeColor="accent6"/>
        </w:rPr>
        <w:t>Honneth</w:t>
      </w:r>
      <w:proofErr w:type="spellEnd"/>
      <w:r w:rsidR="00CD1D54" w:rsidRPr="00041748">
        <w:rPr>
          <w:color w:val="70AD47" w:themeColor="accent6"/>
        </w:rPr>
        <w:t xml:space="preserve"> defines as social freedom. That is</w:t>
      </w:r>
      <w:ins w:id="361" w:author="Author">
        <w:r w:rsidR="008E2D14">
          <w:rPr>
            <w:color w:val="70AD47" w:themeColor="accent6"/>
          </w:rPr>
          <w:t>,</w:t>
        </w:r>
      </w:ins>
      <w:r w:rsidR="00CD1D54" w:rsidRPr="00041748">
        <w:rPr>
          <w:color w:val="70AD47" w:themeColor="accent6"/>
        </w:rPr>
        <w:t xml:space="preserve"> freedom which </w:t>
      </w:r>
      <w:del w:id="362" w:author="Author">
        <w:r w:rsidR="00CD1D54" w:rsidRPr="00041748" w:rsidDel="007C2C22">
          <w:rPr>
            <w:color w:val="70AD47" w:themeColor="accent6"/>
          </w:rPr>
          <w:delText xml:space="preserve">is </w:delText>
        </w:r>
        <w:commentRangeStart w:id="363"/>
        <w:r w:rsidR="00CD1D54" w:rsidRPr="00041748" w:rsidDel="007C2C22">
          <w:rPr>
            <w:color w:val="70AD47" w:themeColor="accent6"/>
          </w:rPr>
          <w:delText>enlarg</w:delText>
        </w:r>
        <w:r w:rsidR="00CD1D54" w:rsidRPr="00041748" w:rsidDel="001F53FC">
          <w:rPr>
            <w:color w:val="70AD47" w:themeColor="accent6"/>
          </w:rPr>
          <w:delText>ed</w:delText>
        </w:r>
      </w:del>
      <w:ins w:id="364" w:author="Author">
        <w:r w:rsidR="001F53FC">
          <w:rPr>
            <w:color w:val="70AD47" w:themeColor="accent6"/>
          </w:rPr>
          <w:t>grows</w:t>
        </w:r>
        <w:commentRangeEnd w:id="363"/>
        <w:r w:rsidR="001F53FC">
          <w:rPr>
            <w:rStyle w:val="CommentReference"/>
          </w:rPr>
          <w:commentReference w:id="363"/>
        </w:r>
      </w:ins>
      <w:r w:rsidR="00CD1D54" w:rsidRPr="00041748">
        <w:rPr>
          <w:color w:val="70AD47" w:themeColor="accent6"/>
        </w:rPr>
        <w:t xml:space="preserve"> out</w:t>
      </w:r>
      <w:r w:rsidR="00DC6C85" w:rsidRPr="00041748">
        <w:rPr>
          <w:color w:val="70AD47" w:themeColor="accent6"/>
        </w:rPr>
        <w:t xml:space="preserve"> </w:t>
      </w:r>
      <w:r w:rsidR="00CD1D54" w:rsidRPr="00041748">
        <w:rPr>
          <w:color w:val="70AD47" w:themeColor="accent6"/>
        </w:rPr>
        <w:t>of social action</w:t>
      </w:r>
      <w:del w:id="365" w:author="Author">
        <w:r w:rsidR="00CD1D54" w:rsidRPr="00041748" w:rsidDel="008E2D14">
          <w:rPr>
            <w:color w:val="70AD47" w:themeColor="accent6"/>
          </w:rPr>
          <w:delText>,</w:delText>
        </w:r>
      </w:del>
      <w:ins w:id="366" w:author="Author">
        <w:r w:rsidR="008E2D14">
          <w:rPr>
            <w:color w:val="70AD47" w:themeColor="accent6"/>
          </w:rPr>
          <w:t>:</w:t>
        </w:r>
      </w:ins>
      <w:r w:rsidR="00CD1D54" w:rsidRPr="00041748">
        <w:rPr>
          <w:color w:val="70AD47" w:themeColor="accent6"/>
        </w:rPr>
        <w:t xml:space="preserve"> </w:t>
      </w:r>
      <w:ins w:id="367" w:author="Author">
        <w:r w:rsidR="008E2D14">
          <w:rPr>
            <w:color w:val="70AD47" w:themeColor="accent6"/>
          </w:rPr>
          <w:t>“</w:t>
        </w:r>
      </w:ins>
      <w:del w:id="368" w:author="Author">
        <w:r w:rsidR="00CD1D54" w:rsidRPr="00041748" w:rsidDel="008E2D14">
          <w:rPr>
            <w:color w:val="70AD47" w:themeColor="accent6"/>
          </w:rPr>
          <w:delText>"</w:delText>
        </w:r>
      </w:del>
      <w:r w:rsidR="00CD1D54" w:rsidRPr="00041748">
        <w:rPr>
          <w:color w:val="70AD47" w:themeColor="accent6"/>
        </w:rPr>
        <w:t>On this account individual subjects can perform the reflexive acts required for self-determination only if they interact with others who do the same</w:t>
      </w:r>
      <w:del w:id="369" w:author="Author">
        <w:r w:rsidR="00CD1D54" w:rsidRPr="00041748" w:rsidDel="008E2D14">
          <w:rPr>
            <w:color w:val="70AD47" w:themeColor="accent6"/>
          </w:rPr>
          <w:delText>"</w:delText>
        </w:r>
      </w:del>
      <w:ins w:id="370" w:author="Author">
        <w:r w:rsidR="008E2D14">
          <w:rPr>
            <w:color w:val="70AD47" w:themeColor="accent6"/>
          </w:rPr>
          <w:t>”</w:t>
        </w:r>
      </w:ins>
      <w:r w:rsidR="00CD1D54" w:rsidRPr="00041748">
        <w:rPr>
          <w:color w:val="70AD47" w:themeColor="accent6"/>
        </w:rPr>
        <w:t xml:space="preserve"> </w:t>
      </w:r>
      <w:r w:rsidR="00CD1D54" w:rsidRPr="002C73F7">
        <w:rPr>
          <w:color w:val="70AD47" w:themeColor="accent6"/>
          <w:highlight w:val="yellow"/>
        </w:rPr>
        <w:t>(42)</w:t>
      </w:r>
      <w:r w:rsidR="00CD1D54" w:rsidRPr="00041748">
        <w:rPr>
          <w:color w:val="70AD47" w:themeColor="accent6"/>
        </w:rPr>
        <w:t>. If Berlin</w:t>
      </w:r>
      <w:del w:id="371" w:author="Author">
        <w:r w:rsidR="00CD1D54" w:rsidRPr="00041748" w:rsidDel="008E2D14">
          <w:rPr>
            <w:color w:val="70AD47" w:themeColor="accent6"/>
          </w:rPr>
          <w:delText>'</w:delText>
        </w:r>
      </w:del>
      <w:ins w:id="372" w:author="Author">
        <w:r w:rsidR="008E2D14">
          <w:rPr>
            <w:color w:val="70AD47" w:themeColor="accent6"/>
          </w:rPr>
          <w:t>’</w:t>
        </w:r>
      </w:ins>
      <w:r w:rsidR="00CD1D54" w:rsidRPr="00041748">
        <w:rPr>
          <w:color w:val="70AD47" w:themeColor="accent6"/>
        </w:rPr>
        <w:t xml:space="preserve">s distinctions are </w:t>
      </w:r>
      <w:del w:id="373" w:author="Author">
        <w:r w:rsidR="00CD1D54" w:rsidRPr="00041748" w:rsidDel="008E2D14">
          <w:rPr>
            <w:color w:val="70AD47" w:themeColor="accent6"/>
          </w:rPr>
          <w:delText xml:space="preserve">  </w:delText>
        </w:r>
      </w:del>
      <w:r w:rsidR="00CD1D54" w:rsidRPr="00041748">
        <w:rPr>
          <w:color w:val="70AD47" w:themeColor="accent6"/>
        </w:rPr>
        <w:t>individually framed, in social freedom people depend</w:t>
      </w:r>
      <w:del w:id="374" w:author="Author">
        <w:r w:rsidR="00CD1D54" w:rsidRPr="00041748" w:rsidDel="008E2D14">
          <w:rPr>
            <w:color w:val="70AD47" w:themeColor="accent6"/>
          </w:rPr>
          <w:delText>s</w:delText>
        </w:r>
      </w:del>
      <w:r w:rsidR="00CD1D54" w:rsidRPr="00041748">
        <w:rPr>
          <w:color w:val="70AD47" w:themeColor="accent6"/>
        </w:rPr>
        <w:t xml:space="preserve"> upon cooperati</w:t>
      </w:r>
      <w:ins w:id="375" w:author="Author">
        <w:r w:rsidR="008E2D14">
          <w:rPr>
            <w:color w:val="70AD47" w:themeColor="accent6"/>
          </w:rPr>
          <w:t>on</w:t>
        </w:r>
      </w:ins>
      <w:del w:id="376" w:author="Author">
        <w:r w:rsidR="00CD1D54" w:rsidRPr="00041748" w:rsidDel="008E2D14">
          <w:rPr>
            <w:color w:val="70AD47" w:themeColor="accent6"/>
          </w:rPr>
          <w:delText>ng</w:delText>
        </w:r>
      </w:del>
      <w:r w:rsidR="00CD1D54" w:rsidRPr="00041748">
        <w:rPr>
          <w:color w:val="70AD47" w:themeColor="accent6"/>
        </w:rPr>
        <w:t xml:space="preserve"> with </w:t>
      </w:r>
      <w:del w:id="377" w:author="Author">
        <w:r w:rsidR="00CD1D54" w:rsidRPr="00041748" w:rsidDel="008E2D14">
          <w:rPr>
            <w:color w:val="70AD47" w:themeColor="accent6"/>
          </w:rPr>
          <w:delText>an</w:delText>
        </w:r>
      </w:del>
      <w:r w:rsidR="00CD1D54" w:rsidRPr="00041748">
        <w:rPr>
          <w:color w:val="70AD47" w:themeColor="accent6"/>
        </w:rPr>
        <w:t>other</w:t>
      </w:r>
      <w:ins w:id="378" w:author="Author">
        <w:r w:rsidR="008E2D14">
          <w:rPr>
            <w:color w:val="70AD47" w:themeColor="accent6"/>
          </w:rPr>
          <w:t>s</w:t>
        </w:r>
      </w:ins>
      <w:del w:id="379" w:author="Author">
        <w:r w:rsidR="00CD1D54" w:rsidRPr="00041748" w:rsidDel="008E2D14">
          <w:rPr>
            <w:color w:val="70AD47" w:themeColor="accent6"/>
          </w:rPr>
          <w:delText xml:space="preserve"> person</w:delText>
        </w:r>
      </w:del>
      <w:r w:rsidR="00CD1D54" w:rsidRPr="00041748">
        <w:rPr>
          <w:color w:val="70AD47" w:themeColor="accent6"/>
        </w:rPr>
        <w:t xml:space="preserve">, </w:t>
      </w:r>
      <w:del w:id="380" w:author="Author">
        <w:r w:rsidR="00CD1D54" w:rsidRPr="00041748" w:rsidDel="008E2D14">
          <w:rPr>
            <w:color w:val="70AD47" w:themeColor="accent6"/>
          </w:rPr>
          <w:delText>what</w:delText>
        </w:r>
      </w:del>
      <w:ins w:id="381" w:author="Author">
        <w:r w:rsidR="008E2D14">
          <w:rPr>
            <w:color w:val="70AD47" w:themeColor="accent6"/>
          </w:rPr>
          <w:t>which</w:t>
        </w:r>
      </w:ins>
      <w:r w:rsidR="00CD1D54" w:rsidRPr="00041748">
        <w:rPr>
          <w:color w:val="70AD47" w:themeColor="accent6"/>
        </w:rPr>
        <w:t xml:space="preserve"> </w:t>
      </w:r>
      <w:del w:id="382" w:author="Author">
        <w:r w:rsidR="00CD1D54" w:rsidRPr="00041748" w:rsidDel="008E2D14">
          <w:rPr>
            <w:color w:val="70AD47" w:themeColor="accent6"/>
          </w:rPr>
          <w:delText>enables enlargement and deepening of it, and</w:delText>
        </w:r>
      </w:del>
      <w:ins w:id="383" w:author="Author">
        <w:r w:rsidR="008E2D14">
          <w:rPr>
            <w:color w:val="70AD47" w:themeColor="accent6"/>
          </w:rPr>
          <w:t>serves</w:t>
        </w:r>
      </w:ins>
      <w:r w:rsidR="00CD1D54" w:rsidRPr="00041748">
        <w:rPr>
          <w:color w:val="70AD47" w:themeColor="accent6"/>
        </w:rPr>
        <w:t xml:space="preserve"> not only </w:t>
      </w:r>
      <w:ins w:id="384" w:author="Author">
        <w:r w:rsidR="008E2D14">
          <w:rPr>
            <w:color w:val="70AD47" w:themeColor="accent6"/>
          </w:rPr>
          <w:t xml:space="preserve">to </w:t>
        </w:r>
      </w:ins>
      <w:r w:rsidR="00CD1D54" w:rsidRPr="00041748">
        <w:rPr>
          <w:color w:val="70AD47" w:themeColor="accent6"/>
        </w:rPr>
        <w:t>defend</w:t>
      </w:r>
      <w:del w:id="385" w:author="Author">
        <w:r w:rsidR="00CD1D54" w:rsidRPr="00041748" w:rsidDel="008E2D14">
          <w:rPr>
            <w:color w:val="70AD47" w:themeColor="accent6"/>
          </w:rPr>
          <w:delText>ing freedom</w:delText>
        </w:r>
      </w:del>
      <w:r w:rsidR="00CD1D54" w:rsidRPr="00041748">
        <w:rPr>
          <w:color w:val="70AD47" w:themeColor="accent6"/>
        </w:rPr>
        <w:t xml:space="preserve"> or fulfill</w:t>
      </w:r>
      <w:del w:id="386" w:author="Author">
        <w:r w:rsidR="00CD1D54" w:rsidRPr="00041748" w:rsidDel="008E2D14">
          <w:rPr>
            <w:color w:val="70AD47" w:themeColor="accent6"/>
          </w:rPr>
          <w:delText>ing</w:delText>
        </w:r>
      </w:del>
      <w:r w:rsidR="00CD1D54" w:rsidRPr="00041748">
        <w:rPr>
          <w:color w:val="70AD47" w:themeColor="accent6"/>
        </w:rPr>
        <w:t xml:space="preserve"> </w:t>
      </w:r>
      <w:ins w:id="387" w:author="Author">
        <w:r w:rsidR="008E2D14">
          <w:rPr>
            <w:color w:val="70AD47" w:themeColor="accent6"/>
          </w:rPr>
          <w:t xml:space="preserve">this </w:t>
        </w:r>
      </w:ins>
      <w:r w:rsidR="00CD1D54" w:rsidRPr="00041748">
        <w:rPr>
          <w:color w:val="70AD47" w:themeColor="accent6"/>
        </w:rPr>
        <w:t>freedom</w:t>
      </w:r>
      <w:ins w:id="388" w:author="Author">
        <w:r w:rsidR="008E2D14">
          <w:rPr>
            <w:color w:val="70AD47" w:themeColor="accent6"/>
          </w:rPr>
          <w:t xml:space="preserve"> but also to deepen it</w:t>
        </w:r>
      </w:ins>
      <w:r w:rsidR="00CD1D54" w:rsidRPr="00041748">
        <w:rPr>
          <w:color w:val="70AD47" w:themeColor="accent6"/>
        </w:rPr>
        <w:t xml:space="preserve">. </w:t>
      </w:r>
      <w:proofErr w:type="spellStart"/>
      <w:r w:rsidR="00CD1D54" w:rsidRPr="00041748">
        <w:rPr>
          <w:color w:val="70AD47" w:themeColor="accent6"/>
        </w:rPr>
        <w:t>Honneth</w:t>
      </w:r>
      <w:proofErr w:type="spellEnd"/>
      <w:r w:rsidR="00CD1D54" w:rsidRPr="00041748">
        <w:rPr>
          <w:color w:val="70AD47" w:themeColor="accent6"/>
        </w:rPr>
        <w:t xml:space="preserve"> gives </w:t>
      </w:r>
      <w:del w:id="389" w:author="Author">
        <w:r w:rsidR="00CD1D54" w:rsidRPr="00041748" w:rsidDel="008E2D14">
          <w:rPr>
            <w:color w:val="70AD47" w:themeColor="accent6"/>
          </w:rPr>
          <w:delText xml:space="preserve">for this </w:delText>
        </w:r>
      </w:del>
      <w:r w:rsidR="00CD1D54" w:rsidRPr="00041748">
        <w:rPr>
          <w:color w:val="70AD47" w:themeColor="accent6"/>
        </w:rPr>
        <w:t xml:space="preserve">two </w:t>
      </w:r>
      <w:r w:rsidR="00DC6C85" w:rsidRPr="00041748">
        <w:rPr>
          <w:color w:val="70AD47" w:themeColor="accent6"/>
        </w:rPr>
        <w:t>important</w:t>
      </w:r>
      <w:r w:rsidR="00DC6C85">
        <w:rPr>
          <w:color w:val="70AD47" w:themeColor="accent6"/>
        </w:rPr>
        <w:t xml:space="preserve"> </w:t>
      </w:r>
      <w:del w:id="390" w:author="Author">
        <w:r w:rsidR="00CD1D54" w:rsidRPr="00DC6C85" w:rsidDel="008E2D14">
          <w:rPr>
            <w:color w:val="70AD47" w:themeColor="accent6"/>
          </w:rPr>
          <w:delText xml:space="preserve"> </w:delText>
        </w:r>
      </w:del>
      <w:r w:rsidR="00CD1D54" w:rsidRPr="00DC6C85">
        <w:rPr>
          <w:color w:val="70AD47" w:themeColor="accent6"/>
        </w:rPr>
        <w:t>examples: public deliberation and love (friendship). Like these</w:t>
      </w:r>
      <w:ins w:id="391" w:author="Author">
        <w:r w:rsidR="008E2D14">
          <w:rPr>
            <w:color w:val="70AD47" w:themeColor="accent6"/>
          </w:rPr>
          <w:t>,</w:t>
        </w:r>
      </w:ins>
      <w:r w:rsidR="00CD1D54" w:rsidRPr="00DC6C85">
        <w:rPr>
          <w:color w:val="70AD47" w:themeColor="accent6"/>
        </w:rPr>
        <w:t xml:space="preserve"> </w:t>
      </w:r>
      <w:del w:id="392" w:author="Author">
        <w:r w:rsidR="00CD1D54" w:rsidRPr="00DC6C85" w:rsidDel="008E2D14">
          <w:rPr>
            <w:color w:val="70AD47" w:themeColor="accent6"/>
          </w:rPr>
          <w:delText xml:space="preserve">examples </w:delText>
        </w:r>
      </w:del>
      <w:r w:rsidR="00CD1D54" w:rsidRPr="00DC6C85">
        <w:rPr>
          <w:color w:val="70AD47" w:themeColor="accent6"/>
        </w:rPr>
        <w:t>cultural recognition does the same</w:t>
      </w:r>
      <w:del w:id="393" w:author="Author">
        <w:r w:rsidR="00CD1D54" w:rsidRPr="00DC6C85" w:rsidDel="008E2D14">
          <w:rPr>
            <w:color w:val="70AD47" w:themeColor="accent6"/>
          </w:rPr>
          <w:delText>,</w:delText>
        </w:r>
      </w:del>
      <w:ins w:id="394" w:author="Author">
        <w:r w:rsidR="008E2D14">
          <w:rPr>
            <w:color w:val="70AD47" w:themeColor="accent6"/>
          </w:rPr>
          <w:t>;</w:t>
        </w:r>
      </w:ins>
      <w:r w:rsidR="00CD1D54" w:rsidRPr="00DC6C85">
        <w:rPr>
          <w:color w:val="70AD47" w:themeColor="accent6"/>
        </w:rPr>
        <w:t xml:space="preserve"> it </w:t>
      </w:r>
      <w:del w:id="395" w:author="Author">
        <w:r w:rsidR="00CD1D54" w:rsidRPr="00DC6C85" w:rsidDel="001F53FC">
          <w:rPr>
            <w:color w:val="70AD47" w:themeColor="accent6"/>
          </w:rPr>
          <w:delText>enlarges</w:delText>
        </w:r>
      </w:del>
      <w:ins w:id="396" w:author="Author">
        <w:r w:rsidR="001F53FC">
          <w:rPr>
            <w:color w:val="70AD47" w:themeColor="accent6"/>
          </w:rPr>
          <w:t>increases</w:t>
        </w:r>
      </w:ins>
      <w:r w:rsidR="00CD1D54" w:rsidRPr="00DC6C85">
        <w:rPr>
          <w:color w:val="70AD47" w:themeColor="accent6"/>
        </w:rPr>
        <w:t xml:space="preserve"> </w:t>
      </w:r>
      <w:r w:rsidR="00DC6C85" w:rsidRPr="00DC6C85">
        <w:rPr>
          <w:color w:val="70AD47" w:themeColor="accent6"/>
        </w:rPr>
        <w:t>citizenry</w:t>
      </w:r>
      <w:r w:rsidR="00CD1D54" w:rsidRPr="00DC6C85">
        <w:rPr>
          <w:color w:val="70AD47" w:themeColor="accent6"/>
        </w:rPr>
        <w:t xml:space="preserve"> capabilities. It falls under social freedom as it is </w:t>
      </w:r>
      <w:r w:rsidR="00DC6C85" w:rsidRPr="00DC6C85">
        <w:rPr>
          <w:color w:val="70AD47" w:themeColor="accent6"/>
        </w:rPr>
        <w:t>dialectical</w:t>
      </w:r>
      <w:r w:rsidR="00CD1D54" w:rsidRPr="00DC6C85">
        <w:rPr>
          <w:color w:val="70AD47" w:themeColor="accent6"/>
        </w:rPr>
        <w:t xml:space="preserve"> and reflexive, and as such it becomes normative for both sides. </w:t>
      </w:r>
      <w:del w:id="397" w:author="Author">
        <w:r w:rsidR="00CD1D54" w:rsidRPr="00DC6C85" w:rsidDel="008E2D14">
          <w:rPr>
            <w:color w:val="70AD47" w:themeColor="accent6"/>
          </w:rPr>
          <w:delText>d</w:delText>
        </w:r>
      </w:del>
      <w:ins w:id="398" w:author="Author">
        <w:r w:rsidR="008E2D14">
          <w:rPr>
            <w:color w:val="70AD47" w:themeColor="accent6"/>
          </w:rPr>
          <w:t>D</w:t>
        </w:r>
      </w:ins>
      <w:r w:rsidR="00CD1D54" w:rsidRPr="00DC6C85">
        <w:rPr>
          <w:color w:val="70AD47" w:themeColor="accent6"/>
        </w:rPr>
        <w:t>ialogue is not just a gift given</w:t>
      </w:r>
      <w:del w:id="399" w:author="Author">
        <w:r w:rsidR="00CD1D54" w:rsidRPr="00DC6C85" w:rsidDel="001F53FC">
          <w:rPr>
            <w:color w:val="70AD47" w:themeColor="accent6"/>
          </w:rPr>
          <w:delText>,</w:delText>
        </w:r>
      </w:del>
      <w:ins w:id="400" w:author="Author">
        <w:r w:rsidR="001F53FC">
          <w:rPr>
            <w:color w:val="70AD47" w:themeColor="accent6"/>
          </w:rPr>
          <w:t>;</w:t>
        </w:r>
      </w:ins>
      <w:r w:rsidR="00CD1D54" w:rsidRPr="00DC6C85">
        <w:rPr>
          <w:color w:val="70AD47" w:themeColor="accent6"/>
        </w:rPr>
        <w:t xml:space="preserve"> it is a gift which </w:t>
      </w:r>
      <w:ins w:id="401" w:author="Author">
        <w:r w:rsidR="008E2D14">
          <w:rPr>
            <w:color w:val="70AD47" w:themeColor="accent6"/>
          </w:rPr>
          <w:t xml:space="preserve">comes with </w:t>
        </w:r>
      </w:ins>
      <w:del w:id="402" w:author="Author">
        <w:r w:rsidR="00CD1D54" w:rsidRPr="00DC6C85" w:rsidDel="008E2D14">
          <w:rPr>
            <w:color w:val="70AD47" w:themeColor="accent6"/>
          </w:rPr>
          <w:delText xml:space="preserve">has its </w:delText>
        </w:r>
      </w:del>
      <w:r w:rsidR="00CD1D54" w:rsidRPr="00DC6C85">
        <w:rPr>
          <w:color w:val="70AD47" w:themeColor="accent6"/>
        </w:rPr>
        <w:t xml:space="preserve">burdens. </w:t>
      </w:r>
      <w:r w:rsidR="00A86B04" w:rsidRPr="00DC6C85">
        <w:rPr>
          <w:color w:val="70AD47" w:themeColor="accent6"/>
        </w:rPr>
        <w:t xml:space="preserve">What, then, is involved in such a process? It is not my intent to point out all the components of multicultural dialogue, but I will </w:t>
      </w:r>
      <w:ins w:id="403" w:author="Author">
        <w:r w:rsidR="008E2D14">
          <w:rPr>
            <w:color w:val="70AD47" w:themeColor="accent6"/>
          </w:rPr>
          <w:t xml:space="preserve">briefly </w:t>
        </w:r>
      </w:ins>
      <w:r w:rsidR="00A86B04" w:rsidRPr="00DC6C85">
        <w:rPr>
          <w:color w:val="70AD47" w:themeColor="accent6"/>
        </w:rPr>
        <w:t xml:space="preserve">describe several characteristics in </w:t>
      </w:r>
      <w:ins w:id="404" w:author="Author">
        <w:r w:rsidR="001F53FC">
          <w:rPr>
            <w:color w:val="70AD47" w:themeColor="accent6"/>
          </w:rPr>
          <w:t xml:space="preserve">order </w:t>
        </w:r>
      </w:ins>
      <w:del w:id="405" w:author="Author">
        <w:r w:rsidR="00A86B04" w:rsidRPr="00DC6C85" w:rsidDel="008E2D14">
          <w:rPr>
            <w:color w:val="70AD47" w:themeColor="accent6"/>
          </w:rPr>
          <w:delText xml:space="preserve">short </w:delText>
        </w:r>
      </w:del>
      <w:r w:rsidR="00A86B04" w:rsidRPr="00DC6C85">
        <w:rPr>
          <w:color w:val="70AD47" w:themeColor="accent6"/>
        </w:rPr>
        <w:t xml:space="preserve">to </w:t>
      </w:r>
      <w:del w:id="406" w:author="Author">
        <w:r w:rsidR="00A86B04" w:rsidRPr="00DC6C85" w:rsidDel="008E2D14">
          <w:rPr>
            <w:color w:val="70AD47" w:themeColor="accent6"/>
          </w:rPr>
          <w:delText>concretize</w:delText>
        </w:r>
      </w:del>
      <w:ins w:id="407" w:author="Author">
        <w:r w:rsidR="008E2D14">
          <w:rPr>
            <w:color w:val="70AD47" w:themeColor="accent6"/>
          </w:rPr>
          <w:t>underline</w:t>
        </w:r>
      </w:ins>
      <w:r w:rsidR="00A86B04" w:rsidRPr="00DC6C85">
        <w:rPr>
          <w:color w:val="70AD47" w:themeColor="accent6"/>
        </w:rPr>
        <w:t xml:space="preserve"> the complexity involved. </w:t>
      </w:r>
      <w:r w:rsidR="00B72072" w:rsidRPr="00DC6C85">
        <w:rPr>
          <w:color w:val="70AD47" w:themeColor="accent6"/>
        </w:rPr>
        <w:t>After</w:t>
      </w:r>
      <w:ins w:id="408" w:author="Author">
        <w:r w:rsidR="001F53FC">
          <w:rPr>
            <w:color w:val="70AD47" w:themeColor="accent6"/>
          </w:rPr>
          <w:t>wards</w:t>
        </w:r>
      </w:ins>
      <w:del w:id="409" w:author="Author">
        <w:r w:rsidR="00B72072" w:rsidRPr="00DC6C85" w:rsidDel="001F53FC">
          <w:rPr>
            <w:color w:val="70AD47" w:themeColor="accent6"/>
          </w:rPr>
          <w:delText xml:space="preserve"> doing that</w:delText>
        </w:r>
      </w:del>
      <w:r w:rsidR="00B72072" w:rsidRPr="00DC6C85">
        <w:rPr>
          <w:color w:val="70AD47" w:themeColor="accent6"/>
        </w:rPr>
        <w:t xml:space="preserve">, the question that arises </w:t>
      </w:r>
      <w:del w:id="410" w:author="Author">
        <w:r w:rsidR="00B72072" w:rsidRPr="00DC6C85" w:rsidDel="008E2D14">
          <w:rPr>
            <w:color w:val="70AD47" w:themeColor="accent6"/>
          </w:rPr>
          <w:delText>is</w:delText>
        </w:r>
      </w:del>
      <w:ins w:id="411" w:author="Author">
        <w:r w:rsidR="008E2D14">
          <w:rPr>
            <w:color w:val="70AD47" w:themeColor="accent6"/>
          </w:rPr>
          <w:t>concerns</w:t>
        </w:r>
      </w:ins>
      <w:r w:rsidR="00B72072" w:rsidRPr="00DC6C85">
        <w:rPr>
          <w:color w:val="70AD47" w:themeColor="accent6"/>
        </w:rPr>
        <w:t xml:space="preserve"> the implications of this complexity </w:t>
      </w:r>
      <w:del w:id="412" w:author="Author">
        <w:r w:rsidR="00B72072" w:rsidRPr="00DC6C85" w:rsidDel="008E2D14">
          <w:rPr>
            <w:color w:val="70AD47" w:themeColor="accent6"/>
          </w:rPr>
          <w:delText>over</w:delText>
        </w:r>
      </w:del>
      <w:ins w:id="413" w:author="Author">
        <w:r w:rsidR="008E2D14">
          <w:rPr>
            <w:color w:val="70AD47" w:themeColor="accent6"/>
          </w:rPr>
          <w:t>for</w:t>
        </w:r>
      </w:ins>
      <w:r w:rsidR="00B72072" w:rsidRPr="00DC6C85">
        <w:rPr>
          <w:color w:val="70AD47" w:themeColor="accent6"/>
        </w:rPr>
        <w:t xml:space="preserve"> public sphere institutions. </w:t>
      </w:r>
      <w:del w:id="414" w:author="Author">
        <w:r w:rsidR="00B72072" w:rsidRPr="00DC6C85" w:rsidDel="008E2D14">
          <w:rPr>
            <w:color w:val="70AD47" w:themeColor="accent6"/>
          </w:rPr>
          <w:delText xml:space="preserve"> </w:delText>
        </w:r>
      </w:del>
      <w:r w:rsidR="00B72072" w:rsidRPr="00DC6C85">
        <w:rPr>
          <w:color w:val="70AD47" w:themeColor="accent6"/>
        </w:rPr>
        <w:t xml:space="preserve">In articulating this I will divide my discussion </w:t>
      </w:r>
      <w:ins w:id="415" w:author="Author">
        <w:r w:rsidR="008E2D14">
          <w:rPr>
            <w:color w:val="70AD47" w:themeColor="accent6"/>
          </w:rPr>
          <w:t>in</w:t>
        </w:r>
      </w:ins>
      <w:r w:rsidR="00B72072" w:rsidRPr="00DC6C85">
        <w:rPr>
          <w:color w:val="70AD47" w:themeColor="accent6"/>
        </w:rPr>
        <w:t xml:space="preserve">to </w:t>
      </w:r>
      <w:del w:id="416" w:author="Author">
        <w:r w:rsidR="00B72072" w:rsidRPr="00DC6C85" w:rsidDel="001F53FC">
          <w:rPr>
            <w:color w:val="70AD47" w:themeColor="accent6"/>
          </w:rPr>
          <w:delText>the</w:delText>
        </w:r>
      </w:del>
      <w:ins w:id="417" w:author="Author">
        <w:r w:rsidR="001F53FC">
          <w:rPr>
            <w:color w:val="70AD47" w:themeColor="accent6"/>
          </w:rPr>
          <w:t>two</w:t>
        </w:r>
      </w:ins>
      <w:r w:rsidR="00B72072" w:rsidRPr="00DC6C85">
        <w:rPr>
          <w:color w:val="70AD47" w:themeColor="accent6"/>
        </w:rPr>
        <w:t xml:space="preserve"> </w:t>
      </w:r>
      <w:ins w:id="418" w:author="Author">
        <w:r w:rsidR="008E2D14">
          <w:rPr>
            <w:color w:val="70AD47" w:themeColor="accent6"/>
          </w:rPr>
          <w:t xml:space="preserve">categories of </w:t>
        </w:r>
        <w:r w:rsidR="001F53FC">
          <w:rPr>
            <w:color w:val="70AD47" w:themeColor="accent6"/>
          </w:rPr>
          <w:t xml:space="preserve">burden, </w:t>
        </w:r>
      </w:ins>
      <w:r w:rsidR="00B72072" w:rsidRPr="00DC6C85">
        <w:rPr>
          <w:color w:val="70AD47" w:themeColor="accent6"/>
        </w:rPr>
        <w:t xml:space="preserve">epistemic </w:t>
      </w:r>
      <w:del w:id="419" w:author="Author">
        <w:r w:rsidR="00B72072" w:rsidRPr="00DC6C85" w:rsidDel="001F53FC">
          <w:rPr>
            <w:color w:val="70AD47" w:themeColor="accent6"/>
          </w:rPr>
          <w:delText xml:space="preserve">burden </w:delText>
        </w:r>
      </w:del>
      <w:r w:rsidR="00B72072" w:rsidRPr="00DC6C85">
        <w:rPr>
          <w:color w:val="70AD47" w:themeColor="accent6"/>
        </w:rPr>
        <w:t xml:space="preserve">and </w:t>
      </w:r>
      <w:del w:id="420" w:author="Author">
        <w:r w:rsidR="00B72072" w:rsidRPr="00DC6C85" w:rsidDel="001F53FC">
          <w:rPr>
            <w:color w:val="70AD47" w:themeColor="accent6"/>
          </w:rPr>
          <w:delText xml:space="preserve">the </w:delText>
        </w:r>
      </w:del>
      <w:r w:rsidR="00B72072" w:rsidRPr="00DC6C85">
        <w:rPr>
          <w:color w:val="70AD47" w:themeColor="accent6"/>
        </w:rPr>
        <w:t xml:space="preserve">moral-political </w:t>
      </w:r>
      <w:del w:id="421" w:author="Author">
        <w:r w:rsidR="00B72072" w:rsidRPr="00DC6C85" w:rsidDel="001F53FC">
          <w:rPr>
            <w:color w:val="70AD47" w:themeColor="accent6"/>
          </w:rPr>
          <w:delText>one</w:delText>
        </w:r>
        <w:r w:rsidR="00B72072" w:rsidRPr="00DC6C85" w:rsidDel="001F53FC">
          <w:rPr>
            <w:rStyle w:val="FootnoteReference"/>
            <w:color w:val="70AD47" w:themeColor="accent6"/>
          </w:rPr>
          <w:delText xml:space="preserve"> </w:delText>
        </w:r>
      </w:del>
      <w:r w:rsidR="00B72072" w:rsidRPr="00DC6C85">
        <w:rPr>
          <w:color w:val="70AD47" w:themeColor="accent6"/>
        </w:rPr>
        <w:t xml:space="preserve">(though </w:t>
      </w:r>
      <w:del w:id="422" w:author="Author">
        <w:r w:rsidR="00B72072" w:rsidRPr="00DC6C85" w:rsidDel="008E2D14">
          <w:rPr>
            <w:color w:val="70AD47" w:themeColor="accent6"/>
          </w:rPr>
          <w:delText>many times</w:delText>
        </w:r>
      </w:del>
      <w:ins w:id="423" w:author="Author">
        <w:r w:rsidR="008E2D14">
          <w:rPr>
            <w:color w:val="70AD47" w:themeColor="accent6"/>
          </w:rPr>
          <w:t>often</w:t>
        </w:r>
      </w:ins>
      <w:r w:rsidR="00B72072" w:rsidRPr="00DC6C85">
        <w:rPr>
          <w:color w:val="70AD47" w:themeColor="accent6"/>
        </w:rPr>
        <w:t xml:space="preserve"> these point</w:t>
      </w:r>
      <w:ins w:id="424" w:author="Author">
        <w:r w:rsidR="008E2D14">
          <w:rPr>
            <w:color w:val="70AD47" w:themeColor="accent6"/>
          </w:rPr>
          <w:t>s</w:t>
        </w:r>
      </w:ins>
      <w:r w:rsidR="00B72072" w:rsidRPr="00DC6C85">
        <w:rPr>
          <w:color w:val="70AD47" w:themeColor="accent6"/>
        </w:rPr>
        <w:t xml:space="preserve"> of view</w:t>
      </w:r>
      <w:del w:id="425" w:author="Author">
        <w:r w:rsidR="00B72072" w:rsidRPr="00DC6C85" w:rsidDel="008E2D14">
          <w:rPr>
            <w:color w:val="70AD47" w:themeColor="accent6"/>
          </w:rPr>
          <w:delText>s</w:delText>
        </w:r>
      </w:del>
      <w:r w:rsidR="00B72072" w:rsidRPr="00DC6C85">
        <w:rPr>
          <w:color w:val="70AD47" w:themeColor="accent6"/>
        </w:rPr>
        <w:t xml:space="preserve"> </w:t>
      </w:r>
      <w:del w:id="426" w:author="Author">
        <w:r w:rsidR="00B72072" w:rsidRPr="00DC6C85" w:rsidDel="008E2D14">
          <w:rPr>
            <w:color w:val="70AD47" w:themeColor="accent6"/>
          </w:rPr>
          <w:delText>crisscross each other</w:delText>
        </w:r>
      </w:del>
      <w:ins w:id="427" w:author="Author">
        <w:r w:rsidR="008E2D14">
          <w:rPr>
            <w:color w:val="70AD47" w:themeColor="accent6"/>
          </w:rPr>
          <w:t>overlap</w:t>
        </w:r>
      </w:ins>
      <w:r w:rsidR="00B72072" w:rsidRPr="00DC6C85">
        <w:rPr>
          <w:color w:val="70AD47" w:themeColor="accent6"/>
        </w:rPr>
        <w:t xml:space="preserve">). </w:t>
      </w:r>
    </w:p>
    <w:p w14:paraId="162D8DCC" w14:textId="3599E87E" w:rsidR="00B72072" w:rsidRPr="00EC540B" w:rsidRDefault="00B72072" w:rsidP="004D29CA">
      <w:pPr>
        <w:pStyle w:val="ListParagraph"/>
        <w:numPr>
          <w:ilvl w:val="0"/>
          <w:numId w:val="2"/>
        </w:numPr>
        <w:rPr>
          <w:b/>
          <w:bCs/>
          <w:u w:val="single"/>
        </w:rPr>
      </w:pPr>
      <w:r w:rsidRPr="00EC540B">
        <w:rPr>
          <w:b/>
          <w:bCs/>
          <w:u w:val="single"/>
        </w:rPr>
        <w:t xml:space="preserve">The Epistemic Burden </w:t>
      </w:r>
    </w:p>
    <w:p w14:paraId="32094E92" w14:textId="6DDC3D0B" w:rsidR="00997FB9" w:rsidRPr="00997FB9" w:rsidRDefault="0044049F" w:rsidP="004D29CA">
      <w:pPr>
        <w:pStyle w:val="ListParagraph"/>
        <w:numPr>
          <w:ilvl w:val="1"/>
          <w:numId w:val="2"/>
        </w:numPr>
        <w:rPr>
          <w:b/>
          <w:bCs/>
        </w:rPr>
      </w:pPr>
      <w:r w:rsidRPr="00997FB9">
        <w:rPr>
          <w:b/>
          <w:bCs/>
          <w:u w:val="single"/>
        </w:rPr>
        <w:t xml:space="preserve">The </w:t>
      </w:r>
      <w:r w:rsidR="00DC6C85">
        <w:rPr>
          <w:b/>
          <w:bCs/>
          <w:u w:val="single"/>
        </w:rPr>
        <w:t>R</w:t>
      </w:r>
      <w:r w:rsidRPr="00997FB9">
        <w:rPr>
          <w:b/>
          <w:bCs/>
          <w:u w:val="single"/>
        </w:rPr>
        <w:t xml:space="preserve">equirement of </w:t>
      </w:r>
      <w:r w:rsidR="00DC6C85">
        <w:rPr>
          <w:b/>
          <w:bCs/>
          <w:u w:val="single"/>
        </w:rPr>
        <w:t>G</w:t>
      </w:r>
      <w:r w:rsidRPr="00997FB9">
        <w:rPr>
          <w:b/>
          <w:bCs/>
          <w:u w:val="single"/>
        </w:rPr>
        <w:t>enerality</w:t>
      </w:r>
      <w:r w:rsidR="00445B8C" w:rsidRPr="00997FB9">
        <w:rPr>
          <w:b/>
          <w:bCs/>
          <w:u w:val="single"/>
        </w:rPr>
        <w:t xml:space="preserve"> </w:t>
      </w:r>
      <w:r w:rsidR="00EC540B" w:rsidRPr="00997FB9">
        <w:rPr>
          <w:b/>
          <w:bCs/>
        </w:rPr>
        <w:tab/>
      </w:r>
    </w:p>
    <w:p w14:paraId="344D75BF" w14:textId="42666D30" w:rsidR="002A7A63" w:rsidRDefault="00997FB9" w:rsidP="00EC540B">
      <w:pPr>
        <w:ind w:left="357"/>
      </w:pPr>
      <w:r>
        <w:tab/>
      </w:r>
      <w:r w:rsidR="007B4B09" w:rsidRPr="00041748">
        <w:rPr>
          <w:color w:val="70AD47" w:themeColor="accent6"/>
        </w:rPr>
        <w:t xml:space="preserve">Unlike interpersonal dialogue, </w:t>
      </w:r>
      <w:del w:id="428" w:author="Author">
        <w:r w:rsidR="007B4B09" w:rsidRPr="00041748" w:rsidDel="006D245B">
          <w:rPr>
            <w:color w:val="70AD47" w:themeColor="accent6"/>
          </w:rPr>
          <w:delText xml:space="preserve">when it comes </w:delText>
        </w:r>
        <w:commentRangeStart w:id="429"/>
        <w:r w:rsidR="007B4B09" w:rsidRPr="00041748" w:rsidDel="006D245B">
          <w:rPr>
            <w:color w:val="70AD47" w:themeColor="accent6"/>
          </w:rPr>
          <w:delText>to</w:delText>
        </w:r>
      </w:del>
      <w:ins w:id="430" w:author="Author">
        <w:r w:rsidR="006D245B">
          <w:rPr>
            <w:color w:val="70AD47" w:themeColor="accent6"/>
          </w:rPr>
          <w:t>in</w:t>
        </w:r>
        <w:commentRangeEnd w:id="429"/>
        <w:r w:rsidR="006D245B">
          <w:rPr>
            <w:rStyle w:val="CommentReference"/>
          </w:rPr>
          <w:commentReference w:id="429"/>
        </w:r>
      </w:ins>
      <w:r w:rsidR="007B4B09" w:rsidRPr="00041748">
        <w:rPr>
          <w:color w:val="70AD47" w:themeColor="accent6"/>
        </w:rPr>
        <w:t xml:space="preserve"> multicultural dialogue there </w:t>
      </w:r>
      <w:del w:id="431" w:author="Author">
        <w:r w:rsidR="007B4B09" w:rsidRPr="00041748" w:rsidDel="00F33250">
          <w:rPr>
            <w:color w:val="70AD47" w:themeColor="accent6"/>
          </w:rPr>
          <w:delText>u</w:delText>
        </w:r>
      </w:del>
      <w:ins w:id="432" w:author="Author">
        <w:r w:rsidR="00F33250">
          <w:rPr>
            <w:color w:val="70AD47" w:themeColor="accent6"/>
          </w:rPr>
          <w:t>i</w:t>
        </w:r>
      </w:ins>
      <w:r w:rsidR="007B4B09" w:rsidRPr="00041748">
        <w:rPr>
          <w:color w:val="70AD47" w:themeColor="accent6"/>
        </w:rPr>
        <w:t xml:space="preserve">s a requirement for generality. Both parties </w:t>
      </w:r>
      <w:del w:id="433" w:author="Author">
        <w:r w:rsidR="007B4B09" w:rsidRPr="00041748" w:rsidDel="00F33250">
          <w:rPr>
            <w:color w:val="70AD47" w:themeColor="accent6"/>
          </w:rPr>
          <w:delText xml:space="preserve">are </w:delText>
        </w:r>
      </w:del>
      <w:r w:rsidR="007B4B09" w:rsidRPr="00041748">
        <w:rPr>
          <w:color w:val="70AD47" w:themeColor="accent6"/>
        </w:rPr>
        <w:t>address</w:t>
      </w:r>
      <w:del w:id="434" w:author="Author">
        <w:r w:rsidR="007B4B09" w:rsidRPr="00041748" w:rsidDel="00F33250">
          <w:rPr>
            <w:color w:val="70AD47" w:themeColor="accent6"/>
          </w:rPr>
          <w:delText>ing</w:delText>
        </w:r>
      </w:del>
      <w:r w:rsidR="007B4B09" w:rsidRPr="00041748">
        <w:rPr>
          <w:color w:val="70AD47" w:themeColor="accent6"/>
        </w:rPr>
        <w:t xml:space="preserve"> each other as a generalized other. That is, each side is required to generalize </w:t>
      </w:r>
      <w:del w:id="435" w:author="Author">
        <w:r w:rsidR="007B4B09" w:rsidRPr="00041748" w:rsidDel="00F33250">
          <w:rPr>
            <w:color w:val="70AD47" w:themeColor="accent6"/>
          </w:rPr>
          <w:delText>his</w:delText>
        </w:r>
      </w:del>
      <w:ins w:id="436" w:author="Author">
        <w:r w:rsidR="00F33250">
          <w:rPr>
            <w:color w:val="70AD47" w:themeColor="accent6"/>
          </w:rPr>
          <w:t>their</w:t>
        </w:r>
      </w:ins>
      <w:r w:rsidR="007B4B09" w:rsidRPr="00041748">
        <w:rPr>
          <w:color w:val="70AD47" w:themeColor="accent6"/>
        </w:rPr>
        <w:t xml:space="preserve"> positions, arguments, dialectical responses</w:t>
      </w:r>
      <w:ins w:id="437" w:author="Author">
        <w:r w:rsidR="00F33250">
          <w:rPr>
            <w:color w:val="70AD47" w:themeColor="accent6"/>
          </w:rPr>
          <w:t>,</w:t>
        </w:r>
      </w:ins>
      <w:r w:rsidR="007B4B09" w:rsidRPr="00041748">
        <w:rPr>
          <w:color w:val="70AD47" w:themeColor="accent6"/>
        </w:rPr>
        <w:t xml:space="preserve"> and self-presentation. Only when </w:t>
      </w:r>
      <w:ins w:id="438" w:author="Author">
        <w:r w:rsidR="00F33250">
          <w:rPr>
            <w:color w:val="70AD47" w:themeColor="accent6"/>
          </w:rPr>
          <w:t xml:space="preserve">this is </w:t>
        </w:r>
      </w:ins>
      <w:r w:rsidR="007B4B09" w:rsidRPr="00041748">
        <w:rPr>
          <w:color w:val="70AD47" w:themeColor="accent6"/>
        </w:rPr>
        <w:t xml:space="preserve">done </w:t>
      </w:r>
      <w:del w:id="439" w:author="Author">
        <w:r w:rsidR="007B4B09" w:rsidRPr="00041748" w:rsidDel="00F33250">
          <w:rPr>
            <w:color w:val="70AD47" w:themeColor="accent6"/>
          </w:rPr>
          <w:delText xml:space="preserve">so it </w:delText>
        </w:r>
      </w:del>
      <w:r w:rsidR="007B4B09" w:rsidRPr="00041748">
        <w:rPr>
          <w:color w:val="70AD47" w:themeColor="accent6"/>
        </w:rPr>
        <w:t xml:space="preserve">can </w:t>
      </w:r>
      <w:ins w:id="440" w:author="Author">
        <w:r w:rsidR="00F33250">
          <w:rPr>
            <w:color w:val="70AD47" w:themeColor="accent6"/>
          </w:rPr>
          <w:t xml:space="preserve">one party </w:t>
        </w:r>
      </w:ins>
      <w:r w:rsidR="007B4B09" w:rsidRPr="00041748">
        <w:rPr>
          <w:color w:val="70AD47" w:themeColor="accent6"/>
        </w:rPr>
        <w:t xml:space="preserve">request </w:t>
      </w:r>
      <w:del w:id="441" w:author="Author">
        <w:r w:rsidR="007B4B09" w:rsidRPr="00041748" w:rsidDel="000552D0">
          <w:rPr>
            <w:color w:val="70AD47" w:themeColor="accent6"/>
          </w:rPr>
          <w:delText xml:space="preserve">from the other side </w:delText>
        </w:r>
        <w:r w:rsidR="007B4B09" w:rsidRPr="00041748" w:rsidDel="00F33250">
          <w:rPr>
            <w:color w:val="70AD47" w:themeColor="accent6"/>
          </w:rPr>
          <w:delText xml:space="preserve">other </w:delText>
        </w:r>
        <w:r w:rsidR="007B4B09" w:rsidRPr="00041748" w:rsidDel="003D4378">
          <w:rPr>
            <w:color w:val="70AD47" w:themeColor="accent6"/>
          </w:rPr>
          <w:delText>required generalizations</w:delText>
        </w:r>
      </w:del>
      <w:ins w:id="442" w:author="Author">
        <w:r w:rsidR="003D4378">
          <w:rPr>
            <w:color w:val="70AD47" w:themeColor="accent6"/>
          </w:rPr>
          <w:t>responses</w:t>
        </w:r>
      </w:ins>
      <w:r w:rsidR="007B4B09" w:rsidRPr="00041748">
        <w:rPr>
          <w:color w:val="70AD47" w:themeColor="accent6"/>
        </w:rPr>
        <w:t xml:space="preserve"> like</w:t>
      </w:r>
      <w:del w:id="443" w:author="Author">
        <w:r w:rsidR="007B4B09" w:rsidRPr="00041748" w:rsidDel="00D07592">
          <w:rPr>
            <w:color w:val="70AD47" w:themeColor="accent6"/>
          </w:rPr>
          <w:delText>:</w:delText>
        </w:r>
      </w:del>
      <w:r w:rsidR="007B4B09" w:rsidRPr="00041748">
        <w:rPr>
          <w:color w:val="70AD47" w:themeColor="accent6"/>
        </w:rPr>
        <w:t xml:space="preserve"> showing empathy</w:t>
      </w:r>
      <w:del w:id="444" w:author="Author">
        <w:r w:rsidR="007B4B09" w:rsidRPr="00041748" w:rsidDel="00D07592">
          <w:rPr>
            <w:color w:val="70AD47" w:themeColor="accent6"/>
          </w:rPr>
          <w:delText>, giving</w:delText>
        </w:r>
      </w:del>
      <w:r w:rsidR="007B4B09" w:rsidRPr="00041748">
        <w:rPr>
          <w:color w:val="70AD47" w:themeColor="accent6"/>
        </w:rPr>
        <w:t xml:space="preserve"> </w:t>
      </w:r>
      <w:ins w:id="445" w:author="Author">
        <w:r w:rsidR="00D07592">
          <w:rPr>
            <w:color w:val="70AD47" w:themeColor="accent6"/>
          </w:rPr>
          <w:t xml:space="preserve">and expressing </w:t>
        </w:r>
      </w:ins>
      <w:r w:rsidR="007B4B09" w:rsidRPr="00041748">
        <w:rPr>
          <w:color w:val="70AD47" w:themeColor="accent6"/>
        </w:rPr>
        <w:t>agreement</w:t>
      </w:r>
      <w:del w:id="446" w:author="Author">
        <w:r w:rsidR="007B4B09" w:rsidRPr="00041748" w:rsidDel="00F33250">
          <w:rPr>
            <w:color w:val="70AD47" w:themeColor="accent6"/>
          </w:rPr>
          <w:delText>s</w:delText>
        </w:r>
      </w:del>
      <w:ins w:id="447" w:author="Author">
        <w:del w:id="448" w:author="Author">
          <w:r w:rsidR="00F33250" w:rsidDel="00D07592">
            <w:rPr>
              <w:color w:val="70AD47" w:themeColor="accent6"/>
            </w:rPr>
            <w:delText>,</w:delText>
          </w:r>
        </w:del>
      </w:ins>
      <w:del w:id="449" w:author="Author">
        <w:r w:rsidR="007B4B09" w:rsidRPr="00041748" w:rsidDel="00D07592">
          <w:rPr>
            <w:color w:val="70AD47" w:themeColor="accent6"/>
          </w:rPr>
          <w:delText xml:space="preserve"> and declaring</w:delText>
        </w:r>
      </w:del>
      <w:r w:rsidR="007B4B09" w:rsidRPr="00041748">
        <w:rPr>
          <w:color w:val="70AD47" w:themeColor="accent6"/>
        </w:rPr>
        <w:t xml:space="preserve"> </w:t>
      </w:r>
      <w:ins w:id="450" w:author="Author">
        <w:r w:rsidR="00D07592">
          <w:rPr>
            <w:color w:val="70AD47" w:themeColor="accent6"/>
          </w:rPr>
          <w:t xml:space="preserve">or </w:t>
        </w:r>
      </w:ins>
      <w:r w:rsidR="007B4B09" w:rsidRPr="00041748">
        <w:rPr>
          <w:color w:val="70AD47" w:themeColor="accent6"/>
        </w:rPr>
        <w:t>disagreement</w:t>
      </w:r>
      <w:del w:id="451" w:author="Author">
        <w:r w:rsidR="007B4B09" w:rsidRPr="00041748" w:rsidDel="00F33250">
          <w:rPr>
            <w:color w:val="70AD47" w:themeColor="accent6"/>
          </w:rPr>
          <w:delText>s</w:delText>
        </w:r>
      </w:del>
      <w:r w:rsidR="007B4B09" w:rsidRPr="00041748">
        <w:rPr>
          <w:color w:val="70AD47" w:themeColor="accent6"/>
        </w:rPr>
        <w:t xml:space="preserve">. </w:t>
      </w:r>
      <w:del w:id="452" w:author="Author">
        <w:r w:rsidR="007B4B09" w:rsidRPr="00041748" w:rsidDel="00F33250">
          <w:rPr>
            <w:color w:val="70AD47" w:themeColor="accent6"/>
          </w:rPr>
          <w:delText xml:space="preserve"> </w:delText>
        </w:r>
      </w:del>
      <w:r w:rsidR="007B4B09" w:rsidRPr="00041748">
        <w:rPr>
          <w:color w:val="70AD47" w:themeColor="accent6"/>
        </w:rPr>
        <w:t xml:space="preserve">This is not </w:t>
      </w:r>
      <w:del w:id="453" w:author="Author">
        <w:r w:rsidR="007B4B09" w:rsidRPr="00041748" w:rsidDel="00D07592">
          <w:rPr>
            <w:color w:val="70AD47" w:themeColor="accent6"/>
          </w:rPr>
          <w:delText xml:space="preserve">also </w:delText>
        </w:r>
      </w:del>
      <w:r w:rsidR="007B4B09" w:rsidRPr="00041748">
        <w:rPr>
          <w:color w:val="70AD47" w:themeColor="accent6"/>
        </w:rPr>
        <w:t xml:space="preserve">to say that </w:t>
      </w:r>
      <w:ins w:id="454" w:author="Author">
        <w:r w:rsidR="00D00099">
          <w:rPr>
            <w:color w:val="70AD47" w:themeColor="accent6"/>
          </w:rPr>
          <w:t>discussion is restricted to an</w:t>
        </w:r>
      </w:ins>
      <w:del w:id="455" w:author="Author">
        <w:r w:rsidR="007B4B09" w:rsidRPr="00041748" w:rsidDel="00D00099">
          <w:rPr>
            <w:color w:val="70AD47" w:themeColor="accent6"/>
          </w:rPr>
          <w:delText>only</w:delText>
        </w:r>
      </w:del>
      <w:r w:rsidR="007B4B09" w:rsidRPr="00041748">
        <w:rPr>
          <w:color w:val="70AD47" w:themeColor="accent6"/>
        </w:rPr>
        <w:t xml:space="preserve"> abstract </w:t>
      </w:r>
      <w:del w:id="456" w:author="Author">
        <w:r w:rsidR="007B4B09" w:rsidRPr="00041748" w:rsidDel="003D4378">
          <w:rPr>
            <w:color w:val="70AD47" w:themeColor="accent6"/>
          </w:rPr>
          <w:delText>cases are presented</w:delText>
        </w:r>
        <w:r w:rsidR="007B4B09" w:rsidRPr="00041748" w:rsidDel="00D07592">
          <w:rPr>
            <w:color w:val="70AD47" w:themeColor="accent6"/>
          </w:rPr>
          <w:delText>.</w:delText>
        </w:r>
      </w:del>
      <w:ins w:id="457" w:author="Author">
        <w:r w:rsidR="00D00099">
          <w:rPr>
            <w:color w:val="70AD47" w:themeColor="accent6"/>
          </w:rPr>
          <w:t>level</w:t>
        </w:r>
        <w:r w:rsidR="00D07592">
          <w:rPr>
            <w:color w:val="70AD47" w:themeColor="accent6"/>
          </w:rPr>
          <w:t>,</w:t>
        </w:r>
      </w:ins>
      <w:r w:rsidR="007B4B09" w:rsidRPr="00041748">
        <w:rPr>
          <w:color w:val="70AD47" w:themeColor="accent6"/>
        </w:rPr>
        <w:t xml:space="preserve"> </w:t>
      </w:r>
      <w:del w:id="458" w:author="Author">
        <w:r w:rsidR="007B4B09" w:rsidRPr="00041748" w:rsidDel="00D07592">
          <w:rPr>
            <w:color w:val="70AD47" w:themeColor="accent6"/>
          </w:rPr>
          <w:delText>O</w:delText>
        </w:r>
        <w:r w:rsidR="007B4B09" w:rsidRPr="00041748" w:rsidDel="00D00099">
          <w:rPr>
            <w:color w:val="70AD47" w:themeColor="accent6"/>
          </w:rPr>
          <w:delText xml:space="preserve">nly that </w:delText>
        </w:r>
        <w:r w:rsidR="007B4B09" w:rsidRPr="00041748" w:rsidDel="00D07592">
          <w:rPr>
            <w:color w:val="70AD47" w:themeColor="accent6"/>
          </w:rPr>
          <w:delText>when using</w:delText>
        </w:r>
        <w:r w:rsidR="007B4B09" w:rsidRPr="00041748" w:rsidDel="00D00099">
          <w:rPr>
            <w:color w:val="70AD47" w:themeColor="accent6"/>
          </w:rPr>
          <w:delText xml:space="preserve"> </w:delText>
        </w:r>
        <w:commentRangeStart w:id="459"/>
        <w:r w:rsidR="007B4B09" w:rsidRPr="00041748" w:rsidDel="00D00099">
          <w:rPr>
            <w:color w:val="70AD47" w:themeColor="accent6"/>
          </w:rPr>
          <w:delText>specific</w:delText>
        </w:r>
      </w:del>
      <w:commentRangeEnd w:id="459"/>
      <w:r w:rsidR="00D00099">
        <w:rPr>
          <w:rStyle w:val="CommentReference"/>
        </w:rPr>
        <w:commentReference w:id="459"/>
      </w:r>
      <w:del w:id="460" w:author="Author">
        <w:r w:rsidR="007B4B09" w:rsidRPr="00041748" w:rsidDel="00D00099">
          <w:rPr>
            <w:color w:val="70AD47" w:themeColor="accent6"/>
          </w:rPr>
          <w:delText xml:space="preserve"> cases these are just kind of samples for that situation</w:delText>
        </w:r>
      </w:del>
      <w:ins w:id="461" w:author="Author">
        <w:r w:rsidR="00D00099">
          <w:rPr>
            <w:color w:val="70AD47" w:themeColor="accent6"/>
          </w:rPr>
          <w:t>for particularities cannot be overlooked</w:t>
        </w:r>
      </w:ins>
      <w:r w:rsidR="007B4B09" w:rsidRPr="00041748">
        <w:rPr>
          <w:color w:val="70AD47" w:themeColor="accent6"/>
        </w:rPr>
        <w:t xml:space="preserve">. </w:t>
      </w:r>
      <w:del w:id="462" w:author="Author">
        <w:r w:rsidR="007B4B09" w:rsidRPr="00041748" w:rsidDel="00D00099">
          <w:rPr>
            <w:color w:val="70AD47" w:themeColor="accent6"/>
          </w:rPr>
          <w:delText>It also does not demand that</w:delText>
        </w:r>
      </w:del>
      <w:ins w:id="463" w:author="Author">
        <w:r w:rsidR="00D00099">
          <w:rPr>
            <w:color w:val="70AD47" w:themeColor="accent6"/>
          </w:rPr>
          <w:t>Furthermore,</w:t>
        </w:r>
      </w:ins>
      <w:r w:rsidR="007B4B09" w:rsidRPr="00041748">
        <w:rPr>
          <w:color w:val="70AD47" w:themeColor="accent6"/>
        </w:rPr>
        <w:t xml:space="preserve"> </w:t>
      </w:r>
      <w:del w:id="464" w:author="Author">
        <w:r w:rsidR="007B4B09" w:rsidRPr="00041748" w:rsidDel="00D00099">
          <w:rPr>
            <w:color w:val="70AD47" w:themeColor="accent6"/>
          </w:rPr>
          <w:delText>this</w:delText>
        </w:r>
      </w:del>
      <w:ins w:id="465" w:author="Author">
        <w:r w:rsidR="00D00099">
          <w:rPr>
            <w:color w:val="70AD47" w:themeColor="accent6"/>
          </w:rPr>
          <w:t>multicultural</w:t>
        </w:r>
      </w:ins>
      <w:r w:rsidR="007B4B09" w:rsidRPr="00041748">
        <w:rPr>
          <w:color w:val="70AD47" w:themeColor="accent6"/>
        </w:rPr>
        <w:t xml:space="preserve"> dialogue is </w:t>
      </w:r>
      <w:ins w:id="466" w:author="Author">
        <w:r w:rsidR="00D00099">
          <w:rPr>
            <w:color w:val="70AD47" w:themeColor="accent6"/>
          </w:rPr>
          <w:t xml:space="preserve">not only </w:t>
        </w:r>
      </w:ins>
      <w:r w:rsidR="007B4B09" w:rsidRPr="00041748">
        <w:rPr>
          <w:color w:val="70AD47" w:themeColor="accent6"/>
        </w:rPr>
        <w:t xml:space="preserve">accomplished </w:t>
      </w:r>
      <w:ins w:id="467" w:author="Author">
        <w:r w:rsidR="000552D0">
          <w:rPr>
            <w:color w:val="70AD47" w:themeColor="accent6"/>
          </w:rPr>
          <w:t>between</w:t>
        </w:r>
      </w:ins>
      <w:del w:id="468" w:author="Author">
        <w:r w:rsidR="007B4B09" w:rsidRPr="00041748" w:rsidDel="000552D0">
          <w:rPr>
            <w:color w:val="70AD47" w:themeColor="accent6"/>
          </w:rPr>
          <w:delText>only through</w:delText>
        </w:r>
      </w:del>
      <w:r w:rsidR="007B4B09" w:rsidRPr="00041748">
        <w:rPr>
          <w:color w:val="70AD47" w:themeColor="accent6"/>
        </w:rPr>
        <w:t xml:space="preserve"> formal political represent</w:t>
      </w:r>
      <w:ins w:id="469" w:author="Author">
        <w:r w:rsidR="00D07592">
          <w:rPr>
            <w:color w:val="70AD47" w:themeColor="accent6"/>
          </w:rPr>
          <w:t>atives</w:t>
        </w:r>
      </w:ins>
      <w:del w:id="470" w:author="Author">
        <w:r w:rsidR="007B4B09" w:rsidRPr="00041748" w:rsidDel="00D07592">
          <w:rPr>
            <w:color w:val="70AD47" w:themeColor="accent6"/>
          </w:rPr>
          <w:delText>ors</w:delText>
        </w:r>
        <w:r w:rsidR="007B4B09" w:rsidRPr="00041748" w:rsidDel="00F33250">
          <w:rPr>
            <w:color w:val="70AD47" w:themeColor="accent6"/>
          </w:rPr>
          <w:delText>,</w:delText>
        </w:r>
      </w:del>
      <w:ins w:id="471" w:author="Author">
        <w:del w:id="472" w:author="Author">
          <w:r w:rsidR="00F33250" w:rsidDel="00D00099">
            <w:rPr>
              <w:color w:val="70AD47" w:themeColor="accent6"/>
            </w:rPr>
            <w:delText>;</w:delText>
          </w:r>
        </w:del>
        <w:r w:rsidR="00D00099">
          <w:rPr>
            <w:color w:val="70AD47" w:themeColor="accent6"/>
          </w:rPr>
          <w:t>.</w:t>
        </w:r>
      </w:ins>
      <w:r w:rsidR="007B4B09" w:rsidRPr="00041748">
        <w:rPr>
          <w:color w:val="70AD47" w:themeColor="accent6"/>
        </w:rPr>
        <w:t xml:space="preserve"> </w:t>
      </w:r>
      <w:del w:id="473" w:author="Author">
        <w:r w:rsidR="007B4B09" w:rsidRPr="00041748" w:rsidDel="00D00099">
          <w:rPr>
            <w:color w:val="70AD47" w:themeColor="accent6"/>
          </w:rPr>
          <w:delText>informal people</w:delText>
        </w:r>
      </w:del>
      <w:ins w:id="474" w:author="Author">
        <w:r w:rsidR="00D00099">
          <w:rPr>
            <w:color w:val="70AD47" w:themeColor="accent6"/>
          </w:rPr>
          <w:t xml:space="preserve">Groups and individuals can participate in this sort of dialogue </w:t>
        </w:r>
        <w:r w:rsidR="00210C07">
          <w:rPr>
            <w:color w:val="70AD47" w:themeColor="accent6"/>
          </w:rPr>
          <w:t xml:space="preserve">in </w:t>
        </w:r>
        <w:r w:rsidR="00D00099">
          <w:rPr>
            <w:color w:val="70AD47" w:themeColor="accent6"/>
          </w:rPr>
          <w:t>an informal context too,</w:t>
        </w:r>
      </w:ins>
      <w:r w:rsidR="007B4B09" w:rsidRPr="00041748">
        <w:rPr>
          <w:color w:val="70AD47" w:themeColor="accent6"/>
        </w:rPr>
        <w:t xml:space="preserve"> </w:t>
      </w:r>
      <w:del w:id="475" w:author="Author">
        <w:r w:rsidR="007B4B09" w:rsidRPr="00041748" w:rsidDel="00D00099">
          <w:rPr>
            <w:color w:val="70AD47" w:themeColor="accent6"/>
          </w:rPr>
          <w:delText>can join it</w:delText>
        </w:r>
        <w:r w:rsidR="007B4B09" w:rsidRPr="00041748" w:rsidDel="00130B27">
          <w:rPr>
            <w:color w:val="70AD47" w:themeColor="accent6"/>
          </w:rPr>
          <w:delText xml:space="preserve"> </w:delText>
        </w:r>
      </w:del>
      <w:r w:rsidR="007B4B09" w:rsidRPr="00041748">
        <w:rPr>
          <w:color w:val="70AD47" w:themeColor="accent6"/>
        </w:rPr>
        <w:t xml:space="preserve">as long </w:t>
      </w:r>
      <w:ins w:id="476" w:author="Author">
        <w:r w:rsidR="00130B27">
          <w:rPr>
            <w:color w:val="70AD47" w:themeColor="accent6"/>
          </w:rPr>
          <w:t xml:space="preserve">as </w:t>
        </w:r>
      </w:ins>
      <w:del w:id="477" w:author="Author">
        <w:r w:rsidR="007B4B09" w:rsidRPr="00041748" w:rsidDel="00130B27">
          <w:rPr>
            <w:color w:val="70AD47" w:themeColor="accent6"/>
          </w:rPr>
          <w:delText xml:space="preserve">they keep </w:delText>
        </w:r>
      </w:del>
      <w:ins w:id="478" w:author="Author">
        <w:del w:id="479" w:author="Author">
          <w:r w:rsidR="00F33250" w:rsidDel="00130B27">
            <w:rPr>
              <w:color w:val="70AD47" w:themeColor="accent6"/>
            </w:rPr>
            <w:delText xml:space="preserve">to </w:delText>
          </w:r>
        </w:del>
      </w:ins>
      <w:del w:id="480" w:author="Author">
        <w:r w:rsidR="007B4B09" w:rsidRPr="00041748" w:rsidDel="00130B27">
          <w:rPr>
            <w:color w:val="70AD47" w:themeColor="accent6"/>
          </w:rPr>
          <w:delText>this constraint for</w:delText>
        </w:r>
      </w:del>
      <w:ins w:id="481" w:author="Author">
        <w:r w:rsidR="00130B27">
          <w:rPr>
            <w:color w:val="70AD47" w:themeColor="accent6"/>
          </w:rPr>
          <w:t>the requirement for</w:t>
        </w:r>
      </w:ins>
      <w:r w:rsidR="007B4B09" w:rsidRPr="00041748">
        <w:rPr>
          <w:color w:val="70AD47" w:themeColor="accent6"/>
        </w:rPr>
        <w:t xml:space="preserve"> generality</w:t>
      </w:r>
      <w:ins w:id="482" w:author="Author">
        <w:r w:rsidR="00130B27">
          <w:rPr>
            <w:color w:val="70AD47" w:themeColor="accent6"/>
          </w:rPr>
          <w:t xml:space="preserve"> is respected</w:t>
        </w:r>
      </w:ins>
      <w:r w:rsidR="007B4B09" w:rsidRPr="00041748">
        <w:rPr>
          <w:color w:val="70AD47" w:themeColor="accent6"/>
        </w:rPr>
        <w:t xml:space="preserve">.   </w:t>
      </w:r>
    </w:p>
    <w:p w14:paraId="74F9032F" w14:textId="662A20B7" w:rsidR="00942446" w:rsidRPr="00041748" w:rsidRDefault="0058790D" w:rsidP="004D29CA">
      <w:pPr>
        <w:pStyle w:val="Quote"/>
        <w:numPr>
          <w:ilvl w:val="1"/>
          <w:numId w:val="2"/>
        </w:numPr>
        <w:ind w:right="0"/>
        <w:rPr>
          <w:b/>
          <w:bCs/>
          <w:color w:val="70AD47" w:themeColor="accent6"/>
          <w:u w:val="single"/>
        </w:rPr>
      </w:pPr>
      <w:r w:rsidRPr="00041748">
        <w:rPr>
          <w:b/>
          <w:bCs/>
          <w:color w:val="70AD47" w:themeColor="accent6"/>
          <w:u w:val="single"/>
        </w:rPr>
        <w:t xml:space="preserve">Acknowledging </w:t>
      </w:r>
      <w:r w:rsidR="007B4B09" w:rsidRPr="00041748">
        <w:rPr>
          <w:b/>
          <w:bCs/>
          <w:color w:val="70AD47" w:themeColor="accent6"/>
          <w:u w:val="single"/>
        </w:rPr>
        <w:t xml:space="preserve">Foreignness </w:t>
      </w:r>
    </w:p>
    <w:p w14:paraId="29863555" w14:textId="5FA2ACF8" w:rsidR="00F81FEC" w:rsidRPr="003F5B55" w:rsidRDefault="00EC540B" w:rsidP="00F81FEC">
      <w:pPr>
        <w:rPr>
          <w:color w:val="70AD47" w:themeColor="accent6"/>
        </w:rPr>
      </w:pPr>
      <w:r w:rsidRPr="00041748">
        <w:rPr>
          <w:color w:val="70AD47" w:themeColor="accent6"/>
        </w:rPr>
        <w:lastRenderedPageBreak/>
        <w:tab/>
      </w:r>
      <w:r w:rsidR="00652DA7" w:rsidRPr="00041748">
        <w:rPr>
          <w:color w:val="70AD47" w:themeColor="accent6"/>
        </w:rPr>
        <w:t xml:space="preserve">The side demanding recognition asks to be listened to. Why should </w:t>
      </w:r>
      <w:del w:id="483" w:author="Author">
        <w:r w:rsidR="00652DA7" w:rsidRPr="00041748" w:rsidDel="00F33250">
          <w:rPr>
            <w:color w:val="70AD47" w:themeColor="accent6"/>
          </w:rPr>
          <w:delText>he</w:delText>
        </w:r>
      </w:del>
      <w:ins w:id="484" w:author="Author">
        <w:r w:rsidR="00F33250">
          <w:rPr>
            <w:color w:val="70AD47" w:themeColor="accent6"/>
          </w:rPr>
          <w:t>they</w:t>
        </w:r>
      </w:ins>
      <w:r w:rsidR="00652DA7" w:rsidRPr="00041748">
        <w:rPr>
          <w:color w:val="70AD47" w:themeColor="accent6"/>
        </w:rPr>
        <w:t xml:space="preserve"> be </w:t>
      </w:r>
      <w:del w:id="485" w:author="Author">
        <w:r w:rsidR="00652DA7" w:rsidRPr="00041748" w:rsidDel="00F33250">
          <w:rPr>
            <w:color w:val="70AD47" w:themeColor="accent6"/>
          </w:rPr>
          <w:delText>given it</w:delText>
        </w:r>
      </w:del>
      <w:ins w:id="486" w:author="Author">
        <w:r w:rsidR="005E1A1A">
          <w:rPr>
            <w:color w:val="70AD47" w:themeColor="accent6"/>
          </w:rPr>
          <w:t>granted this</w:t>
        </w:r>
      </w:ins>
      <w:r w:rsidR="00652DA7" w:rsidRPr="00041748">
        <w:rPr>
          <w:color w:val="70AD47" w:themeColor="accent6"/>
        </w:rPr>
        <w:t xml:space="preserve">? </w:t>
      </w:r>
      <w:del w:id="487" w:author="Author">
        <w:r w:rsidR="00652DA7" w:rsidRPr="00041748" w:rsidDel="00130B27">
          <w:rPr>
            <w:color w:val="70AD47" w:themeColor="accent6"/>
          </w:rPr>
          <w:delText>Well</w:delText>
        </w:r>
      </w:del>
      <w:ins w:id="488" w:author="Author">
        <w:r w:rsidR="00130B27">
          <w:rPr>
            <w:color w:val="70AD47" w:themeColor="accent6"/>
          </w:rPr>
          <w:t>In the first place</w:t>
        </w:r>
      </w:ins>
      <w:r w:rsidR="00652DA7" w:rsidRPr="00041748">
        <w:rPr>
          <w:color w:val="70AD47" w:themeColor="accent6"/>
        </w:rPr>
        <w:t xml:space="preserve">, </w:t>
      </w:r>
      <w:del w:id="489" w:author="Author">
        <w:r w:rsidR="00652DA7" w:rsidRPr="00041748" w:rsidDel="00130B27">
          <w:rPr>
            <w:color w:val="70AD47" w:themeColor="accent6"/>
          </w:rPr>
          <w:delText>we</w:delText>
        </w:r>
      </w:del>
      <w:ins w:id="490" w:author="Author">
        <w:r w:rsidR="00130B27">
          <w:rPr>
            <w:color w:val="70AD47" w:themeColor="accent6"/>
          </w:rPr>
          <w:t>there is the</w:t>
        </w:r>
      </w:ins>
      <w:r w:rsidR="00652DA7" w:rsidRPr="00041748">
        <w:rPr>
          <w:color w:val="70AD47" w:themeColor="accent6"/>
        </w:rPr>
        <w:t xml:space="preserve"> assum</w:t>
      </w:r>
      <w:ins w:id="491" w:author="Author">
        <w:r w:rsidR="00130B27">
          <w:rPr>
            <w:color w:val="70AD47" w:themeColor="accent6"/>
          </w:rPr>
          <w:t>ption</w:t>
        </w:r>
      </w:ins>
      <w:del w:id="492" w:author="Author">
        <w:r w:rsidR="00652DA7" w:rsidRPr="00041748" w:rsidDel="00130B27">
          <w:rPr>
            <w:color w:val="70AD47" w:themeColor="accent6"/>
          </w:rPr>
          <w:delText>e</w:delText>
        </w:r>
      </w:del>
      <w:r w:rsidR="00652DA7" w:rsidRPr="00041748">
        <w:rPr>
          <w:color w:val="70AD47" w:themeColor="accent6"/>
        </w:rPr>
        <w:t xml:space="preserve"> that the </w:t>
      </w:r>
      <w:del w:id="493" w:author="Author">
        <w:r w:rsidR="00652DA7" w:rsidRPr="00041748" w:rsidDel="00130B27">
          <w:rPr>
            <w:color w:val="70AD47" w:themeColor="accent6"/>
          </w:rPr>
          <w:delText>situation prior to this process is one of being-foreign to the other side (the</w:delText>
        </w:r>
      </w:del>
      <w:ins w:id="494" w:author="Author">
        <w:r w:rsidR="00130B27">
          <w:rPr>
            <w:color w:val="70AD47" w:themeColor="accent6"/>
          </w:rPr>
          <w:t>addresser and</w:t>
        </w:r>
      </w:ins>
      <w:r w:rsidR="00652DA7" w:rsidRPr="00041748">
        <w:rPr>
          <w:color w:val="70AD47" w:themeColor="accent6"/>
        </w:rPr>
        <w:t xml:space="preserve"> addressee</w:t>
      </w:r>
      <w:del w:id="495" w:author="Author">
        <w:r w:rsidR="00652DA7" w:rsidRPr="00041748" w:rsidDel="00130B27">
          <w:rPr>
            <w:color w:val="70AD47" w:themeColor="accent6"/>
          </w:rPr>
          <w:delText>)</w:delText>
        </w:r>
      </w:del>
      <w:ins w:id="496" w:author="Author">
        <w:r w:rsidR="00130B27">
          <w:rPr>
            <w:color w:val="70AD47" w:themeColor="accent6"/>
          </w:rPr>
          <w:t xml:space="preserve"> are foreign to each other</w:t>
        </w:r>
      </w:ins>
      <w:r w:rsidR="00652DA7" w:rsidRPr="00041748">
        <w:rPr>
          <w:color w:val="70AD47" w:themeColor="accent6"/>
        </w:rPr>
        <w:t xml:space="preserve">. There is a </w:t>
      </w:r>
      <w:ins w:id="497" w:author="Author">
        <w:r w:rsidR="00130B27">
          <w:rPr>
            <w:color w:val="70AD47" w:themeColor="accent6"/>
          </w:rPr>
          <w:t xml:space="preserve">cultural </w:t>
        </w:r>
      </w:ins>
      <w:r w:rsidR="00652DA7" w:rsidRPr="00041748">
        <w:rPr>
          <w:color w:val="70AD47" w:themeColor="accent6"/>
        </w:rPr>
        <w:t xml:space="preserve">gap that </w:t>
      </w:r>
      <w:ins w:id="498" w:author="Author">
        <w:r w:rsidR="007627CA">
          <w:rPr>
            <w:color w:val="70AD47" w:themeColor="accent6"/>
          </w:rPr>
          <w:t>needs to be acknowledged</w:t>
        </w:r>
      </w:ins>
      <w:del w:id="499" w:author="Author">
        <w:r w:rsidR="00652DA7" w:rsidRPr="00041748" w:rsidDel="007627CA">
          <w:rPr>
            <w:color w:val="70AD47" w:themeColor="accent6"/>
          </w:rPr>
          <w:delText>demands listening</w:delText>
        </w:r>
      </w:del>
      <w:r w:rsidR="00652DA7" w:rsidRPr="00041748">
        <w:rPr>
          <w:color w:val="70AD47" w:themeColor="accent6"/>
        </w:rPr>
        <w:t xml:space="preserve">. This </w:t>
      </w:r>
      <w:del w:id="500" w:author="Author">
        <w:r w:rsidR="00652DA7" w:rsidRPr="00041748" w:rsidDel="007627CA">
          <w:rPr>
            <w:color w:val="70AD47" w:themeColor="accent6"/>
          </w:rPr>
          <w:delText>is</w:delText>
        </w:r>
      </w:del>
      <w:ins w:id="501" w:author="Author">
        <w:r w:rsidR="007627CA">
          <w:rPr>
            <w:color w:val="70AD47" w:themeColor="accent6"/>
          </w:rPr>
          <w:t>requires</w:t>
        </w:r>
      </w:ins>
      <w:r w:rsidR="00652DA7" w:rsidRPr="00041748">
        <w:rPr>
          <w:color w:val="70AD47" w:themeColor="accent6"/>
        </w:rPr>
        <w:t xml:space="preserve"> listening in its </w:t>
      </w:r>
      <w:del w:id="502" w:author="Author">
        <w:r w:rsidR="00652DA7" w:rsidRPr="00041748" w:rsidDel="007627CA">
          <w:rPr>
            <w:color w:val="70AD47" w:themeColor="accent6"/>
          </w:rPr>
          <w:delText>thick</w:delText>
        </w:r>
      </w:del>
      <w:ins w:id="503" w:author="Author">
        <w:r w:rsidR="007627CA">
          <w:rPr>
            <w:color w:val="70AD47" w:themeColor="accent6"/>
          </w:rPr>
          <w:t>deepest</w:t>
        </w:r>
      </w:ins>
      <w:r w:rsidR="00652DA7" w:rsidRPr="00041748">
        <w:rPr>
          <w:color w:val="70AD47" w:themeColor="accent6"/>
        </w:rPr>
        <w:t xml:space="preserve"> sense—the one asking </w:t>
      </w:r>
      <w:ins w:id="504" w:author="Author">
        <w:r w:rsidR="007627CA">
          <w:rPr>
            <w:color w:val="70AD47" w:themeColor="accent6"/>
          </w:rPr>
          <w:t xml:space="preserve">for </w:t>
        </w:r>
      </w:ins>
      <w:r w:rsidR="00652DA7" w:rsidRPr="00041748">
        <w:rPr>
          <w:color w:val="70AD47" w:themeColor="accent6"/>
        </w:rPr>
        <w:t xml:space="preserve">recognition must be </w:t>
      </w:r>
      <w:del w:id="505" w:author="Author">
        <w:r w:rsidR="00652DA7" w:rsidRPr="00041748" w:rsidDel="007627CA">
          <w:rPr>
            <w:color w:val="70AD47" w:themeColor="accent6"/>
          </w:rPr>
          <w:delText>enabled</w:delText>
        </w:r>
      </w:del>
      <w:ins w:id="506" w:author="Author">
        <w:r w:rsidR="007627CA">
          <w:rPr>
            <w:color w:val="70AD47" w:themeColor="accent6"/>
          </w:rPr>
          <w:t>allowed</w:t>
        </w:r>
      </w:ins>
      <w:r w:rsidR="00652DA7" w:rsidRPr="00041748">
        <w:rPr>
          <w:color w:val="70AD47" w:themeColor="accent6"/>
        </w:rPr>
        <w:t xml:space="preserve"> to explain</w:t>
      </w:r>
      <w:ins w:id="507" w:author="Author">
        <w:r w:rsidR="007627CA">
          <w:rPr>
            <w:color w:val="70AD47" w:themeColor="accent6"/>
          </w:rPr>
          <w:t>, for instance,</w:t>
        </w:r>
      </w:ins>
      <w:r w:rsidR="00652DA7" w:rsidRPr="00041748">
        <w:rPr>
          <w:color w:val="70AD47" w:themeColor="accent6"/>
        </w:rPr>
        <w:t xml:space="preserve"> the </w:t>
      </w:r>
      <w:del w:id="508" w:author="Author">
        <w:r w:rsidR="00652DA7" w:rsidRPr="00041748" w:rsidDel="007627CA">
          <w:rPr>
            <w:color w:val="70AD47" w:themeColor="accent6"/>
          </w:rPr>
          <w:delText>depth</w:delText>
        </w:r>
      </w:del>
      <w:ins w:id="509" w:author="Author">
        <w:r w:rsidR="007627CA">
          <w:rPr>
            <w:color w:val="70AD47" w:themeColor="accent6"/>
          </w:rPr>
          <w:t>importance</w:t>
        </w:r>
      </w:ins>
      <w:r w:rsidR="00652DA7" w:rsidRPr="00041748">
        <w:rPr>
          <w:color w:val="70AD47" w:themeColor="accent6"/>
        </w:rPr>
        <w:t xml:space="preserve"> of a particular </w:t>
      </w:r>
      <w:ins w:id="510" w:author="Author">
        <w:r w:rsidR="005E1A1A">
          <w:rPr>
            <w:color w:val="70AD47" w:themeColor="accent6"/>
          </w:rPr>
          <w:t xml:space="preserve">cultural </w:t>
        </w:r>
      </w:ins>
      <w:r w:rsidR="00652DA7" w:rsidRPr="00041748">
        <w:rPr>
          <w:color w:val="70AD47" w:themeColor="accent6"/>
        </w:rPr>
        <w:t>practice</w:t>
      </w:r>
      <w:del w:id="511" w:author="Author">
        <w:r w:rsidR="00652DA7" w:rsidRPr="00041748" w:rsidDel="007627CA">
          <w:rPr>
            <w:color w:val="70AD47" w:themeColor="accent6"/>
          </w:rPr>
          <w:delText xml:space="preserve"> in culture</w:delText>
        </w:r>
      </w:del>
      <w:r w:rsidR="00652DA7" w:rsidRPr="00041748">
        <w:rPr>
          <w:color w:val="70AD47" w:themeColor="accent6"/>
        </w:rPr>
        <w:t xml:space="preserve">, its historical context, its symbolism, </w:t>
      </w:r>
      <w:del w:id="512" w:author="Author">
        <w:r w:rsidR="00652DA7" w:rsidRPr="00041748" w:rsidDel="007627CA">
          <w:rPr>
            <w:color w:val="70AD47" w:themeColor="accent6"/>
          </w:rPr>
          <w:delText>the degree it is widespread</w:delText>
        </w:r>
      </w:del>
      <w:ins w:id="513" w:author="Author">
        <w:r w:rsidR="007627CA">
          <w:rPr>
            <w:color w:val="70AD47" w:themeColor="accent6"/>
          </w:rPr>
          <w:t>its prevalence</w:t>
        </w:r>
      </w:ins>
      <w:r w:rsidR="00652DA7" w:rsidRPr="00041748">
        <w:rPr>
          <w:color w:val="70AD47" w:themeColor="accent6"/>
        </w:rPr>
        <w:t xml:space="preserve">, and the like. Asking to be listened </w:t>
      </w:r>
      <w:ins w:id="514" w:author="Author">
        <w:r w:rsidR="00F33250">
          <w:rPr>
            <w:color w:val="70AD47" w:themeColor="accent6"/>
          </w:rPr>
          <w:t xml:space="preserve">to </w:t>
        </w:r>
      </w:ins>
      <w:r w:rsidR="00652DA7" w:rsidRPr="00041748">
        <w:rPr>
          <w:color w:val="70AD47" w:themeColor="accent6"/>
        </w:rPr>
        <w:t>imposes a duty of empathy</w:t>
      </w:r>
      <w:ins w:id="515" w:author="Author">
        <w:r w:rsidR="007627CA">
          <w:rPr>
            <w:color w:val="70AD47" w:themeColor="accent6"/>
          </w:rPr>
          <w:t xml:space="preserve"> on the listener</w:t>
        </w:r>
      </w:ins>
      <w:r w:rsidR="00652DA7" w:rsidRPr="00041748">
        <w:rPr>
          <w:color w:val="70AD47" w:themeColor="accent6"/>
        </w:rPr>
        <w:t xml:space="preserve">, </w:t>
      </w:r>
      <w:del w:id="516" w:author="Author">
        <w:r w:rsidR="00652DA7" w:rsidRPr="00041748" w:rsidDel="007627CA">
          <w:rPr>
            <w:color w:val="70AD47" w:themeColor="accent6"/>
          </w:rPr>
          <w:delText xml:space="preserve">avoiding as </w:delText>
        </w:r>
      </w:del>
      <w:ins w:id="517" w:author="Author">
        <w:del w:id="518" w:author="Author">
          <w:r w:rsidR="00F33250" w:rsidDel="007627CA">
            <w:rPr>
              <w:color w:val="70AD47" w:themeColor="accent6"/>
            </w:rPr>
            <w:delText xml:space="preserve">much as </w:delText>
          </w:r>
        </w:del>
      </w:ins>
      <w:del w:id="519" w:author="Author">
        <w:r w:rsidR="00652DA7" w:rsidRPr="00041748" w:rsidDel="007627CA">
          <w:rPr>
            <w:color w:val="70AD47" w:themeColor="accent6"/>
          </w:rPr>
          <w:delText>possible – as long as one listens –</w:delText>
        </w:r>
      </w:del>
      <w:ins w:id="520" w:author="Author">
        <w:r w:rsidR="007627CA">
          <w:rPr>
            <w:color w:val="70AD47" w:themeColor="accent6"/>
          </w:rPr>
          <w:t>who is called to listen without</w:t>
        </w:r>
      </w:ins>
      <w:r w:rsidR="00652DA7" w:rsidRPr="00041748">
        <w:rPr>
          <w:color w:val="70AD47" w:themeColor="accent6"/>
        </w:rPr>
        <w:t xml:space="preserve"> being critical </w:t>
      </w:r>
      <w:del w:id="521" w:author="Author">
        <w:r w:rsidR="00652DA7" w:rsidRPr="00041748" w:rsidDel="005E1A1A">
          <w:rPr>
            <w:color w:val="70AD47" w:themeColor="accent6"/>
          </w:rPr>
          <w:delText>and</w:delText>
        </w:r>
      </w:del>
      <w:ins w:id="522" w:author="Author">
        <w:r w:rsidR="005E1A1A">
          <w:rPr>
            <w:color w:val="70AD47" w:themeColor="accent6"/>
          </w:rPr>
          <w:t>or</w:t>
        </w:r>
      </w:ins>
      <w:r w:rsidR="00652DA7" w:rsidRPr="00041748">
        <w:rPr>
          <w:color w:val="70AD47" w:themeColor="accent6"/>
        </w:rPr>
        <w:t xml:space="preserve"> judgmental. </w:t>
      </w:r>
      <w:del w:id="523" w:author="Author">
        <w:r w:rsidR="00652DA7" w:rsidRPr="00041748" w:rsidDel="00A50AF5">
          <w:rPr>
            <w:color w:val="70AD47" w:themeColor="accent6"/>
          </w:rPr>
          <w:delText>On the other hand</w:delText>
        </w:r>
      </w:del>
      <w:ins w:id="524" w:author="Author">
        <w:r w:rsidR="00A50AF5">
          <w:rPr>
            <w:color w:val="70AD47" w:themeColor="accent6"/>
          </w:rPr>
          <w:t>Then</w:t>
        </w:r>
        <w:r w:rsidR="00F33250">
          <w:rPr>
            <w:color w:val="70AD47" w:themeColor="accent6"/>
          </w:rPr>
          <w:t>,</w:t>
        </w:r>
      </w:ins>
      <w:r w:rsidR="00652DA7" w:rsidRPr="00041748">
        <w:rPr>
          <w:color w:val="70AD47" w:themeColor="accent6"/>
        </w:rPr>
        <w:t xml:space="preserve"> </w:t>
      </w:r>
      <w:del w:id="525" w:author="Author">
        <w:r w:rsidR="00652DA7" w:rsidRPr="00041748" w:rsidDel="00F33250">
          <w:rPr>
            <w:color w:val="70AD47" w:themeColor="accent6"/>
          </w:rPr>
          <w:delText xml:space="preserve">also </w:delText>
        </w:r>
      </w:del>
      <w:r w:rsidR="00652DA7" w:rsidRPr="00041748">
        <w:rPr>
          <w:color w:val="70AD47" w:themeColor="accent6"/>
        </w:rPr>
        <w:t xml:space="preserve">the </w:t>
      </w:r>
      <w:del w:id="526" w:author="Author">
        <w:r w:rsidR="00652DA7" w:rsidRPr="00041748" w:rsidDel="007627CA">
          <w:rPr>
            <w:color w:val="70AD47" w:themeColor="accent6"/>
          </w:rPr>
          <w:delText>other</w:delText>
        </w:r>
        <w:r w:rsidR="00652DA7" w:rsidRPr="00041748" w:rsidDel="0070701B">
          <w:rPr>
            <w:color w:val="70AD47" w:themeColor="accent6"/>
          </w:rPr>
          <w:delText xml:space="preserve"> side</w:delText>
        </w:r>
      </w:del>
      <w:ins w:id="527" w:author="Author">
        <w:r w:rsidR="0070701B">
          <w:rPr>
            <w:color w:val="70AD47" w:themeColor="accent6"/>
          </w:rPr>
          <w:t>listener</w:t>
        </w:r>
      </w:ins>
      <w:r w:rsidR="00652DA7" w:rsidRPr="00041748">
        <w:rPr>
          <w:color w:val="70AD47" w:themeColor="accent6"/>
        </w:rPr>
        <w:t xml:space="preserve"> </w:t>
      </w:r>
      <w:ins w:id="528" w:author="Author">
        <w:r w:rsidR="00A50AF5">
          <w:rPr>
            <w:color w:val="70AD47" w:themeColor="accent6"/>
          </w:rPr>
          <w:t xml:space="preserve">(in this case the dominant culture) </w:t>
        </w:r>
      </w:ins>
      <w:r w:rsidR="00652DA7" w:rsidRPr="00041748">
        <w:rPr>
          <w:color w:val="70AD47" w:themeColor="accent6"/>
        </w:rPr>
        <w:t xml:space="preserve">asks in response to be </w:t>
      </w:r>
      <w:del w:id="529" w:author="Author">
        <w:r w:rsidR="00652DA7" w:rsidRPr="00041748" w:rsidDel="00FC3785">
          <w:rPr>
            <w:color w:val="70AD47" w:themeColor="accent6"/>
          </w:rPr>
          <w:delText>listened to</w:delText>
        </w:r>
      </w:del>
      <w:ins w:id="530" w:author="Author">
        <w:r w:rsidR="00FC3785">
          <w:rPr>
            <w:color w:val="70AD47" w:themeColor="accent6"/>
          </w:rPr>
          <w:t>heard</w:t>
        </w:r>
      </w:ins>
      <w:r w:rsidR="00652DA7" w:rsidRPr="00041748">
        <w:rPr>
          <w:color w:val="70AD47" w:themeColor="accent6"/>
        </w:rPr>
        <w:t>. This listening</w:t>
      </w:r>
      <w:ins w:id="531" w:author="Author">
        <w:r w:rsidR="00F33250">
          <w:rPr>
            <w:color w:val="70AD47" w:themeColor="accent6"/>
          </w:rPr>
          <w:t>,</w:t>
        </w:r>
      </w:ins>
      <w:r w:rsidR="00652DA7" w:rsidRPr="00041748">
        <w:rPr>
          <w:color w:val="70AD47" w:themeColor="accent6"/>
        </w:rPr>
        <w:t xml:space="preserve"> however</w:t>
      </w:r>
      <w:ins w:id="532" w:author="Author">
        <w:r w:rsidR="00F33250">
          <w:rPr>
            <w:color w:val="70AD47" w:themeColor="accent6"/>
          </w:rPr>
          <w:t>,</w:t>
        </w:r>
      </w:ins>
      <w:r w:rsidR="00652DA7" w:rsidRPr="00041748">
        <w:rPr>
          <w:color w:val="70AD47" w:themeColor="accent6"/>
        </w:rPr>
        <w:t xml:space="preserve"> is </w:t>
      </w:r>
      <w:ins w:id="533" w:author="Author">
        <w:r w:rsidR="00F33250">
          <w:rPr>
            <w:color w:val="70AD47" w:themeColor="accent6"/>
          </w:rPr>
          <w:t xml:space="preserve">of </w:t>
        </w:r>
      </w:ins>
      <w:r w:rsidR="00652DA7" w:rsidRPr="00041748">
        <w:rPr>
          <w:color w:val="70AD47" w:themeColor="accent6"/>
        </w:rPr>
        <w:t xml:space="preserve">a different </w:t>
      </w:r>
      <w:commentRangeStart w:id="534"/>
      <w:del w:id="535" w:author="Author">
        <w:r w:rsidR="00652DA7" w:rsidRPr="00041748" w:rsidDel="00F33250">
          <w:rPr>
            <w:color w:val="70AD47" w:themeColor="accent6"/>
          </w:rPr>
          <w:delText>one</w:delText>
        </w:r>
      </w:del>
      <w:ins w:id="536" w:author="Author">
        <w:r w:rsidR="00F33250">
          <w:rPr>
            <w:color w:val="70AD47" w:themeColor="accent6"/>
          </w:rPr>
          <w:t>kind</w:t>
        </w:r>
      </w:ins>
      <w:commentRangeEnd w:id="534"/>
      <w:r w:rsidR="00A50AF5">
        <w:rPr>
          <w:rStyle w:val="CommentReference"/>
        </w:rPr>
        <w:commentReference w:id="534"/>
      </w:r>
      <w:ins w:id="537" w:author="Author">
        <w:r w:rsidR="00F33250">
          <w:rPr>
            <w:color w:val="70AD47" w:themeColor="accent6"/>
          </w:rPr>
          <w:t>.</w:t>
        </w:r>
      </w:ins>
      <w:del w:id="538" w:author="Author">
        <w:r w:rsidR="00652DA7" w:rsidRPr="00041748" w:rsidDel="00F33250">
          <w:rPr>
            <w:color w:val="70AD47" w:themeColor="accent6"/>
          </w:rPr>
          <w:delText>,</w:delText>
        </w:r>
      </w:del>
      <w:r w:rsidR="00652DA7" w:rsidRPr="00041748">
        <w:rPr>
          <w:color w:val="70AD47" w:themeColor="accent6"/>
        </w:rPr>
        <w:t xml:space="preserve"> </w:t>
      </w:r>
      <w:del w:id="539" w:author="Author">
        <w:r w:rsidR="00652DA7" w:rsidRPr="00041748" w:rsidDel="00F33250">
          <w:rPr>
            <w:color w:val="70AD47" w:themeColor="accent6"/>
          </w:rPr>
          <w:delText>f</w:delText>
        </w:r>
      </w:del>
      <w:ins w:id="540" w:author="Author">
        <w:r w:rsidR="00F33250">
          <w:rPr>
            <w:color w:val="70AD47" w:themeColor="accent6"/>
          </w:rPr>
          <w:t>F</w:t>
        </w:r>
      </w:ins>
      <w:r w:rsidR="00652DA7" w:rsidRPr="00041748">
        <w:rPr>
          <w:color w:val="70AD47" w:themeColor="accent6"/>
        </w:rPr>
        <w:t xml:space="preserve">or example, </w:t>
      </w:r>
      <w:del w:id="541" w:author="Author">
        <w:r w:rsidR="00652DA7" w:rsidRPr="00041748" w:rsidDel="00F33250">
          <w:rPr>
            <w:color w:val="70AD47" w:themeColor="accent6"/>
          </w:rPr>
          <w:delText>he</w:delText>
        </w:r>
      </w:del>
      <w:ins w:id="542" w:author="Author">
        <w:r w:rsidR="00F33250">
          <w:rPr>
            <w:color w:val="70AD47" w:themeColor="accent6"/>
          </w:rPr>
          <w:t>it</w:t>
        </w:r>
      </w:ins>
      <w:r w:rsidR="00652DA7" w:rsidRPr="00041748">
        <w:rPr>
          <w:color w:val="70AD47" w:themeColor="accent6"/>
        </w:rPr>
        <w:t xml:space="preserve"> can show the degree to which </w:t>
      </w:r>
      <w:ins w:id="543" w:author="Author">
        <w:r w:rsidR="00FC3785">
          <w:rPr>
            <w:color w:val="70AD47" w:themeColor="accent6"/>
          </w:rPr>
          <w:t xml:space="preserve">the dominant culture feels challenged or threatened by </w:t>
        </w:r>
      </w:ins>
      <w:r w:rsidR="00652DA7" w:rsidRPr="00041748">
        <w:rPr>
          <w:color w:val="70AD47" w:themeColor="accent6"/>
        </w:rPr>
        <w:t>a particular cultural practice</w:t>
      </w:r>
      <w:del w:id="544" w:author="Author">
        <w:r w:rsidR="00652DA7" w:rsidRPr="00041748" w:rsidDel="00A50AF5">
          <w:rPr>
            <w:color w:val="70AD47" w:themeColor="accent6"/>
          </w:rPr>
          <w:delText xml:space="preserve"> challenges it</w:delText>
        </w:r>
      </w:del>
      <w:r w:rsidR="00652DA7" w:rsidRPr="00041748">
        <w:rPr>
          <w:color w:val="70AD47" w:themeColor="accent6"/>
        </w:rPr>
        <w:t xml:space="preserve">, </w:t>
      </w:r>
      <w:del w:id="545" w:author="Author">
        <w:r w:rsidR="00652DA7" w:rsidRPr="00041748" w:rsidDel="00A50AF5">
          <w:rPr>
            <w:color w:val="70AD47" w:themeColor="accent6"/>
          </w:rPr>
          <w:delText>the way the domina</w:delText>
        </w:r>
      </w:del>
      <w:ins w:id="546" w:author="Author">
        <w:del w:id="547" w:author="Author">
          <w:r w:rsidR="00F33250" w:rsidDel="00A50AF5">
            <w:rPr>
              <w:color w:val="70AD47" w:themeColor="accent6"/>
            </w:rPr>
            <w:delText>n</w:delText>
          </w:r>
        </w:del>
      </w:ins>
      <w:del w:id="548" w:author="Author">
        <w:r w:rsidR="00652DA7" w:rsidRPr="00041748" w:rsidDel="00A50AF5">
          <w:rPr>
            <w:color w:val="70AD47" w:themeColor="accent6"/>
          </w:rPr>
          <w:delText xml:space="preserve">te culture feels threatened, </w:delText>
        </w:r>
      </w:del>
      <w:r w:rsidR="00652DA7" w:rsidRPr="00041748">
        <w:rPr>
          <w:color w:val="70AD47" w:themeColor="accent6"/>
        </w:rPr>
        <w:t xml:space="preserve">the constraints it might impose, and so on. </w:t>
      </w:r>
      <w:del w:id="549" w:author="Author">
        <w:r w:rsidR="00652DA7" w:rsidRPr="00041748" w:rsidDel="00F33250">
          <w:rPr>
            <w:color w:val="70AD47" w:themeColor="accent6"/>
          </w:rPr>
          <w:delText>What demands to be kept is an</w:delText>
        </w:r>
      </w:del>
      <w:ins w:id="550" w:author="Author">
        <w:r w:rsidR="00F33250">
          <w:rPr>
            <w:color w:val="70AD47" w:themeColor="accent6"/>
          </w:rPr>
          <w:t>A non-judgmental</w:t>
        </w:r>
      </w:ins>
      <w:r w:rsidR="00652DA7" w:rsidRPr="00041748">
        <w:rPr>
          <w:color w:val="70AD47" w:themeColor="accent6"/>
        </w:rPr>
        <w:t xml:space="preserve"> attitude </w:t>
      </w:r>
      <w:del w:id="551" w:author="Author">
        <w:r w:rsidR="00652DA7" w:rsidRPr="00041748" w:rsidDel="00F33250">
          <w:rPr>
            <w:color w:val="70AD47" w:themeColor="accent6"/>
          </w:rPr>
          <w:delText>of being non-judgmental</w:delText>
        </w:r>
      </w:del>
      <w:ins w:id="552" w:author="Author">
        <w:r w:rsidR="00F33250">
          <w:rPr>
            <w:color w:val="70AD47" w:themeColor="accent6"/>
          </w:rPr>
          <w:t>is called for</w:t>
        </w:r>
      </w:ins>
      <w:r w:rsidR="00652DA7" w:rsidRPr="00041748">
        <w:rPr>
          <w:color w:val="70AD47" w:themeColor="accent6"/>
        </w:rPr>
        <w:t>, on both side</w:t>
      </w:r>
      <w:ins w:id="553" w:author="Author">
        <w:r w:rsidR="00F33250">
          <w:rPr>
            <w:color w:val="70AD47" w:themeColor="accent6"/>
          </w:rPr>
          <w:t>s</w:t>
        </w:r>
      </w:ins>
      <w:del w:id="554" w:author="Author">
        <w:r w:rsidR="00652DA7" w:rsidRPr="00041748" w:rsidDel="00F33250">
          <w:rPr>
            <w:color w:val="70AD47" w:themeColor="accent6"/>
          </w:rPr>
          <w:delText>d</w:delText>
        </w:r>
      </w:del>
      <w:r w:rsidR="00652DA7" w:rsidRPr="00041748">
        <w:rPr>
          <w:color w:val="70AD47" w:themeColor="accent6"/>
        </w:rPr>
        <w:t>. This does not mean an a</w:t>
      </w:r>
      <w:del w:id="555" w:author="Author">
        <w:r w:rsidR="00BB45FF" w:rsidRPr="00041748" w:rsidDel="0070701B">
          <w:rPr>
            <w:color w:val="70AD47" w:themeColor="accent6"/>
          </w:rPr>
          <w:delText>-</w:delText>
        </w:r>
      </w:del>
      <w:ins w:id="556" w:author="Author">
        <w:r w:rsidR="0070701B">
          <w:rPr>
            <w:color w:val="70AD47" w:themeColor="accent6"/>
          </w:rPr>
          <w:t xml:space="preserve"> </w:t>
        </w:r>
      </w:ins>
      <w:r w:rsidR="00652DA7" w:rsidRPr="00041748">
        <w:rPr>
          <w:color w:val="70AD47" w:themeColor="accent6"/>
        </w:rPr>
        <w:t>priori consen</w:t>
      </w:r>
      <w:ins w:id="557" w:author="Author">
        <w:r w:rsidR="0070701B">
          <w:rPr>
            <w:color w:val="70AD47" w:themeColor="accent6"/>
          </w:rPr>
          <w:t>sual</w:t>
        </w:r>
      </w:ins>
      <w:del w:id="558" w:author="Author">
        <w:r w:rsidR="00652DA7" w:rsidRPr="00041748" w:rsidDel="0070701B">
          <w:rPr>
            <w:color w:val="70AD47" w:themeColor="accent6"/>
          </w:rPr>
          <w:delText>ting</w:delText>
        </w:r>
      </w:del>
      <w:r w:rsidR="00652DA7" w:rsidRPr="00041748">
        <w:rPr>
          <w:color w:val="70AD47" w:themeColor="accent6"/>
        </w:rPr>
        <w:t xml:space="preserve"> attitude, or some disposition </w:t>
      </w:r>
      <w:del w:id="559" w:author="Author">
        <w:r w:rsidR="00652DA7" w:rsidRPr="00041748" w:rsidDel="00FC3785">
          <w:rPr>
            <w:color w:val="70AD47" w:themeColor="accent6"/>
          </w:rPr>
          <w:delText>for</w:delText>
        </w:r>
      </w:del>
      <w:ins w:id="560" w:author="Author">
        <w:r w:rsidR="00FC3785">
          <w:rPr>
            <w:color w:val="70AD47" w:themeColor="accent6"/>
          </w:rPr>
          <w:t>to adopt</w:t>
        </w:r>
      </w:ins>
      <w:r w:rsidR="00652DA7" w:rsidRPr="00041748">
        <w:rPr>
          <w:color w:val="70AD47" w:themeColor="accent6"/>
        </w:rPr>
        <w:t xml:space="preserve"> such an attitude. </w:t>
      </w:r>
      <w:del w:id="561" w:author="Author">
        <w:r w:rsidR="00652DA7" w:rsidRPr="00041748" w:rsidDel="00F33250">
          <w:rPr>
            <w:color w:val="70AD47" w:themeColor="accent6"/>
          </w:rPr>
          <w:delText>That is o</w:delText>
        </w:r>
      </w:del>
      <w:ins w:id="562" w:author="Author">
        <w:del w:id="563" w:author="Author">
          <w:r w:rsidR="00F33250" w:rsidDel="005E1A1A">
            <w:rPr>
              <w:color w:val="70AD47" w:themeColor="accent6"/>
            </w:rPr>
            <w:delText>O</w:delText>
          </w:r>
        </w:del>
      </w:ins>
      <w:del w:id="564" w:author="Author">
        <w:r w:rsidR="00652DA7" w:rsidRPr="00041748" w:rsidDel="005E1A1A">
          <w:rPr>
            <w:color w:val="70AD47" w:themeColor="accent6"/>
          </w:rPr>
          <w:delText>n the one hand</w:delText>
        </w:r>
      </w:del>
      <w:ins w:id="565" w:author="Author">
        <w:del w:id="566" w:author="Author">
          <w:r w:rsidR="00F33250" w:rsidDel="005E1A1A">
            <w:rPr>
              <w:color w:val="70AD47" w:themeColor="accent6"/>
            </w:rPr>
            <w:delText>,</w:delText>
          </w:r>
        </w:del>
      </w:ins>
      <w:del w:id="567" w:author="Author">
        <w:r w:rsidR="00652DA7" w:rsidRPr="00041748" w:rsidDel="005E1A1A">
          <w:rPr>
            <w:color w:val="70AD47" w:themeColor="accent6"/>
          </w:rPr>
          <w:delText xml:space="preserve"> t</w:delText>
        </w:r>
      </w:del>
      <w:ins w:id="568" w:author="Author">
        <w:r w:rsidR="005E1A1A">
          <w:rPr>
            <w:color w:val="70AD47" w:themeColor="accent6"/>
          </w:rPr>
          <w:t>T</w:t>
        </w:r>
      </w:ins>
      <w:r w:rsidR="00652DA7" w:rsidRPr="00041748">
        <w:rPr>
          <w:color w:val="70AD47" w:themeColor="accent6"/>
        </w:rPr>
        <w:t>he domina</w:t>
      </w:r>
      <w:ins w:id="569" w:author="Author">
        <w:r w:rsidR="00F33250">
          <w:rPr>
            <w:color w:val="70AD47" w:themeColor="accent6"/>
          </w:rPr>
          <w:t>n</w:t>
        </w:r>
      </w:ins>
      <w:r w:rsidR="00652DA7" w:rsidRPr="00041748">
        <w:rPr>
          <w:color w:val="70AD47" w:themeColor="accent6"/>
        </w:rPr>
        <w:t>t</w:t>
      </w:r>
      <w:del w:id="570" w:author="Author">
        <w:r w:rsidR="00652DA7" w:rsidRPr="00041748" w:rsidDel="00F33250">
          <w:rPr>
            <w:color w:val="70AD47" w:themeColor="accent6"/>
          </w:rPr>
          <w:delText>e</w:delText>
        </w:r>
      </w:del>
      <w:r w:rsidR="00652DA7" w:rsidRPr="00041748">
        <w:rPr>
          <w:color w:val="70AD47" w:themeColor="accent6"/>
        </w:rPr>
        <w:t xml:space="preserve"> culture is asked to </w:t>
      </w:r>
      <w:del w:id="571" w:author="Author">
        <w:r w:rsidR="00652DA7" w:rsidRPr="00041748" w:rsidDel="00A50AF5">
          <w:rPr>
            <w:color w:val="70AD47" w:themeColor="accent6"/>
          </w:rPr>
          <w:delText xml:space="preserve">be </w:delText>
        </w:r>
      </w:del>
      <w:r w:rsidR="00652DA7" w:rsidRPr="00041748">
        <w:rPr>
          <w:color w:val="70AD47" w:themeColor="accent6"/>
        </w:rPr>
        <w:t>fully acknowledge</w:t>
      </w:r>
      <w:del w:id="572" w:author="Author">
        <w:r w:rsidR="00652DA7" w:rsidRPr="00041748" w:rsidDel="00A50AF5">
          <w:rPr>
            <w:color w:val="70AD47" w:themeColor="accent6"/>
          </w:rPr>
          <w:delText>d</w:delText>
        </w:r>
      </w:del>
      <w:r w:rsidR="00652DA7" w:rsidRPr="00041748">
        <w:rPr>
          <w:color w:val="70AD47" w:themeColor="accent6"/>
        </w:rPr>
        <w:t xml:space="preserve"> </w:t>
      </w:r>
      <w:del w:id="573" w:author="Author">
        <w:r w:rsidR="00652DA7" w:rsidRPr="00041748" w:rsidDel="00A50AF5">
          <w:rPr>
            <w:color w:val="70AD47" w:themeColor="accent6"/>
          </w:rPr>
          <w:delText>of</w:delText>
        </w:r>
        <w:r w:rsidR="00652DA7" w:rsidRPr="00041748" w:rsidDel="005E1A1A">
          <w:rPr>
            <w:color w:val="70AD47" w:themeColor="accent6"/>
          </w:rPr>
          <w:delText xml:space="preserve"> any</w:delText>
        </w:r>
      </w:del>
      <w:ins w:id="574" w:author="Author">
        <w:r w:rsidR="005E1A1A">
          <w:rPr>
            <w:color w:val="70AD47" w:themeColor="accent6"/>
          </w:rPr>
          <w:t>all of the</w:t>
        </w:r>
      </w:ins>
      <w:r w:rsidR="00652DA7" w:rsidRPr="00041748">
        <w:rPr>
          <w:color w:val="70AD47" w:themeColor="accent6"/>
        </w:rPr>
        <w:t xml:space="preserve"> detail</w:t>
      </w:r>
      <w:ins w:id="575" w:author="Author">
        <w:r w:rsidR="005E1A1A">
          <w:rPr>
            <w:color w:val="70AD47" w:themeColor="accent6"/>
          </w:rPr>
          <w:t xml:space="preserve">s </w:t>
        </w:r>
        <w:proofErr w:type="gramStart"/>
        <w:r w:rsidR="005E1A1A">
          <w:rPr>
            <w:color w:val="70AD47" w:themeColor="accent6"/>
          </w:rPr>
          <w:t>laid</w:t>
        </w:r>
        <w:proofErr w:type="gramEnd"/>
        <w:r w:rsidR="005E1A1A">
          <w:rPr>
            <w:color w:val="70AD47" w:themeColor="accent6"/>
          </w:rPr>
          <w:t xml:space="preserve"> on the table</w:t>
        </w:r>
      </w:ins>
      <w:r w:rsidR="00652DA7" w:rsidRPr="00041748">
        <w:rPr>
          <w:color w:val="70AD47" w:themeColor="accent6"/>
        </w:rPr>
        <w:t xml:space="preserve">, including delicate </w:t>
      </w:r>
      <w:del w:id="576" w:author="Author">
        <w:r w:rsidR="00652DA7" w:rsidRPr="00041748" w:rsidDel="005E1A1A">
          <w:rPr>
            <w:color w:val="70AD47" w:themeColor="accent6"/>
          </w:rPr>
          <w:delText>and</w:delText>
        </w:r>
      </w:del>
      <w:ins w:id="577" w:author="Author">
        <w:r w:rsidR="005E1A1A">
          <w:rPr>
            <w:color w:val="70AD47" w:themeColor="accent6"/>
          </w:rPr>
          <w:t>or seemingly</w:t>
        </w:r>
      </w:ins>
      <w:r w:rsidR="00652DA7" w:rsidRPr="00041748">
        <w:rPr>
          <w:color w:val="70AD47" w:themeColor="accent6"/>
        </w:rPr>
        <w:t xml:space="preserve"> </w:t>
      </w:r>
      <w:ins w:id="578" w:author="Author">
        <w:r w:rsidR="00F33250">
          <w:rPr>
            <w:color w:val="70AD47" w:themeColor="accent6"/>
          </w:rPr>
          <w:t>“</w:t>
        </w:r>
      </w:ins>
      <w:del w:id="579" w:author="Author">
        <w:r w:rsidR="00652DA7" w:rsidRPr="00041748" w:rsidDel="00F33250">
          <w:rPr>
            <w:color w:val="70AD47" w:themeColor="accent6"/>
          </w:rPr>
          <w:delText>"</w:delText>
        </w:r>
      </w:del>
      <w:r w:rsidR="00652DA7" w:rsidRPr="00041748">
        <w:rPr>
          <w:color w:val="70AD47" w:themeColor="accent6"/>
        </w:rPr>
        <w:t>odd</w:t>
      </w:r>
      <w:del w:id="580" w:author="Author">
        <w:r w:rsidR="00652DA7" w:rsidRPr="00041748" w:rsidDel="00F33250">
          <w:rPr>
            <w:color w:val="70AD47" w:themeColor="accent6"/>
          </w:rPr>
          <w:delText>"</w:delText>
        </w:r>
      </w:del>
      <w:ins w:id="581" w:author="Author">
        <w:r w:rsidR="00F33250">
          <w:rPr>
            <w:color w:val="70AD47" w:themeColor="accent6"/>
          </w:rPr>
          <w:t>”</w:t>
        </w:r>
      </w:ins>
      <w:r w:rsidR="00652DA7" w:rsidRPr="00041748">
        <w:rPr>
          <w:color w:val="70AD47" w:themeColor="accent6"/>
        </w:rPr>
        <w:t xml:space="preserve"> </w:t>
      </w:r>
      <w:del w:id="582" w:author="Author">
        <w:r w:rsidR="00652DA7" w:rsidRPr="00041748" w:rsidDel="005E1A1A">
          <w:rPr>
            <w:color w:val="70AD47" w:themeColor="accent6"/>
          </w:rPr>
          <w:delText>ones</w:delText>
        </w:r>
      </w:del>
      <w:ins w:id="583" w:author="Author">
        <w:r w:rsidR="005E1A1A">
          <w:rPr>
            <w:color w:val="70AD47" w:themeColor="accent6"/>
          </w:rPr>
          <w:t>matters</w:t>
        </w:r>
      </w:ins>
      <w:r w:rsidR="00652DA7" w:rsidRPr="00041748">
        <w:rPr>
          <w:color w:val="70AD47" w:themeColor="accent6"/>
        </w:rPr>
        <w:t xml:space="preserve">, and </w:t>
      </w:r>
      <w:del w:id="584" w:author="Author">
        <w:r w:rsidR="00652DA7" w:rsidRPr="00041748" w:rsidDel="005E1A1A">
          <w:rPr>
            <w:color w:val="70AD47" w:themeColor="accent6"/>
          </w:rPr>
          <w:delText xml:space="preserve">in return it </w:delText>
        </w:r>
      </w:del>
      <w:ins w:id="585" w:author="Author">
        <w:r w:rsidR="005E1A1A">
          <w:rPr>
            <w:color w:val="70AD47" w:themeColor="accent6"/>
          </w:rPr>
          <w:t xml:space="preserve">must endeavor </w:t>
        </w:r>
      </w:ins>
      <w:del w:id="586" w:author="Author">
        <w:r w:rsidR="00652DA7" w:rsidRPr="00041748" w:rsidDel="005E1A1A">
          <w:rPr>
            <w:color w:val="70AD47" w:themeColor="accent6"/>
          </w:rPr>
          <w:delText xml:space="preserve">tries </w:delText>
        </w:r>
      </w:del>
      <w:r w:rsidR="00652DA7" w:rsidRPr="00041748">
        <w:rPr>
          <w:color w:val="70AD47" w:themeColor="accent6"/>
        </w:rPr>
        <w:t>to avoid judgment. More</w:t>
      </w:r>
      <w:ins w:id="587" w:author="Author">
        <w:r w:rsidR="00F33250">
          <w:rPr>
            <w:color w:val="70AD47" w:themeColor="accent6"/>
          </w:rPr>
          <w:t>over</w:t>
        </w:r>
      </w:ins>
      <w:del w:id="588" w:author="Author">
        <w:r w:rsidR="00652DA7" w:rsidRPr="00041748" w:rsidDel="00F33250">
          <w:rPr>
            <w:color w:val="70AD47" w:themeColor="accent6"/>
          </w:rPr>
          <w:delText xml:space="preserve"> than that</w:delText>
        </w:r>
      </w:del>
      <w:r w:rsidR="00652DA7" w:rsidRPr="00041748">
        <w:rPr>
          <w:color w:val="70AD47" w:themeColor="accent6"/>
        </w:rPr>
        <w:t xml:space="preserve">, in dialogue each side should be ready to </w:t>
      </w:r>
      <w:commentRangeStart w:id="589"/>
      <w:del w:id="590" w:author="Author">
        <w:r w:rsidR="00652DA7" w:rsidRPr="00041748" w:rsidDel="00A50AF5">
          <w:rPr>
            <w:color w:val="70AD47" w:themeColor="accent6"/>
          </w:rPr>
          <w:delText>suffer</w:delText>
        </w:r>
      </w:del>
      <w:ins w:id="591" w:author="Author">
        <w:r w:rsidR="00A50AF5">
          <w:rPr>
            <w:color w:val="70AD47" w:themeColor="accent6"/>
          </w:rPr>
          <w:t>hear</w:t>
        </w:r>
      </w:ins>
      <w:commentRangeEnd w:id="589"/>
      <w:r w:rsidR="00AF3A11">
        <w:rPr>
          <w:rStyle w:val="CommentReference"/>
        </w:rPr>
        <w:commentReference w:id="589"/>
      </w:r>
      <w:ins w:id="592" w:author="Author">
        <w:r w:rsidR="00A50AF5">
          <w:rPr>
            <w:color w:val="70AD47" w:themeColor="accent6"/>
          </w:rPr>
          <w:t xml:space="preserve"> what they do not wish to hear</w:t>
        </w:r>
      </w:ins>
      <w:del w:id="593" w:author="Author">
        <w:r w:rsidR="00652DA7" w:rsidRPr="00041748" w:rsidDel="00A95369">
          <w:rPr>
            <w:color w:val="70AD47" w:themeColor="accent6"/>
          </w:rPr>
          <w:delText>,</w:delText>
        </w:r>
      </w:del>
      <w:ins w:id="594" w:author="Author">
        <w:r w:rsidR="00A95369">
          <w:rPr>
            <w:color w:val="70AD47" w:themeColor="accent6"/>
          </w:rPr>
          <w:t>:</w:t>
        </w:r>
      </w:ins>
      <w:r w:rsidR="00652DA7" w:rsidRPr="00041748">
        <w:rPr>
          <w:color w:val="70AD47" w:themeColor="accent6"/>
        </w:rPr>
        <w:t xml:space="preserve"> </w:t>
      </w:r>
      <w:del w:id="595" w:author="Author">
        <w:r w:rsidR="00652DA7" w:rsidRPr="00041748" w:rsidDel="00A95369">
          <w:rPr>
            <w:color w:val="70AD47" w:themeColor="accent6"/>
          </w:rPr>
          <w:delText>as hearing what the other interlocute</w:delText>
        </w:r>
      </w:del>
      <w:ins w:id="596" w:author="Author">
        <w:del w:id="597" w:author="Author">
          <w:r w:rsidR="0070701B" w:rsidDel="00A95369">
            <w:rPr>
              <w:color w:val="70AD47" w:themeColor="accent6"/>
            </w:rPr>
            <w:delText>o</w:delText>
          </w:r>
        </w:del>
      </w:ins>
      <w:del w:id="598" w:author="Author">
        <w:r w:rsidR="00652DA7" w:rsidRPr="00041748" w:rsidDel="00A95369">
          <w:rPr>
            <w:color w:val="70AD47" w:themeColor="accent6"/>
          </w:rPr>
          <w:delText>r says might cause one pain</w:delText>
        </w:r>
      </w:del>
      <w:ins w:id="599" w:author="Author">
        <w:del w:id="600" w:author="Author">
          <w:r w:rsidR="00F33250" w:rsidDel="00A95369">
            <w:rPr>
              <w:color w:val="70AD47" w:themeColor="accent6"/>
            </w:rPr>
            <w:delText>;</w:delText>
          </w:r>
        </w:del>
      </w:ins>
      <w:del w:id="601" w:author="Author">
        <w:r w:rsidR="00652DA7" w:rsidRPr="00041748" w:rsidDel="00A95369">
          <w:rPr>
            <w:color w:val="70AD47" w:themeColor="accent6"/>
          </w:rPr>
          <w:delText xml:space="preserve">, </w:delText>
        </w:r>
      </w:del>
      <w:r w:rsidR="00652DA7" w:rsidRPr="00041748">
        <w:rPr>
          <w:color w:val="70AD47" w:themeColor="accent6"/>
        </w:rPr>
        <w:t>after all</w:t>
      </w:r>
      <w:ins w:id="602" w:author="Author">
        <w:r w:rsidR="00F33250">
          <w:rPr>
            <w:color w:val="70AD47" w:themeColor="accent6"/>
          </w:rPr>
          <w:t>,</w:t>
        </w:r>
      </w:ins>
      <w:r w:rsidR="00652DA7" w:rsidRPr="00041748">
        <w:rPr>
          <w:color w:val="70AD47" w:themeColor="accent6"/>
        </w:rPr>
        <w:t xml:space="preserve"> </w:t>
      </w:r>
      <w:del w:id="603" w:author="Author">
        <w:r w:rsidR="00652DA7" w:rsidRPr="00041748" w:rsidDel="00F33250">
          <w:rPr>
            <w:color w:val="70AD47" w:themeColor="accent6"/>
          </w:rPr>
          <w:delText>it</w:delText>
        </w:r>
      </w:del>
      <w:ins w:id="604" w:author="Author">
        <w:r w:rsidR="00F33250">
          <w:rPr>
            <w:color w:val="70AD47" w:themeColor="accent6"/>
          </w:rPr>
          <w:t>a</w:t>
        </w:r>
        <w:r w:rsidR="00A95369">
          <w:rPr>
            <w:color w:val="70AD47" w:themeColor="accent6"/>
          </w:rPr>
          <w:t>n interlocutor’s</w:t>
        </w:r>
        <w:r w:rsidR="00F33250">
          <w:rPr>
            <w:color w:val="70AD47" w:themeColor="accent6"/>
          </w:rPr>
          <w:t xml:space="preserve"> response</w:t>
        </w:r>
      </w:ins>
      <w:r w:rsidR="00652DA7" w:rsidRPr="00041748">
        <w:rPr>
          <w:color w:val="70AD47" w:themeColor="accent6"/>
        </w:rPr>
        <w:t xml:space="preserve"> </w:t>
      </w:r>
      <w:del w:id="605" w:author="Author">
        <w:r w:rsidR="00652DA7" w:rsidRPr="00041748" w:rsidDel="00A95369">
          <w:rPr>
            <w:color w:val="70AD47" w:themeColor="accent6"/>
          </w:rPr>
          <w:delText xml:space="preserve">is </w:delText>
        </w:r>
      </w:del>
      <w:ins w:id="606" w:author="Author">
        <w:del w:id="607" w:author="Author">
          <w:r w:rsidR="00F33250" w:rsidDel="00A95369">
            <w:rPr>
              <w:color w:val="70AD47" w:themeColor="accent6"/>
            </w:rPr>
            <w:delText>sometimes</w:delText>
          </w:r>
        </w:del>
        <w:r w:rsidR="00A95369">
          <w:rPr>
            <w:color w:val="70AD47" w:themeColor="accent6"/>
          </w:rPr>
          <w:t>may cause offense when it is</w:t>
        </w:r>
        <w:r w:rsidR="00F33250">
          <w:rPr>
            <w:color w:val="70AD47" w:themeColor="accent6"/>
          </w:rPr>
          <w:t xml:space="preserve"> </w:t>
        </w:r>
      </w:ins>
      <w:r w:rsidR="00652DA7" w:rsidRPr="00041748">
        <w:rPr>
          <w:color w:val="70AD47" w:themeColor="accent6"/>
        </w:rPr>
        <w:t xml:space="preserve">aimed </w:t>
      </w:r>
      <w:del w:id="608" w:author="Author">
        <w:r w:rsidR="00652DA7" w:rsidRPr="00041748" w:rsidDel="00F33250">
          <w:rPr>
            <w:color w:val="70AD47" w:themeColor="accent6"/>
          </w:rPr>
          <w:delText xml:space="preserve">sometimes </w:delText>
        </w:r>
      </w:del>
      <w:r w:rsidR="00652DA7" w:rsidRPr="00041748">
        <w:rPr>
          <w:color w:val="70AD47" w:themeColor="accent6"/>
        </w:rPr>
        <w:t xml:space="preserve">at one’s </w:t>
      </w:r>
      <w:del w:id="609" w:author="Author">
        <w:r w:rsidR="00652DA7" w:rsidRPr="00041748" w:rsidDel="00A95369">
          <w:rPr>
            <w:color w:val="70AD47" w:themeColor="accent6"/>
          </w:rPr>
          <w:delText xml:space="preserve">inner and </w:delText>
        </w:r>
      </w:del>
      <w:r w:rsidR="00652DA7" w:rsidRPr="00041748">
        <w:rPr>
          <w:color w:val="70AD47" w:themeColor="accent6"/>
        </w:rPr>
        <w:t>deep</w:t>
      </w:r>
      <w:ins w:id="610" w:author="Author">
        <w:r w:rsidR="00A95369">
          <w:rPr>
            <w:color w:val="70AD47" w:themeColor="accent6"/>
          </w:rPr>
          <w:t>-seated</w:t>
        </w:r>
      </w:ins>
      <w:del w:id="611" w:author="Author">
        <w:r w:rsidR="00652DA7" w:rsidRPr="00041748" w:rsidDel="00A95369">
          <w:rPr>
            <w:color w:val="70AD47" w:themeColor="accent6"/>
          </w:rPr>
          <w:delText>er</w:delText>
        </w:r>
      </w:del>
      <w:r w:rsidR="00652DA7" w:rsidRPr="00041748">
        <w:rPr>
          <w:color w:val="70AD47" w:themeColor="accent6"/>
        </w:rPr>
        <w:t xml:space="preserve"> beliefs.  </w:t>
      </w:r>
    </w:p>
    <w:p w14:paraId="3D32DEF1" w14:textId="3844ED15" w:rsidR="003F5B55" w:rsidRPr="003F5B55" w:rsidRDefault="009C61A8" w:rsidP="003F5B55">
      <w:pPr>
        <w:pStyle w:val="Heading1"/>
        <w:rPr>
          <w:b w:val="0"/>
          <w:bCs w:val="0"/>
          <w:color w:val="70AD47" w:themeColor="accent6"/>
        </w:rPr>
      </w:pPr>
      <w:r w:rsidRPr="003F5B55">
        <w:rPr>
          <w:b w:val="0"/>
          <w:bCs w:val="0"/>
          <w:color w:val="70AD47" w:themeColor="accent6"/>
        </w:rPr>
        <w:tab/>
      </w:r>
      <w:r w:rsidR="003F5B55" w:rsidRPr="003F5B55">
        <w:rPr>
          <w:b w:val="0"/>
          <w:bCs w:val="0"/>
          <w:color w:val="70AD47" w:themeColor="accent6"/>
        </w:rPr>
        <w:t xml:space="preserve">The fact of foreignness </w:t>
      </w:r>
      <w:del w:id="612" w:author="Author">
        <w:r w:rsidR="003F5B55" w:rsidRPr="003F5B55" w:rsidDel="0070701B">
          <w:rPr>
            <w:b w:val="0"/>
            <w:bCs w:val="0"/>
            <w:color w:val="70AD47" w:themeColor="accent6"/>
          </w:rPr>
          <w:delText>puts</w:delText>
        </w:r>
      </w:del>
      <w:ins w:id="613" w:author="Author">
        <w:r w:rsidR="0070701B">
          <w:rPr>
            <w:b w:val="0"/>
            <w:bCs w:val="0"/>
            <w:color w:val="70AD47" w:themeColor="accent6"/>
          </w:rPr>
          <w:t>presents</w:t>
        </w:r>
      </w:ins>
      <w:r w:rsidR="003F5B55" w:rsidRPr="003F5B55">
        <w:rPr>
          <w:b w:val="0"/>
          <w:bCs w:val="0"/>
          <w:color w:val="70AD47" w:themeColor="accent6"/>
        </w:rPr>
        <w:t xml:space="preserve"> us </w:t>
      </w:r>
      <w:del w:id="614" w:author="Author">
        <w:r w:rsidR="003F5B55" w:rsidRPr="003F5B55" w:rsidDel="0070701B">
          <w:rPr>
            <w:b w:val="0"/>
            <w:bCs w:val="0"/>
            <w:color w:val="70AD47" w:themeColor="accent6"/>
          </w:rPr>
          <w:delText>in</w:delText>
        </w:r>
      </w:del>
      <w:ins w:id="615" w:author="Author">
        <w:r w:rsidR="0070701B">
          <w:rPr>
            <w:b w:val="0"/>
            <w:bCs w:val="0"/>
            <w:color w:val="70AD47" w:themeColor="accent6"/>
          </w:rPr>
          <w:t>with</w:t>
        </w:r>
      </w:ins>
      <w:r w:rsidR="003F5B55" w:rsidRPr="003F5B55">
        <w:rPr>
          <w:b w:val="0"/>
          <w:bCs w:val="0"/>
          <w:color w:val="70AD47" w:themeColor="accent6"/>
        </w:rPr>
        <w:t xml:space="preserve"> an epistemological dilemma</w:t>
      </w:r>
      <w:del w:id="616" w:author="Author">
        <w:r w:rsidR="003F5B55" w:rsidRPr="003F5B55" w:rsidDel="00F33250">
          <w:rPr>
            <w:b w:val="0"/>
            <w:bCs w:val="0"/>
            <w:color w:val="70AD47" w:themeColor="accent6"/>
          </w:rPr>
          <w:delText>,</w:delText>
        </w:r>
      </w:del>
      <w:ins w:id="617" w:author="Author">
        <w:r w:rsidR="00F33250">
          <w:rPr>
            <w:b w:val="0"/>
            <w:bCs w:val="0"/>
            <w:color w:val="70AD47" w:themeColor="accent6"/>
          </w:rPr>
          <w:t>:</w:t>
        </w:r>
      </w:ins>
      <w:r w:rsidR="003F5B55" w:rsidRPr="003F5B55">
        <w:rPr>
          <w:b w:val="0"/>
          <w:bCs w:val="0"/>
          <w:color w:val="70AD47" w:themeColor="accent6"/>
        </w:rPr>
        <w:t xml:space="preserve"> on </w:t>
      </w:r>
      <w:ins w:id="618" w:author="Author">
        <w:r w:rsidR="0070701B">
          <w:rPr>
            <w:b w:val="0"/>
            <w:bCs w:val="0"/>
            <w:color w:val="70AD47" w:themeColor="accent6"/>
          </w:rPr>
          <w:t xml:space="preserve">the </w:t>
        </w:r>
      </w:ins>
      <w:r w:rsidR="003F5B55" w:rsidRPr="003F5B55">
        <w:rPr>
          <w:b w:val="0"/>
          <w:bCs w:val="0"/>
          <w:color w:val="70AD47" w:themeColor="accent6"/>
        </w:rPr>
        <w:t xml:space="preserve">one hand, the listener needs to </w:t>
      </w:r>
      <w:del w:id="619" w:author="Author">
        <w:r w:rsidR="003F5B55" w:rsidRPr="003F5B55" w:rsidDel="0070701B">
          <w:rPr>
            <w:b w:val="0"/>
            <w:bCs w:val="0"/>
            <w:color w:val="70AD47" w:themeColor="accent6"/>
          </w:rPr>
          <w:delText>translate</w:delText>
        </w:r>
      </w:del>
      <w:ins w:id="620" w:author="Author">
        <w:r w:rsidR="0070701B">
          <w:rPr>
            <w:b w:val="0"/>
            <w:bCs w:val="0"/>
            <w:color w:val="70AD47" w:themeColor="accent6"/>
          </w:rPr>
          <w:t>interpret</w:t>
        </w:r>
      </w:ins>
      <w:r w:rsidR="003F5B55" w:rsidRPr="003F5B55">
        <w:rPr>
          <w:b w:val="0"/>
          <w:bCs w:val="0"/>
          <w:color w:val="70AD47" w:themeColor="accent6"/>
        </w:rPr>
        <w:t xml:space="preserve"> the </w:t>
      </w:r>
      <w:ins w:id="621" w:author="Author">
        <w:r w:rsidR="0070701B">
          <w:rPr>
            <w:b w:val="0"/>
            <w:bCs w:val="0"/>
            <w:color w:val="70AD47" w:themeColor="accent6"/>
          </w:rPr>
          <w:t xml:space="preserve">discourse of the </w:t>
        </w:r>
      </w:ins>
      <w:r w:rsidR="003F5B55" w:rsidRPr="003F5B55">
        <w:rPr>
          <w:b w:val="0"/>
          <w:bCs w:val="0"/>
          <w:color w:val="70AD47" w:themeColor="accent6"/>
        </w:rPr>
        <w:t>address</w:t>
      </w:r>
      <w:del w:id="622" w:author="Author">
        <w:r w:rsidR="003F5B55" w:rsidRPr="003F5B55" w:rsidDel="0070701B">
          <w:rPr>
            <w:b w:val="0"/>
            <w:bCs w:val="0"/>
            <w:color w:val="70AD47" w:themeColor="accent6"/>
          </w:rPr>
          <w:delText>o</w:delText>
        </w:r>
      </w:del>
      <w:ins w:id="623" w:author="Author">
        <w:r w:rsidR="0070701B">
          <w:rPr>
            <w:b w:val="0"/>
            <w:bCs w:val="0"/>
            <w:color w:val="70AD47" w:themeColor="accent6"/>
          </w:rPr>
          <w:t>e</w:t>
        </w:r>
      </w:ins>
      <w:r w:rsidR="003F5B55" w:rsidRPr="003F5B55">
        <w:rPr>
          <w:b w:val="0"/>
          <w:bCs w:val="0"/>
          <w:color w:val="70AD47" w:themeColor="accent6"/>
        </w:rPr>
        <w:t>r, and thus use Davidson</w:t>
      </w:r>
      <w:del w:id="624" w:author="Author">
        <w:r w:rsidR="003F5B55" w:rsidRPr="003F5B55" w:rsidDel="00F33250">
          <w:rPr>
            <w:b w:val="0"/>
            <w:bCs w:val="0"/>
            <w:color w:val="70AD47" w:themeColor="accent6"/>
          </w:rPr>
          <w:delText>'</w:delText>
        </w:r>
      </w:del>
      <w:ins w:id="625" w:author="Author">
        <w:r w:rsidR="00F33250">
          <w:rPr>
            <w:b w:val="0"/>
            <w:bCs w:val="0"/>
            <w:color w:val="70AD47" w:themeColor="accent6"/>
          </w:rPr>
          <w:t>’</w:t>
        </w:r>
      </w:ins>
      <w:r w:rsidR="003F5B55" w:rsidRPr="003F5B55">
        <w:rPr>
          <w:b w:val="0"/>
          <w:bCs w:val="0"/>
          <w:color w:val="70AD47" w:themeColor="accent6"/>
        </w:rPr>
        <w:t>s principle of charity, where</w:t>
      </w:r>
      <w:ins w:id="626" w:author="Author">
        <w:r w:rsidR="0070701B">
          <w:rPr>
            <w:b w:val="0"/>
            <w:bCs w:val="0"/>
            <w:color w:val="70AD47" w:themeColor="accent6"/>
          </w:rPr>
          <w:t>by</w:t>
        </w:r>
      </w:ins>
      <w:r w:rsidR="003F5B55" w:rsidRPr="003F5B55">
        <w:rPr>
          <w:b w:val="0"/>
          <w:bCs w:val="0"/>
          <w:color w:val="70AD47" w:themeColor="accent6"/>
        </w:rPr>
        <w:t xml:space="preserve"> we use </w:t>
      </w:r>
      <w:ins w:id="627" w:author="Author">
        <w:r w:rsidR="00F33250">
          <w:rPr>
            <w:b w:val="0"/>
            <w:bCs w:val="0"/>
            <w:color w:val="70AD47" w:themeColor="accent6"/>
          </w:rPr>
          <w:t>“</w:t>
        </w:r>
      </w:ins>
      <w:del w:id="628" w:author="Author">
        <w:r w:rsidR="003F5B55" w:rsidRPr="003F5B55" w:rsidDel="00F33250">
          <w:rPr>
            <w:b w:val="0"/>
            <w:bCs w:val="0"/>
            <w:color w:val="70AD47" w:themeColor="accent6"/>
          </w:rPr>
          <w:delText>"</w:delText>
        </w:r>
      </w:del>
      <w:r w:rsidR="003F5B55" w:rsidRPr="003F5B55">
        <w:rPr>
          <w:b w:val="0"/>
          <w:bCs w:val="0"/>
          <w:color w:val="70AD47" w:themeColor="accent6"/>
        </w:rPr>
        <w:t>our beliefs as a guide to the meanings of the speaker’s utterances</w:t>
      </w:r>
      <w:del w:id="629" w:author="Author">
        <w:r w:rsidR="003F5B55" w:rsidRPr="003F5B55" w:rsidDel="00F33250">
          <w:rPr>
            <w:b w:val="0"/>
            <w:bCs w:val="0"/>
            <w:color w:val="70AD47" w:themeColor="accent6"/>
          </w:rPr>
          <w:delText>"</w:delText>
        </w:r>
      </w:del>
      <w:ins w:id="630" w:author="Author">
        <w:r w:rsidR="00F33250">
          <w:rPr>
            <w:b w:val="0"/>
            <w:bCs w:val="0"/>
            <w:color w:val="70AD47" w:themeColor="accent6"/>
          </w:rPr>
          <w:t>”</w:t>
        </w:r>
      </w:ins>
      <w:r w:rsidR="003F5B55" w:rsidRPr="003F5B55">
        <w:rPr>
          <w:b w:val="0"/>
          <w:bCs w:val="0"/>
          <w:color w:val="70AD47" w:themeColor="accent6"/>
        </w:rPr>
        <w:t xml:space="preserve"> </w:t>
      </w:r>
      <w:r w:rsidR="003F5B55" w:rsidRPr="002C73F7">
        <w:rPr>
          <w:b w:val="0"/>
          <w:bCs w:val="0"/>
          <w:color w:val="70AD47" w:themeColor="accent6"/>
          <w:highlight w:val="yellow"/>
        </w:rPr>
        <w:t>(Princeton Enc.)</w:t>
      </w:r>
      <w:r w:rsidR="003F5B55" w:rsidRPr="003F5B55">
        <w:rPr>
          <w:b w:val="0"/>
          <w:bCs w:val="0"/>
          <w:color w:val="70AD47" w:themeColor="accent6"/>
        </w:rPr>
        <w:t xml:space="preserve">. </w:t>
      </w:r>
      <w:del w:id="631" w:author="Author">
        <w:r w:rsidR="003F5B55" w:rsidRPr="003F5B55" w:rsidDel="00F33250">
          <w:rPr>
            <w:b w:val="0"/>
            <w:bCs w:val="0"/>
            <w:color w:val="70AD47" w:themeColor="accent6"/>
          </w:rPr>
          <w:delText xml:space="preserve"> </w:delText>
        </w:r>
      </w:del>
      <w:r w:rsidR="003F5B55" w:rsidRPr="003F5B55">
        <w:rPr>
          <w:b w:val="0"/>
          <w:bCs w:val="0"/>
          <w:color w:val="70AD47" w:themeColor="accent6"/>
        </w:rPr>
        <w:t xml:space="preserve">But, </w:t>
      </w:r>
      <w:del w:id="632" w:author="Author">
        <w:r w:rsidR="003F5B55" w:rsidRPr="003F5B55" w:rsidDel="00F33250">
          <w:rPr>
            <w:b w:val="0"/>
            <w:bCs w:val="0"/>
            <w:color w:val="70AD47" w:themeColor="accent6"/>
          </w:rPr>
          <w:delText>that</w:delText>
        </w:r>
      </w:del>
      <w:ins w:id="633" w:author="Author">
        <w:r w:rsidR="00EB6069">
          <w:rPr>
            <w:b w:val="0"/>
            <w:bCs w:val="0"/>
            <w:color w:val="70AD47" w:themeColor="accent6"/>
          </w:rPr>
          <w:t xml:space="preserve">when received </w:t>
        </w:r>
        <w:r w:rsidR="00F33250">
          <w:rPr>
            <w:b w:val="0"/>
            <w:bCs w:val="0"/>
            <w:color w:val="70AD47" w:themeColor="accent6"/>
          </w:rPr>
          <w:t>in this</w:t>
        </w:r>
      </w:ins>
      <w:r w:rsidR="003F5B55" w:rsidRPr="003F5B55">
        <w:rPr>
          <w:b w:val="0"/>
          <w:bCs w:val="0"/>
          <w:color w:val="70AD47" w:themeColor="accent6"/>
        </w:rPr>
        <w:t xml:space="preserve"> way</w:t>
      </w:r>
      <w:ins w:id="634" w:author="Author">
        <w:r w:rsidR="00EB6069">
          <w:rPr>
            <w:b w:val="0"/>
            <w:bCs w:val="0"/>
            <w:color w:val="70AD47" w:themeColor="accent6"/>
          </w:rPr>
          <w:t>,</w:t>
        </w:r>
      </w:ins>
      <w:r w:rsidR="003F5B55" w:rsidRPr="003F5B55">
        <w:rPr>
          <w:b w:val="0"/>
          <w:bCs w:val="0"/>
          <w:color w:val="70AD47" w:themeColor="accent6"/>
        </w:rPr>
        <w:t xml:space="preserve"> </w:t>
      </w:r>
      <w:del w:id="635" w:author="Author">
        <w:r w:rsidR="003F5B55" w:rsidRPr="003F5B55" w:rsidDel="00EB6069">
          <w:rPr>
            <w:b w:val="0"/>
            <w:bCs w:val="0"/>
            <w:color w:val="70AD47" w:themeColor="accent6"/>
          </w:rPr>
          <w:delText xml:space="preserve">we are in fact negating </w:delText>
        </w:r>
        <w:r w:rsidR="003F5B55" w:rsidRPr="003F5B55" w:rsidDel="0070701B">
          <w:rPr>
            <w:b w:val="0"/>
            <w:bCs w:val="0"/>
            <w:color w:val="70AD47" w:themeColor="accent6"/>
          </w:rPr>
          <w:delText xml:space="preserve">from </w:delText>
        </w:r>
      </w:del>
      <w:r w:rsidR="003F5B55" w:rsidRPr="003F5B55">
        <w:rPr>
          <w:b w:val="0"/>
          <w:bCs w:val="0"/>
          <w:color w:val="70AD47" w:themeColor="accent6"/>
        </w:rPr>
        <w:t>the address</w:t>
      </w:r>
      <w:del w:id="636" w:author="Author">
        <w:r w:rsidR="003F5B55" w:rsidRPr="003F5B55" w:rsidDel="0070701B">
          <w:rPr>
            <w:b w:val="0"/>
            <w:bCs w:val="0"/>
            <w:color w:val="70AD47" w:themeColor="accent6"/>
          </w:rPr>
          <w:delText>o</w:delText>
        </w:r>
      </w:del>
      <w:ins w:id="637" w:author="Author">
        <w:r w:rsidR="0070701B">
          <w:rPr>
            <w:b w:val="0"/>
            <w:bCs w:val="0"/>
            <w:color w:val="70AD47" w:themeColor="accent6"/>
          </w:rPr>
          <w:t>e</w:t>
        </w:r>
      </w:ins>
      <w:r w:rsidR="003F5B55" w:rsidRPr="003F5B55">
        <w:rPr>
          <w:b w:val="0"/>
          <w:bCs w:val="0"/>
          <w:color w:val="70AD47" w:themeColor="accent6"/>
        </w:rPr>
        <w:t>r</w:t>
      </w:r>
      <w:ins w:id="638" w:author="Author">
        <w:r w:rsidR="0070701B">
          <w:rPr>
            <w:b w:val="0"/>
            <w:bCs w:val="0"/>
            <w:color w:val="70AD47" w:themeColor="accent6"/>
          </w:rPr>
          <w:t>’s</w:t>
        </w:r>
        <w:r w:rsidR="00EB6069">
          <w:rPr>
            <w:b w:val="0"/>
            <w:bCs w:val="0"/>
            <w:color w:val="70AD47" w:themeColor="accent6"/>
          </w:rPr>
          <w:t xml:space="preserve"> request</w:t>
        </w:r>
      </w:ins>
      <w:del w:id="639" w:author="Author">
        <w:r w:rsidR="003F5B55" w:rsidRPr="003F5B55" w:rsidDel="00EB6069">
          <w:rPr>
            <w:b w:val="0"/>
            <w:bCs w:val="0"/>
            <w:color w:val="70AD47" w:themeColor="accent6"/>
          </w:rPr>
          <w:delText>, again, the possibility of</w:delText>
        </w:r>
      </w:del>
      <w:r w:rsidR="003F5B55" w:rsidRPr="003F5B55">
        <w:rPr>
          <w:b w:val="0"/>
          <w:bCs w:val="0"/>
          <w:color w:val="70AD47" w:themeColor="accent6"/>
        </w:rPr>
        <w:t xml:space="preserve"> </w:t>
      </w:r>
      <w:ins w:id="640" w:author="Author">
        <w:r w:rsidR="00EB6069">
          <w:rPr>
            <w:b w:val="0"/>
            <w:bCs w:val="0"/>
            <w:color w:val="70AD47" w:themeColor="accent6"/>
          </w:rPr>
          <w:t xml:space="preserve">for </w:t>
        </w:r>
      </w:ins>
      <w:r w:rsidR="003F5B55" w:rsidRPr="003F5B55">
        <w:rPr>
          <w:b w:val="0"/>
          <w:bCs w:val="0"/>
          <w:color w:val="70AD47" w:themeColor="accent6"/>
        </w:rPr>
        <w:t>recognition</w:t>
      </w:r>
      <w:del w:id="641" w:author="Author">
        <w:r w:rsidR="003F5B55" w:rsidRPr="003F5B55" w:rsidDel="00EB6069">
          <w:rPr>
            <w:b w:val="0"/>
            <w:bCs w:val="0"/>
            <w:color w:val="70AD47" w:themeColor="accent6"/>
          </w:rPr>
          <w:delText>;</w:delText>
        </w:r>
      </w:del>
      <w:ins w:id="642" w:author="Author">
        <w:del w:id="643" w:author="Author">
          <w:r w:rsidR="00EB6069" w:rsidDel="0000509B">
            <w:rPr>
              <w:b w:val="0"/>
              <w:bCs w:val="0"/>
              <w:color w:val="70AD47" w:themeColor="accent6"/>
            </w:rPr>
            <w:delText>,</w:delText>
          </w:r>
        </w:del>
      </w:ins>
      <w:r w:rsidR="003F5B55" w:rsidRPr="003F5B55">
        <w:rPr>
          <w:b w:val="0"/>
          <w:bCs w:val="0"/>
          <w:color w:val="70AD47" w:themeColor="accent6"/>
        </w:rPr>
        <w:t xml:space="preserve"> </w:t>
      </w:r>
      <w:del w:id="644" w:author="Author">
        <w:r w:rsidR="003F5B55" w:rsidRPr="003F5B55" w:rsidDel="00EB6069">
          <w:rPr>
            <w:b w:val="0"/>
            <w:bCs w:val="0"/>
            <w:color w:val="70AD47" w:themeColor="accent6"/>
          </w:rPr>
          <w:delText>for we</w:delText>
        </w:r>
      </w:del>
      <w:ins w:id="645" w:author="Author">
        <w:r w:rsidR="00EB6069">
          <w:rPr>
            <w:b w:val="0"/>
            <w:bCs w:val="0"/>
            <w:color w:val="70AD47" w:themeColor="accent6"/>
          </w:rPr>
          <w:t>is negated, for it is</w:t>
        </w:r>
      </w:ins>
      <w:r w:rsidR="003F5B55" w:rsidRPr="003F5B55">
        <w:rPr>
          <w:b w:val="0"/>
          <w:bCs w:val="0"/>
          <w:color w:val="70AD47" w:themeColor="accent6"/>
        </w:rPr>
        <w:t xml:space="preserve"> </w:t>
      </w:r>
      <w:ins w:id="646" w:author="Author">
        <w:r w:rsidR="00EB6069">
          <w:rPr>
            <w:b w:val="0"/>
            <w:bCs w:val="0"/>
            <w:color w:val="70AD47" w:themeColor="accent6"/>
          </w:rPr>
          <w:t>made</w:t>
        </w:r>
      </w:ins>
      <w:del w:id="647" w:author="Author">
        <w:r w:rsidR="003F5B55" w:rsidRPr="003F5B55" w:rsidDel="00EB6069">
          <w:rPr>
            <w:b w:val="0"/>
            <w:bCs w:val="0"/>
            <w:color w:val="70AD47" w:themeColor="accent6"/>
          </w:rPr>
          <w:delText>make his request</w:delText>
        </w:r>
      </w:del>
      <w:r w:rsidR="003F5B55" w:rsidRPr="003F5B55">
        <w:rPr>
          <w:b w:val="0"/>
          <w:bCs w:val="0"/>
          <w:color w:val="70AD47" w:themeColor="accent6"/>
        </w:rPr>
        <w:t xml:space="preserve"> dependent on being translatable </w:t>
      </w:r>
      <w:ins w:id="648" w:author="Author">
        <w:r w:rsidR="00EB6069">
          <w:rPr>
            <w:b w:val="0"/>
            <w:bCs w:val="0"/>
            <w:color w:val="70AD47" w:themeColor="accent6"/>
          </w:rPr>
          <w:t>in</w:t>
        </w:r>
      </w:ins>
      <w:r w:rsidR="003F5B55" w:rsidRPr="003F5B55">
        <w:rPr>
          <w:b w:val="0"/>
          <w:bCs w:val="0"/>
          <w:color w:val="70AD47" w:themeColor="accent6"/>
        </w:rPr>
        <w:t xml:space="preserve">to </w:t>
      </w:r>
      <w:del w:id="649" w:author="Author">
        <w:r w:rsidR="003F5B55" w:rsidRPr="003F5B55" w:rsidDel="00EB6069">
          <w:rPr>
            <w:b w:val="0"/>
            <w:bCs w:val="0"/>
            <w:color w:val="70AD47" w:themeColor="accent6"/>
          </w:rPr>
          <w:delText>our</w:delText>
        </w:r>
      </w:del>
      <w:ins w:id="650" w:author="Author">
        <w:r w:rsidR="00EB6069">
          <w:rPr>
            <w:b w:val="0"/>
            <w:bCs w:val="0"/>
            <w:color w:val="70AD47" w:themeColor="accent6"/>
          </w:rPr>
          <w:t xml:space="preserve">the </w:t>
        </w:r>
        <w:r w:rsidR="0000509B">
          <w:rPr>
            <w:b w:val="0"/>
            <w:bCs w:val="0"/>
            <w:color w:val="70AD47" w:themeColor="accent6"/>
          </w:rPr>
          <w:t>addressee’s</w:t>
        </w:r>
      </w:ins>
      <w:r w:rsidR="003F5B55" w:rsidRPr="003F5B55">
        <w:rPr>
          <w:b w:val="0"/>
          <w:bCs w:val="0"/>
          <w:color w:val="70AD47" w:themeColor="accent6"/>
        </w:rPr>
        <w:t xml:space="preserve"> language. On the other hand, how can another culture be </w:t>
      </w:r>
      <w:ins w:id="651" w:author="Author">
        <w:r w:rsidR="00045CCE">
          <w:rPr>
            <w:b w:val="0"/>
            <w:bCs w:val="0"/>
            <w:color w:val="70AD47" w:themeColor="accent6"/>
          </w:rPr>
          <w:t xml:space="preserve">shown </w:t>
        </w:r>
      </w:ins>
      <w:r w:rsidR="003F5B55" w:rsidRPr="003F5B55">
        <w:rPr>
          <w:b w:val="0"/>
          <w:bCs w:val="0"/>
          <w:color w:val="70AD47" w:themeColor="accent6"/>
        </w:rPr>
        <w:t>recogni</w:t>
      </w:r>
      <w:ins w:id="652" w:author="Author">
        <w:r w:rsidR="00045CCE">
          <w:rPr>
            <w:b w:val="0"/>
            <w:bCs w:val="0"/>
            <w:color w:val="70AD47" w:themeColor="accent6"/>
          </w:rPr>
          <w:t>tion</w:t>
        </w:r>
      </w:ins>
      <w:del w:id="653" w:author="Author">
        <w:r w:rsidR="003F5B55" w:rsidRPr="003F5B55" w:rsidDel="00045CCE">
          <w:rPr>
            <w:b w:val="0"/>
            <w:bCs w:val="0"/>
            <w:color w:val="70AD47" w:themeColor="accent6"/>
          </w:rPr>
          <w:delText>zed</w:delText>
        </w:r>
      </w:del>
      <w:r w:rsidR="003F5B55" w:rsidRPr="003F5B55">
        <w:rPr>
          <w:b w:val="0"/>
          <w:bCs w:val="0"/>
          <w:color w:val="70AD47" w:themeColor="accent6"/>
        </w:rPr>
        <w:t xml:space="preserve"> if</w:t>
      </w:r>
      <w:ins w:id="654" w:author="Author">
        <w:r w:rsidR="00EB6069">
          <w:rPr>
            <w:b w:val="0"/>
            <w:bCs w:val="0"/>
            <w:color w:val="70AD47" w:themeColor="accent6"/>
          </w:rPr>
          <w:t>,</w:t>
        </w:r>
      </w:ins>
      <w:r w:rsidR="003F5B55" w:rsidRPr="003F5B55">
        <w:rPr>
          <w:b w:val="0"/>
          <w:bCs w:val="0"/>
          <w:color w:val="70AD47" w:themeColor="accent6"/>
        </w:rPr>
        <w:t xml:space="preserve"> in the end</w:t>
      </w:r>
      <w:ins w:id="655" w:author="Author">
        <w:r w:rsidR="00EB6069">
          <w:rPr>
            <w:b w:val="0"/>
            <w:bCs w:val="0"/>
            <w:color w:val="70AD47" w:themeColor="accent6"/>
          </w:rPr>
          <w:t>,</w:t>
        </w:r>
      </w:ins>
      <w:r w:rsidR="003F5B55" w:rsidRPr="003F5B55">
        <w:rPr>
          <w:b w:val="0"/>
          <w:bCs w:val="0"/>
          <w:color w:val="70AD47" w:themeColor="accent6"/>
        </w:rPr>
        <w:t xml:space="preserve"> there is no way of translating it </w:t>
      </w:r>
      <w:ins w:id="656" w:author="Author">
        <w:r w:rsidR="00F33250">
          <w:rPr>
            <w:b w:val="0"/>
            <w:bCs w:val="0"/>
            <w:color w:val="70AD47" w:themeColor="accent6"/>
          </w:rPr>
          <w:t>in</w:t>
        </w:r>
      </w:ins>
      <w:r w:rsidR="003F5B55" w:rsidRPr="003F5B55">
        <w:rPr>
          <w:b w:val="0"/>
          <w:bCs w:val="0"/>
          <w:color w:val="70AD47" w:themeColor="accent6"/>
        </w:rPr>
        <w:t xml:space="preserve">to the </w:t>
      </w:r>
      <w:commentRangeStart w:id="657"/>
      <w:del w:id="658" w:author="Author">
        <w:r w:rsidR="003F5B55" w:rsidRPr="003F5B55" w:rsidDel="0000509B">
          <w:rPr>
            <w:b w:val="0"/>
            <w:bCs w:val="0"/>
            <w:color w:val="70AD47" w:themeColor="accent6"/>
          </w:rPr>
          <w:delText>addressee</w:delText>
        </w:r>
      </w:del>
      <w:ins w:id="659" w:author="Author">
        <w:r w:rsidR="0000509B">
          <w:rPr>
            <w:b w:val="0"/>
            <w:bCs w:val="0"/>
            <w:color w:val="70AD47" w:themeColor="accent6"/>
          </w:rPr>
          <w:t>target</w:t>
        </w:r>
      </w:ins>
      <w:commentRangeEnd w:id="657"/>
      <w:r w:rsidR="00045CCE">
        <w:rPr>
          <w:rStyle w:val="CommentReference"/>
          <w:b w:val="0"/>
          <w:bCs w:val="0"/>
        </w:rPr>
        <w:commentReference w:id="657"/>
      </w:r>
      <w:r w:rsidR="003F5B55" w:rsidRPr="003F5B55">
        <w:rPr>
          <w:b w:val="0"/>
          <w:bCs w:val="0"/>
          <w:color w:val="70AD47" w:themeColor="accent6"/>
        </w:rPr>
        <w:t xml:space="preserve"> language? Is it enough to believe the </w:t>
      </w:r>
      <w:commentRangeStart w:id="660"/>
      <w:r w:rsidR="003F5B55" w:rsidRPr="003F5B55">
        <w:rPr>
          <w:b w:val="0"/>
          <w:bCs w:val="0"/>
          <w:color w:val="70AD47" w:themeColor="accent6"/>
        </w:rPr>
        <w:t>addressee</w:t>
      </w:r>
      <w:commentRangeEnd w:id="660"/>
      <w:r w:rsidR="00045CCE">
        <w:rPr>
          <w:rStyle w:val="CommentReference"/>
          <w:b w:val="0"/>
          <w:bCs w:val="0"/>
        </w:rPr>
        <w:commentReference w:id="660"/>
      </w:r>
      <w:r w:rsidR="003F5B55" w:rsidRPr="003F5B55">
        <w:rPr>
          <w:b w:val="0"/>
          <w:bCs w:val="0"/>
          <w:color w:val="70AD47" w:themeColor="accent6"/>
        </w:rPr>
        <w:t xml:space="preserve"> is authentic as a sufficient condition for giving recognition? If </w:t>
      </w:r>
      <w:del w:id="661" w:author="Author">
        <w:r w:rsidR="003F5B55" w:rsidRPr="003F5B55" w:rsidDel="0000509B">
          <w:rPr>
            <w:b w:val="0"/>
            <w:bCs w:val="0"/>
            <w:color w:val="70AD47" w:themeColor="accent6"/>
          </w:rPr>
          <w:delText>it</w:delText>
        </w:r>
      </w:del>
      <w:ins w:id="662" w:author="Author">
        <w:r w:rsidR="0000509B">
          <w:rPr>
            <w:b w:val="0"/>
            <w:bCs w:val="0"/>
            <w:color w:val="70AD47" w:themeColor="accent6"/>
          </w:rPr>
          <w:t>a culture</w:t>
        </w:r>
      </w:ins>
      <w:r w:rsidR="003F5B55" w:rsidRPr="003F5B55">
        <w:rPr>
          <w:b w:val="0"/>
          <w:bCs w:val="0"/>
          <w:color w:val="70AD47" w:themeColor="accent6"/>
        </w:rPr>
        <w:t xml:space="preserve"> is not translatable </w:t>
      </w:r>
      <w:ins w:id="663" w:author="Author">
        <w:r w:rsidR="0000509B">
          <w:rPr>
            <w:b w:val="0"/>
            <w:bCs w:val="0"/>
            <w:color w:val="70AD47" w:themeColor="accent6"/>
          </w:rPr>
          <w:t>in</w:t>
        </w:r>
      </w:ins>
      <w:r w:rsidR="003F5B55" w:rsidRPr="003F5B55">
        <w:rPr>
          <w:b w:val="0"/>
          <w:bCs w:val="0"/>
          <w:color w:val="70AD47" w:themeColor="accent6"/>
        </w:rPr>
        <w:t xml:space="preserve">to </w:t>
      </w:r>
      <w:del w:id="664" w:author="Author">
        <w:r w:rsidR="003F5B55" w:rsidRPr="003F5B55" w:rsidDel="0000509B">
          <w:rPr>
            <w:b w:val="0"/>
            <w:bCs w:val="0"/>
            <w:color w:val="70AD47" w:themeColor="accent6"/>
          </w:rPr>
          <w:delText>our</w:delText>
        </w:r>
      </w:del>
      <w:ins w:id="665" w:author="Author">
        <w:r w:rsidR="0000509B">
          <w:rPr>
            <w:b w:val="0"/>
            <w:bCs w:val="0"/>
            <w:color w:val="70AD47" w:themeColor="accent6"/>
          </w:rPr>
          <w:t>the</w:t>
        </w:r>
      </w:ins>
      <w:r w:rsidR="003F5B55" w:rsidRPr="003F5B55">
        <w:rPr>
          <w:b w:val="0"/>
          <w:bCs w:val="0"/>
          <w:color w:val="70AD47" w:themeColor="accent6"/>
        </w:rPr>
        <w:t xml:space="preserve"> language</w:t>
      </w:r>
      <w:ins w:id="666" w:author="Author">
        <w:r w:rsidR="0000509B">
          <w:rPr>
            <w:b w:val="0"/>
            <w:bCs w:val="0"/>
            <w:color w:val="70AD47" w:themeColor="accent6"/>
          </w:rPr>
          <w:t xml:space="preserve"> of the listener</w:t>
        </w:r>
        <w:r w:rsidR="00F33250">
          <w:rPr>
            <w:b w:val="0"/>
            <w:bCs w:val="0"/>
            <w:color w:val="70AD47" w:themeColor="accent6"/>
          </w:rPr>
          <w:t>,</w:t>
        </w:r>
      </w:ins>
      <w:r w:rsidR="003F5B55" w:rsidRPr="003F5B55">
        <w:rPr>
          <w:b w:val="0"/>
          <w:bCs w:val="0"/>
          <w:color w:val="70AD47" w:themeColor="accent6"/>
        </w:rPr>
        <w:t xml:space="preserve"> </w:t>
      </w:r>
      <w:del w:id="667" w:author="Author">
        <w:r w:rsidR="003F5B55" w:rsidRPr="003F5B55" w:rsidDel="00F33250">
          <w:rPr>
            <w:b w:val="0"/>
            <w:bCs w:val="0"/>
            <w:color w:val="70AD47" w:themeColor="accent6"/>
          </w:rPr>
          <w:delText>should we</w:delText>
        </w:r>
      </w:del>
      <w:ins w:id="668" w:author="Author">
        <w:r w:rsidR="00F33250">
          <w:rPr>
            <w:b w:val="0"/>
            <w:bCs w:val="0"/>
            <w:color w:val="70AD47" w:themeColor="accent6"/>
          </w:rPr>
          <w:t>would it be</w:t>
        </w:r>
      </w:ins>
      <w:r w:rsidR="003F5B55" w:rsidRPr="003F5B55">
        <w:rPr>
          <w:b w:val="0"/>
          <w:bCs w:val="0"/>
          <w:color w:val="70AD47" w:themeColor="accent6"/>
        </w:rPr>
        <w:t xml:space="preserve"> better </w:t>
      </w:r>
      <w:ins w:id="669" w:author="Author">
        <w:r w:rsidR="0000509B">
          <w:rPr>
            <w:b w:val="0"/>
            <w:bCs w:val="0"/>
            <w:color w:val="70AD47" w:themeColor="accent6"/>
          </w:rPr>
          <w:t xml:space="preserve">to talk about </w:t>
        </w:r>
      </w:ins>
      <w:del w:id="670" w:author="Author">
        <w:r w:rsidR="003F5B55" w:rsidRPr="003F5B55" w:rsidDel="0000509B">
          <w:rPr>
            <w:b w:val="0"/>
            <w:bCs w:val="0"/>
            <w:color w:val="70AD47" w:themeColor="accent6"/>
          </w:rPr>
          <w:delText>categorize</w:delText>
        </w:r>
      </w:del>
      <w:ins w:id="671" w:author="Author">
        <w:del w:id="672" w:author="Author">
          <w:r w:rsidR="00F33250" w:rsidDel="0000509B">
            <w:rPr>
              <w:b w:val="0"/>
              <w:bCs w:val="0"/>
              <w:color w:val="70AD47" w:themeColor="accent6"/>
            </w:rPr>
            <w:delText>d</w:delText>
          </w:r>
        </w:del>
      </w:ins>
      <w:del w:id="673" w:author="Author">
        <w:r w:rsidR="003F5B55" w:rsidRPr="003F5B55" w:rsidDel="0000509B">
          <w:rPr>
            <w:b w:val="0"/>
            <w:bCs w:val="0"/>
            <w:color w:val="70AD47" w:themeColor="accent6"/>
          </w:rPr>
          <w:delText xml:space="preserve"> it under </w:delText>
        </w:r>
      </w:del>
      <w:r w:rsidR="003F5B55" w:rsidRPr="003F5B55">
        <w:rPr>
          <w:b w:val="0"/>
          <w:bCs w:val="0"/>
          <w:color w:val="70AD47" w:themeColor="accent6"/>
        </w:rPr>
        <w:t xml:space="preserve">tolerance </w:t>
      </w:r>
      <w:del w:id="674" w:author="Author">
        <w:r w:rsidR="003F5B55" w:rsidRPr="003F5B55" w:rsidDel="0000509B">
          <w:rPr>
            <w:b w:val="0"/>
            <w:bCs w:val="0"/>
            <w:color w:val="70AD47" w:themeColor="accent6"/>
          </w:rPr>
          <w:delText>and not</w:delText>
        </w:r>
      </w:del>
      <w:ins w:id="675" w:author="Author">
        <w:r w:rsidR="0000509B">
          <w:rPr>
            <w:b w:val="0"/>
            <w:bCs w:val="0"/>
            <w:color w:val="70AD47" w:themeColor="accent6"/>
          </w:rPr>
          <w:t>instead of</w:t>
        </w:r>
      </w:ins>
      <w:r w:rsidR="003F5B55" w:rsidRPr="003F5B55">
        <w:rPr>
          <w:b w:val="0"/>
          <w:bCs w:val="0"/>
          <w:color w:val="70AD47" w:themeColor="accent6"/>
        </w:rPr>
        <w:t xml:space="preserve"> recognition?</w:t>
      </w:r>
    </w:p>
    <w:p w14:paraId="37042629" w14:textId="7E41CBC2" w:rsidR="009C61A8" w:rsidRPr="003F5B55" w:rsidRDefault="009C61A8" w:rsidP="003F5B55">
      <w:pPr>
        <w:pStyle w:val="Heading1"/>
        <w:rPr>
          <w:b w:val="0"/>
          <w:bCs w:val="0"/>
          <w:color w:val="70AD47" w:themeColor="accent6"/>
        </w:rPr>
      </w:pPr>
      <w:r w:rsidRPr="003F5B55">
        <w:rPr>
          <w:b w:val="0"/>
          <w:bCs w:val="0"/>
          <w:color w:val="70AD47" w:themeColor="accent6"/>
        </w:rPr>
        <w:t xml:space="preserve">      </w:t>
      </w:r>
    </w:p>
    <w:p w14:paraId="625020B8" w14:textId="77777777" w:rsidR="009C61A8" w:rsidRPr="00EC540B" w:rsidRDefault="009C61A8" w:rsidP="00F81FEC"/>
    <w:p w14:paraId="14D5E5AB" w14:textId="35D2DE97" w:rsidR="008D758E" w:rsidRPr="00EC540B" w:rsidRDefault="008D758E" w:rsidP="004D29CA">
      <w:pPr>
        <w:pStyle w:val="Heading1"/>
        <w:numPr>
          <w:ilvl w:val="1"/>
          <w:numId w:val="2"/>
        </w:numPr>
        <w:rPr>
          <w:u w:val="single"/>
        </w:rPr>
      </w:pPr>
      <w:r w:rsidRPr="00EC540B">
        <w:rPr>
          <w:u w:val="single"/>
        </w:rPr>
        <w:lastRenderedPageBreak/>
        <w:t xml:space="preserve">Time and Recognition </w:t>
      </w:r>
    </w:p>
    <w:p w14:paraId="7CA641C9" w14:textId="48B25AA8" w:rsidR="0089182D" w:rsidRPr="00EC540B" w:rsidRDefault="00EC540B" w:rsidP="00824CC5">
      <w:r w:rsidRPr="00EC540B">
        <w:tab/>
      </w:r>
      <w:del w:id="676" w:author="Author">
        <w:r w:rsidR="00C8391F" w:rsidRPr="00041748" w:rsidDel="00D41E6D">
          <w:rPr>
            <w:color w:val="70AD47" w:themeColor="accent6"/>
          </w:rPr>
          <w:delText>What does it mean it is</w:delText>
        </w:r>
      </w:del>
      <w:ins w:id="677" w:author="Author">
        <w:r w:rsidR="00D41E6D">
          <w:rPr>
            <w:color w:val="70AD47" w:themeColor="accent6"/>
          </w:rPr>
          <w:t>How can multicultural dialogue be defined as</w:t>
        </w:r>
      </w:ins>
      <w:r w:rsidR="00C8391F" w:rsidRPr="00041748">
        <w:rPr>
          <w:color w:val="70AD47" w:themeColor="accent6"/>
        </w:rPr>
        <w:t xml:space="preserve"> a process? First of all, </w:t>
      </w:r>
      <w:del w:id="678" w:author="Author">
        <w:r w:rsidR="00C8391F" w:rsidRPr="00041748" w:rsidDel="001050C1">
          <w:rPr>
            <w:color w:val="70AD47" w:themeColor="accent6"/>
          </w:rPr>
          <w:delText>this</w:delText>
        </w:r>
      </w:del>
      <w:ins w:id="679" w:author="Author">
        <w:r w:rsidR="001050C1">
          <w:rPr>
            <w:color w:val="70AD47" w:themeColor="accent6"/>
          </w:rPr>
          <w:t>it is a</w:t>
        </w:r>
        <w:r w:rsidR="00D41E6D">
          <w:rPr>
            <w:color w:val="70AD47" w:themeColor="accent6"/>
          </w:rPr>
          <w:t>n exchange</w:t>
        </w:r>
      </w:ins>
      <w:del w:id="680" w:author="Author">
        <w:r w:rsidR="00C8391F" w:rsidRPr="00041748" w:rsidDel="00D41E6D">
          <w:rPr>
            <w:color w:val="70AD47" w:themeColor="accent6"/>
          </w:rPr>
          <w:delText xml:space="preserve"> process</w:delText>
        </w:r>
      </w:del>
      <w:r w:rsidR="00C8391F" w:rsidRPr="00041748">
        <w:rPr>
          <w:color w:val="70AD47" w:themeColor="accent6"/>
        </w:rPr>
        <w:t xml:space="preserve"> </w:t>
      </w:r>
      <w:ins w:id="681" w:author="Author">
        <w:r w:rsidR="001050C1">
          <w:rPr>
            <w:color w:val="70AD47" w:themeColor="accent6"/>
          </w:rPr>
          <w:t xml:space="preserve">that </w:t>
        </w:r>
      </w:ins>
      <w:del w:id="682" w:author="Author">
        <w:r w:rsidR="00C8391F" w:rsidRPr="00041748" w:rsidDel="00F33250">
          <w:rPr>
            <w:color w:val="70AD47" w:themeColor="accent6"/>
          </w:rPr>
          <w:delText>sails</w:delText>
        </w:r>
      </w:del>
      <w:ins w:id="683" w:author="Author">
        <w:r w:rsidR="00F33250">
          <w:rPr>
            <w:color w:val="70AD47" w:themeColor="accent6"/>
          </w:rPr>
          <w:t>unfolds over</w:t>
        </w:r>
      </w:ins>
      <w:del w:id="684" w:author="Author">
        <w:r w:rsidR="00C8391F" w:rsidRPr="00041748" w:rsidDel="00F33250">
          <w:rPr>
            <w:color w:val="70AD47" w:themeColor="accent6"/>
          </w:rPr>
          <w:delText xml:space="preserve"> on</w:delText>
        </w:r>
      </w:del>
      <w:r w:rsidR="00C8391F" w:rsidRPr="00041748">
        <w:rPr>
          <w:color w:val="70AD47" w:themeColor="accent6"/>
        </w:rPr>
        <w:t xml:space="preserve"> time</w:t>
      </w:r>
      <w:ins w:id="685" w:author="Author">
        <w:r w:rsidR="00D41E6D">
          <w:rPr>
            <w:color w:val="70AD47" w:themeColor="accent6"/>
          </w:rPr>
          <w:t>.</w:t>
        </w:r>
      </w:ins>
      <w:del w:id="686" w:author="Author">
        <w:r w:rsidR="00C8391F" w:rsidRPr="00041748" w:rsidDel="00D41E6D">
          <w:rPr>
            <w:color w:val="70AD47" w:themeColor="accent6"/>
          </w:rPr>
          <w:delText>,</w:delText>
        </w:r>
      </w:del>
      <w:ins w:id="687" w:author="Author">
        <w:del w:id="688" w:author="Author">
          <w:r w:rsidR="00F33250" w:rsidDel="00D41E6D">
            <w:rPr>
              <w:color w:val="70AD47" w:themeColor="accent6"/>
            </w:rPr>
            <w:delText>;</w:delText>
          </w:r>
        </w:del>
      </w:ins>
      <w:r w:rsidR="00C8391F" w:rsidRPr="00041748">
        <w:rPr>
          <w:color w:val="70AD47" w:themeColor="accent6"/>
        </w:rPr>
        <w:t xml:space="preserve"> </w:t>
      </w:r>
      <w:del w:id="689" w:author="Author">
        <w:r w:rsidR="00C8391F" w:rsidRPr="00041748" w:rsidDel="0000509B">
          <w:rPr>
            <w:color w:val="70AD47" w:themeColor="accent6"/>
          </w:rPr>
          <w:delText xml:space="preserve"> </w:delText>
        </w:r>
        <w:r w:rsidR="00C8391F" w:rsidRPr="00041748" w:rsidDel="00D41E6D">
          <w:rPr>
            <w:color w:val="70AD47" w:themeColor="accent6"/>
          </w:rPr>
          <w:delText>t</w:delText>
        </w:r>
      </w:del>
      <w:ins w:id="690" w:author="Author">
        <w:r w:rsidR="00D41E6D">
          <w:rPr>
            <w:color w:val="70AD47" w:themeColor="accent6"/>
          </w:rPr>
          <w:t>T</w:t>
        </w:r>
      </w:ins>
      <w:r w:rsidR="00C8391F" w:rsidRPr="00041748">
        <w:rPr>
          <w:color w:val="70AD47" w:themeColor="accent6"/>
        </w:rPr>
        <w:t xml:space="preserve">ime is a serious player in any dialogue, </w:t>
      </w:r>
      <w:del w:id="691" w:author="Author">
        <w:r w:rsidR="00C8391F" w:rsidRPr="00041748" w:rsidDel="00D41E6D">
          <w:rPr>
            <w:color w:val="70AD47" w:themeColor="accent6"/>
          </w:rPr>
          <w:delText>and as a player it has</w:delText>
        </w:r>
      </w:del>
      <w:ins w:id="692" w:author="Author">
        <w:r w:rsidR="00D41E6D">
          <w:rPr>
            <w:color w:val="70AD47" w:themeColor="accent6"/>
          </w:rPr>
          <w:t>but it plays by</w:t>
        </w:r>
      </w:ins>
      <w:r w:rsidR="00C8391F" w:rsidRPr="00041748">
        <w:rPr>
          <w:color w:val="70AD47" w:themeColor="accent6"/>
        </w:rPr>
        <w:t xml:space="preserve"> its </w:t>
      </w:r>
      <w:ins w:id="693" w:author="Author">
        <w:r w:rsidR="00D41E6D">
          <w:rPr>
            <w:color w:val="70AD47" w:themeColor="accent6"/>
          </w:rPr>
          <w:t xml:space="preserve">own </w:t>
        </w:r>
      </w:ins>
      <w:r w:rsidR="00C8391F" w:rsidRPr="00041748">
        <w:rPr>
          <w:color w:val="70AD47" w:themeColor="accent6"/>
        </w:rPr>
        <w:t xml:space="preserve">rules. First, it is flexible. Sometimes </w:t>
      </w:r>
      <w:del w:id="694" w:author="Author">
        <w:r w:rsidR="00C8391F" w:rsidRPr="00041748" w:rsidDel="001050C1">
          <w:rPr>
            <w:color w:val="70AD47" w:themeColor="accent6"/>
          </w:rPr>
          <w:delText>you</w:delText>
        </w:r>
      </w:del>
      <w:ins w:id="695" w:author="Author">
        <w:r w:rsidR="001050C1">
          <w:rPr>
            <w:color w:val="70AD47" w:themeColor="accent6"/>
          </w:rPr>
          <w:t>dialogue</w:t>
        </w:r>
      </w:ins>
      <w:r w:rsidR="00C8391F" w:rsidRPr="00041748">
        <w:rPr>
          <w:color w:val="70AD47" w:themeColor="accent6"/>
        </w:rPr>
        <w:t xml:space="preserve"> move</w:t>
      </w:r>
      <w:ins w:id="696" w:author="Author">
        <w:r w:rsidR="001050C1">
          <w:rPr>
            <w:color w:val="70AD47" w:themeColor="accent6"/>
          </w:rPr>
          <w:t>s forward</w:t>
        </w:r>
      </w:ins>
      <w:r w:rsidR="00C8391F" w:rsidRPr="00041748">
        <w:rPr>
          <w:color w:val="70AD47" w:themeColor="accent6"/>
        </w:rPr>
        <w:t xml:space="preserve"> quickly, sometimes </w:t>
      </w:r>
      <w:del w:id="697" w:author="Author">
        <w:r w:rsidR="00C8391F" w:rsidRPr="00041748" w:rsidDel="001050C1">
          <w:rPr>
            <w:color w:val="70AD47" w:themeColor="accent6"/>
          </w:rPr>
          <w:delText>the dialogue asks for</w:delText>
        </w:r>
      </w:del>
      <w:ins w:id="698" w:author="Author">
        <w:r w:rsidR="001050C1">
          <w:rPr>
            <w:color w:val="70AD47" w:themeColor="accent6"/>
          </w:rPr>
          <w:t>it has to</w:t>
        </w:r>
      </w:ins>
      <w:r w:rsidR="00C8391F" w:rsidRPr="00041748">
        <w:rPr>
          <w:color w:val="70AD47" w:themeColor="accent6"/>
        </w:rPr>
        <w:t xml:space="preserve"> slow</w:t>
      </w:r>
      <w:del w:id="699" w:author="Author">
        <w:r w:rsidR="00C8391F" w:rsidRPr="00041748" w:rsidDel="001050C1">
          <w:rPr>
            <w:color w:val="70AD47" w:themeColor="accent6"/>
          </w:rPr>
          <w:delText>ing</w:delText>
        </w:r>
      </w:del>
      <w:ins w:id="700" w:author="Author">
        <w:r w:rsidR="00F33250">
          <w:rPr>
            <w:color w:val="70AD47" w:themeColor="accent6"/>
          </w:rPr>
          <w:t xml:space="preserve"> down</w:t>
        </w:r>
      </w:ins>
      <w:r w:rsidR="00C8391F" w:rsidRPr="00041748">
        <w:rPr>
          <w:color w:val="70AD47" w:themeColor="accent6"/>
        </w:rPr>
        <w:t xml:space="preserve">, </w:t>
      </w:r>
      <w:ins w:id="701" w:author="Author">
        <w:r w:rsidR="001050C1">
          <w:rPr>
            <w:color w:val="70AD47" w:themeColor="accent6"/>
          </w:rPr>
          <w:t xml:space="preserve">and at </w:t>
        </w:r>
      </w:ins>
      <w:r w:rsidR="00C8391F" w:rsidRPr="00041748">
        <w:rPr>
          <w:color w:val="70AD47" w:themeColor="accent6"/>
        </w:rPr>
        <w:t xml:space="preserve">other times </w:t>
      </w:r>
      <w:del w:id="702" w:author="Author">
        <w:r w:rsidR="00C8391F" w:rsidRPr="00041748" w:rsidDel="001050C1">
          <w:rPr>
            <w:color w:val="70AD47" w:themeColor="accent6"/>
          </w:rPr>
          <w:delText xml:space="preserve">the </w:delText>
        </w:r>
      </w:del>
      <w:r w:rsidR="00C8391F" w:rsidRPr="00041748">
        <w:rPr>
          <w:color w:val="70AD47" w:themeColor="accent6"/>
        </w:rPr>
        <w:t xml:space="preserve">dialogue needs to stop </w:t>
      </w:r>
      <w:del w:id="703" w:author="Author">
        <w:r w:rsidR="00C8391F" w:rsidRPr="00041748" w:rsidDel="00D41E6D">
          <w:rPr>
            <w:color w:val="70AD47" w:themeColor="accent6"/>
          </w:rPr>
          <w:delText>when</w:delText>
        </w:r>
      </w:del>
      <w:ins w:id="704" w:author="Author">
        <w:r w:rsidR="00D41E6D">
          <w:rPr>
            <w:color w:val="70AD47" w:themeColor="accent6"/>
          </w:rPr>
          <w:t>to allow</w:t>
        </w:r>
      </w:ins>
      <w:r w:rsidR="00C8391F" w:rsidRPr="00041748">
        <w:rPr>
          <w:color w:val="70AD47" w:themeColor="accent6"/>
        </w:rPr>
        <w:t xml:space="preserve"> one of the parties </w:t>
      </w:r>
      <w:del w:id="705" w:author="Author">
        <w:r w:rsidR="00C8391F" w:rsidRPr="00041748" w:rsidDel="00D41E6D">
          <w:rPr>
            <w:color w:val="70AD47" w:themeColor="accent6"/>
          </w:rPr>
          <w:delText>need</w:delText>
        </w:r>
      </w:del>
      <w:ins w:id="706" w:author="Author">
        <w:del w:id="707" w:author="Author">
          <w:r w:rsidR="00F33250" w:rsidDel="00D41E6D">
            <w:rPr>
              <w:color w:val="70AD47" w:themeColor="accent6"/>
            </w:rPr>
            <w:delText>s</w:delText>
          </w:r>
        </w:del>
      </w:ins>
      <w:del w:id="708" w:author="Author">
        <w:r w:rsidR="00C8391F" w:rsidRPr="00041748" w:rsidDel="00D41E6D">
          <w:rPr>
            <w:color w:val="70AD47" w:themeColor="accent6"/>
          </w:rPr>
          <w:delText xml:space="preserve"> </w:delText>
        </w:r>
      </w:del>
      <w:r w:rsidR="00C8391F" w:rsidRPr="00041748">
        <w:rPr>
          <w:color w:val="70AD47" w:themeColor="accent6"/>
        </w:rPr>
        <w:t xml:space="preserve">to think over some issue or </w:t>
      </w:r>
      <w:del w:id="709" w:author="Author">
        <w:r w:rsidR="00C8391F" w:rsidRPr="00041748" w:rsidDel="00D41E6D">
          <w:rPr>
            <w:color w:val="70AD47" w:themeColor="accent6"/>
          </w:rPr>
          <w:delText>over wha</w:delText>
        </w:r>
        <w:r w:rsidR="00C8391F" w:rsidRPr="00041748" w:rsidDel="00F33250">
          <w:rPr>
            <w:color w:val="70AD47" w:themeColor="accent6"/>
          </w:rPr>
          <w:delText>t</w:delText>
        </w:r>
      </w:del>
      <w:ins w:id="710" w:author="Author">
        <w:r w:rsidR="00F33250">
          <w:rPr>
            <w:color w:val="70AD47" w:themeColor="accent6"/>
          </w:rPr>
          <w:t>reflect on what has been accomplished</w:t>
        </w:r>
      </w:ins>
      <w:del w:id="711" w:author="Author">
        <w:r w:rsidR="00C8391F" w:rsidRPr="00041748" w:rsidDel="00D41E6D">
          <w:rPr>
            <w:color w:val="70AD47" w:themeColor="accent6"/>
          </w:rPr>
          <w:delText xml:space="preserve"> </w:delText>
        </w:r>
        <w:r w:rsidR="00C8391F" w:rsidRPr="00041748" w:rsidDel="00F33250">
          <w:rPr>
            <w:color w:val="70AD47" w:themeColor="accent6"/>
          </w:rPr>
          <w:delText>was gained</w:delText>
        </w:r>
      </w:del>
      <w:r w:rsidR="00C8391F" w:rsidRPr="00041748">
        <w:rPr>
          <w:color w:val="70AD47" w:themeColor="accent6"/>
        </w:rPr>
        <w:t xml:space="preserve"> so far. There are times when an issue </w:t>
      </w:r>
      <w:ins w:id="712" w:author="Author">
        <w:r w:rsidR="007F3FBC">
          <w:rPr>
            <w:color w:val="70AD47" w:themeColor="accent6"/>
          </w:rPr>
          <w:t xml:space="preserve">may be </w:t>
        </w:r>
      </w:ins>
      <w:r w:rsidR="00C8391F" w:rsidRPr="00041748">
        <w:rPr>
          <w:color w:val="70AD47" w:themeColor="accent6"/>
        </w:rPr>
        <w:t>explained succinctly</w:t>
      </w:r>
      <w:ins w:id="713" w:author="Author">
        <w:r w:rsidR="007F3FBC">
          <w:rPr>
            <w:color w:val="70AD47" w:themeColor="accent6"/>
          </w:rPr>
          <w:t>, whereas other issues</w:t>
        </w:r>
      </w:ins>
      <w:r w:rsidR="00C8391F" w:rsidRPr="00041748">
        <w:rPr>
          <w:color w:val="70AD47" w:themeColor="accent6"/>
        </w:rPr>
        <w:t xml:space="preserve"> </w:t>
      </w:r>
      <w:ins w:id="714" w:author="Author">
        <w:r w:rsidR="007F3FBC">
          <w:rPr>
            <w:color w:val="70AD47" w:themeColor="accent6"/>
          </w:rPr>
          <w:t xml:space="preserve">are </w:t>
        </w:r>
        <w:r w:rsidR="00D41E6D">
          <w:rPr>
            <w:color w:val="70AD47" w:themeColor="accent6"/>
          </w:rPr>
          <w:t xml:space="preserve">more </w:t>
        </w:r>
        <w:r w:rsidR="007F3FBC">
          <w:rPr>
            <w:color w:val="70AD47" w:themeColor="accent6"/>
          </w:rPr>
          <w:t xml:space="preserve">complex </w:t>
        </w:r>
      </w:ins>
      <w:r w:rsidR="00C8391F" w:rsidRPr="00041748">
        <w:rPr>
          <w:color w:val="70AD47" w:themeColor="accent6"/>
        </w:rPr>
        <w:t xml:space="preserve">and </w:t>
      </w:r>
      <w:del w:id="715" w:author="Author">
        <w:r w:rsidR="00C8391F" w:rsidRPr="00041748" w:rsidDel="007F3FBC">
          <w:rPr>
            <w:color w:val="70AD47" w:themeColor="accent6"/>
          </w:rPr>
          <w:delText>a</w:delText>
        </w:r>
      </w:del>
      <w:ins w:id="716" w:author="Author">
        <w:r w:rsidR="007F3FBC">
          <w:rPr>
            <w:color w:val="70AD47" w:themeColor="accent6"/>
          </w:rPr>
          <w:t>need to be illustrated in</w:t>
        </w:r>
      </w:ins>
      <w:r w:rsidR="00C8391F" w:rsidRPr="00041748">
        <w:rPr>
          <w:color w:val="70AD47" w:themeColor="accent6"/>
        </w:rPr>
        <w:t xml:space="preserve"> detail</w:t>
      </w:r>
      <w:del w:id="717" w:author="Author">
        <w:r w:rsidR="00C8391F" w:rsidRPr="00041748" w:rsidDel="007F3FBC">
          <w:rPr>
            <w:color w:val="70AD47" w:themeColor="accent6"/>
          </w:rPr>
          <w:delText>ed argument of the issue is needed</w:delText>
        </w:r>
      </w:del>
      <w:r w:rsidR="00C8391F" w:rsidRPr="00041748">
        <w:rPr>
          <w:color w:val="70AD47" w:themeColor="accent6"/>
        </w:rPr>
        <w:t xml:space="preserve">. </w:t>
      </w:r>
      <w:del w:id="718" w:author="Author">
        <w:r w:rsidR="00C8391F" w:rsidRPr="00041748" w:rsidDel="00F33250">
          <w:rPr>
            <w:color w:val="70AD47" w:themeColor="accent6"/>
          </w:rPr>
          <w:delText xml:space="preserve">   </w:delText>
        </w:r>
      </w:del>
      <w:r w:rsidR="00C8391F" w:rsidRPr="00041748">
        <w:rPr>
          <w:color w:val="70AD47" w:themeColor="accent6"/>
        </w:rPr>
        <w:t xml:space="preserve">One should keep in mind </w:t>
      </w:r>
      <w:ins w:id="719" w:author="Author">
        <w:r w:rsidR="00D41E6D">
          <w:rPr>
            <w:color w:val="70AD47" w:themeColor="accent6"/>
          </w:rPr>
          <w:t xml:space="preserve">that </w:t>
        </w:r>
      </w:ins>
      <w:r w:rsidR="00C8391F" w:rsidRPr="00041748">
        <w:rPr>
          <w:color w:val="70AD47" w:themeColor="accent6"/>
        </w:rPr>
        <w:t xml:space="preserve">we are speaking here not of a dialogue between two persons, but between what is better termed two institutions (even when </w:t>
      </w:r>
      <w:del w:id="720" w:author="Author">
        <w:r w:rsidR="00C8391F" w:rsidRPr="00041748" w:rsidDel="00D41E6D">
          <w:rPr>
            <w:color w:val="70AD47" w:themeColor="accent6"/>
          </w:rPr>
          <w:delText>practically it is between</w:delText>
        </w:r>
      </w:del>
      <w:ins w:id="721" w:author="Author">
        <w:r w:rsidR="00D41E6D">
          <w:rPr>
            <w:color w:val="70AD47" w:themeColor="accent6"/>
          </w:rPr>
          <w:t>these are represented by</w:t>
        </w:r>
      </w:ins>
      <w:r w:rsidR="00C8391F" w:rsidRPr="00041748">
        <w:rPr>
          <w:color w:val="70AD47" w:themeColor="accent6"/>
        </w:rPr>
        <w:t xml:space="preserve"> two persons</w:t>
      </w:r>
      <w:del w:id="722" w:author="Author">
        <w:r w:rsidR="00C8391F" w:rsidRPr="00041748" w:rsidDel="00D41E6D">
          <w:rPr>
            <w:color w:val="70AD47" w:themeColor="accent6"/>
          </w:rPr>
          <w:delText>, they are only representatives</w:delText>
        </w:r>
      </w:del>
      <w:r w:rsidR="00C8391F" w:rsidRPr="00041748">
        <w:rPr>
          <w:color w:val="70AD47" w:themeColor="accent6"/>
        </w:rPr>
        <w:t>). It is a political dialogue and as such it demands certain responsibilities, capabilities, prior preparations</w:t>
      </w:r>
      <w:ins w:id="723" w:author="Author">
        <w:r w:rsidR="00F33250">
          <w:rPr>
            <w:color w:val="70AD47" w:themeColor="accent6"/>
          </w:rPr>
          <w:t>,</w:t>
        </w:r>
      </w:ins>
      <w:r w:rsidR="00C8391F" w:rsidRPr="00041748">
        <w:rPr>
          <w:color w:val="70AD47" w:themeColor="accent6"/>
        </w:rPr>
        <w:t xml:space="preserve"> and adjustments.</w:t>
      </w:r>
      <w:r w:rsidR="00824CC5" w:rsidRPr="00041748">
        <w:rPr>
          <w:color w:val="70AD47" w:themeColor="accent6"/>
        </w:rPr>
        <w:t xml:space="preserve"> The </w:t>
      </w:r>
      <w:del w:id="724" w:author="Author">
        <w:r w:rsidR="00824CC5" w:rsidRPr="00041748" w:rsidDel="00A50AF5">
          <w:rPr>
            <w:color w:val="70AD47" w:themeColor="accent6"/>
          </w:rPr>
          <w:delText>question</w:delText>
        </w:r>
      </w:del>
      <w:ins w:id="725" w:author="Author">
        <w:r w:rsidR="00A50AF5">
          <w:rPr>
            <w:color w:val="70AD47" w:themeColor="accent6"/>
          </w:rPr>
          <w:t>factor</w:t>
        </w:r>
      </w:ins>
      <w:r w:rsidR="00824CC5" w:rsidRPr="00041748">
        <w:rPr>
          <w:color w:val="70AD47" w:themeColor="accent6"/>
        </w:rPr>
        <w:t xml:space="preserve"> of time raises questions like: </w:t>
      </w:r>
      <w:del w:id="726" w:author="Author">
        <w:r w:rsidR="00824CC5" w:rsidRPr="00041748" w:rsidDel="00B25AFC">
          <w:rPr>
            <w:color w:val="70AD47" w:themeColor="accent6"/>
          </w:rPr>
          <w:delText>where do we</w:delText>
        </w:r>
      </w:del>
      <w:ins w:id="727" w:author="Author">
        <w:r w:rsidR="00B25AFC">
          <w:rPr>
            <w:color w:val="70AD47" w:themeColor="accent6"/>
          </w:rPr>
          <w:t>What is the</w:t>
        </w:r>
      </w:ins>
      <w:r w:rsidR="00824CC5" w:rsidRPr="00041748">
        <w:rPr>
          <w:color w:val="70AD47" w:themeColor="accent6"/>
        </w:rPr>
        <w:t xml:space="preserve"> start</w:t>
      </w:r>
      <w:ins w:id="728" w:author="Author">
        <w:r w:rsidR="00B25AFC">
          <w:rPr>
            <w:color w:val="70AD47" w:themeColor="accent6"/>
          </w:rPr>
          <w:t>ing point</w:t>
        </w:r>
      </w:ins>
      <w:r w:rsidR="00824CC5" w:rsidRPr="00041748">
        <w:rPr>
          <w:color w:val="70AD47" w:themeColor="accent6"/>
        </w:rPr>
        <w:t xml:space="preserve">? In what way should </w:t>
      </w:r>
      <w:ins w:id="729" w:author="Author">
        <w:r w:rsidR="00B25AFC">
          <w:rPr>
            <w:color w:val="70AD47" w:themeColor="accent6"/>
          </w:rPr>
          <w:t xml:space="preserve">each side </w:t>
        </w:r>
      </w:ins>
      <w:del w:id="730" w:author="Author">
        <w:r w:rsidR="00824CC5" w:rsidRPr="00041748" w:rsidDel="00B25AFC">
          <w:rPr>
            <w:color w:val="70AD47" w:themeColor="accent6"/>
          </w:rPr>
          <w:delText xml:space="preserve">we </w:delText>
        </w:r>
      </w:del>
      <w:r w:rsidR="00824CC5" w:rsidRPr="00041748">
        <w:rPr>
          <w:color w:val="70AD47" w:themeColor="accent6"/>
        </w:rPr>
        <w:t xml:space="preserve">present </w:t>
      </w:r>
      <w:del w:id="731" w:author="Author">
        <w:r w:rsidR="00824CC5" w:rsidRPr="00041748" w:rsidDel="00B25AFC">
          <w:rPr>
            <w:color w:val="70AD47" w:themeColor="accent6"/>
          </w:rPr>
          <w:delText>our</w:delText>
        </w:r>
      </w:del>
      <w:ins w:id="732" w:author="Author">
        <w:r w:rsidR="00B25AFC">
          <w:rPr>
            <w:color w:val="70AD47" w:themeColor="accent6"/>
          </w:rPr>
          <w:t>their</w:t>
        </w:r>
      </w:ins>
      <w:r w:rsidR="00824CC5" w:rsidRPr="00041748">
        <w:rPr>
          <w:color w:val="70AD47" w:themeColor="accent6"/>
        </w:rPr>
        <w:t xml:space="preserve"> </w:t>
      </w:r>
      <w:ins w:id="733" w:author="Author">
        <w:r w:rsidR="0000509B">
          <w:rPr>
            <w:color w:val="70AD47" w:themeColor="accent6"/>
          </w:rPr>
          <w:t xml:space="preserve">own </w:t>
        </w:r>
      </w:ins>
      <w:r w:rsidR="00824CC5" w:rsidRPr="00041748">
        <w:rPr>
          <w:color w:val="70AD47" w:themeColor="accent6"/>
        </w:rPr>
        <w:t>positions</w:t>
      </w:r>
      <w:del w:id="734" w:author="Author">
        <w:r w:rsidR="00824CC5" w:rsidRPr="00041748" w:rsidDel="0000509B">
          <w:rPr>
            <w:color w:val="70AD47" w:themeColor="accent6"/>
          </w:rPr>
          <w:delText xml:space="preserve"> myself</w:delText>
        </w:r>
      </w:del>
      <w:r w:rsidR="00824CC5" w:rsidRPr="00041748">
        <w:rPr>
          <w:color w:val="70AD47" w:themeColor="accent6"/>
        </w:rPr>
        <w:t xml:space="preserve">? Who should present </w:t>
      </w:r>
      <w:del w:id="735" w:author="Author">
        <w:r w:rsidR="00824CC5" w:rsidRPr="00041748" w:rsidDel="00B25AFC">
          <w:rPr>
            <w:color w:val="70AD47" w:themeColor="accent6"/>
          </w:rPr>
          <w:delText>this</w:delText>
        </w:r>
      </w:del>
      <w:ins w:id="736" w:author="Author">
        <w:r w:rsidR="00B25AFC">
          <w:rPr>
            <w:color w:val="70AD47" w:themeColor="accent6"/>
          </w:rPr>
          <w:t>each</w:t>
        </w:r>
      </w:ins>
      <w:r w:rsidR="00824CC5" w:rsidRPr="00041748">
        <w:rPr>
          <w:color w:val="70AD47" w:themeColor="accent6"/>
        </w:rPr>
        <w:t xml:space="preserve"> cultural position? </w:t>
      </w:r>
      <w:del w:id="737" w:author="Author">
        <w:r w:rsidR="00824CC5" w:rsidRPr="00041748" w:rsidDel="00F33250">
          <w:rPr>
            <w:color w:val="70AD47" w:themeColor="accent6"/>
          </w:rPr>
          <w:delText>In</w:delText>
        </w:r>
      </w:del>
      <w:ins w:id="738" w:author="Author">
        <w:del w:id="739" w:author="Author">
          <w:r w:rsidR="00F33250" w:rsidDel="00D03BAA">
            <w:rPr>
              <w:color w:val="70AD47" w:themeColor="accent6"/>
            </w:rPr>
            <w:delText>At</w:delText>
          </w:r>
        </w:del>
      </w:ins>
      <w:del w:id="740" w:author="Author">
        <w:r w:rsidR="00824CC5" w:rsidRPr="00041748" w:rsidDel="00D03BAA">
          <w:rPr>
            <w:color w:val="70AD47" w:themeColor="accent6"/>
          </w:rPr>
          <w:delText xml:space="preserve"> w</w:delText>
        </w:r>
      </w:del>
      <w:ins w:id="741" w:author="Author">
        <w:r w:rsidR="00D03BAA">
          <w:rPr>
            <w:color w:val="70AD47" w:themeColor="accent6"/>
          </w:rPr>
          <w:t>W</w:t>
        </w:r>
      </w:ins>
      <w:r w:rsidR="00824CC5" w:rsidRPr="00041748">
        <w:rPr>
          <w:color w:val="70AD47" w:themeColor="accent6"/>
        </w:rPr>
        <w:t xml:space="preserve">hat </w:t>
      </w:r>
      <w:ins w:id="742" w:author="Author">
        <w:r w:rsidR="00D03BAA">
          <w:rPr>
            <w:color w:val="70AD47" w:themeColor="accent6"/>
          </w:rPr>
          <w:t xml:space="preserve">is the right </w:t>
        </w:r>
      </w:ins>
      <w:r w:rsidR="00824CC5" w:rsidRPr="00041748">
        <w:rPr>
          <w:color w:val="70AD47" w:themeColor="accent6"/>
        </w:rPr>
        <w:t xml:space="preserve">pace </w:t>
      </w:r>
      <w:del w:id="743" w:author="Author">
        <w:r w:rsidR="00824CC5" w:rsidRPr="00041748" w:rsidDel="00D03BAA">
          <w:rPr>
            <w:color w:val="70AD47" w:themeColor="accent6"/>
          </w:rPr>
          <w:delText>should</w:delText>
        </w:r>
      </w:del>
      <w:ins w:id="744" w:author="Author">
        <w:r w:rsidR="00D03BAA">
          <w:rPr>
            <w:color w:val="70AD47" w:themeColor="accent6"/>
          </w:rPr>
          <w:t>for</w:t>
        </w:r>
      </w:ins>
      <w:r w:rsidR="00824CC5" w:rsidRPr="00041748">
        <w:rPr>
          <w:color w:val="70AD47" w:themeColor="accent6"/>
        </w:rPr>
        <w:t xml:space="preserve"> </w:t>
      </w:r>
      <w:del w:id="745" w:author="Author">
        <w:r w:rsidR="00824CC5" w:rsidRPr="00041748" w:rsidDel="00B25AFC">
          <w:rPr>
            <w:color w:val="70AD47" w:themeColor="accent6"/>
          </w:rPr>
          <w:delText xml:space="preserve">we process </w:delText>
        </w:r>
      </w:del>
      <w:r w:rsidR="00824CC5" w:rsidRPr="00041748">
        <w:rPr>
          <w:color w:val="70AD47" w:themeColor="accent6"/>
        </w:rPr>
        <w:t>things</w:t>
      </w:r>
      <w:ins w:id="746" w:author="Author">
        <w:r w:rsidR="00B25AFC">
          <w:rPr>
            <w:color w:val="70AD47" w:themeColor="accent6"/>
          </w:rPr>
          <w:t xml:space="preserve"> </w:t>
        </w:r>
        <w:r w:rsidR="00D03BAA">
          <w:rPr>
            <w:color w:val="70AD47" w:themeColor="accent6"/>
          </w:rPr>
          <w:t xml:space="preserve">to </w:t>
        </w:r>
        <w:r w:rsidR="00B25AFC">
          <w:rPr>
            <w:color w:val="70AD47" w:themeColor="accent6"/>
          </w:rPr>
          <w:t>progress</w:t>
        </w:r>
      </w:ins>
      <w:r w:rsidR="00824CC5" w:rsidRPr="00041748">
        <w:rPr>
          <w:color w:val="70AD47" w:themeColor="accent6"/>
        </w:rPr>
        <w:t xml:space="preserve">? What is the procedure for </w:t>
      </w:r>
      <w:del w:id="747" w:author="Author">
        <w:r w:rsidR="00824CC5" w:rsidRPr="00041748" w:rsidDel="00B25AFC">
          <w:rPr>
            <w:color w:val="70AD47" w:themeColor="accent6"/>
          </w:rPr>
          <w:delText xml:space="preserve">setting this </w:delText>
        </w:r>
      </w:del>
      <w:r w:rsidR="00824CC5" w:rsidRPr="00041748">
        <w:rPr>
          <w:color w:val="70AD47" w:themeColor="accent6"/>
        </w:rPr>
        <w:t>dialog</w:t>
      </w:r>
      <w:ins w:id="748" w:author="Author">
        <w:r w:rsidR="00F33250">
          <w:rPr>
            <w:color w:val="70AD47" w:themeColor="accent6"/>
          </w:rPr>
          <w:t>ue</w:t>
        </w:r>
      </w:ins>
      <w:r w:rsidR="00824CC5" w:rsidRPr="00041748">
        <w:rPr>
          <w:color w:val="70AD47" w:themeColor="accent6"/>
        </w:rPr>
        <w:t xml:space="preserve">? How should </w:t>
      </w:r>
      <w:del w:id="749" w:author="Author">
        <w:r w:rsidR="00824CC5" w:rsidRPr="00041748" w:rsidDel="00B25AFC">
          <w:rPr>
            <w:color w:val="70AD47" w:themeColor="accent6"/>
          </w:rPr>
          <w:delText>we carful ourselves</w:delText>
        </w:r>
      </w:del>
      <w:ins w:id="750" w:author="Author">
        <w:r w:rsidR="00B25AFC">
          <w:rPr>
            <w:color w:val="70AD47" w:themeColor="accent6"/>
          </w:rPr>
          <w:t>each party avoid</w:t>
        </w:r>
      </w:ins>
      <w:del w:id="751" w:author="Author">
        <w:r w:rsidR="00824CC5" w:rsidRPr="00041748" w:rsidDel="00B25AFC">
          <w:rPr>
            <w:color w:val="70AD47" w:themeColor="accent6"/>
          </w:rPr>
          <w:delText xml:space="preserve"> not to</w:delText>
        </w:r>
      </w:del>
      <w:r w:rsidR="00824CC5" w:rsidRPr="00041748">
        <w:rPr>
          <w:color w:val="70AD47" w:themeColor="accent6"/>
        </w:rPr>
        <w:t xml:space="preserve"> mak</w:t>
      </w:r>
      <w:ins w:id="752" w:author="Author">
        <w:r w:rsidR="00B25AFC">
          <w:rPr>
            <w:color w:val="70AD47" w:themeColor="accent6"/>
          </w:rPr>
          <w:t>ing</w:t>
        </w:r>
      </w:ins>
      <w:del w:id="753" w:author="Author">
        <w:r w:rsidR="00824CC5" w:rsidRPr="00041748" w:rsidDel="00B25AFC">
          <w:rPr>
            <w:color w:val="70AD47" w:themeColor="accent6"/>
          </w:rPr>
          <w:delText>e</w:delText>
        </w:r>
      </w:del>
      <w:r w:rsidR="00824CC5" w:rsidRPr="00041748">
        <w:rPr>
          <w:color w:val="70AD47" w:themeColor="accent6"/>
        </w:rPr>
        <w:t xml:space="preserve"> mistakes in presenting </w:t>
      </w:r>
      <w:del w:id="754" w:author="Author">
        <w:r w:rsidR="00824CC5" w:rsidRPr="00041748" w:rsidDel="00B25AFC">
          <w:rPr>
            <w:color w:val="70AD47" w:themeColor="accent6"/>
          </w:rPr>
          <w:delText>our</w:delText>
        </w:r>
      </w:del>
      <w:ins w:id="755" w:author="Author">
        <w:r w:rsidR="00B25AFC">
          <w:rPr>
            <w:color w:val="70AD47" w:themeColor="accent6"/>
          </w:rPr>
          <w:t>their</w:t>
        </w:r>
      </w:ins>
      <w:r w:rsidR="00824CC5" w:rsidRPr="00041748">
        <w:rPr>
          <w:color w:val="70AD47" w:themeColor="accent6"/>
        </w:rPr>
        <w:t xml:space="preserve"> case? In what way and to what degree should </w:t>
      </w:r>
      <w:del w:id="756" w:author="Author">
        <w:r w:rsidR="00824CC5" w:rsidRPr="00041748" w:rsidDel="00B25AFC">
          <w:rPr>
            <w:color w:val="70AD47" w:themeColor="accent6"/>
          </w:rPr>
          <w:delText>I</w:delText>
        </w:r>
      </w:del>
      <w:ins w:id="757" w:author="Author">
        <w:r w:rsidR="00B25AFC">
          <w:rPr>
            <w:color w:val="70AD47" w:themeColor="accent6"/>
          </w:rPr>
          <w:t>the person speaking</w:t>
        </w:r>
      </w:ins>
      <w:r w:rsidR="00824CC5" w:rsidRPr="00041748">
        <w:rPr>
          <w:color w:val="70AD47" w:themeColor="accent6"/>
        </w:rPr>
        <w:t xml:space="preserve"> present a general outlook rather than </w:t>
      </w:r>
      <w:del w:id="758" w:author="Author">
        <w:r w:rsidR="00824CC5" w:rsidRPr="00041748" w:rsidDel="00B25AFC">
          <w:rPr>
            <w:color w:val="70AD47" w:themeColor="accent6"/>
          </w:rPr>
          <w:delText>my</w:delText>
        </w:r>
      </w:del>
      <w:ins w:id="759" w:author="Author">
        <w:r w:rsidR="00B25AFC">
          <w:rPr>
            <w:color w:val="70AD47" w:themeColor="accent6"/>
          </w:rPr>
          <w:t>their</w:t>
        </w:r>
      </w:ins>
      <w:r w:rsidR="00824CC5" w:rsidRPr="00041748">
        <w:rPr>
          <w:color w:val="70AD47" w:themeColor="accent6"/>
        </w:rPr>
        <w:t xml:space="preserve"> private one? When handling a dialogue</w:t>
      </w:r>
      <w:ins w:id="760" w:author="Author">
        <w:r w:rsidR="00F33250">
          <w:rPr>
            <w:color w:val="70AD47" w:themeColor="accent6"/>
          </w:rPr>
          <w:t>, one</w:t>
        </w:r>
      </w:ins>
      <w:r w:rsidR="00824CC5" w:rsidRPr="00041748">
        <w:rPr>
          <w:color w:val="70AD47" w:themeColor="accent6"/>
        </w:rPr>
        <w:t xml:space="preserve"> </w:t>
      </w:r>
      <w:del w:id="761" w:author="Author">
        <w:r w:rsidR="00824CC5" w:rsidRPr="00041748" w:rsidDel="00045CCE">
          <w:rPr>
            <w:color w:val="70AD47" w:themeColor="accent6"/>
          </w:rPr>
          <w:delText>sometimes o</w:delText>
        </w:r>
        <w:r w:rsidR="00824CC5" w:rsidRPr="00041748" w:rsidDel="00F33250">
          <w:rPr>
            <w:color w:val="70AD47" w:themeColor="accent6"/>
          </w:rPr>
          <w:delText xml:space="preserve">ne </w:delText>
        </w:r>
      </w:del>
      <w:r w:rsidR="00824CC5" w:rsidRPr="00041748">
        <w:rPr>
          <w:color w:val="70AD47" w:themeColor="accent6"/>
        </w:rPr>
        <w:t>has to be very organized and car</w:t>
      </w:r>
      <w:ins w:id="762" w:author="Author">
        <w:r w:rsidR="00F33250">
          <w:rPr>
            <w:color w:val="70AD47" w:themeColor="accent6"/>
          </w:rPr>
          <w:t>e</w:t>
        </w:r>
      </w:ins>
      <w:r w:rsidR="00824CC5" w:rsidRPr="00041748">
        <w:rPr>
          <w:color w:val="70AD47" w:themeColor="accent6"/>
        </w:rPr>
        <w:t xml:space="preserve">ful in presenting things and </w:t>
      </w:r>
      <w:ins w:id="763" w:author="Author">
        <w:r w:rsidR="00B25AFC">
          <w:rPr>
            <w:color w:val="70AD47" w:themeColor="accent6"/>
          </w:rPr>
          <w:t xml:space="preserve">at </w:t>
        </w:r>
      </w:ins>
      <w:del w:id="764" w:author="Author">
        <w:r w:rsidR="00824CC5" w:rsidRPr="00041748" w:rsidDel="00045CCE">
          <w:rPr>
            <w:color w:val="70AD47" w:themeColor="accent6"/>
          </w:rPr>
          <w:delText xml:space="preserve">other </w:delText>
        </w:r>
      </w:del>
      <w:r w:rsidR="00824CC5" w:rsidRPr="00041748">
        <w:rPr>
          <w:color w:val="70AD47" w:themeColor="accent6"/>
        </w:rPr>
        <w:t xml:space="preserve">times one </w:t>
      </w:r>
      <w:del w:id="765" w:author="Author">
        <w:r w:rsidR="00824CC5" w:rsidRPr="00041748" w:rsidDel="00045CCE">
          <w:rPr>
            <w:color w:val="70AD47" w:themeColor="accent6"/>
          </w:rPr>
          <w:delText>has to</w:delText>
        </w:r>
      </w:del>
      <w:ins w:id="766" w:author="Author">
        <w:r w:rsidR="00045CCE">
          <w:rPr>
            <w:color w:val="70AD47" w:themeColor="accent6"/>
          </w:rPr>
          <w:t>may</w:t>
        </w:r>
      </w:ins>
      <w:r w:rsidR="00824CC5" w:rsidRPr="00041748">
        <w:rPr>
          <w:color w:val="70AD47" w:themeColor="accent6"/>
        </w:rPr>
        <w:t xml:space="preserve"> be impulsive, exhibiting emotions without </w:t>
      </w:r>
      <w:del w:id="767" w:author="Author">
        <w:r w:rsidR="00824CC5" w:rsidRPr="00041748" w:rsidDel="00B25AFC">
          <w:rPr>
            <w:color w:val="70AD47" w:themeColor="accent6"/>
          </w:rPr>
          <w:delText>putting on any limitations</w:delText>
        </w:r>
      </w:del>
      <w:ins w:id="768" w:author="Author">
        <w:r w:rsidR="00B25AFC">
          <w:rPr>
            <w:color w:val="70AD47" w:themeColor="accent6"/>
          </w:rPr>
          <w:t>holding back in any way</w:t>
        </w:r>
      </w:ins>
      <w:r w:rsidR="00824CC5" w:rsidRPr="00041748">
        <w:rPr>
          <w:color w:val="70AD47" w:themeColor="accent6"/>
        </w:rPr>
        <w:t xml:space="preserve"> that might damage </w:t>
      </w:r>
      <w:ins w:id="769" w:author="Author">
        <w:r w:rsidR="00045CCE">
          <w:rPr>
            <w:color w:val="70AD47" w:themeColor="accent6"/>
          </w:rPr>
          <w:t xml:space="preserve">the other’s perception of </w:t>
        </w:r>
      </w:ins>
      <w:r w:rsidR="00824CC5" w:rsidRPr="00041748">
        <w:rPr>
          <w:color w:val="70AD47" w:themeColor="accent6"/>
        </w:rPr>
        <w:t xml:space="preserve">authenticity. Sometimes </w:t>
      </w:r>
      <w:del w:id="770" w:author="Author">
        <w:r w:rsidR="00824CC5" w:rsidRPr="00041748" w:rsidDel="00F33250">
          <w:rPr>
            <w:color w:val="70AD47" w:themeColor="accent6"/>
          </w:rPr>
          <w:delText>it</w:delText>
        </w:r>
      </w:del>
      <w:ins w:id="771" w:author="Author">
        <w:r w:rsidR="00F33250">
          <w:rPr>
            <w:color w:val="70AD47" w:themeColor="accent6"/>
          </w:rPr>
          <w:t>an exchange</w:t>
        </w:r>
      </w:ins>
      <w:r w:rsidR="00824CC5" w:rsidRPr="00041748">
        <w:rPr>
          <w:color w:val="70AD47" w:themeColor="accent6"/>
        </w:rPr>
        <w:t xml:space="preserve"> calls for a retreat and </w:t>
      </w:r>
      <w:ins w:id="772" w:author="Author">
        <w:r w:rsidR="00045CCE">
          <w:rPr>
            <w:color w:val="70AD47" w:themeColor="accent6"/>
          </w:rPr>
          <w:t xml:space="preserve">a </w:t>
        </w:r>
      </w:ins>
      <w:r w:rsidR="00824CC5" w:rsidRPr="00041748">
        <w:rPr>
          <w:color w:val="70AD47" w:themeColor="accent6"/>
        </w:rPr>
        <w:t>reorganization of thoughts, demands, positions</w:t>
      </w:r>
      <w:ins w:id="773" w:author="Author">
        <w:r w:rsidR="00F33250">
          <w:rPr>
            <w:color w:val="70AD47" w:themeColor="accent6"/>
          </w:rPr>
          <w:t>,</w:t>
        </w:r>
      </w:ins>
      <w:r w:rsidR="00824CC5" w:rsidRPr="00041748">
        <w:rPr>
          <w:color w:val="70AD47" w:themeColor="accent6"/>
        </w:rPr>
        <w:t xml:space="preserve"> articulation</w:t>
      </w:r>
      <w:ins w:id="774" w:author="Author">
        <w:r w:rsidR="00F33250">
          <w:rPr>
            <w:color w:val="70AD47" w:themeColor="accent6"/>
          </w:rPr>
          <w:t>,</w:t>
        </w:r>
      </w:ins>
      <w:r w:rsidR="00824CC5" w:rsidRPr="00041748">
        <w:rPr>
          <w:color w:val="70AD47" w:themeColor="accent6"/>
        </w:rPr>
        <w:t xml:space="preserve"> and so on. It calls for rhetorical capabilities, political negotiation</w:t>
      </w:r>
      <w:del w:id="775" w:author="Author">
        <w:r w:rsidR="00824CC5" w:rsidRPr="00041748" w:rsidDel="00F33250">
          <w:rPr>
            <w:color w:val="70AD47" w:themeColor="accent6"/>
          </w:rPr>
          <w:delText>s</w:delText>
        </w:r>
      </w:del>
      <w:r w:rsidR="00824CC5" w:rsidRPr="00041748">
        <w:rPr>
          <w:color w:val="70AD47" w:themeColor="accent6"/>
        </w:rPr>
        <w:t xml:space="preserve"> </w:t>
      </w:r>
      <w:del w:id="776" w:author="Author">
        <w:r w:rsidR="00824CC5" w:rsidRPr="00041748" w:rsidDel="00B25AFC">
          <w:rPr>
            <w:color w:val="70AD47" w:themeColor="accent6"/>
          </w:rPr>
          <w:delText>capabilities</w:delText>
        </w:r>
      </w:del>
      <w:ins w:id="777" w:author="Author">
        <w:r w:rsidR="00B25AFC">
          <w:rPr>
            <w:color w:val="70AD47" w:themeColor="accent6"/>
          </w:rPr>
          <w:t>skills</w:t>
        </w:r>
      </w:ins>
      <w:r w:rsidR="00824CC5" w:rsidRPr="00041748">
        <w:rPr>
          <w:color w:val="70AD47" w:themeColor="accent6"/>
        </w:rPr>
        <w:t xml:space="preserve">, </w:t>
      </w:r>
      <w:ins w:id="778" w:author="Author">
        <w:r w:rsidR="00B25AFC">
          <w:rPr>
            <w:color w:val="70AD47" w:themeColor="accent6"/>
          </w:rPr>
          <w:t xml:space="preserve">and </w:t>
        </w:r>
      </w:ins>
      <w:del w:id="779" w:author="Author">
        <w:r w:rsidR="00824CC5" w:rsidRPr="00041748" w:rsidDel="00F33250">
          <w:rPr>
            <w:color w:val="70AD47" w:themeColor="accent6"/>
          </w:rPr>
          <w:delText>being able</w:delText>
        </w:r>
      </w:del>
      <w:ins w:id="780" w:author="Author">
        <w:r w:rsidR="00B25AFC">
          <w:rPr>
            <w:color w:val="70AD47" w:themeColor="accent6"/>
          </w:rPr>
          <w:t xml:space="preserve">the </w:t>
        </w:r>
        <w:r w:rsidR="00F33250">
          <w:rPr>
            <w:color w:val="70AD47" w:themeColor="accent6"/>
          </w:rPr>
          <w:t>ability</w:t>
        </w:r>
      </w:ins>
      <w:r w:rsidR="00824CC5" w:rsidRPr="00041748">
        <w:rPr>
          <w:color w:val="70AD47" w:themeColor="accent6"/>
        </w:rPr>
        <w:t xml:space="preserve"> to </w:t>
      </w:r>
      <w:ins w:id="781" w:author="Author">
        <w:r w:rsidR="00B25AFC">
          <w:rPr>
            <w:color w:val="70AD47" w:themeColor="accent6"/>
          </w:rPr>
          <w:t xml:space="preserve">adopt </w:t>
        </w:r>
      </w:ins>
      <w:del w:id="782" w:author="Author">
        <w:r w:rsidR="00824CC5" w:rsidRPr="00041748" w:rsidDel="00B25AFC">
          <w:rPr>
            <w:color w:val="70AD47" w:themeColor="accent6"/>
          </w:rPr>
          <w:delText xml:space="preserve">involve oneself </w:delText>
        </w:r>
      </w:del>
      <w:ins w:id="783" w:author="Author">
        <w:r w:rsidR="00F33250">
          <w:rPr>
            <w:color w:val="70AD47" w:themeColor="accent6"/>
          </w:rPr>
          <w:t xml:space="preserve">at times </w:t>
        </w:r>
      </w:ins>
      <w:del w:id="784" w:author="Author">
        <w:r w:rsidR="00824CC5" w:rsidRPr="00041748" w:rsidDel="00B25AFC">
          <w:rPr>
            <w:color w:val="70AD47" w:themeColor="accent6"/>
          </w:rPr>
          <w:delText xml:space="preserve">sometimes in </w:delText>
        </w:r>
      </w:del>
      <w:r w:rsidR="00824CC5" w:rsidRPr="00041748">
        <w:rPr>
          <w:color w:val="70AD47" w:themeColor="accent6"/>
        </w:rPr>
        <w:t xml:space="preserve">the view from nowhere, and sometimes the view from within. </w:t>
      </w:r>
    </w:p>
    <w:p w14:paraId="409C09AF" w14:textId="54E58092" w:rsidR="00EC540B" w:rsidRPr="00EC540B" w:rsidRDefault="00EC540B" w:rsidP="00794DC3">
      <w:r w:rsidRPr="00EC540B">
        <w:tab/>
      </w:r>
      <w:r w:rsidR="00794DC3" w:rsidRPr="00A311B7">
        <w:rPr>
          <w:color w:val="70AD47" w:themeColor="accent6"/>
        </w:rPr>
        <w:t xml:space="preserve">When entering </w:t>
      </w:r>
      <w:ins w:id="785" w:author="Author">
        <w:r w:rsidR="00D41E6D">
          <w:rPr>
            <w:color w:val="70AD47" w:themeColor="accent6"/>
          </w:rPr>
          <w:t>into</w:t>
        </w:r>
      </w:ins>
      <w:del w:id="786" w:author="Author">
        <w:r w:rsidR="00794DC3" w:rsidRPr="00A311B7" w:rsidDel="00D41E6D">
          <w:rPr>
            <w:color w:val="70AD47" w:themeColor="accent6"/>
          </w:rPr>
          <w:delText>a</w:delText>
        </w:r>
      </w:del>
      <w:r w:rsidR="00794DC3" w:rsidRPr="00A311B7">
        <w:rPr>
          <w:color w:val="70AD47" w:themeColor="accent6"/>
        </w:rPr>
        <w:t xml:space="preserve"> dialogue, unlike </w:t>
      </w:r>
      <w:ins w:id="787" w:author="Author">
        <w:r w:rsidR="00D41E6D">
          <w:rPr>
            <w:color w:val="70AD47" w:themeColor="accent6"/>
          </w:rPr>
          <w:t xml:space="preserve">a </w:t>
        </w:r>
      </w:ins>
      <w:r w:rsidR="00794DC3" w:rsidRPr="00A311B7">
        <w:rPr>
          <w:color w:val="70AD47" w:themeColor="accent6"/>
        </w:rPr>
        <w:t xml:space="preserve">public speech, or even an argument, each party </w:t>
      </w:r>
      <w:del w:id="788" w:author="Author">
        <w:r w:rsidR="00794DC3" w:rsidRPr="00A311B7" w:rsidDel="00D41E6D">
          <w:rPr>
            <w:color w:val="70AD47" w:themeColor="accent6"/>
          </w:rPr>
          <w:delText xml:space="preserve">one </w:delText>
        </w:r>
      </w:del>
      <w:r w:rsidR="00794DC3" w:rsidRPr="00A311B7">
        <w:rPr>
          <w:color w:val="70AD47" w:themeColor="accent6"/>
        </w:rPr>
        <w:t xml:space="preserve">is committed </w:t>
      </w:r>
      <w:del w:id="789" w:author="Author">
        <w:r w:rsidR="00794DC3" w:rsidRPr="00A311B7" w:rsidDel="007D1AD3">
          <w:rPr>
            <w:color w:val="70AD47" w:themeColor="accent6"/>
          </w:rPr>
          <w:delText xml:space="preserve">to </w:delText>
        </w:r>
      </w:del>
      <w:r w:rsidR="00794DC3" w:rsidRPr="00A311B7">
        <w:rPr>
          <w:color w:val="70AD47" w:themeColor="accent6"/>
        </w:rPr>
        <w:t xml:space="preserve">not to </w:t>
      </w:r>
      <w:del w:id="790" w:author="Author">
        <w:r w:rsidR="00794DC3" w:rsidRPr="00A311B7" w:rsidDel="007D1AD3">
          <w:rPr>
            <w:color w:val="70AD47" w:themeColor="accent6"/>
          </w:rPr>
          <w:delText>his</w:delText>
        </w:r>
      </w:del>
      <w:ins w:id="791" w:author="Author">
        <w:r w:rsidR="007D1AD3">
          <w:rPr>
            <w:color w:val="70AD47" w:themeColor="accent6"/>
          </w:rPr>
          <w:t>their own</w:t>
        </w:r>
      </w:ins>
      <w:r w:rsidR="00794DC3" w:rsidRPr="00A311B7">
        <w:rPr>
          <w:color w:val="70AD47" w:themeColor="accent6"/>
        </w:rPr>
        <w:t xml:space="preserve"> “natural” rhythm, but to the </w:t>
      </w:r>
      <w:ins w:id="792" w:author="Author">
        <w:r w:rsidR="007D1AD3" w:rsidRPr="00A311B7">
          <w:rPr>
            <w:color w:val="70AD47" w:themeColor="accent6"/>
          </w:rPr>
          <w:t xml:space="preserve">rhythm </w:t>
        </w:r>
        <w:r w:rsidR="007D1AD3">
          <w:rPr>
            <w:color w:val="70AD47" w:themeColor="accent6"/>
          </w:rPr>
          <w:t xml:space="preserve">of the </w:t>
        </w:r>
      </w:ins>
      <w:r w:rsidR="00794DC3" w:rsidRPr="00A311B7">
        <w:rPr>
          <w:color w:val="70AD47" w:themeColor="accent6"/>
        </w:rPr>
        <w:t>other side</w:t>
      </w:r>
      <w:del w:id="793" w:author="Author">
        <w:r w:rsidR="00794DC3" w:rsidRPr="00A311B7" w:rsidDel="007D1AD3">
          <w:rPr>
            <w:color w:val="70AD47" w:themeColor="accent6"/>
          </w:rPr>
          <w:delText>’s rhythm</w:delText>
        </w:r>
      </w:del>
      <w:r w:rsidR="00794DC3" w:rsidRPr="00A311B7">
        <w:rPr>
          <w:color w:val="70AD47" w:themeColor="accent6"/>
        </w:rPr>
        <w:t xml:space="preserve">, </w:t>
      </w:r>
      <w:ins w:id="794" w:author="Author">
        <w:r w:rsidR="007D1AD3">
          <w:rPr>
            <w:color w:val="70AD47" w:themeColor="accent6"/>
          </w:rPr>
          <w:t xml:space="preserve">and </w:t>
        </w:r>
      </w:ins>
      <w:r w:rsidR="00794DC3" w:rsidRPr="00A311B7">
        <w:rPr>
          <w:color w:val="70AD47" w:themeColor="accent6"/>
        </w:rPr>
        <w:t xml:space="preserve">each party serves the other </w:t>
      </w:r>
      <w:del w:id="795" w:author="Author">
        <w:r w:rsidR="00794DC3" w:rsidRPr="00A311B7" w:rsidDel="007D1AD3">
          <w:rPr>
            <w:color w:val="70AD47" w:themeColor="accent6"/>
          </w:rPr>
          <w:delText xml:space="preserve">  </w:delText>
        </w:r>
      </w:del>
      <w:r w:rsidR="00794DC3" w:rsidRPr="00A311B7">
        <w:rPr>
          <w:color w:val="70AD47" w:themeColor="accent6"/>
        </w:rPr>
        <w:t xml:space="preserve">side. </w:t>
      </w:r>
      <w:del w:id="796" w:author="Author">
        <w:r w:rsidR="00794DC3" w:rsidRPr="00A311B7" w:rsidDel="007D1AD3">
          <w:rPr>
            <w:color w:val="70AD47" w:themeColor="accent6"/>
          </w:rPr>
          <w:delText>If</w:delText>
        </w:r>
      </w:del>
      <w:ins w:id="797" w:author="Author">
        <w:r w:rsidR="007D1AD3">
          <w:rPr>
            <w:color w:val="70AD47" w:themeColor="accent6"/>
          </w:rPr>
          <w:t>While</w:t>
        </w:r>
      </w:ins>
      <w:r w:rsidR="00794DC3" w:rsidRPr="00A311B7">
        <w:rPr>
          <w:color w:val="70AD47" w:themeColor="accent6"/>
        </w:rPr>
        <w:t xml:space="preserve"> in </w:t>
      </w:r>
      <w:ins w:id="798" w:author="Author">
        <w:r w:rsidR="007D1AD3">
          <w:rPr>
            <w:color w:val="70AD47" w:themeColor="accent6"/>
          </w:rPr>
          <w:t xml:space="preserve">an </w:t>
        </w:r>
      </w:ins>
      <w:r w:rsidR="00794DC3" w:rsidRPr="00A311B7">
        <w:rPr>
          <w:color w:val="70AD47" w:themeColor="accent6"/>
        </w:rPr>
        <w:t>argu</w:t>
      </w:r>
      <w:ins w:id="799" w:author="Author">
        <w:r w:rsidR="007D1AD3">
          <w:rPr>
            <w:color w:val="70AD47" w:themeColor="accent6"/>
          </w:rPr>
          <w:t>ment</w:t>
        </w:r>
      </w:ins>
      <w:del w:id="800" w:author="Author">
        <w:r w:rsidR="00794DC3" w:rsidRPr="00A311B7" w:rsidDel="007D1AD3">
          <w:rPr>
            <w:color w:val="70AD47" w:themeColor="accent6"/>
          </w:rPr>
          <w:delText>ing</w:delText>
        </w:r>
      </w:del>
      <w:r w:rsidR="00794DC3" w:rsidRPr="00A311B7">
        <w:rPr>
          <w:color w:val="70AD47" w:themeColor="accent6"/>
        </w:rPr>
        <w:t xml:space="preserve"> one might </w:t>
      </w:r>
      <w:del w:id="801" w:author="Author">
        <w:r w:rsidR="00794DC3" w:rsidRPr="00A311B7" w:rsidDel="007D1AD3">
          <w:rPr>
            <w:color w:val="70AD47" w:themeColor="accent6"/>
          </w:rPr>
          <w:delText>choose a blitzkrieg offence</w:delText>
        </w:r>
      </w:del>
      <w:ins w:id="802" w:author="Author">
        <w:r w:rsidR="007D1AD3">
          <w:rPr>
            <w:color w:val="70AD47" w:themeColor="accent6"/>
          </w:rPr>
          <w:t>launch a verbal attack</w:t>
        </w:r>
      </w:ins>
      <w:r w:rsidR="00794DC3" w:rsidRPr="00A311B7">
        <w:rPr>
          <w:color w:val="70AD47" w:themeColor="accent6"/>
        </w:rPr>
        <w:t xml:space="preserve">, </w:t>
      </w:r>
      <w:ins w:id="803" w:author="Author">
        <w:r w:rsidR="007D1AD3">
          <w:rPr>
            <w:color w:val="70AD47" w:themeColor="accent6"/>
          </w:rPr>
          <w:t xml:space="preserve">attempt to </w:t>
        </w:r>
      </w:ins>
      <w:del w:id="804" w:author="Author">
        <w:r w:rsidR="00794DC3" w:rsidRPr="00A311B7" w:rsidDel="007D1AD3">
          <w:rPr>
            <w:color w:val="70AD47" w:themeColor="accent6"/>
          </w:rPr>
          <w:delText xml:space="preserve">maybe </w:delText>
        </w:r>
      </w:del>
      <w:r w:rsidR="00794DC3" w:rsidRPr="00A311B7">
        <w:rPr>
          <w:color w:val="70AD47" w:themeColor="accent6"/>
        </w:rPr>
        <w:t>set</w:t>
      </w:r>
      <w:del w:id="805" w:author="Author">
        <w:r w:rsidR="00794DC3" w:rsidRPr="00A311B7" w:rsidDel="007D1AD3">
          <w:rPr>
            <w:color w:val="70AD47" w:themeColor="accent6"/>
          </w:rPr>
          <w:delText>ting</w:delText>
        </w:r>
      </w:del>
      <w:r w:rsidR="00794DC3" w:rsidRPr="00A311B7">
        <w:rPr>
          <w:color w:val="70AD47" w:themeColor="accent6"/>
        </w:rPr>
        <w:t xml:space="preserve"> a trap</w:t>
      </w:r>
      <w:ins w:id="806" w:author="Author">
        <w:r w:rsidR="007D1AD3">
          <w:rPr>
            <w:color w:val="70AD47" w:themeColor="accent6"/>
          </w:rPr>
          <w:t>,</w:t>
        </w:r>
      </w:ins>
      <w:r w:rsidR="00794DC3" w:rsidRPr="00A311B7">
        <w:rPr>
          <w:color w:val="70AD47" w:themeColor="accent6"/>
        </w:rPr>
        <w:t xml:space="preserve"> or hid</w:t>
      </w:r>
      <w:ins w:id="807" w:author="Author">
        <w:r w:rsidR="007D1AD3">
          <w:rPr>
            <w:color w:val="70AD47" w:themeColor="accent6"/>
          </w:rPr>
          <w:t>e</w:t>
        </w:r>
      </w:ins>
      <w:del w:id="808" w:author="Author">
        <w:r w:rsidR="00794DC3" w:rsidRPr="00A311B7" w:rsidDel="007D1AD3">
          <w:rPr>
            <w:color w:val="70AD47" w:themeColor="accent6"/>
          </w:rPr>
          <w:delText>ing</w:delText>
        </w:r>
      </w:del>
      <w:r w:rsidR="00794DC3" w:rsidRPr="00A311B7">
        <w:rPr>
          <w:color w:val="70AD47" w:themeColor="accent6"/>
        </w:rPr>
        <w:t xml:space="preserve"> a weak point, in dialogue </w:t>
      </w:r>
      <w:del w:id="809" w:author="Author">
        <w:r w:rsidR="00794DC3" w:rsidRPr="00A311B7" w:rsidDel="007D1AD3">
          <w:rPr>
            <w:color w:val="70AD47" w:themeColor="accent6"/>
          </w:rPr>
          <w:delText>we</w:delText>
        </w:r>
      </w:del>
      <w:ins w:id="810" w:author="Author">
        <w:r w:rsidR="007D1AD3">
          <w:rPr>
            <w:color w:val="70AD47" w:themeColor="accent6"/>
          </w:rPr>
          <w:t>one</w:t>
        </w:r>
      </w:ins>
      <w:r w:rsidR="00794DC3" w:rsidRPr="00A311B7">
        <w:rPr>
          <w:color w:val="70AD47" w:themeColor="accent6"/>
        </w:rPr>
        <w:t xml:space="preserve"> expect</w:t>
      </w:r>
      <w:ins w:id="811" w:author="Author">
        <w:r w:rsidR="007D1AD3">
          <w:rPr>
            <w:color w:val="70AD47" w:themeColor="accent6"/>
          </w:rPr>
          <w:t>s</w:t>
        </w:r>
      </w:ins>
      <w:r w:rsidR="00794DC3" w:rsidRPr="00A311B7">
        <w:rPr>
          <w:color w:val="70AD47" w:themeColor="accent6"/>
        </w:rPr>
        <w:t xml:space="preserve"> </w:t>
      </w:r>
      <w:del w:id="812" w:author="Author">
        <w:r w:rsidR="00794DC3" w:rsidRPr="00A311B7" w:rsidDel="007D1AD3">
          <w:rPr>
            <w:color w:val="70AD47" w:themeColor="accent6"/>
          </w:rPr>
          <w:delText xml:space="preserve">methodic spreading of </w:delText>
        </w:r>
      </w:del>
      <w:r w:rsidR="00794DC3" w:rsidRPr="00A311B7">
        <w:rPr>
          <w:color w:val="70AD47" w:themeColor="accent6"/>
        </w:rPr>
        <w:t>issues, problems</w:t>
      </w:r>
      <w:ins w:id="813" w:author="Author">
        <w:r w:rsidR="007D1AD3">
          <w:rPr>
            <w:color w:val="70AD47" w:themeColor="accent6"/>
          </w:rPr>
          <w:t>,</w:t>
        </w:r>
      </w:ins>
      <w:r w:rsidR="00794DC3" w:rsidRPr="00A311B7">
        <w:rPr>
          <w:color w:val="70AD47" w:themeColor="accent6"/>
        </w:rPr>
        <w:t xml:space="preserve"> and </w:t>
      </w:r>
      <w:del w:id="814" w:author="Author">
        <w:r w:rsidR="00794DC3" w:rsidRPr="00A311B7" w:rsidDel="007D1AD3">
          <w:rPr>
            <w:color w:val="70AD47" w:themeColor="accent6"/>
          </w:rPr>
          <w:delText>feelings</w:delText>
        </w:r>
      </w:del>
      <w:ins w:id="815" w:author="Author">
        <w:r w:rsidR="007D1AD3">
          <w:rPr>
            <w:color w:val="70AD47" w:themeColor="accent6"/>
          </w:rPr>
          <w:t>opinions to be methodically covered</w:t>
        </w:r>
      </w:ins>
      <w:r w:rsidR="00794DC3" w:rsidRPr="00A311B7">
        <w:rPr>
          <w:color w:val="70AD47" w:themeColor="accent6"/>
        </w:rPr>
        <w:t xml:space="preserve">; it is the </w:t>
      </w:r>
      <w:ins w:id="816" w:author="Author">
        <w:r w:rsidR="00FC3785">
          <w:rPr>
            <w:color w:val="70AD47" w:themeColor="accent6"/>
          </w:rPr>
          <w:t>s</w:t>
        </w:r>
      </w:ins>
      <w:r w:rsidR="00794DC3" w:rsidRPr="00A311B7">
        <w:rPr>
          <w:color w:val="70AD47" w:themeColor="accent6"/>
        </w:rPr>
        <w:t xml:space="preserve">pace of confession, request, </w:t>
      </w:r>
      <w:proofErr w:type="gramStart"/>
      <w:r w:rsidR="00794DC3" w:rsidRPr="00A311B7">
        <w:rPr>
          <w:color w:val="70AD47" w:themeColor="accent6"/>
        </w:rPr>
        <w:t>explicati</w:t>
      </w:r>
      <w:ins w:id="817" w:author="Author">
        <w:r w:rsidR="00FC3785">
          <w:rPr>
            <w:color w:val="70AD47" w:themeColor="accent6"/>
          </w:rPr>
          <w:t>o</w:t>
        </w:r>
      </w:ins>
      <w:r w:rsidR="00794DC3" w:rsidRPr="00A311B7">
        <w:rPr>
          <w:color w:val="70AD47" w:themeColor="accent6"/>
        </w:rPr>
        <w:t>n</w:t>
      </w:r>
      <w:proofErr w:type="gramEnd"/>
      <w:del w:id="818" w:author="Author">
        <w:r w:rsidR="00794DC3" w:rsidRPr="00A311B7" w:rsidDel="00FC3785">
          <w:rPr>
            <w:color w:val="70AD47" w:themeColor="accent6"/>
          </w:rPr>
          <w:delText>g things</w:delText>
        </w:r>
      </w:del>
      <w:r w:rsidR="00794DC3" w:rsidRPr="00A311B7">
        <w:rPr>
          <w:color w:val="70AD47" w:themeColor="accent6"/>
        </w:rPr>
        <w:t xml:space="preserve">. Also, institutional dialogue, unlike negotiation, and even unlike interpersonal dialogue, is endless in theory. It defines no ending. Though </w:t>
      </w:r>
      <w:del w:id="819" w:author="Author">
        <w:r w:rsidR="00794DC3" w:rsidRPr="00A311B7" w:rsidDel="00FC3785">
          <w:rPr>
            <w:color w:val="70AD47" w:themeColor="accent6"/>
          </w:rPr>
          <w:delText>we might achieve in some</w:delText>
        </w:r>
      </w:del>
      <w:ins w:id="820" w:author="Author">
        <w:r w:rsidR="00FC3785">
          <w:rPr>
            <w:color w:val="70AD47" w:themeColor="accent6"/>
          </w:rPr>
          <w:t>there may be</w:t>
        </w:r>
      </w:ins>
      <w:r w:rsidR="00794DC3" w:rsidRPr="00A311B7">
        <w:rPr>
          <w:color w:val="70AD47" w:themeColor="accent6"/>
        </w:rPr>
        <w:t xml:space="preserve"> moment</w:t>
      </w:r>
      <w:ins w:id="821" w:author="Author">
        <w:r w:rsidR="00FC3785">
          <w:rPr>
            <w:color w:val="70AD47" w:themeColor="accent6"/>
          </w:rPr>
          <w:t>s</w:t>
        </w:r>
      </w:ins>
      <w:r w:rsidR="00794DC3" w:rsidRPr="00A311B7">
        <w:rPr>
          <w:color w:val="70AD47" w:themeColor="accent6"/>
        </w:rPr>
        <w:t xml:space="preserve"> </w:t>
      </w:r>
      <w:ins w:id="822" w:author="Author">
        <w:r w:rsidR="00FC3785">
          <w:rPr>
            <w:color w:val="70AD47" w:themeColor="accent6"/>
          </w:rPr>
          <w:t xml:space="preserve">of </w:t>
        </w:r>
      </w:ins>
      <w:r w:rsidR="00794DC3" w:rsidRPr="00A311B7">
        <w:rPr>
          <w:color w:val="70AD47" w:themeColor="accent6"/>
        </w:rPr>
        <w:t>agreement</w:t>
      </w:r>
      <w:del w:id="823" w:author="Author">
        <w:r w:rsidR="00794DC3" w:rsidRPr="00A311B7" w:rsidDel="00FC3785">
          <w:rPr>
            <w:color w:val="70AD47" w:themeColor="accent6"/>
          </w:rPr>
          <w:delText>s</w:delText>
        </w:r>
      </w:del>
      <w:r w:rsidR="00794DC3" w:rsidRPr="00A311B7">
        <w:rPr>
          <w:color w:val="70AD47" w:themeColor="accent6"/>
        </w:rPr>
        <w:t xml:space="preserve"> or crisis</w:t>
      </w:r>
      <w:del w:id="824" w:author="Author">
        <w:r w:rsidR="00794DC3" w:rsidRPr="00A311B7" w:rsidDel="00FC3785">
          <w:rPr>
            <w:color w:val="70AD47" w:themeColor="accent6"/>
          </w:rPr>
          <w:delText>. Though we</w:delText>
        </w:r>
      </w:del>
      <w:r w:rsidR="00794DC3" w:rsidRPr="00A311B7">
        <w:rPr>
          <w:color w:val="70AD47" w:themeColor="accent6"/>
        </w:rPr>
        <w:t xml:space="preserve"> </w:t>
      </w:r>
      <w:ins w:id="825" w:author="Author">
        <w:r w:rsidR="00FC3785">
          <w:rPr>
            <w:color w:val="70AD47" w:themeColor="accent6"/>
          </w:rPr>
          <w:t xml:space="preserve">when a party </w:t>
        </w:r>
      </w:ins>
      <w:r w:rsidR="00794DC3" w:rsidRPr="00A311B7">
        <w:rPr>
          <w:color w:val="70AD47" w:themeColor="accent6"/>
        </w:rPr>
        <w:t>might leave the dialogue</w:t>
      </w:r>
      <w:del w:id="826" w:author="Author">
        <w:r w:rsidR="00794DC3" w:rsidRPr="00A311B7" w:rsidDel="00FC3785">
          <w:rPr>
            <w:color w:val="70AD47" w:themeColor="accent6"/>
          </w:rPr>
          <w:delText xml:space="preserve"> in some moment</w:delText>
        </w:r>
      </w:del>
      <w:r w:rsidR="00794DC3" w:rsidRPr="00A311B7">
        <w:rPr>
          <w:color w:val="70AD47" w:themeColor="accent6"/>
        </w:rPr>
        <w:t xml:space="preserve">, it </w:t>
      </w:r>
      <w:del w:id="827" w:author="Author">
        <w:r w:rsidR="00794DC3" w:rsidRPr="00A311B7" w:rsidDel="00FC3785">
          <w:rPr>
            <w:color w:val="70AD47" w:themeColor="accent6"/>
          </w:rPr>
          <w:delText>is not</w:delText>
        </w:r>
      </w:del>
      <w:ins w:id="828" w:author="Author">
        <w:r w:rsidR="00FC3785">
          <w:rPr>
            <w:color w:val="70AD47" w:themeColor="accent6"/>
          </w:rPr>
          <w:t>never</w:t>
        </w:r>
      </w:ins>
      <w:r w:rsidR="00794DC3" w:rsidRPr="00A311B7">
        <w:rPr>
          <w:color w:val="70AD47" w:themeColor="accent6"/>
        </w:rPr>
        <w:t xml:space="preserve"> </w:t>
      </w:r>
      <w:ins w:id="829" w:author="Author">
        <w:r w:rsidR="00FC3785">
          <w:rPr>
            <w:color w:val="70AD47" w:themeColor="accent6"/>
          </w:rPr>
          <w:lastRenderedPageBreak/>
          <w:t xml:space="preserve">comes to a complete </w:t>
        </w:r>
      </w:ins>
      <w:r w:rsidR="00794DC3" w:rsidRPr="00A311B7">
        <w:rPr>
          <w:color w:val="70AD47" w:themeColor="accent6"/>
        </w:rPr>
        <w:t>stop</w:t>
      </w:r>
      <w:del w:id="830" w:author="Author">
        <w:r w:rsidR="00794DC3" w:rsidRPr="00A311B7" w:rsidDel="00FC3785">
          <w:rPr>
            <w:color w:val="70AD47" w:themeColor="accent6"/>
          </w:rPr>
          <w:delText>ped</w:delText>
        </w:r>
      </w:del>
      <w:r w:rsidR="00794DC3" w:rsidRPr="00A311B7">
        <w:rPr>
          <w:color w:val="70AD47" w:themeColor="accent6"/>
        </w:rPr>
        <w:t xml:space="preserve">, as </w:t>
      </w:r>
      <w:del w:id="831" w:author="Author">
        <w:r w:rsidR="00794DC3" w:rsidRPr="00A311B7" w:rsidDel="00A95369">
          <w:rPr>
            <w:color w:val="70AD47" w:themeColor="accent6"/>
          </w:rPr>
          <w:delText xml:space="preserve">a </w:delText>
        </w:r>
      </w:del>
      <w:r w:rsidR="00794DC3" w:rsidRPr="00A311B7">
        <w:rPr>
          <w:color w:val="70AD47" w:themeColor="accent6"/>
        </w:rPr>
        <w:t xml:space="preserve">dialogue </w:t>
      </w:r>
      <w:del w:id="832" w:author="Author">
        <w:r w:rsidR="00794DC3" w:rsidRPr="00A311B7" w:rsidDel="00FC3785">
          <w:rPr>
            <w:color w:val="70AD47" w:themeColor="accent6"/>
          </w:rPr>
          <w:delText>it</w:delText>
        </w:r>
      </w:del>
      <w:ins w:id="833" w:author="Author">
        <w:r w:rsidR="00FC3785">
          <w:rPr>
            <w:color w:val="70AD47" w:themeColor="accent6"/>
          </w:rPr>
          <w:t>always</w:t>
        </w:r>
      </w:ins>
      <w:r w:rsidR="00794DC3" w:rsidRPr="00A311B7">
        <w:rPr>
          <w:color w:val="70AD47" w:themeColor="accent6"/>
        </w:rPr>
        <w:t xml:space="preserve"> invites </w:t>
      </w:r>
      <w:ins w:id="834" w:author="Author">
        <w:r w:rsidR="00FC3785">
          <w:rPr>
            <w:color w:val="70AD47" w:themeColor="accent6"/>
          </w:rPr>
          <w:t>parties to</w:t>
        </w:r>
      </w:ins>
      <w:del w:id="835" w:author="Author">
        <w:r w:rsidR="00794DC3" w:rsidRPr="00A311B7" w:rsidDel="00FC3785">
          <w:rPr>
            <w:color w:val="70AD47" w:themeColor="accent6"/>
          </w:rPr>
          <w:delText>a</w:delText>
        </w:r>
      </w:del>
      <w:r w:rsidR="00794DC3" w:rsidRPr="00A311B7">
        <w:rPr>
          <w:color w:val="70AD47" w:themeColor="accent6"/>
        </w:rPr>
        <w:t xml:space="preserve"> return. </w:t>
      </w:r>
      <w:commentRangeStart w:id="836"/>
      <w:r w:rsidR="00794DC3" w:rsidRPr="00A311B7">
        <w:rPr>
          <w:color w:val="70AD47" w:themeColor="accent6"/>
          <w:u w:val="single"/>
        </w:rPr>
        <w:t>Dialogue</w:t>
      </w:r>
      <w:commentRangeEnd w:id="836"/>
      <w:r w:rsidR="000C3CF9">
        <w:rPr>
          <w:rStyle w:val="CommentReference"/>
        </w:rPr>
        <w:commentReference w:id="836"/>
      </w:r>
      <w:r w:rsidR="00794DC3" w:rsidRPr="00A311B7">
        <w:rPr>
          <w:color w:val="70AD47" w:themeColor="accent6"/>
          <w:u w:val="single"/>
        </w:rPr>
        <w:t xml:space="preserve"> with the other is first of all </w:t>
      </w:r>
      <w:del w:id="837" w:author="Author">
        <w:r w:rsidR="00794DC3" w:rsidRPr="00A311B7" w:rsidDel="00A95369">
          <w:rPr>
            <w:color w:val="70AD47" w:themeColor="accent6"/>
            <w:u w:val="single"/>
          </w:rPr>
          <w:delText xml:space="preserve">a </w:delText>
        </w:r>
      </w:del>
      <w:r w:rsidR="00794DC3" w:rsidRPr="00A311B7">
        <w:rPr>
          <w:color w:val="70AD47" w:themeColor="accent6"/>
          <w:u w:val="single"/>
        </w:rPr>
        <w:t xml:space="preserve">dialogue with </w:t>
      </w:r>
      <w:del w:id="838" w:author="Author">
        <w:r w:rsidR="00794DC3" w:rsidRPr="00A311B7" w:rsidDel="00A95369">
          <w:rPr>
            <w:color w:val="70AD47" w:themeColor="accent6"/>
            <w:u w:val="single"/>
          </w:rPr>
          <w:delText xml:space="preserve">your </w:delText>
        </w:r>
      </w:del>
      <w:ins w:id="839" w:author="Author">
        <w:r w:rsidR="00A95369">
          <w:rPr>
            <w:color w:val="70AD47" w:themeColor="accent6"/>
            <w:u w:val="single"/>
          </w:rPr>
          <w:t>one</w:t>
        </w:r>
      </w:ins>
      <w:r w:rsidR="00794DC3" w:rsidRPr="00A311B7">
        <w:rPr>
          <w:color w:val="70AD47" w:themeColor="accent6"/>
          <w:u w:val="single"/>
        </w:rPr>
        <w:t>self</w:t>
      </w:r>
      <w:del w:id="840" w:author="Author">
        <w:r w:rsidR="00794DC3" w:rsidRPr="00A311B7" w:rsidDel="00A95369">
          <w:rPr>
            <w:color w:val="70AD47" w:themeColor="accent6"/>
            <w:u w:val="single"/>
          </w:rPr>
          <w:delText>.</w:delText>
        </w:r>
      </w:del>
      <w:ins w:id="841" w:author="Author">
        <w:r w:rsidR="00A95369">
          <w:rPr>
            <w:color w:val="70AD47" w:themeColor="accent6"/>
            <w:u w:val="single"/>
          </w:rPr>
          <w:t>,</w:t>
        </w:r>
      </w:ins>
      <w:r w:rsidR="00794DC3" w:rsidRPr="00A311B7">
        <w:rPr>
          <w:color w:val="70AD47" w:themeColor="accent6"/>
          <w:u w:val="single"/>
        </w:rPr>
        <w:t xml:space="preserve"> </w:t>
      </w:r>
      <w:del w:id="842" w:author="Author">
        <w:r w:rsidR="00794DC3" w:rsidRPr="00A311B7" w:rsidDel="00A95369">
          <w:rPr>
            <w:color w:val="70AD47" w:themeColor="accent6"/>
            <w:u w:val="single"/>
          </w:rPr>
          <w:delText xml:space="preserve">It is so </w:delText>
        </w:r>
      </w:del>
      <w:r w:rsidR="00794DC3" w:rsidRPr="00A311B7">
        <w:rPr>
          <w:color w:val="70AD47" w:themeColor="accent6"/>
          <w:u w:val="single"/>
        </w:rPr>
        <w:t xml:space="preserve">because </w:t>
      </w:r>
      <w:del w:id="843" w:author="Author">
        <w:r w:rsidR="00794DC3" w:rsidRPr="00A311B7" w:rsidDel="00A95369">
          <w:rPr>
            <w:color w:val="70AD47" w:themeColor="accent6"/>
            <w:u w:val="single"/>
          </w:rPr>
          <w:delText xml:space="preserve">it forces </w:delText>
        </w:r>
      </w:del>
      <w:r w:rsidR="00794DC3" w:rsidRPr="00A311B7">
        <w:rPr>
          <w:color w:val="70AD47" w:themeColor="accent6"/>
          <w:u w:val="single"/>
        </w:rPr>
        <w:t xml:space="preserve">each party </w:t>
      </w:r>
      <w:del w:id="844" w:author="Author">
        <w:r w:rsidR="00794DC3" w:rsidRPr="00A311B7" w:rsidDel="00A95369">
          <w:rPr>
            <w:color w:val="70AD47" w:themeColor="accent6"/>
            <w:u w:val="single"/>
          </w:rPr>
          <w:delText>to</w:delText>
        </w:r>
      </w:del>
      <w:ins w:id="845" w:author="Author">
        <w:r w:rsidR="00A95369">
          <w:rPr>
            <w:color w:val="70AD47" w:themeColor="accent6"/>
            <w:u w:val="single"/>
          </w:rPr>
          <w:t>is forced</w:t>
        </w:r>
      </w:ins>
      <w:r w:rsidR="00794DC3" w:rsidRPr="00A311B7">
        <w:rPr>
          <w:color w:val="70AD47" w:themeColor="accent6"/>
          <w:u w:val="single"/>
        </w:rPr>
        <w:t xml:space="preserve"> </w:t>
      </w:r>
      <w:ins w:id="846" w:author="Author">
        <w:r w:rsidR="00A95369">
          <w:rPr>
            <w:color w:val="70AD47" w:themeColor="accent6"/>
            <w:u w:val="single"/>
          </w:rPr>
          <w:t xml:space="preserve">to reflect on themselves, show their vulnerabilities, and express their needs, </w:t>
        </w:r>
      </w:ins>
      <w:del w:id="847" w:author="Author">
        <w:r w:rsidR="00794DC3" w:rsidRPr="00A311B7" w:rsidDel="00A95369">
          <w:rPr>
            <w:color w:val="70AD47" w:themeColor="accent6"/>
            <w:u w:val="single"/>
          </w:rPr>
          <w:delText xml:space="preserve">expose itself to itself.  They need to show the way they are hurt and what they need emotionality from the other and </w:delText>
        </w:r>
      </w:del>
      <w:ins w:id="848" w:author="Author">
        <w:r w:rsidR="00A95369">
          <w:rPr>
            <w:color w:val="70AD47" w:themeColor="accent6"/>
            <w:u w:val="single"/>
          </w:rPr>
          <w:t xml:space="preserve">including </w:t>
        </w:r>
      </w:ins>
      <w:r w:rsidR="00794DC3" w:rsidRPr="00A311B7">
        <w:rPr>
          <w:color w:val="70AD47" w:themeColor="accent6"/>
          <w:u w:val="single"/>
        </w:rPr>
        <w:t xml:space="preserve">what kind of compensation is demanded. </w:t>
      </w:r>
    </w:p>
    <w:p w14:paraId="237D668E" w14:textId="05D16900" w:rsidR="00A325C6" w:rsidRPr="00EC540B" w:rsidRDefault="00EC540B" w:rsidP="00CE1F68">
      <w:r w:rsidRPr="00EC540B">
        <w:tab/>
      </w:r>
      <w:r w:rsidR="00A311B7" w:rsidRPr="00041748">
        <w:rPr>
          <w:color w:val="70AD47" w:themeColor="accent6"/>
        </w:rPr>
        <w:t xml:space="preserve">One has to expose </w:t>
      </w:r>
      <w:del w:id="849" w:author="Author">
        <w:r w:rsidR="00A311B7" w:rsidRPr="00041748" w:rsidDel="00113136">
          <w:rPr>
            <w:color w:val="70AD47" w:themeColor="accent6"/>
          </w:rPr>
          <w:delText>him</w:delText>
        </w:r>
      </w:del>
      <w:ins w:id="850" w:author="Author">
        <w:r w:rsidR="00113136">
          <w:rPr>
            <w:color w:val="70AD47" w:themeColor="accent6"/>
          </w:rPr>
          <w:t>one</w:t>
        </w:r>
      </w:ins>
      <w:r w:rsidR="00A311B7" w:rsidRPr="00041748">
        <w:rPr>
          <w:color w:val="70AD47" w:themeColor="accent6"/>
        </w:rPr>
        <w:t xml:space="preserve">self, as </w:t>
      </w:r>
      <w:del w:id="851" w:author="Author">
        <w:r w:rsidR="00A311B7" w:rsidRPr="00041748" w:rsidDel="005959B4">
          <w:rPr>
            <w:color w:val="70AD47" w:themeColor="accent6"/>
          </w:rPr>
          <w:delText>we are</w:delText>
        </w:r>
      </w:del>
      <w:ins w:id="852" w:author="Author">
        <w:r w:rsidR="005959B4">
          <w:rPr>
            <w:color w:val="70AD47" w:themeColor="accent6"/>
          </w:rPr>
          <w:t>this is</w:t>
        </w:r>
      </w:ins>
      <w:r w:rsidR="00A311B7" w:rsidRPr="00041748">
        <w:rPr>
          <w:color w:val="70AD47" w:themeColor="accent6"/>
        </w:rPr>
        <w:t xml:space="preserve"> not </w:t>
      </w:r>
      <w:ins w:id="853" w:author="Author">
        <w:r w:rsidR="005959B4">
          <w:rPr>
            <w:color w:val="70AD47" w:themeColor="accent6"/>
          </w:rPr>
          <w:t xml:space="preserve">a discussion of rights </w:t>
        </w:r>
      </w:ins>
      <w:r w:rsidR="00A311B7" w:rsidRPr="00041748">
        <w:rPr>
          <w:color w:val="70AD47" w:themeColor="accent6"/>
        </w:rPr>
        <w:t xml:space="preserve">in the </w:t>
      </w:r>
      <w:del w:id="854" w:author="Author">
        <w:r w:rsidR="00A311B7" w:rsidRPr="00041748" w:rsidDel="00113136">
          <w:rPr>
            <w:color w:val="70AD47" w:themeColor="accent6"/>
          </w:rPr>
          <w:delText xml:space="preserve">liberal </w:delText>
        </w:r>
      </w:del>
      <w:r w:rsidR="00A311B7" w:rsidRPr="00041748">
        <w:rPr>
          <w:color w:val="70AD47" w:themeColor="accent6"/>
        </w:rPr>
        <w:t xml:space="preserve">field of </w:t>
      </w:r>
      <w:ins w:id="855" w:author="Author">
        <w:r w:rsidR="00113136">
          <w:rPr>
            <w:color w:val="70AD47" w:themeColor="accent6"/>
          </w:rPr>
          <w:t>liberalism</w:t>
        </w:r>
      </w:ins>
      <w:del w:id="856" w:author="Author">
        <w:r w:rsidR="00A311B7" w:rsidRPr="00041748" w:rsidDel="005959B4">
          <w:rPr>
            <w:color w:val="70AD47" w:themeColor="accent6"/>
          </w:rPr>
          <w:delText>rights</w:delText>
        </w:r>
      </w:del>
      <w:r w:rsidR="00A311B7" w:rsidRPr="00041748">
        <w:rPr>
          <w:color w:val="70AD47" w:themeColor="accent6"/>
        </w:rPr>
        <w:t xml:space="preserve">. Having a right </w:t>
      </w:r>
      <w:ins w:id="857" w:author="Author">
        <w:r w:rsidR="005959B4">
          <w:rPr>
            <w:color w:val="70AD47" w:themeColor="accent6"/>
          </w:rPr>
          <w:t xml:space="preserve">to something </w:t>
        </w:r>
      </w:ins>
      <w:r w:rsidR="00A311B7" w:rsidRPr="00041748">
        <w:rPr>
          <w:color w:val="70AD47" w:themeColor="accent6"/>
        </w:rPr>
        <w:t xml:space="preserve">means one can </w:t>
      </w:r>
      <w:del w:id="858" w:author="Author">
        <w:r w:rsidR="00A311B7" w:rsidRPr="00041748" w:rsidDel="005959B4">
          <w:rPr>
            <w:color w:val="70AD47" w:themeColor="accent6"/>
          </w:rPr>
          <w:delText xml:space="preserve">just </w:delText>
        </w:r>
      </w:del>
      <w:r w:rsidR="00A311B7" w:rsidRPr="00041748">
        <w:rPr>
          <w:color w:val="70AD47" w:themeColor="accent6"/>
        </w:rPr>
        <w:t>demand that right without needing to prove</w:t>
      </w:r>
      <w:del w:id="859" w:author="Author">
        <w:r w:rsidR="00A311B7" w:rsidRPr="00041748" w:rsidDel="00113136">
          <w:rPr>
            <w:color w:val="70AD47" w:themeColor="accent6"/>
          </w:rPr>
          <w:delText>,</w:delText>
        </w:r>
      </w:del>
      <w:r w:rsidR="00A311B7" w:rsidRPr="00041748">
        <w:rPr>
          <w:color w:val="70AD47" w:themeColor="accent6"/>
        </w:rPr>
        <w:t xml:space="preserve"> or show</w:t>
      </w:r>
      <w:del w:id="860" w:author="Author">
        <w:r w:rsidR="00A311B7" w:rsidRPr="00041748" w:rsidDel="00113136">
          <w:rPr>
            <w:color w:val="70AD47" w:themeColor="accent6"/>
          </w:rPr>
          <w:delText>,</w:delText>
        </w:r>
      </w:del>
      <w:r w:rsidR="00A311B7" w:rsidRPr="00041748">
        <w:rPr>
          <w:color w:val="70AD47" w:themeColor="accent6"/>
        </w:rPr>
        <w:t xml:space="preserve"> anything</w:t>
      </w:r>
      <w:del w:id="861" w:author="Author">
        <w:r w:rsidR="00A311B7" w:rsidRPr="00041748" w:rsidDel="00113136">
          <w:rPr>
            <w:color w:val="70AD47" w:themeColor="accent6"/>
          </w:rPr>
          <w:delText xml:space="preserve"> before</w:delText>
        </w:r>
      </w:del>
      <w:r w:rsidR="00A311B7" w:rsidRPr="00041748">
        <w:rPr>
          <w:color w:val="70AD47" w:themeColor="accent6"/>
        </w:rPr>
        <w:t xml:space="preserve">. The only condition </w:t>
      </w:r>
      <w:ins w:id="862" w:author="Author">
        <w:r w:rsidR="00113136">
          <w:rPr>
            <w:color w:val="70AD47" w:themeColor="accent6"/>
          </w:rPr>
          <w:t xml:space="preserve">for being entitled to this right </w:t>
        </w:r>
      </w:ins>
      <w:del w:id="863" w:author="Author">
        <w:r w:rsidR="00A311B7" w:rsidRPr="00041748" w:rsidDel="00113136">
          <w:rPr>
            <w:color w:val="70AD47" w:themeColor="accent6"/>
          </w:rPr>
          <w:delText xml:space="preserve">needed </w:delText>
        </w:r>
      </w:del>
      <w:r w:rsidR="00A311B7" w:rsidRPr="00041748">
        <w:rPr>
          <w:color w:val="70AD47" w:themeColor="accent6"/>
        </w:rPr>
        <w:t xml:space="preserve">is </w:t>
      </w:r>
      <w:del w:id="864" w:author="Author">
        <w:r w:rsidR="00A311B7" w:rsidRPr="00041748" w:rsidDel="00113136">
          <w:rPr>
            <w:color w:val="70AD47" w:themeColor="accent6"/>
          </w:rPr>
          <w:delText xml:space="preserve">just </w:delText>
        </w:r>
      </w:del>
      <w:r w:rsidR="00A311B7" w:rsidRPr="00041748">
        <w:rPr>
          <w:color w:val="70AD47" w:themeColor="accent6"/>
        </w:rPr>
        <w:t>being a person or a citizen. When it comes to dialogue</w:t>
      </w:r>
      <w:ins w:id="865" w:author="Author">
        <w:r w:rsidR="00113136">
          <w:rPr>
            <w:color w:val="70AD47" w:themeColor="accent6"/>
          </w:rPr>
          <w:t>, however,</w:t>
        </w:r>
      </w:ins>
      <w:r w:rsidR="00A311B7" w:rsidRPr="00041748">
        <w:rPr>
          <w:color w:val="70AD47" w:themeColor="accent6"/>
        </w:rPr>
        <w:t xml:space="preserve"> </w:t>
      </w:r>
      <w:del w:id="866" w:author="Author">
        <w:r w:rsidR="00A311B7" w:rsidRPr="00041748" w:rsidDel="00113136">
          <w:rPr>
            <w:color w:val="70AD47" w:themeColor="accent6"/>
          </w:rPr>
          <w:delText xml:space="preserve">it puts on </w:delText>
        </w:r>
      </w:del>
      <w:r w:rsidR="00A311B7" w:rsidRPr="00041748">
        <w:rPr>
          <w:color w:val="70AD47" w:themeColor="accent6"/>
        </w:rPr>
        <w:t>the address</w:t>
      </w:r>
      <w:del w:id="867" w:author="Author">
        <w:r w:rsidR="00A311B7" w:rsidRPr="00041748" w:rsidDel="00113136">
          <w:rPr>
            <w:color w:val="70AD47" w:themeColor="accent6"/>
          </w:rPr>
          <w:delText>o</w:delText>
        </w:r>
      </w:del>
      <w:ins w:id="868" w:author="Author">
        <w:r w:rsidR="00113136">
          <w:rPr>
            <w:color w:val="70AD47" w:themeColor="accent6"/>
          </w:rPr>
          <w:t>e</w:t>
        </w:r>
      </w:ins>
      <w:r w:rsidR="00A311B7" w:rsidRPr="00041748">
        <w:rPr>
          <w:color w:val="70AD47" w:themeColor="accent6"/>
        </w:rPr>
        <w:t xml:space="preserve">r </w:t>
      </w:r>
      <w:ins w:id="869" w:author="Author">
        <w:r w:rsidR="00113136">
          <w:rPr>
            <w:color w:val="70AD47" w:themeColor="accent6"/>
          </w:rPr>
          <w:t xml:space="preserve">must </w:t>
        </w:r>
        <w:r w:rsidR="005959B4">
          <w:rPr>
            <w:color w:val="70AD47" w:themeColor="accent6"/>
          </w:rPr>
          <w:t xml:space="preserve">honor </w:t>
        </w:r>
      </w:ins>
      <w:r w:rsidR="00A311B7" w:rsidRPr="00041748">
        <w:rPr>
          <w:color w:val="70AD47" w:themeColor="accent6"/>
        </w:rPr>
        <w:t>certain moral and epistemological commitments. For example, the address</w:t>
      </w:r>
      <w:del w:id="870" w:author="Author">
        <w:r w:rsidR="00A311B7" w:rsidRPr="00041748" w:rsidDel="00A95369">
          <w:rPr>
            <w:color w:val="70AD47" w:themeColor="accent6"/>
          </w:rPr>
          <w:delText>o</w:delText>
        </w:r>
      </w:del>
      <w:ins w:id="871" w:author="Author">
        <w:r w:rsidR="00A95369">
          <w:rPr>
            <w:color w:val="70AD47" w:themeColor="accent6"/>
          </w:rPr>
          <w:t>e</w:t>
        </w:r>
      </w:ins>
      <w:r w:rsidR="00A311B7" w:rsidRPr="00041748">
        <w:rPr>
          <w:color w:val="70AD47" w:themeColor="accent6"/>
        </w:rPr>
        <w:t>r must be authentic</w:t>
      </w:r>
      <w:del w:id="872" w:author="Author">
        <w:r w:rsidR="00A311B7" w:rsidRPr="00041748" w:rsidDel="00113136">
          <w:rPr>
            <w:color w:val="70AD47" w:themeColor="accent6"/>
          </w:rPr>
          <w:delText xml:space="preserve"> to the core</w:delText>
        </w:r>
      </w:del>
      <w:r w:rsidR="00A311B7" w:rsidRPr="00041748">
        <w:rPr>
          <w:color w:val="70AD47" w:themeColor="accent6"/>
        </w:rPr>
        <w:t xml:space="preserve">, </w:t>
      </w:r>
      <w:ins w:id="873" w:author="Author">
        <w:r w:rsidR="005739B3">
          <w:rPr>
            <w:color w:val="70AD47" w:themeColor="accent6"/>
          </w:rPr>
          <w:t xml:space="preserve">without </w:t>
        </w:r>
      </w:ins>
      <w:del w:id="874" w:author="Author">
        <w:r w:rsidR="00A311B7" w:rsidRPr="00041748" w:rsidDel="005739B3">
          <w:rPr>
            <w:color w:val="70AD47" w:themeColor="accent6"/>
          </w:rPr>
          <w:delText xml:space="preserve">not </w:delText>
        </w:r>
        <w:r w:rsidR="00A311B7" w:rsidRPr="00041748" w:rsidDel="00113136">
          <w:rPr>
            <w:color w:val="70AD47" w:themeColor="accent6"/>
          </w:rPr>
          <w:delText xml:space="preserve">to </w:delText>
        </w:r>
      </w:del>
      <w:r w:rsidR="00A311B7" w:rsidRPr="00041748">
        <w:rPr>
          <w:color w:val="70AD47" w:themeColor="accent6"/>
        </w:rPr>
        <w:t>hid</w:t>
      </w:r>
      <w:ins w:id="875" w:author="Author">
        <w:r w:rsidR="005739B3">
          <w:rPr>
            <w:color w:val="70AD47" w:themeColor="accent6"/>
          </w:rPr>
          <w:t>ing</w:t>
        </w:r>
      </w:ins>
      <w:del w:id="876" w:author="Author">
        <w:r w:rsidR="00A311B7" w:rsidRPr="00041748" w:rsidDel="005739B3">
          <w:rPr>
            <w:color w:val="70AD47" w:themeColor="accent6"/>
          </w:rPr>
          <w:delText>e</w:delText>
        </w:r>
      </w:del>
      <w:r w:rsidR="00A311B7" w:rsidRPr="00041748">
        <w:rPr>
          <w:color w:val="70AD47" w:themeColor="accent6"/>
        </w:rPr>
        <w:t xml:space="preserve"> certain </w:t>
      </w:r>
      <w:del w:id="877" w:author="Author">
        <w:r w:rsidR="00A311B7" w:rsidRPr="00041748" w:rsidDel="00113136">
          <w:rPr>
            <w:color w:val="70AD47" w:themeColor="accent6"/>
          </w:rPr>
          <w:delText>sides</w:delText>
        </w:r>
      </w:del>
      <w:ins w:id="878" w:author="Author">
        <w:r w:rsidR="00113136">
          <w:rPr>
            <w:color w:val="70AD47" w:themeColor="accent6"/>
          </w:rPr>
          <w:t>aspects</w:t>
        </w:r>
      </w:ins>
      <w:r w:rsidR="00A311B7" w:rsidRPr="00041748">
        <w:rPr>
          <w:color w:val="70AD47" w:themeColor="accent6"/>
        </w:rPr>
        <w:t xml:space="preserve"> of their culture</w:t>
      </w:r>
      <w:del w:id="879" w:author="Author">
        <w:r w:rsidR="00A311B7" w:rsidRPr="00041748" w:rsidDel="005739B3">
          <w:rPr>
            <w:color w:val="70AD47" w:themeColor="accent6"/>
          </w:rPr>
          <w:delText>, not to bring</w:delText>
        </w:r>
      </w:del>
      <w:r w:rsidR="00A311B7" w:rsidRPr="00041748">
        <w:rPr>
          <w:color w:val="70AD47" w:themeColor="accent6"/>
        </w:rPr>
        <w:t xml:space="preserve"> </w:t>
      </w:r>
      <w:ins w:id="880" w:author="Author">
        <w:r w:rsidR="005739B3">
          <w:rPr>
            <w:color w:val="70AD47" w:themeColor="accent6"/>
          </w:rPr>
          <w:t>or selectively highlighting others</w:t>
        </w:r>
      </w:ins>
      <w:del w:id="881" w:author="Author">
        <w:r w:rsidR="00A311B7" w:rsidRPr="00041748" w:rsidDel="005739B3">
          <w:rPr>
            <w:color w:val="70AD47" w:themeColor="accent6"/>
          </w:rPr>
          <w:delText>only those sides that are convenient</w:delText>
        </w:r>
      </w:del>
      <w:r w:rsidR="00A311B7" w:rsidRPr="00041748">
        <w:rPr>
          <w:color w:val="70AD47" w:themeColor="accent6"/>
        </w:rPr>
        <w:t xml:space="preserve">; </w:t>
      </w:r>
      <w:del w:id="882" w:author="Author">
        <w:r w:rsidR="00A311B7" w:rsidRPr="00041748" w:rsidDel="00A95369">
          <w:rPr>
            <w:color w:val="70AD47" w:themeColor="accent6"/>
          </w:rPr>
          <w:delText>T</w:delText>
        </w:r>
      </w:del>
      <w:ins w:id="883" w:author="Author">
        <w:r w:rsidR="00A95369">
          <w:rPr>
            <w:color w:val="70AD47" w:themeColor="accent6"/>
          </w:rPr>
          <w:t>t</w:t>
        </w:r>
      </w:ins>
      <w:r w:rsidR="00A311B7" w:rsidRPr="00041748">
        <w:rPr>
          <w:color w:val="70AD47" w:themeColor="accent6"/>
        </w:rPr>
        <w:t>hey need to expose prejudices, arbitrary beliefs, stereotypical think</w:t>
      </w:r>
      <w:ins w:id="884" w:author="Author">
        <w:r w:rsidR="00A95369">
          <w:rPr>
            <w:color w:val="70AD47" w:themeColor="accent6"/>
          </w:rPr>
          <w:t>ing</w:t>
        </w:r>
      </w:ins>
      <w:del w:id="885" w:author="Author">
        <w:r w:rsidR="00A311B7" w:rsidRPr="00041748" w:rsidDel="00A95369">
          <w:rPr>
            <w:color w:val="70AD47" w:themeColor="accent6"/>
          </w:rPr>
          <w:delText>s</w:delText>
        </w:r>
      </w:del>
      <w:ins w:id="886" w:author="Author">
        <w:r w:rsidR="00A95369">
          <w:rPr>
            <w:color w:val="70AD47" w:themeColor="accent6"/>
          </w:rPr>
          <w:t>,</w:t>
        </w:r>
      </w:ins>
      <w:r w:rsidR="00A311B7" w:rsidRPr="00041748">
        <w:rPr>
          <w:color w:val="70AD47" w:themeColor="accent6"/>
        </w:rPr>
        <w:t xml:space="preserve"> and so on</w:t>
      </w:r>
      <w:r w:rsidR="00CE1F68" w:rsidRPr="00041748">
        <w:rPr>
          <w:color w:val="70AD47" w:themeColor="accent6"/>
        </w:rPr>
        <w:t xml:space="preserve">. Self-exposure means </w:t>
      </w:r>
      <w:del w:id="887" w:author="Author">
        <w:r w:rsidR="00CE1F68" w:rsidRPr="00041748" w:rsidDel="005739B3">
          <w:rPr>
            <w:color w:val="70AD47" w:themeColor="accent6"/>
          </w:rPr>
          <w:delText xml:space="preserve">to </w:delText>
        </w:r>
      </w:del>
      <w:r w:rsidR="00CE1F68" w:rsidRPr="00041748">
        <w:rPr>
          <w:color w:val="70AD47" w:themeColor="accent6"/>
        </w:rPr>
        <w:t>remov</w:t>
      </w:r>
      <w:ins w:id="888" w:author="Author">
        <w:r w:rsidR="005739B3">
          <w:rPr>
            <w:color w:val="70AD47" w:themeColor="accent6"/>
          </w:rPr>
          <w:t>ing</w:t>
        </w:r>
      </w:ins>
      <w:del w:id="889" w:author="Author">
        <w:r w:rsidR="00CE1F68" w:rsidRPr="00041748" w:rsidDel="005739B3">
          <w:rPr>
            <w:color w:val="70AD47" w:themeColor="accent6"/>
          </w:rPr>
          <w:delText>e</w:delText>
        </w:r>
      </w:del>
      <w:r w:rsidR="00CE1F68" w:rsidRPr="00041748">
        <w:rPr>
          <w:color w:val="70AD47" w:themeColor="accent6"/>
        </w:rPr>
        <w:t xml:space="preserve"> </w:t>
      </w:r>
      <w:del w:id="890" w:author="Author">
        <w:r w:rsidR="00CE1F68" w:rsidRPr="00041748" w:rsidDel="005739B3">
          <w:rPr>
            <w:color w:val="70AD47" w:themeColor="accent6"/>
          </w:rPr>
          <w:delText xml:space="preserve">many </w:delText>
        </w:r>
      </w:del>
      <w:r w:rsidR="00CE1F68" w:rsidRPr="00041748">
        <w:rPr>
          <w:color w:val="70AD47" w:themeColor="accent6"/>
        </w:rPr>
        <w:t>layers</w:t>
      </w:r>
      <w:del w:id="891" w:author="Author">
        <w:r w:rsidR="00CE1F68" w:rsidRPr="00041748" w:rsidDel="005739B3">
          <w:rPr>
            <w:color w:val="70AD47" w:themeColor="accent6"/>
          </w:rPr>
          <w:delText xml:space="preserve"> we wear</w:delText>
        </w:r>
      </w:del>
      <w:r w:rsidR="00CE1F68" w:rsidRPr="00041748">
        <w:rPr>
          <w:color w:val="70AD47" w:themeColor="accent6"/>
        </w:rPr>
        <w:t xml:space="preserve">, </w:t>
      </w:r>
      <w:del w:id="892" w:author="Author">
        <w:r w:rsidR="00CE1F68" w:rsidRPr="00041748" w:rsidDel="005739B3">
          <w:rPr>
            <w:color w:val="70AD47" w:themeColor="accent6"/>
          </w:rPr>
          <w:delText xml:space="preserve">to </w:delText>
        </w:r>
      </w:del>
      <w:r w:rsidR="00CE1F68" w:rsidRPr="00041748">
        <w:rPr>
          <w:color w:val="70AD47" w:themeColor="accent6"/>
        </w:rPr>
        <w:t>be</w:t>
      </w:r>
      <w:ins w:id="893" w:author="Author">
        <w:r w:rsidR="005739B3">
          <w:rPr>
            <w:color w:val="70AD47" w:themeColor="accent6"/>
          </w:rPr>
          <w:t>coming</w:t>
        </w:r>
      </w:ins>
      <w:r w:rsidR="00CE1F68" w:rsidRPr="00041748">
        <w:rPr>
          <w:color w:val="70AD47" w:themeColor="accent6"/>
        </w:rPr>
        <w:t xml:space="preserve"> naked. It requires moral </w:t>
      </w:r>
      <w:del w:id="894" w:author="Author">
        <w:r w:rsidR="00CE1F68" w:rsidRPr="00041748" w:rsidDel="005739B3">
          <w:rPr>
            <w:color w:val="70AD47" w:themeColor="accent6"/>
          </w:rPr>
          <w:delText>bravery</w:delText>
        </w:r>
      </w:del>
      <w:ins w:id="895" w:author="Author">
        <w:r w:rsidR="005739B3">
          <w:rPr>
            <w:color w:val="70AD47" w:themeColor="accent6"/>
          </w:rPr>
          <w:t>courage</w:t>
        </w:r>
      </w:ins>
      <w:r w:rsidR="00CE1F68" w:rsidRPr="00041748">
        <w:rPr>
          <w:color w:val="70AD47" w:themeColor="accent6"/>
        </w:rPr>
        <w:t xml:space="preserve"> and willingness to deal with the results of such self-exposure, not only </w:t>
      </w:r>
      <w:ins w:id="896" w:author="Author">
        <w:r w:rsidR="005739B3">
          <w:rPr>
            <w:color w:val="70AD47" w:themeColor="accent6"/>
          </w:rPr>
          <w:t xml:space="preserve">with regard </w:t>
        </w:r>
      </w:ins>
      <w:r w:rsidR="00CE1F68" w:rsidRPr="00041748">
        <w:rPr>
          <w:color w:val="70AD47" w:themeColor="accent6"/>
        </w:rPr>
        <w:t xml:space="preserve">to our </w:t>
      </w:r>
      <w:commentRangeStart w:id="897"/>
      <w:r w:rsidR="00CE1F68" w:rsidRPr="00041748">
        <w:rPr>
          <w:color w:val="70AD47" w:themeColor="accent6"/>
        </w:rPr>
        <w:t>fellow</w:t>
      </w:r>
      <w:commentRangeEnd w:id="897"/>
      <w:r w:rsidR="005739B3">
        <w:rPr>
          <w:rStyle w:val="CommentReference"/>
        </w:rPr>
        <w:commentReference w:id="897"/>
      </w:r>
      <w:r w:rsidR="00CE1F68" w:rsidRPr="00041748">
        <w:rPr>
          <w:color w:val="70AD47" w:themeColor="accent6"/>
        </w:rPr>
        <w:t xml:space="preserve"> others but also to our cultural peers. Thus, </w:t>
      </w:r>
      <w:del w:id="898" w:author="Author">
        <w:r w:rsidR="00CE1F68" w:rsidRPr="00041748" w:rsidDel="005739B3">
          <w:rPr>
            <w:color w:val="70AD47" w:themeColor="accent6"/>
          </w:rPr>
          <w:delText xml:space="preserve">we can see </w:delText>
        </w:r>
      </w:del>
      <w:r w:rsidR="00CE1F68" w:rsidRPr="00041748">
        <w:rPr>
          <w:color w:val="70AD47" w:themeColor="accent6"/>
        </w:rPr>
        <w:t xml:space="preserve">it involves double self-exposure. </w:t>
      </w:r>
      <w:del w:id="899" w:author="Author">
        <w:r w:rsidR="00CE1F68" w:rsidRPr="00041748" w:rsidDel="005739B3">
          <w:rPr>
            <w:color w:val="70AD47" w:themeColor="accent6"/>
          </w:rPr>
          <w:delText>The f</w:delText>
        </w:r>
      </w:del>
      <w:proofErr w:type="gramStart"/>
      <w:ins w:id="900" w:author="Author">
        <w:r w:rsidR="005739B3">
          <w:rPr>
            <w:color w:val="70AD47" w:themeColor="accent6"/>
          </w:rPr>
          <w:t>F</w:t>
        </w:r>
      </w:ins>
      <w:r w:rsidR="00CE1F68" w:rsidRPr="00041748">
        <w:rPr>
          <w:color w:val="70AD47" w:themeColor="accent6"/>
        </w:rPr>
        <w:t>irst</w:t>
      </w:r>
      <w:del w:id="901" w:author="Author">
        <w:r w:rsidR="00CE1F68" w:rsidRPr="00041748" w:rsidDel="005739B3">
          <w:rPr>
            <w:color w:val="70AD47" w:themeColor="accent6"/>
          </w:rPr>
          <w:delText xml:space="preserve"> one</w:delText>
        </w:r>
      </w:del>
      <w:r w:rsidR="00CE1F68" w:rsidRPr="00041748">
        <w:rPr>
          <w:color w:val="70AD47" w:themeColor="accent6"/>
        </w:rPr>
        <w:t xml:space="preserve">, </w:t>
      </w:r>
      <w:del w:id="902" w:author="Author">
        <w:r w:rsidR="00CE1F68" w:rsidRPr="00041748" w:rsidDel="005739B3">
          <w:rPr>
            <w:color w:val="70AD47" w:themeColor="accent6"/>
          </w:rPr>
          <w:delText>and the "trivial" one, is</w:delText>
        </w:r>
      </w:del>
      <w:ins w:id="903" w:author="Author">
        <w:r w:rsidR="00187AFD">
          <w:rPr>
            <w:color w:val="70AD47" w:themeColor="accent6"/>
          </w:rPr>
          <w:t>in</w:t>
        </w:r>
      </w:ins>
      <w:r w:rsidR="00CE1F68" w:rsidRPr="00041748">
        <w:rPr>
          <w:color w:val="70AD47" w:themeColor="accent6"/>
        </w:rPr>
        <w:t xml:space="preserve"> exposing </w:t>
      </w:r>
      <w:del w:id="904" w:author="Author">
        <w:r w:rsidR="00CE1F68" w:rsidRPr="00041748" w:rsidDel="005739B3">
          <w:rPr>
            <w:color w:val="70AD47" w:themeColor="accent6"/>
          </w:rPr>
          <w:delText>your</w:delText>
        </w:r>
      </w:del>
      <w:ins w:id="905" w:author="Author">
        <w:r w:rsidR="005739B3">
          <w:rPr>
            <w:color w:val="70AD47" w:themeColor="accent6"/>
          </w:rPr>
          <w:t>one’s</w:t>
        </w:r>
      </w:ins>
      <w:r w:rsidR="00CE1F68" w:rsidRPr="00041748">
        <w:rPr>
          <w:color w:val="70AD47" w:themeColor="accent6"/>
        </w:rPr>
        <w:t xml:space="preserve"> identity to </w:t>
      </w:r>
      <w:del w:id="906" w:author="Author">
        <w:r w:rsidR="00CE1F68" w:rsidRPr="00041748" w:rsidDel="005739B3">
          <w:rPr>
            <w:color w:val="70AD47" w:themeColor="accent6"/>
          </w:rPr>
          <w:delText>your</w:delText>
        </w:r>
      </w:del>
      <w:ins w:id="907" w:author="Author">
        <w:r w:rsidR="005739B3">
          <w:rPr>
            <w:color w:val="70AD47" w:themeColor="accent6"/>
          </w:rPr>
          <w:t>one’s</w:t>
        </w:r>
      </w:ins>
      <w:r w:rsidR="00CE1F68" w:rsidRPr="00041748">
        <w:rPr>
          <w:color w:val="70AD47" w:themeColor="accent6"/>
        </w:rPr>
        <w:t xml:space="preserve"> interlocutor.</w:t>
      </w:r>
      <w:proofErr w:type="gramEnd"/>
      <w:r w:rsidR="00CE1F68" w:rsidRPr="00041748">
        <w:rPr>
          <w:color w:val="70AD47" w:themeColor="accent6"/>
        </w:rPr>
        <w:t xml:space="preserve"> </w:t>
      </w:r>
      <w:del w:id="908" w:author="Author">
        <w:r w:rsidR="00CE1F68" w:rsidRPr="00041748" w:rsidDel="00187AFD">
          <w:rPr>
            <w:color w:val="70AD47" w:themeColor="accent6"/>
          </w:rPr>
          <w:delText>But</w:delText>
        </w:r>
      </w:del>
      <w:ins w:id="909" w:author="Author">
        <w:r w:rsidR="00187AFD">
          <w:rPr>
            <w:color w:val="70AD47" w:themeColor="accent6"/>
          </w:rPr>
          <w:t>Second</w:t>
        </w:r>
      </w:ins>
      <w:r w:rsidR="00CE1F68" w:rsidRPr="00041748">
        <w:rPr>
          <w:color w:val="70AD47" w:themeColor="accent6"/>
        </w:rPr>
        <w:t xml:space="preserve">, </w:t>
      </w:r>
      <w:del w:id="910" w:author="Author">
        <w:r w:rsidR="00CE1F68" w:rsidRPr="00041748" w:rsidDel="005739B3">
          <w:rPr>
            <w:color w:val="70AD47" w:themeColor="accent6"/>
          </w:rPr>
          <w:delText xml:space="preserve">what comes along </w:delText>
        </w:r>
      </w:del>
      <w:r w:rsidR="00CE1F68" w:rsidRPr="00041748">
        <w:rPr>
          <w:color w:val="70AD47" w:themeColor="accent6"/>
        </w:rPr>
        <w:t xml:space="preserve">this exposure is </w:t>
      </w:r>
      <w:ins w:id="911" w:author="Author">
        <w:r w:rsidR="005739B3">
          <w:rPr>
            <w:color w:val="70AD47" w:themeColor="accent6"/>
          </w:rPr>
          <w:t xml:space="preserve">accompanied by </w:t>
        </w:r>
      </w:ins>
      <w:r w:rsidR="00CE1F68" w:rsidRPr="00041748">
        <w:rPr>
          <w:color w:val="70AD47" w:themeColor="accent6"/>
        </w:rPr>
        <w:t xml:space="preserve">a parallel </w:t>
      </w:r>
      <w:del w:id="912" w:author="Author">
        <w:r w:rsidR="00CE1F68" w:rsidRPr="00041748" w:rsidDel="00187AFD">
          <w:rPr>
            <w:color w:val="70AD47" w:themeColor="accent6"/>
          </w:rPr>
          <w:delText xml:space="preserve">constructive, and sometimes destructive, </w:delText>
        </w:r>
      </w:del>
      <w:r w:rsidR="00CE1F68" w:rsidRPr="00041748">
        <w:rPr>
          <w:color w:val="70AD47" w:themeColor="accent6"/>
        </w:rPr>
        <w:t xml:space="preserve">process of </w:t>
      </w:r>
      <w:proofErr w:type="spellStart"/>
      <w:r w:rsidR="00CE1F68" w:rsidRPr="00041748">
        <w:rPr>
          <w:color w:val="70AD47" w:themeColor="accent6"/>
        </w:rPr>
        <w:t>re</w:t>
      </w:r>
      <w:del w:id="913" w:author="Author">
        <w:r w:rsidR="00CE1F68" w:rsidRPr="00041748" w:rsidDel="005739B3">
          <w:rPr>
            <w:color w:val="70AD47" w:themeColor="accent6"/>
          </w:rPr>
          <w:delText>-</w:delText>
        </w:r>
      </w:del>
      <w:r w:rsidR="00CE1F68" w:rsidRPr="00041748">
        <w:rPr>
          <w:color w:val="70AD47" w:themeColor="accent6"/>
        </w:rPr>
        <w:t>articulation</w:t>
      </w:r>
      <w:proofErr w:type="spellEnd"/>
      <w:ins w:id="914" w:author="Author">
        <w:r w:rsidR="00187AFD">
          <w:rPr>
            <w:color w:val="70AD47" w:themeColor="accent6"/>
          </w:rPr>
          <w:t>, which can be constructive or sometimes destructive</w:t>
        </w:r>
      </w:ins>
      <w:r w:rsidR="00CE1F68" w:rsidRPr="00041748">
        <w:rPr>
          <w:color w:val="70AD47" w:themeColor="accent6"/>
        </w:rPr>
        <w:t xml:space="preserve">. </w:t>
      </w:r>
      <w:del w:id="915" w:author="Author">
        <w:r w:rsidR="00CE1F68" w:rsidRPr="00041748" w:rsidDel="005739B3">
          <w:rPr>
            <w:color w:val="70AD47" w:themeColor="accent6"/>
          </w:rPr>
          <w:delText xml:space="preserve">  </w:delText>
        </w:r>
      </w:del>
      <w:ins w:id="916" w:author="Author">
        <w:r w:rsidR="00187AFD">
          <w:rPr>
            <w:color w:val="70AD47" w:themeColor="accent6"/>
          </w:rPr>
          <w:t xml:space="preserve">To </w:t>
        </w:r>
      </w:ins>
      <w:del w:id="917" w:author="Author">
        <w:r w:rsidR="00CE1F68" w:rsidRPr="00041748" w:rsidDel="00187AFD">
          <w:rPr>
            <w:color w:val="70AD47" w:themeColor="accent6"/>
          </w:rPr>
          <w:delText>T</w:delText>
        </w:r>
      </w:del>
      <w:ins w:id="918" w:author="Author">
        <w:r w:rsidR="00187AFD">
          <w:rPr>
            <w:color w:val="70AD47" w:themeColor="accent6"/>
          </w:rPr>
          <w:t>t</w:t>
        </w:r>
      </w:ins>
      <w:r w:rsidR="00CE1F68" w:rsidRPr="00041748">
        <w:rPr>
          <w:color w:val="70AD47" w:themeColor="accent6"/>
        </w:rPr>
        <w:t>hink</w:t>
      </w:r>
      <w:del w:id="919" w:author="Author">
        <w:r w:rsidR="00CE1F68" w:rsidRPr="00041748" w:rsidDel="00187AFD">
          <w:rPr>
            <w:color w:val="70AD47" w:themeColor="accent6"/>
          </w:rPr>
          <w:delText>ing</w:delText>
        </w:r>
      </w:del>
      <w:r w:rsidR="00CE1F68" w:rsidRPr="00041748">
        <w:rPr>
          <w:color w:val="70AD47" w:themeColor="accent6"/>
        </w:rPr>
        <w:t xml:space="preserve"> of </w:t>
      </w:r>
      <w:del w:id="920" w:author="Author">
        <w:r w:rsidR="00CE1F68" w:rsidRPr="00041748" w:rsidDel="005739B3">
          <w:rPr>
            <w:color w:val="70AD47" w:themeColor="accent6"/>
          </w:rPr>
          <w:delText>your</w:delText>
        </w:r>
      </w:del>
      <w:ins w:id="921" w:author="Author">
        <w:r w:rsidR="005739B3">
          <w:rPr>
            <w:color w:val="70AD47" w:themeColor="accent6"/>
          </w:rPr>
          <w:t>one’s</w:t>
        </w:r>
      </w:ins>
      <w:r w:rsidR="00CE1F68" w:rsidRPr="00041748">
        <w:rPr>
          <w:color w:val="70AD47" w:themeColor="accent6"/>
        </w:rPr>
        <w:t xml:space="preserve"> culture is </w:t>
      </w:r>
      <w:ins w:id="922" w:author="Author">
        <w:r w:rsidR="00187AFD">
          <w:rPr>
            <w:color w:val="70AD47" w:themeColor="accent6"/>
          </w:rPr>
          <w:t xml:space="preserve">to </w:t>
        </w:r>
      </w:ins>
      <w:r w:rsidR="00CE1F68" w:rsidRPr="00041748">
        <w:rPr>
          <w:color w:val="70AD47" w:themeColor="accent6"/>
        </w:rPr>
        <w:t>think</w:t>
      </w:r>
      <w:del w:id="923" w:author="Author">
        <w:r w:rsidR="00CE1F68" w:rsidRPr="00041748" w:rsidDel="00187AFD">
          <w:rPr>
            <w:color w:val="70AD47" w:themeColor="accent6"/>
          </w:rPr>
          <w:delText>ing</w:delText>
        </w:r>
      </w:del>
      <w:r w:rsidR="00CE1F68" w:rsidRPr="00041748">
        <w:rPr>
          <w:color w:val="70AD47" w:themeColor="accent6"/>
        </w:rPr>
        <w:t xml:space="preserve"> of </w:t>
      </w:r>
      <w:del w:id="924" w:author="Author">
        <w:r w:rsidR="00CE1F68" w:rsidRPr="00041748" w:rsidDel="005739B3">
          <w:rPr>
            <w:color w:val="70AD47" w:themeColor="accent6"/>
          </w:rPr>
          <w:delText>your</w:delText>
        </w:r>
      </w:del>
      <w:ins w:id="925" w:author="Author">
        <w:r w:rsidR="008008CC">
          <w:rPr>
            <w:color w:val="70AD47" w:themeColor="accent6"/>
          </w:rPr>
          <w:t>one’s</w:t>
        </w:r>
      </w:ins>
      <w:r w:rsidR="00CE1F68" w:rsidRPr="00041748">
        <w:rPr>
          <w:color w:val="70AD47" w:themeColor="accent6"/>
        </w:rPr>
        <w:t xml:space="preserve"> history and rephras</w:t>
      </w:r>
      <w:ins w:id="926" w:author="Author">
        <w:r w:rsidR="00187AFD">
          <w:rPr>
            <w:color w:val="70AD47" w:themeColor="accent6"/>
          </w:rPr>
          <w:t>e</w:t>
        </w:r>
      </w:ins>
      <w:del w:id="927" w:author="Author">
        <w:r w:rsidR="00CE1F68" w:rsidRPr="00041748" w:rsidDel="00187AFD">
          <w:rPr>
            <w:color w:val="70AD47" w:themeColor="accent6"/>
          </w:rPr>
          <w:delText>ing</w:delText>
        </w:r>
      </w:del>
      <w:r w:rsidR="00CE1F68" w:rsidRPr="00041748">
        <w:rPr>
          <w:color w:val="70AD47" w:themeColor="accent6"/>
        </w:rPr>
        <w:t xml:space="preserve"> it. </w:t>
      </w:r>
      <w:del w:id="928" w:author="Author">
        <w:r w:rsidR="00CE1F68" w:rsidRPr="00041748" w:rsidDel="008008CC">
          <w:rPr>
            <w:color w:val="70AD47" w:themeColor="accent6"/>
          </w:rPr>
          <w:delText xml:space="preserve"> </w:delText>
        </w:r>
      </w:del>
      <w:proofErr w:type="gramStart"/>
      <w:r w:rsidR="00CE1F68" w:rsidRPr="00041748">
        <w:rPr>
          <w:color w:val="70AD47" w:themeColor="accent6"/>
        </w:rPr>
        <w:t xml:space="preserve">As </w:t>
      </w:r>
      <w:proofErr w:type="spellStart"/>
      <w:r w:rsidR="00CE1F68" w:rsidRPr="00041748">
        <w:rPr>
          <w:color w:val="70AD47" w:themeColor="accent6"/>
        </w:rPr>
        <w:t>Gadamer</w:t>
      </w:r>
      <w:proofErr w:type="spellEnd"/>
      <w:r w:rsidR="00CE1F68" w:rsidRPr="00041748">
        <w:rPr>
          <w:color w:val="70AD47" w:themeColor="accent6"/>
        </w:rPr>
        <w:t xml:space="preserve"> points out: </w:t>
      </w:r>
      <w:ins w:id="929" w:author="Author">
        <w:r w:rsidR="005739B3">
          <w:rPr>
            <w:color w:val="70AD47" w:themeColor="accent6"/>
          </w:rPr>
          <w:t>“</w:t>
        </w:r>
      </w:ins>
      <w:del w:id="930" w:author="Author">
        <w:r w:rsidR="00CE1F68" w:rsidRPr="00041748" w:rsidDel="005739B3">
          <w:rPr>
            <w:color w:val="70AD47" w:themeColor="accent6"/>
          </w:rPr>
          <w:delText>"</w:delText>
        </w:r>
      </w:del>
      <w:r w:rsidR="00CE1F68" w:rsidRPr="00041748">
        <w:rPr>
          <w:color w:val="70AD47" w:themeColor="accent6"/>
        </w:rPr>
        <w:t>To think historically means, in fact, to perform the transposition that the concepts of the past undergo when we try to think in them.</w:t>
      </w:r>
      <w:proofErr w:type="gramEnd"/>
      <w:r w:rsidR="00CE1F68" w:rsidRPr="00041748">
        <w:rPr>
          <w:color w:val="70AD47" w:themeColor="accent6"/>
        </w:rPr>
        <w:t xml:space="preserve"> To think historically always involves meditating between those ideas and one</w:t>
      </w:r>
      <w:del w:id="931" w:author="Author">
        <w:r w:rsidR="00CE1F68" w:rsidRPr="00041748" w:rsidDel="005739B3">
          <w:rPr>
            <w:color w:val="70AD47" w:themeColor="accent6"/>
          </w:rPr>
          <w:delText>'</w:delText>
        </w:r>
      </w:del>
      <w:ins w:id="932" w:author="Author">
        <w:r w:rsidR="005739B3">
          <w:rPr>
            <w:color w:val="70AD47" w:themeColor="accent6"/>
          </w:rPr>
          <w:t>’</w:t>
        </w:r>
      </w:ins>
      <w:r w:rsidR="00CE1F68" w:rsidRPr="00041748">
        <w:rPr>
          <w:color w:val="70AD47" w:themeColor="accent6"/>
        </w:rPr>
        <w:t>s own thinking</w:t>
      </w:r>
      <w:del w:id="933" w:author="Author">
        <w:r w:rsidR="00CE1F68" w:rsidRPr="00041748" w:rsidDel="005739B3">
          <w:rPr>
            <w:color w:val="70AD47" w:themeColor="accent6"/>
          </w:rPr>
          <w:delText>"</w:delText>
        </w:r>
      </w:del>
      <w:ins w:id="934" w:author="Author">
        <w:r w:rsidR="005739B3">
          <w:rPr>
            <w:color w:val="70AD47" w:themeColor="accent6"/>
          </w:rPr>
          <w:t>”</w:t>
        </w:r>
      </w:ins>
      <w:r w:rsidR="00CE1F68" w:rsidRPr="00041748">
        <w:rPr>
          <w:color w:val="70AD47" w:themeColor="accent6"/>
        </w:rPr>
        <w:t xml:space="preserve">. </w:t>
      </w:r>
      <w:del w:id="935" w:author="Author">
        <w:r w:rsidR="00CE1F68" w:rsidRPr="00041748" w:rsidDel="005739B3">
          <w:rPr>
            <w:color w:val="70AD47" w:themeColor="accent6"/>
          </w:rPr>
          <w:delText xml:space="preserve"> </w:delText>
        </w:r>
        <w:r w:rsidR="00CE1F68" w:rsidRPr="00041748" w:rsidDel="008008CC">
          <w:rPr>
            <w:color w:val="70AD47" w:themeColor="accent6"/>
          </w:rPr>
          <w:delText>When one is in dialogue, he is</w:delText>
        </w:r>
      </w:del>
      <w:ins w:id="936" w:author="Author">
        <w:r w:rsidR="00D45114">
          <w:rPr>
            <w:color w:val="70AD47" w:themeColor="accent6"/>
          </w:rPr>
          <w:t xml:space="preserve">A </w:t>
        </w:r>
        <w:r w:rsidR="008008CC">
          <w:rPr>
            <w:color w:val="70AD47" w:themeColor="accent6"/>
          </w:rPr>
          <w:t>dialogue</w:t>
        </w:r>
      </w:ins>
      <w:r w:rsidR="00CE1F68" w:rsidRPr="00041748">
        <w:rPr>
          <w:color w:val="70AD47" w:themeColor="accent6"/>
        </w:rPr>
        <w:t xml:space="preserve"> implement</w:t>
      </w:r>
      <w:ins w:id="937" w:author="Author">
        <w:r w:rsidR="008008CC">
          <w:rPr>
            <w:color w:val="70AD47" w:themeColor="accent6"/>
          </w:rPr>
          <w:t>s</w:t>
        </w:r>
      </w:ins>
      <w:del w:id="938" w:author="Author">
        <w:r w:rsidR="00CE1F68" w:rsidRPr="00041748" w:rsidDel="008008CC">
          <w:rPr>
            <w:color w:val="70AD47" w:themeColor="accent6"/>
          </w:rPr>
          <w:delText>ing</w:delText>
        </w:r>
      </w:del>
      <w:r w:rsidR="00CE1F68" w:rsidRPr="00041748">
        <w:rPr>
          <w:color w:val="70AD47" w:themeColor="accent6"/>
        </w:rPr>
        <w:t xml:space="preserve"> the hermeneutic circle, </w:t>
      </w:r>
      <w:del w:id="939" w:author="Author">
        <w:r w:rsidR="00CE1F68" w:rsidRPr="00041748" w:rsidDel="008008CC">
          <w:rPr>
            <w:color w:val="70AD47" w:themeColor="accent6"/>
          </w:rPr>
          <w:delText>as where a pers</w:delText>
        </w:r>
        <w:r w:rsidR="00CE1F68" w:rsidRPr="00041748" w:rsidDel="00D45114">
          <w:rPr>
            <w:color w:val="70AD47" w:themeColor="accent6"/>
          </w:rPr>
          <w:delText>on</w:delText>
        </w:r>
      </w:del>
      <w:ins w:id="940" w:author="Author">
        <w:r w:rsidR="00D45114">
          <w:rPr>
            <w:color w:val="70AD47" w:themeColor="accent6"/>
          </w:rPr>
          <w:t>since when one party</w:t>
        </w:r>
      </w:ins>
      <w:r w:rsidR="00CE1F68" w:rsidRPr="00041748">
        <w:rPr>
          <w:color w:val="70AD47" w:themeColor="accent6"/>
        </w:rPr>
        <w:t xml:space="preserve"> explains </w:t>
      </w:r>
      <w:del w:id="941" w:author="Author">
        <w:r w:rsidR="00CE1F68" w:rsidRPr="00041748" w:rsidDel="00D45114">
          <w:rPr>
            <w:color w:val="70AD47" w:themeColor="accent6"/>
          </w:rPr>
          <w:delText>himself</w:delText>
        </w:r>
      </w:del>
      <w:ins w:id="942" w:author="Author">
        <w:r w:rsidR="00D45114">
          <w:rPr>
            <w:color w:val="70AD47" w:themeColor="accent6"/>
          </w:rPr>
          <w:t>themselves</w:t>
        </w:r>
      </w:ins>
      <w:r w:rsidR="00CE1F68" w:rsidRPr="00041748">
        <w:rPr>
          <w:color w:val="70AD47" w:themeColor="accent6"/>
        </w:rPr>
        <w:t xml:space="preserve"> to the </w:t>
      </w:r>
      <w:proofErr w:type="gramStart"/>
      <w:r w:rsidR="00CE1F68" w:rsidRPr="00041748">
        <w:rPr>
          <w:color w:val="70AD47" w:themeColor="accent6"/>
        </w:rPr>
        <w:t>other,</w:t>
      </w:r>
      <w:proofErr w:type="gramEnd"/>
      <w:r w:rsidR="00CE1F68" w:rsidRPr="00041748">
        <w:rPr>
          <w:color w:val="70AD47" w:themeColor="accent6"/>
        </w:rPr>
        <w:t xml:space="preserve"> </w:t>
      </w:r>
      <w:del w:id="943" w:author="Author">
        <w:r w:rsidR="00CE1F68" w:rsidRPr="00041748" w:rsidDel="00D45114">
          <w:rPr>
            <w:color w:val="70AD47" w:themeColor="accent6"/>
          </w:rPr>
          <w:delText>he</w:delText>
        </w:r>
      </w:del>
      <w:ins w:id="944" w:author="Author">
        <w:r w:rsidR="00D45114">
          <w:rPr>
            <w:color w:val="70AD47" w:themeColor="accent6"/>
          </w:rPr>
          <w:t>they</w:t>
        </w:r>
      </w:ins>
      <w:r w:rsidR="00CE1F68" w:rsidRPr="00041748">
        <w:rPr>
          <w:color w:val="70AD47" w:themeColor="accent6"/>
        </w:rPr>
        <w:t xml:space="preserve"> need</w:t>
      </w:r>
      <w:del w:id="945" w:author="Author">
        <w:r w:rsidR="00CE1F68" w:rsidRPr="00041748" w:rsidDel="00D45114">
          <w:rPr>
            <w:color w:val="70AD47" w:themeColor="accent6"/>
          </w:rPr>
          <w:delText>s</w:delText>
        </w:r>
      </w:del>
      <w:r w:rsidR="00CE1F68" w:rsidRPr="00041748">
        <w:rPr>
          <w:color w:val="70AD47" w:themeColor="accent6"/>
        </w:rPr>
        <w:t xml:space="preserve"> </w:t>
      </w:r>
      <w:del w:id="946" w:author="Author">
        <w:r w:rsidR="00CE1F68" w:rsidRPr="00041748" w:rsidDel="00D45114">
          <w:rPr>
            <w:color w:val="70AD47" w:themeColor="accent6"/>
          </w:rPr>
          <w:delText xml:space="preserve">on the same time </w:delText>
        </w:r>
      </w:del>
      <w:r w:rsidR="00CE1F68" w:rsidRPr="00041748">
        <w:rPr>
          <w:color w:val="70AD47" w:themeColor="accent6"/>
        </w:rPr>
        <w:t>to articulate</w:t>
      </w:r>
      <w:del w:id="947" w:author="Author">
        <w:r w:rsidR="00CE1F68" w:rsidRPr="00041748" w:rsidDel="00D45114">
          <w:rPr>
            <w:color w:val="70AD47" w:themeColor="accent6"/>
          </w:rPr>
          <w:delText>s</w:delText>
        </w:r>
      </w:del>
      <w:r w:rsidR="00CE1F68" w:rsidRPr="00041748">
        <w:rPr>
          <w:color w:val="70AD47" w:themeColor="accent6"/>
        </w:rPr>
        <w:t xml:space="preserve"> </w:t>
      </w:r>
      <w:del w:id="948" w:author="Author">
        <w:r w:rsidR="00CE1F68" w:rsidRPr="00041748" w:rsidDel="00D45114">
          <w:rPr>
            <w:color w:val="70AD47" w:themeColor="accent6"/>
          </w:rPr>
          <w:delText>his</w:delText>
        </w:r>
      </w:del>
      <w:ins w:id="949" w:author="Author">
        <w:r w:rsidR="00D45114">
          <w:rPr>
            <w:color w:val="70AD47" w:themeColor="accent6"/>
          </w:rPr>
          <w:t>their</w:t>
        </w:r>
      </w:ins>
      <w:r w:rsidR="00CE1F68" w:rsidRPr="00041748">
        <w:rPr>
          <w:color w:val="70AD47" w:themeColor="accent6"/>
        </w:rPr>
        <w:t xml:space="preserve"> own self-understanding</w:t>
      </w:r>
      <w:ins w:id="950" w:author="Author">
        <w:r w:rsidR="00D45114">
          <w:rPr>
            <w:color w:val="70AD47" w:themeColor="accent6"/>
          </w:rPr>
          <w:t xml:space="preserve"> at the same time</w:t>
        </w:r>
      </w:ins>
      <w:r w:rsidR="00CE1F68" w:rsidRPr="00041748">
        <w:rPr>
          <w:color w:val="70AD47" w:themeColor="accent6"/>
        </w:rPr>
        <w:t xml:space="preserve">, to </w:t>
      </w:r>
      <w:ins w:id="951" w:author="Author">
        <w:r w:rsidR="00D45114">
          <w:rPr>
            <w:color w:val="70AD47" w:themeColor="accent6"/>
          </w:rPr>
          <w:t xml:space="preserve">make it </w:t>
        </w:r>
      </w:ins>
      <w:r w:rsidR="00CE1F68" w:rsidRPr="00041748">
        <w:rPr>
          <w:color w:val="70AD47" w:themeColor="accent6"/>
        </w:rPr>
        <w:t xml:space="preserve">thicker </w:t>
      </w:r>
      <w:del w:id="952" w:author="Author">
        <w:r w:rsidR="00CE1F68" w:rsidRPr="00041748" w:rsidDel="00D45114">
          <w:rPr>
            <w:color w:val="70AD47" w:themeColor="accent6"/>
          </w:rPr>
          <w:delText xml:space="preserve">it </w:delText>
        </w:r>
      </w:del>
      <w:r w:rsidR="00CE1F68" w:rsidRPr="00041748">
        <w:rPr>
          <w:color w:val="70AD47" w:themeColor="accent6"/>
        </w:rPr>
        <w:t>than it was before (</w:t>
      </w:r>
      <w:del w:id="953" w:author="Author">
        <w:r w:rsidR="00CE1F68" w:rsidRPr="00041748" w:rsidDel="00D45114">
          <w:rPr>
            <w:color w:val="70AD47" w:themeColor="accent6"/>
          </w:rPr>
          <w:delText xml:space="preserve">if </w:delText>
        </w:r>
      </w:del>
      <w:r w:rsidR="00CE1F68" w:rsidRPr="00041748">
        <w:rPr>
          <w:color w:val="70AD47" w:themeColor="accent6"/>
        </w:rPr>
        <w:t>to use Clifford Geertz</w:t>
      </w:r>
      <w:ins w:id="954" w:author="Author">
        <w:r w:rsidR="00D45114">
          <w:rPr>
            <w:color w:val="70AD47" w:themeColor="accent6"/>
          </w:rPr>
          <w:t>’s</w:t>
        </w:r>
      </w:ins>
      <w:r w:rsidR="00CE1F68" w:rsidRPr="00041748">
        <w:rPr>
          <w:color w:val="70AD47" w:themeColor="accent6"/>
        </w:rPr>
        <w:t xml:space="preserve"> </w:t>
      </w:r>
      <w:del w:id="955" w:author="Author">
        <w:r w:rsidR="00CE1F68" w:rsidRPr="00041748" w:rsidDel="00187AFD">
          <w:rPr>
            <w:color w:val="70AD47" w:themeColor="accent6"/>
          </w:rPr>
          <w:delText xml:space="preserve">famous </w:delText>
        </w:r>
        <w:r w:rsidR="00CE1F68" w:rsidRPr="00041748" w:rsidDel="00D45114">
          <w:rPr>
            <w:color w:val="70AD47" w:themeColor="accent6"/>
          </w:rPr>
          <w:delText xml:space="preserve">use of the </w:delText>
        </w:r>
      </w:del>
      <w:r w:rsidR="00CE1F68" w:rsidRPr="00041748">
        <w:rPr>
          <w:color w:val="70AD47" w:themeColor="accent6"/>
        </w:rPr>
        <w:t>term</w:t>
      </w:r>
      <w:ins w:id="956" w:author="Author">
        <w:r w:rsidR="00D45114">
          <w:rPr>
            <w:color w:val="70AD47" w:themeColor="accent6"/>
          </w:rPr>
          <w:t>inology</w:t>
        </w:r>
      </w:ins>
      <w:r w:rsidR="00CE1F68" w:rsidRPr="00041748">
        <w:rPr>
          <w:color w:val="70AD47" w:themeColor="accent6"/>
        </w:rPr>
        <w:t xml:space="preserve">). It is through dialogue itself that we not only examine and shape our self-understanding, </w:t>
      </w:r>
      <w:del w:id="957" w:author="Author">
        <w:r w:rsidR="00CE1F68" w:rsidRPr="00041748" w:rsidDel="008008CC">
          <w:rPr>
            <w:color w:val="70AD47" w:themeColor="accent6"/>
          </w:rPr>
          <w:delText>it is through dialogue that we are</w:delText>
        </w:r>
      </w:del>
      <w:ins w:id="958" w:author="Author">
        <w:r w:rsidR="008008CC">
          <w:rPr>
            <w:color w:val="70AD47" w:themeColor="accent6"/>
          </w:rPr>
          <w:t>but also become</w:t>
        </w:r>
      </w:ins>
      <w:r w:rsidR="00CE1F68" w:rsidRPr="00041748">
        <w:rPr>
          <w:color w:val="70AD47" w:themeColor="accent6"/>
        </w:rPr>
        <w:t xml:space="preserve"> able to grasp </w:t>
      </w:r>
      <w:del w:id="959" w:author="Author">
        <w:r w:rsidR="00CE1F68" w:rsidRPr="00041748" w:rsidDel="008008CC">
          <w:rPr>
            <w:color w:val="70AD47" w:themeColor="accent6"/>
          </w:rPr>
          <w:delText xml:space="preserve"> </w:delText>
        </w:r>
      </w:del>
      <w:r w:rsidR="00CE1F68" w:rsidRPr="00041748">
        <w:rPr>
          <w:color w:val="70AD47" w:themeColor="accent6"/>
        </w:rPr>
        <w:t>our future horizons</w:t>
      </w:r>
      <w:del w:id="960" w:author="Author">
        <w:r w:rsidR="00CE1F68" w:rsidRPr="00041748" w:rsidDel="008008CC">
          <w:rPr>
            <w:color w:val="70AD47" w:themeColor="accent6"/>
          </w:rPr>
          <w:delText>,</w:delText>
        </w:r>
      </w:del>
      <w:ins w:id="961" w:author="Author">
        <w:r w:rsidR="008008CC">
          <w:rPr>
            <w:color w:val="70AD47" w:themeColor="accent6"/>
          </w:rPr>
          <w:t>:</w:t>
        </w:r>
      </w:ins>
      <w:r w:rsidR="00CE1F68" w:rsidRPr="00041748">
        <w:rPr>
          <w:color w:val="70AD47" w:themeColor="accent6"/>
        </w:rPr>
        <w:t xml:space="preserve"> </w:t>
      </w:r>
      <w:ins w:id="962" w:author="Author">
        <w:r w:rsidR="008008CC">
          <w:rPr>
            <w:color w:val="70AD47" w:themeColor="accent6"/>
          </w:rPr>
          <w:t>“</w:t>
        </w:r>
      </w:ins>
      <w:del w:id="963" w:author="Author">
        <w:r w:rsidR="00CE1F68" w:rsidRPr="00041748" w:rsidDel="008008CC">
          <w:rPr>
            <w:color w:val="70AD47" w:themeColor="accent6"/>
          </w:rPr>
          <w:delText>"</w:delText>
        </w:r>
      </w:del>
      <w:commentRangeStart w:id="964"/>
      <w:r w:rsidR="00CE1F68" w:rsidRPr="00041748">
        <w:rPr>
          <w:color w:val="70AD47" w:themeColor="accent6"/>
        </w:rPr>
        <w:t>the</w:t>
      </w:r>
      <w:commentRangeEnd w:id="964"/>
      <w:r w:rsidR="00337EEE">
        <w:rPr>
          <w:rStyle w:val="CommentReference"/>
        </w:rPr>
        <w:commentReference w:id="964"/>
      </w:r>
      <w:r w:rsidR="00CE1F68" w:rsidRPr="00041748">
        <w:rPr>
          <w:color w:val="70AD47" w:themeColor="accent6"/>
        </w:rPr>
        <w:t xml:space="preserve"> horizon of the present is continually in the process of being formed because we are continually having to test all our prejudices [prior understandings]</w:t>
      </w:r>
      <w:del w:id="965" w:author="Author">
        <w:r w:rsidR="00CE1F68" w:rsidRPr="00041748" w:rsidDel="008008CC">
          <w:rPr>
            <w:color w:val="70AD47" w:themeColor="accent6"/>
          </w:rPr>
          <w:delText>"</w:delText>
        </w:r>
      </w:del>
      <w:ins w:id="966" w:author="Author">
        <w:r w:rsidR="008008CC">
          <w:rPr>
            <w:color w:val="70AD47" w:themeColor="accent6"/>
          </w:rPr>
          <w:t>”</w:t>
        </w:r>
      </w:ins>
      <w:r w:rsidR="00CE1F68" w:rsidRPr="00041748">
        <w:rPr>
          <w:color w:val="70AD47" w:themeColor="accent6"/>
        </w:rPr>
        <w:t xml:space="preserve"> (</w:t>
      </w:r>
      <w:commentRangeStart w:id="967"/>
      <w:proofErr w:type="spellStart"/>
      <w:r w:rsidR="00CE1F68" w:rsidRPr="00DE1D12">
        <w:rPr>
          <w:color w:val="70AD47" w:themeColor="accent6"/>
          <w:highlight w:val="yellow"/>
        </w:rPr>
        <w:t>Gadamer</w:t>
      </w:r>
      <w:commentRangeEnd w:id="967"/>
      <w:proofErr w:type="spellEnd"/>
      <w:r w:rsidR="00337EEE">
        <w:rPr>
          <w:rStyle w:val="CommentReference"/>
        </w:rPr>
        <w:commentReference w:id="967"/>
      </w:r>
      <w:r w:rsidR="00CE1F68" w:rsidRPr="00DE1D12">
        <w:rPr>
          <w:color w:val="70AD47" w:themeColor="accent6"/>
          <w:highlight w:val="yellow"/>
        </w:rPr>
        <w:t>?????</w:t>
      </w:r>
      <w:proofErr w:type="gramStart"/>
      <w:r w:rsidR="00CE1F68" w:rsidRPr="00DE1D12">
        <w:rPr>
          <w:color w:val="70AD47" w:themeColor="accent6"/>
          <w:highlight w:val="yellow"/>
        </w:rPr>
        <w:t>)</w:t>
      </w:r>
      <w:r w:rsidR="00CE1F68" w:rsidRPr="00041748">
        <w:rPr>
          <w:color w:val="70AD47" w:themeColor="accent6"/>
        </w:rPr>
        <w:t xml:space="preserve"> ;</w:t>
      </w:r>
      <w:proofErr w:type="gramEnd"/>
      <w:r w:rsidR="00CE1F68" w:rsidRPr="00041748">
        <w:rPr>
          <w:color w:val="70AD47" w:themeColor="accent6"/>
        </w:rPr>
        <w:t xml:space="preserve"> or</w:t>
      </w:r>
      <w:ins w:id="968" w:author="Author">
        <w:r w:rsidR="008008CC">
          <w:rPr>
            <w:color w:val="70AD47" w:themeColor="accent6"/>
          </w:rPr>
          <w:t>,</w:t>
        </w:r>
      </w:ins>
      <w:r w:rsidR="00CE1F68" w:rsidRPr="00041748">
        <w:rPr>
          <w:color w:val="70AD47" w:themeColor="accent6"/>
        </w:rPr>
        <w:t xml:space="preserve"> as </w:t>
      </w:r>
      <w:commentRangeStart w:id="969"/>
      <w:proofErr w:type="spellStart"/>
      <w:r w:rsidR="00CE1F68" w:rsidRPr="00041748">
        <w:rPr>
          <w:color w:val="70AD47" w:themeColor="accent6"/>
        </w:rPr>
        <w:t>Wiercinski</w:t>
      </w:r>
      <w:commentRangeEnd w:id="969"/>
      <w:proofErr w:type="spellEnd"/>
      <w:r w:rsidR="00337EEE">
        <w:rPr>
          <w:rStyle w:val="CommentReference"/>
        </w:rPr>
        <w:commentReference w:id="969"/>
      </w:r>
      <w:r w:rsidR="00CE1F68" w:rsidRPr="00041748">
        <w:rPr>
          <w:color w:val="70AD47" w:themeColor="accent6"/>
        </w:rPr>
        <w:t xml:space="preserve"> </w:t>
      </w:r>
      <w:del w:id="970" w:author="Author">
        <w:r w:rsidR="00CE1F68" w:rsidRPr="00041748" w:rsidDel="008008CC">
          <w:rPr>
            <w:color w:val="70AD47" w:themeColor="accent6"/>
          </w:rPr>
          <w:delText>phrases this</w:delText>
        </w:r>
      </w:del>
      <w:ins w:id="971" w:author="Author">
        <w:r w:rsidR="008008CC">
          <w:rPr>
            <w:color w:val="70AD47" w:themeColor="accent6"/>
          </w:rPr>
          <w:t>puts it</w:t>
        </w:r>
      </w:ins>
      <w:r w:rsidR="00CE1F68" w:rsidRPr="00041748">
        <w:rPr>
          <w:color w:val="70AD47" w:themeColor="accent6"/>
        </w:rPr>
        <w:t xml:space="preserve">: </w:t>
      </w:r>
      <w:ins w:id="972" w:author="Author">
        <w:r w:rsidR="008008CC">
          <w:rPr>
            <w:color w:val="70AD47" w:themeColor="accent6"/>
          </w:rPr>
          <w:t>“</w:t>
        </w:r>
      </w:ins>
      <w:del w:id="973" w:author="Author">
        <w:r w:rsidR="00CE1F68" w:rsidRPr="00041748" w:rsidDel="008008CC">
          <w:rPr>
            <w:color w:val="70AD47" w:themeColor="accent6"/>
          </w:rPr>
          <w:delText>"</w:delText>
        </w:r>
      </w:del>
      <w:commentRangeStart w:id="974"/>
      <w:r w:rsidR="00CE1F68" w:rsidRPr="00041748">
        <w:rPr>
          <w:color w:val="70AD47" w:themeColor="accent6"/>
        </w:rPr>
        <w:t>primarily</w:t>
      </w:r>
      <w:commentRangeEnd w:id="974"/>
      <w:r w:rsidR="00337EEE">
        <w:rPr>
          <w:rStyle w:val="CommentReference"/>
        </w:rPr>
        <w:commentReference w:id="974"/>
      </w:r>
      <w:r w:rsidR="00CE1F68" w:rsidRPr="00041748">
        <w:rPr>
          <w:color w:val="70AD47" w:themeColor="accent6"/>
        </w:rPr>
        <w:t xml:space="preserve"> it is about the will to learn about oneself while dealing with others</w:t>
      </w:r>
      <w:del w:id="975" w:author="Author">
        <w:r w:rsidR="00CE1F68" w:rsidRPr="00041748" w:rsidDel="008008CC">
          <w:rPr>
            <w:color w:val="70AD47" w:themeColor="accent6"/>
          </w:rPr>
          <w:delText>"</w:delText>
        </w:r>
      </w:del>
      <w:ins w:id="976" w:author="Author">
        <w:r w:rsidR="008008CC">
          <w:rPr>
            <w:color w:val="70AD47" w:themeColor="accent6"/>
          </w:rPr>
          <w:t>”</w:t>
        </w:r>
      </w:ins>
      <w:r w:rsidR="00CE1F68" w:rsidRPr="00041748">
        <w:rPr>
          <w:color w:val="70AD47" w:themeColor="accent6"/>
        </w:rPr>
        <w:t xml:space="preserve"> </w:t>
      </w:r>
      <w:r w:rsidR="00CE1F68" w:rsidRPr="00CE1F68">
        <w:t>.</w:t>
      </w:r>
    </w:p>
    <w:p w14:paraId="1243315C" w14:textId="0A4949E7" w:rsidR="00961C68" w:rsidRPr="00EC540B" w:rsidRDefault="00961C68" w:rsidP="004D29CA">
      <w:pPr>
        <w:pStyle w:val="ListParagraph"/>
        <w:numPr>
          <w:ilvl w:val="1"/>
          <w:numId w:val="2"/>
        </w:numPr>
        <w:rPr>
          <w:u w:val="single"/>
        </w:rPr>
      </w:pPr>
      <w:r w:rsidRPr="00EC540B">
        <w:rPr>
          <w:u w:val="single"/>
        </w:rPr>
        <w:t xml:space="preserve">Dialogue and </w:t>
      </w:r>
      <w:r w:rsidR="00EE3C16">
        <w:rPr>
          <w:rFonts w:hint="cs"/>
          <w:u w:val="single"/>
        </w:rPr>
        <w:t>R</w:t>
      </w:r>
      <w:r w:rsidR="00EE3C16" w:rsidRPr="00EC540B">
        <w:rPr>
          <w:u w:val="single"/>
        </w:rPr>
        <w:t xml:space="preserve">easonableness </w:t>
      </w:r>
    </w:p>
    <w:p w14:paraId="1A82C053" w14:textId="768379D0" w:rsidR="00B32144" w:rsidRPr="00041748" w:rsidRDefault="00EC540B" w:rsidP="0089182D">
      <w:pPr>
        <w:pStyle w:val="Heading1"/>
        <w:ind w:left="360"/>
        <w:rPr>
          <w:color w:val="70AD47" w:themeColor="accent6"/>
        </w:rPr>
      </w:pPr>
      <w:r w:rsidRPr="00EC540B">
        <w:rPr>
          <w:b w:val="0"/>
          <w:bCs w:val="0"/>
        </w:rPr>
        <w:lastRenderedPageBreak/>
        <w:tab/>
      </w:r>
      <w:r w:rsidR="00EE3C16" w:rsidRPr="00041748">
        <w:rPr>
          <w:b w:val="0"/>
          <w:bCs w:val="0"/>
          <w:color w:val="70AD47" w:themeColor="accent6"/>
        </w:rPr>
        <w:t xml:space="preserve">Though </w:t>
      </w:r>
      <w:del w:id="977" w:author="Author">
        <w:r w:rsidR="00EE3C16" w:rsidRPr="00041748" w:rsidDel="00147761">
          <w:rPr>
            <w:b w:val="0"/>
            <w:bCs w:val="0"/>
            <w:color w:val="70AD47" w:themeColor="accent6"/>
          </w:rPr>
          <w:delText>it is part of our</w:delText>
        </w:r>
      </w:del>
      <w:ins w:id="978" w:author="Author">
        <w:r w:rsidR="00147761">
          <w:rPr>
            <w:b w:val="0"/>
            <w:bCs w:val="0"/>
            <w:color w:val="70AD47" w:themeColor="accent6"/>
          </w:rPr>
          <w:t>human</w:t>
        </w:r>
      </w:ins>
      <w:r w:rsidR="00EE3C16" w:rsidRPr="00041748">
        <w:rPr>
          <w:b w:val="0"/>
          <w:bCs w:val="0"/>
          <w:color w:val="70AD47" w:themeColor="accent6"/>
        </w:rPr>
        <w:t xml:space="preserve"> dignity </w:t>
      </w:r>
      <w:ins w:id="979" w:author="Author">
        <w:r w:rsidR="00147761">
          <w:rPr>
            <w:b w:val="0"/>
            <w:bCs w:val="0"/>
            <w:color w:val="70AD47" w:themeColor="accent6"/>
          </w:rPr>
          <w:t xml:space="preserve">includes </w:t>
        </w:r>
      </w:ins>
      <w:del w:id="980" w:author="Author">
        <w:r w:rsidR="00EE3C16" w:rsidRPr="00041748" w:rsidDel="00147761">
          <w:rPr>
            <w:b w:val="0"/>
            <w:bCs w:val="0"/>
            <w:color w:val="70AD47" w:themeColor="accent6"/>
          </w:rPr>
          <w:delText xml:space="preserve">to </w:delText>
        </w:r>
      </w:del>
      <w:r w:rsidR="00EE3C16" w:rsidRPr="00041748">
        <w:rPr>
          <w:b w:val="0"/>
          <w:bCs w:val="0"/>
          <w:color w:val="70AD47" w:themeColor="accent6"/>
        </w:rPr>
        <w:t>be</w:t>
      </w:r>
      <w:ins w:id="981" w:author="Author">
        <w:r w:rsidR="00147761">
          <w:rPr>
            <w:b w:val="0"/>
            <w:bCs w:val="0"/>
            <w:color w:val="70AD47" w:themeColor="accent6"/>
          </w:rPr>
          <w:t>ing</w:t>
        </w:r>
      </w:ins>
      <w:r w:rsidR="00EE3C16" w:rsidRPr="00041748">
        <w:rPr>
          <w:b w:val="0"/>
          <w:bCs w:val="0"/>
          <w:color w:val="70AD47" w:themeColor="accent6"/>
        </w:rPr>
        <w:t xml:space="preserve"> culturally recognized, it is still </w:t>
      </w:r>
      <w:del w:id="982" w:author="Author">
        <w:r w:rsidR="00EE3C16" w:rsidRPr="00041748" w:rsidDel="00147761">
          <w:rPr>
            <w:b w:val="0"/>
            <w:bCs w:val="0"/>
            <w:color w:val="70AD47" w:themeColor="accent6"/>
          </w:rPr>
          <w:delText>a question</w:delText>
        </w:r>
      </w:del>
      <w:ins w:id="983" w:author="Author">
        <w:r w:rsidR="00147761">
          <w:rPr>
            <w:b w:val="0"/>
            <w:bCs w:val="0"/>
            <w:color w:val="70AD47" w:themeColor="accent6"/>
          </w:rPr>
          <w:t>debatable</w:t>
        </w:r>
      </w:ins>
      <w:r w:rsidR="00EE3C16" w:rsidRPr="00041748">
        <w:rPr>
          <w:b w:val="0"/>
          <w:bCs w:val="0"/>
          <w:color w:val="70AD47" w:themeColor="accent6"/>
        </w:rPr>
        <w:t xml:space="preserve"> whether each cultural position deserves </w:t>
      </w:r>
      <w:del w:id="984" w:author="Author">
        <w:r w:rsidR="00EE3C16" w:rsidRPr="00041748" w:rsidDel="00147761">
          <w:rPr>
            <w:b w:val="0"/>
            <w:bCs w:val="0"/>
            <w:color w:val="70AD47" w:themeColor="accent6"/>
          </w:rPr>
          <w:delText xml:space="preserve">a </w:delText>
        </w:r>
      </w:del>
      <w:r w:rsidR="00EE3C16" w:rsidRPr="00041748">
        <w:rPr>
          <w:b w:val="0"/>
          <w:bCs w:val="0"/>
          <w:color w:val="70AD47" w:themeColor="accent6"/>
        </w:rPr>
        <w:t xml:space="preserve">such </w:t>
      </w:r>
      <w:del w:id="985" w:author="Author">
        <w:r w:rsidR="00EE3C16" w:rsidRPr="00041748" w:rsidDel="00147761">
          <w:rPr>
            <w:b w:val="0"/>
            <w:bCs w:val="0"/>
            <w:color w:val="70AD47" w:themeColor="accent6"/>
          </w:rPr>
          <w:delText xml:space="preserve">a </w:delText>
        </w:r>
      </w:del>
      <w:r w:rsidR="00EE3C16" w:rsidRPr="00041748">
        <w:rPr>
          <w:b w:val="0"/>
          <w:bCs w:val="0"/>
          <w:color w:val="70AD47" w:themeColor="accent6"/>
        </w:rPr>
        <w:t>recognition</w:t>
      </w:r>
      <w:ins w:id="986" w:author="Author">
        <w:r w:rsidR="00147761">
          <w:rPr>
            <w:b w:val="0"/>
            <w:bCs w:val="0"/>
            <w:color w:val="70AD47" w:themeColor="accent6"/>
          </w:rPr>
          <w:t>.</w:t>
        </w:r>
      </w:ins>
      <w:del w:id="987" w:author="Author">
        <w:r w:rsidR="00EE3C16" w:rsidRPr="00041748" w:rsidDel="00147761">
          <w:rPr>
            <w:b w:val="0"/>
            <w:bCs w:val="0"/>
            <w:color w:val="70AD47" w:themeColor="accent6"/>
          </w:rPr>
          <w:delText>?</w:delText>
        </w:r>
      </w:del>
      <w:r w:rsidR="00EE3C16" w:rsidRPr="00041748">
        <w:rPr>
          <w:b w:val="0"/>
          <w:bCs w:val="0"/>
          <w:color w:val="70AD47" w:themeColor="accent6"/>
        </w:rPr>
        <w:t xml:space="preserve"> And if the road to recognition passes through dialogue</w:t>
      </w:r>
      <w:ins w:id="988" w:author="Author">
        <w:r w:rsidR="00147761">
          <w:rPr>
            <w:b w:val="0"/>
            <w:bCs w:val="0"/>
            <w:color w:val="70AD47" w:themeColor="accent6"/>
          </w:rPr>
          <w:t>,</w:t>
        </w:r>
      </w:ins>
      <w:r w:rsidR="00EE3C16" w:rsidRPr="00041748">
        <w:rPr>
          <w:b w:val="0"/>
          <w:bCs w:val="0"/>
          <w:color w:val="70AD47" w:themeColor="accent6"/>
        </w:rPr>
        <w:t xml:space="preserve"> then what </w:t>
      </w:r>
      <w:del w:id="989" w:author="Author">
        <w:r w:rsidR="00EE3C16" w:rsidRPr="00041748" w:rsidDel="00147761">
          <w:rPr>
            <w:b w:val="0"/>
            <w:bCs w:val="0"/>
            <w:color w:val="70AD47" w:themeColor="accent6"/>
          </w:rPr>
          <w:delText>is</w:delText>
        </w:r>
      </w:del>
      <w:ins w:id="990" w:author="Author">
        <w:r w:rsidR="00147761">
          <w:rPr>
            <w:b w:val="0"/>
            <w:bCs w:val="0"/>
            <w:color w:val="70AD47" w:themeColor="accent6"/>
          </w:rPr>
          <w:t>are</w:t>
        </w:r>
      </w:ins>
      <w:r w:rsidR="00EE3C16" w:rsidRPr="00041748">
        <w:rPr>
          <w:b w:val="0"/>
          <w:bCs w:val="0"/>
          <w:color w:val="70AD47" w:themeColor="accent6"/>
        </w:rPr>
        <w:t xml:space="preserve"> the ep</w:t>
      </w:r>
      <w:r w:rsidR="00DE1D12" w:rsidRPr="00041748">
        <w:rPr>
          <w:b w:val="0"/>
          <w:bCs w:val="0"/>
          <w:color w:val="70AD47" w:themeColor="accent6"/>
        </w:rPr>
        <w:t>i</w:t>
      </w:r>
      <w:r w:rsidR="00EE3C16" w:rsidRPr="00041748">
        <w:rPr>
          <w:b w:val="0"/>
          <w:bCs w:val="0"/>
          <w:color w:val="70AD47" w:themeColor="accent6"/>
        </w:rPr>
        <w:t xml:space="preserve">stemological criteria for it? </w:t>
      </w:r>
      <w:del w:id="991" w:author="Author">
        <w:r w:rsidR="00EE3C16" w:rsidRPr="00041748" w:rsidDel="00147761">
          <w:rPr>
            <w:b w:val="0"/>
            <w:bCs w:val="0"/>
            <w:color w:val="70AD47" w:themeColor="accent6"/>
          </w:rPr>
          <w:delText xml:space="preserve"> </w:delText>
        </w:r>
      </w:del>
      <w:r w:rsidR="00EE3C16" w:rsidRPr="00041748">
        <w:rPr>
          <w:b w:val="0"/>
          <w:bCs w:val="0"/>
          <w:color w:val="70AD47" w:themeColor="accent6"/>
        </w:rPr>
        <w:t>I would like to consider four demarcati</w:t>
      </w:r>
      <w:ins w:id="992" w:author="Author">
        <w:r w:rsidR="00147761">
          <w:rPr>
            <w:b w:val="0"/>
            <w:bCs w:val="0"/>
            <w:color w:val="70AD47" w:themeColor="accent6"/>
          </w:rPr>
          <w:t>o</w:t>
        </w:r>
      </w:ins>
      <w:r w:rsidR="00EE3C16" w:rsidRPr="00041748">
        <w:rPr>
          <w:b w:val="0"/>
          <w:bCs w:val="0"/>
          <w:color w:val="70AD47" w:themeColor="accent6"/>
        </w:rPr>
        <w:t>n</w:t>
      </w:r>
      <w:del w:id="993" w:author="Author">
        <w:r w:rsidR="00EE3C16" w:rsidRPr="00041748" w:rsidDel="00147761">
          <w:rPr>
            <w:b w:val="0"/>
            <w:bCs w:val="0"/>
            <w:color w:val="70AD47" w:themeColor="accent6"/>
          </w:rPr>
          <w:delText>g</w:delText>
        </w:r>
      </w:del>
      <w:r w:rsidR="00EE3C16" w:rsidRPr="00041748">
        <w:rPr>
          <w:b w:val="0"/>
          <w:bCs w:val="0"/>
          <w:color w:val="70AD47" w:themeColor="accent6"/>
        </w:rPr>
        <w:t xml:space="preserve"> lines for this: tolerance, neutrality, rationality</w:t>
      </w:r>
      <w:ins w:id="994" w:author="Author">
        <w:r w:rsidR="00147761">
          <w:rPr>
            <w:b w:val="0"/>
            <w:bCs w:val="0"/>
            <w:color w:val="70AD47" w:themeColor="accent6"/>
          </w:rPr>
          <w:t>,</w:t>
        </w:r>
      </w:ins>
      <w:r w:rsidR="00EE3C16" w:rsidRPr="00041748">
        <w:rPr>
          <w:b w:val="0"/>
          <w:bCs w:val="0"/>
          <w:color w:val="70AD47" w:themeColor="accent6"/>
        </w:rPr>
        <w:t xml:space="preserve"> and reasonableness. It </w:t>
      </w:r>
      <w:del w:id="995" w:author="Author">
        <w:r w:rsidR="00EE3C16" w:rsidRPr="00041748" w:rsidDel="00147761">
          <w:rPr>
            <w:b w:val="0"/>
            <w:bCs w:val="0"/>
            <w:color w:val="70AD47" w:themeColor="accent6"/>
          </w:rPr>
          <w:delText>should be clarified in advance it is</w:delText>
        </w:r>
      </w:del>
      <w:ins w:id="996" w:author="Author">
        <w:r w:rsidR="00147761">
          <w:rPr>
            <w:b w:val="0"/>
            <w:bCs w:val="0"/>
            <w:color w:val="70AD47" w:themeColor="accent6"/>
          </w:rPr>
          <w:t>may be</w:t>
        </w:r>
      </w:ins>
      <w:r w:rsidR="00EE3C16" w:rsidRPr="00041748">
        <w:rPr>
          <w:b w:val="0"/>
          <w:bCs w:val="0"/>
          <w:color w:val="70AD47" w:themeColor="accent6"/>
        </w:rPr>
        <w:t xml:space="preserve"> unfeasible within an article to </w:t>
      </w:r>
      <w:del w:id="997" w:author="Author">
        <w:r w:rsidR="00EE3C16" w:rsidRPr="00041748" w:rsidDel="00147761">
          <w:rPr>
            <w:b w:val="0"/>
            <w:bCs w:val="0"/>
            <w:color w:val="70AD47" w:themeColor="accent6"/>
          </w:rPr>
          <w:delText>make such</w:delText>
        </w:r>
      </w:del>
      <w:ins w:id="998" w:author="Author">
        <w:r w:rsidR="00147761">
          <w:rPr>
            <w:b w:val="0"/>
            <w:bCs w:val="0"/>
            <w:color w:val="70AD47" w:themeColor="accent6"/>
          </w:rPr>
          <w:t>offer</w:t>
        </w:r>
      </w:ins>
      <w:r w:rsidR="00EE3C16" w:rsidRPr="00041748">
        <w:rPr>
          <w:b w:val="0"/>
          <w:bCs w:val="0"/>
          <w:color w:val="70AD47" w:themeColor="accent6"/>
        </w:rPr>
        <w:t xml:space="preserve"> </w:t>
      </w:r>
      <w:del w:id="999" w:author="Author">
        <w:r w:rsidR="00EE3C16" w:rsidRPr="00041748" w:rsidDel="00147761">
          <w:rPr>
            <w:b w:val="0"/>
            <w:bCs w:val="0"/>
            <w:color w:val="70AD47" w:themeColor="accent6"/>
          </w:rPr>
          <w:delText xml:space="preserve">a </w:delText>
        </w:r>
      </w:del>
      <w:r w:rsidR="00EE3C16" w:rsidRPr="00041748">
        <w:rPr>
          <w:b w:val="0"/>
          <w:bCs w:val="0"/>
          <w:color w:val="70AD47" w:themeColor="accent6"/>
        </w:rPr>
        <w:t xml:space="preserve">deep </w:t>
      </w:r>
      <w:del w:id="1000" w:author="Author">
        <w:r w:rsidR="00EE3C16" w:rsidRPr="00041748" w:rsidDel="00147761">
          <w:rPr>
            <w:b w:val="0"/>
            <w:bCs w:val="0"/>
            <w:color w:val="70AD47" w:themeColor="accent6"/>
          </w:rPr>
          <w:delText>explication for</w:delText>
        </w:r>
      </w:del>
      <w:ins w:id="1001" w:author="Author">
        <w:r w:rsidR="00147761">
          <w:rPr>
            <w:b w:val="0"/>
            <w:bCs w:val="0"/>
            <w:color w:val="70AD47" w:themeColor="accent6"/>
          </w:rPr>
          <w:t>explanations of</w:t>
        </w:r>
      </w:ins>
      <w:r w:rsidR="00EE3C16" w:rsidRPr="00041748">
        <w:rPr>
          <w:b w:val="0"/>
          <w:bCs w:val="0"/>
          <w:color w:val="70AD47" w:themeColor="accent6"/>
        </w:rPr>
        <w:t xml:space="preserve"> </w:t>
      </w:r>
      <w:r w:rsidR="00DE1D12" w:rsidRPr="00041748">
        <w:rPr>
          <w:b w:val="0"/>
          <w:bCs w:val="0"/>
          <w:color w:val="70AD47" w:themeColor="accent6"/>
        </w:rPr>
        <w:t>t</w:t>
      </w:r>
      <w:r w:rsidR="00EE3C16" w:rsidRPr="00041748">
        <w:rPr>
          <w:b w:val="0"/>
          <w:bCs w:val="0"/>
          <w:color w:val="70AD47" w:themeColor="accent6"/>
        </w:rPr>
        <w:t xml:space="preserve">hese concepts, </w:t>
      </w:r>
      <w:del w:id="1002" w:author="Author">
        <w:r w:rsidR="00EE3C16" w:rsidRPr="00041748" w:rsidDel="00147761">
          <w:rPr>
            <w:b w:val="0"/>
            <w:bCs w:val="0"/>
            <w:color w:val="70AD47" w:themeColor="accent6"/>
          </w:rPr>
          <w:delText>however</w:delText>
        </w:r>
      </w:del>
      <w:ins w:id="1003" w:author="Author">
        <w:r w:rsidR="00147761">
          <w:rPr>
            <w:b w:val="0"/>
            <w:bCs w:val="0"/>
            <w:color w:val="70AD47" w:themeColor="accent6"/>
          </w:rPr>
          <w:t>but</w:t>
        </w:r>
      </w:ins>
      <w:r w:rsidR="00EE3C16" w:rsidRPr="00041748">
        <w:rPr>
          <w:b w:val="0"/>
          <w:bCs w:val="0"/>
          <w:color w:val="70AD47" w:themeColor="accent6"/>
        </w:rPr>
        <w:t xml:space="preserve"> it is enough for now to show the</w:t>
      </w:r>
      <w:ins w:id="1004" w:author="Author">
        <w:r w:rsidR="00147761">
          <w:rPr>
            <w:b w:val="0"/>
            <w:bCs w:val="0"/>
            <w:color w:val="70AD47" w:themeColor="accent6"/>
          </w:rPr>
          <w:t>ir</w:t>
        </w:r>
      </w:ins>
      <w:r w:rsidR="00EE3C16" w:rsidRPr="00041748">
        <w:rPr>
          <w:b w:val="0"/>
          <w:bCs w:val="0"/>
          <w:color w:val="70AD47" w:themeColor="accent6"/>
        </w:rPr>
        <w:t xml:space="preserve"> importance, fruitfulness</w:t>
      </w:r>
      <w:ins w:id="1005" w:author="Author">
        <w:r w:rsidR="00147761">
          <w:rPr>
            <w:b w:val="0"/>
            <w:bCs w:val="0"/>
            <w:color w:val="70AD47" w:themeColor="accent6"/>
          </w:rPr>
          <w:t>,</w:t>
        </w:r>
      </w:ins>
      <w:r w:rsidR="00EE3C16" w:rsidRPr="00041748">
        <w:rPr>
          <w:b w:val="0"/>
          <w:bCs w:val="0"/>
          <w:color w:val="70AD47" w:themeColor="accent6"/>
        </w:rPr>
        <w:t xml:space="preserve"> and necessity</w:t>
      </w:r>
      <w:del w:id="1006" w:author="Author">
        <w:r w:rsidR="00EE3C16" w:rsidRPr="00041748" w:rsidDel="00147761">
          <w:rPr>
            <w:b w:val="0"/>
            <w:bCs w:val="0"/>
            <w:color w:val="70AD47" w:themeColor="accent6"/>
          </w:rPr>
          <w:delText xml:space="preserve"> of this</w:delText>
        </w:r>
      </w:del>
      <w:r w:rsidR="00EE3C16" w:rsidRPr="00041748">
        <w:rPr>
          <w:b w:val="0"/>
          <w:bCs w:val="0"/>
          <w:color w:val="70AD47" w:themeColor="accent6"/>
        </w:rPr>
        <w:t xml:space="preserve">. Of these four epistemic possibilities I claim that only </w:t>
      </w:r>
      <w:del w:id="1007" w:author="Author">
        <w:r w:rsidR="00EE3C16" w:rsidRPr="00041748" w:rsidDel="00187AFD">
          <w:rPr>
            <w:b w:val="0"/>
            <w:bCs w:val="0"/>
            <w:color w:val="70AD47" w:themeColor="accent6"/>
          </w:rPr>
          <w:delText xml:space="preserve">that of </w:delText>
        </w:r>
      </w:del>
      <w:r w:rsidR="00EE3C16" w:rsidRPr="00041748">
        <w:rPr>
          <w:b w:val="0"/>
          <w:bCs w:val="0"/>
          <w:color w:val="70AD47" w:themeColor="accent6"/>
        </w:rPr>
        <w:t xml:space="preserve">reasonableness is suitable, though it is the most complicated and </w:t>
      </w:r>
      <w:ins w:id="1008" w:author="Author">
        <w:r w:rsidR="00C93DE7">
          <w:rPr>
            <w:b w:val="0"/>
            <w:bCs w:val="0"/>
            <w:color w:val="70AD47" w:themeColor="accent6"/>
          </w:rPr>
          <w:t>“</w:t>
        </w:r>
      </w:ins>
      <w:commentRangeStart w:id="1009"/>
      <w:r w:rsidR="00EE3C16" w:rsidRPr="00041748">
        <w:rPr>
          <w:b w:val="0"/>
          <w:bCs w:val="0"/>
          <w:color w:val="70AD47" w:themeColor="accent6"/>
        </w:rPr>
        <w:t>fuzzy</w:t>
      </w:r>
      <w:commentRangeEnd w:id="1009"/>
      <w:r w:rsidR="00187AFD">
        <w:rPr>
          <w:rStyle w:val="CommentReference"/>
          <w:b w:val="0"/>
          <w:bCs w:val="0"/>
        </w:rPr>
        <w:commentReference w:id="1009"/>
      </w:r>
      <w:ins w:id="1010" w:author="Author">
        <w:r w:rsidR="00C93DE7">
          <w:rPr>
            <w:b w:val="0"/>
            <w:bCs w:val="0"/>
            <w:color w:val="70AD47" w:themeColor="accent6"/>
          </w:rPr>
          <w:t>”</w:t>
        </w:r>
      </w:ins>
      <w:r w:rsidR="00EE3C16" w:rsidRPr="00041748">
        <w:rPr>
          <w:b w:val="0"/>
          <w:bCs w:val="0"/>
          <w:color w:val="70AD47" w:themeColor="accent6"/>
        </w:rPr>
        <w:t xml:space="preserve"> to </w:t>
      </w:r>
      <w:del w:id="1011" w:author="Author">
        <w:r w:rsidR="00EE3C16" w:rsidRPr="00041748" w:rsidDel="00C93DE7">
          <w:rPr>
            <w:b w:val="0"/>
            <w:bCs w:val="0"/>
            <w:color w:val="70AD47" w:themeColor="accent6"/>
          </w:rPr>
          <w:delText>“</w:delText>
        </w:r>
      </w:del>
      <w:r w:rsidR="00EE3C16" w:rsidRPr="00041748">
        <w:rPr>
          <w:b w:val="0"/>
          <w:bCs w:val="0"/>
          <w:color w:val="70AD47" w:themeColor="accent6"/>
        </w:rPr>
        <w:t>implement</w:t>
      </w:r>
      <w:del w:id="1012" w:author="Author">
        <w:r w:rsidR="00EE3C16" w:rsidRPr="00041748" w:rsidDel="00C93DE7">
          <w:rPr>
            <w:b w:val="0"/>
            <w:bCs w:val="0"/>
            <w:color w:val="70AD47" w:themeColor="accent6"/>
          </w:rPr>
          <w:delText>”</w:delText>
        </w:r>
      </w:del>
      <w:r w:rsidR="00EE3C16" w:rsidRPr="00041748">
        <w:rPr>
          <w:b w:val="0"/>
          <w:bCs w:val="0"/>
          <w:color w:val="70AD47" w:themeColor="accent6"/>
        </w:rPr>
        <w:t xml:space="preserve">. </w:t>
      </w:r>
    </w:p>
    <w:p w14:paraId="4DF37B9D" w14:textId="121140B1" w:rsidR="00B32144" w:rsidRPr="00041748" w:rsidRDefault="00B32144" w:rsidP="004D29CA">
      <w:pPr>
        <w:pStyle w:val="ListParagraph"/>
        <w:numPr>
          <w:ilvl w:val="2"/>
          <w:numId w:val="2"/>
        </w:numPr>
        <w:rPr>
          <w:color w:val="70AD47" w:themeColor="accent6"/>
          <w:u w:val="single"/>
        </w:rPr>
      </w:pPr>
      <w:r w:rsidRPr="00041748">
        <w:rPr>
          <w:color w:val="70AD47" w:themeColor="accent6"/>
          <w:u w:val="single"/>
        </w:rPr>
        <w:t>Tolerance</w:t>
      </w:r>
    </w:p>
    <w:p w14:paraId="2E6C80BF" w14:textId="10645FCD" w:rsidR="00B32144" w:rsidRPr="00041748" w:rsidRDefault="00EC540B" w:rsidP="00741590">
      <w:pPr>
        <w:ind w:left="340"/>
        <w:rPr>
          <w:rFonts w:ascii="Assistant" w:hAnsi="Assistant" w:cs="Assistant"/>
          <w:color w:val="70AD47" w:themeColor="accent6"/>
          <w:sz w:val="21"/>
          <w:szCs w:val="21"/>
          <w:shd w:val="clear" w:color="auto" w:fill="FFFFFF"/>
        </w:rPr>
      </w:pPr>
      <w:r w:rsidRPr="00041748">
        <w:rPr>
          <w:color w:val="70AD47" w:themeColor="accent6"/>
        </w:rPr>
        <w:tab/>
      </w:r>
      <w:r w:rsidR="00741590" w:rsidRPr="00041748">
        <w:rPr>
          <w:color w:val="70AD47" w:themeColor="accent6"/>
        </w:rPr>
        <w:t xml:space="preserve">Tolerance is a position that enables opinions and practices to </w:t>
      </w:r>
      <w:ins w:id="1013" w:author="Author">
        <w:r w:rsidR="00C93DE7">
          <w:rPr>
            <w:color w:val="70AD47" w:themeColor="accent6"/>
          </w:rPr>
          <w:t>co</w:t>
        </w:r>
      </w:ins>
      <w:r w:rsidR="00741590" w:rsidRPr="00041748">
        <w:rPr>
          <w:color w:val="70AD47" w:themeColor="accent6"/>
        </w:rPr>
        <w:t xml:space="preserve">exist in society, </w:t>
      </w:r>
      <w:del w:id="1014" w:author="Author">
        <w:r w:rsidR="00741590" w:rsidRPr="00041748" w:rsidDel="00C93DE7">
          <w:rPr>
            <w:color w:val="70AD47" w:themeColor="accent6"/>
          </w:rPr>
          <w:delText>though</w:delText>
        </w:r>
      </w:del>
      <w:ins w:id="1015" w:author="Author">
        <w:r w:rsidR="00C93DE7">
          <w:rPr>
            <w:color w:val="70AD47" w:themeColor="accent6"/>
          </w:rPr>
          <w:t>even if</w:t>
        </w:r>
      </w:ins>
      <w:r w:rsidR="00741590" w:rsidRPr="00041748">
        <w:rPr>
          <w:color w:val="70AD47" w:themeColor="accent6"/>
        </w:rPr>
        <w:t xml:space="preserve"> on the face of it </w:t>
      </w:r>
      <w:del w:id="1016" w:author="Author">
        <w:r w:rsidR="00741590" w:rsidRPr="00041748" w:rsidDel="00C93DE7">
          <w:rPr>
            <w:color w:val="70AD47" w:themeColor="accent6"/>
          </w:rPr>
          <w:delText>those</w:delText>
        </w:r>
      </w:del>
      <w:ins w:id="1017" w:author="Author">
        <w:r w:rsidR="00C93DE7">
          <w:rPr>
            <w:color w:val="70AD47" w:themeColor="accent6"/>
          </w:rPr>
          <w:t>certain</w:t>
        </w:r>
      </w:ins>
      <w:r w:rsidR="00741590" w:rsidRPr="00041748">
        <w:rPr>
          <w:color w:val="70AD47" w:themeColor="accent6"/>
        </w:rPr>
        <w:t xml:space="preserve"> opinions strongly oppose dominant and acceptable values. However, </w:t>
      </w:r>
      <w:del w:id="1018" w:author="Author">
        <w:r w:rsidR="00741590" w:rsidRPr="00041748" w:rsidDel="00C93DE7">
          <w:rPr>
            <w:color w:val="70AD47" w:themeColor="accent6"/>
          </w:rPr>
          <w:delText>it</w:delText>
        </w:r>
      </w:del>
      <w:ins w:id="1019" w:author="Author">
        <w:r w:rsidR="00C93DE7">
          <w:rPr>
            <w:color w:val="70AD47" w:themeColor="accent6"/>
          </w:rPr>
          <w:t>this</w:t>
        </w:r>
      </w:ins>
      <w:r w:rsidR="00741590" w:rsidRPr="00041748">
        <w:rPr>
          <w:color w:val="70AD47" w:themeColor="accent6"/>
        </w:rPr>
        <w:t xml:space="preserve"> is not a full value pluralism approach</w:t>
      </w:r>
      <w:ins w:id="1020" w:author="Author">
        <w:r w:rsidR="00C93DE7">
          <w:rPr>
            <w:color w:val="70AD47" w:themeColor="accent6"/>
          </w:rPr>
          <w:t>;</w:t>
        </w:r>
      </w:ins>
      <w:del w:id="1021" w:author="Author">
        <w:r w:rsidR="00741590" w:rsidRPr="00041748" w:rsidDel="00C93DE7">
          <w:rPr>
            <w:color w:val="70AD47" w:themeColor="accent6"/>
          </w:rPr>
          <w:delText>,</w:delText>
        </w:r>
      </w:del>
      <w:r w:rsidR="00741590" w:rsidRPr="00041748">
        <w:rPr>
          <w:color w:val="70AD47" w:themeColor="accent6"/>
        </w:rPr>
        <w:t xml:space="preserve"> </w:t>
      </w:r>
      <w:ins w:id="1022" w:author="Author">
        <w:r w:rsidR="00C93DE7">
          <w:rPr>
            <w:color w:val="70AD47" w:themeColor="accent6"/>
          </w:rPr>
          <w:t xml:space="preserve">it is </w:t>
        </w:r>
      </w:ins>
      <w:r w:rsidR="00741590" w:rsidRPr="00041748">
        <w:rPr>
          <w:color w:val="70AD47" w:themeColor="accent6"/>
        </w:rPr>
        <w:t xml:space="preserve">at most a de facto pluralism, </w:t>
      </w:r>
      <w:del w:id="1023" w:author="Author">
        <w:r w:rsidR="00741590" w:rsidRPr="00041748" w:rsidDel="00C93DE7">
          <w:rPr>
            <w:color w:val="70AD47" w:themeColor="accent6"/>
          </w:rPr>
          <w:delText xml:space="preserve">it is </w:delText>
        </w:r>
      </w:del>
      <w:r w:rsidR="00741590" w:rsidRPr="00041748">
        <w:rPr>
          <w:color w:val="70AD47" w:themeColor="accent6"/>
        </w:rPr>
        <w:t xml:space="preserve">a passive acceptance, as it </w:t>
      </w:r>
      <w:del w:id="1024" w:author="Author">
        <w:r w:rsidR="00741590" w:rsidRPr="00041748" w:rsidDel="00C93DE7">
          <w:rPr>
            <w:color w:val="70AD47" w:themeColor="accent6"/>
          </w:rPr>
          <w:delText>does</w:delText>
        </w:r>
      </w:del>
      <w:ins w:id="1025" w:author="Author">
        <w:r w:rsidR="00C93DE7">
          <w:rPr>
            <w:color w:val="70AD47" w:themeColor="accent6"/>
          </w:rPr>
          <w:t>is</w:t>
        </w:r>
      </w:ins>
      <w:r w:rsidR="00741590" w:rsidRPr="00041748">
        <w:rPr>
          <w:color w:val="70AD47" w:themeColor="accent6"/>
        </w:rPr>
        <w:t xml:space="preserve"> not an outcome of basic empathy or even curiosity. Tolerance maintains an attitude of hostility, suspicion</w:t>
      </w:r>
      <w:ins w:id="1026" w:author="Author">
        <w:r w:rsidR="00C93DE7">
          <w:rPr>
            <w:color w:val="70AD47" w:themeColor="accent6"/>
          </w:rPr>
          <w:t>,</w:t>
        </w:r>
      </w:ins>
      <w:r w:rsidR="00741590" w:rsidRPr="00041748">
        <w:rPr>
          <w:color w:val="70AD47" w:themeColor="accent6"/>
        </w:rPr>
        <w:t xml:space="preserve"> or even indifference towards the value being tolerated. Therefore, although it enables legal or political inclusion, it does not welcome</w:t>
      </w:r>
      <w:del w:id="1027" w:author="Author">
        <w:r w:rsidR="00741590" w:rsidRPr="00041748" w:rsidDel="00C93DE7">
          <w:rPr>
            <w:color w:val="70AD47" w:themeColor="accent6"/>
          </w:rPr>
          <w:delText>s</w:delText>
        </w:r>
      </w:del>
      <w:r w:rsidR="00741590" w:rsidRPr="00041748">
        <w:rPr>
          <w:color w:val="70AD47" w:themeColor="accent6"/>
        </w:rPr>
        <w:t xml:space="preserve"> the other value or culture, </w:t>
      </w:r>
      <w:ins w:id="1028" w:author="Author">
        <w:r w:rsidR="00C93DE7">
          <w:rPr>
            <w:color w:val="70AD47" w:themeColor="accent6"/>
          </w:rPr>
          <w:t xml:space="preserve">nor does </w:t>
        </w:r>
      </w:ins>
      <w:r w:rsidR="00741590" w:rsidRPr="00041748">
        <w:rPr>
          <w:color w:val="70AD47" w:themeColor="accent6"/>
        </w:rPr>
        <w:t xml:space="preserve">it </w:t>
      </w:r>
      <w:del w:id="1029" w:author="Author">
        <w:r w:rsidR="00741590" w:rsidRPr="00041748" w:rsidDel="00C93DE7">
          <w:rPr>
            <w:color w:val="70AD47" w:themeColor="accent6"/>
          </w:rPr>
          <w:delText>carries no</w:delText>
        </w:r>
      </w:del>
      <w:ins w:id="1030" w:author="Author">
        <w:r w:rsidR="00C93DE7">
          <w:rPr>
            <w:color w:val="70AD47" w:themeColor="accent6"/>
          </w:rPr>
          <w:t>have any</w:t>
        </w:r>
      </w:ins>
      <w:r w:rsidR="00741590" w:rsidRPr="00041748">
        <w:rPr>
          <w:color w:val="70AD47" w:themeColor="accent6"/>
        </w:rPr>
        <w:t xml:space="preserve"> sympathy for it; it </w:t>
      </w:r>
      <w:del w:id="1031" w:author="Author">
        <w:r w:rsidR="00741590" w:rsidRPr="00041748" w:rsidDel="00C93DE7">
          <w:rPr>
            <w:color w:val="70AD47" w:themeColor="accent6"/>
          </w:rPr>
          <w:delText>does not come out of deep caring and does not aims at such</w:delText>
        </w:r>
      </w:del>
      <w:ins w:id="1032" w:author="Author">
        <w:r w:rsidR="00C93DE7">
          <w:rPr>
            <w:color w:val="70AD47" w:themeColor="accent6"/>
          </w:rPr>
          <w:t>has nothing to do with caring</w:t>
        </w:r>
      </w:ins>
      <w:r w:rsidR="00741590" w:rsidRPr="00041748">
        <w:rPr>
          <w:color w:val="70AD47" w:themeColor="accent6"/>
        </w:rPr>
        <w:t xml:space="preserve">. Tolerance </w:t>
      </w:r>
      <w:ins w:id="1033" w:author="Author">
        <w:r w:rsidR="00187AFD">
          <w:rPr>
            <w:color w:val="70AD47" w:themeColor="accent6"/>
          </w:rPr>
          <w:t xml:space="preserve">basically </w:t>
        </w:r>
      </w:ins>
      <w:r w:rsidR="00741590" w:rsidRPr="00041748">
        <w:rPr>
          <w:color w:val="70AD47" w:themeColor="accent6"/>
        </w:rPr>
        <w:t>remains</w:t>
      </w:r>
      <w:del w:id="1034" w:author="Author">
        <w:r w:rsidR="00741590" w:rsidRPr="00041748" w:rsidDel="00187AFD">
          <w:rPr>
            <w:color w:val="70AD47" w:themeColor="accent6"/>
          </w:rPr>
          <w:delText>, at its basis,</w:delText>
        </w:r>
      </w:del>
      <w:r w:rsidR="00741590" w:rsidRPr="00041748">
        <w:rPr>
          <w:color w:val="70AD47" w:themeColor="accent6"/>
        </w:rPr>
        <w:t xml:space="preserve"> hierarchical towards the “other” opinion, and the dignity it appears to accord </w:t>
      </w:r>
      <w:ins w:id="1035" w:author="Author">
        <w:r w:rsidR="00C93DE7">
          <w:rPr>
            <w:color w:val="70AD47" w:themeColor="accent6"/>
          </w:rPr>
          <w:t xml:space="preserve">it </w:t>
        </w:r>
      </w:ins>
      <w:r w:rsidR="00741590" w:rsidRPr="00041748">
        <w:rPr>
          <w:color w:val="70AD47" w:themeColor="accent6"/>
        </w:rPr>
        <w:t>is primarily formal, instrumental</w:t>
      </w:r>
      <w:ins w:id="1036" w:author="Author">
        <w:r w:rsidR="00C93DE7">
          <w:rPr>
            <w:color w:val="70AD47" w:themeColor="accent6"/>
          </w:rPr>
          <w:t>,</w:t>
        </w:r>
      </w:ins>
      <w:r w:rsidR="00741590" w:rsidRPr="00041748">
        <w:rPr>
          <w:color w:val="70AD47" w:themeColor="accent6"/>
        </w:rPr>
        <w:t xml:space="preserve"> and paternalistic. </w:t>
      </w:r>
      <w:del w:id="1037" w:author="Author">
        <w:r w:rsidR="00741590" w:rsidRPr="00041748" w:rsidDel="00C93DE7">
          <w:rPr>
            <w:color w:val="70AD47" w:themeColor="accent6"/>
          </w:rPr>
          <w:delText xml:space="preserve"> A good clue for that is the saying people use</w:delText>
        </w:r>
      </w:del>
      <w:ins w:id="1038" w:author="Author">
        <w:r w:rsidR="00C93DE7">
          <w:rPr>
            <w:color w:val="70AD47" w:themeColor="accent6"/>
          </w:rPr>
          <w:t>This is reflected in the idiomatic expression</w:t>
        </w:r>
      </w:ins>
      <w:r w:rsidR="00741590" w:rsidRPr="00041748">
        <w:rPr>
          <w:color w:val="70AD47" w:themeColor="accent6"/>
        </w:rPr>
        <w:t xml:space="preserve">, ‘I cannot </w:t>
      </w:r>
      <w:del w:id="1039" w:author="Author">
        <w:r w:rsidR="00741590" w:rsidRPr="00041748" w:rsidDel="00C93DE7">
          <w:rPr>
            <w:color w:val="70AD47" w:themeColor="accent6"/>
          </w:rPr>
          <w:delText>hear</w:delText>
        </w:r>
      </w:del>
      <w:ins w:id="1040" w:author="Author">
        <w:r w:rsidR="00C93DE7">
          <w:rPr>
            <w:color w:val="70AD47" w:themeColor="accent6"/>
          </w:rPr>
          <w:t>listen to</w:t>
        </w:r>
      </w:ins>
      <w:r w:rsidR="00741590" w:rsidRPr="00041748">
        <w:rPr>
          <w:color w:val="70AD47" w:themeColor="accent6"/>
        </w:rPr>
        <w:t xml:space="preserve"> this guy, </w:t>
      </w:r>
      <w:proofErr w:type="gramStart"/>
      <w:r w:rsidR="00741590" w:rsidRPr="00041748">
        <w:rPr>
          <w:color w:val="70AD47" w:themeColor="accent6"/>
        </w:rPr>
        <w:t>he</w:t>
      </w:r>
      <w:proofErr w:type="gramEnd"/>
      <w:r w:rsidR="00741590" w:rsidRPr="00041748">
        <w:rPr>
          <w:color w:val="70AD47" w:themeColor="accent6"/>
        </w:rPr>
        <w:t xml:space="preserve"> is so unreasonable’. </w:t>
      </w:r>
      <w:del w:id="1041" w:author="Author">
        <w:r w:rsidR="00741590" w:rsidRPr="00041748" w:rsidDel="00C93DE7">
          <w:rPr>
            <w:color w:val="70AD47" w:themeColor="accent6"/>
          </w:rPr>
          <w:delText xml:space="preserve"> </w:delText>
        </w:r>
      </w:del>
      <w:r w:rsidR="00741590" w:rsidRPr="00041748">
        <w:rPr>
          <w:color w:val="70AD47" w:themeColor="accent6"/>
        </w:rPr>
        <w:t>When people appeal to tolerance</w:t>
      </w:r>
      <w:ins w:id="1042" w:author="Author">
        <w:r w:rsidR="00C93DE7">
          <w:rPr>
            <w:color w:val="70AD47" w:themeColor="accent6"/>
          </w:rPr>
          <w:t>,</w:t>
        </w:r>
      </w:ins>
      <w:r w:rsidR="00741590" w:rsidRPr="00041748">
        <w:rPr>
          <w:color w:val="70AD47" w:themeColor="accent6"/>
        </w:rPr>
        <w:t xml:space="preserve"> </w:t>
      </w:r>
      <w:del w:id="1043" w:author="Author">
        <w:r w:rsidR="00741590" w:rsidRPr="00041748" w:rsidDel="00C93DE7">
          <w:rPr>
            <w:color w:val="70AD47" w:themeColor="accent6"/>
          </w:rPr>
          <w:delText>they</w:delText>
        </w:r>
      </w:del>
      <w:ins w:id="1044" w:author="Author">
        <w:r w:rsidR="00C93DE7">
          <w:rPr>
            <w:color w:val="70AD47" w:themeColor="accent6"/>
          </w:rPr>
          <w:t>their claim is that they see</w:t>
        </w:r>
      </w:ins>
      <w:r w:rsidR="00741590" w:rsidRPr="00041748">
        <w:rPr>
          <w:color w:val="70AD47" w:themeColor="accent6"/>
        </w:rPr>
        <w:t xml:space="preserve"> </w:t>
      </w:r>
      <w:del w:id="1045" w:author="Author">
        <w:r w:rsidR="00741590" w:rsidRPr="00041748" w:rsidDel="00C93DE7">
          <w:rPr>
            <w:color w:val="70AD47" w:themeColor="accent6"/>
          </w:rPr>
          <w:delText xml:space="preserve">are claiming to find </w:delText>
        </w:r>
      </w:del>
      <w:r w:rsidR="00741590" w:rsidRPr="00041748">
        <w:rPr>
          <w:color w:val="70AD47" w:themeColor="accent6"/>
        </w:rPr>
        <w:t xml:space="preserve">no point in dialogue.  </w:t>
      </w:r>
    </w:p>
    <w:p w14:paraId="6AF27F4D" w14:textId="751C3A06" w:rsidR="00961C68" w:rsidRPr="00041748" w:rsidRDefault="00B32144" w:rsidP="004D29CA">
      <w:pPr>
        <w:pStyle w:val="ListParagraph"/>
        <w:numPr>
          <w:ilvl w:val="2"/>
          <w:numId w:val="2"/>
        </w:numPr>
        <w:rPr>
          <w:color w:val="70AD47" w:themeColor="accent6"/>
          <w:u w:val="single"/>
        </w:rPr>
      </w:pPr>
      <w:r w:rsidRPr="00041748">
        <w:rPr>
          <w:color w:val="70AD47" w:themeColor="accent6"/>
          <w:u w:val="single"/>
        </w:rPr>
        <w:t>Neutrality</w:t>
      </w:r>
    </w:p>
    <w:p w14:paraId="740A92A6" w14:textId="0A2A0BF2" w:rsidR="00961C68" w:rsidRPr="00041748" w:rsidRDefault="00EC540B" w:rsidP="005C6667">
      <w:pPr>
        <w:ind w:left="720"/>
        <w:rPr>
          <w:color w:val="70AD47" w:themeColor="accent6"/>
        </w:rPr>
      </w:pPr>
      <w:r w:rsidRPr="00041748">
        <w:rPr>
          <w:color w:val="70AD47" w:themeColor="accent6"/>
        </w:rPr>
        <w:tab/>
      </w:r>
      <w:r w:rsidR="005C6667" w:rsidRPr="00041748">
        <w:rPr>
          <w:color w:val="70AD47" w:themeColor="accent6"/>
        </w:rPr>
        <w:t>Neutrality is a political position where some substantive positions are excluded from the public sphere while still allowed to exist within the private one, as they use justifications that are foreign to liberal discourse</w:t>
      </w:r>
      <w:del w:id="1046" w:author="Author">
        <w:r w:rsidR="005C6667" w:rsidRPr="00041748" w:rsidDel="00A87EEC">
          <w:rPr>
            <w:color w:val="70AD47" w:themeColor="accent6"/>
          </w:rPr>
          <w:delText>,</w:delText>
        </w:r>
      </w:del>
      <w:ins w:id="1047" w:author="Author">
        <w:r w:rsidR="00A87EEC">
          <w:rPr>
            <w:color w:val="70AD47" w:themeColor="accent6"/>
          </w:rPr>
          <w:t>.</w:t>
        </w:r>
      </w:ins>
      <w:r w:rsidR="005C6667" w:rsidRPr="00041748">
        <w:rPr>
          <w:color w:val="70AD47" w:themeColor="accent6"/>
        </w:rPr>
        <w:t xml:space="preserve"> </w:t>
      </w:r>
      <w:del w:id="1048" w:author="Author">
        <w:r w:rsidR="005C6667" w:rsidRPr="00041748" w:rsidDel="00187AFD">
          <w:rPr>
            <w:color w:val="70AD47" w:themeColor="accent6"/>
          </w:rPr>
          <w:delText>as</w:delText>
        </w:r>
      </w:del>
      <w:ins w:id="1049" w:author="Author">
        <w:r w:rsidR="00A87EEC">
          <w:rPr>
            <w:color w:val="70AD47" w:themeColor="accent6"/>
          </w:rPr>
          <w:t>According to</w:t>
        </w:r>
      </w:ins>
      <w:r w:rsidR="005C6667" w:rsidRPr="00041748">
        <w:rPr>
          <w:color w:val="70AD47" w:themeColor="accent6"/>
        </w:rPr>
        <w:t xml:space="preserve"> </w:t>
      </w:r>
      <w:proofErr w:type="spellStart"/>
      <w:r w:rsidR="005C6667" w:rsidRPr="00041748">
        <w:rPr>
          <w:color w:val="70AD47" w:themeColor="accent6"/>
        </w:rPr>
        <w:t>Larmor</w:t>
      </w:r>
      <w:proofErr w:type="spellEnd"/>
      <w:ins w:id="1050" w:author="Author">
        <w:r w:rsidR="00A87EEC">
          <w:rPr>
            <w:color w:val="70AD47" w:themeColor="accent6"/>
          </w:rPr>
          <w:t>,</w:t>
        </w:r>
      </w:ins>
      <w:del w:id="1051" w:author="Author">
        <w:r w:rsidR="005C6667" w:rsidRPr="00041748" w:rsidDel="00A87EEC">
          <w:rPr>
            <w:color w:val="70AD47" w:themeColor="accent6"/>
          </w:rPr>
          <w:delText xml:space="preserve"> defines it:</w:delText>
        </w:r>
      </w:del>
      <w:r w:rsidR="005C6667" w:rsidRPr="00041748">
        <w:rPr>
          <w:color w:val="70AD47" w:themeColor="accent6"/>
        </w:rPr>
        <w:t xml:space="preserve"> “Neutrality is not meant to be one </w:t>
      </w:r>
      <w:commentRangeStart w:id="1052"/>
      <w:r w:rsidR="005C6667" w:rsidRPr="00041748">
        <w:rPr>
          <w:color w:val="70AD47" w:themeColor="accent6"/>
        </w:rPr>
        <w:t>of</w:t>
      </w:r>
      <w:commentRangeEnd w:id="1052"/>
      <w:r w:rsidR="00A87EEC">
        <w:rPr>
          <w:rStyle w:val="CommentReference"/>
        </w:rPr>
        <w:commentReference w:id="1052"/>
      </w:r>
      <w:r w:rsidR="005C6667" w:rsidRPr="00041748">
        <w:rPr>
          <w:color w:val="70AD47" w:themeColor="accent6"/>
        </w:rPr>
        <w:t xml:space="preserve"> outcome, but rather one of procedure. That is political neutrality consists in a constraint on what factors can be invoked to justify a political decision</w:t>
      </w:r>
      <w:del w:id="1053" w:author="Author">
        <w:r w:rsidR="005C6667" w:rsidRPr="00041748" w:rsidDel="00A87EEC">
          <w:rPr>
            <w:color w:val="70AD47" w:themeColor="accent6"/>
          </w:rPr>
          <w:delText>s"</w:delText>
        </w:r>
      </w:del>
      <w:ins w:id="1054" w:author="Author">
        <w:r w:rsidR="00A87EEC">
          <w:rPr>
            <w:color w:val="70AD47" w:themeColor="accent6"/>
          </w:rPr>
          <w:t>”</w:t>
        </w:r>
      </w:ins>
      <w:r w:rsidR="005C6667" w:rsidRPr="00041748">
        <w:rPr>
          <w:color w:val="70AD47" w:themeColor="accent6"/>
        </w:rPr>
        <w:t xml:space="preserve"> </w:t>
      </w:r>
      <w:r w:rsidR="005C6667" w:rsidRPr="002C73F7">
        <w:rPr>
          <w:color w:val="70AD47" w:themeColor="accent6"/>
          <w:highlight w:val="yellow"/>
        </w:rPr>
        <w:t>(1987: 44)</w:t>
      </w:r>
      <w:r w:rsidR="005C6667" w:rsidRPr="00041748">
        <w:rPr>
          <w:color w:val="70AD47" w:themeColor="accent6"/>
        </w:rPr>
        <w:t>. These positions are excluded not because they are wrong or false, but because they rely on substantive reasons and not on procedural reasons (</w:t>
      </w:r>
      <w:ins w:id="1055" w:author="Author">
        <w:r w:rsidR="00A87EEC">
          <w:rPr>
            <w:color w:val="70AD47" w:themeColor="accent6"/>
          </w:rPr>
          <w:t xml:space="preserve">such </w:t>
        </w:r>
      </w:ins>
      <w:r w:rsidR="005C6667" w:rsidRPr="00041748">
        <w:rPr>
          <w:color w:val="70AD47" w:themeColor="accent6"/>
        </w:rPr>
        <w:t>as fairness, equality, reciprocity, liberty). However, when it comes to cultures</w:t>
      </w:r>
      <w:ins w:id="1056" w:author="Author">
        <w:r w:rsidR="00A87EEC">
          <w:rPr>
            <w:color w:val="70AD47" w:themeColor="accent6"/>
          </w:rPr>
          <w:t>,</w:t>
        </w:r>
      </w:ins>
      <w:r w:rsidR="005C6667" w:rsidRPr="00041748">
        <w:rPr>
          <w:color w:val="70AD47" w:themeColor="accent6"/>
        </w:rPr>
        <w:t xml:space="preserve"> </w:t>
      </w:r>
      <w:del w:id="1057" w:author="Author">
        <w:r w:rsidR="005C6667" w:rsidRPr="00041748" w:rsidDel="00A87EEC">
          <w:rPr>
            <w:color w:val="70AD47" w:themeColor="accent6"/>
          </w:rPr>
          <w:delText>many times</w:delText>
        </w:r>
      </w:del>
      <w:ins w:id="1058" w:author="Author">
        <w:r w:rsidR="00A87EEC">
          <w:rPr>
            <w:color w:val="70AD47" w:themeColor="accent6"/>
          </w:rPr>
          <w:t>most of the time</w:t>
        </w:r>
      </w:ins>
      <w:r w:rsidR="005C6667" w:rsidRPr="00041748">
        <w:rPr>
          <w:color w:val="70AD47" w:themeColor="accent6"/>
        </w:rPr>
        <w:t xml:space="preserve"> the private view of the good</w:t>
      </w:r>
      <w:del w:id="1059" w:author="Author">
        <w:r w:rsidR="005C6667" w:rsidRPr="00041748" w:rsidDel="0037025F">
          <w:rPr>
            <w:color w:val="70AD47" w:themeColor="accent6"/>
          </w:rPr>
          <w:delText xml:space="preserve"> - </w:delText>
        </w:r>
      </w:del>
      <w:ins w:id="1060" w:author="Author">
        <w:r w:rsidR="0037025F">
          <w:rPr>
            <w:color w:val="70AD47" w:themeColor="accent6"/>
          </w:rPr>
          <w:t>—</w:t>
        </w:r>
      </w:ins>
      <w:commentRangeStart w:id="1061"/>
      <w:r w:rsidR="005C6667" w:rsidRPr="00041748">
        <w:rPr>
          <w:color w:val="70AD47" w:themeColor="accent6"/>
        </w:rPr>
        <w:t>and</w:t>
      </w:r>
      <w:commentRangeEnd w:id="1061"/>
      <w:r w:rsidR="0037025F">
        <w:rPr>
          <w:rStyle w:val="CommentReference"/>
        </w:rPr>
        <w:commentReference w:id="1061"/>
      </w:r>
      <w:r w:rsidR="005C6667" w:rsidRPr="00041748">
        <w:rPr>
          <w:color w:val="70AD47" w:themeColor="accent6"/>
        </w:rPr>
        <w:t xml:space="preserve"> </w:t>
      </w:r>
      <w:commentRangeStart w:id="1062"/>
      <w:r w:rsidR="005C6667" w:rsidRPr="00041748">
        <w:rPr>
          <w:color w:val="70AD47" w:themeColor="accent6"/>
        </w:rPr>
        <w:t>cultures</w:t>
      </w:r>
      <w:commentRangeEnd w:id="1062"/>
      <w:r w:rsidR="00A87EEC">
        <w:rPr>
          <w:rStyle w:val="CommentReference"/>
        </w:rPr>
        <w:commentReference w:id="1062"/>
      </w:r>
      <w:r w:rsidR="005C6667" w:rsidRPr="00041748">
        <w:rPr>
          <w:color w:val="70AD47" w:themeColor="accent6"/>
        </w:rPr>
        <w:t xml:space="preserve"> are concepts of the good</w:t>
      </w:r>
      <w:del w:id="1063" w:author="Author">
        <w:r w:rsidR="005C6667" w:rsidRPr="00041748" w:rsidDel="0037025F">
          <w:rPr>
            <w:color w:val="70AD47" w:themeColor="accent6"/>
          </w:rPr>
          <w:delText xml:space="preserve"> - </w:delText>
        </w:r>
      </w:del>
      <w:ins w:id="1064" w:author="Author">
        <w:r w:rsidR="0037025F">
          <w:rPr>
            <w:color w:val="70AD47" w:themeColor="accent6"/>
          </w:rPr>
          <w:t>—</w:t>
        </w:r>
      </w:ins>
      <w:r w:rsidR="005C6667" w:rsidRPr="00041748">
        <w:rPr>
          <w:color w:val="70AD47" w:themeColor="accent6"/>
        </w:rPr>
        <w:lastRenderedPageBreak/>
        <w:t xml:space="preserve">cannot </w:t>
      </w:r>
      <w:ins w:id="1065" w:author="Author">
        <w:r w:rsidR="006602AD">
          <w:rPr>
            <w:color w:val="70AD47" w:themeColor="accent6"/>
          </w:rPr>
          <w:t xml:space="preserve">be </w:t>
        </w:r>
      </w:ins>
      <w:r w:rsidR="005C6667" w:rsidRPr="00041748">
        <w:rPr>
          <w:color w:val="70AD47" w:themeColor="accent6"/>
        </w:rPr>
        <w:t xml:space="preserve">practically </w:t>
      </w:r>
      <w:del w:id="1066" w:author="Author">
        <w:r w:rsidR="005C6667" w:rsidRPr="00041748" w:rsidDel="006602AD">
          <w:rPr>
            <w:color w:val="70AD47" w:themeColor="accent6"/>
          </w:rPr>
          <w:delText xml:space="preserve">be </w:delText>
        </w:r>
      </w:del>
      <w:r w:rsidR="005C6667" w:rsidRPr="00041748">
        <w:rPr>
          <w:color w:val="70AD47" w:themeColor="accent6"/>
        </w:rPr>
        <w:t xml:space="preserve">excluded to private spheres, </w:t>
      </w:r>
      <w:del w:id="1067" w:author="Author">
        <w:r w:rsidR="005C6667" w:rsidRPr="00041748" w:rsidDel="00A87EEC">
          <w:rPr>
            <w:color w:val="70AD47" w:themeColor="accent6"/>
          </w:rPr>
          <w:delText>they must be</w:delText>
        </w:r>
      </w:del>
      <w:ins w:id="1068" w:author="Author">
        <w:r w:rsidR="00A87EEC">
          <w:rPr>
            <w:color w:val="70AD47" w:themeColor="accent6"/>
          </w:rPr>
          <w:t>but rather</w:t>
        </w:r>
      </w:ins>
      <w:r w:rsidR="005C6667" w:rsidRPr="00041748">
        <w:rPr>
          <w:color w:val="70AD47" w:themeColor="accent6"/>
        </w:rPr>
        <w:t xml:space="preserve"> applied within public cultural spaces, given that culture in practice is a public entity </w:t>
      </w:r>
      <w:r w:rsidR="005C6667" w:rsidRPr="002C73F7">
        <w:rPr>
          <w:color w:val="70AD47" w:themeColor="accent6"/>
          <w:highlight w:val="yellow"/>
        </w:rPr>
        <w:t>(Geertz, 1973:10–13)</w:t>
      </w:r>
      <w:r w:rsidR="005C6667" w:rsidRPr="00041748">
        <w:rPr>
          <w:color w:val="70AD47" w:themeColor="accent6"/>
        </w:rPr>
        <w:t xml:space="preserve">. Schools are an excellent example of this, </w:t>
      </w:r>
      <w:del w:id="1069" w:author="Author">
        <w:r w:rsidR="005C6667" w:rsidRPr="00041748" w:rsidDel="00A87EEC">
          <w:rPr>
            <w:color w:val="70AD47" w:themeColor="accent6"/>
          </w:rPr>
          <w:delText>in education</w:delText>
        </w:r>
      </w:del>
      <w:ins w:id="1070" w:author="Author">
        <w:r w:rsidR="00A87EEC">
          <w:rPr>
            <w:color w:val="70AD47" w:themeColor="accent6"/>
          </w:rPr>
          <w:t>and</w:t>
        </w:r>
      </w:ins>
      <w:r w:rsidR="005C6667" w:rsidRPr="00041748">
        <w:rPr>
          <w:color w:val="70AD47" w:themeColor="accent6"/>
        </w:rPr>
        <w:t xml:space="preserve"> the challenge </w:t>
      </w:r>
      <w:ins w:id="1071" w:author="Author">
        <w:r w:rsidR="00A87EEC">
          <w:rPr>
            <w:color w:val="70AD47" w:themeColor="accent6"/>
          </w:rPr>
          <w:t xml:space="preserve">in education </w:t>
        </w:r>
      </w:ins>
      <w:r w:rsidR="005C6667" w:rsidRPr="00041748">
        <w:rPr>
          <w:color w:val="70AD47" w:themeColor="accent6"/>
        </w:rPr>
        <w:t xml:space="preserve">is whether neutrality serves the educational ethos which </w:t>
      </w:r>
      <w:del w:id="1072" w:author="Author">
        <w:r w:rsidR="005C6667" w:rsidRPr="00041748" w:rsidDel="00A87EEC">
          <w:rPr>
            <w:color w:val="70AD47" w:themeColor="accent6"/>
          </w:rPr>
          <w:delText>consists of things like</w:delText>
        </w:r>
      </w:del>
      <w:ins w:id="1073" w:author="Author">
        <w:r w:rsidR="00A87EEC">
          <w:rPr>
            <w:color w:val="70AD47" w:themeColor="accent6"/>
          </w:rPr>
          <w:t>is concerned with</w:t>
        </w:r>
      </w:ins>
      <w:r w:rsidR="005C6667" w:rsidRPr="00041748">
        <w:rPr>
          <w:color w:val="70AD47" w:themeColor="accent6"/>
        </w:rPr>
        <w:t xml:space="preserve"> nurturing curiosity, social involvement, social empathy</w:t>
      </w:r>
      <w:ins w:id="1074" w:author="Author">
        <w:r w:rsidR="00A87EEC">
          <w:rPr>
            <w:color w:val="70AD47" w:themeColor="accent6"/>
          </w:rPr>
          <w:t>,</w:t>
        </w:r>
      </w:ins>
      <w:r w:rsidR="005C6667" w:rsidRPr="00041748">
        <w:rPr>
          <w:color w:val="70AD47" w:themeColor="accent6"/>
        </w:rPr>
        <w:t xml:space="preserve"> and self-examination. There, neutrality becomes an excessive burden </w:t>
      </w:r>
      <w:r w:rsidR="005C6667" w:rsidRPr="002C73F7">
        <w:rPr>
          <w:color w:val="70AD47" w:themeColor="accent6"/>
          <w:highlight w:val="yellow"/>
        </w:rPr>
        <w:t xml:space="preserve">(de </w:t>
      </w:r>
      <w:proofErr w:type="spellStart"/>
      <w:r w:rsidR="005C6667" w:rsidRPr="002C73F7">
        <w:rPr>
          <w:color w:val="70AD47" w:themeColor="accent6"/>
          <w:highlight w:val="yellow"/>
        </w:rPr>
        <w:t>Marneffe</w:t>
      </w:r>
      <w:proofErr w:type="spellEnd"/>
      <w:r w:rsidR="005C6667" w:rsidRPr="002C73F7">
        <w:rPr>
          <w:color w:val="70AD47" w:themeColor="accent6"/>
          <w:highlight w:val="yellow"/>
        </w:rPr>
        <w:t>, 2002)</w:t>
      </w:r>
      <w:r w:rsidR="005C6667" w:rsidRPr="00041748">
        <w:rPr>
          <w:color w:val="70AD47" w:themeColor="accent6"/>
        </w:rPr>
        <w:t xml:space="preserve">. Furthermore, as </w:t>
      </w:r>
      <w:proofErr w:type="spellStart"/>
      <w:r w:rsidR="005C6667" w:rsidRPr="00041748">
        <w:rPr>
          <w:color w:val="70AD47" w:themeColor="accent6"/>
        </w:rPr>
        <w:t>Kymlicka</w:t>
      </w:r>
      <w:proofErr w:type="spellEnd"/>
      <w:r w:rsidR="005C6667" w:rsidRPr="00041748">
        <w:rPr>
          <w:color w:val="70AD47" w:themeColor="accent6"/>
        </w:rPr>
        <w:t xml:space="preserve"> adds, the implementation of </w:t>
      </w:r>
      <w:del w:id="1075" w:author="Author">
        <w:r w:rsidR="005C6667" w:rsidRPr="00041748" w:rsidDel="00A87EEC">
          <w:rPr>
            <w:color w:val="70AD47" w:themeColor="accent6"/>
          </w:rPr>
          <w:delText xml:space="preserve">ethical </w:delText>
        </w:r>
      </w:del>
      <w:r w:rsidR="005C6667" w:rsidRPr="00041748">
        <w:rPr>
          <w:color w:val="70AD47" w:themeColor="accent6"/>
        </w:rPr>
        <w:t xml:space="preserve">brute and simplistic </w:t>
      </w:r>
      <w:ins w:id="1076" w:author="Author">
        <w:r w:rsidR="00A87EEC">
          <w:rPr>
            <w:color w:val="70AD47" w:themeColor="accent6"/>
          </w:rPr>
          <w:t xml:space="preserve">ethical </w:t>
        </w:r>
      </w:ins>
      <w:r w:rsidR="005C6667" w:rsidRPr="00041748">
        <w:rPr>
          <w:color w:val="70AD47" w:themeColor="accent6"/>
        </w:rPr>
        <w:t xml:space="preserve">neutrality in educational spaces create de facto an ethical-political vacuum that leaves that space open to political market forces (“majority opinion”) or general cultural hegemony (such as neoliberalism, consumption culture, and the like) to act unfettered, such that in practice there is no neutrality (1995:4–6). </w:t>
      </w:r>
      <w:del w:id="1077" w:author="Author">
        <w:r w:rsidR="005C6667" w:rsidRPr="00041748" w:rsidDel="001B292F">
          <w:rPr>
            <w:color w:val="70AD47" w:themeColor="accent6"/>
          </w:rPr>
          <w:delText>And above all this</w:delText>
        </w:r>
      </w:del>
      <w:ins w:id="1078" w:author="Author">
        <w:r w:rsidR="001B292F">
          <w:rPr>
            <w:color w:val="70AD47" w:themeColor="accent6"/>
          </w:rPr>
          <w:t>Moreover</w:t>
        </w:r>
      </w:ins>
      <w:r w:rsidR="005C6667" w:rsidRPr="00041748">
        <w:rPr>
          <w:color w:val="70AD47" w:themeColor="accent6"/>
        </w:rPr>
        <w:t xml:space="preserve">, </w:t>
      </w:r>
      <w:del w:id="1079" w:author="Author">
        <w:r w:rsidR="005C6667" w:rsidRPr="00041748" w:rsidDel="001B292F">
          <w:rPr>
            <w:color w:val="70AD47" w:themeColor="accent6"/>
          </w:rPr>
          <w:delText xml:space="preserve">not only that it does not work, </w:delText>
        </w:r>
      </w:del>
      <w:r w:rsidR="005C6667" w:rsidRPr="00041748">
        <w:rPr>
          <w:color w:val="70AD47" w:themeColor="accent6"/>
        </w:rPr>
        <w:t xml:space="preserve">most people see </w:t>
      </w:r>
      <w:del w:id="1080" w:author="Author">
        <w:r w:rsidR="005C6667" w:rsidRPr="00041748" w:rsidDel="001B292F">
          <w:rPr>
            <w:color w:val="70AD47" w:themeColor="accent6"/>
          </w:rPr>
          <w:delText xml:space="preserve"> </w:delText>
        </w:r>
      </w:del>
      <w:r w:rsidR="005C6667" w:rsidRPr="00041748">
        <w:rPr>
          <w:color w:val="70AD47" w:themeColor="accent6"/>
        </w:rPr>
        <w:t xml:space="preserve">schools </w:t>
      </w:r>
      <w:del w:id="1081" w:author="Author">
        <w:r w:rsidR="005C6667" w:rsidRPr="00041748" w:rsidDel="001B292F">
          <w:rPr>
            <w:color w:val="70AD47" w:themeColor="accent6"/>
          </w:rPr>
          <w:delText>to</w:delText>
        </w:r>
      </w:del>
      <w:ins w:id="1082" w:author="Author">
        <w:r w:rsidR="001B292F">
          <w:rPr>
            <w:color w:val="70AD47" w:themeColor="accent6"/>
          </w:rPr>
          <w:t>as</w:t>
        </w:r>
      </w:ins>
      <w:r w:rsidR="005C6667" w:rsidRPr="00041748">
        <w:rPr>
          <w:color w:val="70AD47" w:themeColor="accent6"/>
        </w:rPr>
        <w:t xml:space="preserve"> </w:t>
      </w:r>
      <w:del w:id="1083" w:author="Author">
        <w:r w:rsidR="005C6667" w:rsidRPr="00041748" w:rsidDel="001B292F">
          <w:rPr>
            <w:color w:val="70AD47" w:themeColor="accent6"/>
          </w:rPr>
          <w:delText xml:space="preserve">be </w:delText>
        </w:r>
      </w:del>
      <w:r w:rsidR="005C6667" w:rsidRPr="00041748">
        <w:rPr>
          <w:color w:val="70AD47" w:themeColor="accent6"/>
        </w:rPr>
        <w:t xml:space="preserve">indispensable tools for transmitting tradition and culture; </w:t>
      </w:r>
      <w:del w:id="1084" w:author="Author">
        <w:r w:rsidR="005C6667" w:rsidRPr="00041748" w:rsidDel="001B292F">
          <w:rPr>
            <w:color w:val="70AD47" w:themeColor="accent6"/>
          </w:rPr>
          <w:delText xml:space="preserve">not only that neutrality is problematic, on the contrary,  </w:delText>
        </w:r>
      </w:del>
      <w:r w:rsidR="005C6667" w:rsidRPr="00041748">
        <w:rPr>
          <w:color w:val="70AD47" w:themeColor="accent6"/>
        </w:rPr>
        <w:t xml:space="preserve">we want schools to be non-neutral, to allow cultural discourse. </w:t>
      </w:r>
      <w:r w:rsidR="00B32144" w:rsidRPr="00041748">
        <w:rPr>
          <w:color w:val="70AD47" w:themeColor="accent6"/>
        </w:rPr>
        <w:t xml:space="preserve"> </w:t>
      </w:r>
    </w:p>
    <w:p w14:paraId="4EA7031B" w14:textId="755A5507" w:rsidR="00B32144" w:rsidRPr="00041748" w:rsidRDefault="00B32144" w:rsidP="004D29CA">
      <w:pPr>
        <w:pStyle w:val="ListParagraph"/>
        <w:numPr>
          <w:ilvl w:val="2"/>
          <w:numId w:val="2"/>
        </w:numPr>
        <w:rPr>
          <w:color w:val="70AD47" w:themeColor="accent6"/>
          <w:u w:val="single"/>
        </w:rPr>
      </w:pPr>
      <w:r w:rsidRPr="00041748">
        <w:rPr>
          <w:color w:val="70AD47" w:themeColor="accent6"/>
          <w:u w:val="single"/>
        </w:rPr>
        <w:t>Rationality</w:t>
      </w:r>
    </w:p>
    <w:p w14:paraId="166D5BCA" w14:textId="224350BA" w:rsidR="00BD3759" w:rsidRDefault="00EC540B" w:rsidP="005C6667">
      <w:pPr>
        <w:pStyle w:val="Quote"/>
        <w:ind w:left="360" w:right="0"/>
        <w:rPr>
          <w:color w:val="70AD47" w:themeColor="accent6"/>
        </w:rPr>
      </w:pPr>
      <w:r w:rsidRPr="00041748">
        <w:rPr>
          <w:color w:val="70AD47" w:themeColor="accent6"/>
        </w:rPr>
        <w:tab/>
      </w:r>
      <w:ins w:id="1085" w:author="Author">
        <w:r w:rsidR="006E47BE">
          <w:rPr>
            <w:color w:val="70AD47" w:themeColor="accent6"/>
          </w:rPr>
          <w:t xml:space="preserve">One view of </w:t>
        </w:r>
      </w:ins>
      <w:del w:id="1086" w:author="Author">
        <w:r w:rsidR="005C6667" w:rsidRPr="00041748" w:rsidDel="006E47BE">
          <w:rPr>
            <w:color w:val="70AD47" w:themeColor="accent6"/>
          </w:rPr>
          <w:delText>R</w:delText>
        </w:r>
      </w:del>
      <w:ins w:id="1087" w:author="Author">
        <w:r w:rsidR="006E47BE">
          <w:rPr>
            <w:color w:val="70AD47" w:themeColor="accent6"/>
          </w:rPr>
          <w:t>r</w:t>
        </w:r>
      </w:ins>
      <w:r w:rsidR="005C6667" w:rsidRPr="00041748">
        <w:rPr>
          <w:color w:val="70AD47" w:themeColor="accent6"/>
        </w:rPr>
        <w:t xml:space="preserve">ationality is </w:t>
      </w:r>
      <w:ins w:id="1088" w:author="Author">
        <w:r w:rsidR="006E47BE">
          <w:rPr>
            <w:color w:val="70AD47" w:themeColor="accent6"/>
          </w:rPr>
          <w:t xml:space="preserve">that it is not something universal but rather related to the </w:t>
        </w:r>
      </w:ins>
      <w:del w:id="1089" w:author="Author">
        <w:r w:rsidR="005C6667" w:rsidRPr="00041748" w:rsidDel="006E47BE">
          <w:rPr>
            <w:color w:val="70AD47" w:themeColor="accent6"/>
          </w:rPr>
          <w:delText xml:space="preserve">derived </w:delText>
        </w:r>
      </w:del>
      <w:r w:rsidR="005C6667" w:rsidRPr="00041748">
        <w:rPr>
          <w:color w:val="70AD47" w:themeColor="accent6"/>
        </w:rPr>
        <w:t>internal</w:t>
      </w:r>
      <w:del w:id="1090" w:author="Author">
        <w:r w:rsidR="005C6667" w:rsidRPr="00041748" w:rsidDel="006E47BE">
          <w:rPr>
            <w:color w:val="70AD47" w:themeColor="accent6"/>
          </w:rPr>
          <w:delText>ly in relation to a certain</w:delText>
        </w:r>
      </w:del>
      <w:r w:rsidR="005C6667" w:rsidRPr="00041748">
        <w:rPr>
          <w:color w:val="70AD47" w:themeColor="accent6"/>
        </w:rPr>
        <w:t xml:space="preserve"> </w:t>
      </w:r>
      <w:ins w:id="1091" w:author="Author">
        <w:r w:rsidR="006E47BE">
          <w:rPr>
            <w:color w:val="70AD47" w:themeColor="accent6"/>
          </w:rPr>
          <w:t xml:space="preserve">point of </w:t>
        </w:r>
      </w:ins>
      <w:r w:rsidR="005C6667" w:rsidRPr="00041748">
        <w:rPr>
          <w:color w:val="70AD47" w:themeColor="accent6"/>
        </w:rPr>
        <w:t xml:space="preserve">view of a given culture </w:t>
      </w:r>
      <w:r w:rsidR="005C6667" w:rsidRPr="002C73F7">
        <w:rPr>
          <w:color w:val="70AD47" w:themeColor="accent6"/>
          <w:highlight w:val="yellow"/>
        </w:rPr>
        <w:t>(Winch, )</w:t>
      </w:r>
      <w:ins w:id="1092" w:author="Author">
        <w:r w:rsidR="006E47BE">
          <w:rPr>
            <w:color w:val="70AD47" w:themeColor="accent6"/>
          </w:rPr>
          <w:t>;</w:t>
        </w:r>
      </w:ins>
      <w:del w:id="1093" w:author="Author">
        <w:r w:rsidR="005C6667" w:rsidRPr="00041748" w:rsidDel="006E47BE">
          <w:rPr>
            <w:color w:val="70AD47" w:themeColor="accent6"/>
          </w:rPr>
          <w:delText>,</w:delText>
        </w:r>
      </w:del>
      <w:r w:rsidR="005C6667" w:rsidRPr="00041748">
        <w:rPr>
          <w:color w:val="70AD47" w:themeColor="accent6"/>
        </w:rPr>
        <w:t xml:space="preserve"> it </w:t>
      </w:r>
      <w:ins w:id="1094" w:author="Author">
        <w:r w:rsidR="006E47BE">
          <w:rPr>
            <w:color w:val="70AD47" w:themeColor="accent6"/>
          </w:rPr>
          <w:t>can be understood on the basis of</w:t>
        </w:r>
      </w:ins>
      <w:r w:rsidR="005C6667" w:rsidRPr="00041748">
        <w:rPr>
          <w:color w:val="70AD47" w:themeColor="accent6"/>
        </w:rPr>
        <w:t xml:space="preserve"> </w:t>
      </w:r>
      <w:ins w:id="1095" w:author="Author">
        <w:r w:rsidR="006E47BE">
          <w:rPr>
            <w:color w:val="70AD47" w:themeColor="accent6"/>
          </w:rPr>
          <w:t xml:space="preserve">internal </w:t>
        </w:r>
        <w:commentRangeStart w:id="1096"/>
        <w:r w:rsidR="006E47BE">
          <w:rPr>
            <w:color w:val="70AD47" w:themeColor="accent6"/>
          </w:rPr>
          <w:t>criteria</w:t>
        </w:r>
      </w:ins>
      <w:commentRangeEnd w:id="1096"/>
      <w:r w:rsidR="00D03BAA">
        <w:rPr>
          <w:rStyle w:val="CommentReference"/>
        </w:rPr>
        <w:commentReference w:id="1096"/>
      </w:r>
      <w:ins w:id="1097" w:author="Author">
        <w:r w:rsidR="009C2226">
          <w:rPr>
            <w:color w:val="70AD47" w:themeColor="accent6"/>
          </w:rPr>
          <w:t xml:space="preserve">, for instance a </w:t>
        </w:r>
        <w:r w:rsidR="006E47BE">
          <w:rPr>
            <w:color w:val="70AD47" w:themeColor="accent6"/>
          </w:rPr>
          <w:t xml:space="preserve">culture’s </w:t>
        </w:r>
      </w:ins>
      <w:del w:id="1098" w:author="Author">
        <w:r w:rsidR="005C6667" w:rsidRPr="00041748" w:rsidDel="006E47BE">
          <w:rPr>
            <w:color w:val="70AD47" w:themeColor="accent6"/>
          </w:rPr>
          <w:delText xml:space="preserve">uses is its </w:delText>
        </w:r>
      </w:del>
      <w:r w:rsidR="005C6667" w:rsidRPr="00041748">
        <w:rPr>
          <w:color w:val="70AD47" w:themeColor="accent6"/>
        </w:rPr>
        <w:t>core values</w:t>
      </w:r>
      <w:ins w:id="1099" w:author="Author">
        <w:r w:rsidR="006E47BE">
          <w:rPr>
            <w:color w:val="70AD47" w:themeColor="accent6"/>
          </w:rPr>
          <w:t>,</w:t>
        </w:r>
      </w:ins>
      <w:r w:rsidR="005C6667" w:rsidRPr="00041748">
        <w:rPr>
          <w:color w:val="70AD47" w:themeColor="accent6"/>
        </w:rPr>
        <w:t xml:space="preserve"> </w:t>
      </w:r>
      <w:del w:id="1100" w:author="Author">
        <w:r w:rsidR="005C6667" w:rsidRPr="00041748" w:rsidDel="006E47BE">
          <w:rPr>
            <w:color w:val="70AD47" w:themeColor="accent6"/>
          </w:rPr>
          <w:delText xml:space="preserve">as  </w:delText>
        </w:r>
      </w:del>
      <w:r w:rsidR="005C6667" w:rsidRPr="00041748">
        <w:rPr>
          <w:color w:val="70AD47" w:themeColor="accent6"/>
        </w:rPr>
        <w:t xml:space="preserve">moral assumptions, </w:t>
      </w:r>
      <w:del w:id="1101" w:author="Author">
        <w:r w:rsidR="005C6667" w:rsidRPr="00041748" w:rsidDel="006E47BE">
          <w:rPr>
            <w:color w:val="70AD47" w:themeColor="accent6"/>
          </w:rPr>
          <w:delText xml:space="preserve">its </w:delText>
        </w:r>
      </w:del>
      <w:r w:rsidR="004A675D" w:rsidRPr="00041748">
        <w:rPr>
          <w:color w:val="70AD47" w:themeColor="accent6"/>
        </w:rPr>
        <w:t>undisputed</w:t>
      </w:r>
      <w:r w:rsidR="005C6667" w:rsidRPr="00041748">
        <w:rPr>
          <w:color w:val="70AD47" w:themeColor="accent6"/>
        </w:rPr>
        <w:t xml:space="preserve"> beliefs, </w:t>
      </w:r>
      <w:r w:rsidR="004A675D" w:rsidRPr="00041748">
        <w:rPr>
          <w:color w:val="70AD47" w:themeColor="accent6"/>
        </w:rPr>
        <w:t>internally</w:t>
      </w:r>
      <w:r w:rsidR="005C6667" w:rsidRPr="00041748">
        <w:rPr>
          <w:color w:val="70AD47" w:themeColor="accent6"/>
        </w:rPr>
        <w:t xml:space="preserve"> developed approaches</w:t>
      </w:r>
      <w:ins w:id="1102" w:author="Author">
        <w:r w:rsidR="009C2226">
          <w:rPr>
            <w:color w:val="70AD47" w:themeColor="accent6"/>
          </w:rPr>
          <w:t>,</w:t>
        </w:r>
      </w:ins>
      <w:r w:rsidR="005C6667" w:rsidRPr="00041748">
        <w:rPr>
          <w:color w:val="70AD47" w:themeColor="accent6"/>
        </w:rPr>
        <w:t xml:space="preserve"> and methods of deduction. </w:t>
      </w:r>
      <w:del w:id="1103" w:author="Author">
        <w:r w:rsidR="005C6667" w:rsidRPr="00041748" w:rsidDel="009C2226">
          <w:rPr>
            <w:color w:val="70AD47" w:themeColor="accent6"/>
          </w:rPr>
          <w:delText xml:space="preserve"> r</w:delText>
        </w:r>
      </w:del>
      <w:ins w:id="1104" w:author="Author">
        <w:r w:rsidR="009C2226">
          <w:rPr>
            <w:color w:val="70AD47" w:themeColor="accent6"/>
          </w:rPr>
          <w:t>R</w:t>
        </w:r>
      </w:ins>
      <w:r w:rsidR="005C6667" w:rsidRPr="00041748">
        <w:rPr>
          <w:color w:val="70AD47" w:themeColor="accent6"/>
        </w:rPr>
        <w:t xml:space="preserve">ationality is rigid, and </w:t>
      </w:r>
      <w:ins w:id="1105" w:author="Author">
        <w:r w:rsidR="009C2226">
          <w:rPr>
            <w:color w:val="70AD47" w:themeColor="accent6"/>
          </w:rPr>
          <w:t xml:space="preserve">only </w:t>
        </w:r>
      </w:ins>
      <w:del w:id="1106" w:author="Author">
        <w:r w:rsidR="005C6667" w:rsidRPr="00041748" w:rsidDel="009C2226">
          <w:rPr>
            <w:color w:val="70AD47" w:themeColor="accent6"/>
          </w:rPr>
          <w:delText xml:space="preserve">if there is place for real argumentation it demands prior to that </w:delText>
        </w:r>
      </w:del>
      <w:r w:rsidR="005C6667" w:rsidRPr="00041748">
        <w:rPr>
          <w:color w:val="70AD47" w:themeColor="accent6"/>
        </w:rPr>
        <w:t>a tacit acceptance of these beliefs</w:t>
      </w:r>
      <w:ins w:id="1107" w:author="Author">
        <w:r w:rsidR="009C2226">
          <w:rPr>
            <w:color w:val="70AD47" w:themeColor="accent6"/>
          </w:rPr>
          <w:t xml:space="preserve"> can make room for debate</w:t>
        </w:r>
      </w:ins>
      <w:r w:rsidR="005C6667" w:rsidRPr="00041748">
        <w:rPr>
          <w:color w:val="70AD47" w:themeColor="accent6"/>
        </w:rPr>
        <w:t xml:space="preserve">. Thus, a </w:t>
      </w:r>
      <w:del w:id="1108" w:author="Author">
        <w:r w:rsidR="005C6667" w:rsidRPr="00041748" w:rsidDel="009C2226">
          <w:rPr>
            <w:color w:val="70AD47" w:themeColor="accent6"/>
          </w:rPr>
          <w:delText xml:space="preserve">Jewish </w:delText>
        </w:r>
      </w:del>
      <w:r w:rsidR="005C6667" w:rsidRPr="00041748">
        <w:rPr>
          <w:color w:val="70AD47" w:themeColor="accent6"/>
        </w:rPr>
        <w:t xml:space="preserve">religious </w:t>
      </w:r>
      <w:del w:id="1109" w:author="Author">
        <w:r w:rsidR="005C6667" w:rsidRPr="00041748" w:rsidDel="009C2226">
          <w:rPr>
            <w:color w:val="70AD47" w:themeColor="accent6"/>
          </w:rPr>
          <w:delText>person</w:delText>
        </w:r>
      </w:del>
      <w:ins w:id="1110" w:author="Author">
        <w:r w:rsidR="009C2226">
          <w:rPr>
            <w:color w:val="70AD47" w:themeColor="accent6"/>
          </w:rPr>
          <w:t>Jew</w:t>
        </w:r>
      </w:ins>
      <w:r w:rsidR="005C6667" w:rsidRPr="00041748">
        <w:rPr>
          <w:color w:val="70AD47" w:themeColor="accent6"/>
        </w:rPr>
        <w:t xml:space="preserve"> </w:t>
      </w:r>
      <w:del w:id="1111" w:author="Author">
        <w:r w:rsidR="005C6667" w:rsidRPr="00041748" w:rsidDel="009C2226">
          <w:rPr>
            <w:color w:val="70AD47" w:themeColor="accent6"/>
          </w:rPr>
          <w:delText>might</w:delText>
        </w:r>
      </w:del>
      <w:ins w:id="1112" w:author="Author">
        <w:r w:rsidR="009C2226">
          <w:rPr>
            <w:color w:val="70AD47" w:themeColor="accent6"/>
          </w:rPr>
          <w:t>may</w:t>
        </w:r>
      </w:ins>
      <w:r w:rsidR="005C6667" w:rsidRPr="00041748">
        <w:rPr>
          <w:color w:val="70AD47" w:themeColor="accent6"/>
        </w:rPr>
        <w:t xml:space="preserve"> rely on </w:t>
      </w:r>
      <w:del w:id="1113" w:author="Author">
        <w:r w:rsidR="005C6667" w:rsidRPr="00041748" w:rsidDel="009C2226">
          <w:rPr>
            <w:color w:val="70AD47" w:themeColor="accent6"/>
          </w:rPr>
          <w:delText>some B</w:delText>
        </w:r>
      </w:del>
      <w:ins w:id="1114" w:author="Author">
        <w:r w:rsidR="009C2226">
          <w:rPr>
            <w:color w:val="70AD47" w:themeColor="accent6"/>
          </w:rPr>
          <w:t>b</w:t>
        </w:r>
      </w:ins>
      <w:r w:rsidR="005C6667" w:rsidRPr="00041748">
        <w:rPr>
          <w:color w:val="70AD47" w:themeColor="accent6"/>
        </w:rPr>
        <w:t xml:space="preserve">iblical or Talmudic quotes when arguing with another </w:t>
      </w:r>
      <w:ins w:id="1115" w:author="Author">
        <w:r w:rsidR="009C2226">
          <w:rPr>
            <w:color w:val="70AD47" w:themeColor="accent6"/>
          </w:rPr>
          <w:t xml:space="preserve">religious </w:t>
        </w:r>
      </w:ins>
      <w:r w:rsidR="005C6667" w:rsidRPr="00041748">
        <w:rPr>
          <w:color w:val="70AD47" w:themeColor="accent6"/>
        </w:rPr>
        <w:t>Jew</w:t>
      </w:r>
      <w:del w:id="1116" w:author="Author">
        <w:r w:rsidR="005C6667" w:rsidRPr="00041748" w:rsidDel="009C2226">
          <w:rPr>
            <w:color w:val="70AD47" w:themeColor="accent6"/>
          </w:rPr>
          <w:delText>ish religious person</w:delText>
        </w:r>
      </w:del>
      <w:r w:rsidR="005C6667" w:rsidRPr="00041748">
        <w:rPr>
          <w:color w:val="70AD47" w:themeColor="accent6"/>
        </w:rPr>
        <w:t xml:space="preserve">, </w:t>
      </w:r>
      <w:del w:id="1117" w:author="Author">
        <w:r w:rsidR="005C6667" w:rsidRPr="00041748" w:rsidDel="009C2226">
          <w:rPr>
            <w:color w:val="70AD47" w:themeColor="accent6"/>
          </w:rPr>
          <w:delText>it will</w:delText>
        </w:r>
      </w:del>
      <w:ins w:id="1118" w:author="Author">
        <w:r w:rsidR="009C2226">
          <w:rPr>
            <w:color w:val="70AD47" w:themeColor="accent6"/>
          </w:rPr>
          <w:t>but this would</w:t>
        </w:r>
      </w:ins>
      <w:r w:rsidR="005C6667" w:rsidRPr="00041748">
        <w:rPr>
          <w:color w:val="70AD47" w:themeColor="accent6"/>
        </w:rPr>
        <w:t xml:space="preserve"> be </w:t>
      </w:r>
      <w:commentRangeStart w:id="1119"/>
      <w:r w:rsidR="004A675D" w:rsidRPr="00041748">
        <w:rPr>
          <w:color w:val="70AD47" w:themeColor="accent6"/>
        </w:rPr>
        <w:t>ridiculous</w:t>
      </w:r>
      <w:commentRangeEnd w:id="1119"/>
      <w:r w:rsidR="009C2226">
        <w:rPr>
          <w:rStyle w:val="CommentReference"/>
        </w:rPr>
        <w:commentReference w:id="1119"/>
      </w:r>
      <w:r w:rsidR="005C6667" w:rsidRPr="00041748">
        <w:rPr>
          <w:color w:val="70AD47" w:themeColor="accent6"/>
        </w:rPr>
        <w:t xml:space="preserve"> when </w:t>
      </w:r>
      <w:del w:id="1120" w:author="Author">
        <w:r w:rsidR="005C6667" w:rsidRPr="00041748" w:rsidDel="009C2226">
          <w:rPr>
            <w:color w:val="70AD47" w:themeColor="accent6"/>
          </w:rPr>
          <w:delText xml:space="preserve"> </w:delText>
        </w:r>
      </w:del>
      <w:r w:rsidR="005C6667" w:rsidRPr="00041748">
        <w:rPr>
          <w:color w:val="70AD47" w:themeColor="accent6"/>
        </w:rPr>
        <w:t xml:space="preserve">arguing </w:t>
      </w:r>
      <w:ins w:id="1121" w:author="Author">
        <w:r w:rsidR="009C2226">
          <w:rPr>
            <w:color w:val="70AD47" w:themeColor="accent6"/>
          </w:rPr>
          <w:t xml:space="preserve">with </w:t>
        </w:r>
      </w:ins>
      <w:r w:rsidR="005C6667" w:rsidRPr="00041748">
        <w:rPr>
          <w:color w:val="70AD47" w:themeColor="accent6"/>
        </w:rPr>
        <w:t xml:space="preserve">a secular or Muslim person. </w:t>
      </w:r>
      <w:del w:id="1122" w:author="Author">
        <w:r w:rsidR="005C6667" w:rsidRPr="00041748" w:rsidDel="009C2226">
          <w:rPr>
            <w:color w:val="70AD47" w:themeColor="accent6"/>
          </w:rPr>
          <w:delText>Thus</w:delText>
        </w:r>
      </w:del>
      <w:ins w:id="1123" w:author="Author">
        <w:r w:rsidR="009C2226">
          <w:rPr>
            <w:color w:val="70AD47" w:themeColor="accent6"/>
          </w:rPr>
          <w:t>Therefore</w:t>
        </w:r>
      </w:ins>
      <w:r w:rsidR="005C6667" w:rsidRPr="00041748">
        <w:rPr>
          <w:color w:val="70AD47" w:themeColor="accent6"/>
        </w:rPr>
        <w:t xml:space="preserve">, </w:t>
      </w:r>
      <w:del w:id="1124" w:author="Author">
        <w:r w:rsidR="005C6667" w:rsidRPr="00041748" w:rsidDel="009C2226">
          <w:rPr>
            <w:color w:val="70AD47" w:themeColor="accent6"/>
          </w:rPr>
          <w:delText>when it comes to</w:delText>
        </w:r>
      </w:del>
      <w:ins w:id="1125" w:author="Author">
        <w:r w:rsidR="009C2226">
          <w:rPr>
            <w:color w:val="70AD47" w:themeColor="accent6"/>
          </w:rPr>
          <w:t>in</w:t>
        </w:r>
      </w:ins>
      <w:r w:rsidR="005C6667" w:rsidRPr="00041748">
        <w:rPr>
          <w:color w:val="70AD47" w:themeColor="accent6"/>
        </w:rPr>
        <w:t xml:space="preserve"> cultural dialogue it becomes </w:t>
      </w:r>
      <w:r w:rsidR="004A675D" w:rsidRPr="00041748">
        <w:rPr>
          <w:color w:val="70AD47" w:themeColor="accent6"/>
        </w:rPr>
        <w:t>problematic</w:t>
      </w:r>
      <w:r w:rsidR="005C6667" w:rsidRPr="00041748">
        <w:rPr>
          <w:color w:val="70AD47" w:themeColor="accent6"/>
        </w:rPr>
        <w:t xml:space="preserve"> </w:t>
      </w:r>
      <w:del w:id="1126" w:author="Author">
        <w:r w:rsidR="005C6667" w:rsidRPr="00041748" w:rsidDel="009C2226">
          <w:rPr>
            <w:color w:val="70AD47" w:themeColor="accent6"/>
          </w:rPr>
          <w:delText>if in that "dialogue"</w:delText>
        </w:r>
      </w:del>
      <w:ins w:id="1127" w:author="Author">
        <w:r w:rsidR="009C2226">
          <w:rPr>
            <w:color w:val="70AD47" w:themeColor="accent6"/>
          </w:rPr>
          <w:t>when</w:t>
        </w:r>
      </w:ins>
      <w:r w:rsidR="005C6667" w:rsidRPr="00041748">
        <w:rPr>
          <w:color w:val="70AD47" w:themeColor="accent6"/>
        </w:rPr>
        <w:t xml:space="preserve"> each party </w:t>
      </w:r>
      <w:del w:id="1128" w:author="Author">
        <w:r w:rsidR="005C6667" w:rsidRPr="00041748" w:rsidDel="009C2226">
          <w:rPr>
            <w:color w:val="70AD47" w:themeColor="accent6"/>
          </w:rPr>
          <w:delText xml:space="preserve">will </w:delText>
        </w:r>
      </w:del>
      <w:r w:rsidR="005C6667" w:rsidRPr="00041748">
        <w:rPr>
          <w:color w:val="70AD47" w:themeColor="accent6"/>
        </w:rPr>
        <w:t>appeal</w:t>
      </w:r>
      <w:ins w:id="1129" w:author="Author">
        <w:r w:rsidR="009C2226">
          <w:rPr>
            <w:color w:val="70AD47" w:themeColor="accent6"/>
          </w:rPr>
          <w:t>s</w:t>
        </w:r>
      </w:ins>
      <w:r w:rsidR="005C6667" w:rsidRPr="00041748">
        <w:rPr>
          <w:color w:val="70AD47" w:themeColor="accent6"/>
        </w:rPr>
        <w:t xml:space="preserve"> to rationality. </w:t>
      </w:r>
    </w:p>
    <w:p w14:paraId="2D8E37DC" w14:textId="77777777" w:rsidR="00B8290C" w:rsidRPr="003A5278" w:rsidRDefault="00B8290C" w:rsidP="003A5278"/>
    <w:p w14:paraId="257CD745" w14:textId="0CA66C66" w:rsidR="00B32144" w:rsidRPr="00EC540B" w:rsidRDefault="003E4138" w:rsidP="004D29CA">
      <w:pPr>
        <w:pStyle w:val="Quote"/>
        <w:numPr>
          <w:ilvl w:val="2"/>
          <w:numId w:val="2"/>
        </w:numPr>
        <w:ind w:right="0"/>
        <w:rPr>
          <w:u w:val="single"/>
        </w:rPr>
      </w:pPr>
      <w:r w:rsidRPr="00EC540B">
        <w:rPr>
          <w:u w:val="single"/>
        </w:rPr>
        <w:t>Reasonableness</w:t>
      </w:r>
    </w:p>
    <w:p w14:paraId="67992E30" w14:textId="676BC437" w:rsidR="002E58B0" w:rsidRPr="00041748" w:rsidRDefault="00C2132A" w:rsidP="003210B0">
      <w:pPr>
        <w:rPr>
          <w:color w:val="70AD47" w:themeColor="accent6"/>
        </w:rPr>
      </w:pPr>
      <w:r w:rsidRPr="00041748">
        <w:rPr>
          <w:color w:val="70AD47" w:themeColor="accent6"/>
        </w:rPr>
        <w:t xml:space="preserve">A good </w:t>
      </w:r>
      <w:del w:id="1130" w:author="Author">
        <w:r w:rsidRPr="00041748" w:rsidDel="002247E7">
          <w:rPr>
            <w:color w:val="70AD47" w:themeColor="accent6"/>
          </w:rPr>
          <w:delText>clue for</w:delText>
        </w:r>
      </w:del>
      <w:ins w:id="1131" w:author="Author">
        <w:r w:rsidR="002247E7">
          <w:rPr>
            <w:color w:val="70AD47" w:themeColor="accent6"/>
          </w:rPr>
          <w:t>indication of</w:t>
        </w:r>
      </w:ins>
      <w:r w:rsidRPr="00041748">
        <w:rPr>
          <w:color w:val="70AD47" w:themeColor="accent6"/>
        </w:rPr>
        <w:t xml:space="preserve"> </w:t>
      </w:r>
      <w:del w:id="1132" w:author="Author">
        <w:r w:rsidRPr="00041748" w:rsidDel="002247E7">
          <w:rPr>
            <w:color w:val="70AD47" w:themeColor="accent6"/>
          </w:rPr>
          <w:delText>what is</w:delText>
        </w:r>
      </w:del>
      <w:ins w:id="1133" w:author="Author">
        <w:r w:rsidR="002247E7">
          <w:rPr>
            <w:color w:val="70AD47" w:themeColor="accent6"/>
          </w:rPr>
          <w:t>the importance of being</w:t>
        </w:r>
      </w:ins>
      <w:r w:rsidRPr="00041748">
        <w:rPr>
          <w:color w:val="70AD47" w:themeColor="accent6"/>
        </w:rPr>
        <w:t xml:space="preserve"> reasonable </w:t>
      </w:r>
      <w:ins w:id="1134" w:author="Author">
        <w:r w:rsidR="002247E7">
          <w:rPr>
            <w:color w:val="70AD47" w:themeColor="accent6"/>
          </w:rPr>
          <w:t xml:space="preserve">in dialogue </w:t>
        </w:r>
      </w:ins>
      <w:r w:rsidRPr="00041748">
        <w:rPr>
          <w:color w:val="70AD47" w:themeColor="accent6"/>
        </w:rPr>
        <w:t xml:space="preserve">is the saying: ‘I cannot </w:t>
      </w:r>
      <w:del w:id="1135" w:author="Author">
        <w:r w:rsidRPr="00041748" w:rsidDel="002247E7">
          <w:rPr>
            <w:color w:val="70AD47" w:themeColor="accent6"/>
          </w:rPr>
          <w:delText>hear</w:delText>
        </w:r>
      </w:del>
      <w:ins w:id="1136" w:author="Author">
        <w:r w:rsidR="002247E7">
          <w:rPr>
            <w:color w:val="70AD47" w:themeColor="accent6"/>
          </w:rPr>
          <w:t>listen to</w:t>
        </w:r>
      </w:ins>
      <w:r w:rsidRPr="00041748">
        <w:rPr>
          <w:color w:val="70AD47" w:themeColor="accent6"/>
        </w:rPr>
        <w:t xml:space="preserve"> this guy, he is so unreasonable’</w:t>
      </w:r>
      <w:del w:id="1137" w:author="Author">
        <w:r w:rsidRPr="00041748" w:rsidDel="002247E7">
          <w:rPr>
            <w:color w:val="70AD47" w:themeColor="accent6"/>
          </w:rPr>
          <w:delText>,</w:delText>
        </w:r>
      </w:del>
      <w:ins w:id="1138" w:author="Author">
        <w:r w:rsidR="002247E7">
          <w:rPr>
            <w:color w:val="70AD47" w:themeColor="accent6"/>
          </w:rPr>
          <w:t>.</w:t>
        </w:r>
      </w:ins>
      <w:r w:rsidRPr="00041748">
        <w:rPr>
          <w:color w:val="70AD47" w:themeColor="accent6"/>
        </w:rPr>
        <w:t xml:space="preserve"> </w:t>
      </w:r>
      <w:del w:id="1139" w:author="Author">
        <w:r w:rsidRPr="00041748" w:rsidDel="002247E7">
          <w:rPr>
            <w:color w:val="70AD47" w:themeColor="accent6"/>
          </w:rPr>
          <w:delText>this saying expresses the deep understanding that if someone asks to be</w:delText>
        </w:r>
      </w:del>
      <w:ins w:id="1140" w:author="Author">
        <w:r w:rsidR="002247E7">
          <w:rPr>
            <w:color w:val="70AD47" w:themeColor="accent6"/>
          </w:rPr>
          <w:t>When two parties enter</w:t>
        </w:r>
      </w:ins>
      <w:r w:rsidRPr="00041748">
        <w:rPr>
          <w:color w:val="70AD47" w:themeColor="accent6"/>
        </w:rPr>
        <w:t xml:space="preserve"> in</w:t>
      </w:r>
      <w:ins w:id="1141" w:author="Author">
        <w:r w:rsidR="002247E7">
          <w:rPr>
            <w:color w:val="70AD47" w:themeColor="accent6"/>
          </w:rPr>
          <w:t>to</w:t>
        </w:r>
      </w:ins>
      <w:r w:rsidRPr="00041748">
        <w:rPr>
          <w:color w:val="70AD47" w:themeColor="accent6"/>
        </w:rPr>
        <w:t xml:space="preserve"> dialogue</w:t>
      </w:r>
      <w:ins w:id="1142" w:author="Author">
        <w:r w:rsidR="002247E7">
          <w:rPr>
            <w:color w:val="70AD47" w:themeColor="accent6"/>
          </w:rPr>
          <w:t>, both</w:t>
        </w:r>
      </w:ins>
      <w:del w:id="1143" w:author="Author">
        <w:r w:rsidRPr="00041748" w:rsidDel="002247E7">
          <w:rPr>
            <w:color w:val="70AD47" w:themeColor="accent6"/>
          </w:rPr>
          <w:delText xml:space="preserve"> we</w:delText>
        </w:r>
      </w:del>
      <w:r w:rsidRPr="00041748">
        <w:rPr>
          <w:color w:val="70AD47" w:themeColor="accent6"/>
        </w:rPr>
        <w:t xml:space="preserve"> </w:t>
      </w:r>
      <w:ins w:id="1144" w:author="Author">
        <w:r w:rsidR="002247E7">
          <w:rPr>
            <w:color w:val="70AD47" w:themeColor="accent6"/>
          </w:rPr>
          <w:t xml:space="preserve">are </w:t>
        </w:r>
      </w:ins>
      <w:r w:rsidRPr="00041748">
        <w:rPr>
          <w:color w:val="70AD47" w:themeColor="accent6"/>
        </w:rPr>
        <w:t>expect</w:t>
      </w:r>
      <w:ins w:id="1145" w:author="Author">
        <w:r w:rsidR="002247E7">
          <w:rPr>
            <w:color w:val="70AD47" w:themeColor="accent6"/>
          </w:rPr>
          <w:t>ed to hold</w:t>
        </w:r>
      </w:ins>
      <w:r w:rsidRPr="00041748">
        <w:rPr>
          <w:color w:val="70AD47" w:themeColor="accent6"/>
        </w:rPr>
        <w:t xml:space="preserve"> </w:t>
      </w:r>
      <w:del w:id="1146" w:author="Author">
        <w:r w:rsidRPr="00041748" w:rsidDel="002247E7">
          <w:rPr>
            <w:color w:val="70AD47" w:themeColor="accent6"/>
          </w:rPr>
          <w:delText>his</w:delText>
        </w:r>
      </w:del>
      <w:ins w:id="1147" w:author="Author">
        <w:r w:rsidR="002247E7">
          <w:rPr>
            <w:color w:val="70AD47" w:themeColor="accent6"/>
          </w:rPr>
          <w:t>reasonable</w:t>
        </w:r>
      </w:ins>
      <w:r w:rsidRPr="00041748">
        <w:rPr>
          <w:color w:val="70AD47" w:themeColor="accent6"/>
        </w:rPr>
        <w:t xml:space="preserve"> position</w:t>
      </w:r>
      <w:ins w:id="1148" w:author="Author">
        <w:r w:rsidR="002247E7">
          <w:rPr>
            <w:color w:val="70AD47" w:themeColor="accent6"/>
          </w:rPr>
          <w:t>s</w:t>
        </w:r>
      </w:ins>
      <w:del w:id="1149" w:author="Author">
        <w:r w:rsidRPr="00041748" w:rsidDel="002247E7">
          <w:rPr>
            <w:color w:val="70AD47" w:themeColor="accent6"/>
          </w:rPr>
          <w:delText xml:space="preserve"> to be at least reasonable</w:delText>
        </w:r>
      </w:del>
      <w:r w:rsidRPr="00041748">
        <w:rPr>
          <w:color w:val="70AD47" w:themeColor="accent6"/>
        </w:rPr>
        <w:t xml:space="preserve">. </w:t>
      </w:r>
      <w:del w:id="1150" w:author="Author">
        <w:r w:rsidRPr="00041748" w:rsidDel="002247E7">
          <w:rPr>
            <w:color w:val="70AD47" w:themeColor="accent6"/>
          </w:rPr>
          <w:delText xml:space="preserve">When we </w:delText>
        </w:r>
        <w:commentRangeStart w:id="1151"/>
        <w:r w:rsidRPr="00041748" w:rsidDel="002247E7">
          <w:rPr>
            <w:color w:val="70AD47" w:themeColor="accent6"/>
          </w:rPr>
          <w:delText>take</w:delText>
        </w:r>
      </w:del>
      <w:ins w:id="1152" w:author="Author">
        <w:r w:rsidR="002247E7">
          <w:rPr>
            <w:color w:val="70AD47" w:themeColor="accent6"/>
          </w:rPr>
          <w:t>If</w:t>
        </w:r>
        <w:commentRangeEnd w:id="1151"/>
        <w:r w:rsidR="002247E7">
          <w:rPr>
            <w:rStyle w:val="CommentReference"/>
          </w:rPr>
          <w:commentReference w:id="1151"/>
        </w:r>
      </w:ins>
      <w:r w:rsidRPr="00041748">
        <w:rPr>
          <w:color w:val="70AD47" w:themeColor="accent6"/>
        </w:rPr>
        <w:t xml:space="preserve"> someone</w:t>
      </w:r>
      <w:ins w:id="1153" w:author="Author">
        <w:r w:rsidR="002247E7">
          <w:rPr>
            <w:color w:val="70AD47" w:themeColor="accent6"/>
          </w:rPr>
          <w:t>’s opinion</w:t>
        </w:r>
      </w:ins>
      <w:r w:rsidRPr="00041748">
        <w:rPr>
          <w:color w:val="70AD47" w:themeColor="accent6"/>
        </w:rPr>
        <w:t xml:space="preserve"> </w:t>
      </w:r>
      <w:ins w:id="1154" w:author="Author">
        <w:r w:rsidR="002247E7">
          <w:rPr>
            <w:color w:val="70AD47" w:themeColor="accent6"/>
          </w:rPr>
          <w:t xml:space="preserve">is considered </w:t>
        </w:r>
      </w:ins>
      <w:del w:id="1155" w:author="Author">
        <w:r w:rsidRPr="00041748" w:rsidDel="002247E7">
          <w:rPr>
            <w:color w:val="70AD47" w:themeColor="accent6"/>
          </w:rPr>
          <w:delText xml:space="preserve">as </w:delText>
        </w:r>
      </w:del>
      <w:r w:rsidRPr="00041748">
        <w:rPr>
          <w:color w:val="70AD47" w:themeColor="accent6"/>
        </w:rPr>
        <w:t>unreasonable</w:t>
      </w:r>
      <w:ins w:id="1156" w:author="Author">
        <w:r w:rsidR="002247E7">
          <w:rPr>
            <w:color w:val="70AD47" w:themeColor="accent6"/>
          </w:rPr>
          <w:t>,</w:t>
        </w:r>
      </w:ins>
      <w:r w:rsidRPr="00041748">
        <w:rPr>
          <w:color w:val="70AD47" w:themeColor="accent6"/>
        </w:rPr>
        <w:t xml:space="preserve"> </w:t>
      </w:r>
      <w:del w:id="1157" w:author="Author">
        <w:r w:rsidRPr="00041748" w:rsidDel="00D03BAA">
          <w:rPr>
            <w:color w:val="70AD47" w:themeColor="accent6"/>
          </w:rPr>
          <w:delText>it</w:delText>
        </w:r>
      </w:del>
      <w:ins w:id="1158" w:author="Author">
        <w:r w:rsidR="00D03BAA">
          <w:rPr>
            <w:color w:val="70AD47" w:themeColor="accent6"/>
          </w:rPr>
          <w:t>this</w:t>
        </w:r>
      </w:ins>
      <w:r w:rsidRPr="00041748">
        <w:rPr>
          <w:color w:val="70AD47" w:themeColor="accent6"/>
        </w:rPr>
        <w:t xml:space="preserve"> does not mean </w:t>
      </w:r>
      <w:del w:id="1159" w:author="Author">
        <w:r w:rsidRPr="00041748" w:rsidDel="00D03BAA">
          <w:rPr>
            <w:color w:val="70AD47" w:themeColor="accent6"/>
          </w:rPr>
          <w:delText>we intend to abolish this opinion</w:delText>
        </w:r>
      </w:del>
      <w:ins w:id="1160" w:author="Author">
        <w:r w:rsidR="00D03BAA">
          <w:rPr>
            <w:color w:val="70AD47" w:themeColor="accent6"/>
          </w:rPr>
          <w:t>that it can be dismissed</w:t>
        </w:r>
      </w:ins>
      <w:del w:id="1161" w:author="Author">
        <w:r w:rsidRPr="00041748" w:rsidDel="00D03BAA">
          <w:rPr>
            <w:color w:val="70AD47" w:themeColor="accent6"/>
          </w:rPr>
          <w:delText>,</w:delText>
        </w:r>
      </w:del>
      <w:ins w:id="1162" w:author="Author">
        <w:r w:rsidR="00D03BAA">
          <w:rPr>
            <w:color w:val="70AD47" w:themeColor="accent6"/>
          </w:rPr>
          <w:t>;</w:t>
        </w:r>
      </w:ins>
      <w:r w:rsidRPr="00041748">
        <w:rPr>
          <w:color w:val="70AD47" w:themeColor="accent6"/>
        </w:rPr>
        <w:t xml:space="preserve"> </w:t>
      </w:r>
      <w:ins w:id="1163" w:author="Author">
        <w:r w:rsidR="00D03BAA">
          <w:rPr>
            <w:color w:val="70AD47" w:themeColor="accent6"/>
          </w:rPr>
          <w:t xml:space="preserve">in dialogue </w:t>
        </w:r>
      </w:ins>
      <w:r w:rsidRPr="00041748">
        <w:rPr>
          <w:color w:val="70AD47" w:themeColor="accent6"/>
        </w:rPr>
        <w:t xml:space="preserve">it </w:t>
      </w:r>
      <w:del w:id="1164" w:author="Author">
        <w:r w:rsidRPr="00041748" w:rsidDel="00136B4A">
          <w:rPr>
            <w:color w:val="70AD47" w:themeColor="accent6"/>
          </w:rPr>
          <w:delText xml:space="preserve">means willing to allow it to exist </w:delText>
        </w:r>
        <w:r w:rsidRPr="00041748" w:rsidDel="00136B4A">
          <w:rPr>
            <w:color w:val="70AD47" w:themeColor="accent6"/>
          </w:rPr>
          <w:lastRenderedPageBreak/>
          <w:delText>under</w:delText>
        </w:r>
      </w:del>
      <w:ins w:id="1165" w:author="Author">
        <w:r w:rsidR="00136B4A">
          <w:rPr>
            <w:color w:val="70AD47" w:themeColor="accent6"/>
          </w:rPr>
          <w:t>must be listened to, given attention, and</w:t>
        </w:r>
      </w:ins>
      <w:r w:rsidRPr="00041748">
        <w:rPr>
          <w:color w:val="70AD47" w:themeColor="accent6"/>
        </w:rPr>
        <w:t xml:space="preserve"> tolera</w:t>
      </w:r>
      <w:ins w:id="1166" w:author="Author">
        <w:r w:rsidR="00136B4A">
          <w:rPr>
            <w:color w:val="70AD47" w:themeColor="accent6"/>
          </w:rPr>
          <w:t>ted</w:t>
        </w:r>
      </w:ins>
      <w:del w:id="1167" w:author="Author">
        <w:r w:rsidRPr="00041748" w:rsidDel="00136B4A">
          <w:rPr>
            <w:color w:val="70AD47" w:themeColor="accent6"/>
          </w:rPr>
          <w:delText>nce, but not to pay attention to it in terms of listening</w:delText>
        </w:r>
      </w:del>
      <w:r w:rsidRPr="00041748">
        <w:rPr>
          <w:color w:val="70AD47" w:themeColor="accent6"/>
        </w:rPr>
        <w:t xml:space="preserve">. </w:t>
      </w:r>
      <w:del w:id="1168" w:author="Author">
        <w:r w:rsidRPr="00041748" w:rsidDel="00C716EF">
          <w:rPr>
            <w:color w:val="70AD47" w:themeColor="accent6"/>
          </w:rPr>
          <w:delText xml:space="preserve"> It should be said that for</w:delText>
        </w:r>
      </w:del>
      <w:ins w:id="1169" w:author="Author">
        <w:r w:rsidR="00057712">
          <w:rPr>
            <w:color w:val="70AD47" w:themeColor="accent6"/>
          </w:rPr>
          <w:t xml:space="preserve">Indeed, if </w:t>
        </w:r>
        <w:r w:rsidR="00C716EF">
          <w:rPr>
            <w:color w:val="70AD47" w:themeColor="accent6"/>
          </w:rPr>
          <w:t>one</w:t>
        </w:r>
      </w:ins>
      <w:r w:rsidRPr="00041748">
        <w:rPr>
          <w:color w:val="70AD47" w:themeColor="accent6"/>
        </w:rPr>
        <w:t xml:space="preserve"> label</w:t>
      </w:r>
      <w:ins w:id="1170" w:author="Author">
        <w:r w:rsidR="00C716EF">
          <w:rPr>
            <w:color w:val="70AD47" w:themeColor="accent6"/>
          </w:rPr>
          <w:t>s</w:t>
        </w:r>
      </w:ins>
      <w:del w:id="1171" w:author="Author">
        <w:r w:rsidRPr="00041748" w:rsidDel="00C716EF">
          <w:rPr>
            <w:color w:val="70AD47" w:themeColor="accent6"/>
          </w:rPr>
          <w:delText>ing</w:delText>
        </w:r>
      </w:del>
      <w:r w:rsidRPr="00041748">
        <w:rPr>
          <w:color w:val="70AD47" w:themeColor="accent6"/>
        </w:rPr>
        <w:t xml:space="preserve"> another</w:t>
      </w:r>
      <w:ins w:id="1172" w:author="Author">
        <w:r w:rsidR="00C716EF">
          <w:rPr>
            <w:color w:val="70AD47" w:themeColor="accent6"/>
          </w:rPr>
          <w:t>’s</w:t>
        </w:r>
      </w:ins>
      <w:r w:rsidRPr="00041748">
        <w:rPr>
          <w:color w:val="70AD47" w:themeColor="accent6"/>
        </w:rPr>
        <w:t xml:space="preserve"> opinion as unreasonable</w:t>
      </w:r>
      <w:ins w:id="1173" w:author="Author">
        <w:r w:rsidR="00C716EF">
          <w:rPr>
            <w:color w:val="70AD47" w:themeColor="accent6"/>
          </w:rPr>
          <w:t>,</w:t>
        </w:r>
      </w:ins>
      <w:r w:rsidRPr="00041748">
        <w:rPr>
          <w:color w:val="70AD47" w:themeColor="accent6"/>
        </w:rPr>
        <w:t xml:space="preserve"> one has to </w:t>
      </w:r>
      <w:ins w:id="1174" w:author="Author">
        <w:r w:rsidR="00C716EF">
          <w:rPr>
            <w:color w:val="70AD47" w:themeColor="accent6"/>
          </w:rPr>
          <w:t xml:space="preserve">have </w:t>
        </w:r>
      </w:ins>
      <w:r w:rsidRPr="00041748">
        <w:rPr>
          <w:color w:val="70AD47" w:themeColor="accent6"/>
        </w:rPr>
        <w:t>participate</w:t>
      </w:r>
      <w:ins w:id="1175" w:author="Author">
        <w:r w:rsidR="00C716EF">
          <w:rPr>
            <w:color w:val="70AD47" w:themeColor="accent6"/>
          </w:rPr>
          <w:t>d</w:t>
        </w:r>
      </w:ins>
      <w:r w:rsidRPr="00041748">
        <w:rPr>
          <w:color w:val="70AD47" w:themeColor="accent6"/>
        </w:rPr>
        <w:t xml:space="preserve"> in some prior communication</w:t>
      </w:r>
      <w:del w:id="1176" w:author="Author">
        <w:r w:rsidRPr="00041748" w:rsidDel="00C716EF">
          <w:rPr>
            <w:color w:val="70AD47" w:themeColor="accent6"/>
          </w:rPr>
          <w:delText>,</w:delText>
        </w:r>
      </w:del>
      <w:r w:rsidRPr="00041748">
        <w:rPr>
          <w:color w:val="70AD47" w:themeColor="accent6"/>
        </w:rPr>
        <w:t xml:space="preserve"> and </w:t>
      </w:r>
      <w:del w:id="1177" w:author="Author">
        <w:r w:rsidRPr="00041748" w:rsidDel="00C716EF">
          <w:rPr>
            <w:color w:val="70AD47" w:themeColor="accent6"/>
          </w:rPr>
          <w:delText>one has to get</w:delText>
        </w:r>
      </w:del>
      <w:ins w:id="1178" w:author="Author">
        <w:r w:rsidR="00C716EF">
          <w:rPr>
            <w:color w:val="70AD47" w:themeColor="accent6"/>
          </w:rPr>
          <w:t>become</w:t>
        </w:r>
      </w:ins>
      <w:r w:rsidRPr="00041748">
        <w:rPr>
          <w:color w:val="70AD47" w:themeColor="accent6"/>
        </w:rPr>
        <w:t xml:space="preserve"> acquainted with that otherness. Only then </w:t>
      </w:r>
      <w:del w:id="1179" w:author="Author">
        <w:r w:rsidRPr="00041748" w:rsidDel="00C716EF">
          <w:rPr>
            <w:color w:val="70AD47" w:themeColor="accent6"/>
          </w:rPr>
          <w:delText>it is claimed as</w:delText>
        </w:r>
      </w:del>
      <w:ins w:id="1180" w:author="Author">
        <w:r w:rsidR="00C716EF">
          <w:rPr>
            <w:color w:val="70AD47" w:themeColor="accent6"/>
          </w:rPr>
          <w:t>can an opinion be claimed</w:t>
        </w:r>
      </w:ins>
      <w:r w:rsidRPr="00041748">
        <w:rPr>
          <w:color w:val="70AD47" w:themeColor="accent6"/>
        </w:rPr>
        <w:t xml:space="preserve"> </w:t>
      </w:r>
      <w:ins w:id="1181" w:author="Author">
        <w:r w:rsidR="00C716EF">
          <w:rPr>
            <w:color w:val="70AD47" w:themeColor="accent6"/>
          </w:rPr>
          <w:t xml:space="preserve">to be </w:t>
        </w:r>
      </w:ins>
      <w:r w:rsidRPr="00041748">
        <w:rPr>
          <w:color w:val="70AD47" w:themeColor="accent6"/>
        </w:rPr>
        <w:t>unreasonable</w:t>
      </w:r>
      <w:del w:id="1182" w:author="Author">
        <w:r w:rsidRPr="00041748" w:rsidDel="00057712">
          <w:rPr>
            <w:color w:val="70AD47" w:themeColor="accent6"/>
          </w:rPr>
          <w:delText>,</w:delText>
        </w:r>
      </w:del>
      <w:r w:rsidRPr="00041748">
        <w:rPr>
          <w:color w:val="70AD47" w:themeColor="accent6"/>
        </w:rPr>
        <w:t xml:space="preserve"> and only then does refusing dialogue become</w:t>
      </w:r>
      <w:del w:id="1183" w:author="Author">
        <w:r w:rsidRPr="00041748" w:rsidDel="00C716EF">
          <w:rPr>
            <w:color w:val="70AD47" w:themeColor="accent6"/>
          </w:rPr>
          <w:delText>s</w:delText>
        </w:r>
      </w:del>
      <w:r w:rsidRPr="00041748">
        <w:rPr>
          <w:color w:val="70AD47" w:themeColor="accent6"/>
        </w:rPr>
        <w:t xml:space="preserve"> morally reasonable. </w:t>
      </w:r>
      <w:r w:rsidR="00472C6E" w:rsidRPr="00041748">
        <w:rPr>
          <w:color w:val="70AD47" w:themeColor="accent6"/>
        </w:rPr>
        <w:t xml:space="preserve"> </w:t>
      </w:r>
    </w:p>
    <w:p w14:paraId="405007C9" w14:textId="4590F718" w:rsidR="007A3627" w:rsidRDefault="00EC540B" w:rsidP="007A3627">
      <w:r w:rsidRPr="00EC540B">
        <w:tab/>
      </w:r>
      <w:r w:rsidR="00C2132A" w:rsidRPr="00041748">
        <w:rPr>
          <w:color w:val="70AD47" w:themeColor="accent6"/>
        </w:rPr>
        <w:t xml:space="preserve">Reasonableness is midway between neutrality and rationality. Rationality expresses a certain mode of monistic thinking which excludes other modes of </w:t>
      </w:r>
      <w:ins w:id="1184" w:author="Author">
        <w:r w:rsidR="00C716EF">
          <w:rPr>
            <w:color w:val="70AD47" w:themeColor="accent6"/>
          </w:rPr>
          <w:t>“</w:t>
        </w:r>
      </w:ins>
      <w:del w:id="1185" w:author="Author">
        <w:r w:rsidR="00C2132A" w:rsidRPr="00041748" w:rsidDel="00C716EF">
          <w:rPr>
            <w:color w:val="70AD47" w:themeColor="accent6"/>
          </w:rPr>
          <w:delText>"</w:delText>
        </w:r>
      </w:del>
      <w:r w:rsidR="00C2132A" w:rsidRPr="00041748">
        <w:rPr>
          <w:color w:val="70AD47" w:themeColor="accent6"/>
        </w:rPr>
        <w:t>alleged</w:t>
      </w:r>
      <w:del w:id="1186" w:author="Author">
        <w:r w:rsidR="00C2132A" w:rsidRPr="00041748" w:rsidDel="00C716EF">
          <w:rPr>
            <w:color w:val="70AD47" w:themeColor="accent6"/>
          </w:rPr>
          <w:delText>"</w:delText>
        </w:r>
      </w:del>
      <w:ins w:id="1187" w:author="Author">
        <w:r w:rsidR="00C716EF">
          <w:rPr>
            <w:color w:val="70AD47" w:themeColor="accent6"/>
          </w:rPr>
          <w:t>”</w:t>
        </w:r>
      </w:ins>
      <w:r w:rsidR="00C2132A" w:rsidRPr="00041748">
        <w:rPr>
          <w:color w:val="70AD47" w:themeColor="accent6"/>
        </w:rPr>
        <w:t xml:space="preserve"> rationality, </w:t>
      </w:r>
      <w:ins w:id="1188" w:author="Author">
        <w:r w:rsidR="00C716EF">
          <w:rPr>
            <w:color w:val="70AD47" w:themeColor="accent6"/>
          </w:rPr>
          <w:t xml:space="preserve">whereas </w:t>
        </w:r>
      </w:ins>
      <w:r w:rsidR="00C2132A" w:rsidRPr="00041748">
        <w:rPr>
          <w:color w:val="70AD47" w:themeColor="accent6"/>
        </w:rPr>
        <w:t xml:space="preserve">reasonableness represents a wide spectrum of </w:t>
      </w:r>
      <w:ins w:id="1189" w:author="Author">
        <w:r w:rsidR="00C716EF">
          <w:rPr>
            <w:color w:val="70AD47" w:themeColor="accent6"/>
          </w:rPr>
          <w:t>“</w:t>
        </w:r>
      </w:ins>
      <w:del w:id="1190" w:author="Author">
        <w:r w:rsidR="00C2132A" w:rsidRPr="00041748" w:rsidDel="00C716EF">
          <w:rPr>
            <w:color w:val="70AD47" w:themeColor="accent6"/>
          </w:rPr>
          <w:delText>"</w:delText>
        </w:r>
      </w:del>
      <w:r w:rsidR="00C2132A" w:rsidRPr="00041748">
        <w:rPr>
          <w:color w:val="70AD47" w:themeColor="accent6"/>
        </w:rPr>
        <w:t>rationalities</w:t>
      </w:r>
      <w:del w:id="1191" w:author="Author">
        <w:r w:rsidR="00C2132A" w:rsidRPr="00041748" w:rsidDel="00C716EF">
          <w:rPr>
            <w:color w:val="70AD47" w:themeColor="accent6"/>
          </w:rPr>
          <w:delText>"</w:delText>
        </w:r>
      </w:del>
      <w:ins w:id="1192" w:author="Author">
        <w:r w:rsidR="00C716EF">
          <w:rPr>
            <w:color w:val="70AD47" w:themeColor="accent6"/>
          </w:rPr>
          <w:t>”</w:t>
        </w:r>
      </w:ins>
      <w:r w:rsidR="00C2132A" w:rsidRPr="00041748">
        <w:rPr>
          <w:color w:val="70AD47" w:themeColor="accent6"/>
        </w:rPr>
        <w:t>. John Rawls defines reasonable behavior</w:t>
      </w:r>
      <w:del w:id="1193" w:author="Author">
        <w:r w:rsidR="00C2132A" w:rsidRPr="00041748" w:rsidDel="00C716EF">
          <w:rPr>
            <w:color w:val="70AD47" w:themeColor="accent6"/>
          </w:rPr>
          <w:delText xml:space="preserve"> as</w:delText>
        </w:r>
      </w:del>
      <w:r w:rsidR="00C2132A" w:rsidRPr="00041748">
        <w:rPr>
          <w:color w:val="70AD47" w:themeColor="accent6"/>
        </w:rPr>
        <w:t xml:space="preserve">: </w:t>
      </w:r>
      <w:del w:id="1194" w:author="Author">
        <w:r w:rsidR="00C2132A" w:rsidRPr="00041748" w:rsidDel="00C716EF">
          <w:rPr>
            <w:color w:val="70AD47" w:themeColor="accent6"/>
          </w:rPr>
          <w:delText xml:space="preserve"> </w:delText>
        </w:r>
      </w:del>
      <w:ins w:id="1195" w:author="Author">
        <w:r w:rsidR="00C716EF">
          <w:rPr>
            <w:color w:val="70AD47" w:themeColor="accent6"/>
          </w:rPr>
          <w:t>“</w:t>
        </w:r>
      </w:ins>
      <w:del w:id="1196" w:author="Author">
        <w:r w:rsidR="00C2132A" w:rsidRPr="00041748" w:rsidDel="00C716EF">
          <w:rPr>
            <w:color w:val="70AD47" w:themeColor="accent6"/>
          </w:rPr>
          <w:delText>"</w:delText>
        </w:r>
      </w:del>
      <w:r w:rsidR="00C2132A" w:rsidRPr="00041748">
        <w:rPr>
          <w:color w:val="70AD47" w:themeColor="accent6"/>
        </w:rPr>
        <w:t>Persons are reasonable in one basic aspect when, among equals, for example, they are ready to propose principles and standards as fair terms of cooperation and to abide by them willingly, given the assurance that others will likewise do so</w:t>
      </w:r>
      <w:del w:id="1197" w:author="Author">
        <w:r w:rsidR="00C2132A" w:rsidRPr="00041748" w:rsidDel="00C716EF">
          <w:rPr>
            <w:color w:val="70AD47" w:themeColor="accent6"/>
          </w:rPr>
          <w:delText>"</w:delText>
        </w:r>
      </w:del>
      <w:ins w:id="1198" w:author="Author">
        <w:r w:rsidR="00C716EF">
          <w:rPr>
            <w:color w:val="70AD47" w:themeColor="accent6"/>
          </w:rPr>
          <w:t>”</w:t>
        </w:r>
      </w:ins>
      <w:r w:rsidR="00C2132A" w:rsidRPr="00041748">
        <w:rPr>
          <w:color w:val="70AD47" w:themeColor="accent6"/>
        </w:rPr>
        <w:t xml:space="preserve"> (</w:t>
      </w:r>
      <w:r w:rsidR="00C2132A" w:rsidRPr="002C73F7">
        <w:rPr>
          <w:color w:val="70AD47" w:themeColor="accent6"/>
          <w:highlight w:val="yellow"/>
        </w:rPr>
        <w:t xml:space="preserve">2005: 49, </w:t>
      </w:r>
      <w:ins w:id="1199" w:author="Author">
        <w:r w:rsidR="00C716EF">
          <w:rPr>
            <w:color w:val="70AD47" w:themeColor="accent6"/>
            <w:highlight w:val="yellow"/>
          </w:rPr>
          <w:t xml:space="preserve">my </w:t>
        </w:r>
      </w:ins>
      <w:del w:id="1200" w:author="Author">
        <w:r w:rsidR="00C2132A" w:rsidRPr="002C73F7" w:rsidDel="00C716EF">
          <w:rPr>
            <w:color w:val="70AD47" w:themeColor="accent6"/>
            <w:highlight w:val="yellow"/>
          </w:rPr>
          <w:delText>I</w:delText>
        </w:r>
      </w:del>
      <w:ins w:id="1201" w:author="Author">
        <w:r w:rsidR="00C716EF">
          <w:rPr>
            <w:color w:val="70AD47" w:themeColor="accent6"/>
            <w:highlight w:val="yellow"/>
          </w:rPr>
          <w:t>i</w:t>
        </w:r>
      </w:ins>
      <w:r w:rsidR="00C2132A" w:rsidRPr="002C73F7">
        <w:rPr>
          <w:color w:val="70AD47" w:themeColor="accent6"/>
          <w:highlight w:val="yellow"/>
        </w:rPr>
        <w:t>talics</w:t>
      </w:r>
      <w:del w:id="1202" w:author="Author">
        <w:r w:rsidR="00C2132A" w:rsidRPr="002C73F7" w:rsidDel="00C716EF">
          <w:rPr>
            <w:color w:val="70AD47" w:themeColor="accent6"/>
            <w:highlight w:val="yellow"/>
          </w:rPr>
          <w:delText xml:space="preserve"> mine</w:delText>
        </w:r>
      </w:del>
      <w:r w:rsidR="00C2132A" w:rsidRPr="002C73F7">
        <w:rPr>
          <w:color w:val="70AD47" w:themeColor="accent6"/>
          <w:highlight w:val="yellow"/>
        </w:rPr>
        <w:t>)</w:t>
      </w:r>
      <w:r w:rsidR="00C2132A" w:rsidRPr="00041748">
        <w:rPr>
          <w:color w:val="70AD47" w:themeColor="accent6"/>
        </w:rPr>
        <w:t xml:space="preserve">. But what does it mean to be </w:t>
      </w:r>
      <w:ins w:id="1203" w:author="Author">
        <w:r w:rsidR="000C4A6D">
          <w:rPr>
            <w:color w:val="70AD47" w:themeColor="accent6"/>
          </w:rPr>
          <w:t>‘</w:t>
        </w:r>
      </w:ins>
      <w:r w:rsidR="00C2132A" w:rsidRPr="00041748">
        <w:rPr>
          <w:color w:val="70AD47" w:themeColor="accent6"/>
        </w:rPr>
        <w:t>ready</w:t>
      </w:r>
      <w:ins w:id="1204" w:author="Author">
        <w:r w:rsidR="000C4A6D">
          <w:rPr>
            <w:color w:val="70AD47" w:themeColor="accent6"/>
          </w:rPr>
          <w:t>’ in this way</w:t>
        </w:r>
      </w:ins>
      <w:r w:rsidR="00C2132A" w:rsidRPr="00041748">
        <w:rPr>
          <w:color w:val="70AD47" w:themeColor="accent6"/>
        </w:rPr>
        <w:t xml:space="preserve">? One way of interpreting </w:t>
      </w:r>
      <w:del w:id="1205" w:author="Author">
        <w:r w:rsidR="00C2132A" w:rsidRPr="00041748" w:rsidDel="000C4A6D">
          <w:rPr>
            <w:color w:val="70AD47" w:themeColor="accent6"/>
          </w:rPr>
          <w:delText>it</w:delText>
        </w:r>
      </w:del>
      <w:ins w:id="1206" w:author="Author">
        <w:r w:rsidR="000C4A6D">
          <w:rPr>
            <w:color w:val="70AD47" w:themeColor="accent6"/>
          </w:rPr>
          <w:t>the proposition</w:t>
        </w:r>
      </w:ins>
      <w:r w:rsidR="00C2132A" w:rsidRPr="00041748">
        <w:rPr>
          <w:color w:val="70AD47" w:themeColor="accent6"/>
        </w:rPr>
        <w:t xml:space="preserve"> is on </w:t>
      </w:r>
      <w:del w:id="1207" w:author="Author">
        <w:r w:rsidR="00C2132A" w:rsidRPr="00041748" w:rsidDel="000C4A6D">
          <w:rPr>
            <w:color w:val="70AD47" w:themeColor="accent6"/>
          </w:rPr>
          <w:delText>the</w:delText>
        </w:r>
      </w:del>
      <w:ins w:id="1208" w:author="Author">
        <w:r w:rsidR="000C4A6D">
          <w:rPr>
            <w:color w:val="70AD47" w:themeColor="accent6"/>
          </w:rPr>
          <w:t>a</w:t>
        </w:r>
      </w:ins>
      <w:r w:rsidR="00C2132A" w:rsidRPr="00041748">
        <w:rPr>
          <w:color w:val="70AD47" w:themeColor="accent6"/>
        </w:rPr>
        <w:t xml:space="preserve"> psychological level, meaning a mental willingness to enter into a sort of negotiation with another group</w:t>
      </w:r>
      <w:del w:id="1209" w:author="Author">
        <w:r w:rsidR="00C2132A" w:rsidRPr="00041748" w:rsidDel="000C4A6D">
          <w:rPr>
            <w:color w:val="70AD47" w:themeColor="accent6"/>
          </w:rPr>
          <w:delText>, up to willing to</w:delText>
        </w:r>
      </w:del>
      <w:r w:rsidR="00C2132A" w:rsidRPr="00041748">
        <w:rPr>
          <w:color w:val="70AD47" w:themeColor="accent6"/>
        </w:rPr>
        <w:t xml:space="preserve"> </w:t>
      </w:r>
      <w:ins w:id="1210" w:author="Author">
        <w:r w:rsidR="000C4A6D">
          <w:rPr>
            <w:color w:val="70AD47" w:themeColor="accent6"/>
          </w:rPr>
          <w:t xml:space="preserve">and to </w:t>
        </w:r>
      </w:ins>
      <w:r w:rsidR="00C2132A" w:rsidRPr="00041748">
        <w:rPr>
          <w:color w:val="70AD47" w:themeColor="accent6"/>
        </w:rPr>
        <w:t xml:space="preserve">compromise. But there is another way </w:t>
      </w:r>
      <w:del w:id="1211" w:author="Author">
        <w:r w:rsidR="00C2132A" w:rsidRPr="00041748" w:rsidDel="000C4A6D">
          <w:rPr>
            <w:color w:val="70AD47" w:themeColor="accent6"/>
          </w:rPr>
          <w:delText xml:space="preserve">- not cancelling the former one - </w:delText>
        </w:r>
      </w:del>
      <w:r w:rsidR="00C2132A" w:rsidRPr="00041748">
        <w:rPr>
          <w:color w:val="70AD47" w:themeColor="accent6"/>
        </w:rPr>
        <w:t>to look at it</w:t>
      </w:r>
      <w:ins w:id="1212" w:author="Author">
        <w:r w:rsidR="000C4A6D">
          <w:rPr>
            <w:color w:val="70AD47" w:themeColor="accent6"/>
          </w:rPr>
          <w:t>, which does not cancel out the previous interpretation</w:t>
        </w:r>
      </w:ins>
      <w:r w:rsidR="00C2132A" w:rsidRPr="00041748">
        <w:rPr>
          <w:color w:val="70AD47" w:themeColor="accent6"/>
        </w:rPr>
        <w:t xml:space="preserve">: </w:t>
      </w:r>
      <w:ins w:id="1213" w:author="Author">
        <w:r w:rsidR="000C4A6D">
          <w:rPr>
            <w:color w:val="70AD47" w:themeColor="accent6"/>
          </w:rPr>
          <w:t xml:space="preserve">being </w:t>
        </w:r>
        <w:r w:rsidR="003F583A">
          <w:rPr>
            <w:color w:val="70AD47" w:themeColor="accent6"/>
          </w:rPr>
          <w:t>‘</w:t>
        </w:r>
      </w:ins>
      <w:del w:id="1214" w:author="Author">
        <w:r w:rsidR="00C2132A" w:rsidRPr="00041748" w:rsidDel="003F583A">
          <w:rPr>
            <w:color w:val="70AD47" w:themeColor="accent6"/>
          </w:rPr>
          <w:delText>'</w:delText>
        </w:r>
      </w:del>
      <w:r w:rsidR="00C2132A" w:rsidRPr="00041748">
        <w:rPr>
          <w:color w:val="70AD47" w:themeColor="accent6"/>
        </w:rPr>
        <w:t>ready</w:t>
      </w:r>
      <w:del w:id="1215" w:author="Author">
        <w:r w:rsidR="00C2132A" w:rsidRPr="00041748" w:rsidDel="003F583A">
          <w:rPr>
            <w:color w:val="70AD47" w:themeColor="accent6"/>
          </w:rPr>
          <w:delText>'</w:delText>
        </w:r>
      </w:del>
      <w:ins w:id="1216" w:author="Author">
        <w:r w:rsidR="003F583A">
          <w:rPr>
            <w:color w:val="70AD47" w:themeColor="accent6"/>
          </w:rPr>
          <w:t>’</w:t>
        </w:r>
      </w:ins>
      <w:r w:rsidR="00C2132A" w:rsidRPr="00041748">
        <w:rPr>
          <w:color w:val="70AD47" w:themeColor="accent6"/>
        </w:rPr>
        <w:t xml:space="preserve"> </w:t>
      </w:r>
      <w:del w:id="1217" w:author="Author">
        <w:r w:rsidR="00C2132A" w:rsidRPr="00041748" w:rsidDel="000C4A6D">
          <w:rPr>
            <w:color w:val="70AD47" w:themeColor="accent6"/>
          </w:rPr>
          <w:delText>as</w:delText>
        </w:r>
      </w:del>
      <w:ins w:id="1218" w:author="Author">
        <w:r w:rsidR="000C4A6D">
          <w:rPr>
            <w:color w:val="70AD47" w:themeColor="accent6"/>
          </w:rPr>
          <w:t>is</w:t>
        </w:r>
      </w:ins>
      <w:r w:rsidR="00C2132A" w:rsidRPr="00041748">
        <w:rPr>
          <w:color w:val="70AD47" w:themeColor="accent6"/>
        </w:rPr>
        <w:t xml:space="preserve"> having </w:t>
      </w:r>
      <w:del w:id="1219" w:author="Author">
        <w:r w:rsidR="00C2132A" w:rsidRPr="00041748" w:rsidDel="003F583A">
          <w:rPr>
            <w:color w:val="70AD47" w:themeColor="accent6"/>
          </w:rPr>
          <w:delText>suitable</w:delText>
        </w:r>
      </w:del>
      <w:ins w:id="1220" w:author="Author">
        <w:r w:rsidR="003F583A">
          <w:rPr>
            <w:color w:val="70AD47" w:themeColor="accent6"/>
          </w:rPr>
          <w:t>the</w:t>
        </w:r>
      </w:ins>
      <w:r w:rsidR="00C2132A" w:rsidRPr="00041748">
        <w:rPr>
          <w:color w:val="70AD47" w:themeColor="accent6"/>
        </w:rPr>
        <w:t xml:space="preserve"> epistemological capabilit</w:t>
      </w:r>
      <w:ins w:id="1221" w:author="Author">
        <w:r w:rsidR="003F583A">
          <w:rPr>
            <w:color w:val="70AD47" w:themeColor="accent6"/>
          </w:rPr>
          <w:t>y</w:t>
        </w:r>
      </w:ins>
      <w:del w:id="1222" w:author="Author">
        <w:r w:rsidR="00C2132A" w:rsidRPr="00041748" w:rsidDel="003F583A">
          <w:rPr>
            <w:color w:val="70AD47" w:themeColor="accent6"/>
          </w:rPr>
          <w:delText>ies</w:delText>
        </w:r>
      </w:del>
      <w:r w:rsidR="00C2132A" w:rsidRPr="00041748">
        <w:rPr>
          <w:color w:val="70AD47" w:themeColor="accent6"/>
        </w:rPr>
        <w:t xml:space="preserve"> </w:t>
      </w:r>
      <w:del w:id="1223" w:author="Author">
        <w:r w:rsidR="00C2132A" w:rsidRPr="00041748" w:rsidDel="003F583A">
          <w:rPr>
            <w:color w:val="70AD47" w:themeColor="accent6"/>
          </w:rPr>
          <w:delText xml:space="preserve">for </w:delText>
        </w:r>
      </w:del>
      <w:ins w:id="1224" w:author="Author">
        <w:r w:rsidR="003F583A">
          <w:rPr>
            <w:color w:val="70AD47" w:themeColor="accent6"/>
          </w:rPr>
          <w:t xml:space="preserve">to </w:t>
        </w:r>
      </w:ins>
      <w:r w:rsidR="00C2132A" w:rsidRPr="00041748">
        <w:rPr>
          <w:color w:val="70AD47" w:themeColor="accent6"/>
        </w:rPr>
        <w:t>enter</w:t>
      </w:r>
      <w:del w:id="1225" w:author="Author">
        <w:r w:rsidR="00C2132A" w:rsidRPr="00041748" w:rsidDel="003F583A">
          <w:rPr>
            <w:color w:val="70AD47" w:themeColor="accent6"/>
          </w:rPr>
          <w:delText>ing</w:delText>
        </w:r>
      </w:del>
      <w:r w:rsidR="00C2132A" w:rsidRPr="00041748">
        <w:rPr>
          <w:color w:val="70AD47" w:themeColor="accent6"/>
        </w:rPr>
        <w:t xml:space="preserve"> </w:t>
      </w:r>
      <w:ins w:id="1226" w:author="Author">
        <w:r w:rsidR="000C4A6D">
          <w:rPr>
            <w:color w:val="70AD47" w:themeColor="accent6"/>
          </w:rPr>
          <w:t xml:space="preserve">into </w:t>
        </w:r>
      </w:ins>
      <w:r w:rsidR="00C2132A" w:rsidRPr="00041748">
        <w:rPr>
          <w:color w:val="70AD47" w:themeColor="accent6"/>
        </w:rPr>
        <w:t xml:space="preserve">a process of cooperation. This is the capability of correctly reading the other’s positions, crises, needs, and possibilities, of presenting </w:t>
      </w:r>
      <w:del w:id="1227" w:author="Author">
        <w:r w:rsidR="00C2132A" w:rsidRPr="00041748" w:rsidDel="000C4A6D">
          <w:rPr>
            <w:color w:val="70AD47" w:themeColor="accent6"/>
          </w:rPr>
          <w:delText>your</w:delText>
        </w:r>
      </w:del>
      <w:ins w:id="1228" w:author="Author">
        <w:r w:rsidR="000C4A6D">
          <w:rPr>
            <w:color w:val="70AD47" w:themeColor="accent6"/>
          </w:rPr>
          <w:t>one’s</w:t>
        </w:r>
      </w:ins>
      <w:r w:rsidR="00C2132A" w:rsidRPr="00041748">
        <w:rPr>
          <w:color w:val="70AD47" w:themeColor="accent6"/>
        </w:rPr>
        <w:t xml:space="preserve"> own principles</w:t>
      </w:r>
      <w:ins w:id="1229" w:author="Author">
        <w:r w:rsidR="000C4A6D">
          <w:rPr>
            <w:color w:val="70AD47" w:themeColor="accent6"/>
          </w:rPr>
          <w:t>,</w:t>
        </w:r>
      </w:ins>
      <w:r w:rsidR="00C2132A" w:rsidRPr="00041748">
        <w:rPr>
          <w:color w:val="70AD47" w:themeColor="accent6"/>
        </w:rPr>
        <w:t xml:space="preserve"> and so on.</w:t>
      </w:r>
    </w:p>
    <w:p w14:paraId="08C4624E" w14:textId="68BCCC24" w:rsidR="00961C68" w:rsidRPr="00EC540B" w:rsidRDefault="007A3627" w:rsidP="005C6D30">
      <w:r>
        <w:tab/>
      </w:r>
      <w:proofErr w:type="spellStart"/>
      <w:r w:rsidRPr="007A3627">
        <w:rPr>
          <w:color w:val="70AD47" w:themeColor="accent6"/>
        </w:rPr>
        <w:t>Sen</w:t>
      </w:r>
      <w:proofErr w:type="spellEnd"/>
      <w:r w:rsidRPr="007A3627">
        <w:rPr>
          <w:color w:val="70AD47" w:themeColor="accent6"/>
        </w:rPr>
        <w:t xml:space="preserve"> </w:t>
      </w:r>
      <w:del w:id="1230" w:author="Author">
        <w:r w:rsidRPr="007A3627" w:rsidDel="000921DC">
          <w:rPr>
            <w:color w:val="70AD47" w:themeColor="accent6"/>
          </w:rPr>
          <w:delText>continues</w:delText>
        </w:r>
      </w:del>
      <w:ins w:id="1231" w:author="Author">
        <w:r w:rsidR="000921DC">
          <w:rPr>
            <w:color w:val="70AD47" w:themeColor="accent6"/>
          </w:rPr>
          <w:t>extends</w:t>
        </w:r>
      </w:ins>
      <w:r w:rsidRPr="007A3627">
        <w:rPr>
          <w:color w:val="70AD47" w:themeColor="accent6"/>
        </w:rPr>
        <w:t xml:space="preserve"> Rawls</w:t>
      </w:r>
      <w:del w:id="1232" w:author="Author">
        <w:r w:rsidRPr="007A3627" w:rsidDel="000921DC">
          <w:rPr>
            <w:color w:val="70AD47" w:themeColor="accent6"/>
          </w:rPr>
          <w:delText>'</w:delText>
        </w:r>
      </w:del>
      <w:ins w:id="1233" w:author="Author">
        <w:r w:rsidR="000921DC">
          <w:rPr>
            <w:color w:val="70AD47" w:themeColor="accent6"/>
          </w:rPr>
          <w:t>’</w:t>
        </w:r>
      </w:ins>
      <w:r w:rsidRPr="007A3627">
        <w:rPr>
          <w:color w:val="70AD47" w:themeColor="accent6"/>
        </w:rPr>
        <w:t xml:space="preserve"> proposal for an </w:t>
      </w:r>
      <w:ins w:id="1234" w:author="Author">
        <w:r w:rsidR="000921DC">
          <w:rPr>
            <w:color w:val="70AD47" w:themeColor="accent6"/>
          </w:rPr>
          <w:t>‘</w:t>
        </w:r>
      </w:ins>
      <w:del w:id="1235" w:author="Author">
        <w:r w:rsidRPr="007A3627" w:rsidDel="000921DC">
          <w:rPr>
            <w:color w:val="70AD47" w:themeColor="accent6"/>
          </w:rPr>
          <w:delText>'</w:delText>
        </w:r>
      </w:del>
      <w:r w:rsidRPr="007A3627">
        <w:rPr>
          <w:color w:val="70AD47" w:themeColor="accent6"/>
        </w:rPr>
        <w:t>overlapping consensus</w:t>
      </w:r>
      <w:del w:id="1236" w:author="Author">
        <w:r w:rsidRPr="007A3627" w:rsidDel="000921DC">
          <w:rPr>
            <w:color w:val="70AD47" w:themeColor="accent6"/>
          </w:rPr>
          <w:delText>'</w:delText>
        </w:r>
      </w:del>
      <w:ins w:id="1237" w:author="Author">
        <w:r w:rsidR="000921DC">
          <w:rPr>
            <w:color w:val="70AD47" w:themeColor="accent6"/>
          </w:rPr>
          <w:t>’</w:t>
        </w:r>
      </w:ins>
      <w:r w:rsidRPr="007A3627">
        <w:rPr>
          <w:color w:val="70AD47" w:themeColor="accent6"/>
        </w:rPr>
        <w:t xml:space="preserve"> </w:t>
      </w:r>
      <w:del w:id="1238" w:author="Author">
        <w:r w:rsidRPr="007A3627" w:rsidDel="000921DC">
          <w:rPr>
            <w:color w:val="70AD47" w:themeColor="accent6"/>
          </w:rPr>
          <w:delText>as he</w:delText>
        </w:r>
      </w:del>
      <w:ins w:id="1239" w:author="Author">
        <w:r w:rsidR="000921DC">
          <w:rPr>
            <w:color w:val="70AD47" w:themeColor="accent6"/>
          </w:rPr>
          <w:t>by</w:t>
        </w:r>
      </w:ins>
      <w:r w:rsidRPr="007A3627">
        <w:rPr>
          <w:color w:val="70AD47" w:themeColor="accent6"/>
        </w:rPr>
        <w:t xml:space="preserve"> point</w:t>
      </w:r>
      <w:ins w:id="1240" w:author="Author">
        <w:r w:rsidR="000921DC">
          <w:rPr>
            <w:color w:val="70AD47" w:themeColor="accent6"/>
          </w:rPr>
          <w:t>ing</w:t>
        </w:r>
      </w:ins>
      <w:del w:id="1241" w:author="Author">
        <w:r w:rsidRPr="007A3627" w:rsidDel="000921DC">
          <w:rPr>
            <w:color w:val="70AD47" w:themeColor="accent6"/>
          </w:rPr>
          <w:delText>s</w:delText>
        </w:r>
      </w:del>
      <w:r w:rsidRPr="007A3627">
        <w:rPr>
          <w:color w:val="70AD47" w:themeColor="accent6"/>
        </w:rPr>
        <w:t xml:space="preserve"> out that the idea of political justice means </w:t>
      </w:r>
      <w:del w:id="1242" w:author="Author">
        <w:r w:rsidRPr="007A3627" w:rsidDel="000921DC">
          <w:rPr>
            <w:color w:val="70AD47" w:themeColor="accent6"/>
          </w:rPr>
          <w:delText xml:space="preserve">that </w:delText>
        </w:r>
      </w:del>
      <w:r w:rsidRPr="007A3627">
        <w:rPr>
          <w:color w:val="70AD47" w:themeColor="accent6"/>
        </w:rPr>
        <w:t>there are various points of view</w:t>
      </w:r>
      <w:del w:id="1243" w:author="Author">
        <w:r w:rsidRPr="007A3627" w:rsidDel="000921DC">
          <w:rPr>
            <w:color w:val="70AD47" w:themeColor="accent6"/>
          </w:rPr>
          <w:delText>,</w:delText>
        </w:r>
      </w:del>
      <w:r w:rsidRPr="007A3627">
        <w:rPr>
          <w:color w:val="70AD47" w:themeColor="accent6"/>
        </w:rPr>
        <w:t xml:space="preserve"> that represent various dominant and internal values, but </w:t>
      </w:r>
      <w:del w:id="1244" w:author="Author">
        <w:r w:rsidRPr="007A3627" w:rsidDel="000921DC">
          <w:rPr>
            <w:color w:val="70AD47" w:themeColor="accent6"/>
          </w:rPr>
          <w:delText xml:space="preserve">all of </w:delText>
        </w:r>
      </w:del>
      <w:r w:rsidRPr="007A3627">
        <w:rPr>
          <w:color w:val="70AD47" w:themeColor="accent6"/>
        </w:rPr>
        <w:t xml:space="preserve">those who hold those </w:t>
      </w:r>
      <w:del w:id="1245" w:author="Author">
        <w:r w:rsidRPr="007A3627" w:rsidDel="000921DC">
          <w:rPr>
            <w:color w:val="70AD47" w:themeColor="accent6"/>
          </w:rPr>
          <w:delText xml:space="preserve">various </w:delText>
        </w:r>
      </w:del>
      <w:r w:rsidRPr="007A3627">
        <w:rPr>
          <w:color w:val="70AD47" w:themeColor="accent6"/>
        </w:rPr>
        <w:t>values</w:t>
      </w:r>
      <w:del w:id="1246" w:author="Author">
        <w:r w:rsidRPr="007A3627" w:rsidDel="000921DC">
          <w:rPr>
            <w:color w:val="70AD47" w:themeColor="accent6"/>
          </w:rPr>
          <w:delText>,</w:delText>
        </w:r>
      </w:del>
      <w:r w:rsidRPr="007A3627">
        <w:rPr>
          <w:color w:val="70AD47" w:themeColor="accent6"/>
        </w:rPr>
        <w:t xml:space="preserve"> should justify these choices to the other </w:t>
      </w:r>
      <w:ins w:id="1247" w:author="Author">
        <w:r w:rsidR="000921DC">
          <w:rPr>
            <w:color w:val="70AD47" w:themeColor="accent6"/>
          </w:rPr>
          <w:t>“</w:t>
        </w:r>
      </w:ins>
      <w:del w:id="1248" w:author="Author">
        <w:r w:rsidRPr="007A3627" w:rsidDel="000921DC">
          <w:rPr>
            <w:color w:val="70AD47" w:themeColor="accent6"/>
          </w:rPr>
          <w:delText>"</w:delText>
        </w:r>
      </w:del>
      <w:r w:rsidRPr="007A3627">
        <w:rPr>
          <w:color w:val="70AD47" w:themeColor="accent6"/>
        </w:rPr>
        <w:t>cultural</w:t>
      </w:r>
      <w:del w:id="1249" w:author="Author">
        <w:r w:rsidRPr="007A3627" w:rsidDel="000921DC">
          <w:rPr>
            <w:color w:val="70AD47" w:themeColor="accent6"/>
          </w:rPr>
          <w:delText>"</w:delText>
        </w:r>
      </w:del>
      <w:ins w:id="1250" w:author="Author">
        <w:r w:rsidR="000921DC">
          <w:rPr>
            <w:color w:val="70AD47" w:themeColor="accent6"/>
          </w:rPr>
          <w:t>”</w:t>
        </w:r>
      </w:ins>
      <w:r w:rsidRPr="007A3627">
        <w:rPr>
          <w:color w:val="70AD47" w:themeColor="accent6"/>
        </w:rPr>
        <w:t xml:space="preserve"> position in a way that </w:t>
      </w:r>
      <w:del w:id="1251" w:author="Author">
        <w:r w:rsidRPr="007A3627" w:rsidDel="000921DC">
          <w:rPr>
            <w:color w:val="70AD47" w:themeColor="accent6"/>
          </w:rPr>
          <w:delText xml:space="preserve">may </w:delText>
        </w:r>
      </w:del>
      <w:r w:rsidRPr="007A3627">
        <w:rPr>
          <w:color w:val="70AD47" w:themeColor="accent6"/>
        </w:rPr>
        <w:t>suit</w:t>
      </w:r>
      <w:ins w:id="1252" w:author="Author">
        <w:r w:rsidR="000921DC">
          <w:rPr>
            <w:color w:val="70AD47" w:themeColor="accent6"/>
          </w:rPr>
          <w:t>s</w:t>
        </w:r>
      </w:ins>
      <w:r w:rsidRPr="007A3627">
        <w:rPr>
          <w:color w:val="70AD47" w:themeColor="accent6"/>
        </w:rPr>
        <w:t xml:space="preserve"> both sides (</w:t>
      </w:r>
      <w:r w:rsidRPr="002C73F7">
        <w:rPr>
          <w:color w:val="70AD47" w:themeColor="accent6"/>
          <w:highlight w:val="yellow"/>
        </w:rPr>
        <w:t>2009:12-14)</w:t>
      </w:r>
      <w:r w:rsidRPr="007A3627">
        <w:rPr>
          <w:color w:val="70AD47" w:themeColor="accent6"/>
        </w:rPr>
        <w:t xml:space="preserve">. </w:t>
      </w:r>
      <w:del w:id="1253" w:author="Author">
        <w:r w:rsidRPr="007A3627" w:rsidDel="000921DC">
          <w:rPr>
            <w:color w:val="70AD47" w:themeColor="accent6"/>
          </w:rPr>
          <w:delText>Take</w:delText>
        </w:r>
      </w:del>
      <w:ins w:id="1254" w:author="Author">
        <w:r w:rsidR="000921DC">
          <w:rPr>
            <w:color w:val="70AD47" w:themeColor="accent6"/>
          </w:rPr>
          <w:t>Consider,</w:t>
        </w:r>
      </w:ins>
      <w:r w:rsidRPr="007A3627">
        <w:rPr>
          <w:color w:val="70AD47" w:themeColor="accent6"/>
        </w:rPr>
        <w:t xml:space="preserve"> for example</w:t>
      </w:r>
      <w:ins w:id="1255" w:author="Author">
        <w:r w:rsidR="000921DC">
          <w:rPr>
            <w:color w:val="70AD47" w:themeColor="accent6"/>
          </w:rPr>
          <w:t>,</w:t>
        </w:r>
      </w:ins>
      <w:r w:rsidRPr="007A3627">
        <w:rPr>
          <w:color w:val="70AD47" w:themeColor="accent6"/>
        </w:rPr>
        <w:t xml:space="preserve"> a mainly liberal-democratic state, where human rights are an integral part of its constitution. </w:t>
      </w:r>
      <w:proofErr w:type="gramStart"/>
      <w:r w:rsidRPr="007A3627">
        <w:rPr>
          <w:color w:val="70AD47" w:themeColor="accent6"/>
        </w:rPr>
        <w:t>The secular citizen</w:t>
      </w:r>
      <w:del w:id="1256" w:author="Author">
        <w:r w:rsidRPr="007A3627" w:rsidDel="000921DC">
          <w:rPr>
            <w:color w:val="70AD47" w:themeColor="accent6"/>
          </w:rPr>
          <w:delText>,</w:delText>
        </w:r>
      </w:del>
      <w:r w:rsidRPr="007A3627">
        <w:rPr>
          <w:color w:val="70AD47" w:themeColor="accent6"/>
        </w:rPr>
        <w:t xml:space="preserve"> </w:t>
      </w:r>
      <w:ins w:id="1257" w:author="Author">
        <w:r w:rsidR="000921DC">
          <w:rPr>
            <w:color w:val="70AD47" w:themeColor="accent6"/>
          </w:rPr>
          <w:t>(</w:t>
        </w:r>
      </w:ins>
      <w:r w:rsidRPr="007A3627">
        <w:rPr>
          <w:color w:val="70AD47" w:themeColor="accent6"/>
        </w:rPr>
        <w:t xml:space="preserve">let us assume </w:t>
      </w:r>
      <w:ins w:id="1258" w:author="Author">
        <w:r w:rsidR="000921DC">
          <w:rPr>
            <w:color w:val="70AD47" w:themeColor="accent6"/>
          </w:rPr>
          <w:t xml:space="preserve">that </w:t>
        </w:r>
      </w:ins>
      <w:r w:rsidRPr="007A3627">
        <w:rPr>
          <w:color w:val="70AD47" w:themeColor="accent6"/>
        </w:rPr>
        <w:t>secularity represents the majority</w:t>
      </w:r>
      <w:ins w:id="1259" w:author="Author">
        <w:r w:rsidR="000921DC">
          <w:rPr>
            <w:color w:val="70AD47" w:themeColor="accent6"/>
          </w:rPr>
          <w:t>)</w:t>
        </w:r>
      </w:ins>
      <w:del w:id="1260" w:author="Author">
        <w:r w:rsidRPr="007A3627" w:rsidDel="000921DC">
          <w:rPr>
            <w:color w:val="70AD47" w:themeColor="accent6"/>
          </w:rPr>
          <w:delText>,</w:delText>
        </w:r>
      </w:del>
      <w:r w:rsidRPr="007A3627">
        <w:rPr>
          <w:color w:val="70AD47" w:themeColor="accent6"/>
        </w:rPr>
        <w:t xml:space="preserve"> </w:t>
      </w:r>
      <w:del w:id="1261" w:author="Author">
        <w:r w:rsidRPr="007A3627" w:rsidDel="000921DC">
          <w:rPr>
            <w:color w:val="70AD47" w:themeColor="accent6"/>
          </w:rPr>
          <w:delText xml:space="preserve">will </w:delText>
        </w:r>
      </w:del>
      <w:r w:rsidRPr="007A3627">
        <w:rPr>
          <w:color w:val="70AD47" w:themeColor="accent6"/>
        </w:rPr>
        <w:t>view</w:t>
      </w:r>
      <w:ins w:id="1262" w:author="Author">
        <w:r w:rsidR="000921DC">
          <w:rPr>
            <w:color w:val="70AD47" w:themeColor="accent6"/>
          </w:rPr>
          <w:t>s</w:t>
        </w:r>
      </w:ins>
      <w:r w:rsidRPr="007A3627">
        <w:rPr>
          <w:color w:val="70AD47" w:themeColor="accent6"/>
        </w:rPr>
        <w:t xml:space="preserve"> rights theory as </w:t>
      </w:r>
      <w:del w:id="1263" w:author="Author">
        <w:r w:rsidRPr="007A3627" w:rsidDel="000921DC">
          <w:rPr>
            <w:color w:val="70AD47" w:themeColor="accent6"/>
          </w:rPr>
          <w:delText xml:space="preserve">expressing </w:delText>
        </w:r>
      </w:del>
      <w:r w:rsidRPr="007A3627">
        <w:rPr>
          <w:color w:val="70AD47" w:themeColor="accent6"/>
        </w:rPr>
        <w:t>an essential element of respect for humanity.</w:t>
      </w:r>
      <w:proofErr w:type="gramEnd"/>
      <w:r w:rsidRPr="007A3627">
        <w:rPr>
          <w:color w:val="70AD47" w:themeColor="accent6"/>
        </w:rPr>
        <w:t xml:space="preserve"> The religious person, however, opposes this </w:t>
      </w:r>
      <w:ins w:id="1264" w:author="Author">
        <w:r w:rsidR="000921DC">
          <w:rPr>
            <w:color w:val="70AD47" w:themeColor="accent6"/>
          </w:rPr>
          <w:t>“</w:t>
        </w:r>
      </w:ins>
      <w:del w:id="1265" w:author="Author">
        <w:r w:rsidRPr="007A3627" w:rsidDel="000921DC">
          <w:rPr>
            <w:color w:val="70AD47" w:themeColor="accent6"/>
          </w:rPr>
          <w:delText>"</w:delText>
        </w:r>
      </w:del>
      <w:r w:rsidRPr="007A3627">
        <w:rPr>
          <w:color w:val="70AD47" w:themeColor="accent6"/>
        </w:rPr>
        <w:t>metaphysical</w:t>
      </w:r>
      <w:del w:id="1266" w:author="Author">
        <w:r w:rsidRPr="007A3627" w:rsidDel="000921DC">
          <w:rPr>
            <w:color w:val="70AD47" w:themeColor="accent6"/>
          </w:rPr>
          <w:delText>"</w:delText>
        </w:r>
      </w:del>
      <w:ins w:id="1267" w:author="Author">
        <w:r w:rsidR="000921DC">
          <w:rPr>
            <w:color w:val="70AD47" w:themeColor="accent6"/>
          </w:rPr>
          <w:t>”</w:t>
        </w:r>
      </w:ins>
      <w:r w:rsidRPr="007A3627">
        <w:rPr>
          <w:color w:val="70AD47" w:themeColor="accent6"/>
        </w:rPr>
        <w:t xml:space="preserve"> view of </w:t>
      </w:r>
      <w:del w:id="1268" w:author="Author">
        <w:r w:rsidRPr="007A3627" w:rsidDel="000921DC">
          <w:rPr>
            <w:color w:val="70AD47" w:themeColor="accent6"/>
          </w:rPr>
          <w:delText xml:space="preserve">taking </w:delText>
        </w:r>
      </w:del>
      <w:r w:rsidRPr="007A3627">
        <w:rPr>
          <w:color w:val="70AD47" w:themeColor="accent6"/>
        </w:rPr>
        <w:t xml:space="preserve">humanity as the center of universe, while adopting religion as a source </w:t>
      </w:r>
      <w:del w:id="1269" w:author="Author">
        <w:r w:rsidRPr="007A3627" w:rsidDel="000921DC">
          <w:rPr>
            <w:color w:val="70AD47" w:themeColor="accent6"/>
          </w:rPr>
          <w:delText>for</w:delText>
        </w:r>
      </w:del>
      <w:ins w:id="1270" w:author="Author">
        <w:r w:rsidR="000921DC">
          <w:rPr>
            <w:color w:val="70AD47" w:themeColor="accent6"/>
          </w:rPr>
          <w:t>of</w:t>
        </w:r>
      </w:ins>
      <w:r w:rsidRPr="007A3627">
        <w:rPr>
          <w:color w:val="70AD47" w:themeColor="accent6"/>
        </w:rPr>
        <w:t xml:space="preserve"> moral behavior. The minor culture becomes reasonable when it is able, through dialogue,</w:t>
      </w:r>
      <w:r w:rsidR="005C6D30">
        <w:rPr>
          <w:color w:val="70AD47" w:themeColor="accent6"/>
        </w:rPr>
        <w:t xml:space="preserve"> </w:t>
      </w:r>
      <w:r w:rsidRPr="007A3627">
        <w:rPr>
          <w:color w:val="70AD47" w:themeColor="accent6"/>
        </w:rPr>
        <w:t xml:space="preserve">to find ways to reinterpret its practices </w:t>
      </w:r>
      <w:del w:id="1271" w:author="Author">
        <w:r w:rsidRPr="007A3627" w:rsidDel="000921DC">
          <w:rPr>
            <w:color w:val="70AD47" w:themeColor="accent6"/>
          </w:rPr>
          <w:delText xml:space="preserve">up </w:delText>
        </w:r>
      </w:del>
      <w:r w:rsidRPr="007A3627">
        <w:rPr>
          <w:color w:val="70AD47" w:themeColor="accent6"/>
        </w:rPr>
        <w:t>to show</w:t>
      </w:r>
      <w:del w:id="1272" w:author="Author">
        <w:r w:rsidRPr="007A3627" w:rsidDel="000921DC">
          <w:rPr>
            <w:color w:val="70AD47" w:themeColor="accent6"/>
          </w:rPr>
          <w:delText>ing is has no</w:delText>
        </w:r>
      </w:del>
      <w:r w:rsidRPr="007A3627">
        <w:rPr>
          <w:color w:val="70AD47" w:themeColor="accent6"/>
        </w:rPr>
        <w:t xml:space="preserve"> </w:t>
      </w:r>
      <w:ins w:id="1273" w:author="Author">
        <w:r w:rsidR="000921DC">
          <w:rPr>
            <w:color w:val="70AD47" w:themeColor="accent6"/>
          </w:rPr>
          <w:t xml:space="preserve">that it poses no </w:t>
        </w:r>
      </w:ins>
      <w:r w:rsidRPr="007A3627">
        <w:rPr>
          <w:color w:val="70AD47" w:themeColor="accent6"/>
        </w:rPr>
        <w:t xml:space="preserve">threat to the major secular </w:t>
      </w:r>
      <w:ins w:id="1274" w:author="Author">
        <w:r w:rsidR="000921DC">
          <w:rPr>
            <w:color w:val="70AD47" w:themeColor="accent6"/>
          </w:rPr>
          <w:t xml:space="preserve">culture </w:t>
        </w:r>
      </w:ins>
      <w:commentRangeStart w:id="1275"/>
      <w:r w:rsidRPr="007A3627">
        <w:rPr>
          <w:color w:val="70AD47" w:themeColor="accent6"/>
        </w:rPr>
        <w:t>or</w:t>
      </w:r>
      <w:commentRangeEnd w:id="1275"/>
      <w:r w:rsidR="000921DC">
        <w:rPr>
          <w:rStyle w:val="CommentReference"/>
        </w:rPr>
        <w:commentReference w:id="1275"/>
      </w:r>
      <w:r w:rsidRPr="007A3627">
        <w:rPr>
          <w:color w:val="70AD47" w:themeColor="accent6"/>
        </w:rPr>
        <w:t xml:space="preserve"> even the way it is combined with the liberal theory</w:t>
      </w:r>
      <w:ins w:id="1276" w:author="Author">
        <w:r w:rsidR="003F583A">
          <w:rPr>
            <w:color w:val="70AD47" w:themeColor="accent6"/>
          </w:rPr>
          <w:t>,</w:t>
        </w:r>
      </w:ins>
      <w:del w:id="1277" w:author="Author">
        <w:r w:rsidRPr="007A3627" w:rsidDel="000921DC">
          <w:rPr>
            <w:color w:val="70AD47" w:themeColor="accent6"/>
          </w:rPr>
          <w:delText xml:space="preserve"> </w:delText>
        </w:r>
      </w:del>
      <w:r w:rsidRPr="007A3627">
        <w:rPr>
          <w:color w:val="70AD47" w:themeColor="accent6"/>
        </w:rPr>
        <w:t xml:space="preserve"> </w:t>
      </w:r>
      <w:del w:id="1278" w:author="Author">
        <w:r w:rsidRPr="007A3627" w:rsidDel="00F15630">
          <w:rPr>
            <w:color w:val="70AD47" w:themeColor="accent6"/>
          </w:rPr>
          <w:delText>F</w:delText>
        </w:r>
      </w:del>
      <w:ins w:id="1279" w:author="Author">
        <w:r w:rsidR="00F15630">
          <w:rPr>
            <w:color w:val="70AD47" w:themeColor="accent6"/>
          </w:rPr>
          <w:t>f</w:t>
        </w:r>
      </w:ins>
      <w:r w:rsidRPr="007A3627">
        <w:rPr>
          <w:color w:val="70AD47" w:themeColor="accent6"/>
        </w:rPr>
        <w:t xml:space="preserve">or example by </w:t>
      </w:r>
      <w:del w:id="1280" w:author="Author">
        <w:r w:rsidRPr="007A3627" w:rsidDel="00F15630">
          <w:rPr>
            <w:color w:val="70AD47" w:themeColor="accent6"/>
          </w:rPr>
          <w:delText>through giving</w:delText>
        </w:r>
      </w:del>
      <w:proofErr w:type="spellStart"/>
      <w:ins w:id="1281" w:author="Author">
        <w:r w:rsidR="00F15630">
          <w:rPr>
            <w:color w:val="70AD47" w:themeColor="accent6"/>
          </w:rPr>
          <w:t>redescribing</w:t>
        </w:r>
        <w:proofErr w:type="spellEnd"/>
        <w:r w:rsidR="00F15630">
          <w:rPr>
            <w:color w:val="70AD47" w:themeColor="accent6"/>
          </w:rPr>
          <w:t xml:space="preserve"> a set of</w:t>
        </w:r>
      </w:ins>
      <w:del w:id="1282" w:author="Author">
        <w:r w:rsidRPr="007A3627" w:rsidDel="00F15630">
          <w:rPr>
            <w:color w:val="70AD47" w:themeColor="accent6"/>
          </w:rPr>
          <w:delText xml:space="preserve"> those</w:delText>
        </w:r>
      </w:del>
      <w:r w:rsidRPr="007A3627">
        <w:rPr>
          <w:color w:val="70AD47" w:themeColor="accent6"/>
        </w:rPr>
        <w:t xml:space="preserve"> values </w:t>
      </w:r>
      <w:del w:id="1283" w:author="Author">
        <w:r w:rsidRPr="007A3627" w:rsidDel="00F15630">
          <w:rPr>
            <w:color w:val="70AD47" w:themeColor="accent6"/>
          </w:rPr>
          <w:delText xml:space="preserve">a re-description </w:delText>
        </w:r>
      </w:del>
      <w:r w:rsidRPr="007A3627">
        <w:rPr>
          <w:color w:val="70AD47" w:themeColor="accent6"/>
        </w:rPr>
        <w:t>(e.g.</w:t>
      </w:r>
      <w:ins w:id="1284" w:author="Author">
        <w:r w:rsidR="00F15630">
          <w:rPr>
            <w:color w:val="70AD47" w:themeColor="accent6"/>
          </w:rPr>
          <w:t>,</w:t>
        </w:r>
      </w:ins>
      <w:r w:rsidRPr="007A3627">
        <w:rPr>
          <w:color w:val="70AD47" w:themeColor="accent6"/>
        </w:rPr>
        <w:t xml:space="preserve"> interpreting the holy scripture in </w:t>
      </w:r>
      <w:ins w:id="1285" w:author="Author">
        <w:r w:rsidR="00F15630">
          <w:rPr>
            <w:color w:val="70AD47" w:themeColor="accent6"/>
          </w:rPr>
          <w:t xml:space="preserve">such a </w:t>
        </w:r>
      </w:ins>
      <w:del w:id="1286" w:author="Author">
        <w:r w:rsidRPr="007A3627" w:rsidDel="00F15630">
          <w:rPr>
            <w:color w:val="70AD47" w:themeColor="accent6"/>
          </w:rPr>
          <w:delText xml:space="preserve">certain </w:delText>
        </w:r>
      </w:del>
      <w:r w:rsidRPr="007A3627">
        <w:rPr>
          <w:color w:val="70AD47" w:themeColor="accent6"/>
        </w:rPr>
        <w:t xml:space="preserve">manner </w:t>
      </w:r>
      <w:del w:id="1287" w:author="Author">
        <w:r w:rsidRPr="007A3627" w:rsidDel="00F15630">
          <w:rPr>
            <w:color w:val="70AD47" w:themeColor="accent6"/>
          </w:rPr>
          <w:delText>which</w:delText>
        </w:r>
      </w:del>
      <w:ins w:id="1288" w:author="Author">
        <w:r w:rsidR="00F15630">
          <w:rPr>
            <w:color w:val="70AD47" w:themeColor="accent6"/>
          </w:rPr>
          <w:t>that it</w:t>
        </w:r>
      </w:ins>
      <w:r w:rsidRPr="007A3627">
        <w:rPr>
          <w:color w:val="70AD47" w:themeColor="accent6"/>
        </w:rPr>
        <w:t xml:space="preserve"> </w:t>
      </w:r>
      <w:commentRangeStart w:id="1289"/>
      <w:r w:rsidRPr="007A3627">
        <w:rPr>
          <w:color w:val="70AD47" w:themeColor="accent6"/>
        </w:rPr>
        <w:t>puts</w:t>
      </w:r>
      <w:commentRangeEnd w:id="1289"/>
      <w:r w:rsidR="00F15630">
        <w:rPr>
          <w:rStyle w:val="CommentReference"/>
        </w:rPr>
        <w:commentReference w:id="1289"/>
      </w:r>
      <w:r w:rsidRPr="007A3627">
        <w:rPr>
          <w:color w:val="70AD47" w:themeColor="accent6"/>
        </w:rPr>
        <w:t xml:space="preserve"> these s</w:t>
      </w:r>
      <w:r>
        <w:rPr>
          <w:color w:val="70AD47" w:themeColor="accent6"/>
        </w:rPr>
        <w:t>e</w:t>
      </w:r>
      <w:r w:rsidRPr="007A3627">
        <w:rPr>
          <w:color w:val="70AD47" w:themeColor="accent6"/>
        </w:rPr>
        <w:t>cular values under the defense</w:t>
      </w:r>
      <w:r w:rsidRPr="00041748">
        <w:rPr>
          <w:color w:val="70AD47" w:themeColor="accent6"/>
        </w:rPr>
        <w:t xml:space="preserve"> of liberal rights). Thus, </w:t>
      </w:r>
      <w:del w:id="1290" w:author="Author">
        <w:r w:rsidRPr="00041748" w:rsidDel="003F583A">
          <w:rPr>
            <w:color w:val="70AD47" w:themeColor="accent6"/>
          </w:rPr>
          <w:delText>there</w:delText>
        </w:r>
      </w:del>
      <w:ins w:id="1291" w:author="Author">
        <w:r w:rsidR="003F583A">
          <w:rPr>
            <w:color w:val="70AD47" w:themeColor="accent6"/>
          </w:rPr>
          <w:t>it</w:t>
        </w:r>
      </w:ins>
      <w:r w:rsidRPr="00041748">
        <w:rPr>
          <w:color w:val="70AD47" w:themeColor="accent6"/>
        </w:rPr>
        <w:t xml:space="preserve"> is no</w:t>
      </w:r>
      <w:ins w:id="1292" w:author="Author">
        <w:r w:rsidR="003F583A">
          <w:rPr>
            <w:color w:val="70AD47" w:themeColor="accent6"/>
          </w:rPr>
          <w:t>t</w:t>
        </w:r>
      </w:ins>
      <w:r w:rsidRPr="00041748">
        <w:rPr>
          <w:color w:val="70AD47" w:themeColor="accent6"/>
        </w:rPr>
        <w:t xml:space="preserve"> </w:t>
      </w:r>
      <w:del w:id="1293" w:author="Author">
        <w:r w:rsidRPr="00041748" w:rsidDel="003F583A">
          <w:rPr>
            <w:color w:val="70AD47" w:themeColor="accent6"/>
          </w:rPr>
          <w:delText>necessity of</w:delText>
        </w:r>
      </w:del>
      <w:ins w:id="1294" w:author="Author">
        <w:r w:rsidR="003F583A">
          <w:rPr>
            <w:color w:val="70AD47" w:themeColor="accent6"/>
          </w:rPr>
          <w:t>essential to</w:t>
        </w:r>
      </w:ins>
      <w:r w:rsidRPr="00041748">
        <w:rPr>
          <w:color w:val="70AD47" w:themeColor="accent6"/>
        </w:rPr>
        <w:t xml:space="preserve"> reach</w:t>
      </w:r>
      <w:del w:id="1295" w:author="Author">
        <w:r w:rsidRPr="00041748" w:rsidDel="003F583A">
          <w:rPr>
            <w:color w:val="70AD47" w:themeColor="accent6"/>
          </w:rPr>
          <w:delText>ing</w:delText>
        </w:r>
      </w:del>
      <w:r w:rsidRPr="00041748">
        <w:rPr>
          <w:color w:val="70AD47" w:themeColor="accent6"/>
        </w:rPr>
        <w:t xml:space="preserve"> an agreement</w:t>
      </w:r>
      <w:del w:id="1296" w:author="Author">
        <w:r w:rsidRPr="00041748" w:rsidDel="00F15630">
          <w:rPr>
            <w:color w:val="70AD47" w:themeColor="accent6"/>
          </w:rPr>
          <w:delText>,</w:delText>
        </w:r>
      </w:del>
      <w:ins w:id="1297" w:author="Author">
        <w:r w:rsidR="00F15630">
          <w:rPr>
            <w:color w:val="70AD47" w:themeColor="accent6"/>
          </w:rPr>
          <w:t>;</w:t>
        </w:r>
      </w:ins>
      <w:r w:rsidRPr="00041748">
        <w:rPr>
          <w:color w:val="70AD47" w:themeColor="accent6"/>
        </w:rPr>
        <w:t xml:space="preserve"> what is needed is to show there is some liberal reason for allowing these practices to exist. </w:t>
      </w:r>
    </w:p>
    <w:p w14:paraId="6CC5A293" w14:textId="2F72C538" w:rsidR="00CD381F" w:rsidRDefault="00EC540B" w:rsidP="00BD0D92">
      <w:r w:rsidRPr="00EC540B">
        <w:lastRenderedPageBreak/>
        <w:tab/>
      </w:r>
      <w:r w:rsidR="00CD381F" w:rsidRPr="00041748">
        <w:rPr>
          <w:color w:val="70AD47" w:themeColor="accent6"/>
        </w:rPr>
        <w:t xml:space="preserve">As </w:t>
      </w:r>
      <w:del w:id="1298" w:author="Author">
        <w:r w:rsidR="00CD381F" w:rsidRPr="00041748" w:rsidDel="0002707D">
          <w:rPr>
            <w:color w:val="70AD47" w:themeColor="accent6"/>
          </w:rPr>
          <w:delText>reasonableness is</w:delText>
        </w:r>
      </w:del>
      <w:ins w:id="1299" w:author="Author">
        <w:r w:rsidR="0002707D">
          <w:rPr>
            <w:color w:val="70AD47" w:themeColor="accent6"/>
          </w:rPr>
          <w:t>part of</w:t>
        </w:r>
      </w:ins>
      <w:r w:rsidR="00CD381F" w:rsidRPr="00041748">
        <w:rPr>
          <w:color w:val="70AD47" w:themeColor="accent6"/>
        </w:rPr>
        <w:t xml:space="preserve"> a process of articulating a general position</w:t>
      </w:r>
      <w:ins w:id="1300" w:author="Author">
        <w:r w:rsidR="00F15630">
          <w:rPr>
            <w:color w:val="70AD47" w:themeColor="accent6"/>
          </w:rPr>
          <w:t>,</w:t>
        </w:r>
      </w:ins>
      <w:r w:rsidR="00CD381F" w:rsidRPr="00041748">
        <w:rPr>
          <w:color w:val="70AD47" w:themeColor="accent6"/>
        </w:rPr>
        <w:t xml:space="preserve"> </w:t>
      </w:r>
      <w:ins w:id="1301" w:author="Author">
        <w:r w:rsidR="0002707D">
          <w:rPr>
            <w:color w:val="70AD47" w:themeColor="accent6"/>
          </w:rPr>
          <w:t xml:space="preserve">reasonableness </w:t>
        </w:r>
      </w:ins>
      <w:del w:id="1302" w:author="Author">
        <w:r w:rsidR="00CD381F" w:rsidRPr="00041748" w:rsidDel="0002707D">
          <w:rPr>
            <w:color w:val="70AD47" w:themeColor="accent6"/>
          </w:rPr>
          <w:delText xml:space="preserve">it </w:delText>
        </w:r>
      </w:del>
      <w:r w:rsidR="00CD381F" w:rsidRPr="00041748">
        <w:rPr>
          <w:color w:val="70AD47" w:themeColor="accent6"/>
        </w:rPr>
        <w:t xml:space="preserve">creates </w:t>
      </w:r>
      <w:del w:id="1303" w:author="Author">
        <w:r w:rsidR="00CD381F" w:rsidRPr="00041748" w:rsidDel="0002707D">
          <w:rPr>
            <w:color w:val="70AD47" w:themeColor="accent6"/>
          </w:rPr>
          <w:delText xml:space="preserve">a </w:delText>
        </w:r>
      </w:del>
      <w:r w:rsidR="00CD381F" w:rsidRPr="00041748">
        <w:rPr>
          <w:color w:val="70AD47" w:themeColor="accent6"/>
        </w:rPr>
        <w:t xml:space="preserve">responsibility to </w:t>
      </w:r>
      <w:del w:id="1304" w:author="Author">
        <w:r w:rsidR="00CD381F" w:rsidRPr="00041748" w:rsidDel="0002707D">
          <w:rPr>
            <w:color w:val="70AD47" w:themeColor="accent6"/>
          </w:rPr>
          <w:delText>our</w:delText>
        </w:r>
      </w:del>
      <w:ins w:id="1305" w:author="Author">
        <w:r w:rsidR="0002707D">
          <w:rPr>
            <w:color w:val="70AD47" w:themeColor="accent6"/>
          </w:rPr>
          <w:t>one’s</w:t>
        </w:r>
      </w:ins>
      <w:r w:rsidR="00CD381F" w:rsidRPr="00041748">
        <w:rPr>
          <w:color w:val="70AD47" w:themeColor="accent6"/>
        </w:rPr>
        <w:t xml:space="preserve"> </w:t>
      </w:r>
      <w:del w:id="1306" w:author="Author">
        <w:r w:rsidR="00CD381F" w:rsidRPr="00041748" w:rsidDel="0002707D">
          <w:rPr>
            <w:color w:val="70AD47" w:themeColor="accent6"/>
          </w:rPr>
          <w:delText xml:space="preserve">cultural </w:delText>
        </w:r>
      </w:del>
      <w:r w:rsidR="00CD381F" w:rsidRPr="00041748">
        <w:rPr>
          <w:color w:val="70AD47" w:themeColor="accent6"/>
        </w:rPr>
        <w:t>peers</w:t>
      </w:r>
      <w:ins w:id="1307" w:author="Author">
        <w:r w:rsidR="0002707D">
          <w:rPr>
            <w:color w:val="70AD47" w:themeColor="accent6"/>
          </w:rPr>
          <w:t xml:space="preserve"> belonging to the same culture</w:t>
        </w:r>
      </w:ins>
      <w:r w:rsidR="00CD381F" w:rsidRPr="00041748">
        <w:rPr>
          <w:color w:val="70AD47" w:themeColor="accent6"/>
        </w:rPr>
        <w:t xml:space="preserve">, </w:t>
      </w:r>
      <w:del w:id="1308" w:author="Author">
        <w:r w:rsidR="00CD381F" w:rsidRPr="00041748" w:rsidDel="0002707D">
          <w:rPr>
            <w:color w:val="70AD47" w:themeColor="accent6"/>
          </w:rPr>
          <w:delText>as</w:delText>
        </w:r>
      </w:del>
      <w:ins w:id="1309" w:author="Author">
        <w:r w:rsidR="0002707D">
          <w:rPr>
            <w:color w:val="70AD47" w:themeColor="accent6"/>
          </w:rPr>
          <w:t>since</w:t>
        </w:r>
      </w:ins>
      <w:r w:rsidR="00CD381F" w:rsidRPr="00041748">
        <w:rPr>
          <w:color w:val="70AD47" w:themeColor="accent6"/>
        </w:rPr>
        <w:t xml:space="preserve"> what is claimed represents not only </w:t>
      </w:r>
      <w:del w:id="1310" w:author="Author">
        <w:r w:rsidR="00CD381F" w:rsidRPr="00041748" w:rsidDel="0002707D">
          <w:rPr>
            <w:color w:val="70AD47" w:themeColor="accent6"/>
          </w:rPr>
          <w:delText>our</w:delText>
        </w:r>
      </w:del>
      <w:ins w:id="1311" w:author="Author">
        <w:r w:rsidR="0002707D">
          <w:rPr>
            <w:color w:val="70AD47" w:themeColor="accent6"/>
          </w:rPr>
          <w:t>one’s</w:t>
        </w:r>
      </w:ins>
      <w:r w:rsidR="00CD381F" w:rsidRPr="00041748">
        <w:rPr>
          <w:color w:val="70AD47" w:themeColor="accent6"/>
        </w:rPr>
        <w:t xml:space="preserve"> personal beliefs but </w:t>
      </w:r>
      <w:ins w:id="1312" w:author="Author">
        <w:r w:rsidR="0002707D">
          <w:rPr>
            <w:color w:val="70AD47" w:themeColor="accent6"/>
          </w:rPr>
          <w:t xml:space="preserve">also </w:t>
        </w:r>
      </w:ins>
      <w:r w:rsidR="00CD381F" w:rsidRPr="00041748">
        <w:rPr>
          <w:color w:val="70AD47" w:themeColor="accent6"/>
        </w:rPr>
        <w:t xml:space="preserve">what is believed to be reasonably and generally consensual. Entering </w:t>
      </w:r>
      <w:ins w:id="1313" w:author="Author">
        <w:r w:rsidR="0002707D">
          <w:rPr>
            <w:color w:val="70AD47" w:themeColor="accent6"/>
          </w:rPr>
          <w:t xml:space="preserve">into </w:t>
        </w:r>
      </w:ins>
      <w:r w:rsidR="00CD381F" w:rsidRPr="00041748">
        <w:rPr>
          <w:color w:val="70AD47" w:themeColor="accent6"/>
        </w:rPr>
        <w:t xml:space="preserve">a dialogue forces the one who </w:t>
      </w:r>
      <w:del w:id="1314" w:author="Author">
        <w:r w:rsidR="00CD381F" w:rsidRPr="00041748" w:rsidDel="0002707D">
          <w:rPr>
            <w:color w:val="70AD47" w:themeColor="accent6"/>
          </w:rPr>
          <w:delText>"</w:delText>
        </w:r>
      </w:del>
      <w:r w:rsidR="00CD381F" w:rsidRPr="00041748">
        <w:rPr>
          <w:color w:val="70AD47" w:themeColor="accent6"/>
        </w:rPr>
        <w:t>negotiates</w:t>
      </w:r>
      <w:del w:id="1315" w:author="Author">
        <w:r w:rsidR="00CD381F" w:rsidRPr="00041748" w:rsidDel="0002707D">
          <w:rPr>
            <w:color w:val="70AD47" w:themeColor="accent6"/>
          </w:rPr>
          <w:delText>"</w:delText>
        </w:r>
      </w:del>
      <w:r w:rsidR="00CD381F" w:rsidRPr="00041748">
        <w:rPr>
          <w:color w:val="70AD47" w:themeColor="accent6"/>
        </w:rPr>
        <w:t xml:space="preserve"> </w:t>
      </w:r>
      <w:del w:id="1316" w:author="Author">
        <w:r w:rsidR="00CD381F" w:rsidRPr="00041748" w:rsidDel="0002707D">
          <w:rPr>
            <w:color w:val="70AD47" w:themeColor="accent6"/>
          </w:rPr>
          <w:delText xml:space="preserve">not only </w:delText>
        </w:r>
      </w:del>
      <w:r w:rsidR="00CD381F" w:rsidRPr="00041748">
        <w:rPr>
          <w:color w:val="70AD47" w:themeColor="accent6"/>
        </w:rPr>
        <w:t xml:space="preserve">to </w:t>
      </w:r>
      <w:del w:id="1317" w:author="Author">
        <w:r w:rsidR="00CD381F" w:rsidRPr="00041748" w:rsidDel="00683ABA">
          <w:rPr>
            <w:color w:val="70AD47" w:themeColor="accent6"/>
          </w:rPr>
          <w:delText>find</w:delText>
        </w:r>
      </w:del>
      <w:ins w:id="1318" w:author="Author">
        <w:r w:rsidR="00683ABA">
          <w:rPr>
            <w:color w:val="70AD47" w:themeColor="accent6"/>
          </w:rPr>
          <w:t>identify</w:t>
        </w:r>
      </w:ins>
      <w:r w:rsidR="00CD381F" w:rsidRPr="00041748">
        <w:rPr>
          <w:color w:val="70AD47" w:themeColor="accent6"/>
        </w:rPr>
        <w:t xml:space="preserve"> a reasonable representation of </w:t>
      </w:r>
      <w:del w:id="1319" w:author="Author">
        <w:r w:rsidR="00CD381F" w:rsidRPr="00041748" w:rsidDel="0002707D">
          <w:rPr>
            <w:color w:val="70AD47" w:themeColor="accent6"/>
          </w:rPr>
          <w:delText>his</w:delText>
        </w:r>
      </w:del>
      <w:ins w:id="1320" w:author="Author">
        <w:r w:rsidR="0002707D">
          <w:rPr>
            <w:color w:val="70AD47" w:themeColor="accent6"/>
          </w:rPr>
          <w:t>their</w:t>
        </w:r>
      </w:ins>
      <w:r w:rsidR="00CD381F" w:rsidRPr="00041748">
        <w:rPr>
          <w:color w:val="70AD47" w:themeColor="accent6"/>
        </w:rPr>
        <w:t xml:space="preserve"> cultural position</w:t>
      </w:r>
      <w:del w:id="1321" w:author="Author">
        <w:r w:rsidR="00CD381F" w:rsidRPr="00041748" w:rsidDel="0002707D">
          <w:rPr>
            <w:color w:val="70AD47" w:themeColor="accent6"/>
          </w:rPr>
          <w:delText xml:space="preserve"> to the other side, it "forces" to make that representation an agreed on</w:delText>
        </w:r>
        <w:r w:rsidR="00CD381F" w:rsidRPr="00041748" w:rsidDel="00433B76">
          <w:rPr>
            <w:color w:val="70AD47" w:themeColor="accent6"/>
          </w:rPr>
          <w:delText>e</w:delText>
        </w:r>
      </w:del>
      <w:r w:rsidR="00CD381F" w:rsidRPr="00041748">
        <w:rPr>
          <w:color w:val="70AD47" w:themeColor="accent6"/>
        </w:rPr>
        <w:t xml:space="preserve"> with </w:t>
      </w:r>
      <w:ins w:id="1322" w:author="Author">
        <w:r w:rsidR="00433B76">
          <w:rPr>
            <w:color w:val="70AD47" w:themeColor="accent6"/>
          </w:rPr>
          <w:t>the agreement of</w:t>
        </w:r>
        <w:r w:rsidR="0002707D">
          <w:rPr>
            <w:color w:val="70AD47" w:themeColor="accent6"/>
          </w:rPr>
          <w:t xml:space="preserve"> </w:t>
        </w:r>
      </w:ins>
      <w:del w:id="1323" w:author="Author">
        <w:r w:rsidR="00CD381F" w:rsidRPr="00041748" w:rsidDel="0002707D">
          <w:rPr>
            <w:color w:val="70AD47" w:themeColor="accent6"/>
          </w:rPr>
          <w:delText xml:space="preserve">his </w:delText>
        </w:r>
      </w:del>
      <w:r w:rsidR="00CD381F" w:rsidRPr="00041748">
        <w:rPr>
          <w:color w:val="70AD47" w:themeColor="accent6"/>
        </w:rPr>
        <w:t xml:space="preserve">fellow partners of that culture. </w:t>
      </w:r>
    </w:p>
    <w:p w14:paraId="4FDB62AD" w14:textId="78902D31" w:rsidR="00CD381F" w:rsidRDefault="00CD381F" w:rsidP="00BD0D92">
      <w:r>
        <w:tab/>
      </w:r>
      <w:r w:rsidRPr="00041748">
        <w:rPr>
          <w:color w:val="70AD47" w:themeColor="accent6"/>
        </w:rPr>
        <w:t xml:space="preserve">Such a complex interpretational maneuver obliges one to enter </w:t>
      </w:r>
      <w:ins w:id="1324" w:author="Author">
        <w:r w:rsidR="00683ABA">
          <w:rPr>
            <w:color w:val="70AD47" w:themeColor="accent6"/>
          </w:rPr>
          <w:t xml:space="preserve">into </w:t>
        </w:r>
      </w:ins>
      <w:r w:rsidRPr="00041748">
        <w:rPr>
          <w:color w:val="70AD47" w:themeColor="accent6"/>
        </w:rPr>
        <w:t xml:space="preserve">a reflexive process, to abandon the automatic or </w:t>
      </w:r>
      <w:ins w:id="1325" w:author="Author">
        <w:r w:rsidR="00433B76">
          <w:rPr>
            <w:color w:val="70AD47" w:themeColor="accent6"/>
          </w:rPr>
          <w:t>“</w:t>
        </w:r>
      </w:ins>
      <w:del w:id="1326" w:author="Author">
        <w:r w:rsidRPr="00041748" w:rsidDel="00433B76">
          <w:rPr>
            <w:color w:val="70AD47" w:themeColor="accent6"/>
          </w:rPr>
          <w:delText>"</w:delText>
        </w:r>
      </w:del>
      <w:r w:rsidRPr="00041748">
        <w:rPr>
          <w:color w:val="70AD47" w:themeColor="accent6"/>
        </w:rPr>
        <w:t>natural</w:t>
      </w:r>
      <w:del w:id="1327" w:author="Author">
        <w:r w:rsidRPr="00041748" w:rsidDel="00433B76">
          <w:rPr>
            <w:color w:val="70AD47" w:themeColor="accent6"/>
          </w:rPr>
          <w:delText>"</w:delText>
        </w:r>
      </w:del>
      <w:ins w:id="1328" w:author="Author">
        <w:r w:rsidR="00433B76">
          <w:rPr>
            <w:color w:val="70AD47" w:themeColor="accent6"/>
          </w:rPr>
          <w:t>”</w:t>
        </w:r>
      </w:ins>
      <w:r w:rsidRPr="00041748">
        <w:rPr>
          <w:color w:val="70AD47" w:themeColor="accent6"/>
        </w:rPr>
        <w:t xml:space="preserve"> way of using and understanding culture</w:t>
      </w:r>
      <w:del w:id="1329" w:author="Author">
        <w:r w:rsidRPr="00041748" w:rsidDel="00433B76">
          <w:rPr>
            <w:color w:val="70AD47" w:themeColor="accent6"/>
          </w:rPr>
          <w:delText>,</w:delText>
        </w:r>
      </w:del>
      <w:r w:rsidRPr="00041748">
        <w:rPr>
          <w:color w:val="70AD47" w:themeColor="accent6"/>
        </w:rPr>
        <w:t xml:space="preserve"> in its pre-reflective form. It involves a </w:t>
      </w:r>
      <w:del w:id="1330" w:author="Author">
        <w:r w:rsidRPr="00041748" w:rsidDel="00433B76">
          <w:rPr>
            <w:color w:val="70AD47" w:themeColor="accent6"/>
          </w:rPr>
          <w:delText>kind</w:delText>
        </w:r>
      </w:del>
      <w:ins w:id="1331" w:author="Author">
        <w:r w:rsidR="00433B76">
          <w:rPr>
            <w:color w:val="70AD47" w:themeColor="accent6"/>
          </w:rPr>
          <w:t>form</w:t>
        </w:r>
      </w:ins>
      <w:r w:rsidRPr="00041748">
        <w:rPr>
          <w:color w:val="70AD47" w:themeColor="accent6"/>
        </w:rPr>
        <w:t xml:space="preserve"> of research </w:t>
      </w:r>
      <w:del w:id="1332" w:author="Author">
        <w:r w:rsidRPr="00041748" w:rsidDel="00433B76">
          <w:rPr>
            <w:color w:val="70AD47" w:themeColor="accent6"/>
          </w:rPr>
          <w:delText>people make with their selves</w:delText>
        </w:r>
      </w:del>
      <w:ins w:id="1333" w:author="Author">
        <w:r w:rsidR="00433B76">
          <w:rPr>
            <w:color w:val="70AD47" w:themeColor="accent6"/>
          </w:rPr>
          <w:t>that focuses both on the self and on one’s</w:t>
        </w:r>
      </w:ins>
      <w:r w:rsidRPr="00041748">
        <w:rPr>
          <w:color w:val="70AD47" w:themeColor="accent6"/>
        </w:rPr>
        <w:t xml:space="preserve"> </w:t>
      </w:r>
      <w:del w:id="1334" w:author="Author">
        <w:r w:rsidRPr="00041748" w:rsidDel="00433B76">
          <w:rPr>
            <w:color w:val="70AD47" w:themeColor="accent6"/>
          </w:rPr>
          <w:delText xml:space="preserve">as with their cultural </w:delText>
        </w:r>
      </w:del>
      <w:commentRangeStart w:id="1335"/>
      <w:r w:rsidRPr="00041748">
        <w:rPr>
          <w:color w:val="70AD47" w:themeColor="accent6"/>
        </w:rPr>
        <w:t>peers</w:t>
      </w:r>
      <w:commentRangeEnd w:id="1335"/>
      <w:r w:rsidR="004F4D03">
        <w:rPr>
          <w:rStyle w:val="CommentReference"/>
        </w:rPr>
        <w:commentReference w:id="1335"/>
      </w:r>
      <w:ins w:id="1336" w:author="Author">
        <w:r w:rsidR="00433B76">
          <w:rPr>
            <w:color w:val="70AD47" w:themeColor="accent6"/>
          </w:rPr>
          <w:t xml:space="preserve"> who share the same culture</w:t>
        </w:r>
      </w:ins>
      <w:r w:rsidRPr="00041748">
        <w:rPr>
          <w:color w:val="70AD47" w:themeColor="accent6"/>
        </w:rPr>
        <w:t xml:space="preserve">. </w:t>
      </w:r>
      <w:del w:id="1337" w:author="Author">
        <w:r w:rsidRPr="00041748" w:rsidDel="00433B76">
          <w:rPr>
            <w:color w:val="70AD47" w:themeColor="accent6"/>
          </w:rPr>
          <w:delText>During that, c</w:delText>
        </w:r>
      </w:del>
      <w:ins w:id="1338" w:author="Author">
        <w:r w:rsidR="00433B76">
          <w:rPr>
            <w:color w:val="70AD47" w:themeColor="accent6"/>
          </w:rPr>
          <w:t>C</w:t>
        </w:r>
      </w:ins>
      <w:r w:rsidRPr="00041748">
        <w:rPr>
          <w:color w:val="70AD47" w:themeColor="accent6"/>
        </w:rPr>
        <w:t xml:space="preserve">ompromises have to be </w:t>
      </w:r>
      <w:del w:id="1339" w:author="Author">
        <w:r w:rsidRPr="00041748" w:rsidDel="00433B76">
          <w:rPr>
            <w:color w:val="70AD47" w:themeColor="accent6"/>
          </w:rPr>
          <w:delText>taken</w:delText>
        </w:r>
      </w:del>
      <w:ins w:id="1340" w:author="Author">
        <w:r w:rsidR="00433B76">
          <w:rPr>
            <w:color w:val="70AD47" w:themeColor="accent6"/>
          </w:rPr>
          <w:t>made</w:t>
        </w:r>
      </w:ins>
      <w:r w:rsidRPr="00041748">
        <w:rPr>
          <w:color w:val="70AD47" w:themeColor="accent6"/>
        </w:rPr>
        <w:t xml:space="preserve">, </w:t>
      </w:r>
      <w:ins w:id="1341" w:author="Author">
        <w:r w:rsidR="002F4083">
          <w:rPr>
            <w:color w:val="70AD47" w:themeColor="accent6"/>
          </w:rPr>
          <w:t>for instance regarding differences of interpretation about</w:t>
        </w:r>
      </w:ins>
      <w:del w:id="1342" w:author="Author">
        <w:r w:rsidRPr="00041748" w:rsidDel="00433B76">
          <w:rPr>
            <w:color w:val="70AD47" w:themeColor="accent6"/>
          </w:rPr>
          <w:delText>if it is as to some</w:delText>
        </w:r>
      </w:del>
      <w:r w:rsidRPr="00041748">
        <w:rPr>
          <w:color w:val="70AD47" w:themeColor="accent6"/>
        </w:rPr>
        <w:t xml:space="preserve"> meanings, </w:t>
      </w:r>
      <w:del w:id="1343" w:author="Author">
        <w:r w:rsidRPr="00041748" w:rsidDel="002F4083">
          <w:rPr>
            <w:color w:val="70AD47" w:themeColor="accent6"/>
          </w:rPr>
          <w:delText>or to reach some</w:delText>
        </w:r>
      </w:del>
      <w:ins w:id="1344" w:author="Author">
        <w:r w:rsidR="002F4083">
          <w:rPr>
            <w:color w:val="70AD47" w:themeColor="accent6"/>
          </w:rPr>
          <w:t>and</w:t>
        </w:r>
      </w:ins>
      <w:r w:rsidRPr="00041748">
        <w:rPr>
          <w:color w:val="70AD47" w:themeColor="accent6"/>
        </w:rPr>
        <w:t xml:space="preserve"> common</w:t>
      </w:r>
      <w:del w:id="1345" w:author="Author">
        <w:r w:rsidRPr="00041748" w:rsidDel="00683ABA">
          <w:rPr>
            <w:color w:val="70AD47" w:themeColor="accent6"/>
          </w:rPr>
          <w:delText xml:space="preserve"> agreed</w:delText>
        </w:r>
      </w:del>
      <w:r w:rsidRPr="00041748">
        <w:rPr>
          <w:color w:val="70AD47" w:themeColor="accent6"/>
        </w:rPr>
        <w:t xml:space="preserve"> denominator</w:t>
      </w:r>
      <w:ins w:id="1346" w:author="Author">
        <w:r w:rsidR="002F4083">
          <w:rPr>
            <w:color w:val="70AD47" w:themeColor="accent6"/>
          </w:rPr>
          <w:t xml:space="preserve">s need to be </w:t>
        </w:r>
        <w:r w:rsidR="00683ABA">
          <w:rPr>
            <w:color w:val="70AD47" w:themeColor="accent6"/>
          </w:rPr>
          <w:t>found and agreed upon</w:t>
        </w:r>
      </w:ins>
      <w:r w:rsidRPr="00041748">
        <w:rPr>
          <w:color w:val="70AD47" w:themeColor="accent6"/>
        </w:rPr>
        <w:t>.</w:t>
      </w:r>
      <w:r>
        <w:t xml:space="preserve"> </w:t>
      </w:r>
    </w:p>
    <w:p w14:paraId="28EA9200" w14:textId="57438B9A" w:rsidR="00CD381F" w:rsidRDefault="00CD381F" w:rsidP="00BD0D92">
      <w:r>
        <w:tab/>
      </w:r>
      <w:del w:id="1347" w:author="Author">
        <w:r w:rsidRPr="00041748" w:rsidDel="002F4083">
          <w:rPr>
            <w:color w:val="70AD47" w:themeColor="accent6"/>
          </w:rPr>
          <w:delText>When e</w:delText>
        </w:r>
      </w:del>
      <w:ins w:id="1348" w:author="Author">
        <w:r w:rsidR="002F4083">
          <w:rPr>
            <w:color w:val="70AD47" w:themeColor="accent6"/>
          </w:rPr>
          <w:t>E</w:t>
        </w:r>
      </w:ins>
      <w:r w:rsidRPr="00041748">
        <w:rPr>
          <w:color w:val="70AD47" w:themeColor="accent6"/>
        </w:rPr>
        <w:t xml:space="preserve">ntering </w:t>
      </w:r>
      <w:ins w:id="1349" w:author="Author">
        <w:r w:rsidR="002F4083">
          <w:rPr>
            <w:color w:val="70AD47" w:themeColor="accent6"/>
          </w:rPr>
          <w:t xml:space="preserve">into </w:t>
        </w:r>
      </w:ins>
      <w:r w:rsidRPr="00041748">
        <w:rPr>
          <w:color w:val="70AD47" w:themeColor="accent6"/>
        </w:rPr>
        <w:t xml:space="preserve">a dialogue </w:t>
      </w:r>
      <w:del w:id="1350" w:author="Author">
        <w:r w:rsidRPr="00041748" w:rsidDel="002F4083">
          <w:rPr>
            <w:color w:val="70AD47" w:themeColor="accent6"/>
          </w:rPr>
          <w:delText>one is taking</w:delText>
        </w:r>
      </w:del>
      <w:ins w:id="1351" w:author="Author">
        <w:r w:rsidR="002F4083">
          <w:rPr>
            <w:color w:val="70AD47" w:themeColor="accent6"/>
          </w:rPr>
          <w:t>involves an element of</w:t>
        </w:r>
      </w:ins>
      <w:r w:rsidRPr="00041748">
        <w:rPr>
          <w:color w:val="70AD47" w:themeColor="accent6"/>
        </w:rPr>
        <w:t xml:space="preserve"> risk as this process is not </w:t>
      </w:r>
      <w:del w:id="1352" w:author="Author">
        <w:r w:rsidRPr="00041748" w:rsidDel="002C0713">
          <w:rPr>
            <w:color w:val="70AD47" w:themeColor="accent6"/>
          </w:rPr>
          <w:delText xml:space="preserve">a </w:delText>
        </w:r>
      </w:del>
      <w:r w:rsidRPr="00041748">
        <w:rPr>
          <w:color w:val="70AD47" w:themeColor="accent6"/>
        </w:rPr>
        <w:t>structured, formal</w:t>
      </w:r>
      <w:ins w:id="1353" w:author="Author">
        <w:r w:rsidR="002C0713">
          <w:rPr>
            <w:color w:val="70AD47" w:themeColor="accent6"/>
          </w:rPr>
          <w:t>,</w:t>
        </w:r>
      </w:ins>
      <w:r w:rsidRPr="00041748">
        <w:rPr>
          <w:color w:val="70AD47" w:themeColor="accent6"/>
        </w:rPr>
        <w:t xml:space="preserve"> or controlled</w:t>
      </w:r>
      <w:del w:id="1354" w:author="Author">
        <w:r w:rsidRPr="00041748" w:rsidDel="002C0713">
          <w:rPr>
            <w:color w:val="70AD47" w:themeColor="accent6"/>
          </w:rPr>
          <w:delText>,</w:delText>
        </w:r>
      </w:del>
      <w:ins w:id="1355" w:author="Author">
        <w:r w:rsidR="002C0713">
          <w:rPr>
            <w:color w:val="70AD47" w:themeColor="accent6"/>
          </w:rPr>
          <w:t>;</w:t>
        </w:r>
      </w:ins>
      <w:r w:rsidRPr="00041748">
        <w:rPr>
          <w:color w:val="70AD47" w:themeColor="accent6"/>
        </w:rPr>
        <w:t xml:space="preserve"> it is a dynamic process, where people respond </w:t>
      </w:r>
      <w:del w:id="1356" w:author="Author">
        <w:r w:rsidRPr="00041748" w:rsidDel="002C0713">
          <w:rPr>
            <w:color w:val="70AD47" w:themeColor="accent6"/>
          </w:rPr>
          <w:delText xml:space="preserve">one </w:delText>
        </w:r>
      </w:del>
      <w:r w:rsidRPr="00041748">
        <w:rPr>
          <w:color w:val="70AD47" w:themeColor="accent6"/>
        </w:rPr>
        <w:t xml:space="preserve">to </w:t>
      </w:r>
      <w:ins w:id="1357" w:author="Author">
        <w:r w:rsidR="002C0713">
          <w:rPr>
            <w:color w:val="70AD47" w:themeColor="accent6"/>
          </w:rPr>
          <w:t xml:space="preserve">one </w:t>
        </w:r>
      </w:ins>
      <w:r w:rsidRPr="00041748">
        <w:rPr>
          <w:color w:val="70AD47" w:themeColor="accent6"/>
        </w:rPr>
        <w:t xml:space="preserve">another, negotiating </w:t>
      </w:r>
      <w:del w:id="1358" w:author="Author">
        <w:r w:rsidRPr="00041748" w:rsidDel="002C0713">
          <w:rPr>
            <w:color w:val="70AD47" w:themeColor="accent6"/>
          </w:rPr>
          <w:delText>as its</w:delText>
        </w:r>
      </w:del>
      <w:ins w:id="1359" w:author="Author">
        <w:r w:rsidR="002C0713">
          <w:rPr>
            <w:color w:val="70AD47" w:themeColor="accent6"/>
          </w:rPr>
          <w:t>around</w:t>
        </w:r>
      </w:ins>
      <w:r w:rsidRPr="00041748">
        <w:rPr>
          <w:color w:val="70AD47" w:themeColor="accent6"/>
        </w:rPr>
        <w:t xml:space="preserve"> focal points</w:t>
      </w:r>
      <w:del w:id="1360" w:author="Author">
        <w:r w:rsidRPr="00041748" w:rsidDel="002C0713">
          <w:rPr>
            <w:color w:val="70AD47" w:themeColor="accent6"/>
          </w:rPr>
          <w:delText>,</w:delText>
        </w:r>
      </w:del>
      <w:r w:rsidRPr="00041748">
        <w:rPr>
          <w:color w:val="70AD47" w:themeColor="accent6"/>
        </w:rPr>
        <w:t xml:space="preserve"> </w:t>
      </w:r>
      <w:ins w:id="1361" w:author="Author">
        <w:r w:rsidR="002C0713">
          <w:rPr>
            <w:color w:val="70AD47" w:themeColor="accent6"/>
          </w:rPr>
          <w:t xml:space="preserve">and </w:t>
        </w:r>
      </w:ins>
      <w:r w:rsidRPr="00041748">
        <w:rPr>
          <w:color w:val="70AD47" w:themeColor="accent6"/>
        </w:rPr>
        <w:t xml:space="preserve">articulating </w:t>
      </w:r>
      <w:del w:id="1362" w:author="Author">
        <w:r w:rsidRPr="00041748" w:rsidDel="002C0713">
          <w:rPr>
            <w:color w:val="70AD47" w:themeColor="accent6"/>
          </w:rPr>
          <w:delText xml:space="preserve">on the run its </w:delText>
        </w:r>
      </w:del>
      <w:r w:rsidRPr="00041748">
        <w:rPr>
          <w:color w:val="70AD47" w:themeColor="accent6"/>
        </w:rPr>
        <w:t xml:space="preserve">concepts and assumptions. </w:t>
      </w:r>
      <w:del w:id="1363" w:author="Author">
        <w:r w:rsidRPr="00041748" w:rsidDel="002C0713">
          <w:rPr>
            <w:color w:val="70AD47" w:themeColor="accent6"/>
          </w:rPr>
          <w:delText xml:space="preserve"> Many times the d</w:delText>
        </w:r>
      </w:del>
      <w:ins w:id="1364" w:author="Author">
        <w:r w:rsidR="002C0713">
          <w:rPr>
            <w:color w:val="70AD47" w:themeColor="accent6"/>
          </w:rPr>
          <w:t>D</w:t>
        </w:r>
      </w:ins>
      <w:r w:rsidRPr="00041748">
        <w:rPr>
          <w:color w:val="70AD47" w:themeColor="accent6"/>
        </w:rPr>
        <w:t xml:space="preserve">ialogue </w:t>
      </w:r>
      <w:ins w:id="1365" w:author="Author">
        <w:r w:rsidR="002C0713">
          <w:rPr>
            <w:color w:val="70AD47" w:themeColor="accent6"/>
          </w:rPr>
          <w:t xml:space="preserve">often </w:t>
        </w:r>
      </w:ins>
      <w:r w:rsidRPr="00041748">
        <w:rPr>
          <w:color w:val="70AD47" w:themeColor="accent6"/>
        </w:rPr>
        <w:t xml:space="preserve">navigates the participants and not the </w:t>
      </w:r>
      <w:del w:id="1366" w:author="Author">
        <w:r w:rsidRPr="00041748" w:rsidDel="002C0713">
          <w:rPr>
            <w:color w:val="70AD47" w:themeColor="accent6"/>
          </w:rPr>
          <w:delText>opposite</w:delText>
        </w:r>
      </w:del>
      <w:ins w:id="1367" w:author="Author">
        <w:r w:rsidR="002C0713">
          <w:rPr>
            <w:color w:val="70AD47" w:themeColor="accent6"/>
          </w:rPr>
          <w:t>other way round</w:t>
        </w:r>
      </w:ins>
      <w:r w:rsidRPr="00041748">
        <w:rPr>
          <w:color w:val="70AD47" w:themeColor="accent6"/>
        </w:rPr>
        <w:t xml:space="preserve">. As </w:t>
      </w:r>
      <w:proofErr w:type="spellStart"/>
      <w:r w:rsidRPr="00041748">
        <w:rPr>
          <w:color w:val="70AD47" w:themeColor="accent6"/>
        </w:rPr>
        <w:t>Gadamer</w:t>
      </w:r>
      <w:proofErr w:type="spellEnd"/>
      <w:r w:rsidRPr="00041748">
        <w:rPr>
          <w:color w:val="70AD47" w:themeColor="accent6"/>
        </w:rPr>
        <w:t xml:space="preserve"> notes, when one enters </w:t>
      </w:r>
      <w:ins w:id="1368" w:author="Author">
        <w:r w:rsidR="002C0713">
          <w:rPr>
            <w:color w:val="70AD47" w:themeColor="accent6"/>
          </w:rPr>
          <w:t xml:space="preserve">into </w:t>
        </w:r>
      </w:ins>
      <w:r w:rsidRPr="00041748">
        <w:rPr>
          <w:color w:val="70AD47" w:themeColor="accent6"/>
        </w:rPr>
        <w:t xml:space="preserve">dialogue one enters </w:t>
      </w:r>
      <w:ins w:id="1369" w:author="Author">
        <w:r w:rsidR="002C0713">
          <w:rPr>
            <w:color w:val="70AD47" w:themeColor="accent6"/>
          </w:rPr>
          <w:t xml:space="preserve">into </w:t>
        </w:r>
      </w:ins>
      <w:r w:rsidRPr="00041748">
        <w:rPr>
          <w:color w:val="70AD47" w:themeColor="accent6"/>
        </w:rPr>
        <w:t xml:space="preserve">a game, not only in the way it is played, but also in agreeing to play it according to </w:t>
      </w:r>
      <w:ins w:id="1370" w:author="Author">
        <w:r w:rsidR="00683ABA">
          <w:rPr>
            <w:color w:val="70AD47" w:themeColor="accent6"/>
          </w:rPr>
          <w:t xml:space="preserve">the </w:t>
        </w:r>
      </w:ins>
      <w:r w:rsidRPr="00041748">
        <w:rPr>
          <w:color w:val="70AD47" w:themeColor="accent6"/>
        </w:rPr>
        <w:t>rules, with</w:t>
      </w:r>
      <w:ins w:id="1371" w:author="Author">
        <w:r w:rsidR="00683ABA">
          <w:rPr>
            <w:color w:val="70AD47" w:themeColor="accent6"/>
          </w:rPr>
          <w:t>out</w:t>
        </w:r>
      </w:ins>
      <w:r w:rsidRPr="00041748">
        <w:rPr>
          <w:color w:val="70AD47" w:themeColor="accent6"/>
        </w:rPr>
        <w:t xml:space="preserve"> </w:t>
      </w:r>
      <w:del w:id="1372" w:author="Author">
        <w:r w:rsidRPr="00041748" w:rsidDel="00683ABA">
          <w:rPr>
            <w:color w:val="70AD47" w:themeColor="accent6"/>
          </w:rPr>
          <w:delText xml:space="preserve">no possibility of </w:delText>
        </w:r>
      </w:del>
      <w:r w:rsidRPr="00041748">
        <w:rPr>
          <w:color w:val="70AD47" w:themeColor="accent6"/>
        </w:rPr>
        <w:t>breaking the</w:t>
      </w:r>
      <w:ins w:id="1373" w:author="Author">
        <w:r w:rsidR="00683ABA">
          <w:rPr>
            <w:color w:val="70AD47" w:themeColor="accent6"/>
          </w:rPr>
          <w:t>m</w:t>
        </w:r>
      </w:ins>
      <w:r w:rsidRPr="00041748">
        <w:rPr>
          <w:color w:val="70AD47" w:themeColor="accent6"/>
        </w:rPr>
        <w:t xml:space="preserve"> </w:t>
      </w:r>
      <w:del w:id="1374" w:author="Author">
        <w:r w:rsidRPr="00041748" w:rsidDel="00683ABA">
          <w:rPr>
            <w:color w:val="70AD47" w:themeColor="accent6"/>
          </w:rPr>
          <w:delText>rules in</w:delText>
        </w:r>
        <w:r w:rsidRPr="00041748" w:rsidDel="002C0713">
          <w:rPr>
            <w:color w:val="70AD47" w:themeColor="accent6"/>
          </w:rPr>
          <w:delText xml:space="preserve"> the middle </w:delText>
        </w:r>
      </w:del>
      <w:ins w:id="1375" w:author="Author">
        <w:r w:rsidR="002C0713">
          <w:rPr>
            <w:color w:val="70AD47" w:themeColor="accent6"/>
          </w:rPr>
          <w:t>at any point</w:t>
        </w:r>
      </w:ins>
      <w:r w:rsidRPr="00041748">
        <w:rPr>
          <w:color w:val="70AD47" w:themeColor="accent6"/>
        </w:rPr>
        <w:t>,</w:t>
      </w:r>
      <w:ins w:id="1376" w:author="Author">
        <w:r w:rsidR="002C0713">
          <w:rPr>
            <w:color w:val="70AD47" w:themeColor="accent6"/>
          </w:rPr>
          <w:t xml:space="preserve"> </w:t>
        </w:r>
      </w:ins>
      <w:r w:rsidRPr="00041748">
        <w:rPr>
          <w:color w:val="70AD47" w:themeColor="accent6"/>
        </w:rPr>
        <w:t xml:space="preserve">and with the </w:t>
      </w:r>
      <w:del w:id="1377" w:author="Author">
        <w:r w:rsidRPr="00041748" w:rsidDel="00683ABA">
          <w:rPr>
            <w:color w:val="70AD47" w:themeColor="accent6"/>
          </w:rPr>
          <w:delText>possibility of losing</w:delText>
        </w:r>
      </w:del>
      <w:ins w:id="1378" w:author="Author">
        <w:r w:rsidR="00683ABA">
          <w:rPr>
            <w:color w:val="70AD47" w:themeColor="accent6"/>
          </w:rPr>
          <w:t>awareness that losing is a possibility</w:t>
        </w:r>
      </w:ins>
      <w:r w:rsidRPr="00041748">
        <w:rPr>
          <w:color w:val="70AD47" w:themeColor="accent6"/>
        </w:rPr>
        <w:t xml:space="preserve">. As the dialogue develops it becomes more and more </w:t>
      </w:r>
      <w:ins w:id="1379" w:author="Author">
        <w:r w:rsidR="002C0713">
          <w:rPr>
            <w:color w:val="70AD47" w:themeColor="accent6"/>
          </w:rPr>
          <w:t xml:space="preserve">like </w:t>
        </w:r>
      </w:ins>
      <w:r w:rsidRPr="00041748">
        <w:rPr>
          <w:color w:val="70AD47" w:themeColor="accent6"/>
        </w:rPr>
        <w:t xml:space="preserve">a </w:t>
      </w:r>
      <w:del w:id="1380" w:author="Author">
        <w:r w:rsidRPr="00041748" w:rsidDel="002C0713">
          <w:rPr>
            <w:color w:val="70AD47" w:themeColor="accent6"/>
          </w:rPr>
          <w:delText>play</w:delText>
        </w:r>
      </w:del>
      <w:ins w:id="1381" w:author="Author">
        <w:r w:rsidR="002C0713">
          <w:rPr>
            <w:color w:val="70AD47" w:themeColor="accent6"/>
          </w:rPr>
          <w:t>game</w:t>
        </w:r>
      </w:ins>
      <w:r w:rsidRPr="00041748">
        <w:rPr>
          <w:color w:val="70AD47" w:themeColor="accent6"/>
        </w:rPr>
        <w:t xml:space="preserve"> which forces itself on the players, </w:t>
      </w:r>
      <w:del w:id="1382" w:author="Author">
        <w:r w:rsidRPr="00041748" w:rsidDel="002C0713">
          <w:rPr>
            <w:color w:val="70AD47" w:themeColor="accent6"/>
          </w:rPr>
          <w:delText xml:space="preserve">it </w:delText>
        </w:r>
      </w:del>
      <w:r w:rsidRPr="00041748">
        <w:rPr>
          <w:color w:val="70AD47" w:themeColor="accent6"/>
        </w:rPr>
        <w:t>tak</w:t>
      </w:r>
      <w:ins w:id="1383" w:author="Author">
        <w:r w:rsidR="002C0713">
          <w:rPr>
            <w:color w:val="70AD47" w:themeColor="accent6"/>
          </w:rPr>
          <w:t>ing</w:t>
        </w:r>
      </w:ins>
      <w:del w:id="1384" w:author="Author">
        <w:r w:rsidRPr="00041748" w:rsidDel="002C0713">
          <w:rPr>
            <w:color w:val="70AD47" w:themeColor="accent6"/>
          </w:rPr>
          <w:delText>es</w:delText>
        </w:r>
      </w:del>
      <w:r w:rsidRPr="00041748">
        <w:rPr>
          <w:color w:val="70AD47" w:themeColor="accent6"/>
        </w:rPr>
        <w:t xml:space="preserve"> control of them. </w:t>
      </w:r>
      <w:del w:id="1385" w:author="Author">
        <w:r w:rsidRPr="00041748" w:rsidDel="002C0713">
          <w:rPr>
            <w:color w:val="70AD47" w:themeColor="accent6"/>
          </w:rPr>
          <w:delText>When it comes to</w:delText>
        </w:r>
      </w:del>
      <w:ins w:id="1386" w:author="Author">
        <w:r w:rsidR="002C0713">
          <w:rPr>
            <w:color w:val="70AD47" w:themeColor="accent6"/>
          </w:rPr>
          <w:t>In</w:t>
        </w:r>
      </w:ins>
      <w:r w:rsidRPr="00041748">
        <w:rPr>
          <w:color w:val="70AD47" w:themeColor="accent6"/>
        </w:rPr>
        <w:t xml:space="preserve"> multicultural dialogue “losing” is of course much more complex</w:t>
      </w:r>
      <w:del w:id="1387" w:author="Author">
        <w:r w:rsidRPr="00041748" w:rsidDel="002C0713">
          <w:rPr>
            <w:color w:val="70AD47" w:themeColor="accent6"/>
          </w:rPr>
          <w:delText>ed</w:delText>
        </w:r>
      </w:del>
      <w:r w:rsidRPr="00041748">
        <w:rPr>
          <w:color w:val="70AD47" w:themeColor="accent6"/>
        </w:rPr>
        <w:t xml:space="preserve"> than in a basketball game. It may </w:t>
      </w:r>
      <w:del w:id="1388" w:author="Author">
        <w:r w:rsidRPr="00041748" w:rsidDel="002C0713">
          <w:rPr>
            <w:color w:val="70AD47" w:themeColor="accent6"/>
          </w:rPr>
          <w:delText>come</w:delText>
        </w:r>
      </w:del>
      <w:ins w:id="1389" w:author="Author">
        <w:r w:rsidR="002C0713">
          <w:rPr>
            <w:color w:val="70AD47" w:themeColor="accent6"/>
          </w:rPr>
          <w:t>manifest</w:t>
        </w:r>
      </w:ins>
      <w:r w:rsidRPr="00041748">
        <w:rPr>
          <w:color w:val="70AD47" w:themeColor="accent6"/>
        </w:rPr>
        <w:t xml:space="preserve"> as </w:t>
      </w:r>
      <w:ins w:id="1390" w:author="Author">
        <w:r w:rsidR="002C0713">
          <w:rPr>
            <w:color w:val="70AD47" w:themeColor="accent6"/>
          </w:rPr>
          <w:t xml:space="preserve">a </w:t>
        </w:r>
      </w:ins>
      <w:r w:rsidRPr="00041748">
        <w:rPr>
          <w:color w:val="70AD47" w:themeColor="accent6"/>
        </w:rPr>
        <w:t xml:space="preserve">feeling of not </w:t>
      </w:r>
      <w:del w:id="1391" w:author="Author">
        <w:r w:rsidRPr="00041748" w:rsidDel="002C0713">
          <w:rPr>
            <w:color w:val="70AD47" w:themeColor="accent6"/>
          </w:rPr>
          <w:delText xml:space="preserve">enough </w:delText>
        </w:r>
      </w:del>
      <w:r w:rsidRPr="00041748">
        <w:rPr>
          <w:color w:val="70AD47" w:themeColor="accent6"/>
        </w:rPr>
        <w:t>getting enough empathy, sympathy, respect, concern</w:t>
      </w:r>
      <w:ins w:id="1392" w:author="Author">
        <w:r w:rsidR="002C0713">
          <w:rPr>
            <w:color w:val="70AD47" w:themeColor="accent6"/>
          </w:rPr>
          <w:t>,</w:t>
        </w:r>
      </w:ins>
      <w:r w:rsidRPr="00041748">
        <w:rPr>
          <w:color w:val="70AD47" w:themeColor="accent6"/>
        </w:rPr>
        <w:t xml:space="preserve"> and so on from the other side, and it </w:t>
      </w:r>
      <w:del w:id="1393" w:author="Author">
        <w:r w:rsidRPr="00041748" w:rsidDel="002C0713">
          <w:rPr>
            <w:color w:val="70AD47" w:themeColor="accent6"/>
          </w:rPr>
          <w:delText xml:space="preserve">also </w:delText>
        </w:r>
      </w:del>
      <w:r w:rsidRPr="00041748">
        <w:rPr>
          <w:color w:val="70AD47" w:themeColor="accent6"/>
        </w:rPr>
        <w:t xml:space="preserve">might </w:t>
      </w:r>
      <w:ins w:id="1394" w:author="Author">
        <w:r w:rsidR="002C0713">
          <w:rPr>
            <w:color w:val="70AD47" w:themeColor="accent6"/>
          </w:rPr>
          <w:t xml:space="preserve">also </w:t>
        </w:r>
      </w:ins>
      <w:del w:id="1395" w:author="Author">
        <w:r w:rsidRPr="00041748" w:rsidDel="002C0713">
          <w:rPr>
            <w:color w:val="70AD47" w:themeColor="accent6"/>
          </w:rPr>
          <w:delText>come in</w:delText>
        </w:r>
      </w:del>
      <w:ins w:id="1396" w:author="Author">
        <w:r w:rsidR="002C0713">
          <w:rPr>
            <w:color w:val="70AD47" w:themeColor="accent6"/>
          </w:rPr>
          <w:t>translate as</w:t>
        </w:r>
      </w:ins>
      <w:r w:rsidRPr="00041748">
        <w:rPr>
          <w:color w:val="70AD47" w:themeColor="accent6"/>
        </w:rPr>
        <w:t xml:space="preserve"> acknowledging</w:t>
      </w:r>
      <w:del w:id="1397" w:author="Author">
        <w:r w:rsidRPr="00041748" w:rsidDel="00A94897">
          <w:rPr>
            <w:color w:val="70AD47" w:themeColor="accent6"/>
          </w:rPr>
          <w:delText>,</w:delText>
        </w:r>
      </w:del>
      <w:r w:rsidRPr="00041748">
        <w:rPr>
          <w:color w:val="70AD47" w:themeColor="accent6"/>
        </w:rPr>
        <w:t xml:space="preserve"> and accepting facts, </w:t>
      </w:r>
      <w:del w:id="1398" w:author="Author">
        <w:r w:rsidRPr="00041748" w:rsidDel="00A94897">
          <w:rPr>
            <w:color w:val="70AD47" w:themeColor="accent6"/>
          </w:rPr>
          <w:delText>as to the unavoidability of some of your “inferior” position, and</w:delText>
        </w:r>
      </w:del>
      <w:ins w:id="1399" w:author="Author">
        <w:r w:rsidR="00A94897">
          <w:rPr>
            <w:color w:val="70AD47" w:themeColor="accent6"/>
          </w:rPr>
          <w:t xml:space="preserve">or </w:t>
        </w:r>
        <w:r w:rsidR="00313EDD">
          <w:rPr>
            <w:color w:val="70AD47" w:themeColor="accent6"/>
          </w:rPr>
          <w:t>recognizing</w:t>
        </w:r>
      </w:ins>
      <w:r w:rsidRPr="00041748">
        <w:rPr>
          <w:color w:val="70AD47" w:themeColor="accent6"/>
        </w:rPr>
        <w:t xml:space="preserve"> what </w:t>
      </w:r>
      <w:del w:id="1400" w:author="Author">
        <w:r w:rsidRPr="00041748" w:rsidDel="00313EDD">
          <w:rPr>
            <w:color w:val="70AD47" w:themeColor="accent6"/>
          </w:rPr>
          <w:delText xml:space="preserve">realistically </w:delText>
        </w:r>
      </w:del>
      <w:r w:rsidRPr="00041748">
        <w:rPr>
          <w:color w:val="70AD47" w:themeColor="accent6"/>
        </w:rPr>
        <w:t xml:space="preserve">can still </w:t>
      </w:r>
      <w:ins w:id="1401" w:author="Author">
        <w:r w:rsidR="00313EDD" w:rsidRPr="00041748">
          <w:rPr>
            <w:color w:val="70AD47" w:themeColor="accent6"/>
          </w:rPr>
          <w:t xml:space="preserve">realistically </w:t>
        </w:r>
      </w:ins>
      <w:r w:rsidRPr="00041748">
        <w:rPr>
          <w:color w:val="70AD47" w:themeColor="accent6"/>
        </w:rPr>
        <w:t>be achieved. Also</w:t>
      </w:r>
      <w:ins w:id="1402" w:author="Author">
        <w:r w:rsidR="00313EDD">
          <w:rPr>
            <w:color w:val="70AD47" w:themeColor="accent6"/>
          </w:rPr>
          <w:t>,</w:t>
        </w:r>
      </w:ins>
      <w:r w:rsidRPr="00041748">
        <w:rPr>
          <w:color w:val="70AD47" w:themeColor="accent6"/>
        </w:rPr>
        <w:t xml:space="preserve"> </w:t>
      </w:r>
      <w:del w:id="1403" w:author="Author">
        <w:r w:rsidRPr="00041748" w:rsidDel="00313EDD">
          <w:rPr>
            <w:color w:val="70AD47" w:themeColor="accent6"/>
          </w:rPr>
          <w:delText xml:space="preserve">people might themselves in a clash with their </w:delText>
        </w:r>
      </w:del>
      <w:r w:rsidRPr="00041748">
        <w:rPr>
          <w:color w:val="70AD47" w:themeColor="accent6"/>
        </w:rPr>
        <w:t xml:space="preserve">cultural partners </w:t>
      </w:r>
      <w:ins w:id="1404" w:author="Author">
        <w:r w:rsidR="00313EDD">
          <w:rPr>
            <w:color w:val="70AD47" w:themeColor="accent6"/>
          </w:rPr>
          <w:t xml:space="preserve">could </w:t>
        </w:r>
        <w:r w:rsidR="006238C8">
          <w:rPr>
            <w:color w:val="70AD47" w:themeColor="accent6"/>
          </w:rPr>
          <w:t xml:space="preserve">clash under the pressure of </w:t>
        </w:r>
        <w:r w:rsidR="00683ABA">
          <w:rPr>
            <w:color w:val="70AD47" w:themeColor="accent6"/>
          </w:rPr>
          <w:t xml:space="preserve">having to </w:t>
        </w:r>
      </w:ins>
      <w:del w:id="1405" w:author="Author">
        <w:r w:rsidRPr="00041748" w:rsidDel="006238C8">
          <w:rPr>
            <w:color w:val="70AD47" w:themeColor="accent6"/>
          </w:rPr>
          <w:delText>now that</w:delText>
        </w:r>
      </w:del>
      <w:ins w:id="1406" w:author="Author">
        <w:r w:rsidR="00683ABA">
          <w:rPr>
            <w:color w:val="70AD47" w:themeColor="accent6"/>
          </w:rPr>
          <w:t>define</w:t>
        </w:r>
      </w:ins>
      <w:r w:rsidRPr="00041748">
        <w:rPr>
          <w:color w:val="70AD47" w:themeColor="accent6"/>
        </w:rPr>
        <w:t xml:space="preserve"> a </w:t>
      </w:r>
      <w:ins w:id="1407" w:author="Author">
        <w:r w:rsidR="006238C8">
          <w:rPr>
            <w:color w:val="70AD47" w:themeColor="accent6"/>
          </w:rPr>
          <w:t xml:space="preserve">clear </w:t>
        </w:r>
      </w:ins>
      <w:r w:rsidRPr="00041748">
        <w:rPr>
          <w:color w:val="70AD47" w:themeColor="accent6"/>
        </w:rPr>
        <w:t xml:space="preserve">position </w:t>
      </w:r>
      <w:del w:id="1408" w:author="Author">
        <w:r w:rsidRPr="00041748" w:rsidDel="006238C8">
          <w:rPr>
            <w:color w:val="70AD47" w:themeColor="accent6"/>
          </w:rPr>
          <w:delText xml:space="preserve">must be declared </w:delText>
        </w:r>
      </w:del>
      <w:r w:rsidRPr="00041748">
        <w:rPr>
          <w:color w:val="70AD47" w:themeColor="accent6"/>
        </w:rPr>
        <w:t>(</w:t>
      </w:r>
      <w:ins w:id="1409" w:author="Author">
        <w:r w:rsidR="006238C8">
          <w:rPr>
            <w:color w:val="70AD47" w:themeColor="accent6"/>
          </w:rPr>
          <w:t xml:space="preserve">whereas </w:t>
        </w:r>
      </w:ins>
      <w:del w:id="1410" w:author="Author">
        <w:r w:rsidRPr="00041748" w:rsidDel="006238C8">
          <w:rPr>
            <w:color w:val="70AD47" w:themeColor="accent6"/>
          </w:rPr>
          <w:delText xml:space="preserve">what </w:delText>
        </w:r>
      </w:del>
      <w:r w:rsidRPr="00041748">
        <w:rPr>
          <w:color w:val="70AD47" w:themeColor="accent6"/>
        </w:rPr>
        <w:t xml:space="preserve">in daily life </w:t>
      </w:r>
      <w:del w:id="1411" w:author="Author">
        <w:r w:rsidRPr="00041748" w:rsidDel="006238C8">
          <w:rPr>
            <w:color w:val="70AD47" w:themeColor="accent6"/>
          </w:rPr>
          <w:delText>is not so, as we</w:delText>
        </w:r>
      </w:del>
      <w:ins w:id="1412" w:author="Author">
        <w:r w:rsidR="006238C8">
          <w:rPr>
            <w:color w:val="70AD47" w:themeColor="accent6"/>
          </w:rPr>
          <w:t>people</w:t>
        </w:r>
      </w:ins>
      <w:r w:rsidRPr="00041748">
        <w:rPr>
          <w:color w:val="70AD47" w:themeColor="accent6"/>
        </w:rPr>
        <w:t xml:space="preserve"> are able to compromise, skip</w:t>
      </w:r>
      <w:ins w:id="1413" w:author="Author">
        <w:r w:rsidR="006238C8">
          <w:rPr>
            <w:color w:val="70AD47" w:themeColor="accent6"/>
          </w:rPr>
          <w:t xml:space="preserve"> over</w:t>
        </w:r>
      </w:ins>
      <w:r w:rsidRPr="00041748">
        <w:rPr>
          <w:color w:val="70AD47" w:themeColor="accent6"/>
        </w:rPr>
        <w:t xml:space="preserve">, or </w:t>
      </w:r>
      <w:ins w:id="1414" w:author="Author">
        <w:r w:rsidR="006238C8">
          <w:rPr>
            <w:color w:val="70AD47" w:themeColor="accent6"/>
          </w:rPr>
          <w:t xml:space="preserve">completely </w:t>
        </w:r>
      </w:ins>
      <w:r w:rsidRPr="00041748">
        <w:rPr>
          <w:color w:val="70AD47" w:themeColor="accent6"/>
        </w:rPr>
        <w:t>ignore</w:t>
      </w:r>
      <w:del w:id="1415" w:author="Author">
        <w:r w:rsidRPr="00041748" w:rsidDel="006238C8">
          <w:rPr>
            <w:color w:val="70AD47" w:themeColor="accent6"/>
          </w:rPr>
          <w:delText>, these</w:delText>
        </w:r>
      </w:del>
      <w:r w:rsidRPr="00041748">
        <w:rPr>
          <w:color w:val="70AD47" w:themeColor="accent6"/>
        </w:rPr>
        <w:t xml:space="preserve"> internal clashes). </w:t>
      </w:r>
    </w:p>
    <w:p w14:paraId="19C98BA8" w14:textId="61E3263C" w:rsidR="00600E8A" w:rsidRPr="00690D4F" w:rsidRDefault="00CD381F" w:rsidP="00BD0D92">
      <w:pPr>
        <w:rPr>
          <w:color w:val="70AD47" w:themeColor="accent6"/>
        </w:rPr>
      </w:pPr>
      <w:r>
        <w:tab/>
      </w:r>
      <w:r w:rsidRPr="00690D4F">
        <w:rPr>
          <w:color w:val="70AD47" w:themeColor="accent6"/>
        </w:rPr>
        <w:t xml:space="preserve">This means </w:t>
      </w:r>
      <w:del w:id="1416" w:author="Author">
        <w:r w:rsidRPr="00690D4F" w:rsidDel="006238C8">
          <w:rPr>
            <w:color w:val="70AD47" w:themeColor="accent6"/>
          </w:rPr>
          <w:delText xml:space="preserve">it </w:delText>
        </w:r>
      </w:del>
      <w:r w:rsidRPr="00690D4F">
        <w:rPr>
          <w:color w:val="70AD47" w:themeColor="accent6"/>
        </w:rPr>
        <w:t xml:space="preserve">that </w:t>
      </w:r>
      <w:ins w:id="1417" w:author="Author">
        <w:r w:rsidR="006238C8">
          <w:rPr>
            <w:color w:val="70AD47" w:themeColor="accent6"/>
          </w:rPr>
          <w:t xml:space="preserve">even </w:t>
        </w:r>
      </w:ins>
      <w:r w:rsidRPr="00690D4F">
        <w:rPr>
          <w:color w:val="70AD47" w:themeColor="accent6"/>
        </w:rPr>
        <w:t xml:space="preserve">before </w:t>
      </w:r>
      <w:del w:id="1418" w:author="Author">
        <w:r w:rsidRPr="00690D4F" w:rsidDel="006238C8">
          <w:rPr>
            <w:color w:val="70AD47" w:themeColor="accent6"/>
          </w:rPr>
          <w:delText xml:space="preserve">even </w:delText>
        </w:r>
      </w:del>
      <w:r w:rsidRPr="00690D4F">
        <w:rPr>
          <w:color w:val="70AD47" w:themeColor="accent6"/>
        </w:rPr>
        <w:t xml:space="preserve">entering </w:t>
      </w:r>
      <w:ins w:id="1419" w:author="Author">
        <w:r w:rsidR="006238C8">
          <w:rPr>
            <w:color w:val="70AD47" w:themeColor="accent6"/>
          </w:rPr>
          <w:t xml:space="preserve">into </w:t>
        </w:r>
      </w:ins>
      <w:del w:id="1420" w:author="Author">
        <w:r w:rsidRPr="00690D4F" w:rsidDel="006238C8">
          <w:rPr>
            <w:color w:val="70AD47" w:themeColor="accent6"/>
          </w:rPr>
          <w:delText xml:space="preserve">the </w:delText>
        </w:r>
      </w:del>
      <w:r w:rsidRPr="00690D4F">
        <w:rPr>
          <w:color w:val="70AD47" w:themeColor="accent6"/>
        </w:rPr>
        <w:t xml:space="preserve">a dialogue with </w:t>
      </w:r>
      <w:del w:id="1421" w:author="Author">
        <w:r w:rsidRPr="00690D4F" w:rsidDel="006238C8">
          <w:rPr>
            <w:color w:val="70AD47" w:themeColor="accent6"/>
          </w:rPr>
          <w:delText>the</w:delText>
        </w:r>
      </w:del>
      <w:ins w:id="1422" w:author="Author">
        <w:r w:rsidR="006238C8">
          <w:rPr>
            <w:color w:val="70AD47" w:themeColor="accent6"/>
          </w:rPr>
          <w:t>a</w:t>
        </w:r>
      </w:ins>
      <w:r w:rsidRPr="00690D4F">
        <w:rPr>
          <w:color w:val="70AD47" w:themeColor="accent6"/>
        </w:rPr>
        <w:t xml:space="preserve"> second party</w:t>
      </w:r>
      <w:ins w:id="1423" w:author="Author">
        <w:r w:rsidR="006238C8">
          <w:rPr>
            <w:color w:val="70AD47" w:themeColor="accent6"/>
          </w:rPr>
          <w:t>, one is compelled</w:t>
        </w:r>
      </w:ins>
      <w:del w:id="1424" w:author="Author">
        <w:r w:rsidRPr="00690D4F" w:rsidDel="006238C8">
          <w:rPr>
            <w:color w:val="70AD47" w:themeColor="accent6"/>
          </w:rPr>
          <w:delText xml:space="preserve"> it enforces us</w:delText>
        </w:r>
      </w:del>
      <w:r w:rsidRPr="00690D4F">
        <w:rPr>
          <w:color w:val="70AD47" w:themeColor="accent6"/>
        </w:rPr>
        <w:t xml:space="preserve"> to </w:t>
      </w:r>
      <w:del w:id="1425" w:author="Author">
        <w:r w:rsidRPr="00690D4F" w:rsidDel="006238C8">
          <w:rPr>
            <w:color w:val="70AD47" w:themeColor="accent6"/>
          </w:rPr>
          <w:delText>some</w:delText>
        </w:r>
      </w:del>
      <w:ins w:id="1426" w:author="Author">
        <w:r w:rsidR="006238C8">
          <w:rPr>
            <w:color w:val="70AD47" w:themeColor="accent6"/>
          </w:rPr>
          <w:t>engage in some</w:t>
        </w:r>
      </w:ins>
      <w:r w:rsidRPr="00690D4F">
        <w:rPr>
          <w:color w:val="70AD47" w:themeColor="accent6"/>
        </w:rPr>
        <w:t xml:space="preserve"> kind of internal dialogue with </w:t>
      </w:r>
      <w:del w:id="1427" w:author="Author">
        <w:r w:rsidRPr="00690D4F" w:rsidDel="006238C8">
          <w:rPr>
            <w:color w:val="70AD47" w:themeColor="accent6"/>
          </w:rPr>
          <w:delText>ourselves</w:delText>
        </w:r>
      </w:del>
      <w:ins w:id="1428" w:author="Author">
        <w:r w:rsidR="006238C8">
          <w:rPr>
            <w:color w:val="70AD47" w:themeColor="accent6"/>
          </w:rPr>
          <w:t>oneself</w:t>
        </w:r>
      </w:ins>
      <w:r w:rsidRPr="00690D4F">
        <w:rPr>
          <w:color w:val="70AD47" w:themeColor="accent6"/>
        </w:rPr>
        <w:t xml:space="preserve"> and </w:t>
      </w:r>
      <w:del w:id="1429" w:author="Author">
        <w:r w:rsidRPr="00690D4F" w:rsidDel="006238C8">
          <w:rPr>
            <w:color w:val="70AD47" w:themeColor="accent6"/>
          </w:rPr>
          <w:delText>our</w:delText>
        </w:r>
      </w:del>
      <w:ins w:id="1430" w:author="Author">
        <w:r w:rsidR="006238C8">
          <w:rPr>
            <w:color w:val="70AD47" w:themeColor="accent6"/>
          </w:rPr>
          <w:t>with one’s</w:t>
        </w:r>
      </w:ins>
      <w:r w:rsidRPr="00690D4F">
        <w:rPr>
          <w:color w:val="70AD47" w:themeColor="accent6"/>
        </w:rPr>
        <w:t xml:space="preserve"> community </w:t>
      </w:r>
      <w:proofErr w:type="gramStart"/>
      <w:r w:rsidRPr="00690D4F">
        <w:rPr>
          <w:color w:val="70AD47" w:themeColor="accent6"/>
        </w:rPr>
        <w:t>members,</w:t>
      </w:r>
      <w:proofErr w:type="gramEnd"/>
      <w:r w:rsidRPr="00690D4F">
        <w:rPr>
          <w:color w:val="70AD47" w:themeColor="accent6"/>
        </w:rPr>
        <w:t xml:space="preserve"> </w:t>
      </w:r>
      <w:ins w:id="1431" w:author="Author">
        <w:r w:rsidR="006238C8">
          <w:rPr>
            <w:color w:val="70AD47" w:themeColor="accent6"/>
          </w:rPr>
          <w:t xml:space="preserve">and this </w:t>
        </w:r>
      </w:ins>
      <w:r w:rsidRPr="00690D4F">
        <w:rPr>
          <w:color w:val="70AD47" w:themeColor="accent6"/>
        </w:rPr>
        <w:t xml:space="preserve">sometimes even </w:t>
      </w:r>
      <w:ins w:id="1432" w:author="Author">
        <w:r w:rsidR="006238C8">
          <w:rPr>
            <w:color w:val="70AD47" w:themeColor="accent6"/>
          </w:rPr>
          <w:t xml:space="preserve">involves </w:t>
        </w:r>
      </w:ins>
      <w:r w:rsidRPr="00690D4F">
        <w:rPr>
          <w:color w:val="70AD47" w:themeColor="accent6"/>
        </w:rPr>
        <w:t>negotiating</w:t>
      </w:r>
      <w:del w:id="1433" w:author="Author">
        <w:r w:rsidRPr="00690D4F" w:rsidDel="006238C8">
          <w:rPr>
            <w:color w:val="70AD47" w:themeColor="accent6"/>
          </w:rPr>
          <w:delText>, and sometimes</w:delText>
        </w:r>
      </w:del>
      <w:r w:rsidRPr="00690D4F">
        <w:rPr>
          <w:color w:val="70AD47" w:themeColor="accent6"/>
        </w:rPr>
        <w:t xml:space="preserve"> </w:t>
      </w:r>
      <w:del w:id="1434" w:author="Author">
        <w:r w:rsidRPr="00690D4F" w:rsidDel="006238C8">
          <w:rPr>
            <w:color w:val="70AD47" w:themeColor="accent6"/>
          </w:rPr>
          <w:delText>entering</w:delText>
        </w:r>
      </w:del>
      <w:ins w:id="1435" w:author="Author">
        <w:r w:rsidR="006238C8">
          <w:rPr>
            <w:color w:val="70AD47" w:themeColor="accent6"/>
          </w:rPr>
          <w:t>or facing</w:t>
        </w:r>
      </w:ins>
      <w:r w:rsidRPr="00690D4F">
        <w:rPr>
          <w:color w:val="70AD47" w:themeColor="accent6"/>
        </w:rPr>
        <w:t xml:space="preserve"> a crisis. It is much like </w:t>
      </w:r>
      <w:del w:id="1436" w:author="Author">
        <w:r w:rsidRPr="00690D4F" w:rsidDel="006238C8">
          <w:rPr>
            <w:color w:val="70AD47" w:themeColor="accent6"/>
          </w:rPr>
          <w:delText xml:space="preserve">Axel </w:delText>
        </w:r>
      </w:del>
      <w:proofErr w:type="spellStart"/>
      <w:r w:rsidRPr="00690D4F">
        <w:rPr>
          <w:color w:val="70AD47" w:themeColor="accent6"/>
        </w:rPr>
        <w:t>Honneth</w:t>
      </w:r>
      <w:del w:id="1437" w:author="Author">
        <w:r w:rsidRPr="00690D4F" w:rsidDel="006238C8">
          <w:rPr>
            <w:color w:val="70AD47" w:themeColor="accent6"/>
          </w:rPr>
          <w:delText>'</w:delText>
        </w:r>
      </w:del>
      <w:ins w:id="1438" w:author="Author">
        <w:r w:rsidR="006238C8">
          <w:rPr>
            <w:color w:val="70AD47" w:themeColor="accent6"/>
          </w:rPr>
          <w:t>’</w:t>
        </w:r>
      </w:ins>
      <w:r w:rsidRPr="00690D4F">
        <w:rPr>
          <w:color w:val="70AD47" w:themeColor="accent6"/>
        </w:rPr>
        <w:t>s</w:t>
      </w:r>
      <w:proofErr w:type="spellEnd"/>
      <w:r w:rsidRPr="00690D4F">
        <w:rPr>
          <w:color w:val="70AD47" w:themeColor="accent6"/>
        </w:rPr>
        <w:t xml:space="preserve"> concept of social freedom </w:t>
      </w:r>
      <w:del w:id="1439" w:author="Author">
        <w:r w:rsidRPr="00690D4F" w:rsidDel="006238C8">
          <w:rPr>
            <w:color w:val="70AD47" w:themeColor="accent6"/>
          </w:rPr>
          <w:delText>who</w:delText>
        </w:r>
        <w:r w:rsidRPr="00690D4F" w:rsidDel="00CB4E16">
          <w:rPr>
            <w:color w:val="70AD47" w:themeColor="accent6"/>
          </w:rPr>
          <w:delText xml:space="preserve"> claim</w:delText>
        </w:r>
        <w:r w:rsidRPr="00690D4F" w:rsidDel="006238C8">
          <w:rPr>
            <w:color w:val="70AD47" w:themeColor="accent6"/>
          </w:rPr>
          <w:delText>s</w:delText>
        </w:r>
        <w:r w:rsidRPr="00690D4F" w:rsidDel="00CB4E16">
          <w:rPr>
            <w:color w:val="70AD47" w:themeColor="accent6"/>
          </w:rPr>
          <w:delText xml:space="preserve"> that</w:delText>
        </w:r>
      </w:del>
      <w:ins w:id="1440" w:author="Author">
        <w:r w:rsidR="00CB4E16">
          <w:rPr>
            <w:color w:val="70AD47" w:themeColor="accent6"/>
          </w:rPr>
          <w:t>whereby</w:t>
        </w:r>
      </w:ins>
      <w:r w:rsidRPr="00690D4F">
        <w:rPr>
          <w:color w:val="70AD47" w:themeColor="accent6"/>
        </w:rPr>
        <w:t xml:space="preserve"> freedom </w:t>
      </w:r>
      <w:del w:id="1441" w:author="Author">
        <w:r w:rsidRPr="00690D4F" w:rsidDel="00D205AE">
          <w:rPr>
            <w:color w:val="70AD47" w:themeColor="accent6"/>
          </w:rPr>
          <w:lastRenderedPageBreak/>
          <w:delText>becomes</w:delText>
        </w:r>
      </w:del>
      <w:ins w:id="1442" w:author="Author">
        <w:r w:rsidR="00D205AE">
          <w:rPr>
            <w:color w:val="70AD47" w:themeColor="accent6"/>
          </w:rPr>
          <w:t>is</w:t>
        </w:r>
      </w:ins>
      <w:r w:rsidRPr="00690D4F">
        <w:rPr>
          <w:color w:val="70AD47" w:themeColor="accent6"/>
        </w:rPr>
        <w:t xml:space="preserve"> extended as a result of social reciprocal actions (</w:t>
      </w:r>
      <w:proofErr w:type="spellStart"/>
      <w:del w:id="1443" w:author="Author">
        <w:r w:rsidRPr="00690D4F" w:rsidDel="00CB4E16">
          <w:rPr>
            <w:color w:val="70AD47" w:themeColor="accent6"/>
          </w:rPr>
          <w:delText>he</w:delText>
        </w:r>
      </w:del>
      <w:ins w:id="1444" w:author="Author">
        <w:r w:rsidR="00CB4E16">
          <w:rPr>
            <w:color w:val="70AD47" w:themeColor="accent6"/>
          </w:rPr>
          <w:t>Honneth</w:t>
        </w:r>
      </w:ins>
      <w:proofErr w:type="spellEnd"/>
      <w:r w:rsidRPr="00690D4F">
        <w:rPr>
          <w:color w:val="70AD47" w:themeColor="accent6"/>
        </w:rPr>
        <w:t xml:space="preserve"> brings </w:t>
      </w:r>
      <w:ins w:id="1445" w:author="Author">
        <w:r w:rsidR="006238C8">
          <w:rPr>
            <w:color w:val="70AD47" w:themeColor="accent6"/>
          </w:rPr>
          <w:t xml:space="preserve">in the examples of </w:t>
        </w:r>
      </w:ins>
      <w:r w:rsidRPr="00690D4F">
        <w:rPr>
          <w:color w:val="70AD47" w:themeColor="accent6"/>
        </w:rPr>
        <w:t xml:space="preserve">friendship, intimacy, </w:t>
      </w:r>
      <w:ins w:id="1446" w:author="Author">
        <w:r w:rsidR="00CB4E16">
          <w:rPr>
            <w:color w:val="70AD47" w:themeColor="accent6"/>
          </w:rPr>
          <w:t xml:space="preserve">and </w:t>
        </w:r>
      </w:ins>
      <w:r w:rsidRPr="00690D4F">
        <w:rPr>
          <w:color w:val="70AD47" w:themeColor="accent6"/>
        </w:rPr>
        <w:t>family</w:t>
      </w:r>
      <w:del w:id="1447" w:author="Author">
        <w:r w:rsidRPr="00690D4F" w:rsidDel="00CB4E16">
          <w:rPr>
            <w:color w:val="70AD47" w:themeColor="accent6"/>
          </w:rPr>
          <w:delText xml:space="preserve"> life as examples for this</w:delText>
        </w:r>
      </w:del>
      <w:r w:rsidRPr="00690D4F">
        <w:rPr>
          <w:color w:val="70AD47" w:themeColor="accent6"/>
        </w:rPr>
        <w:t xml:space="preserve">).   </w:t>
      </w:r>
      <w:r w:rsidR="00600E8A" w:rsidRPr="00690D4F">
        <w:rPr>
          <w:color w:val="70AD47" w:themeColor="accent6"/>
        </w:rPr>
        <w:t xml:space="preserve">   </w:t>
      </w:r>
    </w:p>
    <w:p w14:paraId="7FF5B39F" w14:textId="6FC92E78" w:rsidR="00834DC1" w:rsidRPr="00EC540B" w:rsidRDefault="00EC540B" w:rsidP="00B8290C">
      <w:r w:rsidRPr="00EC540B">
        <w:tab/>
      </w:r>
      <w:r w:rsidR="00690D4F" w:rsidRPr="00690D4F">
        <w:rPr>
          <w:color w:val="70AD47" w:themeColor="accent6"/>
        </w:rPr>
        <w:t>This is</w:t>
      </w:r>
      <w:ins w:id="1448" w:author="Author">
        <w:r w:rsidR="00A21C55">
          <w:rPr>
            <w:color w:val="70AD47" w:themeColor="accent6"/>
          </w:rPr>
          <w:t>,</w:t>
        </w:r>
      </w:ins>
      <w:r w:rsidR="00690D4F" w:rsidRPr="00690D4F">
        <w:rPr>
          <w:color w:val="70AD47" w:themeColor="accent6"/>
        </w:rPr>
        <w:t xml:space="preserve"> of course</w:t>
      </w:r>
      <w:ins w:id="1449" w:author="Author">
        <w:r w:rsidR="00A21C55">
          <w:rPr>
            <w:color w:val="70AD47" w:themeColor="accent6"/>
          </w:rPr>
          <w:t>,</w:t>
        </w:r>
      </w:ins>
      <w:r w:rsidR="00690D4F" w:rsidRPr="00690D4F">
        <w:rPr>
          <w:color w:val="70AD47" w:themeColor="accent6"/>
        </w:rPr>
        <w:t xml:space="preserve"> </w:t>
      </w:r>
      <w:del w:id="1450" w:author="Author">
        <w:r w:rsidR="00690D4F" w:rsidRPr="00690D4F" w:rsidDel="00A21C55">
          <w:rPr>
            <w:color w:val="70AD47" w:themeColor="accent6"/>
          </w:rPr>
          <w:delText>not only</w:delText>
        </w:r>
      </w:del>
      <w:ins w:id="1451" w:author="Author">
        <w:r w:rsidR="00A21C55">
          <w:rPr>
            <w:color w:val="70AD47" w:themeColor="accent6"/>
          </w:rPr>
          <w:t>more than</w:t>
        </w:r>
      </w:ins>
      <w:r w:rsidR="00690D4F" w:rsidRPr="00690D4F">
        <w:rPr>
          <w:color w:val="70AD47" w:themeColor="accent6"/>
        </w:rPr>
        <w:t xml:space="preserve"> an epistemological process</w:t>
      </w:r>
      <w:del w:id="1452" w:author="Author">
        <w:r w:rsidR="00690D4F" w:rsidRPr="00690D4F" w:rsidDel="00A21C55">
          <w:rPr>
            <w:color w:val="70AD47" w:themeColor="accent6"/>
          </w:rPr>
          <w:delText>,</w:delText>
        </w:r>
      </w:del>
      <w:ins w:id="1453" w:author="Author">
        <w:r w:rsidR="00A21C55">
          <w:rPr>
            <w:color w:val="70AD47" w:themeColor="accent6"/>
          </w:rPr>
          <w:t>;</w:t>
        </w:r>
      </w:ins>
      <w:r w:rsidR="00690D4F" w:rsidRPr="00690D4F">
        <w:rPr>
          <w:color w:val="70AD47" w:themeColor="accent6"/>
        </w:rPr>
        <w:t xml:space="preserve"> it is </w:t>
      </w:r>
      <w:ins w:id="1454" w:author="Author">
        <w:r w:rsidR="00A21C55">
          <w:rPr>
            <w:color w:val="70AD47" w:themeColor="accent6"/>
          </w:rPr>
          <w:t xml:space="preserve">also </w:t>
        </w:r>
      </w:ins>
      <w:del w:id="1455" w:author="Author">
        <w:r w:rsidR="00690D4F" w:rsidRPr="00690D4F" w:rsidDel="00A21C55">
          <w:rPr>
            <w:color w:val="70AD47" w:themeColor="accent6"/>
          </w:rPr>
          <w:delText xml:space="preserve">more than that </w:delText>
        </w:r>
      </w:del>
      <w:r w:rsidR="00690D4F" w:rsidRPr="00690D4F">
        <w:rPr>
          <w:color w:val="70AD47" w:themeColor="accent6"/>
        </w:rPr>
        <w:t xml:space="preserve">a deeply psychological one. In a way, it is acknowledging </w:t>
      </w:r>
      <w:del w:id="1456" w:author="Author">
        <w:r w:rsidR="00690D4F" w:rsidRPr="00690D4F" w:rsidDel="004A3D80">
          <w:rPr>
            <w:color w:val="70AD47" w:themeColor="accent6"/>
          </w:rPr>
          <w:delText>“</w:delText>
        </w:r>
      </w:del>
      <w:r w:rsidR="00690D4F" w:rsidRPr="00690D4F">
        <w:rPr>
          <w:color w:val="70AD47" w:themeColor="accent6"/>
        </w:rPr>
        <w:t xml:space="preserve">the otherness that we ourselves </w:t>
      </w:r>
      <w:del w:id="1457" w:author="Author">
        <w:r w:rsidR="00690D4F" w:rsidRPr="00690D4F" w:rsidDel="004A3D80">
          <w:rPr>
            <w:color w:val="70AD47" w:themeColor="accent6"/>
          </w:rPr>
          <w:delText>are” involved in</w:delText>
        </w:r>
      </w:del>
      <w:ins w:id="1458" w:author="Author">
        <w:r w:rsidR="004A3D80">
          <w:rPr>
            <w:color w:val="70AD47" w:themeColor="accent6"/>
          </w:rPr>
          <w:t>embody</w:t>
        </w:r>
      </w:ins>
      <w:r w:rsidR="00690D4F" w:rsidRPr="00690D4F">
        <w:rPr>
          <w:color w:val="70AD47" w:themeColor="accent6"/>
        </w:rPr>
        <w:t xml:space="preserve"> when we are in a dialogue; </w:t>
      </w:r>
      <w:del w:id="1459" w:author="Author">
        <w:r w:rsidR="00690D4F" w:rsidRPr="00690D4F" w:rsidDel="004A3D80">
          <w:rPr>
            <w:color w:val="70AD47" w:themeColor="accent6"/>
          </w:rPr>
          <w:delText>people</w:delText>
        </w:r>
      </w:del>
      <w:ins w:id="1460" w:author="Author">
        <w:r w:rsidR="004A3D80">
          <w:rPr>
            <w:color w:val="70AD47" w:themeColor="accent6"/>
          </w:rPr>
          <w:t>members of a given community</w:t>
        </w:r>
      </w:ins>
      <w:r w:rsidR="00690D4F" w:rsidRPr="00690D4F">
        <w:rPr>
          <w:color w:val="70AD47" w:themeColor="accent6"/>
        </w:rPr>
        <w:t xml:space="preserve"> need to </w:t>
      </w:r>
      <w:commentRangeStart w:id="1461"/>
      <w:r w:rsidR="00690D4F" w:rsidRPr="00690D4F">
        <w:rPr>
          <w:color w:val="70AD47" w:themeColor="accent6"/>
        </w:rPr>
        <w:t>estrange</w:t>
      </w:r>
      <w:commentRangeEnd w:id="1461"/>
      <w:r w:rsidR="00A21C55">
        <w:rPr>
          <w:rStyle w:val="CommentReference"/>
        </w:rPr>
        <w:commentReference w:id="1461"/>
      </w:r>
      <w:ins w:id="1462" w:author="Author">
        <w:r w:rsidR="00A21C55">
          <w:rPr>
            <w:color w:val="70AD47" w:themeColor="accent6"/>
          </w:rPr>
          <w:t xml:space="preserve"> themselves from</w:t>
        </w:r>
      </w:ins>
      <w:r w:rsidR="00690D4F" w:rsidRPr="00690D4F">
        <w:rPr>
          <w:color w:val="70AD47" w:themeColor="accent6"/>
        </w:rPr>
        <w:t xml:space="preserve"> their self-identity to </w:t>
      </w:r>
      <w:commentRangeStart w:id="1463"/>
      <w:del w:id="1464" w:author="Author">
        <w:r w:rsidR="00690D4F" w:rsidRPr="00690D4F" w:rsidDel="00A21C55">
          <w:rPr>
            <w:color w:val="70AD47" w:themeColor="accent6"/>
          </w:rPr>
          <w:delText>pass</w:delText>
        </w:r>
      </w:del>
      <w:ins w:id="1465" w:author="Author">
        <w:r w:rsidR="00A21C55">
          <w:rPr>
            <w:color w:val="70AD47" w:themeColor="accent6"/>
          </w:rPr>
          <w:t>overcome</w:t>
        </w:r>
      </w:ins>
      <w:commentRangeEnd w:id="1463"/>
      <w:r w:rsidR="00C07BC1">
        <w:rPr>
          <w:rStyle w:val="CommentReference"/>
        </w:rPr>
        <w:commentReference w:id="1463"/>
      </w:r>
      <w:r w:rsidR="00690D4F" w:rsidRPr="00690D4F">
        <w:rPr>
          <w:color w:val="70AD47" w:themeColor="accent6"/>
        </w:rPr>
        <w:t xml:space="preserve"> this. </w:t>
      </w:r>
      <w:del w:id="1466" w:author="Author">
        <w:r w:rsidR="00690D4F" w:rsidRPr="00690D4F" w:rsidDel="004A3D80">
          <w:rPr>
            <w:color w:val="70AD47" w:themeColor="accent6"/>
          </w:rPr>
          <w:delText>We confront t</w:delText>
        </w:r>
      </w:del>
      <w:ins w:id="1467" w:author="Author">
        <w:r w:rsidR="004A3D80">
          <w:rPr>
            <w:color w:val="70AD47" w:themeColor="accent6"/>
          </w:rPr>
          <w:t>T</w:t>
        </w:r>
      </w:ins>
      <w:r w:rsidR="00690D4F" w:rsidRPr="00690D4F">
        <w:rPr>
          <w:color w:val="70AD47" w:themeColor="accent6"/>
        </w:rPr>
        <w:t xml:space="preserve">he cultural </w:t>
      </w:r>
      <w:del w:id="1468" w:author="Author">
        <w:r w:rsidR="00690D4F" w:rsidRPr="00690D4F" w:rsidDel="004A3D80">
          <w:rPr>
            <w:color w:val="70AD47" w:themeColor="accent6"/>
          </w:rPr>
          <w:delText>part</w:delText>
        </w:r>
      </w:del>
      <w:ins w:id="1469" w:author="Author">
        <w:r w:rsidR="004A3D80">
          <w:rPr>
            <w:color w:val="70AD47" w:themeColor="accent6"/>
          </w:rPr>
          <w:t>aspect</w:t>
        </w:r>
      </w:ins>
      <w:r w:rsidR="00690D4F" w:rsidRPr="00690D4F">
        <w:rPr>
          <w:color w:val="70AD47" w:themeColor="accent6"/>
        </w:rPr>
        <w:t xml:space="preserve"> of </w:t>
      </w:r>
      <w:del w:id="1470" w:author="Author">
        <w:r w:rsidR="00690D4F" w:rsidRPr="00690D4F" w:rsidDel="00D205AE">
          <w:rPr>
            <w:color w:val="70AD47" w:themeColor="accent6"/>
          </w:rPr>
          <w:delText>our</w:delText>
        </w:r>
      </w:del>
      <w:ins w:id="1471" w:author="Author">
        <w:r w:rsidR="00D205AE">
          <w:rPr>
            <w:color w:val="70AD47" w:themeColor="accent6"/>
          </w:rPr>
          <w:t>one’s</w:t>
        </w:r>
      </w:ins>
      <w:r w:rsidR="00690D4F" w:rsidRPr="00690D4F">
        <w:rPr>
          <w:color w:val="70AD47" w:themeColor="accent6"/>
        </w:rPr>
        <w:t xml:space="preserve"> beliefs and practices </w:t>
      </w:r>
      <w:del w:id="1472" w:author="Author">
        <w:r w:rsidR="00690D4F" w:rsidRPr="00690D4F" w:rsidDel="004A3D80">
          <w:rPr>
            <w:color w:val="70AD47" w:themeColor="accent6"/>
          </w:rPr>
          <w:delText xml:space="preserve">as </w:delText>
        </w:r>
        <w:r w:rsidR="00690D4F" w:rsidRPr="00690D4F" w:rsidDel="00A21C55">
          <w:rPr>
            <w:color w:val="70AD47" w:themeColor="accent6"/>
          </w:rPr>
          <w:delText>two-faces-</w:delText>
        </w:r>
      </w:del>
      <w:ins w:id="1473" w:author="Author">
        <w:r w:rsidR="00D205AE">
          <w:rPr>
            <w:color w:val="70AD47" w:themeColor="accent6"/>
          </w:rPr>
          <w:t xml:space="preserve">is confronted as something that creates </w:t>
        </w:r>
        <w:r w:rsidR="004A3D80">
          <w:rPr>
            <w:color w:val="70AD47" w:themeColor="accent6"/>
          </w:rPr>
          <w:t xml:space="preserve">a </w:t>
        </w:r>
        <w:r w:rsidR="00A21C55">
          <w:rPr>
            <w:color w:val="70AD47" w:themeColor="accent6"/>
          </w:rPr>
          <w:t xml:space="preserve">double-sided </w:t>
        </w:r>
      </w:ins>
      <w:r w:rsidR="00690D4F" w:rsidRPr="00690D4F">
        <w:rPr>
          <w:color w:val="70AD47" w:themeColor="accent6"/>
        </w:rPr>
        <w:t>identity</w:t>
      </w:r>
      <w:del w:id="1474" w:author="Author">
        <w:r w:rsidR="00690D4F" w:rsidRPr="00690D4F" w:rsidDel="004A3D80">
          <w:rPr>
            <w:color w:val="70AD47" w:themeColor="accent6"/>
          </w:rPr>
          <w:delText>,</w:delText>
        </w:r>
      </w:del>
      <w:ins w:id="1475" w:author="Author">
        <w:r w:rsidR="004A3D80">
          <w:rPr>
            <w:color w:val="70AD47" w:themeColor="accent6"/>
          </w:rPr>
          <w:t>:</w:t>
        </w:r>
      </w:ins>
      <w:r w:rsidR="00690D4F" w:rsidRPr="00690D4F">
        <w:rPr>
          <w:color w:val="70AD47" w:themeColor="accent6"/>
        </w:rPr>
        <w:t xml:space="preserve"> </w:t>
      </w:r>
      <w:del w:id="1476" w:author="Author">
        <w:r w:rsidR="00690D4F" w:rsidRPr="00690D4F" w:rsidDel="004A3D80">
          <w:rPr>
            <w:color w:val="70AD47" w:themeColor="accent6"/>
          </w:rPr>
          <w:delText xml:space="preserve">it is our </w:delText>
        </w:r>
      </w:del>
      <w:ins w:id="1477" w:author="Author">
        <w:r w:rsidR="00D205AE">
          <w:rPr>
            <w:color w:val="70AD47" w:themeColor="accent6"/>
          </w:rPr>
          <w:t xml:space="preserve">there is </w:t>
        </w:r>
      </w:ins>
      <w:r w:rsidR="00690D4F" w:rsidRPr="00690D4F">
        <w:rPr>
          <w:color w:val="70AD47" w:themeColor="accent6"/>
        </w:rPr>
        <w:t xml:space="preserve">personal identity and at the same time </w:t>
      </w:r>
      <w:del w:id="1478" w:author="Author">
        <w:r w:rsidR="00690D4F" w:rsidRPr="00690D4F" w:rsidDel="004A3D80">
          <w:rPr>
            <w:color w:val="70AD47" w:themeColor="accent6"/>
          </w:rPr>
          <w:delText>it</w:delText>
        </w:r>
        <w:r w:rsidR="00690D4F" w:rsidRPr="00690D4F" w:rsidDel="00D205AE">
          <w:rPr>
            <w:color w:val="70AD47" w:themeColor="accent6"/>
          </w:rPr>
          <w:delText xml:space="preserve"> is our</w:delText>
        </w:r>
      </w:del>
      <w:ins w:id="1479" w:author="Author">
        <w:del w:id="1480" w:author="Author">
          <w:r w:rsidR="004A3D80" w:rsidDel="00D205AE">
            <w:rPr>
              <w:color w:val="70AD47" w:themeColor="accent6"/>
            </w:rPr>
            <w:delText>a</w:delText>
          </w:r>
        </w:del>
      </w:ins>
      <w:del w:id="1481" w:author="Author">
        <w:r w:rsidR="00690D4F" w:rsidRPr="00690D4F" w:rsidDel="00D205AE">
          <w:rPr>
            <w:color w:val="70AD47" w:themeColor="accent6"/>
          </w:rPr>
          <w:delText xml:space="preserve"> mask, our</w:delText>
        </w:r>
      </w:del>
      <w:ins w:id="1482" w:author="Author">
        <w:r w:rsidR="00D205AE">
          <w:rPr>
            <w:color w:val="70AD47" w:themeColor="accent6"/>
          </w:rPr>
          <w:t>an</w:t>
        </w:r>
      </w:ins>
      <w:r w:rsidR="00690D4F" w:rsidRPr="00690D4F">
        <w:rPr>
          <w:color w:val="70AD47" w:themeColor="accent6"/>
        </w:rPr>
        <w:t xml:space="preserve"> internal otherness</w:t>
      </w:r>
      <w:ins w:id="1483" w:author="Author">
        <w:r w:rsidR="00D205AE">
          <w:rPr>
            <w:color w:val="70AD47" w:themeColor="accent6"/>
          </w:rPr>
          <w:t>, which is worn like a mask</w:t>
        </w:r>
      </w:ins>
      <w:r w:rsidR="00690D4F" w:rsidRPr="00690D4F">
        <w:rPr>
          <w:color w:val="70AD47" w:themeColor="accent6"/>
        </w:rPr>
        <w:t>. One might say that people make culture reasonable</w:t>
      </w:r>
      <w:ins w:id="1484" w:author="Author">
        <w:r w:rsidR="004A3D80">
          <w:rPr>
            <w:color w:val="70AD47" w:themeColor="accent6"/>
          </w:rPr>
          <w:t>;</w:t>
        </w:r>
      </w:ins>
      <w:r w:rsidR="00690D4F" w:rsidRPr="00690D4F">
        <w:rPr>
          <w:color w:val="70AD47" w:themeColor="accent6"/>
        </w:rPr>
        <w:t xml:space="preserve"> </w:t>
      </w:r>
      <w:del w:id="1485" w:author="Author">
        <w:r w:rsidR="00690D4F" w:rsidRPr="00690D4F" w:rsidDel="004A3D80">
          <w:rPr>
            <w:color w:val="70AD47" w:themeColor="accent6"/>
          </w:rPr>
          <w:delText xml:space="preserve">– but </w:delText>
        </w:r>
      </w:del>
      <w:r w:rsidR="00690D4F" w:rsidRPr="00690D4F">
        <w:rPr>
          <w:color w:val="70AD47" w:themeColor="accent6"/>
        </w:rPr>
        <w:t xml:space="preserve">sometimes, </w:t>
      </w:r>
      <w:del w:id="1486" w:author="Author">
        <w:r w:rsidR="00690D4F" w:rsidRPr="00690D4F" w:rsidDel="004A3D80">
          <w:rPr>
            <w:color w:val="70AD47" w:themeColor="accent6"/>
          </w:rPr>
          <w:delText>unfortunately</w:delText>
        </w:r>
      </w:del>
      <w:ins w:id="1487" w:author="Author">
        <w:r w:rsidR="004A3D80">
          <w:rPr>
            <w:color w:val="70AD47" w:themeColor="accent6"/>
          </w:rPr>
          <w:t>however</w:t>
        </w:r>
      </w:ins>
      <w:r w:rsidR="00690D4F" w:rsidRPr="00690D4F">
        <w:rPr>
          <w:color w:val="70AD47" w:themeColor="accent6"/>
        </w:rPr>
        <w:t xml:space="preserve">, the outcome of such a dialogue is </w:t>
      </w:r>
      <w:ins w:id="1488" w:author="Author">
        <w:r w:rsidR="004A3D80">
          <w:rPr>
            <w:color w:val="70AD47" w:themeColor="accent6"/>
          </w:rPr>
          <w:t xml:space="preserve">that </w:t>
        </w:r>
      </w:ins>
      <w:r w:rsidR="00690D4F" w:rsidRPr="00690D4F">
        <w:rPr>
          <w:color w:val="70AD47" w:themeColor="accent6"/>
        </w:rPr>
        <w:t xml:space="preserve">it becomes non-reasonable, to </w:t>
      </w:r>
      <w:proofErr w:type="gramStart"/>
      <w:r w:rsidR="00690D4F" w:rsidRPr="00690D4F">
        <w:rPr>
          <w:color w:val="70AD47" w:themeColor="accent6"/>
        </w:rPr>
        <w:t>themselves</w:t>
      </w:r>
      <w:proofErr w:type="gramEnd"/>
      <w:r w:rsidR="00690D4F" w:rsidRPr="00690D4F">
        <w:rPr>
          <w:color w:val="70AD47" w:themeColor="accent6"/>
        </w:rPr>
        <w:t xml:space="preserve">! </w:t>
      </w:r>
      <w:r w:rsidR="00DD25D5" w:rsidRPr="00690D4F">
        <w:rPr>
          <w:color w:val="70AD47" w:themeColor="accent6"/>
        </w:rPr>
        <w:t xml:space="preserve">  </w:t>
      </w:r>
      <w:r w:rsidRPr="00EC540B">
        <w:tab/>
      </w:r>
    </w:p>
    <w:p w14:paraId="387E273D" w14:textId="177AE7A2" w:rsidR="008D758E" w:rsidRPr="003A5278" w:rsidRDefault="002F23C5" w:rsidP="003A5278">
      <w:pPr>
        <w:pStyle w:val="ListParagraph"/>
        <w:numPr>
          <w:ilvl w:val="0"/>
          <w:numId w:val="4"/>
        </w:numPr>
        <w:tabs>
          <w:tab w:val="left" w:pos="1870"/>
        </w:tabs>
        <w:rPr>
          <w:color w:val="70AD47" w:themeColor="accent6"/>
          <w:u w:val="single"/>
        </w:rPr>
      </w:pPr>
      <w:r w:rsidRPr="00EC540B">
        <w:t xml:space="preserve"> </w:t>
      </w:r>
      <w:r w:rsidR="008D2CA3" w:rsidRPr="00EC540B">
        <w:t xml:space="preserve">  </w:t>
      </w:r>
      <w:r w:rsidR="00686E7A" w:rsidRPr="003A5278">
        <w:rPr>
          <w:color w:val="70AD47" w:themeColor="accent6"/>
          <w:u w:val="single"/>
        </w:rPr>
        <w:t>The Moral Burden</w:t>
      </w:r>
    </w:p>
    <w:p w14:paraId="1FAB0D2E" w14:textId="2BD639A7" w:rsidR="000E1783" w:rsidRPr="00041748" w:rsidRDefault="000E1783" w:rsidP="00041748">
      <w:pPr>
        <w:pStyle w:val="Heading1"/>
        <w:rPr>
          <w:b w:val="0"/>
          <w:bCs w:val="0"/>
          <w:color w:val="70AD47" w:themeColor="accent6"/>
        </w:rPr>
      </w:pPr>
      <w:r w:rsidRPr="00041748">
        <w:rPr>
          <w:b w:val="0"/>
          <w:bCs w:val="0"/>
          <w:color w:val="70AD47" w:themeColor="accent6"/>
        </w:rPr>
        <w:t>In the former section</w:t>
      </w:r>
      <w:ins w:id="1489" w:author="Author">
        <w:r w:rsidR="00D205AE">
          <w:rPr>
            <w:b w:val="0"/>
            <w:bCs w:val="0"/>
            <w:color w:val="70AD47" w:themeColor="accent6"/>
          </w:rPr>
          <w:t>,</w:t>
        </w:r>
      </w:ins>
      <w:r w:rsidRPr="00041748">
        <w:rPr>
          <w:b w:val="0"/>
          <w:bCs w:val="0"/>
          <w:color w:val="70AD47" w:themeColor="accent6"/>
        </w:rPr>
        <w:t xml:space="preserve"> this paper showed the epistemological burden </w:t>
      </w:r>
      <w:del w:id="1490" w:author="Author">
        <w:r w:rsidRPr="00041748" w:rsidDel="00A54BCC">
          <w:rPr>
            <w:b w:val="0"/>
            <w:bCs w:val="0"/>
            <w:color w:val="70AD47" w:themeColor="accent6"/>
          </w:rPr>
          <w:delText>when</w:delText>
        </w:r>
      </w:del>
      <w:ins w:id="1491" w:author="Author">
        <w:r w:rsidR="00A54BCC">
          <w:rPr>
            <w:b w:val="0"/>
            <w:bCs w:val="0"/>
            <w:color w:val="70AD47" w:themeColor="accent6"/>
          </w:rPr>
          <w:t>of</w:t>
        </w:r>
      </w:ins>
      <w:r w:rsidRPr="00041748">
        <w:rPr>
          <w:b w:val="0"/>
          <w:bCs w:val="0"/>
          <w:color w:val="70AD47" w:themeColor="accent6"/>
        </w:rPr>
        <w:t xml:space="preserve"> entering </w:t>
      </w:r>
      <w:ins w:id="1492" w:author="Author">
        <w:r w:rsidR="00A54BCC">
          <w:rPr>
            <w:b w:val="0"/>
            <w:bCs w:val="0"/>
            <w:color w:val="70AD47" w:themeColor="accent6"/>
          </w:rPr>
          <w:t xml:space="preserve">into </w:t>
        </w:r>
      </w:ins>
      <w:r w:rsidRPr="00041748">
        <w:rPr>
          <w:b w:val="0"/>
          <w:bCs w:val="0"/>
          <w:color w:val="70AD47" w:themeColor="accent6"/>
        </w:rPr>
        <w:t>a cultural dialogue</w:t>
      </w:r>
      <w:ins w:id="1493" w:author="Author">
        <w:r w:rsidR="00A54BCC">
          <w:rPr>
            <w:b w:val="0"/>
            <w:bCs w:val="0"/>
            <w:color w:val="70AD47" w:themeColor="accent6"/>
          </w:rPr>
          <w:t>.</w:t>
        </w:r>
      </w:ins>
      <w:del w:id="1494" w:author="Author">
        <w:r w:rsidRPr="00041748" w:rsidDel="00A54BCC">
          <w:rPr>
            <w:b w:val="0"/>
            <w:bCs w:val="0"/>
            <w:color w:val="70AD47" w:themeColor="accent6"/>
          </w:rPr>
          <w:delText>,</w:delText>
        </w:r>
      </w:del>
      <w:r w:rsidRPr="00041748">
        <w:rPr>
          <w:b w:val="0"/>
          <w:bCs w:val="0"/>
          <w:color w:val="70AD47" w:themeColor="accent6"/>
        </w:rPr>
        <w:t xml:space="preserve"> </w:t>
      </w:r>
      <w:del w:id="1495" w:author="Author">
        <w:r w:rsidRPr="00041748" w:rsidDel="00A54BCC">
          <w:rPr>
            <w:b w:val="0"/>
            <w:bCs w:val="0"/>
            <w:color w:val="70AD47" w:themeColor="accent6"/>
          </w:rPr>
          <w:delText>i</w:delText>
        </w:r>
      </w:del>
      <w:ins w:id="1496" w:author="Author">
        <w:r w:rsidR="00A54BCC">
          <w:rPr>
            <w:b w:val="0"/>
            <w:bCs w:val="0"/>
            <w:color w:val="70AD47" w:themeColor="accent6"/>
          </w:rPr>
          <w:t>I</w:t>
        </w:r>
      </w:ins>
      <w:r w:rsidRPr="00041748">
        <w:rPr>
          <w:b w:val="0"/>
          <w:bCs w:val="0"/>
          <w:color w:val="70AD47" w:themeColor="accent6"/>
        </w:rPr>
        <w:t>n the following section</w:t>
      </w:r>
      <w:ins w:id="1497" w:author="Author">
        <w:r w:rsidR="00D205AE">
          <w:rPr>
            <w:b w:val="0"/>
            <w:bCs w:val="0"/>
            <w:color w:val="70AD47" w:themeColor="accent6"/>
          </w:rPr>
          <w:t>,</w:t>
        </w:r>
      </w:ins>
      <w:r w:rsidRPr="00041748">
        <w:rPr>
          <w:b w:val="0"/>
          <w:bCs w:val="0"/>
          <w:color w:val="70AD47" w:themeColor="accent6"/>
        </w:rPr>
        <w:t xml:space="preserve"> I will show the moral and ethical burden</w:t>
      </w:r>
      <w:ins w:id="1498" w:author="Author">
        <w:r w:rsidR="00A54BCC">
          <w:rPr>
            <w:b w:val="0"/>
            <w:bCs w:val="0"/>
            <w:color w:val="70AD47" w:themeColor="accent6"/>
          </w:rPr>
          <w:t>s</w:t>
        </w:r>
      </w:ins>
      <w:r w:rsidRPr="00041748">
        <w:rPr>
          <w:b w:val="0"/>
          <w:bCs w:val="0"/>
          <w:color w:val="70AD47" w:themeColor="accent6"/>
        </w:rPr>
        <w:t xml:space="preserve"> it </w:t>
      </w:r>
      <w:del w:id="1499" w:author="Author">
        <w:r w:rsidRPr="00041748" w:rsidDel="00A54BCC">
          <w:rPr>
            <w:b w:val="0"/>
            <w:bCs w:val="0"/>
            <w:color w:val="70AD47" w:themeColor="accent6"/>
          </w:rPr>
          <w:delText>casts</w:delText>
        </w:r>
      </w:del>
      <w:ins w:id="1500" w:author="Author">
        <w:r w:rsidR="00A54BCC">
          <w:rPr>
            <w:b w:val="0"/>
            <w:bCs w:val="0"/>
            <w:color w:val="70AD47" w:themeColor="accent6"/>
          </w:rPr>
          <w:t>imposes</w:t>
        </w:r>
      </w:ins>
      <w:r w:rsidRPr="00041748">
        <w:rPr>
          <w:b w:val="0"/>
          <w:bCs w:val="0"/>
          <w:color w:val="70AD47" w:themeColor="accent6"/>
        </w:rPr>
        <w:t xml:space="preserve">. I use the term </w:t>
      </w:r>
      <w:ins w:id="1501" w:author="Author">
        <w:r w:rsidR="00A41B9F">
          <w:rPr>
            <w:b w:val="0"/>
            <w:bCs w:val="0"/>
            <w:color w:val="70AD47" w:themeColor="accent6"/>
          </w:rPr>
          <w:t>‘</w:t>
        </w:r>
      </w:ins>
      <w:r w:rsidRPr="00041748">
        <w:rPr>
          <w:b w:val="0"/>
          <w:bCs w:val="0"/>
          <w:color w:val="70AD47" w:themeColor="accent6"/>
        </w:rPr>
        <w:t>moral</w:t>
      </w:r>
      <w:ins w:id="1502" w:author="Author">
        <w:r w:rsidR="00A41B9F">
          <w:rPr>
            <w:b w:val="0"/>
            <w:bCs w:val="0"/>
            <w:color w:val="70AD47" w:themeColor="accent6"/>
          </w:rPr>
          <w:t>’</w:t>
        </w:r>
      </w:ins>
      <w:r w:rsidRPr="00041748">
        <w:rPr>
          <w:b w:val="0"/>
          <w:bCs w:val="0"/>
          <w:color w:val="70AD47" w:themeColor="accent6"/>
        </w:rPr>
        <w:t xml:space="preserve"> when </w:t>
      </w:r>
      <w:del w:id="1503" w:author="Author">
        <w:r w:rsidRPr="00041748" w:rsidDel="00A54BCC">
          <w:rPr>
            <w:b w:val="0"/>
            <w:bCs w:val="0"/>
            <w:color w:val="70AD47" w:themeColor="accent6"/>
          </w:rPr>
          <w:delText xml:space="preserve">it </w:delText>
        </w:r>
      </w:del>
      <w:r w:rsidRPr="00041748">
        <w:rPr>
          <w:b w:val="0"/>
          <w:bCs w:val="0"/>
          <w:color w:val="70AD47" w:themeColor="accent6"/>
        </w:rPr>
        <w:t>refer</w:t>
      </w:r>
      <w:ins w:id="1504" w:author="Author">
        <w:r w:rsidR="00A54BCC">
          <w:rPr>
            <w:b w:val="0"/>
            <w:bCs w:val="0"/>
            <w:color w:val="70AD47" w:themeColor="accent6"/>
          </w:rPr>
          <w:t>ring</w:t>
        </w:r>
      </w:ins>
      <w:del w:id="1505" w:author="Author">
        <w:r w:rsidRPr="00041748" w:rsidDel="00A54BCC">
          <w:rPr>
            <w:b w:val="0"/>
            <w:bCs w:val="0"/>
            <w:color w:val="70AD47" w:themeColor="accent6"/>
          </w:rPr>
          <w:delText>s</w:delText>
        </w:r>
      </w:del>
      <w:r w:rsidRPr="00041748">
        <w:rPr>
          <w:b w:val="0"/>
          <w:bCs w:val="0"/>
          <w:color w:val="70AD47" w:themeColor="accent6"/>
        </w:rPr>
        <w:t xml:space="preserve"> to actions toward other people and </w:t>
      </w:r>
      <w:ins w:id="1506" w:author="Author">
        <w:r w:rsidR="00A41B9F">
          <w:rPr>
            <w:b w:val="0"/>
            <w:bCs w:val="0"/>
            <w:color w:val="70AD47" w:themeColor="accent6"/>
          </w:rPr>
          <w:t>‘</w:t>
        </w:r>
      </w:ins>
      <w:r w:rsidRPr="00041748">
        <w:rPr>
          <w:b w:val="0"/>
          <w:bCs w:val="0"/>
          <w:color w:val="70AD47" w:themeColor="accent6"/>
        </w:rPr>
        <w:t>ethical</w:t>
      </w:r>
      <w:ins w:id="1507" w:author="Author">
        <w:r w:rsidR="00A41B9F">
          <w:rPr>
            <w:b w:val="0"/>
            <w:bCs w:val="0"/>
            <w:color w:val="70AD47" w:themeColor="accent6"/>
          </w:rPr>
          <w:t>’</w:t>
        </w:r>
      </w:ins>
      <w:r w:rsidRPr="00041748">
        <w:rPr>
          <w:b w:val="0"/>
          <w:bCs w:val="0"/>
          <w:color w:val="70AD47" w:themeColor="accent6"/>
        </w:rPr>
        <w:t xml:space="preserve"> when </w:t>
      </w:r>
      <w:del w:id="1508" w:author="Author">
        <w:r w:rsidRPr="00041748" w:rsidDel="00A41B9F">
          <w:rPr>
            <w:b w:val="0"/>
            <w:bCs w:val="0"/>
            <w:color w:val="70AD47" w:themeColor="accent6"/>
          </w:rPr>
          <w:delText xml:space="preserve">it concerns </w:delText>
        </w:r>
      </w:del>
      <w:r w:rsidRPr="00041748">
        <w:rPr>
          <w:b w:val="0"/>
          <w:bCs w:val="0"/>
          <w:color w:val="70AD47" w:themeColor="accent6"/>
        </w:rPr>
        <w:t xml:space="preserve">the burden </w:t>
      </w:r>
      <w:del w:id="1509" w:author="Author">
        <w:r w:rsidRPr="00041748" w:rsidDel="00A41B9F">
          <w:rPr>
            <w:b w:val="0"/>
            <w:bCs w:val="0"/>
            <w:color w:val="70AD47" w:themeColor="accent6"/>
          </w:rPr>
          <w:delText>it puts</w:delText>
        </w:r>
      </w:del>
      <w:ins w:id="1510" w:author="Author">
        <w:r w:rsidR="00A41B9F">
          <w:rPr>
            <w:b w:val="0"/>
            <w:bCs w:val="0"/>
            <w:color w:val="70AD47" w:themeColor="accent6"/>
          </w:rPr>
          <w:t>weighs</w:t>
        </w:r>
      </w:ins>
      <w:r w:rsidRPr="00041748">
        <w:rPr>
          <w:b w:val="0"/>
          <w:bCs w:val="0"/>
          <w:color w:val="70AD47" w:themeColor="accent6"/>
        </w:rPr>
        <w:t xml:space="preserve"> on the subject who seeks recognition in terms of capabilities, personal autonomy, and virtues. It should be emphasized that </w:t>
      </w:r>
      <w:del w:id="1511" w:author="Author">
        <w:r w:rsidRPr="00041748" w:rsidDel="00A41B9F">
          <w:rPr>
            <w:b w:val="0"/>
            <w:bCs w:val="0"/>
            <w:color w:val="70AD47" w:themeColor="accent6"/>
          </w:rPr>
          <w:delText xml:space="preserve">many times what was </w:delText>
        </w:r>
      </w:del>
      <w:r w:rsidRPr="00041748">
        <w:rPr>
          <w:b w:val="0"/>
          <w:bCs w:val="0"/>
          <w:color w:val="70AD47" w:themeColor="accent6"/>
        </w:rPr>
        <w:t xml:space="preserve">epistemological </w:t>
      </w:r>
      <w:ins w:id="1512" w:author="Author">
        <w:r w:rsidR="000C175C">
          <w:rPr>
            <w:b w:val="0"/>
            <w:bCs w:val="0"/>
            <w:color w:val="70AD47" w:themeColor="accent6"/>
          </w:rPr>
          <w:t xml:space="preserve">and </w:t>
        </w:r>
      </w:ins>
      <w:del w:id="1513" w:author="Author">
        <w:r w:rsidRPr="00041748" w:rsidDel="000C175C">
          <w:rPr>
            <w:b w:val="0"/>
            <w:bCs w:val="0"/>
            <w:color w:val="70AD47" w:themeColor="accent6"/>
          </w:rPr>
          <w:delText xml:space="preserve">carries a </w:delText>
        </w:r>
      </w:del>
      <w:r w:rsidRPr="00041748">
        <w:rPr>
          <w:b w:val="0"/>
          <w:bCs w:val="0"/>
          <w:color w:val="70AD47" w:themeColor="accent6"/>
        </w:rPr>
        <w:t xml:space="preserve">moral </w:t>
      </w:r>
      <w:del w:id="1514" w:author="Author">
        <w:r w:rsidRPr="00041748" w:rsidDel="000C175C">
          <w:rPr>
            <w:b w:val="0"/>
            <w:bCs w:val="0"/>
            <w:color w:val="70AD47" w:themeColor="accent6"/>
          </w:rPr>
          <w:delText>side to it</w:delText>
        </w:r>
      </w:del>
      <w:ins w:id="1515" w:author="Author">
        <w:r w:rsidR="000C175C">
          <w:rPr>
            <w:b w:val="0"/>
            <w:bCs w:val="0"/>
            <w:color w:val="70AD47" w:themeColor="accent6"/>
          </w:rPr>
          <w:t>evaluations often overlap.</w:t>
        </w:r>
      </w:ins>
      <w:del w:id="1516" w:author="Author">
        <w:r w:rsidRPr="00041748" w:rsidDel="000C175C">
          <w:rPr>
            <w:b w:val="0"/>
            <w:bCs w:val="0"/>
            <w:color w:val="70AD47" w:themeColor="accent6"/>
          </w:rPr>
          <w:delText>,</w:delText>
        </w:r>
      </w:del>
      <w:r w:rsidRPr="00041748">
        <w:rPr>
          <w:b w:val="0"/>
          <w:bCs w:val="0"/>
          <w:color w:val="70AD47" w:themeColor="accent6"/>
        </w:rPr>
        <w:t xml:space="preserve"> </w:t>
      </w:r>
      <w:del w:id="1517" w:author="Author">
        <w:r w:rsidRPr="00041748" w:rsidDel="000C175C">
          <w:rPr>
            <w:b w:val="0"/>
            <w:bCs w:val="0"/>
            <w:color w:val="70AD47" w:themeColor="accent6"/>
          </w:rPr>
          <w:delText>as</w:delText>
        </w:r>
      </w:del>
      <w:ins w:id="1518" w:author="Author">
        <w:r w:rsidR="000C175C">
          <w:rPr>
            <w:b w:val="0"/>
            <w:bCs w:val="0"/>
            <w:color w:val="70AD47" w:themeColor="accent6"/>
          </w:rPr>
          <w:t>Indeed,</w:t>
        </w:r>
      </w:ins>
      <w:r w:rsidRPr="00041748">
        <w:rPr>
          <w:b w:val="0"/>
          <w:bCs w:val="0"/>
          <w:color w:val="70AD47" w:themeColor="accent6"/>
        </w:rPr>
        <w:t xml:space="preserve"> </w:t>
      </w:r>
      <w:del w:id="1519" w:author="Author">
        <w:r w:rsidRPr="00041748" w:rsidDel="000C175C">
          <w:rPr>
            <w:b w:val="0"/>
            <w:bCs w:val="0"/>
            <w:color w:val="70AD47" w:themeColor="accent6"/>
          </w:rPr>
          <w:delText xml:space="preserve">when a person needs to </w:delText>
        </w:r>
      </w:del>
      <w:r w:rsidRPr="00041748">
        <w:rPr>
          <w:b w:val="0"/>
          <w:bCs w:val="0"/>
          <w:color w:val="70AD47" w:themeColor="accent6"/>
        </w:rPr>
        <w:t>refin</w:t>
      </w:r>
      <w:ins w:id="1520" w:author="Author">
        <w:r w:rsidR="000C175C">
          <w:rPr>
            <w:b w:val="0"/>
            <w:bCs w:val="0"/>
            <w:color w:val="70AD47" w:themeColor="accent6"/>
          </w:rPr>
          <w:t>ing</w:t>
        </w:r>
      </w:ins>
      <w:del w:id="1521" w:author="Author">
        <w:r w:rsidRPr="00041748" w:rsidDel="000C175C">
          <w:rPr>
            <w:b w:val="0"/>
            <w:bCs w:val="0"/>
            <w:color w:val="70AD47" w:themeColor="accent6"/>
          </w:rPr>
          <w:delText>e</w:delText>
        </w:r>
      </w:del>
      <w:r w:rsidRPr="00041748">
        <w:rPr>
          <w:b w:val="0"/>
          <w:bCs w:val="0"/>
          <w:color w:val="70AD47" w:themeColor="accent6"/>
        </w:rPr>
        <w:t xml:space="preserve"> or develop</w:t>
      </w:r>
      <w:ins w:id="1522" w:author="Author">
        <w:r w:rsidR="000C175C">
          <w:rPr>
            <w:b w:val="0"/>
            <w:bCs w:val="0"/>
            <w:color w:val="70AD47" w:themeColor="accent6"/>
          </w:rPr>
          <w:t>ing</w:t>
        </w:r>
      </w:ins>
      <w:r w:rsidRPr="00041748">
        <w:rPr>
          <w:b w:val="0"/>
          <w:bCs w:val="0"/>
          <w:color w:val="70AD47" w:themeColor="accent6"/>
        </w:rPr>
        <w:t xml:space="preserve"> </w:t>
      </w:r>
      <w:del w:id="1523" w:author="Author">
        <w:r w:rsidRPr="00041748" w:rsidDel="000C175C">
          <w:rPr>
            <w:b w:val="0"/>
            <w:bCs w:val="0"/>
            <w:color w:val="70AD47" w:themeColor="accent6"/>
          </w:rPr>
          <w:delText xml:space="preserve">his </w:delText>
        </w:r>
      </w:del>
      <w:r w:rsidRPr="00041748">
        <w:rPr>
          <w:b w:val="0"/>
          <w:bCs w:val="0"/>
          <w:color w:val="70AD47" w:themeColor="accent6"/>
        </w:rPr>
        <w:t xml:space="preserve">self-reflexive capabilities </w:t>
      </w:r>
      <w:del w:id="1524" w:author="Author">
        <w:r w:rsidRPr="00041748" w:rsidDel="000C175C">
          <w:rPr>
            <w:b w:val="0"/>
            <w:bCs w:val="0"/>
            <w:color w:val="70AD47" w:themeColor="accent6"/>
          </w:rPr>
          <w:delText xml:space="preserve">it </w:delText>
        </w:r>
      </w:del>
      <w:r w:rsidRPr="00041748">
        <w:rPr>
          <w:b w:val="0"/>
          <w:bCs w:val="0"/>
          <w:color w:val="70AD47" w:themeColor="accent6"/>
        </w:rPr>
        <w:t xml:space="preserve">is epistemological as well </w:t>
      </w:r>
      <w:ins w:id="1525" w:author="Author">
        <w:r w:rsidR="000C175C">
          <w:rPr>
            <w:b w:val="0"/>
            <w:bCs w:val="0"/>
            <w:color w:val="70AD47" w:themeColor="accent6"/>
          </w:rPr>
          <w:t xml:space="preserve">as </w:t>
        </w:r>
      </w:ins>
      <w:r w:rsidRPr="00041748">
        <w:rPr>
          <w:b w:val="0"/>
          <w:bCs w:val="0"/>
          <w:color w:val="70AD47" w:themeColor="accent6"/>
        </w:rPr>
        <w:t xml:space="preserve">ethical. </w:t>
      </w:r>
    </w:p>
    <w:p w14:paraId="613C0547" w14:textId="12682339" w:rsidR="00041748" w:rsidRPr="003A5278" w:rsidRDefault="00041748" w:rsidP="003A5278">
      <w:pPr>
        <w:pStyle w:val="ListParagraph"/>
        <w:numPr>
          <w:ilvl w:val="0"/>
          <w:numId w:val="5"/>
        </w:numPr>
        <w:rPr>
          <w:color w:val="70AD47" w:themeColor="accent6"/>
        </w:rPr>
      </w:pPr>
      <w:r w:rsidRPr="003A5278">
        <w:rPr>
          <w:b/>
          <w:bCs/>
          <w:color w:val="70AD47" w:themeColor="accent6"/>
          <w:u w:val="single"/>
        </w:rPr>
        <w:t xml:space="preserve">The Fact of Dialogue as an Act of </w:t>
      </w:r>
      <w:del w:id="1526" w:author="Author">
        <w:r w:rsidRPr="003A5278" w:rsidDel="00F137AA">
          <w:rPr>
            <w:b/>
            <w:bCs/>
            <w:color w:val="70AD47" w:themeColor="accent6"/>
            <w:u w:val="single"/>
          </w:rPr>
          <w:delText xml:space="preserve"> </w:delText>
        </w:r>
      </w:del>
      <w:r w:rsidRPr="003A5278">
        <w:rPr>
          <w:b/>
          <w:bCs/>
          <w:color w:val="70AD47" w:themeColor="accent6"/>
          <w:u w:val="single"/>
        </w:rPr>
        <w:t>Recognition</w:t>
      </w:r>
    </w:p>
    <w:p w14:paraId="6A9BA141" w14:textId="1E35BEFE" w:rsidR="00686E7A" w:rsidRPr="00041748" w:rsidRDefault="00EC540B" w:rsidP="00041748">
      <w:pPr>
        <w:rPr>
          <w:color w:val="70AD47" w:themeColor="accent6"/>
          <w:u w:val="single"/>
        </w:rPr>
      </w:pPr>
      <w:r w:rsidRPr="00041748">
        <w:rPr>
          <w:color w:val="70AD47" w:themeColor="accent6"/>
        </w:rPr>
        <w:tab/>
      </w:r>
      <w:r w:rsidR="00041748" w:rsidRPr="00041748">
        <w:rPr>
          <w:color w:val="70AD47" w:themeColor="accent6"/>
        </w:rPr>
        <w:tab/>
        <w:t xml:space="preserve">One might assume that dialogue is a means </w:t>
      </w:r>
      <w:del w:id="1527" w:author="Author">
        <w:r w:rsidR="00041748" w:rsidRPr="00041748" w:rsidDel="00F137AA">
          <w:rPr>
            <w:color w:val="70AD47" w:themeColor="accent6"/>
          </w:rPr>
          <w:delText>towards</w:delText>
        </w:r>
      </w:del>
      <w:ins w:id="1528" w:author="Author">
        <w:r w:rsidR="00F137AA">
          <w:rPr>
            <w:color w:val="70AD47" w:themeColor="accent6"/>
          </w:rPr>
          <w:t>of obtaining</w:t>
        </w:r>
      </w:ins>
      <w:r w:rsidR="00041748" w:rsidRPr="00041748">
        <w:rPr>
          <w:color w:val="70AD47" w:themeColor="accent6"/>
        </w:rPr>
        <w:t xml:space="preserve"> recognition, but we should take note of the fact that even by just agreeing to enter </w:t>
      </w:r>
      <w:ins w:id="1529" w:author="Author">
        <w:r w:rsidR="00F137AA">
          <w:rPr>
            <w:color w:val="70AD47" w:themeColor="accent6"/>
          </w:rPr>
          <w:t xml:space="preserve">into </w:t>
        </w:r>
      </w:ins>
      <w:r w:rsidR="00041748" w:rsidRPr="00041748">
        <w:rPr>
          <w:color w:val="70AD47" w:themeColor="accent6"/>
        </w:rPr>
        <w:t xml:space="preserve">a dialogue, before one word is </w:t>
      </w:r>
      <w:del w:id="1530" w:author="Author">
        <w:r w:rsidR="00041748" w:rsidRPr="00041748" w:rsidDel="00F137AA">
          <w:rPr>
            <w:color w:val="70AD47" w:themeColor="accent6"/>
          </w:rPr>
          <w:delText>taken</w:delText>
        </w:r>
      </w:del>
      <w:ins w:id="1531" w:author="Author">
        <w:r w:rsidR="00F137AA">
          <w:rPr>
            <w:color w:val="70AD47" w:themeColor="accent6"/>
          </w:rPr>
          <w:t>spoken,</w:t>
        </w:r>
      </w:ins>
      <w:r w:rsidR="00041748" w:rsidRPr="00041748">
        <w:rPr>
          <w:color w:val="70AD47" w:themeColor="accent6"/>
        </w:rPr>
        <w:t xml:space="preserve"> </w:t>
      </w:r>
      <w:del w:id="1532" w:author="Author">
        <w:r w:rsidR="00041748" w:rsidRPr="00041748" w:rsidDel="00F137AA">
          <w:rPr>
            <w:color w:val="70AD47" w:themeColor="accent6"/>
          </w:rPr>
          <w:delText xml:space="preserve">there is </w:delText>
        </w:r>
      </w:del>
      <w:r w:rsidR="00041748" w:rsidRPr="00041748">
        <w:rPr>
          <w:color w:val="70AD47" w:themeColor="accent6"/>
        </w:rPr>
        <w:t>a step toward recognition</w:t>
      </w:r>
      <w:ins w:id="1533" w:author="Author">
        <w:r w:rsidR="00F137AA">
          <w:rPr>
            <w:color w:val="70AD47" w:themeColor="accent6"/>
          </w:rPr>
          <w:t xml:space="preserve"> has already been taken</w:t>
        </w:r>
      </w:ins>
      <w:del w:id="1534" w:author="Author">
        <w:r w:rsidR="00041748" w:rsidRPr="00041748" w:rsidDel="00F137AA">
          <w:rPr>
            <w:color w:val="70AD47" w:themeColor="accent6"/>
          </w:rPr>
          <w:delText>,</w:delText>
        </w:r>
      </w:del>
      <w:ins w:id="1535" w:author="Author">
        <w:r w:rsidR="00F137AA">
          <w:rPr>
            <w:color w:val="70AD47" w:themeColor="accent6"/>
          </w:rPr>
          <w:t>:</w:t>
        </w:r>
      </w:ins>
      <w:r w:rsidR="00041748" w:rsidRPr="00041748">
        <w:rPr>
          <w:color w:val="70AD47" w:themeColor="accent6"/>
        </w:rPr>
        <w:t xml:space="preserve"> just being willing is itself an act of recognition. </w:t>
      </w:r>
      <w:del w:id="1536" w:author="Author">
        <w:r w:rsidR="00041748" w:rsidRPr="00041748" w:rsidDel="00F137AA">
          <w:rPr>
            <w:color w:val="70AD47" w:themeColor="accent6"/>
          </w:rPr>
          <w:delText>By</w:delText>
        </w:r>
      </w:del>
      <w:ins w:id="1537" w:author="Author">
        <w:r w:rsidR="00F137AA">
          <w:rPr>
            <w:color w:val="70AD47" w:themeColor="accent6"/>
          </w:rPr>
          <w:t>In</w:t>
        </w:r>
      </w:ins>
      <w:r w:rsidR="00041748" w:rsidRPr="00041748">
        <w:rPr>
          <w:color w:val="70AD47" w:themeColor="accent6"/>
        </w:rPr>
        <w:t xml:space="preserve"> entering </w:t>
      </w:r>
      <w:ins w:id="1538" w:author="Author">
        <w:r w:rsidR="00D205AE">
          <w:rPr>
            <w:color w:val="70AD47" w:themeColor="accent6"/>
          </w:rPr>
          <w:t xml:space="preserve">into </w:t>
        </w:r>
      </w:ins>
      <w:r w:rsidR="00041748" w:rsidRPr="00041748">
        <w:rPr>
          <w:color w:val="70AD47" w:themeColor="accent6"/>
        </w:rPr>
        <w:t>the process of dialogue</w:t>
      </w:r>
      <w:ins w:id="1539" w:author="Author">
        <w:r w:rsidR="00F137AA">
          <w:rPr>
            <w:color w:val="70AD47" w:themeColor="accent6"/>
          </w:rPr>
          <w:t>,</w:t>
        </w:r>
      </w:ins>
      <w:r w:rsidR="00041748" w:rsidRPr="00041748">
        <w:rPr>
          <w:color w:val="70AD47" w:themeColor="accent6"/>
        </w:rPr>
        <w:t xml:space="preserve"> the address</w:t>
      </w:r>
      <w:del w:id="1540" w:author="Author">
        <w:r w:rsidR="00041748" w:rsidRPr="00041748" w:rsidDel="00F137AA">
          <w:rPr>
            <w:color w:val="70AD47" w:themeColor="accent6"/>
          </w:rPr>
          <w:delText>o</w:delText>
        </w:r>
      </w:del>
      <w:ins w:id="1541" w:author="Author">
        <w:r w:rsidR="00F137AA">
          <w:rPr>
            <w:color w:val="70AD47" w:themeColor="accent6"/>
          </w:rPr>
          <w:t>e</w:t>
        </w:r>
      </w:ins>
      <w:r w:rsidR="00041748" w:rsidRPr="00041748">
        <w:rPr>
          <w:color w:val="70AD47" w:themeColor="accent6"/>
        </w:rPr>
        <w:t>r is willing to speak and the addressee is willing to listen. Both sides believe, even if momentarily, in the process</w:t>
      </w:r>
      <w:del w:id="1542" w:author="Author">
        <w:r w:rsidR="00041748" w:rsidRPr="00041748" w:rsidDel="00F137AA">
          <w:rPr>
            <w:color w:val="70AD47" w:themeColor="accent6"/>
          </w:rPr>
          <w:delText>,</w:delText>
        </w:r>
      </w:del>
      <w:r w:rsidR="00041748" w:rsidRPr="00041748">
        <w:rPr>
          <w:color w:val="70AD47" w:themeColor="accent6"/>
        </w:rPr>
        <w:t xml:space="preserve"> </w:t>
      </w:r>
      <w:ins w:id="1543" w:author="Author">
        <w:r w:rsidR="00F137AA">
          <w:rPr>
            <w:color w:val="70AD47" w:themeColor="accent6"/>
          </w:rPr>
          <w:t xml:space="preserve">and </w:t>
        </w:r>
      </w:ins>
      <w:del w:id="1544" w:author="Author">
        <w:r w:rsidR="00041748" w:rsidRPr="00041748" w:rsidDel="00F137AA">
          <w:rPr>
            <w:color w:val="70AD47" w:themeColor="accent6"/>
          </w:rPr>
          <w:delText>they are giving it a chance, they</w:delText>
        </w:r>
      </w:del>
      <w:ins w:id="1545" w:author="Author">
        <w:r w:rsidR="00F137AA">
          <w:rPr>
            <w:color w:val="70AD47" w:themeColor="accent6"/>
          </w:rPr>
          <w:t>thus</w:t>
        </w:r>
      </w:ins>
      <w:r w:rsidR="00041748" w:rsidRPr="00041748">
        <w:rPr>
          <w:color w:val="70AD47" w:themeColor="accent6"/>
        </w:rPr>
        <w:t xml:space="preserve"> show a will</w:t>
      </w:r>
      <w:ins w:id="1546" w:author="Author">
        <w:r w:rsidR="00F137AA">
          <w:rPr>
            <w:color w:val="70AD47" w:themeColor="accent6"/>
          </w:rPr>
          <w:t>ingness</w:t>
        </w:r>
      </w:ins>
      <w:r w:rsidR="00041748" w:rsidRPr="00041748">
        <w:rPr>
          <w:color w:val="70AD47" w:themeColor="accent6"/>
        </w:rPr>
        <w:t xml:space="preserve"> to trust </w:t>
      </w:r>
      <w:del w:id="1547" w:author="Author">
        <w:r w:rsidR="00041748" w:rsidRPr="00041748" w:rsidDel="00F137AA">
          <w:rPr>
            <w:color w:val="70AD47" w:themeColor="accent6"/>
          </w:rPr>
          <w:delText>the</w:delText>
        </w:r>
      </w:del>
      <w:ins w:id="1548" w:author="Author">
        <w:r w:rsidR="00F137AA">
          <w:rPr>
            <w:color w:val="70AD47" w:themeColor="accent6"/>
          </w:rPr>
          <w:t>each</w:t>
        </w:r>
      </w:ins>
      <w:r w:rsidR="00041748" w:rsidRPr="00041748">
        <w:rPr>
          <w:color w:val="70AD47" w:themeColor="accent6"/>
        </w:rPr>
        <w:t xml:space="preserve"> other. </w:t>
      </w:r>
      <w:del w:id="1549" w:author="Author">
        <w:r w:rsidR="00041748" w:rsidRPr="00041748" w:rsidDel="00F137AA">
          <w:rPr>
            <w:color w:val="70AD47" w:themeColor="accent6"/>
          </w:rPr>
          <w:delText>Just by agreeing to enter a dialogue, there</w:delText>
        </w:r>
      </w:del>
      <w:ins w:id="1550" w:author="Author">
        <w:r w:rsidR="00F137AA">
          <w:rPr>
            <w:color w:val="70AD47" w:themeColor="accent6"/>
          </w:rPr>
          <w:t>This initiates</w:t>
        </w:r>
      </w:ins>
      <w:del w:id="1551" w:author="Author">
        <w:r w:rsidR="00041748" w:rsidRPr="00041748" w:rsidDel="00F137AA">
          <w:rPr>
            <w:color w:val="70AD47" w:themeColor="accent6"/>
          </w:rPr>
          <w:delText xml:space="preserve"> is</w:delText>
        </w:r>
      </w:del>
      <w:r w:rsidR="00041748" w:rsidRPr="00041748">
        <w:rPr>
          <w:color w:val="70AD47" w:themeColor="accent6"/>
        </w:rPr>
        <w:t xml:space="preserve"> a political change</w:t>
      </w:r>
      <w:ins w:id="1552" w:author="Author">
        <w:r w:rsidR="00F137AA">
          <w:rPr>
            <w:color w:val="70AD47" w:themeColor="accent6"/>
          </w:rPr>
          <w:t>,</w:t>
        </w:r>
      </w:ins>
      <w:r w:rsidR="00041748" w:rsidRPr="00041748">
        <w:rPr>
          <w:color w:val="70AD47" w:themeColor="accent6"/>
        </w:rPr>
        <w:t xml:space="preserve"> and power relations are put to the </w:t>
      </w:r>
      <w:del w:id="1553" w:author="Author">
        <w:r w:rsidR="00041748" w:rsidRPr="00041748" w:rsidDel="00756784">
          <w:rPr>
            <w:color w:val="70AD47" w:themeColor="accent6"/>
          </w:rPr>
          <w:delText xml:space="preserve">public </w:delText>
        </w:r>
      </w:del>
      <w:r w:rsidR="00041748" w:rsidRPr="00041748">
        <w:rPr>
          <w:color w:val="70AD47" w:themeColor="accent6"/>
        </w:rPr>
        <w:t>test</w:t>
      </w:r>
      <w:ins w:id="1554" w:author="Author">
        <w:r w:rsidR="00756784">
          <w:rPr>
            <w:color w:val="70AD47" w:themeColor="accent6"/>
          </w:rPr>
          <w:t xml:space="preserve"> in the public sphere</w:t>
        </w:r>
      </w:ins>
      <w:r w:rsidR="00041748" w:rsidRPr="00041748">
        <w:rPr>
          <w:color w:val="70AD47" w:themeColor="accent6"/>
        </w:rPr>
        <w:t>. That is, in asking for recognition the weak</w:t>
      </w:r>
      <w:ins w:id="1555" w:author="Author">
        <w:r w:rsidR="00756784">
          <w:rPr>
            <w:color w:val="70AD47" w:themeColor="accent6"/>
          </w:rPr>
          <w:t>er</w:t>
        </w:r>
      </w:ins>
      <w:r w:rsidR="00041748" w:rsidRPr="00041748">
        <w:rPr>
          <w:color w:val="70AD47" w:themeColor="accent6"/>
        </w:rPr>
        <w:t xml:space="preserve"> side expresses some acknowledgment of the other side</w:t>
      </w:r>
      <w:del w:id="1556" w:author="Author">
        <w:r w:rsidR="00041748" w:rsidRPr="00041748" w:rsidDel="00756784">
          <w:rPr>
            <w:color w:val="70AD47" w:themeColor="accent6"/>
          </w:rPr>
          <w:delText>'</w:delText>
        </w:r>
      </w:del>
      <w:ins w:id="1557" w:author="Author">
        <w:r w:rsidR="00756784">
          <w:rPr>
            <w:color w:val="70AD47" w:themeColor="accent6"/>
          </w:rPr>
          <w:t>’</w:t>
        </w:r>
      </w:ins>
      <w:r w:rsidR="00041748" w:rsidRPr="00041748">
        <w:rPr>
          <w:color w:val="70AD47" w:themeColor="accent6"/>
        </w:rPr>
        <w:t>s hierarchical position</w:t>
      </w:r>
      <w:del w:id="1558" w:author="Author">
        <w:r w:rsidR="00041748" w:rsidRPr="00041748" w:rsidDel="00756784">
          <w:rPr>
            <w:color w:val="70AD47" w:themeColor="accent6"/>
          </w:rPr>
          <w:delText>,</w:delText>
        </w:r>
      </w:del>
      <w:ins w:id="1559" w:author="Author">
        <w:r w:rsidR="00756784">
          <w:rPr>
            <w:color w:val="70AD47" w:themeColor="accent6"/>
          </w:rPr>
          <w:t>;</w:t>
        </w:r>
      </w:ins>
      <w:r w:rsidR="00041748" w:rsidRPr="00041748">
        <w:rPr>
          <w:color w:val="70AD47" w:themeColor="accent6"/>
        </w:rPr>
        <w:t xml:space="preserve"> </w:t>
      </w:r>
      <w:del w:id="1560" w:author="Author">
        <w:r w:rsidR="00041748" w:rsidRPr="00041748" w:rsidDel="00D205AE">
          <w:rPr>
            <w:color w:val="70AD47" w:themeColor="accent6"/>
          </w:rPr>
          <w:delText>it is</w:delText>
        </w:r>
      </w:del>
      <w:ins w:id="1561" w:author="Author">
        <w:r w:rsidR="00D205AE">
          <w:rPr>
            <w:color w:val="70AD47" w:themeColor="accent6"/>
          </w:rPr>
          <w:t>by making</w:t>
        </w:r>
      </w:ins>
      <w:r w:rsidR="00041748" w:rsidRPr="00041748">
        <w:rPr>
          <w:color w:val="70AD47" w:themeColor="accent6"/>
        </w:rPr>
        <w:t xml:space="preserve"> </w:t>
      </w:r>
      <w:ins w:id="1562" w:author="Author">
        <w:r w:rsidR="00D205AE">
          <w:rPr>
            <w:color w:val="70AD47" w:themeColor="accent6"/>
          </w:rPr>
          <w:t xml:space="preserve">such </w:t>
        </w:r>
      </w:ins>
      <w:r w:rsidR="00041748" w:rsidRPr="00041748">
        <w:rPr>
          <w:color w:val="70AD47" w:themeColor="accent6"/>
        </w:rPr>
        <w:t xml:space="preserve">a request, </w:t>
      </w:r>
      <w:del w:id="1563" w:author="Author">
        <w:r w:rsidR="00041748" w:rsidRPr="00041748" w:rsidDel="00D205AE">
          <w:rPr>
            <w:color w:val="70AD47" w:themeColor="accent6"/>
          </w:rPr>
          <w:delText>and as such</w:delText>
        </w:r>
        <w:r w:rsidR="00041748" w:rsidRPr="00041748" w:rsidDel="00527601">
          <w:rPr>
            <w:color w:val="70AD47" w:themeColor="accent6"/>
          </w:rPr>
          <w:delText xml:space="preserve"> </w:delText>
        </w:r>
      </w:del>
      <w:r w:rsidR="00041748" w:rsidRPr="00041748">
        <w:rPr>
          <w:color w:val="70AD47" w:themeColor="accent6"/>
        </w:rPr>
        <w:t xml:space="preserve">it </w:t>
      </w:r>
      <w:del w:id="1564" w:author="Author">
        <w:r w:rsidR="00041748" w:rsidRPr="00041748" w:rsidDel="00756784">
          <w:rPr>
            <w:color w:val="70AD47" w:themeColor="accent6"/>
          </w:rPr>
          <w:delText>acknowledges</w:delText>
        </w:r>
      </w:del>
      <w:ins w:id="1565" w:author="Author">
        <w:r w:rsidR="00756784">
          <w:rPr>
            <w:color w:val="70AD47" w:themeColor="accent6"/>
          </w:rPr>
          <w:t>recognizes</w:t>
        </w:r>
      </w:ins>
      <w:r w:rsidR="00041748" w:rsidRPr="00041748">
        <w:rPr>
          <w:color w:val="70AD47" w:themeColor="accent6"/>
        </w:rPr>
        <w:t xml:space="preserve"> the legitimate </w:t>
      </w:r>
      <w:ins w:id="1566" w:author="Author">
        <w:r w:rsidR="00756784">
          <w:rPr>
            <w:color w:val="70AD47" w:themeColor="accent6"/>
          </w:rPr>
          <w:t>“</w:t>
        </w:r>
      </w:ins>
      <w:del w:id="1567" w:author="Author">
        <w:r w:rsidR="00041748" w:rsidRPr="00041748" w:rsidDel="00756784">
          <w:rPr>
            <w:color w:val="70AD47" w:themeColor="accent6"/>
          </w:rPr>
          <w:delText>"</w:delText>
        </w:r>
      </w:del>
      <w:r w:rsidR="00041748" w:rsidRPr="00041748">
        <w:rPr>
          <w:color w:val="70AD47" w:themeColor="accent6"/>
        </w:rPr>
        <w:t>superiority</w:t>
      </w:r>
      <w:del w:id="1568" w:author="Author">
        <w:r w:rsidR="00041748" w:rsidRPr="00041748" w:rsidDel="00756784">
          <w:rPr>
            <w:color w:val="70AD47" w:themeColor="accent6"/>
          </w:rPr>
          <w:delText>"</w:delText>
        </w:r>
      </w:del>
      <w:ins w:id="1569" w:author="Author">
        <w:r w:rsidR="00756784">
          <w:rPr>
            <w:color w:val="70AD47" w:themeColor="accent6"/>
          </w:rPr>
          <w:t>”</w:t>
        </w:r>
      </w:ins>
      <w:r w:rsidR="00041748" w:rsidRPr="00041748">
        <w:rPr>
          <w:color w:val="70AD47" w:themeColor="accent6"/>
        </w:rPr>
        <w:t xml:space="preserve">, or at least legitimacy of the other side. </w:t>
      </w:r>
      <w:del w:id="1570" w:author="Author">
        <w:r w:rsidR="00041748" w:rsidRPr="00041748" w:rsidDel="00756784">
          <w:rPr>
            <w:color w:val="70AD47" w:themeColor="accent6"/>
          </w:rPr>
          <w:delText>o</w:delText>
        </w:r>
      </w:del>
      <w:ins w:id="1571" w:author="Author">
        <w:r w:rsidR="00756784">
          <w:rPr>
            <w:color w:val="70AD47" w:themeColor="accent6"/>
          </w:rPr>
          <w:t>O</w:t>
        </w:r>
      </w:ins>
      <w:r w:rsidR="00041748" w:rsidRPr="00041748">
        <w:rPr>
          <w:color w:val="70AD47" w:themeColor="accent6"/>
        </w:rPr>
        <w:t xml:space="preserve">n the other hand, the addressee admits </w:t>
      </w:r>
      <w:r w:rsidR="00041748" w:rsidRPr="00041748">
        <w:rPr>
          <w:i/>
          <w:iCs/>
          <w:color w:val="70AD47" w:themeColor="accent6"/>
        </w:rPr>
        <w:t>prima facie</w:t>
      </w:r>
      <w:r w:rsidR="00041748" w:rsidRPr="00041748">
        <w:rPr>
          <w:color w:val="70AD47" w:themeColor="accent6"/>
        </w:rPr>
        <w:t xml:space="preserve"> that such a request is justified, </w:t>
      </w:r>
      <w:ins w:id="1572" w:author="Author">
        <w:r w:rsidR="00756784">
          <w:rPr>
            <w:color w:val="70AD47" w:themeColor="accent6"/>
          </w:rPr>
          <w:t xml:space="preserve">that </w:t>
        </w:r>
      </w:ins>
      <w:r w:rsidR="00041748" w:rsidRPr="00041748">
        <w:rPr>
          <w:color w:val="70AD47" w:themeColor="accent6"/>
        </w:rPr>
        <w:t xml:space="preserve">it needs to be examined.   </w:t>
      </w:r>
    </w:p>
    <w:p w14:paraId="364518D2" w14:textId="66A56063" w:rsidR="006C0ABF" w:rsidRPr="00EC540B" w:rsidRDefault="008D758E" w:rsidP="00041748">
      <w:pPr>
        <w:pStyle w:val="Heading1"/>
        <w:numPr>
          <w:ilvl w:val="1"/>
          <w:numId w:val="2"/>
        </w:numPr>
        <w:rPr>
          <w:u w:val="single"/>
        </w:rPr>
      </w:pPr>
      <w:r w:rsidRPr="00EC540B">
        <w:rPr>
          <w:u w:val="single"/>
        </w:rPr>
        <w:lastRenderedPageBreak/>
        <w:t xml:space="preserve">Moral Hedging </w:t>
      </w:r>
      <w:r w:rsidR="006C0ABF" w:rsidRPr="00EC540B">
        <w:rPr>
          <w:u w:val="single"/>
        </w:rPr>
        <w:t xml:space="preserve"> </w:t>
      </w:r>
    </w:p>
    <w:p w14:paraId="3E3A4EAD" w14:textId="2C70F89C" w:rsidR="002232B8" w:rsidRPr="00EC540B" w:rsidRDefault="00EC540B" w:rsidP="004211ED">
      <w:r w:rsidRPr="00EC540B">
        <w:tab/>
      </w:r>
      <w:r w:rsidR="004211ED" w:rsidRPr="00692924">
        <w:rPr>
          <w:color w:val="70AD47" w:themeColor="accent6"/>
        </w:rPr>
        <w:t>From a semantic point of view</w:t>
      </w:r>
      <w:ins w:id="1573" w:author="Author">
        <w:r w:rsidR="003672F4">
          <w:rPr>
            <w:color w:val="70AD47" w:themeColor="accent6"/>
          </w:rPr>
          <w:t>,</w:t>
        </w:r>
      </w:ins>
      <w:r w:rsidR="004211ED" w:rsidRPr="00692924">
        <w:rPr>
          <w:color w:val="70AD47" w:themeColor="accent6"/>
        </w:rPr>
        <w:t xml:space="preserve"> </w:t>
      </w:r>
      <w:del w:id="1574" w:author="Author">
        <w:r w:rsidR="004211ED" w:rsidRPr="00692924" w:rsidDel="003672F4">
          <w:rPr>
            <w:color w:val="70AD47" w:themeColor="accent6"/>
          </w:rPr>
          <w:delText>taken</w:delText>
        </w:r>
      </w:del>
      <w:ins w:id="1575" w:author="Author">
        <w:r w:rsidR="003672F4">
          <w:rPr>
            <w:color w:val="70AD47" w:themeColor="accent6"/>
          </w:rPr>
          <w:t>if</w:t>
        </w:r>
      </w:ins>
      <w:r w:rsidR="004211ED" w:rsidRPr="00692924">
        <w:rPr>
          <w:color w:val="70AD47" w:themeColor="accent6"/>
        </w:rPr>
        <w:t xml:space="preserve"> culture is </w:t>
      </w:r>
      <w:ins w:id="1576" w:author="Author">
        <w:r w:rsidR="003672F4">
          <w:rPr>
            <w:color w:val="70AD47" w:themeColor="accent6"/>
          </w:rPr>
          <w:t>taken to be</w:t>
        </w:r>
      </w:ins>
      <w:del w:id="1577" w:author="Author">
        <w:r w:rsidR="004211ED" w:rsidRPr="00692924" w:rsidDel="003672F4">
          <w:rPr>
            <w:color w:val="70AD47" w:themeColor="accent6"/>
          </w:rPr>
          <w:delText>as</w:delText>
        </w:r>
      </w:del>
      <w:r w:rsidR="004211ED" w:rsidRPr="00692924">
        <w:rPr>
          <w:color w:val="70AD47" w:themeColor="accent6"/>
        </w:rPr>
        <w:t xml:space="preserve"> </w:t>
      </w:r>
      <w:ins w:id="1578" w:author="Author">
        <w:r w:rsidR="003672F4">
          <w:rPr>
            <w:color w:val="70AD47" w:themeColor="accent6"/>
          </w:rPr>
          <w:t xml:space="preserve">some </w:t>
        </w:r>
      </w:ins>
      <w:r w:rsidR="004211ED" w:rsidRPr="00692924">
        <w:rPr>
          <w:color w:val="70AD47" w:themeColor="accent6"/>
        </w:rPr>
        <w:t>kind of entity, it is assumed to have an essence that gives it stability. However</w:t>
      </w:r>
      <w:ins w:id="1579" w:author="Author">
        <w:r w:rsidR="003672F4">
          <w:rPr>
            <w:color w:val="70AD47" w:themeColor="accent6"/>
          </w:rPr>
          <w:t>,</w:t>
        </w:r>
      </w:ins>
      <w:r w:rsidR="004211ED" w:rsidRPr="00692924">
        <w:rPr>
          <w:color w:val="70AD47" w:themeColor="accent6"/>
        </w:rPr>
        <w:t xml:space="preserve"> </w:t>
      </w:r>
      <w:del w:id="1580" w:author="Author">
        <w:r w:rsidR="004211ED" w:rsidRPr="00692924" w:rsidDel="003672F4">
          <w:rPr>
            <w:color w:val="70AD47" w:themeColor="accent6"/>
          </w:rPr>
          <w:delText xml:space="preserve">we should not be enslaved by </w:delText>
        </w:r>
      </w:del>
      <w:r w:rsidR="004211ED" w:rsidRPr="00692924">
        <w:rPr>
          <w:color w:val="70AD47" w:themeColor="accent6"/>
        </w:rPr>
        <w:t>this perspective</w:t>
      </w:r>
      <w:ins w:id="1581" w:author="Author">
        <w:r w:rsidR="003672F4">
          <w:rPr>
            <w:color w:val="70AD47" w:themeColor="accent6"/>
          </w:rPr>
          <w:t xml:space="preserve"> could be seen as </w:t>
        </w:r>
        <w:commentRangeStart w:id="1582"/>
        <w:r w:rsidR="003672F4">
          <w:rPr>
            <w:color w:val="70AD47" w:themeColor="accent6"/>
          </w:rPr>
          <w:t>misleading</w:t>
        </w:r>
        <w:commentRangeEnd w:id="1582"/>
        <w:r w:rsidR="003672F4">
          <w:rPr>
            <w:rStyle w:val="CommentReference"/>
          </w:rPr>
          <w:commentReference w:id="1582"/>
        </w:r>
      </w:ins>
      <w:r w:rsidR="004211ED" w:rsidRPr="00692924">
        <w:rPr>
          <w:color w:val="70AD47" w:themeColor="accent6"/>
        </w:rPr>
        <w:t xml:space="preserve">, </w:t>
      </w:r>
      <w:ins w:id="1583" w:author="Author">
        <w:r w:rsidR="003672F4">
          <w:rPr>
            <w:color w:val="70AD47" w:themeColor="accent6"/>
          </w:rPr>
          <w:t xml:space="preserve">for </w:t>
        </w:r>
      </w:ins>
      <w:r w:rsidR="004211ED" w:rsidRPr="00692924">
        <w:rPr>
          <w:color w:val="70AD47" w:themeColor="accent6"/>
        </w:rPr>
        <w:t xml:space="preserve">culture is much more </w:t>
      </w:r>
      <w:ins w:id="1584" w:author="Author">
        <w:r w:rsidR="003672F4">
          <w:rPr>
            <w:color w:val="70AD47" w:themeColor="accent6"/>
          </w:rPr>
          <w:t xml:space="preserve">like </w:t>
        </w:r>
      </w:ins>
      <w:r w:rsidR="004211ED" w:rsidRPr="00692924">
        <w:rPr>
          <w:color w:val="70AD47" w:themeColor="accent6"/>
        </w:rPr>
        <w:t xml:space="preserve">a kind of </w:t>
      </w:r>
      <w:del w:id="1585" w:author="Author">
        <w:r w:rsidR="004211ED" w:rsidRPr="00692924" w:rsidDel="003672F4">
          <w:rPr>
            <w:color w:val="70AD47" w:themeColor="accent6"/>
          </w:rPr>
          <w:delText xml:space="preserve">a </w:delText>
        </w:r>
      </w:del>
      <w:r w:rsidR="004211ED" w:rsidRPr="00692924">
        <w:rPr>
          <w:color w:val="70AD47" w:themeColor="accent6"/>
        </w:rPr>
        <w:t>living organism</w:t>
      </w:r>
      <w:del w:id="1586" w:author="Author">
        <w:r w:rsidR="004211ED" w:rsidRPr="00692924" w:rsidDel="003672F4">
          <w:rPr>
            <w:color w:val="70AD47" w:themeColor="accent6"/>
          </w:rPr>
          <w:delText>,</w:delText>
        </w:r>
      </w:del>
      <w:ins w:id="1587" w:author="Author">
        <w:r w:rsidR="00527601">
          <w:rPr>
            <w:color w:val="70AD47" w:themeColor="accent6"/>
          </w:rPr>
          <w:t>.</w:t>
        </w:r>
      </w:ins>
      <w:r w:rsidR="004211ED" w:rsidRPr="00692924">
        <w:rPr>
          <w:color w:val="70AD47" w:themeColor="accent6"/>
        </w:rPr>
        <w:t xml:space="preserve"> </w:t>
      </w:r>
      <w:del w:id="1588" w:author="Author">
        <w:r w:rsidR="004211ED" w:rsidRPr="00692924" w:rsidDel="003672F4">
          <w:rPr>
            <w:color w:val="70AD47" w:themeColor="accent6"/>
          </w:rPr>
          <w:delText>i</w:delText>
        </w:r>
      </w:del>
      <w:ins w:id="1589" w:author="Author">
        <w:r w:rsidR="003672F4">
          <w:rPr>
            <w:color w:val="70AD47" w:themeColor="accent6"/>
          </w:rPr>
          <w:t>I</w:t>
        </w:r>
      </w:ins>
      <w:r w:rsidR="004211ED" w:rsidRPr="00692924">
        <w:rPr>
          <w:color w:val="70AD47" w:themeColor="accent6"/>
        </w:rPr>
        <w:t xml:space="preserve">t </w:t>
      </w:r>
      <w:del w:id="1590" w:author="Author">
        <w:r w:rsidR="004211ED" w:rsidRPr="00692924" w:rsidDel="003672F4">
          <w:rPr>
            <w:color w:val="70AD47" w:themeColor="accent6"/>
          </w:rPr>
          <w:delText xml:space="preserve">is </w:delText>
        </w:r>
      </w:del>
      <w:r w:rsidR="004211ED" w:rsidRPr="00692924">
        <w:rPr>
          <w:color w:val="70AD47" w:themeColor="accent6"/>
        </w:rPr>
        <w:t>under</w:t>
      </w:r>
      <w:ins w:id="1591" w:author="Author">
        <w:r w:rsidR="003672F4">
          <w:rPr>
            <w:color w:val="70AD47" w:themeColor="accent6"/>
          </w:rPr>
          <w:t>goes</w:t>
        </w:r>
      </w:ins>
      <w:r w:rsidR="004211ED" w:rsidRPr="00692924">
        <w:rPr>
          <w:color w:val="70AD47" w:themeColor="accent6"/>
        </w:rPr>
        <w:t xml:space="preserve"> constant change as it responds to technology, political circumstances, its historic </w:t>
      </w:r>
      <w:del w:id="1592" w:author="Author">
        <w:r w:rsidR="004211ED" w:rsidRPr="00692924" w:rsidDel="003672F4">
          <w:rPr>
            <w:color w:val="70AD47" w:themeColor="accent6"/>
          </w:rPr>
          <w:delText>era</w:delText>
        </w:r>
      </w:del>
      <w:ins w:id="1593" w:author="Author">
        <w:r w:rsidR="003672F4">
          <w:rPr>
            <w:color w:val="70AD47" w:themeColor="accent6"/>
          </w:rPr>
          <w:t>context</w:t>
        </w:r>
      </w:ins>
      <w:r w:rsidR="004211ED" w:rsidRPr="00692924">
        <w:rPr>
          <w:color w:val="70AD47" w:themeColor="accent6"/>
        </w:rPr>
        <w:t xml:space="preserve"> (</w:t>
      </w:r>
      <w:del w:id="1594" w:author="Author">
        <w:r w:rsidR="004211ED" w:rsidRPr="00692924" w:rsidDel="003672F4">
          <w:rPr>
            <w:color w:val="70AD47" w:themeColor="accent6"/>
          </w:rPr>
          <w:delText>like</w:delText>
        </w:r>
      </w:del>
      <w:ins w:id="1595" w:author="Author">
        <w:r w:rsidR="003672F4">
          <w:rPr>
            <w:color w:val="70AD47" w:themeColor="accent6"/>
          </w:rPr>
          <w:t>e.g.,</w:t>
        </w:r>
      </w:ins>
      <w:r w:rsidR="004211ED" w:rsidRPr="00692924">
        <w:rPr>
          <w:color w:val="70AD47" w:themeColor="accent6"/>
        </w:rPr>
        <w:t xml:space="preserve"> modernity</w:t>
      </w:r>
      <w:del w:id="1596" w:author="Author">
        <w:r w:rsidR="004211ED" w:rsidRPr="00692924" w:rsidDel="003672F4">
          <w:rPr>
            <w:color w:val="70AD47" w:themeColor="accent6"/>
          </w:rPr>
          <w:delText xml:space="preserve"> is</w:delText>
        </w:r>
      </w:del>
      <w:r w:rsidR="004211ED" w:rsidRPr="00692924">
        <w:rPr>
          <w:color w:val="70AD47" w:themeColor="accent6"/>
        </w:rPr>
        <w:t xml:space="preserve">), other cultures, </w:t>
      </w:r>
      <w:del w:id="1597" w:author="Author">
        <w:r w:rsidR="004211ED" w:rsidRPr="00692924" w:rsidDel="003672F4">
          <w:rPr>
            <w:color w:val="70AD47" w:themeColor="accent6"/>
          </w:rPr>
          <w:delText xml:space="preserve">to </w:delText>
        </w:r>
      </w:del>
      <w:r w:rsidR="004211ED" w:rsidRPr="00692924">
        <w:rPr>
          <w:color w:val="70AD47" w:themeColor="accent6"/>
        </w:rPr>
        <w:t>linguistic changes, literature, media</w:t>
      </w:r>
      <w:ins w:id="1598" w:author="Author">
        <w:r w:rsidR="003672F4">
          <w:rPr>
            <w:color w:val="70AD47" w:themeColor="accent6"/>
          </w:rPr>
          <w:t>,</w:t>
        </w:r>
      </w:ins>
      <w:r w:rsidR="004211ED" w:rsidRPr="00692924">
        <w:rPr>
          <w:color w:val="70AD47" w:themeColor="accent6"/>
        </w:rPr>
        <w:t xml:space="preserve"> and so on; </w:t>
      </w:r>
      <w:del w:id="1599" w:author="Author">
        <w:r w:rsidR="004211ED" w:rsidRPr="00692924" w:rsidDel="003672F4">
          <w:rPr>
            <w:color w:val="70AD47" w:themeColor="accent6"/>
          </w:rPr>
          <w:delText xml:space="preserve"> </w:delText>
        </w:r>
      </w:del>
      <w:r w:rsidR="004211ED" w:rsidRPr="00692924">
        <w:rPr>
          <w:color w:val="70AD47" w:themeColor="accent6"/>
        </w:rPr>
        <w:t xml:space="preserve">it is constantly on the move. </w:t>
      </w:r>
      <w:del w:id="1600" w:author="Author">
        <w:r w:rsidR="004211ED" w:rsidRPr="00692924" w:rsidDel="003672F4">
          <w:rPr>
            <w:color w:val="70AD47" w:themeColor="accent6"/>
          </w:rPr>
          <w:delText xml:space="preserve"> Not only that</w:delText>
        </w:r>
      </w:del>
      <w:ins w:id="1601" w:author="Author">
        <w:r w:rsidR="003672F4">
          <w:rPr>
            <w:color w:val="70AD47" w:themeColor="accent6"/>
          </w:rPr>
          <w:t>Furthermore,</w:t>
        </w:r>
      </w:ins>
      <w:r w:rsidR="004211ED" w:rsidRPr="00692924">
        <w:rPr>
          <w:color w:val="70AD47" w:themeColor="accent6"/>
        </w:rPr>
        <w:t xml:space="preserve"> </w:t>
      </w:r>
      <w:del w:id="1602" w:author="Author">
        <w:r w:rsidR="004211ED" w:rsidRPr="00692924" w:rsidDel="003672F4">
          <w:rPr>
            <w:color w:val="70AD47" w:themeColor="accent6"/>
          </w:rPr>
          <w:delText>things and</w:delText>
        </w:r>
      </w:del>
      <w:ins w:id="1603" w:author="Author">
        <w:r w:rsidR="003672F4">
          <w:rPr>
            <w:color w:val="70AD47" w:themeColor="accent6"/>
          </w:rPr>
          <w:t>the</w:t>
        </w:r>
      </w:ins>
      <w:r w:rsidR="004211ED" w:rsidRPr="00692924">
        <w:rPr>
          <w:color w:val="70AD47" w:themeColor="accent6"/>
        </w:rPr>
        <w:t xml:space="preserve"> practices </w:t>
      </w:r>
      <w:del w:id="1604" w:author="Author">
        <w:r w:rsidR="004211ED" w:rsidRPr="00692924" w:rsidDel="003672F4">
          <w:rPr>
            <w:color w:val="70AD47" w:themeColor="accent6"/>
          </w:rPr>
          <w:delText>go in and out in</w:delText>
        </w:r>
      </w:del>
      <w:ins w:id="1605" w:author="Author">
        <w:r w:rsidR="003672F4">
          <w:rPr>
            <w:color w:val="70AD47" w:themeColor="accent6"/>
          </w:rPr>
          <w:t>of a</w:t>
        </w:r>
      </w:ins>
      <w:r w:rsidR="004211ED" w:rsidRPr="00692924">
        <w:rPr>
          <w:color w:val="70AD47" w:themeColor="accent6"/>
        </w:rPr>
        <w:t xml:space="preserve"> culture</w:t>
      </w:r>
      <w:del w:id="1606" w:author="Author">
        <w:r w:rsidR="004211ED" w:rsidRPr="00692924" w:rsidDel="003672F4">
          <w:rPr>
            <w:color w:val="70AD47" w:themeColor="accent6"/>
          </w:rPr>
          <w:delText>s</w:delText>
        </w:r>
      </w:del>
      <w:ins w:id="1607" w:author="Author">
        <w:r w:rsidR="003672F4">
          <w:rPr>
            <w:color w:val="70AD47" w:themeColor="accent6"/>
          </w:rPr>
          <w:t xml:space="preserve"> can emerge and disappear</w:t>
        </w:r>
      </w:ins>
      <w:r w:rsidR="004211ED" w:rsidRPr="00692924">
        <w:rPr>
          <w:color w:val="70AD47" w:themeColor="accent6"/>
        </w:rPr>
        <w:t xml:space="preserve">, but even </w:t>
      </w:r>
      <w:del w:id="1608" w:author="Author">
        <w:r w:rsidR="004211ED" w:rsidRPr="00692924" w:rsidDel="003672F4">
          <w:rPr>
            <w:color w:val="70AD47" w:themeColor="accent6"/>
          </w:rPr>
          <w:delText>when they</w:delText>
        </w:r>
      </w:del>
      <w:ins w:id="1609" w:author="Author">
        <w:r w:rsidR="003672F4">
          <w:rPr>
            <w:color w:val="70AD47" w:themeColor="accent6"/>
          </w:rPr>
          <w:t>if a particular practice</w:t>
        </w:r>
      </w:ins>
      <w:r w:rsidR="004211ED" w:rsidRPr="00692924">
        <w:rPr>
          <w:color w:val="70AD47" w:themeColor="accent6"/>
        </w:rPr>
        <w:t xml:space="preserve"> keep</w:t>
      </w:r>
      <w:ins w:id="1610" w:author="Author">
        <w:r w:rsidR="003672F4">
          <w:rPr>
            <w:color w:val="70AD47" w:themeColor="accent6"/>
          </w:rPr>
          <w:t>s</w:t>
        </w:r>
      </w:ins>
      <w:r w:rsidR="004211ED" w:rsidRPr="00692924">
        <w:rPr>
          <w:color w:val="70AD47" w:themeColor="accent6"/>
        </w:rPr>
        <w:t xml:space="preserve"> </w:t>
      </w:r>
      <w:ins w:id="1611" w:author="Author">
        <w:r w:rsidR="003672F4">
          <w:rPr>
            <w:color w:val="70AD47" w:themeColor="accent6"/>
          </w:rPr>
          <w:t>re</w:t>
        </w:r>
      </w:ins>
      <w:r w:rsidR="004211ED" w:rsidRPr="00692924">
        <w:rPr>
          <w:color w:val="70AD47" w:themeColor="accent6"/>
        </w:rPr>
        <w:t>appearing</w:t>
      </w:r>
      <w:ins w:id="1612" w:author="Author">
        <w:r w:rsidR="003672F4">
          <w:rPr>
            <w:color w:val="70AD47" w:themeColor="accent6"/>
          </w:rPr>
          <w:t>,</w:t>
        </w:r>
      </w:ins>
      <w:r w:rsidR="004211ED" w:rsidRPr="00692924">
        <w:rPr>
          <w:color w:val="70AD47" w:themeColor="accent6"/>
        </w:rPr>
        <w:t xml:space="preserve"> </w:t>
      </w:r>
      <w:del w:id="1613" w:author="Author">
        <w:r w:rsidR="004211ED" w:rsidRPr="00692924" w:rsidDel="003672F4">
          <w:rPr>
            <w:color w:val="70AD47" w:themeColor="accent6"/>
          </w:rPr>
          <w:delText>in culture their</w:delText>
        </w:r>
      </w:del>
      <w:ins w:id="1614" w:author="Author">
        <w:r w:rsidR="003672F4">
          <w:rPr>
            <w:color w:val="70AD47" w:themeColor="accent6"/>
          </w:rPr>
          <w:t>its</w:t>
        </w:r>
      </w:ins>
      <w:r w:rsidR="004211ED" w:rsidRPr="00692924">
        <w:rPr>
          <w:color w:val="70AD47" w:themeColor="accent6"/>
        </w:rPr>
        <w:t xml:space="preserve"> meaning </w:t>
      </w:r>
      <w:ins w:id="1615" w:author="Author">
        <w:r w:rsidR="003672F4">
          <w:rPr>
            <w:color w:val="70AD47" w:themeColor="accent6"/>
          </w:rPr>
          <w:t xml:space="preserve">may </w:t>
        </w:r>
      </w:ins>
      <w:r w:rsidR="004211ED" w:rsidRPr="00692924">
        <w:rPr>
          <w:color w:val="70AD47" w:themeColor="accent6"/>
        </w:rPr>
        <w:t>change</w:t>
      </w:r>
      <w:del w:id="1616" w:author="Author">
        <w:r w:rsidR="004211ED" w:rsidRPr="00692924" w:rsidDel="003672F4">
          <w:rPr>
            <w:color w:val="70AD47" w:themeColor="accent6"/>
          </w:rPr>
          <w:delText>s</w:delText>
        </w:r>
      </w:del>
      <w:r w:rsidR="004211ED" w:rsidRPr="00692924">
        <w:rPr>
          <w:color w:val="70AD47" w:themeColor="accent6"/>
        </w:rPr>
        <w:t xml:space="preserve"> over time. </w:t>
      </w:r>
      <w:del w:id="1617" w:author="Author">
        <w:r w:rsidR="004211ED" w:rsidRPr="00692924" w:rsidDel="003672F4">
          <w:rPr>
            <w:color w:val="70AD47" w:themeColor="accent6"/>
          </w:rPr>
          <w:delText>To add on that</w:delText>
        </w:r>
      </w:del>
      <w:ins w:id="1618" w:author="Author">
        <w:r w:rsidR="003672F4">
          <w:rPr>
            <w:color w:val="70AD47" w:themeColor="accent6"/>
          </w:rPr>
          <w:t>In addition,</w:t>
        </w:r>
      </w:ins>
      <w:r w:rsidR="004211ED" w:rsidRPr="00692924">
        <w:rPr>
          <w:color w:val="70AD47" w:themeColor="accent6"/>
        </w:rPr>
        <w:t xml:space="preserve"> the meaning itself </w:t>
      </w:r>
      <w:del w:id="1619" w:author="Author">
        <w:r w:rsidR="004211ED" w:rsidRPr="00692924" w:rsidDel="003672F4">
          <w:rPr>
            <w:color w:val="70AD47" w:themeColor="accent6"/>
          </w:rPr>
          <w:delText>is a</w:delText>
        </w:r>
      </w:del>
      <w:ins w:id="1620" w:author="Author">
        <w:r w:rsidR="003672F4">
          <w:rPr>
            <w:color w:val="70AD47" w:themeColor="accent6"/>
          </w:rPr>
          <w:t>can be</w:t>
        </w:r>
      </w:ins>
      <w:r w:rsidR="004211ED" w:rsidRPr="00692924">
        <w:rPr>
          <w:color w:val="70AD47" w:themeColor="accent6"/>
        </w:rPr>
        <w:t xml:space="preserve"> </w:t>
      </w:r>
      <w:commentRangeStart w:id="1621"/>
      <w:r w:rsidR="004211ED" w:rsidRPr="00692924">
        <w:rPr>
          <w:color w:val="70AD47" w:themeColor="accent6"/>
        </w:rPr>
        <w:t>fuzzy</w:t>
      </w:r>
      <w:commentRangeEnd w:id="1621"/>
      <w:r w:rsidR="00527601">
        <w:rPr>
          <w:rStyle w:val="CommentReference"/>
        </w:rPr>
        <w:commentReference w:id="1621"/>
      </w:r>
      <w:del w:id="1622" w:author="Author">
        <w:r w:rsidR="004211ED" w:rsidRPr="00692924" w:rsidDel="003672F4">
          <w:rPr>
            <w:color w:val="70AD47" w:themeColor="accent6"/>
          </w:rPr>
          <w:delText xml:space="preserve"> one</w:delText>
        </w:r>
      </w:del>
      <w:r w:rsidR="004211ED" w:rsidRPr="00692924">
        <w:rPr>
          <w:color w:val="70AD47" w:themeColor="accent6"/>
        </w:rPr>
        <w:t xml:space="preserve">, though </w:t>
      </w:r>
      <w:del w:id="1623" w:author="Author">
        <w:r w:rsidR="004211ED" w:rsidRPr="00692924" w:rsidDel="003672F4">
          <w:rPr>
            <w:color w:val="70AD47" w:themeColor="accent6"/>
          </w:rPr>
          <w:delText xml:space="preserve">enough </w:delText>
        </w:r>
      </w:del>
      <w:r w:rsidR="004211ED" w:rsidRPr="00692924">
        <w:rPr>
          <w:color w:val="70AD47" w:themeColor="accent6"/>
        </w:rPr>
        <w:t xml:space="preserve">understood </w:t>
      </w:r>
      <w:ins w:id="1624" w:author="Author">
        <w:r w:rsidR="003672F4">
          <w:rPr>
            <w:color w:val="70AD47" w:themeColor="accent6"/>
          </w:rPr>
          <w:t xml:space="preserve">enough </w:t>
        </w:r>
      </w:ins>
      <w:r w:rsidR="004211ED" w:rsidRPr="00692924">
        <w:rPr>
          <w:color w:val="70AD47" w:themeColor="accent6"/>
        </w:rPr>
        <w:t xml:space="preserve">to be socially useful. This useful fuzziness </w:t>
      </w:r>
      <w:del w:id="1625" w:author="Author">
        <w:r w:rsidR="004211ED" w:rsidRPr="00692924" w:rsidDel="00320D14">
          <w:rPr>
            <w:color w:val="70AD47" w:themeColor="accent6"/>
          </w:rPr>
          <w:delText>is done</w:delText>
        </w:r>
      </w:del>
      <w:ins w:id="1626" w:author="Author">
        <w:r w:rsidR="00320D14">
          <w:rPr>
            <w:color w:val="70AD47" w:themeColor="accent6"/>
          </w:rPr>
          <w:t>occurs</w:t>
        </w:r>
      </w:ins>
      <w:r w:rsidR="004211ED" w:rsidRPr="00692924">
        <w:rPr>
          <w:color w:val="70AD47" w:themeColor="accent6"/>
        </w:rPr>
        <w:t xml:space="preserve"> through pragmatic tools like</w:t>
      </w:r>
      <w:del w:id="1627" w:author="Author">
        <w:r w:rsidR="004211ED" w:rsidRPr="00692924" w:rsidDel="00320D14">
          <w:rPr>
            <w:color w:val="70AD47" w:themeColor="accent6"/>
          </w:rPr>
          <w:delText>:</w:delText>
        </w:r>
      </w:del>
      <w:r w:rsidR="004211ED" w:rsidRPr="00692924">
        <w:rPr>
          <w:color w:val="70AD47" w:themeColor="accent6"/>
        </w:rPr>
        <w:t xml:space="preserve"> Wittgenstein</w:t>
      </w:r>
      <w:del w:id="1628" w:author="Author">
        <w:r w:rsidR="004211ED" w:rsidRPr="00692924" w:rsidDel="00320D14">
          <w:rPr>
            <w:color w:val="70AD47" w:themeColor="accent6"/>
          </w:rPr>
          <w:delText>'</w:delText>
        </w:r>
      </w:del>
      <w:ins w:id="1629" w:author="Author">
        <w:r w:rsidR="00320D14">
          <w:rPr>
            <w:color w:val="70AD47" w:themeColor="accent6"/>
          </w:rPr>
          <w:t>’</w:t>
        </w:r>
      </w:ins>
      <w:r w:rsidR="004211ED" w:rsidRPr="00692924">
        <w:rPr>
          <w:color w:val="70AD47" w:themeColor="accent6"/>
        </w:rPr>
        <w:t>s family resemblance, Grice</w:t>
      </w:r>
      <w:del w:id="1630" w:author="Author">
        <w:r w:rsidR="004211ED" w:rsidRPr="00692924" w:rsidDel="00320D14">
          <w:rPr>
            <w:color w:val="70AD47" w:themeColor="accent6"/>
          </w:rPr>
          <w:delText>'</w:delText>
        </w:r>
      </w:del>
      <w:ins w:id="1631" w:author="Author">
        <w:r w:rsidR="00320D14">
          <w:rPr>
            <w:color w:val="70AD47" w:themeColor="accent6"/>
          </w:rPr>
          <w:t>’</w:t>
        </w:r>
      </w:ins>
      <w:r w:rsidR="004211ED" w:rsidRPr="00692924">
        <w:rPr>
          <w:color w:val="70AD47" w:themeColor="accent6"/>
        </w:rPr>
        <w:t xml:space="preserve">s cooperative principle, </w:t>
      </w:r>
      <w:ins w:id="1632" w:author="Author">
        <w:r w:rsidR="00527601">
          <w:rPr>
            <w:color w:val="70AD47" w:themeColor="accent6"/>
          </w:rPr>
          <w:t xml:space="preserve">the </w:t>
        </w:r>
      </w:ins>
      <w:r w:rsidR="004211ED" w:rsidRPr="00692924">
        <w:rPr>
          <w:color w:val="70AD47" w:themeColor="accent6"/>
        </w:rPr>
        <w:t>deduc</w:t>
      </w:r>
      <w:ins w:id="1633" w:author="Author">
        <w:r w:rsidR="00527601">
          <w:rPr>
            <w:color w:val="70AD47" w:themeColor="accent6"/>
          </w:rPr>
          <w:t>tion</w:t>
        </w:r>
      </w:ins>
      <w:del w:id="1634" w:author="Author">
        <w:r w:rsidR="004211ED" w:rsidRPr="00692924" w:rsidDel="00527601">
          <w:rPr>
            <w:color w:val="70AD47" w:themeColor="accent6"/>
          </w:rPr>
          <w:delText>ing</w:delText>
        </w:r>
      </w:del>
      <w:r w:rsidR="004211ED" w:rsidRPr="00692924">
        <w:rPr>
          <w:color w:val="70AD47" w:themeColor="accent6"/>
        </w:rPr>
        <w:t xml:space="preserve"> </w:t>
      </w:r>
      <w:ins w:id="1635" w:author="Author">
        <w:r w:rsidR="00527601">
          <w:rPr>
            <w:color w:val="70AD47" w:themeColor="accent6"/>
          </w:rPr>
          <w:t xml:space="preserve">of </w:t>
        </w:r>
      </w:ins>
      <w:r w:rsidR="004211ED" w:rsidRPr="00692924">
        <w:rPr>
          <w:color w:val="70AD47" w:themeColor="accent6"/>
        </w:rPr>
        <w:t>implications, presumptions</w:t>
      </w:r>
      <w:ins w:id="1636" w:author="Author">
        <w:r w:rsidR="00320D14">
          <w:rPr>
            <w:color w:val="70AD47" w:themeColor="accent6"/>
          </w:rPr>
          <w:t>,</w:t>
        </w:r>
      </w:ins>
      <w:r w:rsidR="004211ED" w:rsidRPr="00692924">
        <w:rPr>
          <w:color w:val="70AD47" w:themeColor="accent6"/>
        </w:rPr>
        <w:t xml:space="preserve"> and so on. Some of its members </w:t>
      </w:r>
      <w:del w:id="1637" w:author="Author">
        <w:r w:rsidR="004211ED" w:rsidRPr="00692924" w:rsidDel="00320D14">
          <w:rPr>
            <w:color w:val="70AD47" w:themeColor="accent6"/>
          </w:rPr>
          <w:delText>use a large portion</w:delText>
        </w:r>
      </w:del>
      <w:ins w:id="1638" w:author="Author">
        <w:r w:rsidR="00320D14">
          <w:rPr>
            <w:color w:val="70AD47" w:themeColor="accent6"/>
          </w:rPr>
          <w:t>employ much</w:t>
        </w:r>
      </w:ins>
      <w:r w:rsidR="004211ED" w:rsidRPr="00692924">
        <w:rPr>
          <w:color w:val="70AD47" w:themeColor="accent6"/>
        </w:rPr>
        <w:t xml:space="preserve"> of its vocabulary</w:t>
      </w:r>
      <w:ins w:id="1639" w:author="Author">
        <w:r w:rsidR="00320D14">
          <w:rPr>
            <w:color w:val="70AD47" w:themeColor="accent6"/>
          </w:rPr>
          <w:t>,</w:t>
        </w:r>
      </w:ins>
      <w:r w:rsidR="004211ED" w:rsidRPr="00692924">
        <w:rPr>
          <w:color w:val="70AD47" w:themeColor="accent6"/>
        </w:rPr>
        <w:t xml:space="preserve"> while others use </w:t>
      </w:r>
      <w:del w:id="1640" w:author="Author">
        <w:r w:rsidR="004211ED" w:rsidRPr="00692924" w:rsidDel="00320D14">
          <w:rPr>
            <w:color w:val="70AD47" w:themeColor="accent6"/>
          </w:rPr>
          <w:delText>a smaller one</w:delText>
        </w:r>
      </w:del>
      <w:ins w:id="1641" w:author="Author">
        <w:r w:rsidR="00320D14">
          <w:rPr>
            <w:color w:val="70AD47" w:themeColor="accent6"/>
          </w:rPr>
          <w:t>less</w:t>
        </w:r>
      </w:ins>
      <w:r w:rsidR="004211ED" w:rsidRPr="00692924">
        <w:rPr>
          <w:color w:val="70AD47" w:themeColor="accent6"/>
        </w:rPr>
        <w:t xml:space="preserve">, and </w:t>
      </w:r>
      <w:del w:id="1642" w:author="Author">
        <w:r w:rsidR="004211ED" w:rsidRPr="00692924" w:rsidDel="00320D14">
          <w:rPr>
            <w:color w:val="70AD47" w:themeColor="accent6"/>
          </w:rPr>
          <w:delText>still</w:delText>
        </w:r>
      </w:del>
      <w:ins w:id="1643" w:author="Author">
        <w:r w:rsidR="00320D14">
          <w:rPr>
            <w:color w:val="70AD47" w:themeColor="accent6"/>
          </w:rPr>
          <w:t>yet</w:t>
        </w:r>
      </w:ins>
      <w:r w:rsidR="004211ED" w:rsidRPr="00692924">
        <w:rPr>
          <w:color w:val="70AD47" w:themeColor="accent6"/>
        </w:rPr>
        <w:t xml:space="preserve"> both </w:t>
      </w:r>
      <w:del w:id="1644" w:author="Author">
        <w:r w:rsidR="004211ED" w:rsidRPr="00692924" w:rsidDel="00341B4A">
          <w:rPr>
            <w:color w:val="70AD47" w:themeColor="accent6"/>
          </w:rPr>
          <w:delText>parties</w:delText>
        </w:r>
      </w:del>
      <w:ins w:id="1645" w:author="Author">
        <w:r w:rsidR="00341B4A">
          <w:rPr>
            <w:color w:val="70AD47" w:themeColor="accent6"/>
          </w:rPr>
          <w:t>of these groups</w:t>
        </w:r>
      </w:ins>
      <w:r w:rsidR="004211ED" w:rsidRPr="00692924">
        <w:rPr>
          <w:color w:val="70AD47" w:themeColor="accent6"/>
        </w:rPr>
        <w:t xml:space="preserve"> are able to identify themselves</w:t>
      </w:r>
      <w:del w:id="1646" w:author="Author">
        <w:r w:rsidR="004211ED" w:rsidRPr="00692924" w:rsidDel="00320D14">
          <w:rPr>
            <w:color w:val="70AD47" w:themeColor="accent6"/>
          </w:rPr>
          <w:delText>,</w:delText>
        </w:r>
      </w:del>
      <w:r w:rsidR="004211ED" w:rsidRPr="00692924">
        <w:rPr>
          <w:color w:val="70AD47" w:themeColor="accent6"/>
        </w:rPr>
        <w:t xml:space="preserve"> </w:t>
      </w:r>
      <w:ins w:id="1647" w:author="Author">
        <w:r w:rsidR="00341B4A">
          <w:rPr>
            <w:color w:val="70AD47" w:themeColor="accent6"/>
          </w:rPr>
          <w:t xml:space="preserve">with </w:t>
        </w:r>
      </w:ins>
      <w:del w:id="1648" w:author="Author">
        <w:r w:rsidR="004211ED" w:rsidRPr="00692924" w:rsidDel="00341B4A">
          <w:rPr>
            <w:color w:val="70AD47" w:themeColor="accent6"/>
          </w:rPr>
          <w:delText xml:space="preserve">and feel, as </w:delText>
        </w:r>
      </w:del>
      <w:ins w:id="1649" w:author="Author">
        <w:del w:id="1650" w:author="Author">
          <w:r w:rsidR="00320D14" w:rsidDel="00341B4A">
            <w:rPr>
              <w:color w:val="70AD47" w:themeColor="accent6"/>
            </w:rPr>
            <w:delText xml:space="preserve">a sense of </w:delText>
          </w:r>
        </w:del>
      </w:ins>
      <w:del w:id="1651" w:author="Author">
        <w:r w:rsidR="004211ED" w:rsidRPr="00692924" w:rsidDel="00341B4A">
          <w:rPr>
            <w:color w:val="70AD47" w:themeColor="accent6"/>
          </w:rPr>
          <w:delText xml:space="preserve">belonging to </w:delText>
        </w:r>
      </w:del>
      <w:r w:rsidR="004211ED" w:rsidRPr="00692924">
        <w:rPr>
          <w:color w:val="70AD47" w:themeColor="accent6"/>
        </w:rPr>
        <w:t>the same culture</w:t>
      </w:r>
      <w:ins w:id="1652" w:author="Author">
        <w:r w:rsidR="00341B4A">
          <w:rPr>
            <w:color w:val="70AD47" w:themeColor="accent6"/>
          </w:rPr>
          <w:t xml:space="preserve"> and feel a sense of belonging</w:t>
        </w:r>
      </w:ins>
      <w:r w:rsidR="004211ED" w:rsidRPr="00692924">
        <w:rPr>
          <w:color w:val="70AD47" w:themeColor="accent6"/>
        </w:rPr>
        <w:t xml:space="preserve">; cultures are not homogeneous </w:t>
      </w:r>
      <w:del w:id="1653" w:author="Author">
        <w:r w:rsidR="004211ED" w:rsidRPr="00692924" w:rsidDel="00320D14">
          <w:rPr>
            <w:color w:val="70AD47" w:themeColor="accent6"/>
          </w:rPr>
          <w:delText>and</w:delText>
        </w:r>
      </w:del>
      <w:ins w:id="1654" w:author="Author">
        <w:r w:rsidR="00320D14">
          <w:rPr>
            <w:color w:val="70AD47" w:themeColor="accent6"/>
          </w:rPr>
          <w:t>or</w:t>
        </w:r>
      </w:ins>
      <w:r w:rsidR="004211ED" w:rsidRPr="00692924">
        <w:rPr>
          <w:color w:val="70AD47" w:themeColor="accent6"/>
        </w:rPr>
        <w:t xml:space="preserve"> monolithic</w:t>
      </w:r>
      <w:del w:id="1655" w:author="Author">
        <w:r w:rsidR="004211ED" w:rsidRPr="00692924" w:rsidDel="00320D14">
          <w:rPr>
            <w:color w:val="70AD47" w:themeColor="accent6"/>
          </w:rPr>
          <w:delText>,</w:delText>
        </w:r>
      </w:del>
      <w:ins w:id="1656" w:author="Author">
        <w:r w:rsidR="00320D14">
          <w:rPr>
            <w:color w:val="70AD47" w:themeColor="accent6"/>
          </w:rPr>
          <w:t>;</w:t>
        </w:r>
      </w:ins>
      <w:r w:rsidR="004211ED" w:rsidRPr="00692924">
        <w:rPr>
          <w:color w:val="70AD47" w:themeColor="accent6"/>
        </w:rPr>
        <w:t xml:space="preserve"> they are “internally diversified and unfinished” </w:t>
      </w:r>
      <w:r w:rsidR="00BD0D92" w:rsidRPr="002C73F7">
        <w:rPr>
          <w:color w:val="70AD47" w:themeColor="accent6"/>
          <w:highlight w:val="yellow"/>
        </w:rPr>
        <w:t>(</w:t>
      </w:r>
      <w:proofErr w:type="spellStart"/>
      <w:r w:rsidR="00BD0D92" w:rsidRPr="002C73F7">
        <w:rPr>
          <w:highlight w:val="yellow"/>
        </w:rPr>
        <w:t>Dallmayr</w:t>
      </w:r>
      <w:proofErr w:type="spellEnd"/>
      <w:r w:rsidR="00BD0D92" w:rsidRPr="002C73F7">
        <w:rPr>
          <w:highlight w:val="yellow"/>
        </w:rPr>
        <w:t>, 2011: 59</w:t>
      </w:r>
      <w:r w:rsidR="00BD0D92" w:rsidRPr="002C73F7">
        <w:rPr>
          <w:color w:val="70AD47" w:themeColor="accent6"/>
          <w:highlight w:val="yellow"/>
        </w:rPr>
        <w:t>)</w:t>
      </w:r>
      <w:r w:rsidR="002232B8" w:rsidRPr="006329FE">
        <w:rPr>
          <w:color w:val="70AD47" w:themeColor="accent6"/>
        </w:rPr>
        <w:t xml:space="preserve">.  </w:t>
      </w:r>
    </w:p>
    <w:p w14:paraId="03DB52D7" w14:textId="2B5092F1" w:rsidR="00813628" w:rsidRDefault="006329FE" w:rsidP="00F34327">
      <w:pPr>
        <w:pStyle w:val="Heading1"/>
        <w:rPr>
          <w:b w:val="0"/>
          <w:bCs w:val="0"/>
        </w:rPr>
      </w:pPr>
      <w:r>
        <w:rPr>
          <w:b w:val="0"/>
          <w:bCs w:val="0"/>
        </w:rPr>
        <w:tab/>
      </w:r>
      <w:del w:id="1657" w:author="Author">
        <w:r w:rsidRPr="0024730D" w:rsidDel="00320D14">
          <w:rPr>
            <w:b w:val="0"/>
            <w:bCs w:val="0"/>
            <w:color w:val="70AD47" w:themeColor="accent6"/>
          </w:rPr>
          <w:delText xml:space="preserve">When </w:delText>
        </w:r>
      </w:del>
      <w:ins w:id="1658" w:author="Author">
        <w:r w:rsidR="00320D14">
          <w:rPr>
            <w:b w:val="0"/>
            <w:bCs w:val="0"/>
            <w:color w:val="70AD47" w:themeColor="accent6"/>
          </w:rPr>
          <w:t xml:space="preserve">The act of </w:t>
        </w:r>
      </w:ins>
      <w:r w:rsidRPr="0024730D">
        <w:rPr>
          <w:b w:val="0"/>
          <w:bCs w:val="0"/>
          <w:color w:val="70AD47" w:themeColor="accent6"/>
        </w:rPr>
        <w:t xml:space="preserve">entering </w:t>
      </w:r>
      <w:ins w:id="1659" w:author="Author">
        <w:r w:rsidR="00320D14">
          <w:rPr>
            <w:b w:val="0"/>
            <w:bCs w:val="0"/>
            <w:color w:val="70AD47" w:themeColor="accent6"/>
          </w:rPr>
          <w:t xml:space="preserve">into </w:t>
        </w:r>
      </w:ins>
      <w:r w:rsidRPr="0024730D">
        <w:rPr>
          <w:b w:val="0"/>
          <w:bCs w:val="0"/>
          <w:color w:val="70AD47" w:themeColor="accent6"/>
        </w:rPr>
        <w:t xml:space="preserve">a dialogue </w:t>
      </w:r>
      <w:del w:id="1660" w:author="Author">
        <w:r w:rsidRPr="0024730D" w:rsidDel="00320D14">
          <w:rPr>
            <w:b w:val="0"/>
            <w:bCs w:val="0"/>
            <w:color w:val="70AD47" w:themeColor="accent6"/>
          </w:rPr>
          <w:delText>might cause a need to</w:delText>
        </w:r>
      </w:del>
      <w:ins w:id="1661" w:author="Author">
        <w:r w:rsidR="00320D14">
          <w:rPr>
            <w:b w:val="0"/>
            <w:bCs w:val="0"/>
            <w:color w:val="70AD47" w:themeColor="accent6"/>
          </w:rPr>
          <w:t>involves</w:t>
        </w:r>
      </w:ins>
      <w:r w:rsidRPr="0024730D">
        <w:rPr>
          <w:b w:val="0"/>
          <w:bCs w:val="0"/>
          <w:color w:val="70AD47" w:themeColor="accent6"/>
        </w:rPr>
        <w:t xml:space="preserve"> confront</w:t>
      </w:r>
      <w:ins w:id="1662" w:author="Author">
        <w:r w:rsidR="00320D14">
          <w:rPr>
            <w:b w:val="0"/>
            <w:bCs w:val="0"/>
            <w:color w:val="70AD47" w:themeColor="accent6"/>
          </w:rPr>
          <w:t>ing</w:t>
        </w:r>
      </w:ins>
      <w:r w:rsidRPr="0024730D">
        <w:rPr>
          <w:b w:val="0"/>
          <w:bCs w:val="0"/>
          <w:color w:val="70AD47" w:themeColor="accent6"/>
        </w:rPr>
        <w:t xml:space="preserve"> culture</w:t>
      </w:r>
      <w:del w:id="1663" w:author="Author">
        <w:r w:rsidRPr="0024730D" w:rsidDel="00320D14">
          <w:rPr>
            <w:b w:val="0"/>
            <w:bCs w:val="0"/>
            <w:color w:val="70AD47" w:themeColor="accent6"/>
          </w:rPr>
          <w:delText>,</w:delText>
        </w:r>
      </w:del>
      <w:r w:rsidRPr="0024730D">
        <w:rPr>
          <w:b w:val="0"/>
          <w:bCs w:val="0"/>
          <w:color w:val="70AD47" w:themeColor="accent6"/>
        </w:rPr>
        <w:t xml:space="preserve"> </w:t>
      </w:r>
      <w:del w:id="1664" w:author="Author">
        <w:r w:rsidRPr="0024730D" w:rsidDel="00320D14">
          <w:rPr>
            <w:b w:val="0"/>
            <w:bCs w:val="0"/>
            <w:color w:val="70AD47" w:themeColor="accent6"/>
          </w:rPr>
          <w:delText>to put</w:delText>
        </w:r>
      </w:del>
      <w:ins w:id="1665" w:author="Author">
        <w:r w:rsidR="00320D14">
          <w:rPr>
            <w:b w:val="0"/>
            <w:bCs w:val="0"/>
            <w:color w:val="70AD47" w:themeColor="accent6"/>
          </w:rPr>
          <w:t>and giving</w:t>
        </w:r>
      </w:ins>
      <w:r w:rsidRPr="0024730D">
        <w:rPr>
          <w:b w:val="0"/>
          <w:bCs w:val="0"/>
          <w:color w:val="70AD47" w:themeColor="accent6"/>
        </w:rPr>
        <w:t xml:space="preserve"> it </w:t>
      </w:r>
      <w:del w:id="1666" w:author="Author">
        <w:r w:rsidRPr="0024730D" w:rsidDel="00320D14">
          <w:rPr>
            <w:b w:val="0"/>
            <w:bCs w:val="0"/>
            <w:color w:val="70AD47" w:themeColor="accent6"/>
          </w:rPr>
          <w:delText xml:space="preserve">under </w:delText>
        </w:r>
        <w:r w:rsidRPr="0024730D" w:rsidDel="009611B7">
          <w:rPr>
            <w:b w:val="0"/>
            <w:bCs w:val="0"/>
            <w:color w:val="70AD47" w:themeColor="accent6"/>
          </w:rPr>
          <w:delText>some</w:delText>
        </w:r>
      </w:del>
      <w:ins w:id="1667" w:author="Author">
        <w:r w:rsidR="009611B7">
          <w:rPr>
            <w:b w:val="0"/>
            <w:bCs w:val="0"/>
            <w:color w:val="70AD47" w:themeColor="accent6"/>
          </w:rPr>
          <w:t>a</w:t>
        </w:r>
      </w:ins>
      <w:r w:rsidRPr="0024730D">
        <w:rPr>
          <w:b w:val="0"/>
          <w:bCs w:val="0"/>
          <w:color w:val="70AD47" w:themeColor="accent6"/>
        </w:rPr>
        <w:t xml:space="preserve"> linguistic description, </w:t>
      </w:r>
      <w:del w:id="1668" w:author="Author">
        <w:r w:rsidRPr="0024730D" w:rsidDel="00320D14">
          <w:rPr>
            <w:b w:val="0"/>
            <w:bCs w:val="0"/>
            <w:color w:val="70AD47" w:themeColor="accent6"/>
          </w:rPr>
          <w:delText>to</w:delText>
        </w:r>
      </w:del>
      <w:ins w:id="1669" w:author="Author">
        <w:r w:rsidR="00320D14">
          <w:rPr>
            <w:b w:val="0"/>
            <w:bCs w:val="0"/>
            <w:color w:val="70AD47" w:themeColor="accent6"/>
          </w:rPr>
          <w:t>somehow</w:t>
        </w:r>
      </w:ins>
      <w:r w:rsidRPr="0024730D">
        <w:rPr>
          <w:b w:val="0"/>
          <w:bCs w:val="0"/>
          <w:color w:val="70AD47" w:themeColor="accent6"/>
        </w:rPr>
        <w:t xml:space="preserve"> stabiliz</w:t>
      </w:r>
      <w:ins w:id="1670" w:author="Author">
        <w:r w:rsidR="00320D14">
          <w:rPr>
            <w:b w:val="0"/>
            <w:bCs w:val="0"/>
            <w:color w:val="70AD47" w:themeColor="accent6"/>
          </w:rPr>
          <w:t>ing</w:t>
        </w:r>
      </w:ins>
      <w:del w:id="1671" w:author="Author">
        <w:r w:rsidRPr="0024730D" w:rsidDel="00320D14">
          <w:rPr>
            <w:b w:val="0"/>
            <w:bCs w:val="0"/>
            <w:color w:val="70AD47" w:themeColor="accent6"/>
          </w:rPr>
          <w:delText>e</w:delText>
        </w:r>
      </w:del>
      <w:r w:rsidRPr="0024730D">
        <w:rPr>
          <w:b w:val="0"/>
          <w:bCs w:val="0"/>
          <w:color w:val="70AD47" w:themeColor="accent6"/>
        </w:rPr>
        <w:t xml:space="preserve"> it, </w:t>
      </w:r>
      <w:del w:id="1672" w:author="Author">
        <w:r w:rsidRPr="0024730D" w:rsidDel="00320D14">
          <w:rPr>
            <w:b w:val="0"/>
            <w:bCs w:val="0"/>
            <w:color w:val="70AD47" w:themeColor="accent6"/>
          </w:rPr>
          <w:delText>to</w:delText>
        </w:r>
      </w:del>
      <w:ins w:id="1673" w:author="Author">
        <w:r w:rsidR="00320D14">
          <w:rPr>
            <w:b w:val="0"/>
            <w:bCs w:val="0"/>
            <w:color w:val="70AD47" w:themeColor="accent6"/>
          </w:rPr>
          <w:t>and</w:t>
        </w:r>
      </w:ins>
      <w:r w:rsidRPr="0024730D">
        <w:rPr>
          <w:b w:val="0"/>
          <w:bCs w:val="0"/>
          <w:color w:val="70AD47" w:themeColor="accent6"/>
        </w:rPr>
        <w:t xml:space="preserve"> cancel</w:t>
      </w:r>
      <w:ins w:id="1674" w:author="Author">
        <w:r w:rsidR="00320D14">
          <w:rPr>
            <w:b w:val="0"/>
            <w:bCs w:val="0"/>
            <w:color w:val="70AD47" w:themeColor="accent6"/>
          </w:rPr>
          <w:t>ling out</w:t>
        </w:r>
      </w:ins>
      <w:r w:rsidRPr="0024730D">
        <w:rPr>
          <w:b w:val="0"/>
          <w:bCs w:val="0"/>
          <w:color w:val="70AD47" w:themeColor="accent6"/>
        </w:rPr>
        <w:t xml:space="preserve"> internal differences for the sake of </w:t>
      </w:r>
      <w:del w:id="1675" w:author="Author">
        <w:r w:rsidRPr="0024730D" w:rsidDel="0076637F">
          <w:rPr>
            <w:b w:val="0"/>
            <w:bCs w:val="0"/>
            <w:color w:val="70AD47" w:themeColor="accent6"/>
          </w:rPr>
          <w:delText>transferring</w:delText>
        </w:r>
      </w:del>
      <w:ins w:id="1676" w:author="Author">
        <w:r w:rsidR="0076637F">
          <w:rPr>
            <w:b w:val="0"/>
            <w:bCs w:val="0"/>
            <w:color w:val="70AD47" w:themeColor="accent6"/>
          </w:rPr>
          <w:t>conveying</w:t>
        </w:r>
      </w:ins>
      <w:r w:rsidRPr="0024730D">
        <w:rPr>
          <w:b w:val="0"/>
          <w:bCs w:val="0"/>
          <w:color w:val="70AD47" w:themeColor="accent6"/>
        </w:rPr>
        <w:t xml:space="preserve"> </w:t>
      </w:r>
      <w:del w:id="1677" w:author="Author">
        <w:r w:rsidRPr="0024730D" w:rsidDel="0076637F">
          <w:rPr>
            <w:b w:val="0"/>
            <w:bCs w:val="0"/>
            <w:color w:val="70AD47" w:themeColor="accent6"/>
          </w:rPr>
          <w:delText>culture to the</w:delText>
        </w:r>
      </w:del>
      <w:ins w:id="1678" w:author="Author">
        <w:r w:rsidR="0076637F">
          <w:rPr>
            <w:b w:val="0"/>
            <w:bCs w:val="0"/>
            <w:color w:val="70AD47" w:themeColor="accent6"/>
          </w:rPr>
          <w:t xml:space="preserve">what is </w:t>
        </w:r>
        <w:commentRangeStart w:id="1679"/>
        <w:r w:rsidR="0076637F">
          <w:rPr>
            <w:b w:val="0"/>
            <w:bCs w:val="0"/>
            <w:color w:val="70AD47" w:themeColor="accent6"/>
          </w:rPr>
          <w:t>essential</w:t>
        </w:r>
      </w:ins>
      <w:commentRangeEnd w:id="1679"/>
      <w:r w:rsidR="00B9701F">
        <w:rPr>
          <w:rStyle w:val="CommentReference"/>
          <w:b w:val="0"/>
          <w:bCs w:val="0"/>
        </w:rPr>
        <w:commentReference w:id="1679"/>
      </w:r>
      <w:ins w:id="1680" w:author="Author">
        <w:r w:rsidR="0076637F">
          <w:rPr>
            <w:b w:val="0"/>
            <w:bCs w:val="0"/>
            <w:color w:val="70AD47" w:themeColor="accent6"/>
          </w:rPr>
          <w:t xml:space="preserve"> to the</w:t>
        </w:r>
      </w:ins>
      <w:r w:rsidRPr="0024730D">
        <w:rPr>
          <w:b w:val="0"/>
          <w:bCs w:val="0"/>
          <w:color w:val="70AD47" w:themeColor="accent6"/>
        </w:rPr>
        <w:t xml:space="preserve"> other side. Thus, it places the subject seeking recognition in a position where </w:t>
      </w:r>
      <w:ins w:id="1681" w:author="Author">
        <w:r w:rsidR="005E27D3">
          <w:rPr>
            <w:b w:val="0"/>
            <w:bCs w:val="0"/>
            <w:color w:val="70AD47" w:themeColor="accent6"/>
          </w:rPr>
          <w:t>t</w:t>
        </w:r>
      </w:ins>
      <w:r w:rsidRPr="0024730D">
        <w:rPr>
          <w:b w:val="0"/>
          <w:bCs w:val="0"/>
          <w:color w:val="70AD47" w:themeColor="accent6"/>
        </w:rPr>
        <w:t>he</w:t>
      </w:r>
      <w:ins w:id="1682" w:author="Author">
        <w:r w:rsidR="005E27D3">
          <w:rPr>
            <w:b w:val="0"/>
            <w:bCs w:val="0"/>
            <w:color w:val="70AD47" w:themeColor="accent6"/>
          </w:rPr>
          <w:t>y</w:t>
        </w:r>
      </w:ins>
      <w:r w:rsidRPr="0024730D">
        <w:rPr>
          <w:b w:val="0"/>
          <w:bCs w:val="0"/>
          <w:color w:val="70AD47" w:themeColor="accent6"/>
        </w:rPr>
        <w:t xml:space="preserve"> </w:t>
      </w:r>
      <w:del w:id="1683" w:author="Author">
        <w:r w:rsidRPr="0024730D" w:rsidDel="005E27D3">
          <w:rPr>
            <w:b w:val="0"/>
            <w:bCs w:val="0"/>
            <w:color w:val="70AD47" w:themeColor="accent6"/>
          </w:rPr>
          <w:delText>is</w:delText>
        </w:r>
      </w:del>
      <w:ins w:id="1684" w:author="Author">
        <w:r w:rsidR="005E27D3">
          <w:rPr>
            <w:b w:val="0"/>
            <w:bCs w:val="0"/>
            <w:color w:val="70AD47" w:themeColor="accent6"/>
          </w:rPr>
          <w:t>are</w:t>
        </w:r>
      </w:ins>
      <w:r w:rsidRPr="0024730D">
        <w:rPr>
          <w:b w:val="0"/>
          <w:bCs w:val="0"/>
          <w:color w:val="70AD47" w:themeColor="accent6"/>
        </w:rPr>
        <w:t xml:space="preserve"> asked to re</w:t>
      </w:r>
      <w:del w:id="1685" w:author="Author">
        <w:r w:rsidRPr="0024730D" w:rsidDel="005E27D3">
          <w:rPr>
            <w:b w:val="0"/>
            <w:bCs w:val="0"/>
            <w:color w:val="70AD47" w:themeColor="accent6"/>
          </w:rPr>
          <w:delText>-</w:delText>
        </w:r>
      </w:del>
      <w:r w:rsidRPr="0024730D">
        <w:rPr>
          <w:b w:val="0"/>
          <w:bCs w:val="0"/>
          <w:color w:val="70AD47" w:themeColor="accent6"/>
        </w:rPr>
        <w:t xml:space="preserve">articulate and state </w:t>
      </w:r>
      <w:del w:id="1686" w:author="Author">
        <w:r w:rsidRPr="0024730D" w:rsidDel="005E27D3">
          <w:rPr>
            <w:b w:val="0"/>
            <w:bCs w:val="0"/>
            <w:color w:val="70AD47" w:themeColor="accent6"/>
          </w:rPr>
          <w:delText>his</w:delText>
        </w:r>
      </w:del>
      <w:ins w:id="1687" w:author="Author">
        <w:r w:rsidR="005E27D3">
          <w:rPr>
            <w:b w:val="0"/>
            <w:bCs w:val="0"/>
            <w:color w:val="70AD47" w:themeColor="accent6"/>
          </w:rPr>
          <w:t>their</w:t>
        </w:r>
      </w:ins>
      <w:r w:rsidRPr="0024730D">
        <w:rPr>
          <w:b w:val="0"/>
          <w:bCs w:val="0"/>
          <w:color w:val="70AD47" w:themeColor="accent6"/>
        </w:rPr>
        <w:t xml:space="preserve"> cultural capital. That is</w:t>
      </w:r>
      <w:ins w:id="1688" w:author="Author">
        <w:r w:rsidR="00B9701F">
          <w:rPr>
            <w:b w:val="0"/>
            <w:bCs w:val="0"/>
            <w:color w:val="70AD47" w:themeColor="accent6"/>
          </w:rPr>
          <w:t>,</w:t>
        </w:r>
      </w:ins>
      <w:r w:rsidRPr="0024730D">
        <w:rPr>
          <w:b w:val="0"/>
          <w:bCs w:val="0"/>
          <w:color w:val="70AD47" w:themeColor="accent6"/>
        </w:rPr>
        <w:t xml:space="preserve"> when one enters </w:t>
      </w:r>
      <w:ins w:id="1689" w:author="Author">
        <w:r w:rsidR="005E27D3">
          <w:rPr>
            <w:b w:val="0"/>
            <w:bCs w:val="0"/>
            <w:color w:val="70AD47" w:themeColor="accent6"/>
          </w:rPr>
          <w:t xml:space="preserve">into </w:t>
        </w:r>
      </w:ins>
      <w:r w:rsidRPr="0024730D">
        <w:rPr>
          <w:b w:val="0"/>
          <w:bCs w:val="0"/>
          <w:color w:val="70AD47" w:themeColor="accent6"/>
        </w:rPr>
        <w:t xml:space="preserve">dialogue, one actually confronts </w:t>
      </w:r>
      <w:del w:id="1690" w:author="Author">
        <w:r w:rsidRPr="0024730D" w:rsidDel="005E27D3">
          <w:rPr>
            <w:b w:val="0"/>
            <w:bCs w:val="0"/>
            <w:color w:val="70AD47" w:themeColor="accent6"/>
          </w:rPr>
          <w:delText>his</w:delText>
        </w:r>
      </w:del>
      <w:ins w:id="1691" w:author="Author">
        <w:r w:rsidR="005E27D3">
          <w:rPr>
            <w:b w:val="0"/>
            <w:bCs w:val="0"/>
            <w:color w:val="70AD47" w:themeColor="accent6"/>
          </w:rPr>
          <w:t>one’s</w:t>
        </w:r>
      </w:ins>
      <w:r w:rsidRPr="0024730D">
        <w:rPr>
          <w:b w:val="0"/>
          <w:bCs w:val="0"/>
          <w:color w:val="70AD47" w:themeColor="accent6"/>
        </w:rPr>
        <w:t xml:space="preserve"> own culture, </w:t>
      </w:r>
      <w:ins w:id="1692" w:author="Author">
        <w:r w:rsidR="005E27D3">
          <w:rPr>
            <w:b w:val="0"/>
            <w:bCs w:val="0"/>
            <w:color w:val="70AD47" w:themeColor="accent6"/>
          </w:rPr>
          <w:t xml:space="preserve">because one is </w:t>
        </w:r>
      </w:ins>
      <w:r w:rsidRPr="0024730D">
        <w:rPr>
          <w:b w:val="0"/>
          <w:bCs w:val="0"/>
          <w:color w:val="70AD47" w:themeColor="accent6"/>
        </w:rPr>
        <w:t xml:space="preserve">asked to </w:t>
      </w:r>
      <w:commentRangeStart w:id="1693"/>
      <w:r w:rsidRPr="0024730D">
        <w:rPr>
          <w:b w:val="0"/>
          <w:bCs w:val="0"/>
          <w:color w:val="70AD47" w:themeColor="accent6"/>
        </w:rPr>
        <w:t>give</w:t>
      </w:r>
      <w:commentRangeEnd w:id="1693"/>
      <w:r w:rsidR="005E27D3">
        <w:rPr>
          <w:rStyle w:val="CommentReference"/>
          <w:b w:val="0"/>
          <w:bCs w:val="0"/>
        </w:rPr>
        <w:commentReference w:id="1693"/>
      </w:r>
      <w:r w:rsidRPr="0024730D">
        <w:rPr>
          <w:b w:val="0"/>
          <w:bCs w:val="0"/>
          <w:color w:val="70AD47" w:themeColor="accent6"/>
        </w:rPr>
        <w:t xml:space="preserve"> an account </w:t>
      </w:r>
      <w:del w:id="1694" w:author="Author">
        <w:r w:rsidRPr="0024730D" w:rsidDel="005E27D3">
          <w:rPr>
            <w:b w:val="0"/>
            <w:bCs w:val="0"/>
            <w:color w:val="70AD47" w:themeColor="accent6"/>
          </w:rPr>
          <w:delText>for</w:delText>
        </w:r>
      </w:del>
      <w:ins w:id="1695" w:author="Author">
        <w:r w:rsidR="005E27D3">
          <w:rPr>
            <w:b w:val="0"/>
            <w:bCs w:val="0"/>
            <w:color w:val="70AD47" w:themeColor="accent6"/>
          </w:rPr>
          <w:t>of</w:t>
        </w:r>
      </w:ins>
      <w:r w:rsidRPr="0024730D">
        <w:rPr>
          <w:b w:val="0"/>
          <w:bCs w:val="0"/>
          <w:color w:val="70AD47" w:themeColor="accent6"/>
        </w:rPr>
        <w:t xml:space="preserve"> it (articulate, explain, interoperate, examine, translate)</w:t>
      </w:r>
      <w:del w:id="1696" w:author="Author">
        <w:r w:rsidRPr="0024730D" w:rsidDel="005E27D3">
          <w:rPr>
            <w:b w:val="0"/>
            <w:bCs w:val="0"/>
            <w:color w:val="70AD47" w:themeColor="accent6"/>
          </w:rPr>
          <w:delText>,</w:delText>
        </w:r>
      </w:del>
      <w:ins w:id="1697" w:author="Author">
        <w:r w:rsidR="005E27D3">
          <w:rPr>
            <w:b w:val="0"/>
            <w:bCs w:val="0"/>
            <w:color w:val="70AD47" w:themeColor="accent6"/>
          </w:rPr>
          <w:t>.</w:t>
        </w:r>
      </w:ins>
      <w:r w:rsidRPr="0024730D">
        <w:rPr>
          <w:b w:val="0"/>
          <w:bCs w:val="0"/>
          <w:color w:val="70AD47" w:themeColor="accent6"/>
        </w:rPr>
        <w:t xml:space="preserve"> </w:t>
      </w:r>
      <w:del w:id="1698" w:author="Author">
        <w:r w:rsidRPr="0024730D" w:rsidDel="005E27D3">
          <w:rPr>
            <w:b w:val="0"/>
            <w:bCs w:val="0"/>
            <w:color w:val="70AD47" w:themeColor="accent6"/>
          </w:rPr>
          <w:delText>it</w:delText>
        </w:r>
      </w:del>
      <w:ins w:id="1699" w:author="Author">
        <w:r w:rsidR="005E27D3">
          <w:rPr>
            <w:b w:val="0"/>
            <w:bCs w:val="0"/>
            <w:color w:val="70AD47" w:themeColor="accent6"/>
          </w:rPr>
          <w:t>Dialogue</w:t>
        </w:r>
      </w:ins>
      <w:r w:rsidRPr="0024730D">
        <w:rPr>
          <w:b w:val="0"/>
          <w:bCs w:val="0"/>
          <w:color w:val="70AD47" w:themeColor="accent6"/>
        </w:rPr>
        <w:t xml:space="preserve"> ignites a process of self-reflection and self-exposure. </w:t>
      </w:r>
      <w:del w:id="1700" w:author="Author">
        <w:r w:rsidRPr="0024730D" w:rsidDel="005E27D3">
          <w:rPr>
            <w:b w:val="0"/>
            <w:bCs w:val="0"/>
            <w:color w:val="70AD47" w:themeColor="accent6"/>
          </w:rPr>
          <w:delText xml:space="preserve"> </w:delText>
        </w:r>
      </w:del>
      <w:r w:rsidRPr="0024730D">
        <w:rPr>
          <w:b w:val="0"/>
          <w:bCs w:val="0"/>
          <w:color w:val="70AD47" w:themeColor="accent6"/>
        </w:rPr>
        <w:t xml:space="preserve">Cultural self-exposure can, on the one hand, maintain or stabilize a culture, but it can also bring </w:t>
      </w:r>
      <w:ins w:id="1701" w:author="Author">
        <w:r w:rsidR="005E27D3">
          <w:rPr>
            <w:b w:val="0"/>
            <w:bCs w:val="0"/>
            <w:color w:val="70AD47" w:themeColor="accent6"/>
          </w:rPr>
          <w:t xml:space="preserve">about </w:t>
        </w:r>
      </w:ins>
      <w:r w:rsidRPr="0024730D">
        <w:rPr>
          <w:b w:val="0"/>
          <w:bCs w:val="0"/>
          <w:color w:val="70AD47" w:themeColor="accent6"/>
        </w:rPr>
        <w:t>criti</w:t>
      </w:r>
      <w:ins w:id="1702" w:author="Author">
        <w:r w:rsidR="005E27D3">
          <w:rPr>
            <w:b w:val="0"/>
            <w:bCs w:val="0"/>
            <w:color w:val="70AD47" w:themeColor="accent6"/>
          </w:rPr>
          <w:t>cism</w:t>
        </w:r>
      </w:ins>
      <w:del w:id="1703" w:author="Author">
        <w:r w:rsidRPr="0024730D" w:rsidDel="005E27D3">
          <w:rPr>
            <w:b w:val="0"/>
            <w:bCs w:val="0"/>
            <w:color w:val="70AD47" w:themeColor="accent6"/>
          </w:rPr>
          <w:delText>que</w:delText>
        </w:r>
      </w:del>
      <w:r w:rsidRPr="0024730D">
        <w:rPr>
          <w:b w:val="0"/>
          <w:bCs w:val="0"/>
          <w:color w:val="70AD47" w:themeColor="accent6"/>
        </w:rPr>
        <w:t xml:space="preserve"> that obligates </w:t>
      </w:r>
      <w:ins w:id="1704" w:author="Author">
        <w:r w:rsidR="005E27D3">
          <w:rPr>
            <w:b w:val="0"/>
            <w:bCs w:val="0"/>
            <w:color w:val="70AD47" w:themeColor="accent6"/>
          </w:rPr>
          <w:t xml:space="preserve">subjects to make </w:t>
        </w:r>
      </w:ins>
      <w:r w:rsidRPr="0024730D">
        <w:rPr>
          <w:b w:val="0"/>
          <w:bCs w:val="0"/>
          <w:color w:val="70AD47" w:themeColor="accent6"/>
        </w:rPr>
        <w:t>normative intra-cultural changes</w:t>
      </w:r>
      <w:ins w:id="1705" w:author="Author">
        <w:r w:rsidR="005E27D3">
          <w:rPr>
            <w:b w:val="0"/>
            <w:bCs w:val="0"/>
            <w:color w:val="70AD47" w:themeColor="accent6"/>
          </w:rPr>
          <w:t>.</w:t>
        </w:r>
      </w:ins>
      <w:del w:id="1706" w:author="Author">
        <w:r w:rsidRPr="0024730D" w:rsidDel="005E27D3">
          <w:rPr>
            <w:b w:val="0"/>
            <w:bCs w:val="0"/>
            <w:color w:val="70AD47" w:themeColor="accent6"/>
          </w:rPr>
          <w:delText>, and even</w:delText>
        </w:r>
      </w:del>
      <w:r w:rsidRPr="0024730D">
        <w:rPr>
          <w:b w:val="0"/>
          <w:bCs w:val="0"/>
          <w:color w:val="70AD47" w:themeColor="accent6"/>
        </w:rPr>
        <w:t xml:space="preserve"> </w:t>
      </w:r>
      <w:del w:id="1707" w:author="Author">
        <w:r w:rsidRPr="0024730D" w:rsidDel="005E27D3">
          <w:rPr>
            <w:b w:val="0"/>
            <w:bCs w:val="0"/>
            <w:color w:val="70AD47" w:themeColor="accent6"/>
          </w:rPr>
          <w:delText>i</w:delText>
        </w:r>
      </w:del>
      <w:ins w:id="1708" w:author="Author">
        <w:r w:rsidR="005E27D3">
          <w:rPr>
            <w:b w:val="0"/>
            <w:bCs w:val="0"/>
            <w:color w:val="70AD47" w:themeColor="accent6"/>
          </w:rPr>
          <w:t>I</w:t>
        </w:r>
      </w:ins>
      <w:r w:rsidRPr="0024730D">
        <w:rPr>
          <w:b w:val="0"/>
          <w:bCs w:val="0"/>
          <w:color w:val="70AD47" w:themeColor="accent6"/>
        </w:rPr>
        <w:t>n the most extreme case</w:t>
      </w:r>
      <w:ins w:id="1709" w:author="Author">
        <w:r w:rsidR="005E27D3">
          <w:rPr>
            <w:b w:val="0"/>
            <w:bCs w:val="0"/>
            <w:color w:val="70AD47" w:themeColor="accent6"/>
          </w:rPr>
          <w:t>s</w:t>
        </w:r>
      </w:ins>
      <w:r w:rsidRPr="0024730D">
        <w:rPr>
          <w:b w:val="0"/>
          <w:bCs w:val="0"/>
          <w:color w:val="70AD47" w:themeColor="accent6"/>
        </w:rPr>
        <w:t xml:space="preserve">, </w:t>
      </w:r>
      <w:ins w:id="1710" w:author="Author">
        <w:r w:rsidR="005E27D3">
          <w:rPr>
            <w:b w:val="0"/>
            <w:bCs w:val="0"/>
            <w:color w:val="70AD47" w:themeColor="accent6"/>
          </w:rPr>
          <w:t xml:space="preserve">such criticism may </w:t>
        </w:r>
      </w:ins>
      <w:r w:rsidRPr="0024730D">
        <w:rPr>
          <w:b w:val="0"/>
          <w:bCs w:val="0"/>
          <w:color w:val="70AD47" w:themeColor="accent6"/>
        </w:rPr>
        <w:t xml:space="preserve">motivate subjects </w:t>
      </w:r>
      <w:del w:id="1711" w:author="Author">
        <w:r w:rsidRPr="0024730D" w:rsidDel="005E27D3">
          <w:rPr>
            <w:b w:val="0"/>
            <w:bCs w:val="0"/>
            <w:color w:val="70AD47" w:themeColor="accent6"/>
          </w:rPr>
          <w:delText>for</w:delText>
        </w:r>
      </w:del>
      <w:ins w:id="1712" w:author="Author">
        <w:r w:rsidR="005E27D3">
          <w:rPr>
            <w:b w:val="0"/>
            <w:bCs w:val="0"/>
            <w:color w:val="70AD47" w:themeColor="accent6"/>
          </w:rPr>
          <w:t>to</w:t>
        </w:r>
      </w:ins>
      <w:r w:rsidRPr="0024730D">
        <w:rPr>
          <w:b w:val="0"/>
          <w:bCs w:val="0"/>
          <w:color w:val="70AD47" w:themeColor="accent6"/>
        </w:rPr>
        <w:t xml:space="preserve"> abandon</w:t>
      </w:r>
      <w:del w:id="1713" w:author="Author">
        <w:r w:rsidRPr="0024730D" w:rsidDel="005E27D3">
          <w:rPr>
            <w:b w:val="0"/>
            <w:bCs w:val="0"/>
            <w:color w:val="70AD47" w:themeColor="accent6"/>
          </w:rPr>
          <w:delText>ing</w:delText>
        </w:r>
      </w:del>
      <w:r w:rsidRPr="0024730D">
        <w:rPr>
          <w:b w:val="0"/>
          <w:bCs w:val="0"/>
          <w:color w:val="70AD47" w:themeColor="accent6"/>
        </w:rPr>
        <w:t xml:space="preserve"> their culture</w:t>
      </w:r>
      <w:ins w:id="1714" w:author="Author">
        <w:r w:rsidR="005E27D3">
          <w:rPr>
            <w:b w:val="0"/>
            <w:bCs w:val="0"/>
            <w:color w:val="70AD47" w:themeColor="accent6"/>
          </w:rPr>
          <w:t xml:space="preserve"> altogether</w:t>
        </w:r>
      </w:ins>
      <w:r w:rsidRPr="0024730D">
        <w:rPr>
          <w:b w:val="0"/>
          <w:bCs w:val="0"/>
          <w:color w:val="70AD47" w:themeColor="accent6"/>
        </w:rPr>
        <w:t xml:space="preserve">. Thus, unlike </w:t>
      </w:r>
      <w:commentRangeStart w:id="1715"/>
      <w:r w:rsidRPr="0024730D">
        <w:rPr>
          <w:b w:val="0"/>
          <w:bCs w:val="0"/>
          <w:color w:val="70AD47" w:themeColor="accent6"/>
        </w:rPr>
        <w:t>factual</w:t>
      </w:r>
      <w:commentRangeEnd w:id="1715"/>
      <w:r w:rsidR="0076637F">
        <w:rPr>
          <w:rStyle w:val="CommentReference"/>
          <w:b w:val="0"/>
          <w:bCs w:val="0"/>
        </w:rPr>
        <w:commentReference w:id="1715"/>
      </w:r>
      <w:r w:rsidRPr="0024730D">
        <w:rPr>
          <w:b w:val="0"/>
          <w:bCs w:val="0"/>
          <w:color w:val="70AD47" w:themeColor="accent6"/>
        </w:rPr>
        <w:t xml:space="preserve"> multiculturalism that represents the tolerance point of view, where </w:t>
      </w:r>
      <w:r w:rsidR="00472689" w:rsidRPr="00472689">
        <w:rPr>
          <w:b w:val="0"/>
          <w:bCs w:val="0"/>
          <w:color w:val="70AD47" w:themeColor="accent6"/>
        </w:rPr>
        <w:t>cultural</w:t>
      </w:r>
      <w:r w:rsidRPr="0024730D">
        <w:rPr>
          <w:b w:val="0"/>
          <w:bCs w:val="0"/>
          <w:color w:val="70AD47" w:themeColor="accent6"/>
        </w:rPr>
        <w:t xml:space="preserve"> </w:t>
      </w:r>
      <w:del w:id="1716" w:author="Author">
        <w:r w:rsidRPr="0024730D" w:rsidDel="0076637F">
          <w:rPr>
            <w:b w:val="0"/>
            <w:bCs w:val="0"/>
            <w:color w:val="70AD47" w:themeColor="accent6"/>
          </w:rPr>
          <w:delText xml:space="preserve"> </w:delText>
        </w:r>
      </w:del>
      <w:r w:rsidRPr="0024730D">
        <w:rPr>
          <w:b w:val="0"/>
          <w:bCs w:val="0"/>
          <w:color w:val="70AD47" w:themeColor="accent6"/>
        </w:rPr>
        <w:t xml:space="preserve">diversity is </w:t>
      </w:r>
      <w:del w:id="1717" w:author="Author">
        <w:r w:rsidRPr="0024730D" w:rsidDel="0076637F">
          <w:rPr>
            <w:b w:val="0"/>
            <w:bCs w:val="0"/>
            <w:color w:val="70AD47" w:themeColor="accent6"/>
          </w:rPr>
          <w:delText>I</w:delText>
        </w:r>
      </w:del>
      <w:ins w:id="1718" w:author="Author">
        <w:r w:rsidR="0076637F">
          <w:rPr>
            <w:b w:val="0"/>
            <w:bCs w:val="0"/>
            <w:color w:val="70AD47" w:themeColor="accent6"/>
          </w:rPr>
          <w:t>i</w:t>
        </w:r>
      </w:ins>
      <w:r w:rsidRPr="0024730D">
        <w:rPr>
          <w:b w:val="0"/>
          <w:bCs w:val="0"/>
          <w:color w:val="70AD47" w:themeColor="accent6"/>
        </w:rPr>
        <w:t xml:space="preserve">mprisoned in the ghettos, engaging </w:t>
      </w:r>
      <w:ins w:id="1719" w:author="Author">
        <w:r w:rsidR="0076637F">
          <w:rPr>
            <w:b w:val="0"/>
            <w:bCs w:val="0"/>
            <w:color w:val="70AD47" w:themeColor="accent6"/>
          </w:rPr>
          <w:t xml:space="preserve">in </w:t>
        </w:r>
      </w:ins>
      <w:r w:rsidRPr="0024730D">
        <w:rPr>
          <w:b w:val="0"/>
          <w:bCs w:val="0"/>
          <w:color w:val="70AD47" w:themeColor="accent6"/>
        </w:rPr>
        <w:t>dialogue might cause an opposite movement</w:t>
      </w:r>
      <w:ins w:id="1720" w:author="Author">
        <w:r w:rsidR="0076637F">
          <w:rPr>
            <w:b w:val="0"/>
            <w:bCs w:val="0"/>
            <w:color w:val="70AD47" w:themeColor="accent6"/>
          </w:rPr>
          <w:t>:</w:t>
        </w:r>
      </w:ins>
      <w:del w:id="1721" w:author="Author">
        <w:r w:rsidRPr="0024730D" w:rsidDel="0076637F">
          <w:rPr>
            <w:b w:val="0"/>
            <w:bCs w:val="0"/>
            <w:color w:val="70AD47" w:themeColor="accent6"/>
          </w:rPr>
          <w:delText>,</w:delText>
        </w:r>
      </w:del>
      <w:r w:rsidRPr="0024730D">
        <w:rPr>
          <w:b w:val="0"/>
          <w:bCs w:val="0"/>
          <w:color w:val="70AD47" w:themeColor="accent6"/>
        </w:rPr>
        <w:t xml:space="preserve"> destabilization. </w:t>
      </w:r>
    </w:p>
    <w:p w14:paraId="2339D886" w14:textId="77777777" w:rsidR="00793CD6" w:rsidRPr="00EC540B" w:rsidRDefault="00793CD6" w:rsidP="00F34327">
      <w:pPr>
        <w:pStyle w:val="Heading1"/>
        <w:rPr>
          <w:b w:val="0"/>
          <w:bCs w:val="0"/>
        </w:rPr>
      </w:pPr>
    </w:p>
    <w:p w14:paraId="4858DA1C" w14:textId="34C156D9" w:rsidR="00B4493A" w:rsidRPr="007D6C5A" w:rsidRDefault="00793CD6" w:rsidP="00A27669">
      <w:pPr>
        <w:pStyle w:val="Heading1"/>
        <w:numPr>
          <w:ilvl w:val="1"/>
          <w:numId w:val="2"/>
        </w:numPr>
        <w:rPr>
          <w:color w:val="70AD47" w:themeColor="accent6"/>
          <w:u w:val="single"/>
        </w:rPr>
      </w:pPr>
      <w:r>
        <w:rPr>
          <w:b w:val="0"/>
          <w:bCs w:val="0"/>
        </w:rPr>
        <w:tab/>
      </w:r>
      <w:r w:rsidR="00B4493A" w:rsidRPr="007D6C5A">
        <w:rPr>
          <w:color w:val="70AD47" w:themeColor="accent6"/>
          <w:u w:val="single"/>
        </w:rPr>
        <w:t>Partial Recognition</w:t>
      </w:r>
    </w:p>
    <w:p w14:paraId="67BB45A5" w14:textId="47BA4E06" w:rsidR="0024730D" w:rsidRPr="007D6C5A" w:rsidRDefault="00EC540B" w:rsidP="0024730D">
      <w:pPr>
        <w:rPr>
          <w:color w:val="70AD47" w:themeColor="accent6"/>
          <w:u w:val="single"/>
        </w:rPr>
      </w:pPr>
      <w:r w:rsidRPr="007D6C5A">
        <w:rPr>
          <w:color w:val="70AD47" w:themeColor="accent6"/>
        </w:rPr>
        <w:tab/>
      </w:r>
      <w:r w:rsidR="00CD113D" w:rsidRPr="007D6C5A">
        <w:rPr>
          <w:color w:val="70AD47" w:themeColor="accent6"/>
        </w:rPr>
        <w:t xml:space="preserve">When the addressee agrees to enter </w:t>
      </w:r>
      <w:ins w:id="1722" w:author="Author">
        <w:r w:rsidR="0076637F">
          <w:rPr>
            <w:color w:val="70AD47" w:themeColor="accent6"/>
          </w:rPr>
          <w:t xml:space="preserve">into </w:t>
        </w:r>
      </w:ins>
      <w:r w:rsidR="00CD113D" w:rsidRPr="007D6C5A">
        <w:rPr>
          <w:color w:val="70AD47" w:themeColor="accent6"/>
        </w:rPr>
        <w:t>the process of dialogue</w:t>
      </w:r>
      <w:ins w:id="1723" w:author="Author">
        <w:r w:rsidR="0076637F">
          <w:rPr>
            <w:color w:val="70AD47" w:themeColor="accent6"/>
          </w:rPr>
          <w:t>,</w:t>
        </w:r>
      </w:ins>
      <w:r w:rsidR="00CD113D" w:rsidRPr="007D6C5A">
        <w:rPr>
          <w:color w:val="70AD47" w:themeColor="accent6"/>
        </w:rPr>
        <w:t xml:space="preserve"> this </w:t>
      </w:r>
      <w:del w:id="1724" w:author="Author">
        <w:r w:rsidR="00CD113D" w:rsidRPr="007D6C5A" w:rsidDel="00B569F3">
          <w:rPr>
            <w:color w:val="70AD47" w:themeColor="accent6"/>
          </w:rPr>
          <w:delText>might cause the reasonable understanding that</w:delText>
        </w:r>
      </w:del>
      <w:ins w:id="1725" w:author="Author">
        <w:r w:rsidR="00B569F3">
          <w:rPr>
            <w:color w:val="70AD47" w:themeColor="accent6"/>
          </w:rPr>
          <w:t>implies</w:t>
        </w:r>
      </w:ins>
      <w:r w:rsidR="00CD113D" w:rsidRPr="007D6C5A">
        <w:rPr>
          <w:color w:val="70AD47" w:themeColor="accent6"/>
        </w:rPr>
        <w:t xml:space="preserve"> </w:t>
      </w:r>
      <w:ins w:id="1726" w:author="Author">
        <w:r w:rsidR="00B569F3">
          <w:rPr>
            <w:color w:val="70AD47" w:themeColor="accent6"/>
          </w:rPr>
          <w:t>that t</w:t>
        </w:r>
      </w:ins>
      <w:r w:rsidR="00CD113D" w:rsidRPr="007D6C5A">
        <w:rPr>
          <w:color w:val="70AD47" w:themeColor="accent6"/>
        </w:rPr>
        <w:t>he</w:t>
      </w:r>
      <w:ins w:id="1727" w:author="Author">
        <w:r w:rsidR="00B569F3">
          <w:rPr>
            <w:color w:val="70AD47" w:themeColor="accent6"/>
          </w:rPr>
          <w:t>y have</w:t>
        </w:r>
      </w:ins>
      <w:r w:rsidR="00CD113D" w:rsidRPr="007D6C5A">
        <w:rPr>
          <w:color w:val="70AD47" w:themeColor="accent6"/>
        </w:rPr>
        <w:t xml:space="preserve"> accept</w:t>
      </w:r>
      <w:ins w:id="1728" w:author="Author">
        <w:r w:rsidR="00B569F3">
          <w:rPr>
            <w:color w:val="70AD47" w:themeColor="accent6"/>
          </w:rPr>
          <w:t>ed</w:t>
        </w:r>
      </w:ins>
      <w:del w:id="1729" w:author="Author">
        <w:r w:rsidR="00CD113D" w:rsidRPr="007D6C5A" w:rsidDel="00B569F3">
          <w:rPr>
            <w:color w:val="70AD47" w:themeColor="accent6"/>
          </w:rPr>
          <w:delText>s</w:delText>
        </w:r>
      </w:del>
      <w:r w:rsidR="00CD113D" w:rsidRPr="007D6C5A">
        <w:rPr>
          <w:color w:val="70AD47" w:themeColor="accent6"/>
        </w:rPr>
        <w:t xml:space="preserve"> the </w:t>
      </w:r>
      <w:del w:id="1730" w:author="Author">
        <w:r w:rsidR="00CD113D" w:rsidRPr="007D6C5A" w:rsidDel="00B569F3">
          <w:rPr>
            <w:color w:val="70AD47" w:themeColor="accent6"/>
          </w:rPr>
          <w:delText>demand</w:delText>
        </w:r>
      </w:del>
      <w:ins w:id="1731" w:author="Author">
        <w:r w:rsidR="00B569F3">
          <w:rPr>
            <w:color w:val="70AD47" w:themeColor="accent6"/>
          </w:rPr>
          <w:t>request</w:t>
        </w:r>
      </w:ins>
      <w:r w:rsidR="00CD113D" w:rsidRPr="007D6C5A">
        <w:rPr>
          <w:color w:val="70AD47" w:themeColor="accent6"/>
        </w:rPr>
        <w:t xml:space="preserve"> for recognition. But, </w:t>
      </w:r>
      <w:del w:id="1732" w:author="Author">
        <w:r w:rsidR="00CD113D" w:rsidRPr="007D6C5A" w:rsidDel="00B569F3">
          <w:rPr>
            <w:color w:val="70AD47" w:themeColor="accent6"/>
          </w:rPr>
          <w:delText xml:space="preserve">even if there is </w:delText>
        </w:r>
        <w:r w:rsidR="00CD113D" w:rsidRPr="007D6C5A" w:rsidDel="00B569F3">
          <w:rPr>
            <w:color w:val="70AD47" w:themeColor="accent6"/>
          </w:rPr>
          <w:lastRenderedPageBreak/>
          <w:delText>such an understanding can we deduce from</w:delText>
        </w:r>
      </w:del>
      <w:ins w:id="1733" w:author="Author">
        <w:r w:rsidR="00B569F3">
          <w:rPr>
            <w:color w:val="70AD47" w:themeColor="accent6"/>
          </w:rPr>
          <w:t>given this is true,</w:t>
        </w:r>
      </w:ins>
      <w:r w:rsidR="00CD113D" w:rsidRPr="007D6C5A">
        <w:rPr>
          <w:color w:val="70AD47" w:themeColor="accent6"/>
        </w:rPr>
        <w:t xml:space="preserve"> </w:t>
      </w:r>
      <w:del w:id="1734" w:author="Author">
        <w:r w:rsidR="00CD113D" w:rsidRPr="007D6C5A" w:rsidDel="00B569F3">
          <w:rPr>
            <w:color w:val="70AD47" w:themeColor="accent6"/>
          </w:rPr>
          <w:delText>this</w:delText>
        </w:r>
      </w:del>
      <w:ins w:id="1735" w:author="Author">
        <w:r w:rsidR="00B569F3">
          <w:rPr>
            <w:color w:val="70AD47" w:themeColor="accent6"/>
          </w:rPr>
          <w:t>can</w:t>
        </w:r>
      </w:ins>
      <w:r w:rsidR="00CD113D" w:rsidRPr="007D6C5A">
        <w:rPr>
          <w:color w:val="70AD47" w:themeColor="accent6"/>
        </w:rPr>
        <w:t xml:space="preserve"> </w:t>
      </w:r>
      <w:del w:id="1736" w:author="Author">
        <w:r w:rsidR="00CD113D" w:rsidRPr="007D6C5A" w:rsidDel="00B569F3">
          <w:rPr>
            <w:color w:val="70AD47" w:themeColor="accent6"/>
          </w:rPr>
          <w:delText xml:space="preserve">a </w:delText>
        </w:r>
      </w:del>
      <w:r w:rsidR="00CD113D" w:rsidRPr="007D6C5A">
        <w:rPr>
          <w:color w:val="70AD47" w:themeColor="accent6"/>
        </w:rPr>
        <w:t>full recognition</w:t>
      </w:r>
      <w:ins w:id="1737" w:author="Author">
        <w:r w:rsidR="00B569F3">
          <w:rPr>
            <w:color w:val="70AD47" w:themeColor="accent6"/>
          </w:rPr>
          <w:t xml:space="preserve"> actually be achieved</w:t>
        </w:r>
      </w:ins>
      <w:r w:rsidR="00CD113D" w:rsidRPr="007D6C5A">
        <w:rPr>
          <w:color w:val="70AD47" w:themeColor="accent6"/>
        </w:rPr>
        <w:t xml:space="preserve">? </w:t>
      </w:r>
      <w:del w:id="1738" w:author="Author">
        <w:r w:rsidR="00F34327" w:rsidRPr="007D6C5A" w:rsidDel="00B569F3">
          <w:rPr>
            <w:color w:val="70AD47" w:themeColor="accent6"/>
          </w:rPr>
          <w:delText xml:space="preserve"> </w:delText>
        </w:r>
      </w:del>
      <w:commentRangeStart w:id="1739"/>
      <w:r w:rsidR="00116C38" w:rsidRPr="007D6C5A">
        <w:rPr>
          <w:color w:val="70AD47" w:themeColor="accent6"/>
        </w:rPr>
        <w:t>Why</w:t>
      </w:r>
      <w:commentRangeEnd w:id="1739"/>
      <w:r w:rsidR="00B569F3">
        <w:rPr>
          <w:rStyle w:val="CommentReference"/>
        </w:rPr>
        <w:commentReference w:id="1739"/>
      </w:r>
      <w:r w:rsidR="00116C38" w:rsidRPr="007D6C5A">
        <w:rPr>
          <w:color w:val="70AD47" w:themeColor="accent6"/>
        </w:rPr>
        <w:t xml:space="preserve"> the justified need to accept recognition entails a counter obligation to give recognition to each of the sentences in the other's vocabulary? For recognition to be provided it is sufficient that only a significant part of </w:t>
      </w:r>
      <w:del w:id="1740" w:author="Author">
        <w:r w:rsidR="00116C38" w:rsidRPr="007D6C5A" w:rsidDel="00B569F3">
          <w:rPr>
            <w:color w:val="70AD47" w:themeColor="accent6"/>
          </w:rPr>
          <w:delText>its</w:delText>
        </w:r>
      </w:del>
      <w:ins w:id="1741" w:author="Author">
        <w:r w:rsidR="00B569F3">
          <w:rPr>
            <w:color w:val="70AD47" w:themeColor="accent6"/>
          </w:rPr>
          <w:t>the other’s</w:t>
        </w:r>
      </w:ins>
      <w:r w:rsidR="00116C38" w:rsidRPr="007D6C5A">
        <w:rPr>
          <w:color w:val="70AD47" w:themeColor="accent6"/>
        </w:rPr>
        <w:t xml:space="preserve"> vocabulary be recognized. </w:t>
      </w:r>
      <w:del w:id="1742" w:author="Author">
        <w:r w:rsidR="00116C38" w:rsidRPr="007D6C5A" w:rsidDel="00B569F3">
          <w:rPr>
            <w:color w:val="70AD47" w:themeColor="accent6"/>
          </w:rPr>
          <w:delText>Think of a</w:delText>
        </w:r>
      </w:del>
      <w:ins w:id="1743" w:author="Author">
        <w:r w:rsidR="00B569F3">
          <w:rPr>
            <w:color w:val="70AD47" w:themeColor="accent6"/>
          </w:rPr>
          <w:t>Consider the</w:t>
        </w:r>
      </w:ins>
      <w:r w:rsidR="00116C38" w:rsidRPr="007D6C5A">
        <w:rPr>
          <w:color w:val="70AD47" w:themeColor="accent6"/>
        </w:rPr>
        <w:t xml:space="preserve"> case </w:t>
      </w:r>
      <w:del w:id="1744" w:author="Author">
        <w:r w:rsidR="00116C38" w:rsidRPr="007D6C5A" w:rsidDel="00B569F3">
          <w:rPr>
            <w:color w:val="70AD47" w:themeColor="accent6"/>
          </w:rPr>
          <w:delText>when we say of</w:delText>
        </w:r>
      </w:del>
      <w:ins w:id="1745" w:author="Author">
        <w:r w:rsidR="00B569F3">
          <w:rPr>
            <w:color w:val="70AD47" w:themeColor="accent6"/>
          </w:rPr>
          <w:t>where</w:t>
        </w:r>
      </w:ins>
      <w:r w:rsidR="00116C38" w:rsidRPr="007D6C5A">
        <w:rPr>
          <w:color w:val="70AD47" w:themeColor="accent6"/>
        </w:rPr>
        <w:t xml:space="preserve"> a </w:t>
      </w:r>
      <w:del w:id="1746" w:author="Author">
        <w:r w:rsidR="00116C38" w:rsidRPr="007D6C5A" w:rsidDel="00B569F3">
          <w:rPr>
            <w:color w:val="70AD47" w:themeColor="accent6"/>
          </w:rPr>
          <w:delText xml:space="preserve">certain </w:delText>
        </w:r>
      </w:del>
      <w:r w:rsidR="00116C38" w:rsidRPr="007D6C5A">
        <w:rPr>
          <w:color w:val="70AD47" w:themeColor="accent6"/>
        </w:rPr>
        <w:t xml:space="preserve">person </w:t>
      </w:r>
      <w:del w:id="1747" w:author="Author">
        <w:r w:rsidR="00116C38" w:rsidRPr="007D6C5A" w:rsidDel="00B569F3">
          <w:rPr>
            <w:color w:val="70AD47" w:themeColor="accent6"/>
          </w:rPr>
          <w:delText>that</w:delText>
        </w:r>
      </w:del>
      <w:ins w:id="1748" w:author="Author">
        <w:r w:rsidR="00B569F3">
          <w:rPr>
            <w:color w:val="70AD47" w:themeColor="accent6"/>
          </w:rPr>
          <w:t>is said to</w:t>
        </w:r>
      </w:ins>
      <w:del w:id="1749" w:author="Author">
        <w:r w:rsidR="00116C38" w:rsidRPr="007D6C5A" w:rsidDel="00B569F3">
          <w:rPr>
            <w:color w:val="70AD47" w:themeColor="accent6"/>
          </w:rPr>
          <w:delText xml:space="preserve"> he</w:delText>
        </w:r>
      </w:del>
      <w:r w:rsidR="00116C38" w:rsidRPr="007D6C5A">
        <w:rPr>
          <w:color w:val="70AD47" w:themeColor="accent6"/>
        </w:rPr>
        <w:t xml:space="preserve"> understand</w:t>
      </w:r>
      <w:del w:id="1750" w:author="Author">
        <w:r w:rsidR="00116C38" w:rsidRPr="007D6C5A" w:rsidDel="00B569F3">
          <w:rPr>
            <w:color w:val="70AD47" w:themeColor="accent6"/>
          </w:rPr>
          <w:delText>s</w:delText>
        </w:r>
      </w:del>
      <w:r w:rsidR="00116C38" w:rsidRPr="007D6C5A">
        <w:rPr>
          <w:color w:val="70AD47" w:themeColor="accent6"/>
        </w:rPr>
        <w:t xml:space="preserve"> a particular language</w:t>
      </w:r>
      <w:del w:id="1751" w:author="Author">
        <w:r w:rsidR="00116C38" w:rsidRPr="007D6C5A" w:rsidDel="00B569F3">
          <w:rPr>
            <w:color w:val="70AD47" w:themeColor="accent6"/>
          </w:rPr>
          <w:delText>,</w:delText>
        </w:r>
      </w:del>
      <w:ins w:id="1752" w:author="Author">
        <w:r w:rsidR="00B569F3">
          <w:rPr>
            <w:color w:val="70AD47" w:themeColor="accent6"/>
          </w:rPr>
          <w:t>;</w:t>
        </w:r>
      </w:ins>
      <w:r w:rsidR="00116C38" w:rsidRPr="007D6C5A">
        <w:rPr>
          <w:color w:val="70AD47" w:themeColor="accent6"/>
        </w:rPr>
        <w:t xml:space="preserve"> does that imply that </w:t>
      </w:r>
      <w:ins w:id="1753" w:author="Author">
        <w:r w:rsidR="00B569F3">
          <w:rPr>
            <w:color w:val="70AD47" w:themeColor="accent6"/>
          </w:rPr>
          <w:t>t</w:t>
        </w:r>
      </w:ins>
      <w:r w:rsidR="00116C38" w:rsidRPr="007D6C5A">
        <w:rPr>
          <w:color w:val="70AD47" w:themeColor="accent6"/>
        </w:rPr>
        <w:t>he</w:t>
      </w:r>
      <w:ins w:id="1754" w:author="Author">
        <w:r w:rsidR="00B569F3">
          <w:rPr>
            <w:color w:val="70AD47" w:themeColor="accent6"/>
          </w:rPr>
          <w:t>y</w:t>
        </w:r>
      </w:ins>
      <w:r w:rsidR="00116C38" w:rsidRPr="007D6C5A">
        <w:rPr>
          <w:color w:val="70AD47" w:themeColor="accent6"/>
        </w:rPr>
        <w:t xml:space="preserve"> </w:t>
      </w:r>
      <w:del w:id="1755" w:author="Author">
        <w:r w:rsidR="00116C38" w:rsidRPr="007D6C5A" w:rsidDel="00B569F3">
          <w:rPr>
            <w:color w:val="70AD47" w:themeColor="accent6"/>
          </w:rPr>
          <w:delText>is</w:delText>
        </w:r>
      </w:del>
      <w:ins w:id="1756" w:author="Author">
        <w:r w:rsidR="00B569F3">
          <w:rPr>
            <w:color w:val="70AD47" w:themeColor="accent6"/>
          </w:rPr>
          <w:t>are</w:t>
        </w:r>
      </w:ins>
      <w:r w:rsidR="00116C38" w:rsidRPr="007D6C5A">
        <w:rPr>
          <w:color w:val="70AD47" w:themeColor="accent6"/>
        </w:rPr>
        <w:t xml:space="preserve"> familiar with every word or sentence in the dictionary</w:t>
      </w:r>
      <w:ins w:id="1757" w:author="Author">
        <w:r w:rsidR="00B569F3">
          <w:rPr>
            <w:color w:val="70AD47" w:themeColor="accent6"/>
          </w:rPr>
          <w:t xml:space="preserve"> of that language</w:t>
        </w:r>
      </w:ins>
      <w:r w:rsidR="00116C38" w:rsidRPr="007D6C5A">
        <w:rPr>
          <w:color w:val="70AD47" w:themeColor="accent6"/>
        </w:rPr>
        <w:t xml:space="preserve">? </w:t>
      </w:r>
      <w:proofErr w:type="gramStart"/>
      <w:r w:rsidR="00116C38" w:rsidRPr="007D6C5A">
        <w:rPr>
          <w:color w:val="70AD47" w:themeColor="accent6"/>
        </w:rPr>
        <w:t>Certainly not</w:t>
      </w:r>
      <w:del w:id="1758" w:author="Author">
        <w:r w:rsidR="00116C38" w:rsidRPr="007D6C5A" w:rsidDel="003F1C66">
          <w:rPr>
            <w:color w:val="70AD47" w:themeColor="accent6"/>
          </w:rPr>
          <w:delText>,</w:delText>
        </w:r>
      </w:del>
      <w:ins w:id="1759" w:author="Author">
        <w:r w:rsidR="003F1C66">
          <w:rPr>
            <w:color w:val="70AD47" w:themeColor="accent6"/>
          </w:rPr>
          <w:t>.</w:t>
        </w:r>
      </w:ins>
      <w:proofErr w:type="gramEnd"/>
      <w:r w:rsidR="00116C38" w:rsidRPr="007D6C5A">
        <w:rPr>
          <w:color w:val="70AD47" w:themeColor="accent6"/>
        </w:rPr>
        <w:t xml:space="preserve"> </w:t>
      </w:r>
      <w:del w:id="1760" w:author="Author">
        <w:r w:rsidR="00116C38" w:rsidRPr="007D6C5A" w:rsidDel="00B569F3">
          <w:rPr>
            <w:color w:val="70AD47" w:themeColor="accent6"/>
          </w:rPr>
          <w:delText>there</w:delText>
        </w:r>
      </w:del>
      <w:ins w:id="1761" w:author="Author">
        <w:r w:rsidR="003F1C66">
          <w:rPr>
            <w:color w:val="70AD47" w:themeColor="accent6"/>
          </w:rPr>
          <w:t>T</w:t>
        </w:r>
        <w:r w:rsidR="00B569F3">
          <w:rPr>
            <w:color w:val="70AD47" w:themeColor="accent6"/>
          </w:rPr>
          <w:t>here</w:t>
        </w:r>
      </w:ins>
      <w:r w:rsidR="00116C38" w:rsidRPr="007D6C5A">
        <w:rPr>
          <w:color w:val="70AD47" w:themeColor="accent6"/>
        </w:rPr>
        <w:t xml:space="preserve"> </w:t>
      </w:r>
      <w:ins w:id="1762" w:author="Author">
        <w:r w:rsidR="003F1C66">
          <w:rPr>
            <w:color w:val="70AD47" w:themeColor="accent6"/>
          </w:rPr>
          <w:t xml:space="preserve">may </w:t>
        </w:r>
      </w:ins>
      <w:r w:rsidR="00116C38" w:rsidRPr="007D6C5A">
        <w:rPr>
          <w:color w:val="70AD47" w:themeColor="accent6"/>
        </w:rPr>
        <w:t>come</w:t>
      </w:r>
      <w:del w:id="1763" w:author="Author">
        <w:r w:rsidR="00116C38" w:rsidRPr="007D6C5A" w:rsidDel="003F1C66">
          <w:rPr>
            <w:color w:val="70AD47" w:themeColor="accent6"/>
          </w:rPr>
          <w:delText>s</w:delText>
        </w:r>
      </w:del>
      <w:r w:rsidR="00116C38" w:rsidRPr="007D6C5A">
        <w:rPr>
          <w:color w:val="70AD47" w:themeColor="accent6"/>
        </w:rPr>
        <w:t xml:space="preserve"> a moment when it is normal to say “</w:t>
      </w:r>
      <w:del w:id="1764" w:author="Author">
        <w:r w:rsidR="00116C38" w:rsidRPr="007D6C5A" w:rsidDel="00B569F3">
          <w:rPr>
            <w:color w:val="70AD47" w:themeColor="accent6"/>
          </w:rPr>
          <w:delText>h</w:delText>
        </w:r>
      </w:del>
      <w:ins w:id="1765" w:author="Author">
        <w:r w:rsidR="00B569F3">
          <w:rPr>
            <w:color w:val="70AD47" w:themeColor="accent6"/>
          </w:rPr>
          <w:t>H</w:t>
        </w:r>
      </w:ins>
      <w:r w:rsidR="00116C38" w:rsidRPr="007D6C5A">
        <w:rPr>
          <w:color w:val="70AD47" w:themeColor="accent6"/>
        </w:rPr>
        <w:t xml:space="preserve">e knows the language”, </w:t>
      </w:r>
      <w:del w:id="1766" w:author="Author">
        <w:r w:rsidR="00116C38" w:rsidRPr="007D6C5A" w:rsidDel="003F1C66">
          <w:rPr>
            <w:color w:val="70AD47" w:themeColor="accent6"/>
          </w:rPr>
          <w:delText>though</w:delText>
        </w:r>
      </w:del>
      <w:ins w:id="1767" w:author="Author">
        <w:r w:rsidR="003F1C66">
          <w:rPr>
            <w:color w:val="70AD47" w:themeColor="accent6"/>
          </w:rPr>
          <w:t>but this does not mean</w:t>
        </w:r>
      </w:ins>
      <w:r w:rsidR="00116C38" w:rsidRPr="007D6C5A">
        <w:rPr>
          <w:color w:val="70AD47" w:themeColor="accent6"/>
        </w:rPr>
        <w:t xml:space="preserve"> that </w:t>
      </w:r>
      <w:ins w:id="1768" w:author="Author">
        <w:r w:rsidR="003F1C66">
          <w:rPr>
            <w:color w:val="70AD47" w:themeColor="accent6"/>
          </w:rPr>
          <w:t xml:space="preserve">the </w:t>
        </w:r>
      </w:ins>
      <w:r w:rsidR="00116C38" w:rsidRPr="007D6C5A">
        <w:rPr>
          <w:color w:val="70AD47" w:themeColor="accent6"/>
        </w:rPr>
        <w:t xml:space="preserve">person </w:t>
      </w:r>
      <w:del w:id="1769" w:author="Author">
        <w:r w:rsidR="00116C38" w:rsidRPr="007D6C5A" w:rsidDel="003F1C66">
          <w:rPr>
            <w:color w:val="70AD47" w:themeColor="accent6"/>
          </w:rPr>
          <w:delText xml:space="preserve">is not in </w:delText>
        </w:r>
      </w:del>
      <w:r w:rsidR="00116C38" w:rsidRPr="007D6C5A">
        <w:rPr>
          <w:color w:val="70AD47" w:themeColor="accent6"/>
        </w:rPr>
        <w:t>full</w:t>
      </w:r>
      <w:ins w:id="1770" w:author="Author">
        <w:r w:rsidR="003F1C66">
          <w:rPr>
            <w:color w:val="70AD47" w:themeColor="accent6"/>
          </w:rPr>
          <w:t>y masters</w:t>
        </w:r>
      </w:ins>
      <w:del w:id="1771" w:author="Author">
        <w:r w:rsidR="00116C38" w:rsidRPr="007D6C5A" w:rsidDel="003F1C66">
          <w:rPr>
            <w:color w:val="70AD47" w:themeColor="accent6"/>
          </w:rPr>
          <w:delText xml:space="preserve"> control of the</w:delText>
        </w:r>
      </w:del>
      <w:r w:rsidR="00116C38" w:rsidRPr="007D6C5A">
        <w:rPr>
          <w:color w:val="70AD47" w:themeColor="accent6"/>
        </w:rPr>
        <w:t xml:space="preserve"> </w:t>
      </w:r>
      <w:ins w:id="1772" w:author="Author">
        <w:r w:rsidR="003F1C66">
          <w:rPr>
            <w:color w:val="70AD47" w:themeColor="accent6"/>
          </w:rPr>
          <w:t xml:space="preserve">that </w:t>
        </w:r>
      </w:ins>
      <w:r w:rsidR="00116C38" w:rsidRPr="007D6C5A">
        <w:rPr>
          <w:color w:val="70AD47" w:themeColor="accent6"/>
        </w:rPr>
        <w:t xml:space="preserve">language (if </w:t>
      </w:r>
      <w:del w:id="1773" w:author="Author">
        <w:r w:rsidR="00116C38" w:rsidRPr="007D6C5A" w:rsidDel="003F1C66">
          <w:rPr>
            <w:color w:val="70AD47" w:themeColor="accent6"/>
          </w:rPr>
          <w:delText xml:space="preserve">there is </w:delText>
        </w:r>
      </w:del>
      <w:r w:rsidR="00116C38" w:rsidRPr="007D6C5A">
        <w:rPr>
          <w:color w:val="70AD47" w:themeColor="accent6"/>
        </w:rPr>
        <w:t>such a thing</w:t>
      </w:r>
      <w:ins w:id="1774" w:author="Author">
        <w:r w:rsidR="003F1C66">
          <w:rPr>
            <w:color w:val="70AD47" w:themeColor="accent6"/>
          </w:rPr>
          <w:t xml:space="preserve"> is possible</w:t>
        </w:r>
      </w:ins>
      <w:r w:rsidR="00116C38" w:rsidRPr="007D6C5A">
        <w:rPr>
          <w:color w:val="70AD47" w:themeColor="accent6"/>
        </w:rPr>
        <w:t xml:space="preserve">). </w:t>
      </w:r>
      <w:r w:rsidR="0024730D" w:rsidRPr="007D6C5A">
        <w:rPr>
          <w:color w:val="70AD47" w:themeColor="accent6"/>
        </w:rPr>
        <w:t>S</w:t>
      </w:r>
      <w:r w:rsidR="00116C38" w:rsidRPr="007D6C5A">
        <w:rPr>
          <w:color w:val="70AD47" w:themeColor="accent6"/>
        </w:rPr>
        <w:t xml:space="preserve">imilarly, recognition of a culture does not require the recognizer to politically agree with every </w:t>
      </w:r>
      <w:del w:id="1775" w:author="Author">
        <w:r w:rsidR="00116C38" w:rsidRPr="007D6C5A" w:rsidDel="003F1C66">
          <w:rPr>
            <w:color w:val="70AD47" w:themeColor="accent6"/>
          </w:rPr>
          <w:delText>sentence</w:delText>
        </w:r>
      </w:del>
      <w:ins w:id="1776" w:author="Author">
        <w:r w:rsidR="003F1C66">
          <w:rPr>
            <w:color w:val="70AD47" w:themeColor="accent6"/>
          </w:rPr>
          <w:t>message</w:t>
        </w:r>
      </w:ins>
      <w:r w:rsidR="00116C38" w:rsidRPr="007D6C5A">
        <w:rPr>
          <w:color w:val="70AD47" w:themeColor="accent6"/>
        </w:rPr>
        <w:t xml:space="preserve"> </w:t>
      </w:r>
      <w:ins w:id="1777" w:author="Author">
        <w:r w:rsidR="003F1C66">
          <w:rPr>
            <w:color w:val="70AD47" w:themeColor="accent6"/>
          </w:rPr>
          <w:t xml:space="preserve">conveyed </w:t>
        </w:r>
      </w:ins>
      <w:r w:rsidR="00116C38" w:rsidRPr="007D6C5A">
        <w:rPr>
          <w:color w:val="70AD47" w:themeColor="accent6"/>
        </w:rPr>
        <w:t xml:space="preserve">in the </w:t>
      </w:r>
      <w:commentRangeStart w:id="1778"/>
      <w:r w:rsidR="0024730D" w:rsidRPr="007D6C5A">
        <w:rPr>
          <w:color w:val="70AD47" w:themeColor="accent6"/>
        </w:rPr>
        <w:t>addressee</w:t>
      </w:r>
      <w:ins w:id="1779" w:author="Author">
        <w:r w:rsidR="003F1C66">
          <w:rPr>
            <w:color w:val="70AD47" w:themeColor="accent6"/>
          </w:rPr>
          <w:t>’s</w:t>
        </w:r>
        <w:commentRangeEnd w:id="1778"/>
        <w:r w:rsidR="003F1C66">
          <w:rPr>
            <w:rStyle w:val="CommentReference"/>
          </w:rPr>
          <w:commentReference w:id="1778"/>
        </w:r>
      </w:ins>
      <w:r w:rsidR="0024730D" w:rsidRPr="007D6C5A">
        <w:rPr>
          <w:color w:val="70AD47" w:themeColor="accent6"/>
        </w:rPr>
        <w:t xml:space="preserve"> </w:t>
      </w:r>
      <w:r w:rsidR="00116C38" w:rsidRPr="007D6C5A">
        <w:rPr>
          <w:color w:val="70AD47" w:themeColor="accent6"/>
        </w:rPr>
        <w:t xml:space="preserve">vocabulary. When a culture asks for recognition </w:t>
      </w:r>
      <w:ins w:id="1780" w:author="Author">
        <w:r w:rsidR="003F1C66">
          <w:rPr>
            <w:color w:val="70AD47" w:themeColor="accent6"/>
          </w:rPr>
          <w:t xml:space="preserve">through dialogue, </w:t>
        </w:r>
      </w:ins>
      <w:r w:rsidR="00116C38" w:rsidRPr="007D6C5A">
        <w:rPr>
          <w:color w:val="70AD47" w:themeColor="accent6"/>
        </w:rPr>
        <w:t xml:space="preserve">it is also reasonable </w:t>
      </w:r>
      <w:del w:id="1781" w:author="Author">
        <w:r w:rsidR="00116C38" w:rsidRPr="007D6C5A" w:rsidDel="003F1C66">
          <w:rPr>
            <w:color w:val="70AD47" w:themeColor="accent6"/>
          </w:rPr>
          <w:delText xml:space="preserve">– especially as we do it through dialogue - </w:delText>
        </w:r>
      </w:del>
      <w:r w:rsidR="00116C38" w:rsidRPr="007D6C5A">
        <w:rPr>
          <w:color w:val="70AD47" w:themeColor="accent6"/>
        </w:rPr>
        <w:t xml:space="preserve">to </w:t>
      </w:r>
      <w:del w:id="1782" w:author="Author">
        <w:r w:rsidR="00116C38" w:rsidRPr="007D6C5A" w:rsidDel="003F1C66">
          <w:rPr>
            <w:color w:val="70AD47" w:themeColor="accent6"/>
          </w:rPr>
          <w:delText>assume</w:delText>
        </w:r>
      </w:del>
      <w:ins w:id="1783" w:author="Author">
        <w:r w:rsidR="003F1C66">
          <w:rPr>
            <w:color w:val="70AD47" w:themeColor="accent6"/>
          </w:rPr>
          <w:t>expect</w:t>
        </w:r>
      </w:ins>
      <w:r w:rsidR="00116C38" w:rsidRPr="007D6C5A">
        <w:rPr>
          <w:color w:val="70AD47" w:themeColor="accent6"/>
        </w:rPr>
        <w:t xml:space="preserve"> that </w:t>
      </w:r>
      <w:del w:id="1784" w:author="Author">
        <w:r w:rsidR="00116C38" w:rsidRPr="007D6C5A" w:rsidDel="003F1C66">
          <w:rPr>
            <w:color w:val="70AD47" w:themeColor="accent6"/>
          </w:rPr>
          <w:delText>she</w:delText>
        </w:r>
      </w:del>
      <w:ins w:id="1785" w:author="Author">
        <w:r w:rsidR="003F1C66">
          <w:rPr>
            <w:color w:val="70AD47" w:themeColor="accent6"/>
          </w:rPr>
          <w:t>they</w:t>
        </w:r>
      </w:ins>
      <w:r w:rsidR="00116C38" w:rsidRPr="007D6C5A">
        <w:rPr>
          <w:color w:val="70AD47" w:themeColor="accent6"/>
        </w:rPr>
        <w:t xml:space="preserve"> should be </w:t>
      </w:r>
      <w:del w:id="1786" w:author="Author">
        <w:r w:rsidR="00116C38" w:rsidRPr="007D6C5A" w:rsidDel="003F1C66">
          <w:rPr>
            <w:color w:val="70AD47" w:themeColor="accent6"/>
          </w:rPr>
          <w:delText>ready</w:delText>
        </w:r>
      </w:del>
      <w:ins w:id="1787" w:author="Author">
        <w:r w:rsidR="003F1C66">
          <w:rPr>
            <w:color w:val="70AD47" w:themeColor="accent6"/>
          </w:rPr>
          <w:t>prepared</w:t>
        </w:r>
      </w:ins>
      <w:r w:rsidR="00116C38" w:rsidRPr="007D6C5A">
        <w:rPr>
          <w:color w:val="70AD47" w:themeColor="accent6"/>
        </w:rPr>
        <w:t xml:space="preserve"> for non-recognition of </w:t>
      </w:r>
      <w:ins w:id="1788" w:author="Author">
        <w:r w:rsidR="003F1C66">
          <w:rPr>
            <w:color w:val="70AD47" w:themeColor="accent6"/>
          </w:rPr>
          <w:t xml:space="preserve">(or even opposition to) </w:t>
        </w:r>
      </w:ins>
      <w:r w:rsidR="00116C38" w:rsidRPr="007D6C5A">
        <w:rPr>
          <w:color w:val="70AD47" w:themeColor="accent6"/>
        </w:rPr>
        <w:t xml:space="preserve">some </w:t>
      </w:r>
      <w:del w:id="1789" w:author="Author">
        <w:r w:rsidR="00116C38" w:rsidRPr="007D6C5A" w:rsidDel="003F1C66">
          <w:rPr>
            <w:color w:val="70AD47" w:themeColor="accent6"/>
          </w:rPr>
          <w:delText>sentences</w:delText>
        </w:r>
      </w:del>
      <w:ins w:id="1790" w:author="Author">
        <w:r w:rsidR="003F1C66">
          <w:rPr>
            <w:color w:val="70AD47" w:themeColor="accent6"/>
          </w:rPr>
          <w:t>elements</w:t>
        </w:r>
      </w:ins>
      <w:r w:rsidR="00116C38" w:rsidRPr="007D6C5A">
        <w:rPr>
          <w:color w:val="70AD47" w:themeColor="accent6"/>
        </w:rPr>
        <w:t xml:space="preserve"> </w:t>
      </w:r>
      <w:ins w:id="1791" w:author="Author">
        <w:r w:rsidR="003F1C66">
          <w:rPr>
            <w:color w:val="70AD47" w:themeColor="accent6"/>
          </w:rPr>
          <w:t xml:space="preserve">expressed </w:t>
        </w:r>
      </w:ins>
      <w:r w:rsidR="00116C38" w:rsidRPr="007D6C5A">
        <w:rPr>
          <w:color w:val="70AD47" w:themeColor="accent6"/>
        </w:rPr>
        <w:t xml:space="preserve">in </w:t>
      </w:r>
      <w:del w:id="1792" w:author="Author">
        <w:r w:rsidR="00116C38" w:rsidRPr="007D6C5A" w:rsidDel="00DB0D80">
          <w:rPr>
            <w:color w:val="70AD47" w:themeColor="accent6"/>
          </w:rPr>
          <w:delText>that</w:delText>
        </w:r>
      </w:del>
      <w:ins w:id="1793" w:author="Author">
        <w:r w:rsidR="00DB0D80">
          <w:rPr>
            <w:color w:val="70AD47" w:themeColor="accent6"/>
          </w:rPr>
          <w:t>their</w:t>
        </w:r>
      </w:ins>
      <w:r w:rsidR="00116C38" w:rsidRPr="007D6C5A">
        <w:rPr>
          <w:color w:val="70AD47" w:themeColor="accent6"/>
        </w:rPr>
        <w:t xml:space="preserve"> vocabulary</w:t>
      </w:r>
      <w:del w:id="1794" w:author="Author">
        <w:r w:rsidR="00116C38" w:rsidRPr="007D6C5A" w:rsidDel="003F1C66">
          <w:rPr>
            <w:color w:val="70AD47" w:themeColor="accent6"/>
          </w:rPr>
          <w:delText>, up to opposing them</w:delText>
        </w:r>
      </w:del>
      <w:r w:rsidR="00116C38" w:rsidRPr="007D6C5A">
        <w:rPr>
          <w:color w:val="70AD47" w:themeColor="accent6"/>
        </w:rPr>
        <w:t>. Such partial non-recognition does not entail the failure of that dialogue</w:t>
      </w:r>
      <w:del w:id="1795" w:author="Author">
        <w:r w:rsidR="00116C38" w:rsidRPr="007D6C5A" w:rsidDel="003F1C66">
          <w:rPr>
            <w:color w:val="70AD47" w:themeColor="accent6"/>
          </w:rPr>
          <w:delText xml:space="preserve"> for recognition</w:delText>
        </w:r>
      </w:del>
      <w:r w:rsidR="00116C38" w:rsidRPr="007D6C5A">
        <w:rPr>
          <w:color w:val="70AD47" w:themeColor="accent6"/>
        </w:rPr>
        <w:t xml:space="preserve">, nor </w:t>
      </w:r>
      <w:ins w:id="1796" w:author="Author">
        <w:r w:rsidR="006A2900">
          <w:rPr>
            <w:color w:val="70AD47" w:themeColor="accent6"/>
          </w:rPr>
          <w:t xml:space="preserve">does it </w:t>
        </w:r>
      </w:ins>
      <w:del w:id="1797" w:author="Author">
        <w:r w:rsidR="00116C38" w:rsidRPr="007D6C5A" w:rsidDel="006A2900">
          <w:rPr>
            <w:color w:val="70AD47" w:themeColor="accent6"/>
          </w:rPr>
          <w:delText>the failure of giving</w:delText>
        </w:r>
      </w:del>
      <w:ins w:id="1798" w:author="Author">
        <w:r w:rsidR="006A2900">
          <w:rPr>
            <w:color w:val="70AD47" w:themeColor="accent6"/>
          </w:rPr>
          <w:t>exclude</w:t>
        </w:r>
      </w:ins>
      <w:r w:rsidR="00116C38" w:rsidRPr="007D6C5A">
        <w:rPr>
          <w:color w:val="70AD47" w:themeColor="accent6"/>
        </w:rPr>
        <w:t xml:space="preserve"> overall recognition. </w:t>
      </w:r>
      <w:r w:rsidR="0024730D" w:rsidRPr="007D6C5A">
        <w:rPr>
          <w:color w:val="70AD47" w:themeColor="accent6"/>
        </w:rPr>
        <w:t xml:space="preserve">Thus, a liberal culture can recognize the legitimacy of a culture that </w:t>
      </w:r>
      <w:del w:id="1799" w:author="Author">
        <w:r w:rsidR="0024730D" w:rsidRPr="007D6C5A" w:rsidDel="006A2900">
          <w:rPr>
            <w:color w:val="70AD47" w:themeColor="accent6"/>
          </w:rPr>
          <w:delText>places</w:delText>
        </w:r>
      </w:del>
      <w:ins w:id="1800" w:author="Author">
        <w:r w:rsidR="006A2900">
          <w:rPr>
            <w:color w:val="70AD47" w:themeColor="accent6"/>
          </w:rPr>
          <w:t>counts</w:t>
        </w:r>
      </w:ins>
      <w:r w:rsidR="0024730D" w:rsidRPr="007D6C5A">
        <w:rPr>
          <w:color w:val="70AD47" w:themeColor="accent6"/>
        </w:rPr>
        <w:t xml:space="preserve"> sexual modesty as one of its leading values, just as it can give recognition to a culture that </w:t>
      </w:r>
      <w:del w:id="1801" w:author="Author">
        <w:r w:rsidR="0024730D" w:rsidRPr="007D6C5A" w:rsidDel="006A2900">
          <w:rPr>
            <w:color w:val="70AD47" w:themeColor="accent6"/>
          </w:rPr>
          <w:delText>places</w:delText>
        </w:r>
      </w:del>
      <w:ins w:id="1802" w:author="Author">
        <w:r w:rsidR="006A2900">
          <w:rPr>
            <w:color w:val="70AD47" w:themeColor="accent6"/>
          </w:rPr>
          <w:t>values</w:t>
        </w:r>
      </w:ins>
      <w:r w:rsidR="0024730D" w:rsidRPr="007D6C5A">
        <w:rPr>
          <w:color w:val="70AD47" w:themeColor="accent6"/>
        </w:rPr>
        <w:t xml:space="preserve"> sexual freedom</w:t>
      </w:r>
      <w:del w:id="1803" w:author="Author">
        <w:r w:rsidR="0024730D" w:rsidRPr="007D6C5A" w:rsidDel="006A2900">
          <w:rPr>
            <w:color w:val="70AD47" w:themeColor="accent6"/>
          </w:rPr>
          <w:delText xml:space="preserve"> as devalued</w:delText>
        </w:r>
      </w:del>
      <w:r w:rsidR="0024730D" w:rsidRPr="007D6C5A">
        <w:rPr>
          <w:color w:val="70AD47" w:themeColor="accent6"/>
        </w:rPr>
        <w:t xml:space="preserve">. But it cannot, on the other hand, give recognition to violent acts </w:t>
      </w:r>
      <w:del w:id="1804" w:author="Author">
        <w:r w:rsidR="0024730D" w:rsidRPr="007D6C5A" w:rsidDel="006A2900">
          <w:rPr>
            <w:color w:val="70AD47" w:themeColor="accent6"/>
          </w:rPr>
          <w:delText>done</w:delText>
        </w:r>
      </w:del>
      <w:ins w:id="1805" w:author="Author">
        <w:r w:rsidR="006A2900">
          <w:rPr>
            <w:color w:val="70AD47" w:themeColor="accent6"/>
          </w:rPr>
          <w:t>committed</w:t>
        </w:r>
      </w:ins>
      <w:r w:rsidR="0024730D" w:rsidRPr="007D6C5A">
        <w:rPr>
          <w:color w:val="70AD47" w:themeColor="accent6"/>
        </w:rPr>
        <w:t xml:space="preserve"> in the name of “family honor”, </w:t>
      </w:r>
      <w:ins w:id="1806" w:author="Author">
        <w:r w:rsidR="006A2900">
          <w:rPr>
            <w:color w:val="70AD47" w:themeColor="accent6"/>
          </w:rPr>
          <w:t xml:space="preserve">for </w:t>
        </w:r>
      </w:ins>
      <w:r w:rsidR="0024730D" w:rsidRPr="007D6C5A">
        <w:rPr>
          <w:color w:val="70AD47" w:themeColor="accent6"/>
        </w:rPr>
        <w:t xml:space="preserve">this is a moral </w:t>
      </w:r>
      <w:del w:id="1807" w:author="Author">
        <w:r w:rsidR="0024730D" w:rsidRPr="007D6C5A" w:rsidDel="006A2900">
          <w:rPr>
            <w:color w:val="70AD47" w:themeColor="accent6"/>
          </w:rPr>
          <w:delText>sentence</w:delText>
        </w:r>
      </w:del>
      <w:ins w:id="1808" w:author="Author">
        <w:r w:rsidR="006A2900">
          <w:rPr>
            <w:color w:val="70AD47" w:themeColor="accent6"/>
          </w:rPr>
          <w:t>issue</w:t>
        </w:r>
      </w:ins>
      <w:r w:rsidR="0024730D" w:rsidRPr="007D6C5A">
        <w:rPr>
          <w:color w:val="70AD47" w:themeColor="accent6"/>
        </w:rPr>
        <w:t xml:space="preserve"> that </w:t>
      </w:r>
      <w:del w:id="1809" w:author="Author">
        <w:r w:rsidR="0024730D" w:rsidRPr="007D6C5A" w:rsidDel="006A2900">
          <w:rPr>
            <w:color w:val="70AD47" w:themeColor="accent6"/>
          </w:rPr>
          <w:delText>will be</w:delText>
        </w:r>
      </w:del>
      <w:ins w:id="1810" w:author="Author">
        <w:r w:rsidR="006A2900">
          <w:rPr>
            <w:color w:val="70AD47" w:themeColor="accent6"/>
          </w:rPr>
          <w:t>is</w:t>
        </w:r>
      </w:ins>
      <w:r w:rsidR="0024730D" w:rsidRPr="007D6C5A">
        <w:rPr>
          <w:color w:val="70AD47" w:themeColor="accent6"/>
        </w:rPr>
        <w:t xml:space="preserve"> opposed by any liberal culture, </w:t>
      </w:r>
      <w:del w:id="1811" w:author="Author">
        <w:r w:rsidR="0024730D" w:rsidRPr="007D6C5A" w:rsidDel="006A2900">
          <w:rPr>
            <w:color w:val="70AD47" w:themeColor="accent6"/>
          </w:rPr>
          <w:delText>still allowing to give</w:delText>
        </w:r>
      </w:del>
      <w:ins w:id="1812" w:author="Author">
        <w:r w:rsidR="006A2900">
          <w:rPr>
            <w:color w:val="70AD47" w:themeColor="accent6"/>
          </w:rPr>
          <w:t>even if</w:t>
        </w:r>
      </w:ins>
      <w:r w:rsidR="0024730D" w:rsidRPr="007D6C5A">
        <w:rPr>
          <w:color w:val="70AD47" w:themeColor="accent6"/>
        </w:rPr>
        <w:t xml:space="preserve"> overall recognition </w:t>
      </w:r>
      <w:ins w:id="1813" w:author="Author">
        <w:r w:rsidR="006A2900">
          <w:rPr>
            <w:color w:val="70AD47" w:themeColor="accent6"/>
          </w:rPr>
          <w:t xml:space="preserve">is given </w:t>
        </w:r>
      </w:ins>
      <w:r w:rsidR="0024730D" w:rsidRPr="007D6C5A">
        <w:rPr>
          <w:color w:val="70AD47" w:themeColor="accent6"/>
        </w:rPr>
        <w:t xml:space="preserve">to that culture. </w:t>
      </w:r>
    </w:p>
    <w:p w14:paraId="3ED62DB4" w14:textId="77777777" w:rsidR="0024730D" w:rsidRPr="007D6C5A" w:rsidRDefault="0024730D" w:rsidP="0024730D">
      <w:pPr>
        <w:rPr>
          <w:color w:val="70AD47" w:themeColor="accent6"/>
          <w:u w:val="single"/>
        </w:rPr>
      </w:pPr>
    </w:p>
    <w:p w14:paraId="6EC88474" w14:textId="166BC0F5" w:rsidR="001543F5" w:rsidRPr="007D6C5A" w:rsidRDefault="00FA3401" w:rsidP="00692924">
      <w:pPr>
        <w:pStyle w:val="ListParagraph"/>
        <w:numPr>
          <w:ilvl w:val="1"/>
          <w:numId w:val="2"/>
        </w:numPr>
        <w:rPr>
          <w:color w:val="70AD47" w:themeColor="accent6"/>
          <w:u w:val="single"/>
        </w:rPr>
      </w:pPr>
      <w:r w:rsidRPr="007D6C5A">
        <w:rPr>
          <w:color w:val="70AD47" w:themeColor="accent6"/>
          <w:u w:val="single"/>
        </w:rPr>
        <w:t>Implications</w:t>
      </w:r>
    </w:p>
    <w:p w14:paraId="58AB309B" w14:textId="79E351E8" w:rsidR="00A27669" w:rsidRPr="007D6C5A" w:rsidRDefault="00692924" w:rsidP="00692924">
      <w:pPr>
        <w:rPr>
          <w:color w:val="70AD47" w:themeColor="accent6"/>
        </w:rPr>
      </w:pPr>
      <w:r w:rsidRPr="007D6C5A">
        <w:rPr>
          <w:color w:val="70AD47" w:themeColor="accent6"/>
        </w:rPr>
        <w:t xml:space="preserve">As </w:t>
      </w:r>
      <w:del w:id="1814" w:author="Author">
        <w:r w:rsidRPr="007D6C5A" w:rsidDel="006A2900">
          <w:rPr>
            <w:color w:val="70AD47" w:themeColor="accent6"/>
          </w:rPr>
          <w:delText xml:space="preserve">we can see, from </w:delText>
        </w:r>
      </w:del>
      <w:r w:rsidRPr="007D6C5A">
        <w:rPr>
          <w:color w:val="70AD47" w:themeColor="accent6"/>
        </w:rPr>
        <w:t>the discussion above</w:t>
      </w:r>
      <w:ins w:id="1815" w:author="Author">
        <w:r w:rsidR="006A2900">
          <w:rPr>
            <w:color w:val="70AD47" w:themeColor="accent6"/>
          </w:rPr>
          <w:t xml:space="preserve"> shows</w:t>
        </w:r>
      </w:ins>
      <w:r w:rsidRPr="007D6C5A">
        <w:rPr>
          <w:color w:val="70AD47" w:themeColor="accent6"/>
        </w:rPr>
        <w:t xml:space="preserve">, dialogue is </w:t>
      </w:r>
      <w:ins w:id="1816" w:author="Author">
        <w:r w:rsidR="006A2900">
          <w:rPr>
            <w:color w:val="70AD47" w:themeColor="accent6"/>
          </w:rPr>
          <w:t xml:space="preserve">a </w:t>
        </w:r>
      </w:ins>
      <w:r w:rsidRPr="007D6C5A">
        <w:rPr>
          <w:color w:val="70AD47" w:themeColor="accent6"/>
        </w:rPr>
        <w:t xml:space="preserve">very complex process, one that </w:t>
      </w:r>
      <w:del w:id="1817" w:author="Author">
        <w:r w:rsidRPr="007D6C5A" w:rsidDel="006A2900">
          <w:rPr>
            <w:color w:val="70AD47" w:themeColor="accent6"/>
          </w:rPr>
          <w:delText>carries grave</w:delText>
        </w:r>
      </w:del>
      <w:ins w:id="1818" w:author="Author">
        <w:r w:rsidR="006A2900">
          <w:rPr>
            <w:color w:val="70AD47" w:themeColor="accent6"/>
          </w:rPr>
          <w:t>involves serious</w:t>
        </w:r>
      </w:ins>
      <w:r w:rsidRPr="007D6C5A">
        <w:rPr>
          <w:color w:val="70AD47" w:themeColor="accent6"/>
        </w:rPr>
        <w:t xml:space="preserve"> epistemological and moral burdens. The implications are personal and institutional. </w:t>
      </w:r>
      <w:del w:id="1819" w:author="Author">
        <w:r w:rsidRPr="007D6C5A" w:rsidDel="006A2900">
          <w:rPr>
            <w:color w:val="70AD47" w:themeColor="accent6"/>
          </w:rPr>
          <w:delText>That is, i</w:delText>
        </w:r>
      </w:del>
      <w:ins w:id="1820" w:author="Author">
        <w:r w:rsidR="006A2900">
          <w:rPr>
            <w:color w:val="70AD47" w:themeColor="accent6"/>
          </w:rPr>
          <w:t>I</w:t>
        </w:r>
      </w:ins>
      <w:r w:rsidRPr="007D6C5A">
        <w:rPr>
          <w:color w:val="70AD47" w:themeColor="accent6"/>
        </w:rPr>
        <w:t xml:space="preserve">f recognition and cultural dialogue are </w:t>
      </w:r>
      <w:del w:id="1821" w:author="Author">
        <w:r w:rsidRPr="007D6C5A" w:rsidDel="006A2900">
          <w:rPr>
            <w:color w:val="70AD47" w:themeColor="accent6"/>
          </w:rPr>
          <w:delText>parts of our</w:delText>
        </w:r>
      </w:del>
      <w:ins w:id="1822" w:author="Author">
        <w:r w:rsidR="006A2900">
          <w:rPr>
            <w:color w:val="70AD47" w:themeColor="accent6"/>
          </w:rPr>
          <w:t>features of the</w:t>
        </w:r>
      </w:ins>
      <w:r w:rsidRPr="007D6C5A">
        <w:rPr>
          <w:color w:val="70AD47" w:themeColor="accent6"/>
        </w:rPr>
        <w:t xml:space="preserve"> public sphere</w:t>
      </w:r>
      <w:ins w:id="1823" w:author="Author">
        <w:r w:rsidR="006A2900">
          <w:rPr>
            <w:color w:val="70AD47" w:themeColor="accent6"/>
          </w:rPr>
          <w:t>,</w:t>
        </w:r>
      </w:ins>
      <w:r w:rsidRPr="007D6C5A">
        <w:rPr>
          <w:color w:val="70AD47" w:themeColor="accent6"/>
        </w:rPr>
        <w:t xml:space="preserve"> this </w:t>
      </w:r>
      <w:del w:id="1824" w:author="Author">
        <w:r w:rsidRPr="007D6C5A" w:rsidDel="006A2900">
          <w:rPr>
            <w:color w:val="70AD47" w:themeColor="accent6"/>
          </w:rPr>
          <w:delText>carries</w:delText>
        </w:r>
      </w:del>
      <w:ins w:id="1825" w:author="Author">
        <w:r w:rsidR="006A2900">
          <w:rPr>
            <w:color w:val="70AD47" w:themeColor="accent6"/>
          </w:rPr>
          <w:t>implies that</w:t>
        </w:r>
      </w:ins>
      <w:r w:rsidRPr="007D6C5A">
        <w:rPr>
          <w:color w:val="70AD47" w:themeColor="accent6"/>
        </w:rPr>
        <w:t xml:space="preserve"> </w:t>
      </w:r>
      <w:r w:rsidRPr="007D6C5A">
        <w:rPr>
          <w:color w:val="70AD47" w:themeColor="accent6"/>
          <w:shd w:val="clear" w:color="auto" w:fill="FFFFFF"/>
        </w:rPr>
        <w:t>adjustment</w:t>
      </w:r>
      <w:r w:rsidRPr="007D6C5A">
        <w:rPr>
          <w:color w:val="70AD47" w:themeColor="accent6"/>
        </w:rPr>
        <w:t>s</w:t>
      </w:r>
      <w:ins w:id="1826" w:author="Author">
        <w:r w:rsidR="006A2900">
          <w:rPr>
            <w:color w:val="70AD47" w:themeColor="accent6"/>
          </w:rPr>
          <w:t xml:space="preserve"> </w:t>
        </w:r>
        <w:r w:rsidR="00002A94">
          <w:rPr>
            <w:color w:val="70AD47" w:themeColor="accent6"/>
          </w:rPr>
          <w:t>sometimes need to be made</w:t>
        </w:r>
      </w:ins>
      <w:r w:rsidRPr="007D6C5A">
        <w:rPr>
          <w:color w:val="70AD47" w:themeColor="accent6"/>
        </w:rPr>
        <w:t xml:space="preserve">. I would like to </w:t>
      </w:r>
      <w:del w:id="1827" w:author="Author">
        <w:r w:rsidRPr="007D6C5A" w:rsidDel="00966458">
          <w:rPr>
            <w:color w:val="70AD47" w:themeColor="accent6"/>
          </w:rPr>
          <w:delText>dwell on</w:delText>
        </w:r>
      </w:del>
      <w:ins w:id="1828" w:author="Author">
        <w:r w:rsidR="00966458">
          <w:rPr>
            <w:color w:val="70AD47" w:themeColor="accent6"/>
          </w:rPr>
          <w:t>consider</w:t>
        </w:r>
      </w:ins>
      <w:r w:rsidRPr="007D6C5A">
        <w:rPr>
          <w:color w:val="70AD47" w:themeColor="accent6"/>
        </w:rPr>
        <w:t xml:space="preserve"> this from the institutional point of view, especially in terms of the </w:t>
      </w:r>
      <w:del w:id="1829" w:author="Author">
        <w:r w:rsidRPr="007D6C5A" w:rsidDel="006A2900">
          <w:rPr>
            <w:color w:val="70AD47" w:themeColor="accent6"/>
          </w:rPr>
          <w:delText>place</w:delText>
        </w:r>
      </w:del>
      <w:ins w:id="1830" w:author="Author">
        <w:r w:rsidR="006A2900">
          <w:rPr>
            <w:color w:val="70AD47" w:themeColor="accent6"/>
          </w:rPr>
          <w:t>space</w:t>
        </w:r>
      </w:ins>
      <w:r w:rsidRPr="007D6C5A">
        <w:rPr>
          <w:color w:val="70AD47" w:themeColor="accent6"/>
        </w:rPr>
        <w:t xml:space="preserve"> needed for </w:t>
      </w:r>
      <w:del w:id="1831" w:author="Author">
        <w:r w:rsidRPr="007D6C5A" w:rsidDel="00002A94">
          <w:rPr>
            <w:color w:val="70AD47" w:themeColor="accent6"/>
          </w:rPr>
          <w:delText>it</w:delText>
        </w:r>
      </w:del>
      <w:ins w:id="1832" w:author="Author">
        <w:r w:rsidR="00002A94">
          <w:rPr>
            <w:color w:val="70AD47" w:themeColor="accent6"/>
          </w:rPr>
          <w:t>dialogue</w:t>
        </w:r>
      </w:ins>
      <w:r w:rsidRPr="007D6C5A">
        <w:rPr>
          <w:color w:val="70AD47" w:themeColor="accent6"/>
        </w:rPr>
        <w:t xml:space="preserve">, and </w:t>
      </w:r>
      <w:ins w:id="1833" w:author="Author">
        <w:r w:rsidR="00002A94">
          <w:rPr>
            <w:color w:val="70AD47" w:themeColor="accent6"/>
          </w:rPr>
          <w:t xml:space="preserve">from </w:t>
        </w:r>
      </w:ins>
      <w:r w:rsidRPr="007D6C5A">
        <w:rPr>
          <w:color w:val="70AD47" w:themeColor="accent6"/>
        </w:rPr>
        <w:t>the personal point of view</w:t>
      </w:r>
      <w:del w:id="1834" w:author="Author">
        <w:r w:rsidRPr="007D6C5A" w:rsidDel="00002A94">
          <w:rPr>
            <w:color w:val="70AD47" w:themeColor="accent6"/>
          </w:rPr>
          <w:delText xml:space="preserve"> it</w:delText>
        </w:r>
      </w:del>
      <w:r w:rsidRPr="007D6C5A">
        <w:rPr>
          <w:color w:val="70AD47" w:themeColor="accent6"/>
        </w:rPr>
        <w:t xml:space="preserve">, especially the concept of personal autonomy.   </w:t>
      </w:r>
    </w:p>
    <w:p w14:paraId="5F3EEFFE" w14:textId="77777777" w:rsidR="00A27669" w:rsidRPr="00692924" w:rsidRDefault="00A27669" w:rsidP="00692924">
      <w:pPr>
        <w:ind w:left="360"/>
        <w:rPr>
          <w:u w:val="single"/>
        </w:rPr>
      </w:pPr>
    </w:p>
    <w:p w14:paraId="3A054945" w14:textId="401C0152" w:rsidR="00C51EA1" w:rsidRPr="00690596" w:rsidRDefault="002C73F7" w:rsidP="00692924">
      <w:pPr>
        <w:pStyle w:val="ListParagraph"/>
        <w:numPr>
          <w:ilvl w:val="2"/>
          <w:numId w:val="2"/>
        </w:numPr>
        <w:rPr>
          <w:color w:val="70AD47" w:themeColor="accent6"/>
          <w:u w:val="single"/>
        </w:rPr>
      </w:pPr>
      <w:r>
        <w:rPr>
          <w:color w:val="70AD47" w:themeColor="accent6"/>
          <w:u w:val="single"/>
        </w:rPr>
        <w:t>Institution</w:t>
      </w:r>
    </w:p>
    <w:p w14:paraId="0C5BAD5E" w14:textId="74C7F675" w:rsidR="009B4D1B" w:rsidRPr="00690596" w:rsidRDefault="00D76FBF" w:rsidP="00A27669">
      <w:pPr>
        <w:rPr>
          <w:color w:val="70AD47" w:themeColor="accent6"/>
        </w:rPr>
      </w:pPr>
      <w:r w:rsidRPr="00690596">
        <w:rPr>
          <w:color w:val="70AD47" w:themeColor="accent6"/>
        </w:rPr>
        <w:tab/>
      </w:r>
    </w:p>
    <w:p w14:paraId="4CD5E4D9" w14:textId="2BEDEE81" w:rsidR="00B055EA" w:rsidRPr="00690596" w:rsidRDefault="00EC540B" w:rsidP="005552A2">
      <w:pPr>
        <w:pStyle w:val="Heading1"/>
        <w:rPr>
          <w:b w:val="0"/>
          <w:bCs w:val="0"/>
          <w:color w:val="70AD47" w:themeColor="accent6"/>
        </w:rPr>
      </w:pPr>
      <w:r w:rsidRPr="00690596">
        <w:rPr>
          <w:b w:val="0"/>
          <w:bCs w:val="0"/>
          <w:color w:val="70AD47" w:themeColor="accent6"/>
        </w:rPr>
        <w:lastRenderedPageBreak/>
        <w:tab/>
      </w:r>
      <w:r w:rsidR="005552A2" w:rsidRPr="00690596">
        <w:rPr>
          <w:b w:val="0"/>
          <w:bCs w:val="0"/>
          <w:color w:val="70AD47" w:themeColor="accent6"/>
        </w:rPr>
        <w:t xml:space="preserve">From an institutional point of view, recognition </w:t>
      </w:r>
      <w:del w:id="1835" w:author="Author">
        <w:r w:rsidR="005552A2" w:rsidRPr="00690596" w:rsidDel="00002A94">
          <w:rPr>
            <w:b w:val="0"/>
            <w:bCs w:val="0"/>
            <w:color w:val="70AD47" w:themeColor="accent6"/>
          </w:rPr>
          <w:delText>demands</w:delText>
        </w:r>
        <w:r w:rsidR="005552A2" w:rsidRPr="00690596" w:rsidDel="00966458">
          <w:rPr>
            <w:b w:val="0"/>
            <w:bCs w:val="0"/>
            <w:color w:val="70AD47" w:themeColor="accent6"/>
          </w:rPr>
          <w:delText xml:space="preserve"> </w:delText>
        </w:r>
      </w:del>
      <w:r w:rsidR="005552A2" w:rsidRPr="00690596">
        <w:rPr>
          <w:b w:val="0"/>
          <w:bCs w:val="0"/>
          <w:color w:val="70AD47" w:themeColor="accent6"/>
        </w:rPr>
        <w:t xml:space="preserve">first of all </w:t>
      </w:r>
      <w:ins w:id="1836" w:author="Author">
        <w:r w:rsidR="00966458">
          <w:rPr>
            <w:b w:val="0"/>
            <w:bCs w:val="0"/>
            <w:color w:val="70AD47" w:themeColor="accent6"/>
          </w:rPr>
          <w:t xml:space="preserve">requires </w:t>
        </w:r>
      </w:ins>
      <w:r w:rsidR="005552A2" w:rsidRPr="00690596">
        <w:rPr>
          <w:b w:val="0"/>
          <w:bCs w:val="0"/>
          <w:color w:val="70AD47" w:themeColor="accent6"/>
        </w:rPr>
        <w:t>a meeting place</w:t>
      </w:r>
      <w:del w:id="1837" w:author="Author">
        <w:r w:rsidR="005552A2" w:rsidRPr="00690596" w:rsidDel="00002A94">
          <w:rPr>
            <w:b w:val="0"/>
            <w:bCs w:val="0"/>
            <w:color w:val="70AD47" w:themeColor="accent6"/>
          </w:rPr>
          <w:delText>;</w:delText>
        </w:r>
      </w:del>
      <w:ins w:id="1838" w:author="Author">
        <w:r w:rsidR="00002A94">
          <w:rPr>
            <w:b w:val="0"/>
            <w:bCs w:val="0"/>
            <w:color w:val="70AD47" w:themeColor="accent6"/>
          </w:rPr>
          <w:t>.</w:t>
        </w:r>
      </w:ins>
      <w:r w:rsidR="005552A2" w:rsidRPr="00690596">
        <w:rPr>
          <w:b w:val="0"/>
          <w:bCs w:val="0"/>
          <w:color w:val="70AD47" w:themeColor="accent6"/>
        </w:rPr>
        <w:t xml:space="preserve"> Dialogue intrinsically demands some kind of </w:t>
      </w:r>
      <w:del w:id="1839" w:author="Author">
        <w:r w:rsidR="005552A2" w:rsidRPr="00690596" w:rsidDel="00002A94">
          <w:rPr>
            <w:b w:val="0"/>
            <w:bCs w:val="0"/>
            <w:color w:val="70AD47" w:themeColor="accent6"/>
          </w:rPr>
          <w:delText xml:space="preserve">a </w:delText>
        </w:r>
      </w:del>
      <w:r w:rsidR="005552A2" w:rsidRPr="00690596">
        <w:rPr>
          <w:b w:val="0"/>
          <w:bCs w:val="0"/>
          <w:color w:val="70AD47" w:themeColor="accent6"/>
        </w:rPr>
        <w:t>face-</w:t>
      </w:r>
      <w:del w:id="1840" w:author="Author">
        <w:r w:rsidR="005552A2" w:rsidRPr="00690596" w:rsidDel="00002A94">
          <w:rPr>
            <w:b w:val="0"/>
            <w:bCs w:val="0"/>
            <w:color w:val="70AD47" w:themeColor="accent6"/>
          </w:rPr>
          <w:delText xml:space="preserve"> </w:delText>
        </w:r>
      </w:del>
      <w:ins w:id="1841" w:author="Author">
        <w:r w:rsidR="00002A94">
          <w:rPr>
            <w:b w:val="0"/>
            <w:bCs w:val="0"/>
            <w:color w:val="70AD47" w:themeColor="accent6"/>
          </w:rPr>
          <w:t>t</w:t>
        </w:r>
      </w:ins>
      <w:r w:rsidR="005552A2" w:rsidRPr="00690596">
        <w:rPr>
          <w:b w:val="0"/>
          <w:bCs w:val="0"/>
          <w:color w:val="70AD47" w:themeColor="accent6"/>
        </w:rPr>
        <w:t xml:space="preserve">o-face interaction, because without that it is pointless to speak of real recognition. </w:t>
      </w:r>
      <w:ins w:id="1842" w:author="Author">
        <w:r w:rsidR="00002A94">
          <w:rPr>
            <w:b w:val="0"/>
            <w:bCs w:val="0"/>
            <w:color w:val="70AD47" w:themeColor="accent6"/>
          </w:rPr>
          <w:t xml:space="preserve">A </w:t>
        </w:r>
      </w:ins>
      <w:del w:id="1843" w:author="Author">
        <w:r w:rsidR="005552A2" w:rsidRPr="00690596" w:rsidDel="00002A94">
          <w:rPr>
            <w:b w:val="0"/>
            <w:bCs w:val="0"/>
            <w:color w:val="70AD47" w:themeColor="accent6"/>
          </w:rPr>
          <w:delText>F</w:delText>
        </w:r>
      </w:del>
      <w:ins w:id="1844" w:author="Author">
        <w:r w:rsidR="00002A94">
          <w:rPr>
            <w:b w:val="0"/>
            <w:bCs w:val="0"/>
            <w:color w:val="70AD47" w:themeColor="accent6"/>
          </w:rPr>
          <w:t>f</w:t>
        </w:r>
      </w:ins>
      <w:r w:rsidR="005552A2" w:rsidRPr="00690596">
        <w:rPr>
          <w:b w:val="0"/>
          <w:bCs w:val="0"/>
          <w:color w:val="70AD47" w:themeColor="accent6"/>
        </w:rPr>
        <w:t xml:space="preserve">ace-to-face situation </w:t>
      </w:r>
      <w:del w:id="1845" w:author="Author">
        <w:r w:rsidR="005552A2" w:rsidRPr="00690596" w:rsidDel="00002A94">
          <w:rPr>
            <w:b w:val="0"/>
            <w:bCs w:val="0"/>
            <w:color w:val="70AD47" w:themeColor="accent6"/>
          </w:rPr>
          <w:delText xml:space="preserve">putts </w:delText>
        </w:r>
      </w:del>
      <w:ins w:id="1846" w:author="Author">
        <w:r w:rsidR="00002A94">
          <w:rPr>
            <w:b w:val="0"/>
            <w:bCs w:val="0"/>
            <w:color w:val="70AD47" w:themeColor="accent6"/>
          </w:rPr>
          <w:t xml:space="preserve">urges </w:t>
        </w:r>
      </w:ins>
      <w:r w:rsidR="005552A2" w:rsidRPr="00690596">
        <w:rPr>
          <w:b w:val="0"/>
          <w:bCs w:val="0"/>
          <w:color w:val="70AD47" w:themeColor="accent6"/>
        </w:rPr>
        <w:t xml:space="preserve">both sides </w:t>
      </w:r>
      <w:del w:id="1847" w:author="Author">
        <w:r w:rsidR="005552A2" w:rsidRPr="00690596" w:rsidDel="00002A94">
          <w:rPr>
            <w:b w:val="0"/>
            <w:bCs w:val="0"/>
            <w:color w:val="70AD47" w:themeColor="accent6"/>
          </w:rPr>
          <w:delText>under</w:delText>
        </w:r>
      </w:del>
      <w:ins w:id="1848" w:author="Author">
        <w:r w:rsidR="00002A94">
          <w:rPr>
            <w:b w:val="0"/>
            <w:bCs w:val="0"/>
            <w:color w:val="70AD47" w:themeColor="accent6"/>
          </w:rPr>
          <w:t>to</w:t>
        </w:r>
      </w:ins>
      <w:r w:rsidR="005552A2" w:rsidRPr="00690596">
        <w:rPr>
          <w:b w:val="0"/>
          <w:bCs w:val="0"/>
          <w:color w:val="70AD47" w:themeColor="accent6"/>
        </w:rPr>
        <w:t xml:space="preserve"> </w:t>
      </w:r>
      <w:ins w:id="1849" w:author="Author">
        <w:r w:rsidR="00002A94">
          <w:rPr>
            <w:b w:val="0"/>
            <w:bCs w:val="0"/>
            <w:color w:val="70AD47" w:themeColor="accent6"/>
          </w:rPr>
          <w:t xml:space="preserve">be </w:t>
        </w:r>
      </w:ins>
      <w:r w:rsidR="005552A2" w:rsidRPr="00690596">
        <w:rPr>
          <w:b w:val="0"/>
          <w:bCs w:val="0"/>
          <w:color w:val="70AD47" w:themeColor="accent6"/>
        </w:rPr>
        <w:t>authentic</w:t>
      </w:r>
      <w:del w:id="1850" w:author="Author">
        <w:r w:rsidR="005552A2" w:rsidRPr="00690596" w:rsidDel="00002A94">
          <w:rPr>
            <w:b w:val="0"/>
            <w:bCs w:val="0"/>
            <w:color w:val="70AD47" w:themeColor="accent6"/>
          </w:rPr>
          <w:delText>ity</w:delText>
        </w:r>
      </w:del>
      <w:r w:rsidR="005552A2" w:rsidRPr="00690596">
        <w:rPr>
          <w:b w:val="0"/>
          <w:bCs w:val="0"/>
          <w:color w:val="70AD47" w:themeColor="accent6"/>
        </w:rPr>
        <w:t xml:space="preserve">, </w:t>
      </w:r>
      <w:ins w:id="1851" w:author="Author">
        <w:r w:rsidR="00002A94">
          <w:rPr>
            <w:b w:val="0"/>
            <w:bCs w:val="0"/>
            <w:color w:val="70AD47" w:themeColor="accent6"/>
          </w:rPr>
          <w:t xml:space="preserve">and it imposes </w:t>
        </w:r>
      </w:ins>
      <w:r w:rsidR="005552A2" w:rsidRPr="00690596">
        <w:rPr>
          <w:b w:val="0"/>
          <w:bCs w:val="0"/>
          <w:color w:val="70AD47" w:themeColor="accent6"/>
        </w:rPr>
        <w:t>mutual willingness</w:t>
      </w:r>
      <w:del w:id="1852" w:author="Author">
        <w:r w:rsidR="005552A2" w:rsidRPr="00690596" w:rsidDel="00002A94">
          <w:rPr>
            <w:b w:val="0"/>
            <w:bCs w:val="0"/>
            <w:color w:val="70AD47" w:themeColor="accent6"/>
          </w:rPr>
          <w:delText>,</w:delText>
        </w:r>
      </w:del>
      <w:r w:rsidR="005552A2" w:rsidRPr="00690596">
        <w:rPr>
          <w:b w:val="0"/>
          <w:bCs w:val="0"/>
          <w:color w:val="70AD47" w:themeColor="accent6"/>
        </w:rPr>
        <w:t xml:space="preserve"> and a</w:t>
      </w:r>
      <w:ins w:id="1853" w:author="Author">
        <w:r w:rsidR="00002A94">
          <w:rPr>
            <w:b w:val="0"/>
            <w:bCs w:val="0"/>
            <w:color w:val="70AD47" w:themeColor="accent6"/>
          </w:rPr>
          <w:t>n</w:t>
        </w:r>
      </w:ins>
      <w:r w:rsidR="005552A2" w:rsidRPr="00690596">
        <w:rPr>
          <w:b w:val="0"/>
          <w:bCs w:val="0"/>
          <w:color w:val="70AD47" w:themeColor="accent6"/>
        </w:rPr>
        <w:t xml:space="preserve"> </w:t>
      </w:r>
      <w:del w:id="1854" w:author="Author">
        <w:r w:rsidR="005552A2" w:rsidRPr="00690596" w:rsidDel="00002A94">
          <w:rPr>
            <w:b w:val="0"/>
            <w:bCs w:val="0"/>
            <w:color w:val="70AD47" w:themeColor="accent6"/>
          </w:rPr>
          <w:delText>burden of</w:delText>
        </w:r>
      </w:del>
      <w:ins w:id="1855" w:author="Author">
        <w:r w:rsidR="00002A94">
          <w:rPr>
            <w:b w:val="0"/>
            <w:bCs w:val="0"/>
            <w:color w:val="70AD47" w:themeColor="accent6"/>
          </w:rPr>
          <w:t>obligation to</w:t>
        </w:r>
      </w:ins>
      <w:r w:rsidR="005552A2" w:rsidRPr="00690596">
        <w:rPr>
          <w:b w:val="0"/>
          <w:bCs w:val="0"/>
          <w:color w:val="70AD47" w:themeColor="accent6"/>
        </w:rPr>
        <w:t xml:space="preserve"> listen</w:t>
      </w:r>
      <w:del w:id="1856" w:author="Author">
        <w:r w:rsidR="005552A2" w:rsidRPr="00690596" w:rsidDel="00002A94">
          <w:rPr>
            <w:b w:val="0"/>
            <w:bCs w:val="0"/>
            <w:color w:val="70AD47" w:themeColor="accent6"/>
          </w:rPr>
          <w:delText>ing</w:delText>
        </w:r>
      </w:del>
      <w:r w:rsidR="005552A2" w:rsidRPr="00690596">
        <w:rPr>
          <w:b w:val="0"/>
          <w:bCs w:val="0"/>
          <w:color w:val="70AD47" w:themeColor="accent6"/>
        </w:rPr>
        <w:t xml:space="preserve">; it </w:t>
      </w:r>
      <w:del w:id="1857" w:author="Author">
        <w:r w:rsidR="005552A2" w:rsidRPr="00690596" w:rsidDel="00002A94">
          <w:rPr>
            <w:b w:val="0"/>
            <w:bCs w:val="0"/>
            <w:color w:val="70AD47" w:themeColor="accent6"/>
          </w:rPr>
          <w:delText>puts both sides in a situation of</w:delText>
        </w:r>
      </w:del>
      <w:ins w:id="1858" w:author="Author">
        <w:r w:rsidR="00002A94">
          <w:rPr>
            <w:b w:val="0"/>
            <w:bCs w:val="0"/>
            <w:color w:val="70AD47" w:themeColor="accent6"/>
          </w:rPr>
          <w:t xml:space="preserve">requires the parties </w:t>
        </w:r>
        <w:r w:rsidR="00735435">
          <w:rPr>
            <w:b w:val="0"/>
            <w:bCs w:val="0"/>
            <w:color w:val="70AD47" w:themeColor="accent6"/>
          </w:rPr>
          <w:t xml:space="preserve">involved </w:t>
        </w:r>
        <w:r w:rsidR="00002A94">
          <w:rPr>
            <w:b w:val="0"/>
            <w:bCs w:val="0"/>
            <w:color w:val="70AD47" w:themeColor="accent6"/>
          </w:rPr>
          <w:t>to carry</w:t>
        </w:r>
      </w:ins>
      <w:r w:rsidR="005552A2" w:rsidRPr="00690596">
        <w:rPr>
          <w:b w:val="0"/>
          <w:bCs w:val="0"/>
          <w:color w:val="70AD47" w:themeColor="accent6"/>
        </w:rPr>
        <w:t xml:space="preserve"> mutual responsibility. </w:t>
      </w:r>
      <w:r w:rsidR="00B055EA" w:rsidRPr="00690596">
        <w:rPr>
          <w:b w:val="0"/>
          <w:bCs w:val="0"/>
          <w:color w:val="70AD47" w:themeColor="accent6"/>
        </w:rPr>
        <w:t xml:space="preserve"> </w:t>
      </w:r>
    </w:p>
    <w:p w14:paraId="3FA7CB88" w14:textId="14F9CAF7" w:rsidR="004E7BB2" w:rsidRDefault="00D252E8" w:rsidP="004E7BB2">
      <w:pPr>
        <w:pStyle w:val="Heading1"/>
        <w:rPr>
          <w:b w:val="0"/>
          <w:bCs w:val="0"/>
          <w:color w:val="70AD47" w:themeColor="accent6"/>
        </w:rPr>
      </w:pPr>
      <w:r w:rsidRPr="00690596">
        <w:rPr>
          <w:b w:val="0"/>
          <w:bCs w:val="0"/>
          <w:color w:val="70AD47" w:themeColor="accent6"/>
        </w:rPr>
        <w:t xml:space="preserve"> </w:t>
      </w:r>
      <w:r w:rsidR="005552A2" w:rsidRPr="00690596">
        <w:rPr>
          <w:b w:val="0"/>
          <w:bCs w:val="0"/>
          <w:color w:val="70AD47" w:themeColor="accent6"/>
        </w:rPr>
        <w:tab/>
      </w:r>
      <w:r w:rsidR="004E7BB2" w:rsidRPr="00690596">
        <w:rPr>
          <w:b w:val="0"/>
          <w:bCs w:val="0"/>
          <w:color w:val="70AD47" w:themeColor="accent6"/>
        </w:rPr>
        <w:t xml:space="preserve">Secondly, </w:t>
      </w:r>
      <w:del w:id="1859" w:author="Author">
        <w:r w:rsidR="004E7BB2" w:rsidRPr="00690596" w:rsidDel="001762B6">
          <w:rPr>
            <w:b w:val="0"/>
            <w:bCs w:val="0"/>
            <w:color w:val="70AD47" w:themeColor="accent6"/>
          </w:rPr>
          <w:delText xml:space="preserve">a </w:delText>
        </w:r>
      </w:del>
      <w:r w:rsidR="004E7BB2" w:rsidRPr="00690596">
        <w:rPr>
          <w:b w:val="0"/>
          <w:bCs w:val="0"/>
          <w:color w:val="70AD47" w:themeColor="accent6"/>
        </w:rPr>
        <w:t>place</w:t>
      </w:r>
      <w:ins w:id="1860" w:author="Author">
        <w:r w:rsidR="001762B6">
          <w:rPr>
            <w:b w:val="0"/>
            <w:bCs w:val="0"/>
            <w:color w:val="70AD47" w:themeColor="accent6"/>
          </w:rPr>
          <w:t>s</w:t>
        </w:r>
      </w:ins>
      <w:r w:rsidR="004E7BB2" w:rsidRPr="00690596">
        <w:rPr>
          <w:b w:val="0"/>
          <w:bCs w:val="0"/>
          <w:color w:val="70AD47" w:themeColor="accent6"/>
        </w:rPr>
        <w:t xml:space="preserve"> ha</w:t>
      </w:r>
      <w:ins w:id="1861" w:author="Author">
        <w:r w:rsidR="001762B6">
          <w:rPr>
            <w:b w:val="0"/>
            <w:bCs w:val="0"/>
            <w:color w:val="70AD47" w:themeColor="accent6"/>
          </w:rPr>
          <w:t>ve</w:t>
        </w:r>
      </w:ins>
      <w:del w:id="1862" w:author="Author">
        <w:r w:rsidR="004E7BB2" w:rsidRPr="00690596" w:rsidDel="001762B6">
          <w:rPr>
            <w:b w:val="0"/>
            <w:bCs w:val="0"/>
            <w:color w:val="70AD47" w:themeColor="accent6"/>
          </w:rPr>
          <w:delText>s</w:delText>
        </w:r>
      </w:del>
      <w:r w:rsidR="004E7BB2" w:rsidRPr="00690596">
        <w:rPr>
          <w:b w:val="0"/>
          <w:bCs w:val="0"/>
          <w:color w:val="70AD47" w:themeColor="accent6"/>
        </w:rPr>
        <w:t xml:space="preserve"> </w:t>
      </w:r>
      <w:del w:id="1863" w:author="Author">
        <w:r w:rsidR="004E7BB2" w:rsidRPr="00690596" w:rsidDel="001762B6">
          <w:rPr>
            <w:b w:val="0"/>
            <w:bCs w:val="0"/>
            <w:color w:val="70AD47" w:themeColor="accent6"/>
          </w:rPr>
          <w:delText xml:space="preserve">its </w:delText>
        </w:r>
      </w:del>
      <w:r w:rsidR="004E7BB2" w:rsidRPr="00690596">
        <w:rPr>
          <w:b w:val="0"/>
          <w:bCs w:val="0"/>
          <w:color w:val="70AD47" w:themeColor="accent6"/>
        </w:rPr>
        <w:t xml:space="preserve">institutional norms. That is, when </w:t>
      </w:r>
      <w:del w:id="1864" w:author="Author">
        <w:r w:rsidR="004E7BB2" w:rsidRPr="00690596" w:rsidDel="00002A94">
          <w:rPr>
            <w:b w:val="0"/>
            <w:bCs w:val="0"/>
            <w:color w:val="70AD47" w:themeColor="accent6"/>
          </w:rPr>
          <w:delText xml:space="preserve">we </w:delText>
        </w:r>
      </w:del>
      <w:r w:rsidR="004E7BB2" w:rsidRPr="00690596">
        <w:rPr>
          <w:b w:val="0"/>
          <w:bCs w:val="0"/>
          <w:color w:val="70AD47" w:themeColor="accent6"/>
        </w:rPr>
        <w:t>enter</w:t>
      </w:r>
      <w:ins w:id="1865" w:author="Author">
        <w:r w:rsidR="00002A94">
          <w:rPr>
            <w:b w:val="0"/>
            <w:bCs w:val="0"/>
            <w:color w:val="70AD47" w:themeColor="accent6"/>
          </w:rPr>
          <w:t>ing</w:t>
        </w:r>
      </w:ins>
      <w:r w:rsidR="004E7BB2" w:rsidRPr="00690596">
        <w:rPr>
          <w:b w:val="0"/>
          <w:bCs w:val="0"/>
          <w:color w:val="70AD47" w:themeColor="accent6"/>
        </w:rPr>
        <w:t xml:space="preserve"> a certain place</w:t>
      </w:r>
      <w:ins w:id="1866" w:author="Author">
        <w:r w:rsidR="00002A94">
          <w:rPr>
            <w:b w:val="0"/>
            <w:bCs w:val="0"/>
            <w:color w:val="70AD47" w:themeColor="accent6"/>
          </w:rPr>
          <w:t>,</w:t>
        </w:r>
      </w:ins>
      <w:r w:rsidR="004E7BB2" w:rsidRPr="00690596">
        <w:rPr>
          <w:b w:val="0"/>
          <w:bCs w:val="0"/>
          <w:color w:val="70AD47" w:themeColor="accent6"/>
        </w:rPr>
        <w:t xml:space="preserve"> </w:t>
      </w:r>
      <w:del w:id="1867" w:author="Author">
        <w:r w:rsidR="004E7BB2" w:rsidRPr="00690596" w:rsidDel="00002A94">
          <w:rPr>
            <w:b w:val="0"/>
            <w:bCs w:val="0"/>
            <w:color w:val="70AD47" w:themeColor="accent6"/>
          </w:rPr>
          <w:delText>then by this we</w:delText>
        </w:r>
      </w:del>
      <w:ins w:id="1868" w:author="Author">
        <w:r w:rsidR="00002A94">
          <w:rPr>
            <w:b w:val="0"/>
            <w:bCs w:val="0"/>
            <w:color w:val="70AD47" w:themeColor="accent6"/>
          </w:rPr>
          <w:t>one is expected to</w:t>
        </w:r>
      </w:ins>
      <w:r w:rsidR="004E7BB2" w:rsidRPr="00690596">
        <w:rPr>
          <w:b w:val="0"/>
          <w:bCs w:val="0"/>
          <w:color w:val="70AD47" w:themeColor="accent6"/>
        </w:rPr>
        <w:t xml:space="preserve"> accept </w:t>
      </w:r>
      <w:ins w:id="1869" w:author="Author">
        <w:r w:rsidR="00B75342">
          <w:rPr>
            <w:b w:val="0"/>
            <w:bCs w:val="0"/>
            <w:color w:val="70AD47" w:themeColor="accent6"/>
          </w:rPr>
          <w:t xml:space="preserve">and abide by </w:t>
        </w:r>
      </w:ins>
      <w:r w:rsidR="004E7BB2" w:rsidRPr="00690596">
        <w:rPr>
          <w:b w:val="0"/>
          <w:bCs w:val="0"/>
          <w:color w:val="70AD47" w:themeColor="accent6"/>
        </w:rPr>
        <w:t>its rules</w:t>
      </w:r>
      <w:del w:id="1870" w:author="Author">
        <w:r w:rsidR="004E7BB2" w:rsidRPr="00690596" w:rsidDel="00002A94">
          <w:rPr>
            <w:b w:val="0"/>
            <w:bCs w:val="0"/>
            <w:color w:val="70AD47" w:themeColor="accent6"/>
          </w:rPr>
          <w:delText>,</w:delText>
        </w:r>
      </w:del>
      <w:ins w:id="1871" w:author="Author">
        <w:r w:rsidR="00002A94">
          <w:rPr>
            <w:b w:val="0"/>
            <w:bCs w:val="0"/>
            <w:color w:val="70AD47" w:themeColor="accent6"/>
          </w:rPr>
          <w:t>.</w:t>
        </w:r>
      </w:ins>
      <w:r w:rsidR="004E7BB2" w:rsidRPr="00690596">
        <w:rPr>
          <w:b w:val="0"/>
          <w:bCs w:val="0"/>
          <w:color w:val="70AD47" w:themeColor="accent6"/>
        </w:rPr>
        <w:t xml:space="preserve"> </w:t>
      </w:r>
      <w:del w:id="1872" w:author="Author">
        <w:r w:rsidR="004E7BB2" w:rsidRPr="00690596" w:rsidDel="00002A94">
          <w:rPr>
            <w:b w:val="0"/>
            <w:bCs w:val="0"/>
            <w:color w:val="70AD47" w:themeColor="accent6"/>
          </w:rPr>
          <w:delText>we</w:delText>
        </w:r>
      </w:del>
      <w:ins w:id="1873" w:author="Author">
        <w:r w:rsidR="00002A94">
          <w:rPr>
            <w:b w:val="0"/>
            <w:bCs w:val="0"/>
            <w:color w:val="70AD47" w:themeColor="accent6"/>
          </w:rPr>
          <w:t>One</w:t>
        </w:r>
      </w:ins>
      <w:r w:rsidR="004E7BB2" w:rsidRPr="00690596">
        <w:rPr>
          <w:b w:val="0"/>
          <w:bCs w:val="0"/>
          <w:color w:val="70AD47" w:themeColor="accent6"/>
        </w:rPr>
        <w:t xml:space="preserve"> become</w:t>
      </w:r>
      <w:ins w:id="1874" w:author="Author">
        <w:r w:rsidR="00002A94">
          <w:rPr>
            <w:b w:val="0"/>
            <w:bCs w:val="0"/>
            <w:color w:val="70AD47" w:themeColor="accent6"/>
          </w:rPr>
          <w:t>s</w:t>
        </w:r>
      </w:ins>
      <w:r w:rsidR="004E7BB2" w:rsidRPr="00690596">
        <w:rPr>
          <w:b w:val="0"/>
          <w:bCs w:val="0"/>
          <w:color w:val="70AD47" w:themeColor="accent6"/>
        </w:rPr>
        <w:t xml:space="preserve"> </w:t>
      </w:r>
      <w:ins w:id="1875" w:author="Author">
        <w:r w:rsidR="00002A94">
          <w:rPr>
            <w:b w:val="0"/>
            <w:bCs w:val="0"/>
            <w:color w:val="70AD47" w:themeColor="accent6"/>
          </w:rPr>
          <w:t xml:space="preserve">like a </w:t>
        </w:r>
      </w:ins>
      <w:r w:rsidR="004E7BB2" w:rsidRPr="00690596">
        <w:rPr>
          <w:b w:val="0"/>
          <w:bCs w:val="0"/>
          <w:color w:val="70AD47" w:themeColor="accent6"/>
        </w:rPr>
        <w:t>guest</w:t>
      </w:r>
      <w:del w:id="1876" w:author="Author">
        <w:r w:rsidR="004E7BB2" w:rsidRPr="00690596" w:rsidDel="00002A94">
          <w:rPr>
            <w:b w:val="0"/>
            <w:bCs w:val="0"/>
            <w:color w:val="70AD47" w:themeColor="accent6"/>
          </w:rPr>
          <w:delText>s</w:delText>
        </w:r>
      </w:del>
      <w:r w:rsidR="004E7BB2" w:rsidRPr="00690596">
        <w:rPr>
          <w:b w:val="0"/>
          <w:bCs w:val="0"/>
          <w:color w:val="70AD47" w:themeColor="accent6"/>
        </w:rPr>
        <w:t xml:space="preserve"> and </w:t>
      </w:r>
      <w:del w:id="1877" w:author="Author">
        <w:r w:rsidR="004E7BB2" w:rsidRPr="00690596" w:rsidDel="00002A94">
          <w:rPr>
            <w:b w:val="0"/>
            <w:bCs w:val="0"/>
            <w:color w:val="70AD47" w:themeColor="accent6"/>
          </w:rPr>
          <w:delText xml:space="preserve">we negate </w:delText>
        </w:r>
      </w:del>
      <w:r w:rsidR="004E7BB2" w:rsidRPr="00690596">
        <w:rPr>
          <w:b w:val="0"/>
          <w:bCs w:val="0"/>
          <w:color w:val="70AD47" w:themeColor="accent6"/>
        </w:rPr>
        <w:t xml:space="preserve">any prior </w:t>
      </w:r>
      <w:del w:id="1878" w:author="Author">
        <w:r w:rsidR="004E7BB2" w:rsidRPr="00690596" w:rsidDel="00002A94">
          <w:rPr>
            <w:b w:val="0"/>
            <w:bCs w:val="0"/>
            <w:color w:val="70AD47" w:themeColor="accent6"/>
          </w:rPr>
          <w:delText>condition</w:delText>
        </w:r>
      </w:del>
      <w:ins w:id="1879" w:author="Author">
        <w:r w:rsidR="00002A94">
          <w:rPr>
            <w:b w:val="0"/>
            <w:bCs w:val="0"/>
            <w:color w:val="70AD47" w:themeColor="accent6"/>
          </w:rPr>
          <w:t>notions</w:t>
        </w:r>
      </w:ins>
      <w:r w:rsidR="004E7BB2" w:rsidRPr="00690596">
        <w:rPr>
          <w:b w:val="0"/>
          <w:bCs w:val="0"/>
          <w:color w:val="70AD47" w:themeColor="accent6"/>
        </w:rPr>
        <w:t xml:space="preserve"> of hierarchy</w:t>
      </w:r>
      <w:ins w:id="1880" w:author="Author">
        <w:r w:rsidR="00002A94">
          <w:rPr>
            <w:b w:val="0"/>
            <w:bCs w:val="0"/>
            <w:color w:val="70AD47" w:themeColor="accent6"/>
          </w:rPr>
          <w:t xml:space="preserve"> are negated.</w:t>
        </w:r>
      </w:ins>
      <w:del w:id="1881" w:author="Author">
        <w:r w:rsidR="004E7BB2" w:rsidRPr="00690596" w:rsidDel="00002A94">
          <w:rPr>
            <w:b w:val="0"/>
            <w:bCs w:val="0"/>
            <w:color w:val="70AD47" w:themeColor="accent6"/>
          </w:rPr>
          <w:delText>,</w:delText>
        </w:r>
      </w:del>
      <w:r w:rsidR="004E7BB2" w:rsidRPr="00690596">
        <w:rPr>
          <w:b w:val="0"/>
          <w:bCs w:val="0"/>
          <w:color w:val="70AD47" w:themeColor="accent6"/>
        </w:rPr>
        <w:t xml:space="preserve"> </w:t>
      </w:r>
      <w:del w:id="1882" w:author="Author">
        <w:r w:rsidR="004E7BB2" w:rsidRPr="00690596" w:rsidDel="00002A94">
          <w:rPr>
            <w:b w:val="0"/>
            <w:bCs w:val="0"/>
            <w:color w:val="70AD47" w:themeColor="accent6"/>
          </w:rPr>
          <w:delText>we stop being</w:delText>
        </w:r>
      </w:del>
      <w:ins w:id="1883" w:author="Author">
        <w:r w:rsidR="00002A94">
          <w:rPr>
            <w:b w:val="0"/>
            <w:bCs w:val="0"/>
            <w:color w:val="70AD47" w:themeColor="accent6"/>
          </w:rPr>
          <w:t>Neither</w:t>
        </w:r>
      </w:ins>
      <w:r w:rsidR="004E7BB2" w:rsidRPr="00690596">
        <w:rPr>
          <w:b w:val="0"/>
          <w:bCs w:val="0"/>
          <w:color w:val="70AD47" w:themeColor="accent6"/>
        </w:rPr>
        <w:t xml:space="preserve"> masters </w:t>
      </w:r>
      <w:ins w:id="1884" w:author="Author">
        <w:r w:rsidR="00002A94">
          <w:rPr>
            <w:b w:val="0"/>
            <w:bCs w:val="0"/>
            <w:color w:val="70AD47" w:themeColor="accent6"/>
          </w:rPr>
          <w:t>n</w:t>
        </w:r>
      </w:ins>
      <w:r w:rsidR="004E7BB2" w:rsidRPr="00690596">
        <w:rPr>
          <w:b w:val="0"/>
          <w:bCs w:val="0"/>
          <w:color w:val="70AD47" w:themeColor="accent6"/>
        </w:rPr>
        <w:t xml:space="preserve">or </w:t>
      </w:r>
      <w:del w:id="1885" w:author="Author">
        <w:r w:rsidR="004E7BB2" w:rsidRPr="00690596" w:rsidDel="00002A94">
          <w:rPr>
            <w:b w:val="0"/>
            <w:bCs w:val="0"/>
            <w:color w:val="70AD47" w:themeColor="accent6"/>
          </w:rPr>
          <w:delText xml:space="preserve">we stop being </w:delText>
        </w:r>
      </w:del>
      <w:r w:rsidR="004E7BB2" w:rsidRPr="00690596">
        <w:rPr>
          <w:b w:val="0"/>
          <w:bCs w:val="0"/>
          <w:color w:val="70AD47" w:themeColor="accent6"/>
        </w:rPr>
        <w:t xml:space="preserve">victims, </w:t>
      </w:r>
      <w:del w:id="1886" w:author="Author">
        <w:r w:rsidR="004E7BB2" w:rsidRPr="00690596" w:rsidDel="00002A94">
          <w:rPr>
            <w:b w:val="0"/>
            <w:bCs w:val="0"/>
            <w:color w:val="70AD47" w:themeColor="accent6"/>
          </w:rPr>
          <w:delText>we</w:delText>
        </w:r>
      </w:del>
      <w:ins w:id="1887" w:author="Author">
        <w:r w:rsidR="00002A94">
          <w:rPr>
            <w:b w:val="0"/>
            <w:bCs w:val="0"/>
            <w:color w:val="70AD47" w:themeColor="accent6"/>
          </w:rPr>
          <w:t>participants</w:t>
        </w:r>
      </w:ins>
      <w:r w:rsidR="004E7BB2" w:rsidRPr="00690596">
        <w:rPr>
          <w:b w:val="0"/>
          <w:bCs w:val="0"/>
          <w:color w:val="70AD47" w:themeColor="accent6"/>
        </w:rPr>
        <w:t xml:space="preserve"> define a new set of </w:t>
      </w:r>
      <w:proofErr w:type="spellStart"/>
      <w:r w:rsidR="004E7BB2" w:rsidRPr="00690596">
        <w:rPr>
          <w:b w:val="0"/>
          <w:bCs w:val="0"/>
          <w:color w:val="70AD47" w:themeColor="accent6"/>
        </w:rPr>
        <w:t>intersubjective</w:t>
      </w:r>
      <w:proofErr w:type="spellEnd"/>
      <w:r w:rsidR="004E7BB2" w:rsidRPr="00690596">
        <w:rPr>
          <w:b w:val="0"/>
          <w:bCs w:val="0"/>
          <w:color w:val="70AD47" w:themeColor="accent6"/>
        </w:rPr>
        <w:t xml:space="preserve"> relations, </w:t>
      </w:r>
      <w:ins w:id="1888" w:author="Author">
        <w:r w:rsidR="00002A94">
          <w:rPr>
            <w:b w:val="0"/>
            <w:bCs w:val="0"/>
            <w:color w:val="70AD47" w:themeColor="accent6"/>
          </w:rPr>
          <w:t xml:space="preserve">without subordination. </w:t>
        </w:r>
      </w:ins>
      <w:del w:id="1889" w:author="Author">
        <w:r w:rsidR="004E7BB2" w:rsidRPr="00690596" w:rsidDel="00002A94">
          <w:rPr>
            <w:b w:val="0"/>
            <w:bCs w:val="0"/>
            <w:color w:val="70AD47" w:themeColor="accent6"/>
          </w:rPr>
          <w:delText>a setting not subordinated to the one we came from. So,</w:delText>
        </w:r>
      </w:del>
      <w:ins w:id="1890" w:author="Author">
        <w:r w:rsidR="00002A94">
          <w:rPr>
            <w:b w:val="0"/>
            <w:bCs w:val="0"/>
            <w:color w:val="70AD47" w:themeColor="accent6"/>
          </w:rPr>
          <w:t>In such a setting,</w:t>
        </w:r>
      </w:ins>
      <w:r w:rsidR="004E7BB2" w:rsidRPr="00690596">
        <w:rPr>
          <w:b w:val="0"/>
          <w:bCs w:val="0"/>
          <w:color w:val="70AD47" w:themeColor="accent6"/>
        </w:rPr>
        <w:t xml:space="preserve"> a triangle is created</w:t>
      </w:r>
      <w:ins w:id="1891" w:author="Author">
        <w:r w:rsidR="00B75342">
          <w:rPr>
            <w:b w:val="0"/>
            <w:bCs w:val="0"/>
            <w:color w:val="70AD47" w:themeColor="accent6"/>
          </w:rPr>
          <w:t>, one that is</w:t>
        </w:r>
      </w:ins>
      <w:r w:rsidR="004E7BB2" w:rsidRPr="00690596">
        <w:rPr>
          <w:b w:val="0"/>
          <w:bCs w:val="0"/>
          <w:color w:val="70AD47" w:themeColor="accent6"/>
        </w:rPr>
        <w:t xml:space="preserve"> </w:t>
      </w:r>
      <w:del w:id="1892" w:author="Author">
        <w:r w:rsidR="004E7BB2" w:rsidRPr="00690596" w:rsidDel="00002A94">
          <w:rPr>
            <w:b w:val="0"/>
            <w:bCs w:val="0"/>
            <w:color w:val="70AD47" w:themeColor="accent6"/>
          </w:rPr>
          <w:delText>triangle</w:delText>
        </w:r>
        <w:r w:rsidR="004E7BB2" w:rsidRPr="00690596" w:rsidDel="00216E7A">
          <w:rPr>
            <w:b w:val="0"/>
            <w:bCs w:val="0"/>
            <w:color w:val="70AD47" w:themeColor="accent6"/>
          </w:rPr>
          <w:delText xml:space="preserve"> </w:delText>
        </w:r>
      </w:del>
      <w:r w:rsidR="004E7BB2" w:rsidRPr="00690596">
        <w:rPr>
          <w:b w:val="0"/>
          <w:bCs w:val="0"/>
          <w:color w:val="70AD47" w:themeColor="accent6"/>
        </w:rPr>
        <w:t xml:space="preserve">composed of institution, personal autonomy (to be discussed later), and cultural dialogue. </w:t>
      </w:r>
    </w:p>
    <w:p w14:paraId="755EADBD" w14:textId="1832BCB2" w:rsidR="00690596" w:rsidRPr="00690596" w:rsidRDefault="00690596" w:rsidP="00690596">
      <w:pPr>
        <w:pStyle w:val="Heading1"/>
        <w:rPr>
          <w:b w:val="0"/>
          <w:bCs w:val="0"/>
          <w:color w:val="70AD47" w:themeColor="accent6"/>
        </w:rPr>
      </w:pPr>
      <w:r>
        <w:rPr>
          <w:b w:val="0"/>
          <w:bCs w:val="0"/>
        </w:rPr>
        <w:tab/>
      </w:r>
      <w:r w:rsidRPr="00690596">
        <w:rPr>
          <w:b w:val="0"/>
          <w:bCs w:val="0"/>
          <w:color w:val="70AD47" w:themeColor="accent6"/>
        </w:rPr>
        <w:t xml:space="preserve">Though one can </w:t>
      </w:r>
      <w:del w:id="1893" w:author="Author">
        <w:r w:rsidRPr="00690596" w:rsidDel="000656EB">
          <w:rPr>
            <w:b w:val="0"/>
            <w:bCs w:val="0"/>
            <w:color w:val="70AD47" w:themeColor="accent6"/>
          </w:rPr>
          <w:delText>extract</w:delText>
        </w:r>
      </w:del>
      <w:ins w:id="1894" w:author="Author">
        <w:r w:rsidR="000656EB">
          <w:rPr>
            <w:b w:val="0"/>
            <w:bCs w:val="0"/>
            <w:color w:val="70AD47" w:themeColor="accent6"/>
          </w:rPr>
          <w:t>identify</w:t>
        </w:r>
      </w:ins>
      <w:r w:rsidRPr="00690596">
        <w:rPr>
          <w:b w:val="0"/>
          <w:bCs w:val="0"/>
          <w:color w:val="70AD47" w:themeColor="accent6"/>
        </w:rPr>
        <w:t xml:space="preserve"> some </w:t>
      </w:r>
      <w:commentRangeStart w:id="1895"/>
      <w:ins w:id="1896" w:author="Author">
        <w:r w:rsidR="000656EB">
          <w:rPr>
            <w:b w:val="0"/>
            <w:bCs w:val="0"/>
            <w:color w:val="70AD47" w:themeColor="accent6"/>
          </w:rPr>
          <w:t>places</w:t>
        </w:r>
        <w:commentRangeEnd w:id="1895"/>
        <w:r w:rsidR="000656EB">
          <w:rPr>
            <w:rStyle w:val="CommentReference"/>
            <w:b w:val="0"/>
            <w:bCs w:val="0"/>
          </w:rPr>
          <w:commentReference w:id="1895"/>
        </w:r>
        <w:r w:rsidR="000656EB">
          <w:rPr>
            <w:b w:val="0"/>
            <w:bCs w:val="0"/>
            <w:color w:val="70AD47" w:themeColor="accent6"/>
          </w:rPr>
          <w:t xml:space="preserve"> in the public sphere where </w:t>
        </w:r>
      </w:ins>
      <w:del w:id="1897" w:author="Author">
        <w:r w:rsidRPr="00690596" w:rsidDel="00216E7A">
          <w:rPr>
            <w:b w:val="0"/>
            <w:bCs w:val="0"/>
            <w:color w:val="70AD47" w:themeColor="accent6"/>
          </w:rPr>
          <w:delText>fuzzy</w:delText>
        </w:r>
      </w:del>
      <w:ins w:id="1898" w:author="Author">
        <w:r w:rsidR="00216E7A">
          <w:rPr>
            <w:b w:val="0"/>
            <w:bCs w:val="0"/>
            <w:color w:val="70AD47" w:themeColor="accent6"/>
          </w:rPr>
          <w:t>vague</w:t>
        </w:r>
      </w:ins>
      <w:r w:rsidRPr="00690596">
        <w:rPr>
          <w:b w:val="0"/>
          <w:bCs w:val="0"/>
          <w:color w:val="70AD47" w:themeColor="accent6"/>
        </w:rPr>
        <w:t xml:space="preserve"> rule-following</w:t>
      </w:r>
      <w:del w:id="1899" w:author="Author">
        <w:r w:rsidRPr="00690596" w:rsidDel="000656EB">
          <w:rPr>
            <w:b w:val="0"/>
            <w:bCs w:val="0"/>
            <w:color w:val="70AD47" w:themeColor="accent6"/>
          </w:rPr>
          <w:delText>-</w:delText>
        </w:r>
      </w:del>
      <w:ins w:id="1900" w:author="Author">
        <w:r w:rsidR="000656EB">
          <w:rPr>
            <w:b w:val="0"/>
            <w:bCs w:val="0"/>
            <w:color w:val="70AD47" w:themeColor="accent6"/>
          </w:rPr>
          <w:t xml:space="preserve"> </w:t>
        </w:r>
      </w:ins>
      <w:r w:rsidRPr="00690596">
        <w:rPr>
          <w:b w:val="0"/>
          <w:bCs w:val="0"/>
          <w:color w:val="70AD47" w:themeColor="accent6"/>
        </w:rPr>
        <w:t>practices</w:t>
      </w:r>
      <w:del w:id="1901" w:author="Author">
        <w:r w:rsidRPr="00690596" w:rsidDel="000656EB">
          <w:rPr>
            <w:b w:val="0"/>
            <w:bCs w:val="0"/>
            <w:color w:val="70AD47" w:themeColor="accent6"/>
          </w:rPr>
          <w:delText xml:space="preserve"> in the public sphere</w:delText>
        </w:r>
      </w:del>
      <w:ins w:id="1902" w:author="Author">
        <w:r w:rsidR="000656EB">
          <w:rPr>
            <w:b w:val="0"/>
            <w:bCs w:val="0"/>
            <w:color w:val="70AD47" w:themeColor="accent6"/>
          </w:rPr>
          <w:t xml:space="preserve"> take place,</w:t>
        </w:r>
      </w:ins>
      <w:r w:rsidRPr="00690596">
        <w:rPr>
          <w:b w:val="0"/>
          <w:bCs w:val="0"/>
          <w:color w:val="70AD47" w:themeColor="accent6"/>
        </w:rPr>
        <w:t xml:space="preserve"> they </w:t>
      </w:r>
      <w:del w:id="1903" w:author="Author">
        <w:r w:rsidRPr="00690596" w:rsidDel="000656EB">
          <w:rPr>
            <w:b w:val="0"/>
            <w:bCs w:val="0"/>
            <w:color w:val="70AD47" w:themeColor="accent6"/>
          </w:rPr>
          <w:delText>are</w:delText>
        </w:r>
      </w:del>
      <w:ins w:id="1904" w:author="Author">
        <w:r w:rsidR="000656EB">
          <w:rPr>
            <w:b w:val="0"/>
            <w:bCs w:val="0"/>
            <w:color w:val="70AD47" w:themeColor="accent6"/>
          </w:rPr>
          <w:t>may</w:t>
        </w:r>
      </w:ins>
      <w:r w:rsidRPr="00690596">
        <w:rPr>
          <w:b w:val="0"/>
          <w:bCs w:val="0"/>
          <w:color w:val="70AD47" w:themeColor="accent6"/>
        </w:rPr>
        <w:t xml:space="preserve"> not </w:t>
      </w:r>
      <w:ins w:id="1905" w:author="Author">
        <w:r w:rsidR="000656EB">
          <w:rPr>
            <w:b w:val="0"/>
            <w:bCs w:val="0"/>
            <w:color w:val="70AD47" w:themeColor="accent6"/>
          </w:rPr>
          <w:t xml:space="preserve">be </w:t>
        </w:r>
      </w:ins>
      <w:r w:rsidRPr="00690596">
        <w:rPr>
          <w:b w:val="0"/>
          <w:bCs w:val="0"/>
          <w:color w:val="70AD47" w:themeColor="accent6"/>
        </w:rPr>
        <w:t xml:space="preserve">institutionalized enough </w:t>
      </w:r>
      <w:del w:id="1906" w:author="Author">
        <w:r w:rsidRPr="00690596" w:rsidDel="000656EB">
          <w:rPr>
            <w:b w:val="0"/>
            <w:bCs w:val="0"/>
            <w:color w:val="70AD47" w:themeColor="accent6"/>
          </w:rPr>
          <w:delText>and do not</w:delText>
        </w:r>
      </w:del>
      <w:ins w:id="1907" w:author="Author">
        <w:r w:rsidR="000656EB">
          <w:rPr>
            <w:b w:val="0"/>
            <w:bCs w:val="0"/>
            <w:color w:val="70AD47" w:themeColor="accent6"/>
          </w:rPr>
          <w:t>or</w:t>
        </w:r>
      </w:ins>
      <w:r w:rsidRPr="00690596">
        <w:rPr>
          <w:b w:val="0"/>
          <w:bCs w:val="0"/>
          <w:color w:val="70AD47" w:themeColor="accent6"/>
        </w:rPr>
        <w:t xml:space="preserve"> </w:t>
      </w:r>
      <w:ins w:id="1908" w:author="Author">
        <w:r w:rsidR="000656EB">
          <w:rPr>
            <w:b w:val="0"/>
            <w:bCs w:val="0"/>
            <w:color w:val="70AD47" w:themeColor="accent6"/>
          </w:rPr>
          <w:t xml:space="preserve">adequately equipped to </w:t>
        </w:r>
      </w:ins>
      <w:del w:id="1909" w:author="Author">
        <w:r w:rsidRPr="00690596" w:rsidDel="000656EB">
          <w:rPr>
            <w:b w:val="0"/>
            <w:bCs w:val="0"/>
            <w:color w:val="70AD47" w:themeColor="accent6"/>
          </w:rPr>
          <w:delText>have the pedagogical aura needed to internalize them to a</w:delText>
        </w:r>
      </w:del>
      <w:ins w:id="1910" w:author="Author">
        <w:r w:rsidR="000656EB">
          <w:rPr>
            <w:b w:val="0"/>
            <w:bCs w:val="0"/>
            <w:color w:val="70AD47" w:themeColor="accent6"/>
          </w:rPr>
          <w:t>offer the sort of formal</w:t>
        </w:r>
      </w:ins>
      <w:r w:rsidRPr="00690596">
        <w:rPr>
          <w:b w:val="0"/>
          <w:bCs w:val="0"/>
          <w:color w:val="70AD47" w:themeColor="accent6"/>
        </w:rPr>
        <w:t xml:space="preserve"> setting </w:t>
      </w:r>
      <w:ins w:id="1911" w:author="Author">
        <w:r w:rsidR="000656EB">
          <w:rPr>
            <w:b w:val="0"/>
            <w:bCs w:val="0"/>
            <w:color w:val="70AD47" w:themeColor="accent6"/>
          </w:rPr>
          <w:t xml:space="preserve">that would be </w:t>
        </w:r>
      </w:ins>
      <w:del w:id="1912" w:author="Author">
        <w:r w:rsidRPr="00690596" w:rsidDel="000656EB">
          <w:rPr>
            <w:b w:val="0"/>
            <w:bCs w:val="0"/>
            <w:color w:val="70AD47" w:themeColor="accent6"/>
          </w:rPr>
          <w:delText xml:space="preserve">a </w:delText>
        </w:r>
      </w:del>
      <w:r w:rsidRPr="00690596">
        <w:rPr>
          <w:b w:val="0"/>
          <w:bCs w:val="0"/>
          <w:color w:val="70AD47" w:themeColor="accent6"/>
        </w:rPr>
        <w:t xml:space="preserve">suitable </w:t>
      </w:r>
      <w:ins w:id="1913" w:author="Author">
        <w:r w:rsidR="000656EB">
          <w:rPr>
            <w:b w:val="0"/>
            <w:bCs w:val="0"/>
            <w:color w:val="70AD47" w:themeColor="accent6"/>
          </w:rPr>
          <w:t>for</w:t>
        </w:r>
      </w:ins>
      <w:r w:rsidRPr="00690596">
        <w:rPr>
          <w:b w:val="0"/>
          <w:bCs w:val="0"/>
          <w:color w:val="70AD47" w:themeColor="accent6"/>
        </w:rPr>
        <w:t xml:space="preserve"> multicultural discourse.</w:t>
      </w:r>
      <w:del w:id="1914" w:author="Author">
        <w:r w:rsidRPr="00690596" w:rsidDel="000656EB">
          <w:rPr>
            <w:b w:val="0"/>
            <w:bCs w:val="0"/>
            <w:color w:val="70AD47" w:themeColor="accent6"/>
          </w:rPr>
          <w:delText>,</w:delText>
        </w:r>
      </w:del>
      <w:r w:rsidRPr="00690596">
        <w:rPr>
          <w:b w:val="0"/>
          <w:bCs w:val="0"/>
          <w:color w:val="70AD47" w:themeColor="accent6"/>
        </w:rPr>
        <w:t xml:space="preserve"> </w:t>
      </w:r>
      <w:del w:id="1915" w:author="Author">
        <w:r w:rsidRPr="00690596" w:rsidDel="000656EB">
          <w:rPr>
            <w:b w:val="0"/>
            <w:bCs w:val="0"/>
            <w:color w:val="70AD47" w:themeColor="accent6"/>
          </w:rPr>
          <w:delText>We need a much more suitable environment for that,</w:delText>
        </w:r>
      </w:del>
      <w:ins w:id="1916" w:author="Author">
        <w:r w:rsidR="000656EB">
          <w:rPr>
            <w:b w:val="0"/>
            <w:bCs w:val="0"/>
            <w:color w:val="70AD47" w:themeColor="accent6"/>
          </w:rPr>
          <w:t>What is needed is</w:t>
        </w:r>
      </w:ins>
      <w:r w:rsidRPr="00690596">
        <w:rPr>
          <w:b w:val="0"/>
          <w:bCs w:val="0"/>
          <w:color w:val="70AD47" w:themeColor="accent6"/>
        </w:rPr>
        <w:t xml:space="preserve"> a</w:t>
      </w:r>
      <w:del w:id="1917" w:author="Author">
        <w:r w:rsidRPr="00690596" w:rsidDel="00BF64C6">
          <w:rPr>
            <w:b w:val="0"/>
            <w:bCs w:val="0"/>
            <w:color w:val="70AD47" w:themeColor="accent6"/>
          </w:rPr>
          <w:delText>n</w:delText>
        </w:r>
      </w:del>
      <w:r w:rsidRPr="00690596">
        <w:rPr>
          <w:b w:val="0"/>
          <w:bCs w:val="0"/>
          <w:color w:val="70AD47" w:themeColor="accent6"/>
        </w:rPr>
        <w:t xml:space="preserve"> </w:t>
      </w:r>
      <w:ins w:id="1918" w:author="Author">
        <w:r w:rsidR="00BF64C6">
          <w:rPr>
            <w:b w:val="0"/>
            <w:bCs w:val="0"/>
            <w:color w:val="70AD47" w:themeColor="accent6"/>
          </w:rPr>
          <w:t xml:space="preserve">pedagogical </w:t>
        </w:r>
      </w:ins>
      <w:r w:rsidRPr="00690596">
        <w:rPr>
          <w:b w:val="0"/>
          <w:bCs w:val="0"/>
          <w:color w:val="70AD47" w:themeColor="accent6"/>
        </w:rPr>
        <w:t xml:space="preserve">environment that </w:t>
      </w:r>
      <w:del w:id="1919" w:author="Author">
        <w:r w:rsidRPr="00690596" w:rsidDel="00BF64C6">
          <w:rPr>
            <w:b w:val="0"/>
            <w:bCs w:val="0"/>
            <w:color w:val="70AD47" w:themeColor="accent6"/>
          </w:rPr>
          <w:delText>pedagogically</w:delText>
        </w:r>
        <w:r w:rsidRPr="00690596" w:rsidDel="000656EB">
          <w:rPr>
            <w:b w:val="0"/>
            <w:bCs w:val="0"/>
            <w:color w:val="70AD47" w:themeColor="accent6"/>
          </w:rPr>
          <w:delText>,</w:delText>
        </w:r>
        <w:r w:rsidRPr="00690596" w:rsidDel="00BF64C6">
          <w:rPr>
            <w:b w:val="0"/>
            <w:bCs w:val="0"/>
            <w:color w:val="70AD47" w:themeColor="accent6"/>
          </w:rPr>
          <w:delText xml:space="preserve"> and </w:delText>
        </w:r>
      </w:del>
      <w:r w:rsidRPr="00690596">
        <w:rPr>
          <w:b w:val="0"/>
          <w:bCs w:val="0"/>
          <w:color w:val="70AD47" w:themeColor="accent6"/>
        </w:rPr>
        <w:t>legitimately</w:t>
      </w:r>
      <w:del w:id="1920" w:author="Author">
        <w:r w:rsidRPr="00690596" w:rsidDel="00BF64C6">
          <w:rPr>
            <w:b w:val="0"/>
            <w:bCs w:val="0"/>
            <w:color w:val="70AD47" w:themeColor="accent6"/>
          </w:rPr>
          <w:delText>,</w:delText>
        </w:r>
      </w:del>
      <w:r w:rsidRPr="00690596">
        <w:rPr>
          <w:b w:val="0"/>
          <w:bCs w:val="0"/>
          <w:color w:val="70AD47" w:themeColor="accent6"/>
        </w:rPr>
        <w:t xml:space="preserve"> </w:t>
      </w:r>
      <w:del w:id="1921" w:author="Author">
        <w:r w:rsidRPr="00690596" w:rsidDel="00BF64C6">
          <w:rPr>
            <w:b w:val="0"/>
            <w:bCs w:val="0"/>
            <w:color w:val="70AD47" w:themeColor="accent6"/>
          </w:rPr>
          <w:delText>“forces” these practices on</w:delText>
        </w:r>
      </w:del>
      <w:ins w:id="1922" w:author="Author">
        <w:r w:rsidR="00BF64C6">
          <w:rPr>
            <w:b w:val="0"/>
            <w:bCs w:val="0"/>
            <w:color w:val="70AD47" w:themeColor="accent6"/>
          </w:rPr>
          <w:t>compels</w:t>
        </w:r>
      </w:ins>
      <w:r w:rsidRPr="00690596">
        <w:rPr>
          <w:b w:val="0"/>
          <w:bCs w:val="0"/>
          <w:color w:val="70AD47" w:themeColor="accent6"/>
        </w:rPr>
        <w:t xml:space="preserve"> the subject</w:t>
      </w:r>
      <w:ins w:id="1923" w:author="Author">
        <w:r w:rsidR="00BF64C6">
          <w:rPr>
            <w:b w:val="0"/>
            <w:bCs w:val="0"/>
            <w:color w:val="70AD47" w:themeColor="accent6"/>
          </w:rPr>
          <w:t xml:space="preserve"> to respect certain practices</w:t>
        </w:r>
      </w:ins>
      <w:del w:id="1924" w:author="Author">
        <w:r w:rsidRPr="00690596" w:rsidDel="00BF64C6">
          <w:rPr>
            <w:b w:val="0"/>
            <w:bCs w:val="0"/>
            <w:color w:val="70AD47" w:themeColor="accent6"/>
          </w:rPr>
          <w:delText>.</w:delText>
        </w:r>
      </w:del>
      <w:ins w:id="1925" w:author="Author">
        <w:r w:rsidR="00BF64C6">
          <w:rPr>
            <w:b w:val="0"/>
            <w:bCs w:val="0"/>
            <w:color w:val="70AD47" w:themeColor="accent6"/>
          </w:rPr>
          <w:t>;</w:t>
        </w:r>
      </w:ins>
      <w:r w:rsidRPr="00690596">
        <w:rPr>
          <w:b w:val="0"/>
          <w:bCs w:val="0"/>
          <w:color w:val="70AD47" w:themeColor="accent6"/>
        </w:rPr>
        <w:t xml:space="preserve"> </w:t>
      </w:r>
      <w:del w:id="1926" w:author="Author">
        <w:r w:rsidRPr="00690596" w:rsidDel="00BF64C6">
          <w:rPr>
            <w:b w:val="0"/>
            <w:bCs w:val="0"/>
            <w:color w:val="70AD47" w:themeColor="accent6"/>
          </w:rPr>
          <w:delText>A</w:delText>
        </w:r>
      </w:del>
      <w:ins w:id="1927" w:author="Author">
        <w:r w:rsidR="00BF64C6">
          <w:rPr>
            <w:b w:val="0"/>
            <w:bCs w:val="0"/>
            <w:color w:val="70AD47" w:themeColor="accent6"/>
          </w:rPr>
          <w:t>a</w:t>
        </w:r>
      </w:ins>
      <w:r w:rsidRPr="00690596">
        <w:rPr>
          <w:b w:val="0"/>
          <w:bCs w:val="0"/>
          <w:color w:val="70AD47" w:themeColor="accent6"/>
        </w:rPr>
        <w:t xml:space="preserve">n environment that </w:t>
      </w:r>
      <w:del w:id="1928" w:author="Author">
        <w:r w:rsidRPr="00690596" w:rsidDel="00BF64C6">
          <w:rPr>
            <w:b w:val="0"/>
            <w:bCs w:val="0"/>
            <w:color w:val="70AD47" w:themeColor="accent6"/>
          </w:rPr>
          <w:delText>is able and legitimately allowed to articulate</w:delText>
        </w:r>
      </w:del>
      <w:ins w:id="1929" w:author="Author">
        <w:r w:rsidR="00BF64C6">
          <w:rPr>
            <w:b w:val="0"/>
            <w:bCs w:val="0"/>
            <w:color w:val="70AD47" w:themeColor="accent6"/>
          </w:rPr>
          <w:t>enables</w:t>
        </w:r>
      </w:ins>
      <w:r w:rsidRPr="00690596">
        <w:rPr>
          <w:b w:val="0"/>
          <w:bCs w:val="0"/>
          <w:color w:val="70AD47" w:themeColor="accent6"/>
        </w:rPr>
        <w:t xml:space="preserve"> discussion. </w:t>
      </w:r>
      <w:del w:id="1930" w:author="Author">
        <w:r w:rsidRPr="00690596" w:rsidDel="00BF64C6">
          <w:rPr>
            <w:b w:val="0"/>
            <w:bCs w:val="0"/>
            <w:color w:val="70AD47" w:themeColor="accent6"/>
          </w:rPr>
          <w:delText xml:space="preserve"> </w:delText>
        </w:r>
      </w:del>
      <w:commentRangeStart w:id="1931"/>
      <w:proofErr w:type="gramStart"/>
      <w:r w:rsidRPr="00690596">
        <w:rPr>
          <w:b w:val="0"/>
          <w:bCs w:val="0"/>
          <w:color w:val="70AD47" w:themeColor="accent6"/>
        </w:rPr>
        <w:t>An</w:t>
      </w:r>
      <w:commentRangeEnd w:id="1931"/>
      <w:r w:rsidR="00BF64C6">
        <w:rPr>
          <w:rStyle w:val="CommentReference"/>
          <w:b w:val="0"/>
          <w:bCs w:val="0"/>
        </w:rPr>
        <w:commentReference w:id="1931"/>
      </w:r>
      <w:r w:rsidRPr="00690596">
        <w:rPr>
          <w:b w:val="0"/>
          <w:bCs w:val="0"/>
          <w:color w:val="70AD47" w:themeColor="accent6"/>
        </w:rPr>
        <w:t xml:space="preserve"> environment that, prior to the question of multiculturalism, has a mandate </w:t>
      </w:r>
      <w:del w:id="1932" w:author="Author">
        <w:r w:rsidRPr="00690596" w:rsidDel="00BF64C6">
          <w:rPr>
            <w:b w:val="0"/>
            <w:bCs w:val="0"/>
            <w:color w:val="70AD47" w:themeColor="accent6"/>
          </w:rPr>
          <w:delText>for all these</w:delText>
        </w:r>
      </w:del>
      <w:ins w:id="1933" w:author="Author">
        <w:r w:rsidR="00BF64C6">
          <w:rPr>
            <w:b w:val="0"/>
            <w:bCs w:val="0"/>
            <w:color w:val="70AD47" w:themeColor="accent6"/>
          </w:rPr>
          <w:t>that addresses</w:t>
        </w:r>
      </w:ins>
      <w:r w:rsidRPr="00690596">
        <w:rPr>
          <w:b w:val="0"/>
          <w:bCs w:val="0"/>
          <w:color w:val="70AD47" w:themeColor="accent6"/>
        </w:rPr>
        <w:t xml:space="preserve"> epistemological and moral demands, as well institutional</w:t>
      </w:r>
      <w:del w:id="1934" w:author="Author">
        <w:r w:rsidRPr="00690596" w:rsidDel="00BF64C6">
          <w:rPr>
            <w:b w:val="0"/>
            <w:bCs w:val="0"/>
            <w:color w:val="70AD47" w:themeColor="accent6"/>
          </w:rPr>
          <w:delText>ized</w:delText>
        </w:r>
      </w:del>
      <w:r w:rsidRPr="00690596">
        <w:rPr>
          <w:b w:val="0"/>
          <w:bCs w:val="0"/>
          <w:color w:val="70AD47" w:themeColor="accent6"/>
        </w:rPr>
        <w:t xml:space="preserve"> </w:t>
      </w:r>
      <w:ins w:id="1935" w:author="Author">
        <w:r w:rsidR="00BF64C6">
          <w:rPr>
            <w:b w:val="0"/>
            <w:bCs w:val="0"/>
            <w:color w:val="70AD47" w:themeColor="accent6"/>
          </w:rPr>
          <w:t>facilities and codes of conduct</w:t>
        </w:r>
      </w:ins>
      <w:del w:id="1936" w:author="Author">
        <w:r w:rsidRPr="00690596" w:rsidDel="00BF64C6">
          <w:rPr>
            <w:b w:val="0"/>
            <w:bCs w:val="0"/>
            <w:color w:val="70AD47" w:themeColor="accent6"/>
          </w:rPr>
          <w:delText>capabilities and legitimations</w:delText>
        </w:r>
      </w:del>
      <w:r w:rsidRPr="00690596">
        <w:rPr>
          <w:b w:val="0"/>
          <w:bCs w:val="0"/>
          <w:color w:val="70AD47" w:themeColor="accent6"/>
        </w:rPr>
        <w:t>.</w:t>
      </w:r>
      <w:proofErr w:type="gramEnd"/>
    </w:p>
    <w:p w14:paraId="5AC6E70C" w14:textId="4DA7E8E3" w:rsidR="00BD0D92" w:rsidRDefault="004E7BB2" w:rsidP="00B8290C">
      <w:pPr>
        <w:pStyle w:val="Heading1"/>
        <w:rPr>
          <w:b w:val="0"/>
          <w:bCs w:val="0"/>
          <w:color w:val="70AD47" w:themeColor="accent6"/>
        </w:rPr>
      </w:pPr>
      <w:r w:rsidRPr="00690596">
        <w:rPr>
          <w:b w:val="0"/>
          <w:bCs w:val="0"/>
          <w:color w:val="70AD47" w:themeColor="accent6"/>
        </w:rPr>
        <w:tab/>
      </w:r>
      <w:del w:id="1937" w:author="Author">
        <w:r w:rsidR="00B6684D" w:rsidRPr="00690596" w:rsidDel="00BF64C6">
          <w:rPr>
            <w:b w:val="0"/>
            <w:bCs w:val="0"/>
            <w:color w:val="70AD47" w:themeColor="accent6"/>
          </w:rPr>
          <w:delText>Following</w:delText>
        </w:r>
      </w:del>
      <w:ins w:id="1938" w:author="Author">
        <w:r w:rsidR="00BF64C6">
          <w:rPr>
            <w:b w:val="0"/>
            <w:bCs w:val="0"/>
            <w:color w:val="70AD47" w:themeColor="accent6"/>
          </w:rPr>
          <w:t>Given</w:t>
        </w:r>
      </w:ins>
      <w:r w:rsidR="00B6684D" w:rsidRPr="00690596">
        <w:rPr>
          <w:b w:val="0"/>
          <w:bCs w:val="0"/>
          <w:color w:val="70AD47" w:themeColor="accent6"/>
        </w:rPr>
        <w:t xml:space="preserve"> the above </w:t>
      </w:r>
      <w:ins w:id="1939" w:author="Author">
        <w:r w:rsidR="00BF64C6">
          <w:rPr>
            <w:b w:val="0"/>
            <w:bCs w:val="0"/>
            <w:color w:val="70AD47" w:themeColor="accent6"/>
          </w:rPr>
          <w:t xml:space="preserve">considerations, </w:t>
        </w:r>
      </w:ins>
      <w:r w:rsidR="00B6684D" w:rsidRPr="00690596">
        <w:rPr>
          <w:b w:val="0"/>
          <w:bCs w:val="0"/>
          <w:color w:val="70AD47" w:themeColor="accent6"/>
        </w:rPr>
        <w:t xml:space="preserve">it seems that </w:t>
      </w:r>
      <w:del w:id="1940" w:author="Author">
        <w:r w:rsidR="00B6684D" w:rsidRPr="00690596" w:rsidDel="007F01C7">
          <w:rPr>
            <w:b w:val="0"/>
            <w:bCs w:val="0"/>
            <w:color w:val="70AD47" w:themeColor="accent6"/>
          </w:rPr>
          <w:delText xml:space="preserve">one of </w:delText>
        </w:r>
      </w:del>
      <w:r w:rsidR="00B6684D" w:rsidRPr="00690596">
        <w:rPr>
          <w:b w:val="0"/>
          <w:bCs w:val="0"/>
          <w:color w:val="70AD47" w:themeColor="accent6"/>
        </w:rPr>
        <w:t>the most suitable options for cultural dialogue are educational spaces (class</w:t>
      </w:r>
      <w:ins w:id="1941" w:author="Author">
        <w:r w:rsidR="00BF64C6">
          <w:rPr>
            <w:b w:val="0"/>
            <w:bCs w:val="0"/>
            <w:color w:val="70AD47" w:themeColor="accent6"/>
          </w:rPr>
          <w:t>room</w:t>
        </w:r>
      </w:ins>
      <w:r w:rsidR="00B6684D" w:rsidRPr="00690596">
        <w:rPr>
          <w:b w:val="0"/>
          <w:bCs w:val="0"/>
          <w:color w:val="70AD47" w:themeColor="accent6"/>
        </w:rPr>
        <w:t>, academy, high school, conference</w:t>
      </w:r>
      <w:del w:id="1942" w:author="Author">
        <w:r w:rsidR="00B6684D" w:rsidRPr="00690596" w:rsidDel="00222FE7">
          <w:rPr>
            <w:b w:val="0"/>
            <w:bCs w:val="0"/>
            <w:color w:val="70AD47" w:themeColor="accent6"/>
          </w:rPr>
          <w:delText>s</w:delText>
        </w:r>
      </w:del>
      <w:r w:rsidR="00B6684D" w:rsidRPr="00690596">
        <w:rPr>
          <w:b w:val="0"/>
          <w:bCs w:val="0"/>
          <w:color w:val="70AD47" w:themeColor="accent6"/>
        </w:rPr>
        <w:t xml:space="preserve">, </w:t>
      </w:r>
      <w:del w:id="1943" w:author="Author">
        <w:r w:rsidR="00B6684D" w:rsidRPr="00690596" w:rsidDel="00222FE7">
          <w:rPr>
            <w:b w:val="0"/>
            <w:bCs w:val="0"/>
            <w:color w:val="70AD47" w:themeColor="accent6"/>
          </w:rPr>
          <w:delText>and</w:delText>
        </w:r>
      </w:del>
      <w:ins w:id="1944" w:author="Author">
        <w:r w:rsidR="00222FE7">
          <w:rPr>
            <w:b w:val="0"/>
            <w:bCs w:val="0"/>
            <w:color w:val="70AD47" w:themeColor="accent6"/>
          </w:rPr>
          <w:t>or</w:t>
        </w:r>
      </w:ins>
      <w:r w:rsidR="00B6684D" w:rsidRPr="00690596">
        <w:rPr>
          <w:b w:val="0"/>
          <w:bCs w:val="0"/>
          <w:color w:val="70AD47" w:themeColor="accent6"/>
        </w:rPr>
        <w:t xml:space="preserve"> seminar</w:t>
      </w:r>
      <w:del w:id="1945" w:author="Author">
        <w:r w:rsidR="00B6684D" w:rsidRPr="00690596" w:rsidDel="00222FE7">
          <w:rPr>
            <w:b w:val="0"/>
            <w:bCs w:val="0"/>
            <w:color w:val="70AD47" w:themeColor="accent6"/>
          </w:rPr>
          <w:delText>s</w:delText>
        </w:r>
      </w:del>
      <w:r w:rsidR="00B6684D" w:rsidRPr="00690596">
        <w:rPr>
          <w:b w:val="0"/>
          <w:bCs w:val="0"/>
          <w:color w:val="70AD47" w:themeColor="accent6"/>
        </w:rPr>
        <w:t xml:space="preserve">). </w:t>
      </w:r>
      <w:del w:id="1946" w:author="Author">
        <w:r w:rsidR="00B6684D" w:rsidRPr="00690596" w:rsidDel="007F01C7">
          <w:rPr>
            <w:b w:val="0"/>
            <w:bCs w:val="0"/>
            <w:color w:val="70AD47" w:themeColor="accent6"/>
          </w:rPr>
          <w:delText>This</w:delText>
        </w:r>
      </w:del>
      <w:ins w:id="1947" w:author="Author">
        <w:r w:rsidR="007F01C7">
          <w:rPr>
            <w:b w:val="0"/>
            <w:bCs w:val="0"/>
            <w:color w:val="70AD47" w:themeColor="accent6"/>
          </w:rPr>
          <w:t>Such an</w:t>
        </w:r>
      </w:ins>
      <w:r w:rsidR="00B6684D" w:rsidRPr="00690596">
        <w:rPr>
          <w:b w:val="0"/>
          <w:bCs w:val="0"/>
          <w:color w:val="70AD47" w:themeColor="accent6"/>
        </w:rPr>
        <w:t xml:space="preserve"> institutional setting manifests </w:t>
      </w:r>
      <w:proofErr w:type="spellStart"/>
      <w:r w:rsidR="00B6684D" w:rsidRPr="00690596">
        <w:rPr>
          <w:b w:val="0"/>
          <w:bCs w:val="0"/>
          <w:color w:val="70AD47" w:themeColor="accent6"/>
        </w:rPr>
        <w:t>Honneth</w:t>
      </w:r>
      <w:del w:id="1948" w:author="Author">
        <w:r w:rsidR="00B6684D" w:rsidRPr="00690596" w:rsidDel="007F01C7">
          <w:rPr>
            <w:b w:val="0"/>
            <w:bCs w:val="0"/>
            <w:color w:val="70AD47" w:themeColor="accent6"/>
          </w:rPr>
          <w:delText>'</w:delText>
        </w:r>
      </w:del>
      <w:ins w:id="1949" w:author="Author">
        <w:r w:rsidR="007F01C7">
          <w:rPr>
            <w:b w:val="0"/>
            <w:bCs w:val="0"/>
            <w:color w:val="70AD47" w:themeColor="accent6"/>
          </w:rPr>
          <w:t>’</w:t>
        </w:r>
      </w:ins>
      <w:r w:rsidR="00B6684D" w:rsidRPr="00690596">
        <w:rPr>
          <w:b w:val="0"/>
          <w:bCs w:val="0"/>
          <w:color w:val="70AD47" w:themeColor="accent6"/>
        </w:rPr>
        <w:t>s</w:t>
      </w:r>
      <w:proofErr w:type="spellEnd"/>
      <w:r w:rsidR="00B6684D" w:rsidRPr="00690596">
        <w:rPr>
          <w:b w:val="0"/>
          <w:bCs w:val="0"/>
          <w:color w:val="70AD47" w:themeColor="accent6"/>
        </w:rPr>
        <w:t xml:space="preserve"> slogan of “</w:t>
      </w:r>
      <w:del w:id="1950" w:author="Author">
        <w:r w:rsidR="00B6684D" w:rsidRPr="00690596" w:rsidDel="007F01C7">
          <w:rPr>
            <w:b w:val="0"/>
            <w:bCs w:val="0"/>
            <w:color w:val="70AD47" w:themeColor="accent6"/>
          </w:rPr>
          <w:delText>t</w:delText>
        </w:r>
      </w:del>
      <w:proofErr w:type="gramStart"/>
      <w:ins w:id="1951" w:author="Author">
        <w:r w:rsidR="007F01C7">
          <w:rPr>
            <w:b w:val="0"/>
            <w:bCs w:val="0"/>
            <w:color w:val="70AD47" w:themeColor="accent6"/>
          </w:rPr>
          <w:t>T</w:t>
        </w:r>
      </w:ins>
      <w:r w:rsidR="00B6684D" w:rsidRPr="00690596">
        <w:rPr>
          <w:b w:val="0"/>
          <w:bCs w:val="0"/>
          <w:color w:val="70AD47" w:themeColor="accent6"/>
        </w:rPr>
        <w:t>he I</w:t>
      </w:r>
      <w:proofErr w:type="gramEnd"/>
      <w:r w:rsidR="00B6684D" w:rsidRPr="00690596">
        <w:rPr>
          <w:b w:val="0"/>
          <w:bCs w:val="0"/>
          <w:color w:val="70AD47" w:themeColor="accent6"/>
        </w:rPr>
        <w:t xml:space="preserve"> in </w:t>
      </w:r>
      <w:del w:id="1952" w:author="Author">
        <w:r w:rsidR="00B6684D" w:rsidRPr="00690596" w:rsidDel="007F01C7">
          <w:rPr>
            <w:b w:val="0"/>
            <w:bCs w:val="0"/>
            <w:color w:val="70AD47" w:themeColor="accent6"/>
          </w:rPr>
          <w:delText xml:space="preserve">the </w:delText>
        </w:r>
      </w:del>
      <w:r w:rsidR="00B6684D" w:rsidRPr="00690596">
        <w:rPr>
          <w:b w:val="0"/>
          <w:bCs w:val="0"/>
          <w:color w:val="70AD47" w:themeColor="accent6"/>
        </w:rPr>
        <w:t xml:space="preserve">we”, </w:t>
      </w:r>
      <w:del w:id="1953" w:author="Author">
        <w:r w:rsidR="00B6684D" w:rsidRPr="00690596" w:rsidDel="007F01C7">
          <w:rPr>
            <w:b w:val="0"/>
            <w:bCs w:val="0"/>
            <w:color w:val="70AD47" w:themeColor="accent6"/>
          </w:rPr>
          <w:delText>that is,</w:delText>
        </w:r>
      </w:del>
      <w:ins w:id="1954" w:author="Author">
        <w:r w:rsidR="007F01C7">
          <w:rPr>
            <w:b w:val="0"/>
            <w:bCs w:val="0"/>
            <w:color w:val="70AD47" w:themeColor="accent6"/>
          </w:rPr>
          <w:t xml:space="preserve">which reflects the idea that </w:t>
        </w:r>
        <w:commentRangeStart w:id="1955"/>
        <w:r w:rsidR="007F01C7">
          <w:rPr>
            <w:b w:val="0"/>
            <w:bCs w:val="0"/>
            <w:color w:val="70AD47" w:themeColor="accent6"/>
          </w:rPr>
          <w:t>social</w:t>
        </w:r>
        <w:commentRangeEnd w:id="1955"/>
        <w:r w:rsidR="00AA53DD">
          <w:rPr>
            <w:rStyle w:val="CommentReference"/>
            <w:b w:val="0"/>
            <w:bCs w:val="0"/>
          </w:rPr>
          <w:commentReference w:id="1955"/>
        </w:r>
      </w:ins>
      <w:r w:rsidR="00B6684D" w:rsidRPr="00690596">
        <w:rPr>
          <w:b w:val="0"/>
          <w:bCs w:val="0"/>
          <w:color w:val="70AD47" w:themeColor="accent6"/>
        </w:rPr>
        <w:t xml:space="preserve"> freedom </w:t>
      </w:r>
      <w:del w:id="1956" w:author="Author">
        <w:r w:rsidR="00B6684D" w:rsidRPr="00690596" w:rsidDel="007F01C7">
          <w:rPr>
            <w:b w:val="0"/>
            <w:bCs w:val="0"/>
            <w:color w:val="70AD47" w:themeColor="accent6"/>
          </w:rPr>
          <w:delText>gets to be</w:delText>
        </w:r>
        <w:r w:rsidR="00B6684D" w:rsidRPr="00690596" w:rsidDel="00AA53DD">
          <w:rPr>
            <w:b w:val="0"/>
            <w:bCs w:val="0"/>
            <w:color w:val="70AD47" w:themeColor="accent6"/>
          </w:rPr>
          <w:delText xml:space="preserve"> </w:delText>
        </w:r>
        <w:commentRangeStart w:id="1957"/>
        <w:r w:rsidR="00B6684D" w:rsidRPr="00690596" w:rsidDel="00AA53DD">
          <w:rPr>
            <w:b w:val="0"/>
            <w:bCs w:val="0"/>
            <w:color w:val="70AD47" w:themeColor="accent6"/>
          </w:rPr>
          <w:delText>empowered</w:delText>
        </w:r>
      </w:del>
      <w:ins w:id="1958" w:author="Author">
        <w:r w:rsidR="00AA53DD">
          <w:rPr>
            <w:b w:val="0"/>
            <w:bCs w:val="0"/>
            <w:color w:val="70AD47" w:themeColor="accent6"/>
          </w:rPr>
          <w:t>exists</w:t>
        </w:r>
      </w:ins>
      <w:commentRangeEnd w:id="1957"/>
      <w:r w:rsidR="00222FE7">
        <w:rPr>
          <w:rStyle w:val="CommentReference"/>
          <w:b w:val="0"/>
          <w:bCs w:val="0"/>
        </w:rPr>
        <w:commentReference w:id="1957"/>
      </w:r>
      <w:r w:rsidR="00B6684D" w:rsidRPr="00690596">
        <w:rPr>
          <w:b w:val="0"/>
          <w:bCs w:val="0"/>
          <w:color w:val="70AD47" w:themeColor="accent6"/>
        </w:rPr>
        <w:t xml:space="preserve"> when the </w:t>
      </w:r>
      <w:ins w:id="1959" w:author="Author">
        <w:r w:rsidR="00AA53DD">
          <w:rPr>
            <w:b w:val="0"/>
            <w:bCs w:val="0"/>
            <w:color w:val="70AD47" w:themeColor="accent6"/>
          </w:rPr>
          <w:t>“</w:t>
        </w:r>
      </w:ins>
      <w:r w:rsidR="00B6684D" w:rsidRPr="00690596">
        <w:rPr>
          <w:b w:val="0"/>
          <w:bCs w:val="0"/>
          <w:color w:val="70AD47" w:themeColor="accent6"/>
        </w:rPr>
        <w:t>I</w:t>
      </w:r>
      <w:ins w:id="1960" w:author="Author">
        <w:r w:rsidR="00AA53DD">
          <w:rPr>
            <w:b w:val="0"/>
            <w:bCs w:val="0"/>
            <w:color w:val="70AD47" w:themeColor="accent6"/>
          </w:rPr>
          <w:t>”</w:t>
        </w:r>
      </w:ins>
      <w:r w:rsidR="00B6684D" w:rsidRPr="00690596">
        <w:rPr>
          <w:b w:val="0"/>
          <w:bCs w:val="0"/>
          <w:color w:val="70AD47" w:themeColor="accent6"/>
        </w:rPr>
        <w:t xml:space="preserve"> is involved in a certain </w:t>
      </w:r>
      <w:ins w:id="1961" w:author="Author">
        <w:r w:rsidR="00AA53DD">
          <w:rPr>
            <w:b w:val="0"/>
            <w:bCs w:val="0"/>
            <w:color w:val="70AD47" w:themeColor="accent6"/>
          </w:rPr>
          <w:t>“</w:t>
        </w:r>
      </w:ins>
      <w:del w:id="1962" w:author="Author">
        <w:r w:rsidR="00B6684D" w:rsidRPr="00690596" w:rsidDel="00AA53DD">
          <w:rPr>
            <w:b w:val="0"/>
            <w:bCs w:val="0"/>
            <w:color w:val="70AD47" w:themeColor="accent6"/>
          </w:rPr>
          <w:delText>"</w:delText>
        </w:r>
      </w:del>
      <w:r w:rsidR="00B6684D" w:rsidRPr="00690596">
        <w:rPr>
          <w:b w:val="0"/>
          <w:bCs w:val="0"/>
          <w:color w:val="70AD47" w:themeColor="accent6"/>
        </w:rPr>
        <w:t>we</w:t>
      </w:r>
      <w:del w:id="1963" w:author="Author">
        <w:r w:rsidR="00B6684D" w:rsidRPr="00690596" w:rsidDel="00AA53DD">
          <w:rPr>
            <w:b w:val="0"/>
            <w:bCs w:val="0"/>
            <w:color w:val="70AD47" w:themeColor="accent6"/>
          </w:rPr>
          <w:delText>"</w:delText>
        </w:r>
      </w:del>
      <w:ins w:id="1964" w:author="Author">
        <w:r w:rsidR="00AA53DD">
          <w:rPr>
            <w:b w:val="0"/>
            <w:bCs w:val="0"/>
            <w:color w:val="70AD47" w:themeColor="accent6"/>
          </w:rPr>
          <w:t>”</w:t>
        </w:r>
      </w:ins>
      <w:r w:rsidR="00B6684D" w:rsidRPr="00690596">
        <w:rPr>
          <w:b w:val="0"/>
          <w:bCs w:val="0"/>
          <w:color w:val="70AD47" w:themeColor="accent6"/>
        </w:rPr>
        <w:t xml:space="preserve">. This </w:t>
      </w:r>
      <w:ins w:id="1965" w:author="Author">
        <w:r w:rsidR="00AA53DD">
          <w:rPr>
            <w:b w:val="0"/>
            <w:bCs w:val="0"/>
            <w:color w:val="70AD47" w:themeColor="accent6"/>
          </w:rPr>
          <w:t>“</w:t>
        </w:r>
      </w:ins>
      <w:del w:id="1966" w:author="Author">
        <w:r w:rsidR="00B6684D" w:rsidRPr="00690596" w:rsidDel="00AA53DD">
          <w:rPr>
            <w:b w:val="0"/>
            <w:bCs w:val="0"/>
            <w:color w:val="70AD47" w:themeColor="accent6"/>
          </w:rPr>
          <w:delText>'"</w:delText>
        </w:r>
      </w:del>
      <w:r w:rsidR="00B6684D" w:rsidRPr="00690596">
        <w:rPr>
          <w:b w:val="0"/>
          <w:bCs w:val="0"/>
          <w:color w:val="70AD47" w:themeColor="accent6"/>
        </w:rPr>
        <w:t>we</w:t>
      </w:r>
      <w:del w:id="1967" w:author="Author">
        <w:r w:rsidR="00B6684D" w:rsidRPr="00690596" w:rsidDel="00AA53DD">
          <w:rPr>
            <w:b w:val="0"/>
            <w:bCs w:val="0"/>
            <w:color w:val="70AD47" w:themeColor="accent6"/>
          </w:rPr>
          <w:delText>"</w:delText>
        </w:r>
      </w:del>
      <w:ins w:id="1968" w:author="Author">
        <w:r w:rsidR="00AA53DD">
          <w:rPr>
            <w:b w:val="0"/>
            <w:bCs w:val="0"/>
            <w:color w:val="70AD47" w:themeColor="accent6"/>
          </w:rPr>
          <w:t>”</w:t>
        </w:r>
      </w:ins>
      <w:r w:rsidR="00B6684D" w:rsidRPr="00690596">
        <w:rPr>
          <w:b w:val="0"/>
          <w:bCs w:val="0"/>
          <w:color w:val="70AD47" w:themeColor="accent6"/>
        </w:rPr>
        <w:t xml:space="preserve"> is not </w:t>
      </w:r>
      <w:del w:id="1969" w:author="Author">
        <w:r w:rsidR="00B6684D" w:rsidRPr="00690596" w:rsidDel="00AA53DD">
          <w:rPr>
            <w:b w:val="0"/>
            <w:bCs w:val="0"/>
            <w:color w:val="70AD47" w:themeColor="accent6"/>
          </w:rPr>
          <w:delText xml:space="preserve">just </w:delText>
        </w:r>
      </w:del>
      <w:r w:rsidR="00B6684D" w:rsidRPr="00690596">
        <w:rPr>
          <w:b w:val="0"/>
          <w:bCs w:val="0"/>
          <w:color w:val="70AD47" w:themeColor="accent6"/>
        </w:rPr>
        <w:t xml:space="preserve">the </w:t>
      </w:r>
      <w:del w:id="1970" w:author="Author">
        <w:r w:rsidR="00B6684D" w:rsidRPr="00690596" w:rsidDel="00AA53DD">
          <w:rPr>
            <w:b w:val="0"/>
            <w:bCs w:val="0"/>
            <w:color w:val="70AD47" w:themeColor="accent6"/>
          </w:rPr>
          <w:delText xml:space="preserve">fact of </w:delText>
        </w:r>
      </w:del>
      <w:r w:rsidR="00B6684D" w:rsidRPr="00690596">
        <w:rPr>
          <w:b w:val="0"/>
          <w:bCs w:val="0"/>
          <w:color w:val="70AD47" w:themeColor="accent6"/>
        </w:rPr>
        <w:t xml:space="preserve">plural </w:t>
      </w:r>
      <w:ins w:id="1971" w:author="Author">
        <w:r w:rsidR="00AA53DD">
          <w:rPr>
            <w:b w:val="0"/>
            <w:bCs w:val="0"/>
            <w:color w:val="70AD47" w:themeColor="accent6"/>
          </w:rPr>
          <w:t>of “</w:t>
        </w:r>
      </w:ins>
      <w:r w:rsidR="00B6684D" w:rsidRPr="00690596">
        <w:rPr>
          <w:b w:val="0"/>
          <w:bCs w:val="0"/>
          <w:color w:val="70AD47" w:themeColor="accent6"/>
        </w:rPr>
        <w:t>I</w:t>
      </w:r>
      <w:ins w:id="1972" w:author="Author">
        <w:r w:rsidR="00AA53DD">
          <w:rPr>
            <w:b w:val="0"/>
            <w:bCs w:val="0"/>
            <w:color w:val="70AD47" w:themeColor="accent6"/>
          </w:rPr>
          <w:t>”</w:t>
        </w:r>
      </w:ins>
      <w:del w:id="1973" w:author="Author">
        <w:r w:rsidR="00B6684D" w:rsidRPr="00690596" w:rsidDel="00AA53DD">
          <w:rPr>
            <w:b w:val="0"/>
            <w:bCs w:val="0"/>
            <w:color w:val="70AD47" w:themeColor="accent6"/>
          </w:rPr>
          <w:delText>'s</w:delText>
        </w:r>
      </w:del>
      <w:r w:rsidR="00B6684D" w:rsidRPr="00690596">
        <w:rPr>
          <w:b w:val="0"/>
          <w:bCs w:val="0"/>
          <w:color w:val="70AD47" w:themeColor="accent6"/>
        </w:rPr>
        <w:t xml:space="preserve">, but </w:t>
      </w:r>
      <w:ins w:id="1974" w:author="Author">
        <w:r w:rsidR="00AA53DD">
          <w:rPr>
            <w:b w:val="0"/>
            <w:bCs w:val="0"/>
            <w:color w:val="70AD47" w:themeColor="accent6"/>
          </w:rPr>
          <w:t xml:space="preserve">through </w:t>
        </w:r>
      </w:ins>
      <w:r w:rsidR="00B6684D" w:rsidRPr="00690596">
        <w:rPr>
          <w:b w:val="0"/>
          <w:bCs w:val="0"/>
          <w:color w:val="70AD47" w:themeColor="accent6"/>
        </w:rPr>
        <w:t>th</w:t>
      </w:r>
      <w:ins w:id="1975" w:author="Author">
        <w:r w:rsidR="00AA53DD">
          <w:rPr>
            <w:b w:val="0"/>
            <w:bCs w:val="0"/>
            <w:color w:val="70AD47" w:themeColor="accent6"/>
          </w:rPr>
          <w:t>is</w:t>
        </w:r>
      </w:ins>
      <w:del w:id="1976" w:author="Author">
        <w:r w:rsidR="00B6684D" w:rsidRPr="00690596" w:rsidDel="00AA53DD">
          <w:rPr>
            <w:b w:val="0"/>
            <w:bCs w:val="0"/>
            <w:color w:val="70AD47" w:themeColor="accent6"/>
          </w:rPr>
          <w:delText>e</w:delText>
        </w:r>
      </w:del>
      <w:ins w:id="1977" w:author="Author">
        <w:r w:rsidR="00AA53DD">
          <w:rPr>
            <w:b w:val="0"/>
            <w:bCs w:val="0"/>
            <w:color w:val="70AD47" w:themeColor="accent6"/>
          </w:rPr>
          <w:t xml:space="preserve"> plurality of </w:t>
        </w:r>
        <w:commentRangeStart w:id="1978"/>
        <w:r w:rsidR="00AA53DD">
          <w:rPr>
            <w:b w:val="0"/>
            <w:bCs w:val="0"/>
            <w:color w:val="70AD47" w:themeColor="accent6"/>
          </w:rPr>
          <w:t>persons</w:t>
        </w:r>
        <w:commentRangeEnd w:id="1978"/>
        <w:r w:rsidR="00AA53DD">
          <w:rPr>
            <w:rStyle w:val="CommentReference"/>
            <w:b w:val="0"/>
            <w:bCs w:val="0"/>
          </w:rPr>
          <w:commentReference w:id="1978"/>
        </w:r>
      </w:ins>
      <w:r w:rsidR="00B6684D" w:rsidRPr="00690596">
        <w:rPr>
          <w:b w:val="0"/>
          <w:bCs w:val="0"/>
          <w:color w:val="70AD47" w:themeColor="accent6"/>
        </w:rPr>
        <w:t xml:space="preserve"> new communicative options </w:t>
      </w:r>
      <w:del w:id="1979" w:author="Author">
        <w:r w:rsidR="00B6684D" w:rsidRPr="00690596" w:rsidDel="00AA53DD">
          <w:rPr>
            <w:b w:val="0"/>
            <w:bCs w:val="0"/>
            <w:color w:val="70AD47" w:themeColor="accent6"/>
          </w:rPr>
          <w:delText xml:space="preserve">that </w:delText>
        </w:r>
      </w:del>
      <w:r w:rsidR="00B6684D" w:rsidRPr="00690596">
        <w:rPr>
          <w:b w:val="0"/>
          <w:bCs w:val="0"/>
          <w:color w:val="70AD47" w:themeColor="accent6"/>
        </w:rPr>
        <w:t xml:space="preserve">are opened </w:t>
      </w:r>
      <w:ins w:id="1980" w:author="Author">
        <w:r w:rsidR="00AA53DD">
          <w:rPr>
            <w:b w:val="0"/>
            <w:bCs w:val="0"/>
            <w:color w:val="70AD47" w:themeColor="accent6"/>
          </w:rPr>
          <w:t>up</w:t>
        </w:r>
      </w:ins>
      <w:del w:id="1981" w:author="Author">
        <w:r w:rsidR="00B6684D" w:rsidRPr="00690596" w:rsidDel="00AA53DD">
          <w:rPr>
            <w:b w:val="0"/>
            <w:bCs w:val="0"/>
            <w:color w:val="70AD47" w:themeColor="accent6"/>
          </w:rPr>
          <w:delText>through tha</w:delText>
        </w:r>
        <w:r w:rsidR="00B6684D" w:rsidRPr="00690596" w:rsidDel="00222FE7">
          <w:rPr>
            <w:b w:val="0"/>
            <w:bCs w:val="0"/>
            <w:color w:val="70AD47" w:themeColor="accent6"/>
          </w:rPr>
          <w:delText xml:space="preserve">t. </w:delText>
        </w:r>
      </w:del>
      <w:ins w:id="1982" w:author="Author">
        <w:del w:id="1983" w:author="Author">
          <w:r w:rsidR="00AA53DD" w:rsidDel="00222FE7">
            <w:rPr>
              <w:b w:val="0"/>
              <w:bCs w:val="0"/>
              <w:color w:val="70AD47" w:themeColor="accent6"/>
            </w:rPr>
            <w:delText xml:space="preserve">– </w:delText>
          </w:r>
        </w:del>
      </w:ins>
      <w:del w:id="1984" w:author="Author">
        <w:r w:rsidR="00B6684D" w:rsidRPr="00690596" w:rsidDel="00222FE7">
          <w:rPr>
            <w:b w:val="0"/>
            <w:bCs w:val="0"/>
            <w:color w:val="70AD47" w:themeColor="accent6"/>
          </w:rPr>
          <w:delText>O</w:delText>
        </w:r>
      </w:del>
      <w:ins w:id="1985" w:author="Author">
        <w:del w:id="1986" w:author="Author">
          <w:r w:rsidR="00AA53DD" w:rsidDel="00222FE7">
            <w:rPr>
              <w:b w:val="0"/>
              <w:bCs w:val="0"/>
              <w:color w:val="70AD47" w:themeColor="accent6"/>
            </w:rPr>
            <w:delText>o</w:delText>
          </w:r>
        </w:del>
      </w:ins>
      <w:del w:id="1987" w:author="Author">
        <w:r w:rsidR="00B6684D" w:rsidRPr="00690596" w:rsidDel="00222FE7">
          <w:rPr>
            <w:b w:val="0"/>
            <w:bCs w:val="0"/>
            <w:color w:val="70AD47" w:themeColor="accent6"/>
          </w:rPr>
          <w:delText>ptions</w:delText>
        </w:r>
      </w:del>
      <w:r w:rsidR="00B6684D" w:rsidRPr="00690596">
        <w:rPr>
          <w:b w:val="0"/>
          <w:bCs w:val="0"/>
          <w:color w:val="70AD47" w:themeColor="accent6"/>
        </w:rPr>
        <w:t xml:space="preserve"> that enhance the development, or even the creation, of capabilities like critical thinking through otherness, reflection on one</w:t>
      </w:r>
      <w:del w:id="1988" w:author="Author">
        <w:r w:rsidR="00B6684D" w:rsidRPr="00690596" w:rsidDel="007F01C7">
          <w:rPr>
            <w:b w:val="0"/>
            <w:bCs w:val="0"/>
            <w:color w:val="70AD47" w:themeColor="accent6"/>
          </w:rPr>
          <w:delText>'</w:delText>
        </w:r>
      </w:del>
      <w:ins w:id="1989" w:author="Author">
        <w:r w:rsidR="007F01C7">
          <w:rPr>
            <w:b w:val="0"/>
            <w:bCs w:val="0"/>
            <w:color w:val="70AD47" w:themeColor="accent6"/>
          </w:rPr>
          <w:t>’</w:t>
        </w:r>
      </w:ins>
      <w:r w:rsidR="00B6684D" w:rsidRPr="00690596">
        <w:rPr>
          <w:b w:val="0"/>
          <w:bCs w:val="0"/>
          <w:color w:val="70AD47" w:themeColor="accent6"/>
        </w:rPr>
        <w:t>s</w:t>
      </w:r>
      <w:del w:id="1990" w:author="Author">
        <w:r w:rsidR="00B6684D" w:rsidRPr="00690596" w:rsidDel="007F01C7">
          <w:rPr>
            <w:b w:val="0"/>
            <w:bCs w:val="0"/>
            <w:color w:val="70AD47" w:themeColor="accent6"/>
          </w:rPr>
          <w:delText>-</w:delText>
        </w:r>
      </w:del>
      <w:ins w:id="1991" w:author="Author">
        <w:r w:rsidR="007F01C7">
          <w:rPr>
            <w:b w:val="0"/>
            <w:bCs w:val="0"/>
            <w:color w:val="70AD47" w:themeColor="accent6"/>
          </w:rPr>
          <w:t xml:space="preserve"> </w:t>
        </w:r>
      </w:ins>
      <w:r w:rsidR="00B6684D" w:rsidRPr="00690596">
        <w:rPr>
          <w:b w:val="0"/>
          <w:bCs w:val="0"/>
          <w:color w:val="70AD47" w:themeColor="accent6"/>
        </w:rPr>
        <w:t>self-identity, and self-</w:t>
      </w:r>
      <w:commentRangeStart w:id="1992"/>
      <w:r w:rsidR="00B6684D" w:rsidRPr="00690596">
        <w:rPr>
          <w:b w:val="0"/>
          <w:bCs w:val="0"/>
          <w:color w:val="70AD47" w:themeColor="accent6"/>
        </w:rPr>
        <w:t>bravery</w:t>
      </w:r>
      <w:commentRangeEnd w:id="1992"/>
      <w:r w:rsidR="007F01C7">
        <w:rPr>
          <w:rStyle w:val="CommentReference"/>
          <w:b w:val="0"/>
          <w:bCs w:val="0"/>
        </w:rPr>
        <w:commentReference w:id="1992"/>
      </w:r>
      <w:r w:rsidR="00B6684D" w:rsidRPr="00690596">
        <w:rPr>
          <w:b w:val="0"/>
          <w:bCs w:val="0"/>
          <w:color w:val="70AD47" w:themeColor="accent6"/>
        </w:rPr>
        <w:t xml:space="preserve"> (</w:t>
      </w:r>
      <w:del w:id="1993" w:author="Author">
        <w:r w:rsidR="00B6684D" w:rsidRPr="00690596" w:rsidDel="00222FE7">
          <w:rPr>
            <w:b w:val="0"/>
            <w:bCs w:val="0"/>
            <w:color w:val="70AD47" w:themeColor="accent6"/>
          </w:rPr>
          <w:delText>if it</w:delText>
        </w:r>
      </w:del>
      <w:ins w:id="1994" w:author="Author">
        <w:r w:rsidR="00222FE7">
          <w:rPr>
            <w:b w:val="0"/>
            <w:bCs w:val="0"/>
            <w:color w:val="70AD47" w:themeColor="accent6"/>
          </w:rPr>
          <w:t>whether this</w:t>
        </w:r>
      </w:ins>
      <w:r w:rsidR="00B6684D" w:rsidRPr="00690596">
        <w:rPr>
          <w:b w:val="0"/>
          <w:bCs w:val="0"/>
          <w:color w:val="70AD47" w:themeColor="accent6"/>
        </w:rPr>
        <w:t xml:space="preserve"> is moral, sociological, or psychological). Educational spaces </w:t>
      </w:r>
      <w:del w:id="1995" w:author="Author">
        <w:r w:rsidR="00B6684D" w:rsidRPr="00690596" w:rsidDel="007A467D">
          <w:rPr>
            <w:b w:val="0"/>
            <w:bCs w:val="0"/>
            <w:color w:val="70AD47" w:themeColor="accent6"/>
          </w:rPr>
          <w:delText>inherently carry</w:delText>
        </w:r>
      </w:del>
      <w:ins w:id="1996" w:author="Author">
        <w:r w:rsidR="007A467D">
          <w:rPr>
            <w:b w:val="0"/>
            <w:bCs w:val="0"/>
            <w:color w:val="70AD47" w:themeColor="accent6"/>
          </w:rPr>
          <w:t>keep alive</w:t>
        </w:r>
      </w:ins>
      <w:r w:rsidR="00B6684D" w:rsidRPr="00690596">
        <w:rPr>
          <w:b w:val="0"/>
          <w:bCs w:val="0"/>
          <w:color w:val="70AD47" w:themeColor="accent6"/>
        </w:rPr>
        <w:t xml:space="preserve"> a historical ethos </w:t>
      </w:r>
      <w:del w:id="1997" w:author="Author">
        <w:r w:rsidR="00B6684D" w:rsidRPr="00690596" w:rsidDel="007A467D">
          <w:rPr>
            <w:b w:val="0"/>
            <w:bCs w:val="0"/>
            <w:color w:val="70AD47" w:themeColor="accent6"/>
          </w:rPr>
          <w:delText>of</w:delText>
        </w:r>
      </w:del>
      <w:ins w:id="1998" w:author="Author">
        <w:r w:rsidR="007A467D">
          <w:rPr>
            <w:b w:val="0"/>
            <w:bCs w:val="0"/>
            <w:color w:val="70AD47" w:themeColor="accent6"/>
          </w:rPr>
          <w:t xml:space="preserve">centered </w:t>
        </w:r>
        <w:proofErr w:type="gramStart"/>
        <w:r w:rsidR="007A467D">
          <w:rPr>
            <w:b w:val="0"/>
            <w:bCs w:val="0"/>
            <w:color w:val="70AD47" w:themeColor="accent6"/>
          </w:rPr>
          <w:t>around</w:t>
        </w:r>
      </w:ins>
      <w:proofErr w:type="gramEnd"/>
      <w:r w:rsidR="00B6684D" w:rsidRPr="00690596">
        <w:rPr>
          <w:b w:val="0"/>
          <w:bCs w:val="0"/>
          <w:color w:val="70AD47" w:themeColor="accent6"/>
        </w:rPr>
        <w:t xml:space="preserve"> such capabilities: respect for critical thinking, the value of learning together, didactic dialogue, rules of mutual respect, confronting truth, and so on</w:t>
      </w:r>
      <w:ins w:id="1999" w:author="Author">
        <w:r w:rsidR="007A467D">
          <w:rPr>
            <w:b w:val="0"/>
            <w:bCs w:val="0"/>
            <w:color w:val="70AD47" w:themeColor="accent6"/>
          </w:rPr>
          <w:t>.</w:t>
        </w:r>
      </w:ins>
      <w:del w:id="2000" w:author="Author">
        <w:r w:rsidR="00B6684D" w:rsidRPr="00690596" w:rsidDel="007A467D">
          <w:rPr>
            <w:b w:val="0"/>
            <w:bCs w:val="0"/>
            <w:color w:val="70AD47" w:themeColor="accent6"/>
          </w:rPr>
          <w:delText>;</w:delText>
        </w:r>
      </w:del>
      <w:r w:rsidR="00B6684D" w:rsidRPr="00690596">
        <w:rPr>
          <w:b w:val="0"/>
          <w:bCs w:val="0"/>
          <w:color w:val="70AD47" w:themeColor="accent6"/>
        </w:rPr>
        <w:t xml:space="preserve"> </w:t>
      </w:r>
      <w:del w:id="2001" w:author="Author">
        <w:r w:rsidR="00B6684D" w:rsidRPr="00690596" w:rsidDel="007A467D">
          <w:rPr>
            <w:b w:val="0"/>
            <w:bCs w:val="0"/>
            <w:color w:val="70AD47" w:themeColor="accent6"/>
          </w:rPr>
          <w:delText>t</w:delText>
        </w:r>
      </w:del>
      <w:ins w:id="2002" w:author="Author">
        <w:r w:rsidR="007A467D">
          <w:rPr>
            <w:b w:val="0"/>
            <w:bCs w:val="0"/>
            <w:color w:val="70AD47" w:themeColor="accent6"/>
          </w:rPr>
          <w:t>T</w:t>
        </w:r>
      </w:ins>
      <w:r w:rsidR="00B6684D" w:rsidRPr="00690596">
        <w:rPr>
          <w:b w:val="0"/>
          <w:bCs w:val="0"/>
          <w:color w:val="70AD47" w:themeColor="accent6"/>
        </w:rPr>
        <w:t xml:space="preserve">hus, the </w:t>
      </w:r>
      <w:ins w:id="2003" w:author="Author">
        <w:r w:rsidR="00AA53DD">
          <w:rPr>
            <w:b w:val="0"/>
            <w:bCs w:val="0"/>
            <w:color w:val="70AD47" w:themeColor="accent6"/>
          </w:rPr>
          <w:t>“</w:t>
        </w:r>
      </w:ins>
      <w:del w:id="2004" w:author="Author">
        <w:r w:rsidR="00B6684D" w:rsidRPr="00690596" w:rsidDel="00AA53DD">
          <w:rPr>
            <w:b w:val="0"/>
            <w:bCs w:val="0"/>
            <w:color w:val="70AD47" w:themeColor="accent6"/>
          </w:rPr>
          <w:delText>"</w:delText>
        </w:r>
      </w:del>
      <w:r w:rsidR="00B6684D" w:rsidRPr="00690596">
        <w:rPr>
          <w:b w:val="0"/>
          <w:bCs w:val="0"/>
          <w:color w:val="70AD47" w:themeColor="accent6"/>
        </w:rPr>
        <w:t>we</w:t>
      </w:r>
      <w:del w:id="2005" w:author="Author">
        <w:r w:rsidR="00B6684D" w:rsidRPr="00690596" w:rsidDel="00AA53DD">
          <w:rPr>
            <w:b w:val="0"/>
            <w:bCs w:val="0"/>
            <w:color w:val="70AD47" w:themeColor="accent6"/>
          </w:rPr>
          <w:delText>"</w:delText>
        </w:r>
      </w:del>
      <w:ins w:id="2006" w:author="Author">
        <w:r w:rsidR="00AA53DD">
          <w:rPr>
            <w:b w:val="0"/>
            <w:bCs w:val="0"/>
            <w:color w:val="70AD47" w:themeColor="accent6"/>
          </w:rPr>
          <w:t>”</w:t>
        </w:r>
      </w:ins>
      <w:r w:rsidR="00B6684D" w:rsidRPr="00690596">
        <w:rPr>
          <w:b w:val="0"/>
          <w:bCs w:val="0"/>
          <w:color w:val="70AD47" w:themeColor="accent6"/>
        </w:rPr>
        <w:t xml:space="preserve"> is the educational space.</w:t>
      </w:r>
      <w:r w:rsidR="00BD0D92">
        <w:rPr>
          <w:b w:val="0"/>
          <w:bCs w:val="0"/>
          <w:color w:val="70AD47" w:themeColor="accent6"/>
        </w:rPr>
        <w:t xml:space="preserve"> </w:t>
      </w:r>
      <w:del w:id="2007" w:author="Author">
        <w:r w:rsidR="00443EE5" w:rsidDel="00AA53DD">
          <w:rPr>
            <w:b w:val="0"/>
            <w:bCs w:val="0"/>
          </w:rPr>
          <w:tab/>
        </w:r>
        <w:r w:rsidR="00A86B5B" w:rsidRPr="003A5278" w:rsidDel="00AA53DD">
          <w:rPr>
            <w:b w:val="0"/>
            <w:bCs w:val="0"/>
            <w:color w:val="70AD47" w:themeColor="accent6"/>
          </w:rPr>
          <w:delText>We must add to this claim the fact that we face</w:delText>
        </w:r>
      </w:del>
      <w:ins w:id="2008" w:author="Author">
        <w:r w:rsidR="00E43C74">
          <w:rPr>
            <w:b w:val="0"/>
            <w:bCs w:val="0"/>
            <w:color w:val="70AD47" w:themeColor="accent6"/>
          </w:rPr>
          <w:t xml:space="preserve">It seems </w:t>
        </w:r>
        <w:r w:rsidR="00AA53DD">
          <w:rPr>
            <w:b w:val="0"/>
            <w:bCs w:val="0"/>
            <w:color w:val="70AD47" w:themeColor="accent6"/>
          </w:rPr>
          <w:t>there is general</w:t>
        </w:r>
      </w:ins>
      <w:r w:rsidR="00A86B5B" w:rsidRPr="003A5278">
        <w:rPr>
          <w:b w:val="0"/>
          <w:bCs w:val="0"/>
          <w:color w:val="70AD47" w:themeColor="accent6"/>
        </w:rPr>
        <w:t xml:space="preserve"> difficulty </w:t>
      </w:r>
      <w:ins w:id="2009" w:author="Author">
        <w:r w:rsidR="00E43C74">
          <w:rPr>
            <w:b w:val="0"/>
            <w:bCs w:val="0"/>
            <w:color w:val="70AD47" w:themeColor="accent6"/>
          </w:rPr>
          <w:t xml:space="preserve">in </w:t>
        </w:r>
      </w:ins>
      <w:r w:rsidR="00A86B5B" w:rsidRPr="003A5278">
        <w:rPr>
          <w:b w:val="0"/>
          <w:bCs w:val="0"/>
          <w:color w:val="70AD47" w:themeColor="accent6"/>
        </w:rPr>
        <w:t>seeing the public sphere as a community</w:t>
      </w:r>
      <w:del w:id="2010" w:author="Author">
        <w:r w:rsidR="00A86B5B" w:rsidRPr="003A5278" w:rsidDel="00E43C74">
          <w:rPr>
            <w:b w:val="0"/>
            <w:bCs w:val="0"/>
            <w:color w:val="70AD47" w:themeColor="accent6"/>
          </w:rPr>
          <w:delText>,</w:delText>
        </w:r>
      </w:del>
      <w:ins w:id="2011" w:author="Author">
        <w:r w:rsidR="00E43C74">
          <w:rPr>
            <w:b w:val="0"/>
            <w:bCs w:val="0"/>
            <w:color w:val="70AD47" w:themeColor="accent6"/>
          </w:rPr>
          <w:t>;</w:t>
        </w:r>
      </w:ins>
      <w:r w:rsidR="00A86B5B" w:rsidRPr="003A5278">
        <w:rPr>
          <w:b w:val="0"/>
          <w:bCs w:val="0"/>
          <w:color w:val="70AD47" w:themeColor="accent6"/>
        </w:rPr>
        <w:t xml:space="preserve"> </w:t>
      </w:r>
      <w:del w:id="2012" w:author="Author">
        <w:r w:rsidR="00A86B5B" w:rsidRPr="003A5278" w:rsidDel="00E43C74">
          <w:rPr>
            <w:b w:val="0"/>
            <w:bCs w:val="0"/>
            <w:color w:val="70AD47" w:themeColor="accent6"/>
          </w:rPr>
          <w:delText>rather at the very most we can see it</w:delText>
        </w:r>
      </w:del>
      <w:ins w:id="2013" w:author="Author">
        <w:r w:rsidR="00E43C74">
          <w:rPr>
            <w:b w:val="0"/>
            <w:bCs w:val="0"/>
            <w:color w:val="70AD47" w:themeColor="accent6"/>
          </w:rPr>
          <w:t>it is more often perceived</w:t>
        </w:r>
      </w:ins>
      <w:r w:rsidR="00A86B5B" w:rsidRPr="003A5278">
        <w:rPr>
          <w:b w:val="0"/>
          <w:bCs w:val="0"/>
          <w:color w:val="70AD47" w:themeColor="accent6"/>
        </w:rPr>
        <w:t xml:space="preserve"> as a collection of </w:t>
      </w:r>
      <w:r w:rsidR="00A86B5B" w:rsidRPr="003A5278">
        <w:rPr>
          <w:b w:val="0"/>
          <w:bCs w:val="0"/>
          <w:color w:val="70AD47" w:themeColor="accent6"/>
        </w:rPr>
        <w:lastRenderedPageBreak/>
        <w:t xml:space="preserve">individuals connected </w:t>
      </w:r>
      <w:del w:id="2014" w:author="Author">
        <w:r w:rsidR="00A86B5B" w:rsidRPr="003A5278" w:rsidDel="00E43C74">
          <w:rPr>
            <w:b w:val="0"/>
            <w:bCs w:val="0"/>
            <w:color w:val="70AD47" w:themeColor="accent6"/>
          </w:rPr>
          <w:delText xml:space="preserve">at most </w:delText>
        </w:r>
      </w:del>
      <w:r w:rsidR="00A86B5B" w:rsidRPr="003A5278">
        <w:rPr>
          <w:b w:val="0"/>
          <w:bCs w:val="0"/>
          <w:color w:val="70AD47" w:themeColor="accent6"/>
        </w:rPr>
        <w:t xml:space="preserve">by a liberal ethos </w:t>
      </w:r>
      <w:ins w:id="2015" w:author="Author">
        <w:r w:rsidR="00E43C74">
          <w:rPr>
            <w:b w:val="0"/>
            <w:bCs w:val="0"/>
            <w:color w:val="70AD47" w:themeColor="accent6"/>
          </w:rPr>
          <w:t xml:space="preserve">involving the recognition </w:t>
        </w:r>
      </w:ins>
      <w:r w:rsidR="00A86B5B" w:rsidRPr="003A5278">
        <w:rPr>
          <w:b w:val="0"/>
          <w:bCs w:val="0"/>
          <w:color w:val="70AD47" w:themeColor="accent6"/>
        </w:rPr>
        <w:t xml:space="preserve">of rights, </w:t>
      </w:r>
      <w:del w:id="2016" w:author="Author">
        <w:r w:rsidR="00A86B5B" w:rsidRPr="003A5278" w:rsidDel="00E43C74">
          <w:rPr>
            <w:b w:val="0"/>
            <w:bCs w:val="0"/>
            <w:color w:val="70AD47" w:themeColor="accent6"/>
          </w:rPr>
          <w:delText>alternatively</w:delText>
        </w:r>
      </w:del>
      <w:ins w:id="2017" w:author="Author">
        <w:r w:rsidR="00E43C74">
          <w:rPr>
            <w:b w:val="0"/>
            <w:bCs w:val="0"/>
            <w:color w:val="70AD47" w:themeColor="accent6"/>
          </w:rPr>
          <w:t>or by</w:t>
        </w:r>
      </w:ins>
      <w:r w:rsidR="00A86B5B" w:rsidRPr="003A5278">
        <w:rPr>
          <w:b w:val="0"/>
          <w:bCs w:val="0"/>
          <w:color w:val="70AD47" w:themeColor="accent6"/>
        </w:rPr>
        <w:t xml:space="preserve"> a general civic ethos, </w:t>
      </w:r>
      <w:ins w:id="2018" w:author="Author">
        <w:r w:rsidR="00E43C74">
          <w:rPr>
            <w:b w:val="0"/>
            <w:bCs w:val="0"/>
            <w:color w:val="70AD47" w:themeColor="accent6"/>
          </w:rPr>
          <w:t xml:space="preserve">but </w:t>
        </w:r>
      </w:ins>
      <w:r w:rsidR="00A86B5B" w:rsidRPr="003A5278">
        <w:rPr>
          <w:b w:val="0"/>
          <w:bCs w:val="0"/>
          <w:color w:val="70AD47" w:themeColor="accent6"/>
        </w:rPr>
        <w:t xml:space="preserve">certainly not </w:t>
      </w:r>
      <w:ins w:id="2019" w:author="Author">
        <w:r w:rsidR="00E43C74">
          <w:rPr>
            <w:b w:val="0"/>
            <w:bCs w:val="0"/>
            <w:color w:val="70AD47" w:themeColor="accent6"/>
          </w:rPr>
          <w:t xml:space="preserve">connected by </w:t>
        </w:r>
      </w:ins>
      <w:r w:rsidR="00A86B5B" w:rsidRPr="003A5278">
        <w:rPr>
          <w:b w:val="0"/>
          <w:bCs w:val="0"/>
          <w:color w:val="70AD47" w:themeColor="accent6"/>
        </w:rPr>
        <w:t xml:space="preserve">a sense of community. The classroom, however, is an entity with </w:t>
      </w:r>
      <w:ins w:id="2020" w:author="Author">
        <w:r w:rsidR="00E43C74">
          <w:rPr>
            <w:b w:val="0"/>
            <w:bCs w:val="0"/>
            <w:color w:val="70AD47" w:themeColor="accent6"/>
          </w:rPr>
          <w:t xml:space="preserve">the </w:t>
        </w:r>
      </w:ins>
      <w:r w:rsidR="00A86B5B" w:rsidRPr="003A5278">
        <w:rPr>
          <w:b w:val="0"/>
          <w:bCs w:val="0"/>
          <w:color w:val="70AD47" w:themeColor="accent6"/>
        </w:rPr>
        <w:t xml:space="preserve">characteristics of a community. It contains intimate relationships among students, a shared local </w:t>
      </w:r>
      <w:ins w:id="2021" w:author="Author">
        <w:r w:rsidR="00E43C74">
          <w:rPr>
            <w:b w:val="0"/>
            <w:bCs w:val="0"/>
            <w:color w:val="70AD47" w:themeColor="accent6"/>
          </w:rPr>
          <w:t xml:space="preserve">and </w:t>
        </w:r>
      </w:ins>
      <w:r w:rsidR="00A86B5B" w:rsidRPr="003A5278">
        <w:rPr>
          <w:b w:val="0"/>
          <w:bCs w:val="0"/>
          <w:color w:val="70AD47" w:themeColor="accent6"/>
        </w:rPr>
        <w:t>physical space, shared practices</w:t>
      </w:r>
      <w:del w:id="2022" w:author="Author">
        <w:r w:rsidR="00A86B5B" w:rsidRPr="003A5278" w:rsidDel="00E43C74">
          <w:rPr>
            <w:b w:val="0"/>
            <w:bCs w:val="0"/>
            <w:color w:val="70AD47" w:themeColor="accent6"/>
          </w:rPr>
          <w:delText>,</w:delText>
        </w:r>
      </w:del>
      <w:r w:rsidR="00A86B5B" w:rsidRPr="003A5278">
        <w:rPr>
          <w:b w:val="0"/>
          <w:bCs w:val="0"/>
          <w:color w:val="70AD47" w:themeColor="accent6"/>
        </w:rPr>
        <w:t xml:space="preserve"> and </w:t>
      </w:r>
      <w:del w:id="2023" w:author="Author">
        <w:r w:rsidR="00A86B5B" w:rsidRPr="003A5278" w:rsidDel="00E43C74">
          <w:rPr>
            <w:b w:val="0"/>
            <w:bCs w:val="0"/>
            <w:color w:val="70AD47" w:themeColor="accent6"/>
          </w:rPr>
          <w:delText xml:space="preserve">shared </w:delText>
        </w:r>
      </w:del>
      <w:r w:rsidR="00A86B5B" w:rsidRPr="003A5278">
        <w:rPr>
          <w:b w:val="0"/>
          <w:bCs w:val="0"/>
          <w:color w:val="70AD47" w:themeColor="accent6"/>
        </w:rPr>
        <w:t>goals, constant encounter</w:t>
      </w:r>
      <w:ins w:id="2024" w:author="Author">
        <w:r w:rsidR="00E43C74">
          <w:rPr>
            <w:b w:val="0"/>
            <w:bCs w:val="0"/>
            <w:color w:val="70AD47" w:themeColor="accent6"/>
          </w:rPr>
          <w:t>s</w:t>
        </w:r>
      </w:ins>
      <w:r w:rsidR="00A86B5B" w:rsidRPr="003A5278">
        <w:rPr>
          <w:b w:val="0"/>
          <w:bCs w:val="0"/>
          <w:color w:val="70AD47" w:themeColor="accent6"/>
        </w:rPr>
        <w:t xml:space="preserve">, and pedagogical rejection of noninvolvement or indifference. These characteristics distinguish the educational sphere from the public one, </w:t>
      </w:r>
      <w:del w:id="2025" w:author="Author">
        <w:r w:rsidR="00A86B5B" w:rsidRPr="003A5278" w:rsidDel="00E43C74">
          <w:rPr>
            <w:b w:val="0"/>
            <w:bCs w:val="0"/>
            <w:color w:val="70AD47" w:themeColor="accent6"/>
          </w:rPr>
          <w:delText xml:space="preserve">it </w:delText>
        </w:r>
      </w:del>
      <w:r w:rsidR="00A86B5B" w:rsidRPr="003A5278">
        <w:rPr>
          <w:b w:val="0"/>
          <w:bCs w:val="0"/>
          <w:color w:val="70AD47" w:themeColor="accent6"/>
        </w:rPr>
        <w:t>show</w:t>
      </w:r>
      <w:ins w:id="2026" w:author="Author">
        <w:r w:rsidR="00A67307">
          <w:rPr>
            <w:b w:val="0"/>
            <w:bCs w:val="0"/>
            <w:color w:val="70AD47" w:themeColor="accent6"/>
          </w:rPr>
          <w:t>ing</w:t>
        </w:r>
      </w:ins>
      <w:del w:id="2027" w:author="Author">
        <w:r w:rsidR="00A86B5B" w:rsidRPr="003A5278" w:rsidDel="00A67307">
          <w:rPr>
            <w:b w:val="0"/>
            <w:bCs w:val="0"/>
            <w:color w:val="70AD47" w:themeColor="accent6"/>
          </w:rPr>
          <w:delText>s</w:delText>
        </w:r>
      </w:del>
      <w:r w:rsidR="00A86B5B" w:rsidRPr="003A5278">
        <w:rPr>
          <w:b w:val="0"/>
          <w:bCs w:val="0"/>
          <w:color w:val="70AD47" w:themeColor="accent6"/>
        </w:rPr>
        <w:t xml:space="preserve"> why the </w:t>
      </w:r>
      <w:del w:id="2028" w:author="Author">
        <w:r w:rsidR="00A86B5B" w:rsidRPr="003A5278" w:rsidDel="00A67307">
          <w:rPr>
            <w:b w:val="0"/>
            <w:bCs w:val="0"/>
            <w:color w:val="70AD47" w:themeColor="accent6"/>
          </w:rPr>
          <w:delText>educational</w:delText>
        </w:r>
      </w:del>
      <w:ins w:id="2029" w:author="Author">
        <w:r w:rsidR="00A67307">
          <w:rPr>
            <w:b w:val="0"/>
            <w:bCs w:val="0"/>
            <w:color w:val="70AD47" w:themeColor="accent6"/>
          </w:rPr>
          <w:t>former</w:t>
        </w:r>
      </w:ins>
      <w:r w:rsidR="00A86B5B" w:rsidRPr="003A5278">
        <w:rPr>
          <w:b w:val="0"/>
          <w:bCs w:val="0"/>
          <w:color w:val="70AD47" w:themeColor="accent6"/>
        </w:rPr>
        <w:t xml:space="preserve"> is more suited for multicultural dialog</w:t>
      </w:r>
      <w:ins w:id="2030" w:author="Author">
        <w:r w:rsidR="00A67307">
          <w:rPr>
            <w:b w:val="0"/>
            <w:bCs w:val="0"/>
            <w:color w:val="70AD47" w:themeColor="accent6"/>
          </w:rPr>
          <w:t>ue</w:t>
        </w:r>
      </w:ins>
      <w:r w:rsidR="00A86B5B" w:rsidRPr="003A5278">
        <w:rPr>
          <w:b w:val="0"/>
          <w:bCs w:val="0"/>
          <w:color w:val="70AD47" w:themeColor="accent6"/>
        </w:rPr>
        <w:t xml:space="preserve"> than the </w:t>
      </w:r>
      <w:del w:id="2031" w:author="Author">
        <w:r w:rsidR="00A86B5B" w:rsidRPr="003A5278" w:rsidDel="00A67307">
          <w:rPr>
            <w:b w:val="0"/>
            <w:bCs w:val="0"/>
            <w:color w:val="70AD47" w:themeColor="accent6"/>
          </w:rPr>
          <w:delText>public sphere</w:delText>
        </w:r>
      </w:del>
      <w:ins w:id="2032" w:author="Author">
        <w:r w:rsidR="00A67307">
          <w:rPr>
            <w:b w:val="0"/>
            <w:bCs w:val="0"/>
            <w:color w:val="70AD47" w:themeColor="accent6"/>
          </w:rPr>
          <w:t>latter</w:t>
        </w:r>
      </w:ins>
      <w:r w:rsidR="00A86B5B" w:rsidRPr="003A5278">
        <w:rPr>
          <w:b w:val="0"/>
          <w:bCs w:val="0"/>
          <w:color w:val="70AD47" w:themeColor="accent6"/>
        </w:rPr>
        <w:t xml:space="preserve">. Not only that, when multiculturalism </w:t>
      </w:r>
      <w:del w:id="2033" w:author="Author">
        <w:r w:rsidR="00A86B5B" w:rsidRPr="003A5278" w:rsidDel="00A67307">
          <w:rPr>
            <w:b w:val="0"/>
            <w:bCs w:val="0"/>
            <w:color w:val="70AD47" w:themeColor="accent6"/>
          </w:rPr>
          <w:delText xml:space="preserve">is </w:delText>
        </w:r>
      </w:del>
      <w:r w:rsidR="00A86B5B" w:rsidRPr="003A5278">
        <w:rPr>
          <w:b w:val="0"/>
          <w:bCs w:val="0"/>
          <w:color w:val="70AD47" w:themeColor="accent6"/>
        </w:rPr>
        <w:t>play</w:t>
      </w:r>
      <w:ins w:id="2034" w:author="Author">
        <w:r w:rsidR="00A67307">
          <w:rPr>
            <w:b w:val="0"/>
            <w:bCs w:val="0"/>
            <w:color w:val="70AD47" w:themeColor="accent6"/>
          </w:rPr>
          <w:t>s</w:t>
        </w:r>
      </w:ins>
      <w:del w:id="2035" w:author="Author">
        <w:r w:rsidR="00A86B5B" w:rsidRPr="003A5278" w:rsidDel="00A67307">
          <w:rPr>
            <w:b w:val="0"/>
            <w:bCs w:val="0"/>
            <w:color w:val="70AD47" w:themeColor="accent6"/>
          </w:rPr>
          <w:delText>ed</w:delText>
        </w:r>
      </w:del>
      <w:r w:rsidR="00A86B5B" w:rsidRPr="003A5278">
        <w:rPr>
          <w:b w:val="0"/>
          <w:bCs w:val="0"/>
          <w:color w:val="70AD47" w:themeColor="accent6"/>
        </w:rPr>
        <w:t xml:space="preserve"> </w:t>
      </w:r>
      <w:ins w:id="2036" w:author="Author">
        <w:r w:rsidR="00A67307">
          <w:rPr>
            <w:b w:val="0"/>
            <w:bCs w:val="0"/>
            <w:color w:val="70AD47" w:themeColor="accent6"/>
          </w:rPr>
          <w:t xml:space="preserve">out </w:t>
        </w:r>
      </w:ins>
      <w:r w:rsidR="00A86B5B" w:rsidRPr="003A5278">
        <w:rPr>
          <w:b w:val="0"/>
          <w:bCs w:val="0"/>
          <w:color w:val="70AD47" w:themeColor="accent6"/>
        </w:rPr>
        <w:t>within the public sphere</w:t>
      </w:r>
      <w:ins w:id="2037" w:author="Author">
        <w:r w:rsidR="00A67307">
          <w:rPr>
            <w:b w:val="0"/>
            <w:bCs w:val="0"/>
            <w:color w:val="70AD47" w:themeColor="accent6"/>
          </w:rPr>
          <w:t>,</w:t>
        </w:r>
      </w:ins>
      <w:r w:rsidR="00A86B5B" w:rsidRPr="003A5278">
        <w:rPr>
          <w:b w:val="0"/>
          <w:bCs w:val="0"/>
          <w:color w:val="70AD47" w:themeColor="accent6"/>
        </w:rPr>
        <w:t xml:space="preserve"> </w:t>
      </w:r>
      <w:ins w:id="2038" w:author="Author">
        <w:r w:rsidR="00A67307">
          <w:rPr>
            <w:b w:val="0"/>
            <w:bCs w:val="0"/>
            <w:color w:val="70AD47" w:themeColor="accent6"/>
          </w:rPr>
          <w:t xml:space="preserve">this happens </w:t>
        </w:r>
      </w:ins>
      <w:del w:id="2039" w:author="Author">
        <w:r w:rsidR="00A86B5B" w:rsidRPr="003A5278" w:rsidDel="00A67307">
          <w:rPr>
            <w:b w:val="0"/>
            <w:bCs w:val="0"/>
            <w:color w:val="70AD47" w:themeColor="accent6"/>
          </w:rPr>
          <w:delText xml:space="preserve">it is played </w:delText>
        </w:r>
      </w:del>
      <w:r w:rsidR="00A86B5B" w:rsidRPr="003A5278">
        <w:rPr>
          <w:b w:val="0"/>
          <w:bCs w:val="0"/>
          <w:color w:val="70AD47" w:themeColor="accent6"/>
        </w:rPr>
        <w:t xml:space="preserve">mostly through political actors and institutions, and people </w:t>
      </w:r>
      <w:del w:id="2040" w:author="Author">
        <w:r w:rsidR="00A86B5B" w:rsidRPr="003A5278" w:rsidDel="00A67307">
          <w:rPr>
            <w:b w:val="0"/>
            <w:bCs w:val="0"/>
            <w:color w:val="70AD47" w:themeColor="accent6"/>
          </w:rPr>
          <w:delText>are</w:delText>
        </w:r>
      </w:del>
      <w:ins w:id="2041" w:author="Author">
        <w:r w:rsidR="00A67307">
          <w:rPr>
            <w:b w:val="0"/>
            <w:bCs w:val="0"/>
            <w:color w:val="70AD47" w:themeColor="accent6"/>
          </w:rPr>
          <w:t>do</w:t>
        </w:r>
      </w:ins>
      <w:r w:rsidR="00A86B5B" w:rsidRPr="003A5278">
        <w:rPr>
          <w:b w:val="0"/>
          <w:bCs w:val="0"/>
          <w:color w:val="70AD47" w:themeColor="accent6"/>
        </w:rPr>
        <w:t xml:space="preserve"> not receiv</w:t>
      </w:r>
      <w:ins w:id="2042" w:author="Author">
        <w:r w:rsidR="00A67307">
          <w:rPr>
            <w:b w:val="0"/>
            <w:bCs w:val="0"/>
            <w:color w:val="70AD47" w:themeColor="accent6"/>
          </w:rPr>
          <w:t>e</w:t>
        </w:r>
      </w:ins>
      <w:del w:id="2043" w:author="Author">
        <w:r w:rsidR="00A86B5B" w:rsidRPr="003A5278" w:rsidDel="00A67307">
          <w:rPr>
            <w:b w:val="0"/>
            <w:bCs w:val="0"/>
            <w:color w:val="70AD47" w:themeColor="accent6"/>
          </w:rPr>
          <w:delText>ing</w:delText>
        </w:r>
      </w:del>
      <w:r w:rsidR="00A86B5B" w:rsidRPr="003A5278">
        <w:rPr>
          <w:b w:val="0"/>
          <w:bCs w:val="0"/>
          <w:color w:val="70AD47" w:themeColor="accent6"/>
        </w:rPr>
        <w:t xml:space="preserve"> a fair opportunity to develop their personal multicultural position</w:t>
      </w:r>
      <w:ins w:id="2044" w:author="Author">
        <w:r w:rsidR="00A67307">
          <w:rPr>
            <w:b w:val="0"/>
            <w:bCs w:val="0"/>
            <w:color w:val="70AD47" w:themeColor="accent6"/>
          </w:rPr>
          <w:t>s</w:t>
        </w:r>
      </w:ins>
      <w:r w:rsidR="00A86B5B" w:rsidRPr="003A5278">
        <w:rPr>
          <w:b w:val="0"/>
          <w:bCs w:val="0"/>
          <w:color w:val="70AD47" w:themeColor="accent6"/>
        </w:rPr>
        <w:t xml:space="preserve">. </w:t>
      </w:r>
      <w:del w:id="2045" w:author="Author">
        <w:r w:rsidR="00A86B5B" w:rsidRPr="003A5278" w:rsidDel="00A67307">
          <w:rPr>
            <w:b w:val="0"/>
            <w:bCs w:val="0"/>
            <w:color w:val="70AD47" w:themeColor="accent6"/>
          </w:rPr>
          <w:delText>If i</w:delText>
        </w:r>
      </w:del>
      <w:ins w:id="2046" w:author="Author">
        <w:r w:rsidR="00A67307">
          <w:rPr>
            <w:b w:val="0"/>
            <w:bCs w:val="0"/>
            <w:color w:val="70AD47" w:themeColor="accent6"/>
          </w:rPr>
          <w:t>I</w:t>
        </w:r>
      </w:ins>
      <w:r w:rsidR="00A86B5B" w:rsidRPr="003A5278">
        <w:rPr>
          <w:b w:val="0"/>
          <w:bCs w:val="0"/>
          <w:color w:val="70AD47" w:themeColor="accent6"/>
        </w:rPr>
        <w:t xml:space="preserve">n </w:t>
      </w:r>
      <w:ins w:id="2047" w:author="Author">
        <w:r w:rsidR="00A67307">
          <w:rPr>
            <w:b w:val="0"/>
            <w:bCs w:val="0"/>
            <w:color w:val="70AD47" w:themeColor="accent6"/>
          </w:rPr>
          <w:t xml:space="preserve">the </w:t>
        </w:r>
      </w:ins>
      <w:r w:rsidR="00A86B5B" w:rsidRPr="003A5278">
        <w:rPr>
          <w:b w:val="0"/>
          <w:bCs w:val="0"/>
          <w:color w:val="70AD47" w:themeColor="accent6"/>
        </w:rPr>
        <w:t xml:space="preserve">public space </w:t>
      </w:r>
      <w:del w:id="2048" w:author="Author">
        <w:r w:rsidR="00A86B5B" w:rsidRPr="003A5278" w:rsidDel="00A67307">
          <w:rPr>
            <w:b w:val="0"/>
            <w:bCs w:val="0"/>
            <w:color w:val="70AD47" w:themeColor="accent6"/>
          </w:rPr>
          <w:delText>rights</w:delText>
        </w:r>
      </w:del>
      <w:ins w:id="2049" w:author="Author">
        <w:r w:rsidR="00A67307">
          <w:rPr>
            <w:b w:val="0"/>
            <w:bCs w:val="0"/>
            <w:color w:val="70AD47" w:themeColor="accent6"/>
          </w:rPr>
          <w:t>the</w:t>
        </w:r>
      </w:ins>
      <w:r w:rsidR="00A86B5B" w:rsidRPr="003A5278">
        <w:rPr>
          <w:b w:val="0"/>
          <w:bCs w:val="0"/>
          <w:color w:val="70AD47" w:themeColor="accent6"/>
        </w:rPr>
        <w:t xml:space="preserve"> </w:t>
      </w:r>
      <w:ins w:id="2050" w:author="Author">
        <w:r w:rsidR="00A67307">
          <w:rPr>
            <w:b w:val="0"/>
            <w:bCs w:val="0"/>
            <w:color w:val="70AD47" w:themeColor="accent6"/>
          </w:rPr>
          <w:t xml:space="preserve">dominant </w:t>
        </w:r>
      </w:ins>
      <w:r w:rsidR="00A86B5B" w:rsidRPr="003A5278">
        <w:rPr>
          <w:b w:val="0"/>
          <w:bCs w:val="0"/>
          <w:color w:val="70AD47" w:themeColor="accent6"/>
        </w:rPr>
        <w:t xml:space="preserve">discourse </w:t>
      </w:r>
      <w:ins w:id="2051" w:author="Author">
        <w:r w:rsidR="00A67307">
          <w:rPr>
            <w:b w:val="0"/>
            <w:bCs w:val="0"/>
            <w:color w:val="70AD47" w:themeColor="accent6"/>
          </w:rPr>
          <w:t>centers on rights</w:t>
        </w:r>
      </w:ins>
      <w:del w:id="2052" w:author="Author">
        <w:r w:rsidR="00A86B5B" w:rsidRPr="003A5278" w:rsidDel="00A67307">
          <w:rPr>
            <w:b w:val="0"/>
            <w:bCs w:val="0"/>
            <w:color w:val="70AD47" w:themeColor="accent6"/>
          </w:rPr>
          <w:delText>rules</w:delText>
        </w:r>
      </w:del>
      <w:r w:rsidR="00A86B5B" w:rsidRPr="003A5278">
        <w:rPr>
          <w:b w:val="0"/>
          <w:bCs w:val="0"/>
          <w:color w:val="70AD47" w:themeColor="accent6"/>
        </w:rPr>
        <w:t xml:space="preserve"> and thus block</w:t>
      </w:r>
      <w:ins w:id="2053" w:author="Author">
        <w:r w:rsidR="00A67307">
          <w:rPr>
            <w:b w:val="0"/>
            <w:bCs w:val="0"/>
            <w:color w:val="70AD47" w:themeColor="accent6"/>
          </w:rPr>
          <w:t>s</w:t>
        </w:r>
      </w:ins>
      <w:r w:rsidR="00A86B5B" w:rsidRPr="003A5278">
        <w:rPr>
          <w:b w:val="0"/>
          <w:bCs w:val="0"/>
          <w:color w:val="70AD47" w:themeColor="accent6"/>
        </w:rPr>
        <w:t xml:space="preserve"> </w:t>
      </w:r>
      <w:del w:id="2054" w:author="Author">
        <w:r w:rsidR="00A86B5B" w:rsidRPr="003A5278" w:rsidDel="00A67307">
          <w:rPr>
            <w:b w:val="0"/>
            <w:bCs w:val="0"/>
            <w:color w:val="70AD47" w:themeColor="accent6"/>
          </w:rPr>
          <w:delText xml:space="preserve">many times </w:delText>
        </w:r>
      </w:del>
      <w:r w:rsidR="00A86B5B" w:rsidRPr="003A5278">
        <w:rPr>
          <w:b w:val="0"/>
          <w:bCs w:val="0"/>
          <w:color w:val="70AD47" w:themeColor="accent6"/>
        </w:rPr>
        <w:t xml:space="preserve">dialogue, </w:t>
      </w:r>
      <w:ins w:id="2055" w:author="Author">
        <w:r w:rsidR="00A67307">
          <w:rPr>
            <w:b w:val="0"/>
            <w:bCs w:val="0"/>
            <w:color w:val="70AD47" w:themeColor="accent6"/>
          </w:rPr>
          <w:t xml:space="preserve">while </w:t>
        </w:r>
      </w:ins>
      <w:r w:rsidR="00A86B5B" w:rsidRPr="003A5278">
        <w:rPr>
          <w:b w:val="0"/>
          <w:bCs w:val="0"/>
          <w:color w:val="70AD47" w:themeColor="accent6"/>
        </w:rPr>
        <w:t xml:space="preserve">in </w:t>
      </w:r>
      <w:ins w:id="2056" w:author="Author">
        <w:r w:rsidR="00A67307">
          <w:rPr>
            <w:b w:val="0"/>
            <w:bCs w:val="0"/>
            <w:color w:val="70AD47" w:themeColor="accent6"/>
          </w:rPr>
          <w:t xml:space="preserve">the </w:t>
        </w:r>
      </w:ins>
      <w:r w:rsidR="00A86B5B" w:rsidRPr="003A5278">
        <w:rPr>
          <w:b w:val="0"/>
          <w:bCs w:val="0"/>
          <w:color w:val="70AD47" w:themeColor="accent6"/>
        </w:rPr>
        <w:t>educational sphere we search for dialog</w:t>
      </w:r>
      <w:ins w:id="2057" w:author="Author">
        <w:r w:rsidR="00A67307">
          <w:rPr>
            <w:b w:val="0"/>
            <w:bCs w:val="0"/>
            <w:color w:val="70AD47" w:themeColor="accent6"/>
          </w:rPr>
          <w:t>ue</w:t>
        </w:r>
      </w:ins>
      <w:r w:rsidR="00A86B5B" w:rsidRPr="003A5278">
        <w:rPr>
          <w:b w:val="0"/>
          <w:bCs w:val="0"/>
          <w:color w:val="70AD47" w:themeColor="accent6"/>
        </w:rPr>
        <w:t xml:space="preserve">. </w:t>
      </w:r>
      <w:commentRangeStart w:id="2058"/>
      <w:proofErr w:type="spellStart"/>
      <w:r w:rsidR="00A86B5B" w:rsidRPr="003A5278">
        <w:rPr>
          <w:b w:val="0"/>
          <w:bCs w:val="0"/>
          <w:color w:val="70AD47" w:themeColor="accent6"/>
        </w:rPr>
        <w:t>Walzer</w:t>
      </w:r>
      <w:commentRangeEnd w:id="2058"/>
      <w:proofErr w:type="spellEnd"/>
      <w:r w:rsidR="00A67307">
        <w:rPr>
          <w:rStyle w:val="CommentReference"/>
          <w:b w:val="0"/>
          <w:bCs w:val="0"/>
        </w:rPr>
        <w:commentReference w:id="2058"/>
      </w:r>
      <w:r w:rsidR="00A86B5B" w:rsidRPr="003A5278">
        <w:rPr>
          <w:b w:val="0"/>
          <w:bCs w:val="0"/>
          <w:color w:val="70AD47" w:themeColor="accent6"/>
        </w:rPr>
        <w:t xml:space="preserve"> correctly noted</w:t>
      </w:r>
      <w:del w:id="2059" w:author="Author">
        <w:r w:rsidR="00A86B5B" w:rsidRPr="003A5278" w:rsidDel="00A67307">
          <w:rPr>
            <w:b w:val="0"/>
            <w:bCs w:val="0"/>
            <w:color w:val="70AD47" w:themeColor="accent6"/>
          </w:rPr>
          <w:delText>,</w:delText>
        </w:r>
      </w:del>
      <w:r w:rsidR="00A86B5B" w:rsidRPr="003A5278">
        <w:rPr>
          <w:b w:val="0"/>
          <w:bCs w:val="0"/>
          <w:color w:val="70AD47" w:themeColor="accent6"/>
        </w:rPr>
        <w:t xml:space="preserve"> that we should distinguish </w:t>
      </w:r>
      <w:del w:id="2060" w:author="Author">
        <w:r w:rsidR="00A86B5B" w:rsidRPr="003A5278" w:rsidDel="00A67307">
          <w:rPr>
            <w:b w:val="0"/>
            <w:bCs w:val="0"/>
            <w:color w:val="70AD47" w:themeColor="accent6"/>
          </w:rPr>
          <w:delText>among</w:delText>
        </w:r>
      </w:del>
      <w:ins w:id="2061" w:author="Author">
        <w:r w:rsidR="00A67307">
          <w:rPr>
            <w:b w:val="0"/>
            <w:bCs w:val="0"/>
            <w:color w:val="70AD47" w:themeColor="accent6"/>
          </w:rPr>
          <w:t>between</w:t>
        </w:r>
      </w:ins>
      <w:r w:rsidR="00A86B5B" w:rsidRPr="003A5278">
        <w:rPr>
          <w:b w:val="0"/>
          <w:bCs w:val="0"/>
          <w:color w:val="70AD47" w:themeColor="accent6"/>
        </w:rPr>
        <w:t xml:space="preserve"> goods and define them in reference to the particular space </w:t>
      </w:r>
      <w:ins w:id="2062" w:author="Author">
        <w:r w:rsidR="0073602C">
          <w:rPr>
            <w:b w:val="0"/>
            <w:bCs w:val="0"/>
            <w:color w:val="70AD47" w:themeColor="accent6"/>
          </w:rPr>
          <w:t xml:space="preserve">to which </w:t>
        </w:r>
      </w:ins>
      <w:r w:rsidR="00A86B5B" w:rsidRPr="003A5278">
        <w:rPr>
          <w:b w:val="0"/>
          <w:bCs w:val="0"/>
          <w:color w:val="70AD47" w:themeColor="accent6"/>
        </w:rPr>
        <w:t>they apply</w:t>
      </w:r>
      <w:del w:id="2063" w:author="Author">
        <w:r w:rsidR="00A86B5B" w:rsidRPr="003A5278" w:rsidDel="0073602C">
          <w:rPr>
            <w:b w:val="0"/>
            <w:bCs w:val="0"/>
            <w:color w:val="70AD47" w:themeColor="accent6"/>
          </w:rPr>
          <w:delText xml:space="preserve"> to</w:delText>
        </w:r>
      </w:del>
      <w:r w:rsidR="00A86B5B" w:rsidRPr="003A5278">
        <w:rPr>
          <w:b w:val="0"/>
          <w:bCs w:val="0"/>
          <w:color w:val="70AD47" w:themeColor="accent6"/>
        </w:rPr>
        <w:t xml:space="preserve"> (</w:t>
      </w:r>
      <w:r w:rsidR="00A86B5B" w:rsidRPr="002C73F7">
        <w:rPr>
          <w:b w:val="0"/>
          <w:bCs w:val="0"/>
          <w:color w:val="70AD47" w:themeColor="accent6"/>
          <w:highlight w:val="yellow"/>
        </w:rPr>
        <w:t>1983:6)</w:t>
      </w:r>
      <w:ins w:id="2064" w:author="Author">
        <w:r w:rsidR="0073602C">
          <w:rPr>
            <w:b w:val="0"/>
            <w:bCs w:val="0"/>
            <w:color w:val="70AD47" w:themeColor="accent6"/>
          </w:rPr>
          <w:t>.</w:t>
        </w:r>
      </w:ins>
      <w:del w:id="2065" w:author="Author">
        <w:r w:rsidR="00A86B5B" w:rsidRPr="003A5278" w:rsidDel="0073602C">
          <w:rPr>
            <w:b w:val="0"/>
            <w:bCs w:val="0"/>
            <w:color w:val="70AD47" w:themeColor="accent6"/>
          </w:rPr>
          <w:delText>,</w:delText>
        </w:r>
      </w:del>
      <w:r w:rsidR="00A86B5B" w:rsidRPr="003A5278">
        <w:rPr>
          <w:b w:val="0"/>
          <w:bCs w:val="0"/>
          <w:color w:val="70AD47" w:themeColor="accent6"/>
        </w:rPr>
        <w:t xml:space="preserve"> </w:t>
      </w:r>
      <w:del w:id="2066" w:author="Author">
        <w:r w:rsidR="00A86B5B" w:rsidRPr="003A5278" w:rsidDel="0073602C">
          <w:rPr>
            <w:b w:val="0"/>
            <w:bCs w:val="0"/>
            <w:color w:val="70AD47" w:themeColor="accent6"/>
          </w:rPr>
          <w:delText>if i</w:delText>
        </w:r>
      </w:del>
      <w:ins w:id="2067" w:author="Author">
        <w:r w:rsidR="0073602C">
          <w:rPr>
            <w:b w:val="0"/>
            <w:bCs w:val="0"/>
            <w:color w:val="70AD47" w:themeColor="accent6"/>
          </w:rPr>
          <w:t>I</w:t>
        </w:r>
      </w:ins>
      <w:r w:rsidR="00A86B5B" w:rsidRPr="003A5278">
        <w:rPr>
          <w:b w:val="0"/>
          <w:bCs w:val="0"/>
          <w:color w:val="70AD47" w:themeColor="accent6"/>
        </w:rPr>
        <w:t xml:space="preserve">n </w:t>
      </w:r>
      <w:ins w:id="2068" w:author="Author">
        <w:r w:rsidR="0073602C">
          <w:rPr>
            <w:b w:val="0"/>
            <w:bCs w:val="0"/>
            <w:color w:val="70AD47" w:themeColor="accent6"/>
          </w:rPr>
          <w:t xml:space="preserve">the </w:t>
        </w:r>
      </w:ins>
      <w:r w:rsidR="00A86B5B" w:rsidRPr="003A5278">
        <w:rPr>
          <w:b w:val="0"/>
          <w:bCs w:val="0"/>
          <w:color w:val="70AD47" w:themeColor="accent6"/>
        </w:rPr>
        <w:t xml:space="preserve">public sphere these goods are rights, </w:t>
      </w:r>
      <w:ins w:id="2069" w:author="Author">
        <w:r w:rsidR="0073602C">
          <w:rPr>
            <w:b w:val="0"/>
            <w:bCs w:val="0"/>
            <w:color w:val="70AD47" w:themeColor="accent6"/>
          </w:rPr>
          <w:t xml:space="preserve">while </w:t>
        </w:r>
      </w:ins>
      <w:r w:rsidR="00A86B5B" w:rsidRPr="003A5278">
        <w:rPr>
          <w:b w:val="0"/>
          <w:bCs w:val="0"/>
          <w:color w:val="70AD47" w:themeColor="accent6"/>
        </w:rPr>
        <w:t xml:space="preserve">in </w:t>
      </w:r>
      <w:ins w:id="2070" w:author="Author">
        <w:r w:rsidR="0073602C">
          <w:rPr>
            <w:b w:val="0"/>
            <w:bCs w:val="0"/>
            <w:color w:val="70AD47" w:themeColor="accent6"/>
          </w:rPr>
          <w:t xml:space="preserve">the </w:t>
        </w:r>
      </w:ins>
      <w:r w:rsidR="00A86B5B" w:rsidRPr="003A5278">
        <w:rPr>
          <w:b w:val="0"/>
          <w:bCs w:val="0"/>
          <w:color w:val="70AD47" w:themeColor="accent6"/>
        </w:rPr>
        <w:t xml:space="preserve">educational space </w:t>
      </w:r>
      <w:ins w:id="2071" w:author="Author">
        <w:r w:rsidR="0073602C">
          <w:rPr>
            <w:b w:val="0"/>
            <w:bCs w:val="0"/>
            <w:color w:val="70AD47" w:themeColor="accent6"/>
          </w:rPr>
          <w:t>they are</w:t>
        </w:r>
      </w:ins>
      <w:del w:id="2072" w:author="Author">
        <w:r w:rsidR="00A86B5B" w:rsidRPr="003A5278" w:rsidDel="0073602C">
          <w:rPr>
            <w:b w:val="0"/>
            <w:bCs w:val="0"/>
            <w:color w:val="70AD47" w:themeColor="accent6"/>
          </w:rPr>
          <w:delText>it is</w:delText>
        </w:r>
      </w:del>
      <w:r w:rsidR="00A86B5B" w:rsidRPr="003A5278">
        <w:rPr>
          <w:b w:val="0"/>
          <w:bCs w:val="0"/>
          <w:color w:val="70AD47" w:themeColor="accent6"/>
        </w:rPr>
        <w:t xml:space="preserve"> words.</w:t>
      </w:r>
    </w:p>
    <w:p w14:paraId="0BBBEFAC" w14:textId="3BD0F800" w:rsidR="00B6684D" w:rsidRPr="00BD0D92" w:rsidRDefault="00EC540B" w:rsidP="003A5278">
      <w:pPr>
        <w:pStyle w:val="Heading1"/>
        <w:rPr>
          <w:b w:val="0"/>
          <w:bCs w:val="0"/>
          <w:color w:val="70AD47" w:themeColor="accent6"/>
        </w:rPr>
      </w:pPr>
      <w:r w:rsidRPr="00BD0D92">
        <w:rPr>
          <w:b w:val="0"/>
          <w:bCs w:val="0"/>
          <w:color w:val="70AD47" w:themeColor="accent6"/>
        </w:rPr>
        <w:tab/>
      </w:r>
    </w:p>
    <w:p w14:paraId="0CC145BE" w14:textId="79EA78EA" w:rsidR="00B4605F" w:rsidRPr="00EC540B" w:rsidRDefault="00C51EA1" w:rsidP="00690596">
      <w:pPr>
        <w:pStyle w:val="Heading1"/>
        <w:numPr>
          <w:ilvl w:val="2"/>
          <w:numId w:val="2"/>
        </w:numPr>
        <w:rPr>
          <w:u w:val="single"/>
        </w:rPr>
      </w:pPr>
      <w:r w:rsidRPr="00EC540B">
        <w:rPr>
          <w:b w:val="0"/>
          <w:bCs w:val="0"/>
          <w:u w:val="single"/>
        </w:rPr>
        <w:t>Being</w:t>
      </w:r>
      <w:del w:id="2073" w:author="Author">
        <w:r w:rsidRPr="00EC540B" w:rsidDel="0073602C">
          <w:rPr>
            <w:b w:val="0"/>
            <w:bCs w:val="0"/>
            <w:u w:val="single"/>
          </w:rPr>
          <w:delText>-</w:delText>
        </w:r>
      </w:del>
      <w:ins w:id="2074" w:author="Author">
        <w:r w:rsidR="0073602C">
          <w:rPr>
            <w:b w:val="0"/>
            <w:bCs w:val="0"/>
            <w:u w:val="single"/>
          </w:rPr>
          <w:t xml:space="preserve"> </w:t>
        </w:r>
      </w:ins>
      <w:r w:rsidRPr="00EC540B">
        <w:rPr>
          <w:b w:val="0"/>
          <w:bCs w:val="0"/>
          <w:u w:val="single"/>
        </w:rPr>
        <w:t xml:space="preserve">Autonomous </w:t>
      </w:r>
    </w:p>
    <w:p w14:paraId="2826AB3A" w14:textId="77777777" w:rsidR="00EC540B" w:rsidRPr="00EC540B" w:rsidRDefault="00EC540B" w:rsidP="00523AEA">
      <w:pPr>
        <w:pStyle w:val="Heading1"/>
        <w:ind w:left="360"/>
        <w:rPr>
          <w:u w:val="single"/>
        </w:rPr>
      </w:pPr>
    </w:p>
    <w:p w14:paraId="5DA16431" w14:textId="6A3CB563" w:rsidR="00485F21" w:rsidRDefault="00A16FCD" w:rsidP="00D55AEE">
      <w:pPr>
        <w:pStyle w:val="Heading1"/>
        <w:rPr>
          <w:b w:val="0"/>
          <w:bCs w:val="0"/>
          <w:color w:val="70AD47" w:themeColor="accent6"/>
          <w:rtl/>
        </w:rPr>
      </w:pPr>
      <w:del w:id="2075" w:author="Author">
        <w:r w:rsidRPr="00A86B5B" w:rsidDel="0073602C">
          <w:rPr>
            <w:b w:val="0"/>
            <w:bCs w:val="0"/>
            <w:color w:val="70AD47" w:themeColor="accent6"/>
          </w:rPr>
          <w:delText>When using the term autonomy i</w:delText>
        </w:r>
      </w:del>
      <w:ins w:id="2076" w:author="Author">
        <w:r w:rsidR="0073602C">
          <w:rPr>
            <w:b w:val="0"/>
            <w:bCs w:val="0"/>
            <w:color w:val="70AD47" w:themeColor="accent6"/>
          </w:rPr>
          <w:t>I</w:t>
        </w:r>
      </w:ins>
      <w:r w:rsidRPr="00A86B5B">
        <w:rPr>
          <w:b w:val="0"/>
          <w:bCs w:val="0"/>
          <w:color w:val="70AD47" w:themeColor="accent6"/>
        </w:rPr>
        <w:t xml:space="preserve">n public discussions </w:t>
      </w:r>
      <w:ins w:id="2077" w:author="Author">
        <w:r w:rsidR="0073602C">
          <w:rPr>
            <w:b w:val="0"/>
            <w:bCs w:val="0"/>
            <w:color w:val="70AD47" w:themeColor="accent6"/>
          </w:rPr>
          <w:t xml:space="preserve">the term ‘autonomy’ can be used </w:t>
        </w:r>
      </w:ins>
      <w:del w:id="2078" w:author="Author">
        <w:r w:rsidRPr="00A86B5B" w:rsidDel="0073602C">
          <w:rPr>
            <w:b w:val="0"/>
            <w:bCs w:val="0"/>
            <w:color w:val="70AD47" w:themeColor="accent6"/>
          </w:rPr>
          <w:delText xml:space="preserve">people mostly tend to use it </w:delText>
        </w:r>
      </w:del>
      <w:commentRangeStart w:id="2079"/>
      <w:r w:rsidRPr="00A86B5B">
        <w:rPr>
          <w:b w:val="0"/>
          <w:bCs w:val="0"/>
          <w:color w:val="70AD47" w:themeColor="accent6"/>
        </w:rPr>
        <w:t>offhandedly</w:t>
      </w:r>
      <w:commentRangeEnd w:id="2079"/>
      <w:r w:rsidR="007A467D">
        <w:rPr>
          <w:rStyle w:val="CommentReference"/>
          <w:b w:val="0"/>
          <w:bCs w:val="0"/>
        </w:rPr>
        <w:commentReference w:id="2079"/>
      </w:r>
      <w:r w:rsidRPr="00A86B5B">
        <w:rPr>
          <w:b w:val="0"/>
          <w:bCs w:val="0"/>
          <w:color w:val="70AD47" w:themeColor="accent6"/>
        </w:rPr>
        <w:t xml:space="preserve">, </w:t>
      </w:r>
      <w:del w:id="2080" w:author="Author">
        <w:r w:rsidRPr="00A86B5B" w:rsidDel="0073602C">
          <w:rPr>
            <w:b w:val="0"/>
            <w:bCs w:val="0"/>
            <w:color w:val="70AD47" w:themeColor="accent6"/>
          </w:rPr>
          <w:delText>they neglect the fact of</w:delText>
        </w:r>
      </w:del>
      <w:ins w:id="2081" w:author="Author">
        <w:r w:rsidR="0073602C">
          <w:rPr>
            <w:b w:val="0"/>
            <w:bCs w:val="0"/>
            <w:color w:val="70AD47" w:themeColor="accent6"/>
          </w:rPr>
          <w:t>in a way that neglects its</w:t>
        </w:r>
      </w:ins>
      <w:r w:rsidRPr="00A86B5B">
        <w:rPr>
          <w:b w:val="0"/>
          <w:bCs w:val="0"/>
          <w:color w:val="70AD47" w:themeColor="accent6"/>
        </w:rPr>
        <w:t xml:space="preserve"> complexity</w:t>
      </w:r>
      <w:ins w:id="2082" w:author="Author">
        <w:r w:rsidR="0073602C">
          <w:rPr>
            <w:b w:val="0"/>
            <w:bCs w:val="0"/>
            <w:color w:val="70AD47" w:themeColor="accent6"/>
          </w:rPr>
          <w:t>,</w:t>
        </w:r>
      </w:ins>
      <w:r w:rsidRPr="00A86B5B">
        <w:rPr>
          <w:b w:val="0"/>
          <w:bCs w:val="0"/>
          <w:color w:val="70AD47" w:themeColor="accent6"/>
        </w:rPr>
        <w:t xml:space="preserve"> </w:t>
      </w:r>
      <w:del w:id="2083" w:author="Author">
        <w:r w:rsidRPr="00A86B5B" w:rsidDel="007906E2">
          <w:rPr>
            <w:b w:val="0"/>
            <w:bCs w:val="0"/>
            <w:color w:val="70AD47" w:themeColor="accent6"/>
          </w:rPr>
          <w:delText>and the demand for</w:delText>
        </w:r>
      </w:del>
      <w:ins w:id="2084" w:author="Author">
        <w:r w:rsidR="007906E2">
          <w:rPr>
            <w:b w:val="0"/>
            <w:bCs w:val="0"/>
            <w:color w:val="70AD47" w:themeColor="accent6"/>
          </w:rPr>
          <w:t>despite being a word that should be used prudently</w:t>
        </w:r>
      </w:ins>
      <w:del w:id="2085" w:author="Author">
        <w:r w:rsidRPr="00A86B5B" w:rsidDel="007906E2">
          <w:rPr>
            <w:b w:val="0"/>
            <w:bCs w:val="0"/>
            <w:color w:val="70AD47" w:themeColor="accent6"/>
          </w:rPr>
          <w:delText xml:space="preserve"> circumspect us</w:delText>
        </w:r>
        <w:r w:rsidRPr="00A86B5B" w:rsidDel="0073602C">
          <w:rPr>
            <w:b w:val="0"/>
            <w:bCs w:val="0"/>
            <w:color w:val="70AD47" w:themeColor="accent6"/>
          </w:rPr>
          <w:delText>e</w:delText>
        </w:r>
      </w:del>
      <w:r w:rsidRPr="00A86B5B">
        <w:rPr>
          <w:b w:val="0"/>
          <w:bCs w:val="0"/>
          <w:color w:val="70AD47" w:themeColor="accent6"/>
        </w:rPr>
        <w:t xml:space="preserve">. This </w:t>
      </w:r>
      <w:del w:id="2086" w:author="Author">
        <w:r w:rsidRPr="00A86B5B" w:rsidDel="00A57832">
          <w:rPr>
            <w:b w:val="0"/>
            <w:bCs w:val="0"/>
            <w:color w:val="70AD47" w:themeColor="accent6"/>
          </w:rPr>
          <w:delText>comes many times</w:delText>
        </w:r>
      </w:del>
      <w:ins w:id="2087" w:author="Author">
        <w:r w:rsidR="007906E2">
          <w:rPr>
            <w:b w:val="0"/>
            <w:bCs w:val="0"/>
            <w:color w:val="70AD47" w:themeColor="accent6"/>
          </w:rPr>
          <w:t>often occurs</w:t>
        </w:r>
      </w:ins>
      <w:r w:rsidRPr="00A86B5B">
        <w:rPr>
          <w:b w:val="0"/>
          <w:bCs w:val="0"/>
          <w:color w:val="70AD47" w:themeColor="accent6"/>
        </w:rPr>
        <w:t xml:space="preserve"> because </w:t>
      </w:r>
      <w:del w:id="2088" w:author="Author">
        <w:r w:rsidRPr="00A86B5B" w:rsidDel="007906E2">
          <w:rPr>
            <w:b w:val="0"/>
            <w:bCs w:val="0"/>
            <w:color w:val="70AD47" w:themeColor="accent6"/>
          </w:rPr>
          <w:delText>we</w:delText>
        </w:r>
      </w:del>
      <w:ins w:id="2089" w:author="Author">
        <w:r w:rsidR="007906E2">
          <w:rPr>
            <w:b w:val="0"/>
            <w:bCs w:val="0"/>
            <w:color w:val="70AD47" w:themeColor="accent6"/>
          </w:rPr>
          <w:t>people</w:t>
        </w:r>
      </w:ins>
      <w:r w:rsidRPr="00A86B5B">
        <w:rPr>
          <w:b w:val="0"/>
          <w:bCs w:val="0"/>
          <w:color w:val="70AD47" w:themeColor="accent6"/>
        </w:rPr>
        <w:t xml:space="preserve"> tend to take </w:t>
      </w:r>
      <w:del w:id="2090" w:author="Author">
        <w:r w:rsidRPr="00A86B5B" w:rsidDel="007906E2">
          <w:rPr>
            <w:b w:val="0"/>
            <w:bCs w:val="0"/>
            <w:color w:val="70AD47" w:themeColor="accent6"/>
          </w:rPr>
          <w:delText>it</w:delText>
        </w:r>
      </w:del>
      <w:ins w:id="2091" w:author="Author">
        <w:r w:rsidR="007906E2">
          <w:rPr>
            <w:b w:val="0"/>
            <w:bCs w:val="0"/>
            <w:color w:val="70AD47" w:themeColor="accent6"/>
          </w:rPr>
          <w:t>autonomy</w:t>
        </w:r>
      </w:ins>
      <w:r w:rsidRPr="00A86B5B">
        <w:rPr>
          <w:b w:val="0"/>
          <w:bCs w:val="0"/>
          <w:color w:val="70AD47" w:themeColor="accent6"/>
        </w:rPr>
        <w:t xml:space="preserve"> to be a social fact, a </w:t>
      </w:r>
      <w:commentRangeStart w:id="2092"/>
      <w:del w:id="2093" w:author="Author">
        <w:r w:rsidRPr="00A86B5B" w:rsidDel="007906E2">
          <w:rPr>
            <w:b w:val="0"/>
            <w:bCs w:val="0"/>
            <w:color w:val="70AD47" w:themeColor="accent6"/>
          </w:rPr>
          <w:delText>standing</w:delText>
        </w:r>
      </w:del>
      <w:commentRangeEnd w:id="2092"/>
      <w:r w:rsidR="007906E2">
        <w:rPr>
          <w:rStyle w:val="CommentReference"/>
          <w:b w:val="0"/>
          <w:bCs w:val="0"/>
        </w:rPr>
        <w:commentReference w:id="2092"/>
      </w:r>
      <w:del w:id="2094" w:author="Author">
        <w:r w:rsidRPr="00A86B5B" w:rsidDel="007906E2">
          <w:rPr>
            <w:b w:val="0"/>
            <w:bCs w:val="0"/>
            <w:color w:val="70AD47" w:themeColor="accent6"/>
          </w:rPr>
          <w:delText xml:space="preserve"> </w:delText>
        </w:r>
      </w:del>
      <w:r w:rsidRPr="00A86B5B">
        <w:rPr>
          <w:b w:val="0"/>
          <w:bCs w:val="0"/>
          <w:color w:val="70AD47" w:themeColor="accent6"/>
        </w:rPr>
        <w:t>right. There is</w:t>
      </w:r>
      <w:ins w:id="2095" w:author="Author">
        <w:r w:rsidR="007906E2">
          <w:rPr>
            <w:b w:val="0"/>
            <w:bCs w:val="0"/>
            <w:color w:val="70AD47" w:themeColor="accent6"/>
          </w:rPr>
          <w:t>,</w:t>
        </w:r>
      </w:ins>
      <w:r w:rsidRPr="00A86B5B">
        <w:rPr>
          <w:b w:val="0"/>
          <w:bCs w:val="0"/>
          <w:color w:val="70AD47" w:themeColor="accent6"/>
        </w:rPr>
        <w:t xml:space="preserve"> of course</w:t>
      </w:r>
      <w:ins w:id="2096" w:author="Author">
        <w:r w:rsidR="007906E2">
          <w:rPr>
            <w:b w:val="0"/>
            <w:bCs w:val="0"/>
            <w:color w:val="70AD47" w:themeColor="accent6"/>
          </w:rPr>
          <w:t>,</w:t>
        </w:r>
      </w:ins>
      <w:r w:rsidRPr="00A86B5B">
        <w:rPr>
          <w:b w:val="0"/>
          <w:bCs w:val="0"/>
          <w:color w:val="70AD47" w:themeColor="accent6"/>
        </w:rPr>
        <w:t xml:space="preserve"> a right to autonomy, but it is a mistake to think that because there is </w:t>
      </w:r>
      <w:del w:id="2097" w:author="Author">
        <w:r w:rsidRPr="00A86B5B" w:rsidDel="007906E2">
          <w:rPr>
            <w:b w:val="0"/>
            <w:bCs w:val="0"/>
            <w:color w:val="70AD47" w:themeColor="accent6"/>
          </w:rPr>
          <w:delText xml:space="preserve">such </w:delText>
        </w:r>
      </w:del>
      <w:r w:rsidRPr="00A86B5B">
        <w:rPr>
          <w:b w:val="0"/>
          <w:bCs w:val="0"/>
          <w:color w:val="70AD47" w:themeColor="accent6"/>
        </w:rPr>
        <w:t xml:space="preserve">a right to </w:t>
      </w:r>
      <w:ins w:id="2098" w:author="Author">
        <w:r w:rsidR="007906E2">
          <w:rPr>
            <w:b w:val="0"/>
            <w:bCs w:val="0"/>
            <w:color w:val="70AD47" w:themeColor="accent6"/>
          </w:rPr>
          <w:t>some</w:t>
        </w:r>
      </w:ins>
      <w:r w:rsidRPr="00A86B5B">
        <w:rPr>
          <w:b w:val="0"/>
          <w:bCs w:val="0"/>
          <w:color w:val="70AD47" w:themeColor="accent6"/>
        </w:rPr>
        <w:t>thing</w:t>
      </w:r>
      <w:del w:id="2099" w:author="Author">
        <w:r w:rsidRPr="00A86B5B" w:rsidDel="007906E2">
          <w:rPr>
            <w:b w:val="0"/>
            <w:bCs w:val="0"/>
            <w:color w:val="70AD47" w:themeColor="accent6"/>
          </w:rPr>
          <w:delText>s</w:delText>
        </w:r>
      </w:del>
      <w:r w:rsidRPr="00A86B5B">
        <w:rPr>
          <w:b w:val="0"/>
          <w:bCs w:val="0"/>
          <w:color w:val="70AD47" w:themeColor="accent6"/>
        </w:rPr>
        <w:t xml:space="preserve">, </w:t>
      </w:r>
      <w:ins w:id="2100" w:author="Author">
        <w:r w:rsidR="007906E2">
          <w:rPr>
            <w:b w:val="0"/>
            <w:bCs w:val="0"/>
            <w:color w:val="70AD47" w:themeColor="accent6"/>
          </w:rPr>
          <w:t xml:space="preserve">people </w:t>
        </w:r>
      </w:ins>
      <w:r w:rsidRPr="00A86B5B">
        <w:rPr>
          <w:b w:val="0"/>
          <w:bCs w:val="0"/>
          <w:color w:val="70AD47" w:themeColor="accent6"/>
        </w:rPr>
        <w:t xml:space="preserve">automatically </w:t>
      </w:r>
      <w:del w:id="2101" w:author="Author">
        <w:r w:rsidRPr="00A86B5B" w:rsidDel="007906E2">
          <w:rPr>
            <w:b w:val="0"/>
            <w:bCs w:val="0"/>
            <w:color w:val="70AD47" w:themeColor="accent6"/>
          </w:rPr>
          <w:delText xml:space="preserve">people also </w:delText>
        </w:r>
      </w:del>
      <w:r w:rsidRPr="00A86B5B">
        <w:rPr>
          <w:b w:val="0"/>
          <w:bCs w:val="0"/>
          <w:color w:val="70AD47" w:themeColor="accent6"/>
        </w:rPr>
        <w:t>have th</w:t>
      </w:r>
      <w:ins w:id="2102" w:author="Author">
        <w:r w:rsidR="007A467D">
          <w:rPr>
            <w:b w:val="0"/>
            <w:bCs w:val="0"/>
            <w:color w:val="70AD47" w:themeColor="accent6"/>
          </w:rPr>
          <w:t>e</w:t>
        </w:r>
      </w:ins>
      <w:del w:id="2103" w:author="Author">
        <w:r w:rsidRPr="00A86B5B" w:rsidDel="007A467D">
          <w:rPr>
            <w:b w:val="0"/>
            <w:bCs w:val="0"/>
            <w:color w:val="70AD47" w:themeColor="accent6"/>
          </w:rPr>
          <w:delText>at</w:delText>
        </w:r>
      </w:del>
      <w:r w:rsidRPr="00A86B5B">
        <w:rPr>
          <w:b w:val="0"/>
          <w:bCs w:val="0"/>
          <w:color w:val="70AD47" w:themeColor="accent6"/>
        </w:rPr>
        <w:t xml:space="preserve"> capability</w:t>
      </w:r>
      <w:ins w:id="2104" w:author="Author">
        <w:r w:rsidR="007A467D">
          <w:rPr>
            <w:b w:val="0"/>
            <w:bCs w:val="0"/>
            <w:color w:val="70AD47" w:themeColor="accent6"/>
          </w:rPr>
          <w:t xml:space="preserve"> to exercise that right correctly</w:t>
        </w:r>
      </w:ins>
      <w:r w:rsidRPr="00A86B5B">
        <w:rPr>
          <w:b w:val="0"/>
          <w:bCs w:val="0"/>
          <w:color w:val="70AD47" w:themeColor="accent6"/>
        </w:rPr>
        <w:t xml:space="preserve">. Autonomy in </w:t>
      </w:r>
      <w:del w:id="2105" w:author="Author">
        <w:r w:rsidRPr="00A86B5B" w:rsidDel="007906E2">
          <w:rPr>
            <w:b w:val="0"/>
            <w:bCs w:val="0"/>
            <w:color w:val="70AD47" w:themeColor="accent6"/>
          </w:rPr>
          <w:delText>its</w:delText>
        </w:r>
      </w:del>
      <w:ins w:id="2106" w:author="Author">
        <w:r w:rsidR="007906E2">
          <w:rPr>
            <w:b w:val="0"/>
            <w:bCs w:val="0"/>
            <w:color w:val="70AD47" w:themeColor="accent6"/>
          </w:rPr>
          <w:t>the</w:t>
        </w:r>
      </w:ins>
      <w:r w:rsidRPr="00A86B5B">
        <w:rPr>
          <w:b w:val="0"/>
          <w:bCs w:val="0"/>
          <w:color w:val="70AD47" w:themeColor="accent6"/>
        </w:rPr>
        <w:t xml:space="preserve"> deep</w:t>
      </w:r>
      <w:ins w:id="2107" w:author="Author">
        <w:r w:rsidR="007906E2">
          <w:rPr>
            <w:b w:val="0"/>
            <w:bCs w:val="0"/>
            <w:color w:val="70AD47" w:themeColor="accent6"/>
          </w:rPr>
          <w:t>est</w:t>
        </w:r>
      </w:ins>
      <w:r w:rsidRPr="00A86B5B">
        <w:rPr>
          <w:b w:val="0"/>
          <w:bCs w:val="0"/>
          <w:color w:val="70AD47" w:themeColor="accent6"/>
        </w:rPr>
        <w:t xml:space="preserve"> </w:t>
      </w:r>
      <w:del w:id="2108" w:author="Author">
        <w:r w:rsidRPr="00A86B5B" w:rsidDel="007906E2">
          <w:rPr>
            <w:b w:val="0"/>
            <w:bCs w:val="0"/>
            <w:color w:val="70AD47" w:themeColor="accent6"/>
          </w:rPr>
          <w:delText>meaning</w:delText>
        </w:r>
      </w:del>
      <w:ins w:id="2109" w:author="Author">
        <w:r w:rsidR="007906E2">
          <w:rPr>
            <w:b w:val="0"/>
            <w:bCs w:val="0"/>
            <w:color w:val="70AD47" w:themeColor="accent6"/>
          </w:rPr>
          <w:t>sense</w:t>
        </w:r>
      </w:ins>
      <w:del w:id="2110" w:author="Author">
        <w:r w:rsidRPr="00A86B5B" w:rsidDel="007906E2">
          <w:rPr>
            <w:b w:val="0"/>
            <w:bCs w:val="0"/>
            <w:color w:val="70AD47" w:themeColor="accent6"/>
          </w:rPr>
          <w:delText>,</w:delText>
        </w:r>
      </w:del>
      <w:r w:rsidRPr="00A86B5B">
        <w:rPr>
          <w:b w:val="0"/>
          <w:bCs w:val="0"/>
          <w:color w:val="70AD47" w:themeColor="accent6"/>
        </w:rPr>
        <w:t xml:space="preserve"> </w:t>
      </w:r>
      <w:ins w:id="2111" w:author="Author">
        <w:r w:rsidR="007A467D">
          <w:rPr>
            <w:b w:val="0"/>
            <w:bCs w:val="0"/>
            <w:color w:val="70AD47" w:themeColor="accent6"/>
          </w:rPr>
          <w:t xml:space="preserve">of the word </w:t>
        </w:r>
      </w:ins>
      <w:del w:id="2112" w:author="Author">
        <w:r w:rsidRPr="00A86B5B" w:rsidDel="007906E2">
          <w:rPr>
            <w:b w:val="0"/>
            <w:bCs w:val="0"/>
            <w:color w:val="70AD47" w:themeColor="accent6"/>
          </w:rPr>
          <w:delText xml:space="preserve">and </w:delText>
        </w:r>
      </w:del>
      <w:ins w:id="2113" w:author="Author">
        <w:del w:id="2114" w:author="Author">
          <w:r w:rsidR="007906E2" w:rsidDel="007A467D">
            <w:rPr>
              <w:b w:val="0"/>
              <w:bCs w:val="0"/>
              <w:color w:val="70AD47" w:themeColor="accent6"/>
            </w:rPr>
            <w:delText>(</w:delText>
          </w:r>
        </w:del>
      </w:ins>
      <w:del w:id="2115" w:author="Author">
        <w:r w:rsidRPr="00A86B5B" w:rsidDel="007A467D">
          <w:rPr>
            <w:b w:val="0"/>
            <w:bCs w:val="0"/>
            <w:color w:val="70AD47" w:themeColor="accent6"/>
          </w:rPr>
          <w:delText xml:space="preserve">not only as a </w:delText>
        </w:r>
      </w:del>
      <w:ins w:id="2116" w:author="Author">
        <w:del w:id="2117" w:author="Author">
          <w:r w:rsidR="007906E2" w:rsidDel="007A467D">
            <w:rPr>
              <w:b w:val="0"/>
              <w:bCs w:val="0"/>
              <w:color w:val="70AD47" w:themeColor="accent6"/>
            </w:rPr>
            <w:delText xml:space="preserve">word used like a </w:delText>
          </w:r>
        </w:del>
      </w:ins>
      <w:del w:id="2118" w:author="Author">
        <w:r w:rsidRPr="00A86B5B" w:rsidDel="007A467D">
          <w:rPr>
            <w:b w:val="0"/>
            <w:bCs w:val="0"/>
            <w:color w:val="70AD47" w:themeColor="accent6"/>
          </w:rPr>
          <w:delText>flag one wave</w:delText>
        </w:r>
      </w:del>
      <w:ins w:id="2119" w:author="Author">
        <w:del w:id="2120" w:author="Author">
          <w:r w:rsidR="007906E2" w:rsidDel="007A467D">
            <w:rPr>
              <w:b w:val="0"/>
              <w:bCs w:val="0"/>
              <w:color w:val="70AD47" w:themeColor="accent6"/>
            </w:rPr>
            <w:delText>d about)</w:delText>
          </w:r>
        </w:del>
      </w:ins>
      <w:del w:id="2121" w:author="Author">
        <w:r w:rsidRPr="00A86B5B" w:rsidDel="007A467D">
          <w:rPr>
            <w:b w:val="0"/>
            <w:bCs w:val="0"/>
            <w:color w:val="70AD47" w:themeColor="accent6"/>
          </w:rPr>
          <w:delText xml:space="preserve"> with but as a</w:delText>
        </w:r>
      </w:del>
      <w:ins w:id="2122" w:author="Author">
        <w:r w:rsidR="007906E2">
          <w:rPr>
            <w:b w:val="0"/>
            <w:bCs w:val="0"/>
            <w:color w:val="70AD47" w:themeColor="accent6"/>
          </w:rPr>
          <w:t>is about</w:t>
        </w:r>
      </w:ins>
      <w:del w:id="2123" w:author="Author">
        <w:r w:rsidRPr="00A86B5B" w:rsidDel="007906E2">
          <w:rPr>
            <w:b w:val="0"/>
            <w:bCs w:val="0"/>
            <w:color w:val="70AD47" w:themeColor="accent6"/>
          </w:rPr>
          <w:delText xml:space="preserve"> deep</w:delText>
        </w:r>
      </w:del>
      <w:r w:rsidRPr="00A86B5B">
        <w:rPr>
          <w:b w:val="0"/>
          <w:bCs w:val="0"/>
          <w:color w:val="70AD47" w:themeColor="accent6"/>
        </w:rPr>
        <w:t xml:space="preserve"> </w:t>
      </w:r>
      <w:ins w:id="2124" w:author="Author">
        <w:r w:rsidR="007A467D">
          <w:rPr>
            <w:b w:val="0"/>
            <w:bCs w:val="0"/>
            <w:color w:val="70AD47" w:themeColor="accent6"/>
          </w:rPr>
          <w:t xml:space="preserve">meaningful </w:t>
        </w:r>
      </w:ins>
      <w:r w:rsidRPr="00A86B5B">
        <w:rPr>
          <w:b w:val="0"/>
          <w:bCs w:val="0"/>
          <w:color w:val="70AD47" w:themeColor="accent6"/>
        </w:rPr>
        <w:t xml:space="preserve">social capability </w:t>
      </w:r>
      <w:ins w:id="2125" w:author="Author">
        <w:r w:rsidR="007906E2">
          <w:rPr>
            <w:b w:val="0"/>
            <w:bCs w:val="0"/>
            <w:color w:val="70AD47" w:themeColor="accent6"/>
          </w:rPr>
          <w:t xml:space="preserve">which </w:t>
        </w:r>
      </w:ins>
      <w:r w:rsidRPr="00A86B5B">
        <w:rPr>
          <w:b w:val="0"/>
          <w:bCs w:val="0"/>
          <w:color w:val="70AD47" w:themeColor="accent6"/>
        </w:rPr>
        <w:t xml:space="preserve">is accomplished mostly through </w:t>
      </w:r>
      <w:proofErr w:type="spellStart"/>
      <w:r w:rsidRPr="00A86B5B">
        <w:rPr>
          <w:b w:val="0"/>
          <w:bCs w:val="0"/>
          <w:color w:val="70AD47" w:themeColor="accent6"/>
        </w:rPr>
        <w:t>Honneth</w:t>
      </w:r>
      <w:del w:id="2126" w:author="Author">
        <w:r w:rsidRPr="00A86B5B" w:rsidDel="007906E2">
          <w:rPr>
            <w:b w:val="0"/>
            <w:bCs w:val="0"/>
            <w:color w:val="70AD47" w:themeColor="accent6"/>
          </w:rPr>
          <w:delText>'</w:delText>
        </w:r>
      </w:del>
      <w:ins w:id="2127" w:author="Author">
        <w:r w:rsidR="007906E2">
          <w:rPr>
            <w:b w:val="0"/>
            <w:bCs w:val="0"/>
            <w:color w:val="70AD47" w:themeColor="accent6"/>
          </w:rPr>
          <w:t>’</w:t>
        </w:r>
      </w:ins>
      <w:r w:rsidRPr="00A86B5B">
        <w:rPr>
          <w:b w:val="0"/>
          <w:bCs w:val="0"/>
          <w:color w:val="70AD47" w:themeColor="accent6"/>
        </w:rPr>
        <w:t>s</w:t>
      </w:r>
      <w:proofErr w:type="spellEnd"/>
      <w:r w:rsidRPr="00A86B5B">
        <w:rPr>
          <w:b w:val="0"/>
          <w:bCs w:val="0"/>
          <w:color w:val="70AD47" w:themeColor="accent6"/>
        </w:rPr>
        <w:t xml:space="preserve"> concept of social freedom</w:t>
      </w:r>
      <w:del w:id="2128" w:author="Author">
        <w:r w:rsidRPr="00A86B5B" w:rsidDel="007906E2">
          <w:rPr>
            <w:b w:val="0"/>
            <w:bCs w:val="0"/>
            <w:color w:val="70AD47" w:themeColor="accent6"/>
          </w:rPr>
          <w:delText>.</w:delText>
        </w:r>
      </w:del>
      <w:ins w:id="2129" w:author="Author">
        <w:r w:rsidR="007906E2">
          <w:rPr>
            <w:b w:val="0"/>
            <w:bCs w:val="0"/>
            <w:color w:val="70AD47" w:themeColor="accent6"/>
          </w:rPr>
          <w:t>,</w:t>
        </w:r>
      </w:ins>
      <w:r w:rsidRPr="00A86B5B">
        <w:rPr>
          <w:b w:val="0"/>
          <w:bCs w:val="0"/>
          <w:color w:val="70AD47" w:themeColor="accent6"/>
        </w:rPr>
        <w:t xml:space="preserve"> that is, through negotiating with others, through back and forth movement between individual autonomy</w:t>
      </w:r>
      <w:del w:id="2130" w:author="Author">
        <w:r w:rsidRPr="00A86B5B" w:rsidDel="007906E2">
          <w:rPr>
            <w:b w:val="0"/>
            <w:bCs w:val="0"/>
            <w:color w:val="70AD47" w:themeColor="accent6"/>
          </w:rPr>
          <w:delText>,</w:delText>
        </w:r>
      </w:del>
      <w:r w:rsidRPr="00A86B5B">
        <w:rPr>
          <w:b w:val="0"/>
          <w:bCs w:val="0"/>
          <w:color w:val="70AD47" w:themeColor="accent6"/>
        </w:rPr>
        <w:t xml:space="preserve"> and the public response</w:t>
      </w:r>
      <w:ins w:id="2131" w:author="Author">
        <w:r w:rsidR="007906E2">
          <w:rPr>
            <w:b w:val="0"/>
            <w:bCs w:val="0"/>
            <w:color w:val="70AD47" w:themeColor="accent6"/>
          </w:rPr>
          <w:t>.</w:t>
        </w:r>
      </w:ins>
      <w:del w:id="2132" w:author="Author">
        <w:r w:rsidRPr="00A86B5B" w:rsidDel="007906E2">
          <w:rPr>
            <w:b w:val="0"/>
            <w:bCs w:val="0"/>
            <w:color w:val="70AD47" w:themeColor="accent6"/>
          </w:rPr>
          <w:delText>;</w:delText>
        </w:r>
      </w:del>
      <w:r w:rsidRPr="00A86B5B">
        <w:rPr>
          <w:b w:val="0"/>
          <w:bCs w:val="0"/>
          <w:color w:val="70AD47" w:themeColor="accent6"/>
        </w:rPr>
        <w:t xml:space="preserve"> </w:t>
      </w:r>
      <w:del w:id="2133" w:author="Author">
        <w:r w:rsidRPr="00A86B5B" w:rsidDel="007906E2">
          <w:rPr>
            <w:b w:val="0"/>
            <w:bCs w:val="0"/>
            <w:color w:val="70AD47" w:themeColor="accent6"/>
          </w:rPr>
          <w:delText>t</w:delText>
        </w:r>
      </w:del>
      <w:ins w:id="2134" w:author="Author">
        <w:r w:rsidR="007906E2">
          <w:rPr>
            <w:b w:val="0"/>
            <w:bCs w:val="0"/>
            <w:color w:val="70AD47" w:themeColor="accent6"/>
          </w:rPr>
          <w:t>T</w:t>
        </w:r>
      </w:ins>
      <w:r w:rsidRPr="00A86B5B">
        <w:rPr>
          <w:b w:val="0"/>
          <w:bCs w:val="0"/>
          <w:color w:val="70AD47" w:themeColor="accent6"/>
        </w:rPr>
        <w:t xml:space="preserve">he right </w:t>
      </w:r>
      <w:del w:id="2135" w:author="Author">
        <w:r w:rsidRPr="00A86B5B" w:rsidDel="007906E2">
          <w:rPr>
            <w:b w:val="0"/>
            <w:bCs w:val="0"/>
            <w:color w:val="70AD47" w:themeColor="accent6"/>
          </w:rPr>
          <w:delText>for</w:delText>
        </w:r>
      </w:del>
      <w:ins w:id="2136" w:author="Author">
        <w:r w:rsidR="007906E2">
          <w:rPr>
            <w:b w:val="0"/>
            <w:bCs w:val="0"/>
            <w:color w:val="70AD47" w:themeColor="accent6"/>
          </w:rPr>
          <w:t>to</w:t>
        </w:r>
      </w:ins>
      <w:r w:rsidRPr="00A86B5B">
        <w:rPr>
          <w:b w:val="0"/>
          <w:bCs w:val="0"/>
          <w:color w:val="70AD47" w:themeColor="accent6"/>
        </w:rPr>
        <w:t xml:space="preserve"> autonomy is not enough</w:t>
      </w:r>
      <w:del w:id="2137" w:author="Author">
        <w:r w:rsidRPr="00A86B5B" w:rsidDel="007906E2">
          <w:rPr>
            <w:b w:val="0"/>
            <w:bCs w:val="0"/>
            <w:color w:val="70AD47" w:themeColor="accent6"/>
          </w:rPr>
          <w:delText>,</w:delText>
        </w:r>
      </w:del>
      <w:ins w:id="2138" w:author="Author">
        <w:r w:rsidR="00497361">
          <w:rPr>
            <w:b w:val="0"/>
            <w:bCs w:val="0"/>
            <w:color w:val="70AD47" w:themeColor="accent6"/>
          </w:rPr>
          <w:t>:</w:t>
        </w:r>
      </w:ins>
      <w:r w:rsidRPr="00A86B5B">
        <w:rPr>
          <w:b w:val="0"/>
          <w:bCs w:val="0"/>
          <w:color w:val="70AD47" w:themeColor="accent6"/>
        </w:rPr>
        <w:t xml:space="preserve"> </w:t>
      </w:r>
      <w:del w:id="2139" w:author="Author">
        <w:r w:rsidRPr="00A86B5B" w:rsidDel="007906E2">
          <w:rPr>
            <w:b w:val="0"/>
            <w:bCs w:val="0"/>
            <w:color w:val="70AD47" w:themeColor="accent6"/>
          </w:rPr>
          <w:delText>what is needed is living that</w:delText>
        </w:r>
      </w:del>
      <w:ins w:id="2140" w:author="Author">
        <w:r w:rsidR="007906E2">
          <w:rPr>
            <w:b w:val="0"/>
            <w:bCs w:val="0"/>
            <w:color w:val="70AD47" w:themeColor="accent6"/>
          </w:rPr>
          <w:t>the</w:t>
        </w:r>
      </w:ins>
      <w:r w:rsidRPr="00A86B5B">
        <w:rPr>
          <w:b w:val="0"/>
          <w:bCs w:val="0"/>
          <w:color w:val="70AD47" w:themeColor="accent6"/>
        </w:rPr>
        <w:t xml:space="preserve"> concept</w:t>
      </w:r>
      <w:ins w:id="2141" w:author="Author">
        <w:r w:rsidR="007906E2">
          <w:rPr>
            <w:b w:val="0"/>
            <w:bCs w:val="0"/>
            <w:color w:val="70AD47" w:themeColor="accent6"/>
          </w:rPr>
          <w:t xml:space="preserve"> needs to be </w:t>
        </w:r>
        <w:commentRangeStart w:id="2142"/>
        <w:r w:rsidR="00497361">
          <w:rPr>
            <w:b w:val="0"/>
            <w:bCs w:val="0"/>
            <w:color w:val="70AD47" w:themeColor="accent6"/>
          </w:rPr>
          <w:t>lived</w:t>
        </w:r>
      </w:ins>
      <w:commentRangeEnd w:id="2142"/>
      <w:r w:rsidR="00491F81">
        <w:rPr>
          <w:rStyle w:val="CommentReference"/>
          <w:b w:val="0"/>
          <w:bCs w:val="0"/>
        </w:rPr>
        <w:commentReference w:id="2142"/>
      </w:r>
      <w:r w:rsidRPr="00A86B5B">
        <w:rPr>
          <w:b w:val="0"/>
          <w:bCs w:val="0"/>
          <w:color w:val="70AD47" w:themeColor="accent6"/>
        </w:rPr>
        <w:t xml:space="preserve">, </w:t>
      </w:r>
      <w:ins w:id="2143" w:author="Author">
        <w:r w:rsidR="00497361">
          <w:rPr>
            <w:b w:val="0"/>
            <w:bCs w:val="0"/>
            <w:color w:val="70AD47" w:themeColor="accent6"/>
          </w:rPr>
          <w:t>as in “</w:t>
        </w:r>
      </w:ins>
      <w:del w:id="2144" w:author="Author">
        <w:r w:rsidRPr="00A86B5B" w:rsidDel="00497361">
          <w:rPr>
            <w:b w:val="0"/>
            <w:bCs w:val="0"/>
            <w:color w:val="70AD47" w:themeColor="accent6"/>
          </w:rPr>
          <w:delText>"</w:delText>
        </w:r>
      </w:del>
      <w:r w:rsidRPr="00A86B5B">
        <w:rPr>
          <w:b w:val="0"/>
          <w:bCs w:val="0"/>
          <w:color w:val="70AD47" w:themeColor="accent6"/>
        </w:rPr>
        <w:t>being</w:t>
      </w:r>
      <w:ins w:id="2145" w:author="Author">
        <w:r w:rsidR="00491F81">
          <w:rPr>
            <w:b w:val="0"/>
            <w:bCs w:val="0"/>
            <w:color w:val="70AD47" w:themeColor="accent6"/>
          </w:rPr>
          <w:t xml:space="preserve"> </w:t>
        </w:r>
      </w:ins>
      <w:del w:id="2146" w:author="Author">
        <w:r w:rsidRPr="00A86B5B" w:rsidDel="00491F81">
          <w:rPr>
            <w:b w:val="0"/>
            <w:bCs w:val="0"/>
            <w:color w:val="70AD47" w:themeColor="accent6"/>
          </w:rPr>
          <w:delText>-</w:delText>
        </w:r>
      </w:del>
      <w:r w:rsidRPr="00A86B5B">
        <w:rPr>
          <w:b w:val="0"/>
          <w:bCs w:val="0"/>
          <w:color w:val="70AD47" w:themeColor="accent6"/>
        </w:rPr>
        <w:t>autonomous</w:t>
      </w:r>
      <w:del w:id="2147" w:author="Author">
        <w:r w:rsidRPr="00A86B5B" w:rsidDel="00497361">
          <w:rPr>
            <w:b w:val="0"/>
            <w:bCs w:val="0"/>
            <w:color w:val="70AD47" w:themeColor="accent6"/>
          </w:rPr>
          <w:delText>"</w:delText>
        </w:r>
      </w:del>
      <w:ins w:id="2148" w:author="Author">
        <w:r w:rsidR="00497361">
          <w:rPr>
            <w:b w:val="0"/>
            <w:bCs w:val="0"/>
            <w:color w:val="70AD47" w:themeColor="accent6"/>
          </w:rPr>
          <w:t>”</w:t>
        </w:r>
      </w:ins>
      <w:del w:id="2149" w:author="Author">
        <w:r w:rsidRPr="00A86B5B" w:rsidDel="00497361">
          <w:rPr>
            <w:b w:val="0"/>
            <w:bCs w:val="0"/>
            <w:color w:val="70AD47" w:themeColor="accent6"/>
          </w:rPr>
          <w:delText>;</w:delText>
        </w:r>
      </w:del>
      <w:ins w:id="2150" w:author="Author">
        <w:r w:rsidR="00497361">
          <w:rPr>
            <w:b w:val="0"/>
            <w:bCs w:val="0"/>
            <w:color w:val="70AD47" w:themeColor="accent6"/>
          </w:rPr>
          <w:t>.</w:t>
        </w:r>
      </w:ins>
      <w:r w:rsidRPr="00A86B5B">
        <w:rPr>
          <w:b w:val="0"/>
          <w:bCs w:val="0"/>
          <w:color w:val="70AD47" w:themeColor="accent6"/>
        </w:rPr>
        <w:t xml:space="preserve"> </w:t>
      </w:r>
      <w:ins w:id="2151" w:author="Author">
        <w:r w:rsidR="00497361">
          <w:rPr>
            <w:b w:val="0"/>
            <w:bCs w:val="0"/>
            <w:color w:val="70AD47" w:themeColor="accent6"/>
          </w:rPr>
          <w:t xml:space="preserve">Personal autonomy is about </w:t>
        </w:r>
      </w:ins>
      <w:del w:id="2152" w:author="Author">
        <w:r w:rsidRPr="00A86B5B" w:rsidDel="00497361">
          <w:rPr>
            <w:b w:val="0"/>
            <w:bCs w:val="0"/>
            <w:color w:val="70AD47" w:themeColor="accent6"/>
          </w:rPr>
          <w:delText xml:space="preserve">using some </w:delText>
        </w:r>
      </w:del>
      <w:ins w:id="2153" w:author="Author">
        <w:r w:rsidR="00497361">
          <w:rPr>
            <w:b w:val="0"/>
            <w:bCs w:val="0"/>
            <w:color w:val="70AD47" w:themeColor="accent6"/>
          </w:rPr>
          <w:t xml:space="preserve">choosing </w:t>
        </w:r>
      </w:ins>
      <w:r w:rsidRPr="00A86B5B">
        <w:rPr>
          <w:b w:val="0"/>
          <w:bCs w:val="0"/>
          <w:color w:val="70AD47" w:themeColor="accent6"/>
        </w:rPr>
        <w:t xml:space="preserve">practices </w:t>
      </w:r>
      <w:del w:id="2154" w:author="Author">
        <w:r w:rsidRPr="00A86B5B" w:rsidDel="00497361">
          <w:rPr>
            <w:b w:val="0"/>
            <w:bCs w:val="0"/>
            <w:color w:val="70AD47" w:themeColor="accent6"/>
          </w:rPr>
          <w:delText>up to a point where they become "you".</w:delText>
        </w:r>
      </w:del>
      <w:ins w:id="2155" w:author="Author">
        <w:r w:rsidR="00497361">
          <w:rPr>
            <w:b w:val="0"/>
            <w:bCs w:val="0"/>
            <w:color w:val="70AD47" w:themeColor="accent6"/>
          </w:rPr>
          <w:t>because they stand for who you are</w:t>
        </w:r>
        <w:r w:rsidR="00491F81">
          <w:rPr>
            <w:b w:val="0"/>
            <w:bCs w:val="0"/>
            <w:color w:val="70AD47" w:themeColor="accent6"/>
          </w:rPr>
          <w:t>;</w:t>
        </w:r>
      </w:ins>
      <w:r w:rsidRPr="00A86B5B">
        <w:rPr>
          <w:b w:val="0"/>
          <w:bCs w:val="0"/>
          <w:color w:val="70AD47" w:themeColor="accent6"/>
        </w:rPr>
        <w:t xml:space="preserve"> </w:t>
      </w:r>
      <w:del w:id="2156" w:author="Author">
        <w:r w:rsidRPr="00A86B5B" w:rsidDel="00497361">
          <w:rPr>
            <w:b w:val="0"/>
            <w:bCs w:val="0"/>
            <w:color w:val="70AD47" w:themeColor="accent6"/>
          </w:rPr>
          <w:delText>Adopting significant personal autonomy capabilities,</w:delText>
        </w:r>
      </w:del>
      <w:ins w:id="2157" w:author="Author">
        <w:r w:rsidR="00491F81">
          <w:rPr>
            <w:b w:val="0"/>
            <w:bCs w:val="0"/>
            <w:color w:val="70AD47" w:themeColor="accent6"/>
          </w:rPr>
          <w:t xml:space="preserve">it involves </w:t>
        </w:r>
        <w:r w:rsidR="00497361">
          <w:rPr>
            <w:b w:val="0"/>
            <w:bCs w:val="0"/>
            <w:color w:val="70AD47" w:themeColor="accent6"/>
          </w:rPr>
          <w:t>developing</w:t>
        </w:r>
      </w:ins>
      <w:r w:rsidRPr="00A86B5B">
        <w:rPr>
          <w:b w:val="0"/>
          <w:bCs w:val="0"/>
          <w:color w:val="70AD47" w:themeColor="accent6"/>
        </w:rPr>
        <w:t xml:space="preserve"> ethical and epistemological</w:t>
      </w:r>
      <w:ins w:id="2158" w:author="Author">
        <w:r w:rsidR="00497361">
          <w:rPr>
            <w:b w:val="0"/>
            <w:bCs w:val="0"/>
            <w:color w:val="70AD47" w:themeColor="accent6"/>
          </w:rPr>
          <w:t xml:space="preserve"> skills</w:t>
        </w:r>
      </w:ins>
      <w:del w:id="2159" w:author="Author">
        <w:r w:rsidRPr="00A86B5B" w:rsidDel="00491F81">
          <w:rPr>
            <w:b w:val="0"/>
            <w:bCs w:val="0"/>
            <w:color w:val="70AD47" w:themeColor="accent6"/>
          </w:rPr>
          <w:delText>:</w:delText>
        </w:r>
      </w:del>
      <w:ins w:id="2160" w:author="Author">
        <w:r w:rsidR="00491F81">
          <w:rPr>
            <w:b w:val="0"/>
            <w:bCs w:val="0"/>
            <w:color w:val="70AD47" w:themeColor="accent6"/>
          </w:rPr>
          <w:t>, including:</w:t>
        </w:r>
      </w:ins>
      <w:r w:rsidRPr="00A86B5B">
        <w:rPr>
          <w:b w:val="0"/>
          <w:bCs w:val="0"/>
          <w:color w:val="70AD47" w:themeColor="accent6"/>
        </w:rPr>
        <w:t xml:space="preserve"> self-reflection, self-exposure, critical thinking, openness, </w:t>
      </w:r>
      <w:commentRangeStart w:id="2161"/>
      <w:del w:id="2162" w:author="Author">
        <w:r w:rsidRPr="00A86B5B" w:rsidDel="00497361">
          <w:rPr>
            <w:b w:val="0"/>
            <w:bCs w:val="0"/>
            <w:color w:val="70AD47" w:themeColor="accent6"/>
          </w:rPr>
          <w:delText>honesty</w:delText>
        </w:r>
      </w:del>
      <w:commentRangeEnd w:id="2161"/>
      <w:r w:rsidR="00497361">
        <w:rPr>
          <w:rStyle w:val="CommentReference"/>
          <w:b w:val="0"/>
          <w:bCs w:val="0"/>
        </w:rPr>
        <w:commentReference w:id="2161"/>
      </w:r>
      <w:del w:id="2163" w:author="Author">
        <w:r w:rsidRPr="00A86B5B" w:rsidDel="00497361">
          <w:rPr>
            <w:b w:val="0"/>
            <w:bCs w:val="0"/>
            <w:color w:val="70AD47" w:themeColor="accent6"/>
          </w:rPr>
          <w:delText xml:space="preserve">, </w:delText>
        </w:r>
      </w:del>
      <w:r w:rsidRPr="00A86B5B">
        <w:rPr>
          <w:b w:val="0"/>
          <w:bCs w:val="0"/>
          <w:color w:val="70AD47" w:themeColor="accent6"/>
        </w:rPr>
        <w:t xml:space="preserve">readiness to oppose power, </w:t>
      </w:r>
      <w:del w:id="2164" w:author="Author">
        <w:r w:rsidRPr="00A86B5B" w:rsidDel="00497361">
          <w:rPr>
            <w:b w:val="0"/>
            <w:bCs w:val="0"/>
            <w:color w:val="70AD47" w:themeColor="accent6"/>
          </w:rPr>
          <w:delText xml:space="preserve"> </w:delText>
        </w:r>
      </w:del>
      <w:r w:rsidRPr="00A86B5B">
        <w:rPr>
          <w:b w:val="0"/>
          <w:bCs w:val="0"/>
          <w:color w:val="70AD47" w:themeColor="accent6"/>
        </w:rPr>
        <w:t>moral-psychological capabilities (</w:t>
      </w:r>
      <w:commentRangeStart w:id="2165"/>
      <w:r w:rsidRPr="00A86B5B">
        <w:rPr>
          <w:b w:val="0"/>
          <w:bCs w:val="0"/>
          <w:color w:val="70AD47" w:themeColor="accent6"/>
        </w:rPr>
        <w:t>bravery</w:t>
      </w:r>
      <w:commentRangeEnd w:id="2165"/>
      <w:r w:rsidR="00491F81">
        <w:rPr>
          <w:rStyle w:val="CommentReference"/>
          <w:b w:val="0"/>
          <w:bCs w:val="0"/>
        </w:rPr>
        <w:commentReference w:id="2165"/>
      </w:r>
      <w:r w:rsidRPr="00A86B5B">
        <w:rPr>
          <w:b w:val="0"/>
          <w:bCs w:val="0"/>
          <w:color w:val="70AD47" w:themeColor="accent6"/>
        </w:rPr>
        <w:t>, reflection, maturity, self-consciousness, honesty, mental endurance), linguistic capabilities (translation, redefining concept</w:t>
      </w:r>
      <w:ins w:id="2166" w:author="Author">
        <w:r w:rsidR="00497361">
          <w:rPr>
            <w:b w:val="0"/>
            <w:bCs w:val="0"/>
            <w:color w:val="70AD47" w:themeColor="accent6"/>
          </w:rPr>
          <w:t>s</w:t>
        </w:r>
      </w:ins>
      <w:r w:rsidRPr="00A86B5B">
        <w:rPr>
          <w:b w:val="0"/>
          <w:bCs w:val="0"/>
          <w:color w:val="70AD47" w:themeColor="accent6"/>
        </w:rPr>
        <w:t xml:space="preserve">), political maturity (being able to consider the costs of </w:t>
      </w:r>
      <w:del w:id="2167" w:author="Author">
        <w:r w:rsidRPr="00A86B5B" w:rsidDel="00497361">
          <w:rPr>
            <w:b w:val="0"/>
            <w:bCs w:val="0"/>
            <w:color w:val="70AD47" w:themeColor="accent6"/>
          </w:rPr>
          <w:delText xml:space="preserve">such a </w:delText>
        </w:r>
      </w:del>
      <w:ins w:id="2168" w:author="Author">
        <w:r w:rsidR="00873D2B">
          <w:rPr>
            <w:b w:val="0"/>
            <w:bCs w:val="0"/>
            <w:color w:val="70AD47" w:themeColor="accent6"/>
          </w:rPr>
          <w:lastRenderedPageBreak/>
          <w:t>(non-)</w:t>
        </w:r>
      </w:ins>
      <w:r w:rsidRPr="00A86B5B">
        <w:rPr>
          <w:b w:val="0"/>
          <w:bCs w:val="0"/>
          <w:color w:val="70AD47" w:themeColor="accent6"/>
        </w:rPr>
        <w:t>recognition</w:t>
      </w:r>
      <w:del w:id="2169" w:author="Author">
        <w:r w:rsidRPr="00A86B5B" w:rsidDel="00873D2B">
          <w:rPr>
            <w:b w:val="0"/>
            <w:bCs w:val="0"/>
            <w:color w:val="70AD47" w:themeColor="accent6"/>
          </w:rPr>
          <w:delText>, the costs of non-recognizing,</w:delText>
        </w:r>
      </w:del>
      <w:r w:rsidRPr="00A86B5B">
        <w:rPr>
          <w:b w:val="0"/>
          <w:bCs w:val="0"/>
          <w:color w:val="70AD47" w:themeColor="accent6"/>
        </w:rPr>
        <w:t xml:space="preserve"> </w:t>
      </w:r>
      <w:ins w:id="2170" w:author="Author">
        <w:r w:rsidR="00873D2B">
          <w:rPr>
            <w:b w:val="0"/>
            <w:bCs w:val="0"/>
            <w:color w:val="70AD47" w:themeColor="accent6"/>
          </w:rPr>
          <w:t xml:space="preserve">and </w:t>
        </w:r>
      </w:ins>
      <w:r w:rsidRPr="00A86B5B">
        <w:rPr>
          <w:b w:val="0"/>
          <w:bCs w:val="0"/>
          <w:color w:val="70AD47" w:themeColor="accent6"/>
        </w:rPr>
        <w:t>the way</w:t>
      </w:r>
      <w:ins w:id="2171" w:author="Author">
        <w:r w:rsidR="00873D2B">
          <w:rPr>
            <w:b w:val="0"/>
            <w:bCs w:val="0"/>
            <w:color w:val="70AD47" w:themeColor="accent6"/>
          </w:rPr>
          <w:t>s</w:t>
        </w:r>
      </w:ins>
      <w:r w:rsidRPr="00A86B5B">
        <w:rPr>
          <w:b w:val="0"/>
          <w:bCs w:val="0"/>
          <w:color w:val="70AD47" w:themeColor="accent6"/>
        </w:rPr>
        <w:t xml:space="preserve"> </w:t>
      </w:r>
      <w:del w:id="2172" w:author="Author">
        <w:r w:rsidRPr="00A86B5B" w:rsidDel="00873D2B">
          <w:rPr>
            <w:b w:val="0"/>
            <w:bCs w:val="0"/>
            <w:color w:val="70AD47" w:themeColor="accent6"/>
          </w:rPr>
          <w:delText>it</w:delText>
        </w:r>
      </w:del>
      <w:ins w:id="2173" w:author="Author">
        <w:r w:rsidR="00873D2B">
          <w:rPr>
            <w:b w:val="0"/>
            <w:bCs w:val="0"/>
            <w:color w:val="70AD47" w:themeColor="accent6"/>
          </w:rPr>
          <w:t>in which</w:t>
        </w:r>
      </w:ins>
      <w:r w:rsidRPr="00A86B5B">
        <w:rPr>
          <w:b w:val="0"/>
          <w:bCs w:val="0"/>
          <w:color w:val="70AD47" w:themeColor="accent6"/>
        </w:rPr>
        <w:t xml:space="preserve"> </w:t>
      </w:r>
      <w:ins w:id="2174" w:author="Author">
        <w:r w:rsidR="00873D2B">
          <w:rPr>
            <w:b w:val="0"/>
            <w:bCs w:val="0"/>
            <w:color w:val="70AD47" w:themeColor="accent6"/>
          </w:rPr>
          <w:t xml:space="preserve">it </w:t>
        </w:r>
      </w:ins>
      <w:r w:rsidRPr="00A86B5B">
        <w:rPr>
          <w:b w:val="0"/>
          <w:bCs w:val="0"/>
          <w:color w:val="70AD47" w:themeColor="accent6"/>
        </w:rPr>
        <w:t xml:space="preserve">can </w:t>
      </w:r>
      <w:ins w:id="2175" w:author="Author">
        <w:r w:rsidR="00873D2B">
          <w:rPr>
            <w:b w:val="0"/>
            <w:bCs w:val="0"/>
            <w:color w:val="70AD47" w:themeColor="accent6"/>
          </w:rPr>
          <w:t xml:space="preserve">or </w:t>
        </w:r>
        <w:r w:rsidR="00491F81">
          <w:rPr>
            <w:b w:val="0"/>
            <w:bCs w:val="0"/>
            <w:color w:val="70AD47" w:themeColor="accent6"/>
          </w:rPr>
          <w:t xml:space="preserve">perhaps </w:t>
        </w:r>
        <w:r w:rsidR="00873D2B">
          <w:rPr>
            <w:b w:val="0"/>
            <w:bCs w:val="0"/>
            <w:color w:val="70AD47" w:themeColor="accent6"/>
          </w:rPr>
          <w:t xml:space="preserve">should not </w:t>
        </w:r>
      </w:ins>
      <w:r w:rsidRPr="00A86B5B">
        <w:rPr>
          <w:b w:val="0"/>
          <w:bCs w:val="0"/>
          <w:color w:val="70AD47" w:themeColor="accent6"/>
        </w:rPr>
        <w:t xml:space="preserve">be </w:t>
      </w:r>
      <w:proofErr w:type="gramStart"/>
      <w:r w:rsidRPr="00A86B5B">
        <w:rPr>
          <w:b w:val="0"/>
          <w:bCs w:val="0"/>
          <w:color w:val="70AD47" w:themeColor="accent6"/>
        </w:rPr>
        <w:t>implemented</w:t>
      </w:r>
      <w:proofErr w:type="gramEnd"/>
      <w:del w:id="2176" w:author="Author">
        <w:r w:rsidRPr="00A86B5B" w:rsidDel="00873D2B">
          <w:rPr>
            <w:b w:val="0"/>
            <w:bCs w:val="0"/>
            <w:color w:val="70AD47" w:themeColor="accent6"/>
          </w:rPr>
          <w:delText xml:space="preserve"> and where not</w:delText>
        </w:r>
      </w:del>
      <w:r w:rsidRPr="00A86B5B">
        <w:rPr>
          <w:b w:val="0"/>
          <w:bCs w:val="0"/>
          <w:color w:val="70AD47" w:themeColor="accent6"/>
        </w:rPr>
        <w:t xml:space="preserve">), and </w:t>
      </w:r>
      <w:proofErr w:type="spellStart"/>
      <w:r w:rsidRPr="00A86B5B">
        <w:rPr>
          <w:b w:val="0"/>
          <w:bCs w:val="0"/>
          <w:color w:val="70AD47" w:themeColor="accent6"/>
        </w:rPr>
        <w:t>intersubjective</w:t>
      </w:r>
      <w:proofErr w:type="spellEnd"/>
      <w:r w:rsidRPr="00A86B5B">
        <w:rPr>
          <w:b w:val="0"/>
          <w:bCs w:val="0"/>
          <w:color w:val="70AD47" w:themeColor="accent6"/>
        </w:rPr>
        <w:t xml:space="preserve"> capabilities (imagination, empathy, sympathy, sensitivity).</w:t>
      </w:r>
    </w:p>
    <w:p w14:paraId="4EC0F229" w14:textId="0D0F9B2A" w:rsidR="006E29C7" w:rsidRPr="003A5278" w:rsidRDefault="006D3C83" w:rsidP="003A5278">
      <w:pPr>
        <w:pStyle w:val="Heading1"/>
        <w:ind w:firstLine="720"/>
        <w:rPr>
          <w:b w:val="0"/>
          <w:bCs w:val="0"/>
          <w:color w:val="70AD47" w:themeColor="accent6"/>
        </w:rPr>
      </w:pPr>
      <w:r w:rsidRPr="006D3C83">
        <w:rPr>
          <w:b w:val="0"/>
          <w:bCs w:val="0"/>
          <w:color w:val="70AD47" w:themeColor="accent6"/>
        </w:rPr>
        <w:t xml:space="preserve">What comes out of this discussion is </w:t>
      </w:r>
      <w:ins w:id="2177" w:author="Author">
        <w:r w:rsidR="002A33D8">
          <w:rPr>
            <w:b w:val="0"/>
            <w:bCs w:val="0"/>
            <w:color w:val="70AD47" w:themeColor="accent6"/>
          </w:rPr>
          <w:t xml:space="preserve">a clearer understanding of </w:t>
        </w:r>
      </w:ins>
      <w:r w:rsidRPr="006D3C83">
        <w:rPr>
          <w:b w:val="0"/>
          <w:bCs w:val="0"/>
          <w:color w:val="70AD47" w:themeColor="accent6"/>
        </w:rPr>
        <w:t>the way</w:t>
      </w:r>
      <w:ins w:id="2178" w:author="Author">
        <w:r w:rsidR="002A33D8">
          <w:rPr>
            <w:b w:val="0"/>
            <w:bCs w:val="0"/>
            <w:color w:val="70AD47" w:themeColor="accent6"/>
          </w:rPr>
          <w:t>s in which</w:t>
        </w:r>
      </w:ins>
      <w:r w:rsidRPr="006D3C83">
        <w:rPr>
          <w:b w:val="0"/>
          <w:bCs w:val="0"/>
          <w:color w:val="70AD47" w:themeColor="accent6"/>
        </w:rPr>
        <w:t xml:space="preserve"> autonomy and multiculturalism</w:t>
      </w:r>
      <w:del w:id="2179" w:author="Author">
        <w:r w:rsidRPr="006D3C83" w:rsidDel="0037025F">
          <w:rPr>
            <w:b w:val="0"/>
            <w:bCs w:val="0"/>
            <w:color w:val="70AD47" w:themeColor="accent6"/>
          </w:rPr>
          <w:delText xml:space="preserve"> - </w:delText>
        </w:r>
      </w:del>
      <w:ins w:id="2180" w:author="Author">
        <w:r w:rsidR="0037025F">
          <w:rPr>
            <w:b w:val="0"/>
            <w:bCs w:val="0"/>
            <w:color w:val="70AD47" w:themeColor="accent6"/>
          </w:rPr>
          <w:t>—</w:t>
        </w:r>
      </w:ins>
      <w:r w:rsidRPr="006D3C83">
        <w:rPr>
          <w:b w:val="0"/>
          <w:bCs w:val="0"/>
          <w:color w:val="70AD47" w:themeColor="accent6"/>
        </w:rPr>
        <w:t>when acknowledged through dialogue</w:t>
      </w:r>
      <w:del w:id="2181" w:author="Author">
        <w:r w:rsidRPr="006D3C83" w:rsidDel="0037025F">
          <w:rPr>
            <w:b w:val="0"/>
            <w:bCs w:val="0"/>
            <w:color w:val="70AD47" w:themeColor="accent6"/>
          </w:rPr>
          <w:delText xml:space="preserve"> - </w:delText>
        </w:r>
      </w:del>
      <w:ins w:id="2182" w:author="Author">
        <w:r w:rsidR="0037025F">
          <w:rPr>
            <w:b w:val="0"/>
            <w:bCs w:val="0"/>
            <w:color w:val="70AD47" w:themeColor="accent6"/>
          </w:rPr>
          <w:t>—</w:t>
        </w:r>
      </w:ins>
      <w:r w:rsidRPr="006D3C83">
        <w:rPr>
          <w:b w:val="0"/>
          <w:bCs w:val="0"/>
          <w:color w:val="70AD47" w:themeColor="accent6"/>
        </w:rPr>
        <w:t xml:space="preserve">are </w:t>
      </w:r>
      <w:ins w:id="2183" w:author="Author">
        <w:r w:rsidR="004F4D03">
          <w:rPr>
            <w:b w:val="0"/>
            <w:bCs w:val="0"/>
            <w:color w:val="70AD47" w:themeColor="accent6"/>
          </w:rPr>
          <w:t xml:space="preserve">socially </w:t>
        </w:r>
      </w:ins>
      <w:r w:rsidRPr="006D3C83">
        <w:rPr>
          <w:b w:val="0"/>
          <w:bCs w:val="0"/>
          <w:color w:val="70AD47" w:themeColor="accent6"/>
        </w:rPr>
        <w:t xml:space="preserve">embedded. </w:t>
      </w:r>
      <w:proofErr w:type="spellStart"/>
      <w:r w:rsidRPr="006D3C83">
        <w:rPr>
          <w:b w:val="0"/>
          <w:bCs w:val="0"/>
          <w:color w:val="70AD47" w:themeColor="accent6"/>
        </w:rPr>
        <w:t>Margalit</w:t>
      </w:r>
      <w:proofErr w:type="spellEnd"/>
      <w:r w:rsidRPr="006D3C83">
        <w:rPr>
          <w:b w:val="0"/>
          <w:bCs w:val="0"/>
          <w:color w:val="70AD47" w:themeColor="accent6"/>
        </w:rPr>
        <w:t xml:space="preserve"> and </w:t>
      </w:r>
      <w:proofErr w:type="spellStart"/>
      <w:r w:rsidRPr="006D3C83">
        <w:rPr>
          <w:b w:val="0"/>
          <w:bCs w:val="0"/>
          <w:color w:val="70AD47" w:themeColor="accent6"/>
        </w:rPr>
        <w:t>Halbertal</w:t>
      </w:r>
      <w:proofErr w:type="spellEnd"/>
      <w:r w:rsidRPr="006D3C83">
        <w:rPr>
          <w:b w:val="0"/>
          <w:bCs w:val="0"/>
          <w:color w:val="70AD47" w:themeColor="accent6"/>
        </w:rPr>
        <w:t xml:space="preserve"> reject the argument of multiculturalism from autonomy in favor of a</w:t>
      </w:r>
      <w:ins w:id="2184" w:author="Author">
        <w:r w:rsidR="002A33D8">
          <w:rPr>
            <w:b w:val="0"/>
            <w:bCs w:val="0"/>
            <w:color w:val="70AD47" w:themeColor="accent6"/>
          </w:rPr>
          <w:t>n alternative</w:t>
        </w:r>
      </w:ins>
      <w:r w:rsidRPr="006D3C83">
        <w:rPr>
          <w:b w:val="0"/>
          <w:bCs w:val="0"/>
          <w:color w:val="70AD47" w:themeColor="accent6"/>
        </w:rPr>
        <w:t xml:space="preserve"> view of multiculturalism </w:t>
      </w:r>
      <w:ins w:id="2185" w:author="Author">
        <w:r w:rsidR="002A33D8">
          <w:rPr>
            <w:b w:val="0"/>
            <w:bCs w:val="0"/>
            <w:color w:val="70AD47" w:themeColor="accent6"/>
          </w:rPr>
          <w:t xml:space="preserve">in which people are seen as having </w:t>
        </w:r>
      </w:ins>
      <w:del w:id="2186" w:author="Author">
        <w:r w:rsidRPr="006D3C83" w:rsidDel="002A33D8">
          <w:rPr>
            <w:b w:val="0"/>
            <w:bCs w:val="0"/>
            <w:color w:val="70AD47" w:themeColor="accent6"/>
          </w:rPr>
          <w:delText xml:space="preserve">expressing </w:delText>
        </w:r>
      </w:del>
      <w:r w:rsidRPr="006D3C83">
        <w:rPr>
          <w:b w:val="0"/>
          <w:bCs w:val="0"/>
          <w:color w:val="70AD47" w:themeColor="accent6"/>
        </w:rPr>
        <w:t xml:space="preserve">a “natural” right to </w:t>
      </w:r>
      <w:del w:id="2187" w:author="Author">
        <w:r w:rsidRPr="006D3C83" w:rsidDel="002A33D8">
          <w:rPr>
            <w:b w:val="0"/>
            <w:bCs w:val="0"/>
            <w:color w:val="70AD47" w:themeColor="accent6"/>
          </w:rPr>
          <w:delText>one’s</w:delText>
        </w:r>
      </w:del>
      <w:ins w:id="2188" w:author="Author">
        <w:r w:rsidR="002A33D8">
          <w:rPr>
            <w:b w:val="0"/>
            <w:bCs w:val="0"/>
            <w:color w:val="70AD47" w:themeColor="accent6"/>
          </w:rPr>
          <w:t>their</w:t>
        </w:r>
      </w:ins>
      <w:r w:rsidRPr="006D3C83">
        <w:rPr>
          <w:b w:val="0"/>
          <w:bCs w:val="0"/>
          <w:color w:val="70AD47" w:themeColor="accent6"/>
        </w:rPr>
        <w:t xml:space="preserve"> own culture, </w:t>
      </w:r>
      <w:commentRangeStart w:id="2189"/>
      <w:r w:rsidRPr="006D3C83">
        <w:rPr>
          <w:b w:val="0"/>
          <w:bCs w:val="0"/>
          <w:color w:val="70AD47" w:themeColor="accent6"/>
        </w:rPr>
        <w:t>no</w:t>
      </w:r>
      <w:commentRangeEnd w:id="2189"/>
      <w:r w:rsidR="002A33D8">
        <w:rPr>
          <w:rStyle w:val="CommentReference"/>
          <w:b w:val="0"/>
          <w:bCs w:val="0"/>
        </w:rPr>
        <w:commentReference w:id="2189"/>
      </w:r>
      <w:r w:rsidRPr="006D3C83">
        <w:rPr>
          <w:b w:val="0"/>
          <w:bCs w:val="0"/>
          <w:color w:val="70AD47" w:themeColor="accent6"/>
        </w:rPr>
        <w:t xml:space="preserve"> need, or right, to ask the cultural seeking recognition inner acknowledgment and practice of autonomy; a person has a right to culture, even if </w:t>
      </w:r>
      <w:del w:id="2190" w:author="Author">
        <w:r w:rsidRPr="006D3C83" w:rsidDel="00B627AD">
          <w:rPr>
            <w:b w:val="0"/>
            <w:bCs w:val="0"/>
            <w:color w:val="70AD47" w:themeColor="accent6"/>
          </w:rPr>
          <w:delText>his</w:delText>
        </w:r>
      </w:del>
      <w:ins w:id="2191" w:author="Author">
        <w:r w:rsidR="00B627AD">
          <w:rPr>
            <w:b w:val="0"/>
            <w:bCs w:val="0"/>
            <w:color w:val="70AD47" w:themeColor="accent6"/>
          </w:rPr>
          <w:t>their</w:t>
        </w:r>
      </w:ins>
      <w:r w:rsidRPr="006D3C83">
        <w:rPr>
          <w:b w:val="0"/>
          <w:bCs w:val="0"/>
          <w:color w:val="70AD47" w:themeColor="accent6"/>
        </w:rPr>
        <w:t xml:space="preserve"> own culture does not honor the principle of autonomy (</w:t>
      </w:r>
      <w:proofErr w:type="spellStart"/>
      <w:r w:rsidRPr="002C73F7">
        <w:rPr>
          <w:b w:val="0"/>
          <w:bCs w:val="0"/>
          <w:color w:val="70AD47" w:themeColor="accent6"/>
          <w:highlight w:val="yellow"/>
        </w:rPr>
        <w:t>Margalit</w:t>
      </w:r>
      <w:proofErr w:type="spellEnd"/>
      <w:r w:rsidRPr="002C73F7">
        <w:rPr>
          <w:b w:val="0"/>
          <w:bCs w:val="0"/>
          <w:color w:val="70AD47" w:themeColor="accent6"/>
          <w:highlight w:val="yellow"/>
        </w:rPr>
        <w:t xml:space="preserve"> and </w:t>
      </w:r>
      <w:proofErr w:type="spellStart"/>
      <w:r w:rsidRPr="002C73F7">
        <w:rPr>
          <w:b w:val="0"/>
          <w:bCs w:val="0"/>
          <w:color w:val="70AD47" w:themeColor="accent6"/>
          <w:highlight w:val="yellow"/>
        </w:rPr>
        <w:t>Halbertal</w:t>
      </w:r>
      <w:proofErr w:type="spellEnd"/>
      <w:r w:rsidRPr="002C73F7">
        <w:rPr>
          <w:b w:val="0"/>
          <w:bCs w:val="0"/>
          <w:color w:val="70AD47" w:themeColor="accent6"/>
          <w:highlight w:val="yellow"/>
        </w:rPr>
        <w:t>, 1994: 491–492)</w:t>
      </w:r>
      <w:r w:rsidRPr="006D3C83">
        <w:rPr>
          <w:b w:val="0"/>
          <w:bCs w:val="0"/>
          <w:color w:val="70AD47" w:themeColor="accent6"/>
        </w:rPr>
        <w:t xml:space="preserve">. </w:t>
      </w:r>
      <w:proofErr w:type="spellStart"/>
      <w:r w:rsidRPr="006D3C83">
        <w:rPr>
          <w:b w:val="0"/>
          <w:bCs w:val="0"/>
          <w:color w:val="70AD47" w:themeColor="accent6"/>
        </w:rPr>
        <w:t>Tamir</w:t>
      </w:r>
      <w:proofErr w:type="spellEnd"/>
      <w:r w:rsidRPr="006D3C83">
        <w:rPr>
          <w:b w:val="0"/>
          <w:bCs w:val="0"/>
          <w:color w:val="70AD47" w:themeColor="accent6"/>
        </w:rPr>
        <w:t xml:space="preserve"> continues this line of thought, and asserts that in rights-based liberalism, where there is no prior demand for exhibiting autonomy, there is a higher chance of cultural pluralism </w:t>
      </w:r>
      <w:r w:rsidRPr="002C73F7">
        <w:rPr>
          <w:b w:val="0"/>
          <w:bCs w:val="0"/>
          <w:color w:val="70AD47" w:themeColor="accent6"/>
          <w:highlight w:val="yellow"/>
        </w:rPr>
        <w:t>(</w:t>
      </w:r>
      <w:proofErr w:type="spellStart"/>
      <w:r w:rsidRPr="002C73F7">
        <w:rPr>
          <w:b w:val="0"/>
          <w:bCs w:val="0"/>
          <w:color w:val="70AD47" w:themeColor="accent6"/>
          <w:highlight w:val="yellow"/>
        </w:rPr>
        <w:t>Tamir</w:t>
      </w:r>
      <w:proofErr w:type="spellEnd"/>
      <w:r w:rsidRPr="002C73F7">
        <w:rPr>
          <w:b w:val="0"/>
          <w:bCs w:val="0"/>
          <w:color w:val="70AD47" w:themeColor="accent6"/>
          <w:highlight w:val="yellow"/>
        </w:rPr>
        <w:t>, 1999)</w:t>
      </w:r>
      <w:r w:rsidRPr="006D3C83">
        <w:rPr>
          <w:b w:val="0"/>
          <w:bCs w:val="0"/>
          <w:color w:val="70AD47" w:themeColor="accent6"/>
        </w:rPr>
        <w:t>.</w:t>
      </w:r>
      <w:r w:rsidR="00977A9E" w:rsidRPr="00EC540B">
        <w:rPr>
          <w:b w:val="0"/>
          <w:bCs w:val="0"/>
        </w:rPr>
        <w:t xml:space="preserve"> </w:t>
      </w:r>
      <w:proofErr w:type="spellStart"/>
      <w:r w:rsidR="00F23431" w:rsidRPr="00F23431">
        <w:rPr>
          <w:b w:val="0"/>
          <w:bCs w:val="0"/>
        </w:rPr>
        <w:t>Tamir</w:t>
      </w:r>
      <w:proofErr w:type="spellEnd"/>
      <w:r w:rsidR="00F23431" w:rsidRPr="00F23431">
        <w:rPr>
          <w:b w:val="0"/>
          <w:bCs w:val="0"/>
        </w:rPr>
        <w:t xml:space="preserve">, </w:t>
      </w:r>
      <w:r w:rsidR="00F23431" w:rsidRPr="003629DC">
        <w:rPr>
          <w:b w:val="0"/>
          <w:bCs w:val="0"/>
          <w:color w:val="70AD47" w:themeColor="accent6"/>
        </w:rPr>
        <w:t xml:space="preserve">as well as </w:t>
      </w:r>
      <w:proofErr w:type="spellStart"/>
      <w:r w:rsidR="00F23431" w:rsidRPr="003629DC">
        <w:rPr>
          <w:b w:val="0"/>
          <w:bCs w:val="0"/>
          <w:color w:val="70AD47" w:themeColor="accent6"/>
        </w:rPr>
        <w:t>Margalit</w:t>
      </w:r>
      <w:proofErr w:type="spellEnd"/>
      <w:r w:rsidR="00F23431" w:rsidRPr="003629DC">
        <w:rPr>
          <w:b w:val="0"/>
          <w:bCs w:val="0"/>
          <w:color w:val="70AD47" w:themeColor="accent6"/>
        </w:rPr>
        <w:t xml:space="preserve"> and </w:t>
      </w:r>
      <w:proofErr w:type="spellStart"/>
      <w:r w:rsidR="00F23431" w:rsidRPr="003629DC">
        <w:rPr>
          <w:b w:val="0"/>
          <w:bCs w:val="0"/>
          <w:color w:val="70AD47" w:themeColor="accent6"/>
        </w:rPr>
        <w:t>Halbertal</w:t>
      </w:r>
      <w:proofErr w:type="spellEnd"/>
      <w:ins w:id="2192" w:author="Author">
        <w:r w:rsidR="002A33D8">
          <w:rPr>
            <w:b w:val="0"/>
            <w:bCs w:val="0"/>
            <w:color w:val="70AD47" w:themeColor="accent6"/>
          </w:rPr>
          <w:t>,</w:t>
        </w:r>
      </w:ins>
      <w:del w:id="2193" w:author="Author">
        <w:r w:rsidR="00F23431" w:rsidRPr="003629DC" w:rsidDel="00B627AD">
          <w:rPr>
            <w:b w:val="0"/>
            <w:bCs w:val="0"/>
            <w:color w:val="70AD47" w:themeColor="accent6"/>
          </w:rPr>
          <w:delText>l</w:delText>
        </w:r>
      </w:del>
      <w:r w:rsidR="00F23431" w:rsidRPr="003629DC">
        <w:rPr>
          <w:b w:val="0"/>
          <w:bCs w:val="0"/>
          <w:color w:val="70AD47" w:themeColor="accent6"/>
        </w:rPr>
        <w:t xml:space="preserve"> </w:t>
      </w:r>
      <w:del w:id="2194" w:author="Author">
        <w:r w:rsidR="00F23431" w:rsidRPr="003629DC" w:rsidDel="00235E8E">
          <w:rPr>
            <w:b w:val="0"/>
            <w:bCs w:val="0"/>
            <w:color w:val="70AD47" w:themeColor="accent6"/>
          </w:rPr>
          <w:delText>ignore</w:delText>
        </w:r>
      </w:del>
      <w:ins w:id="2195" w:author="Author">
        <w:r w:rsidR="00235E8E">
          <w:rPr>
            <w:b w:val="0"/>
            <w:bCs w:val="0"/>
            <w:color w:val="70AD47" w:themeColor="accent6"/>
          </w:rPr>
          <w:t>overlook the consideration</w:t>
        </w:r>
      </w:ins>
      <w:r w:rsidR="00F23431" w:rsidRPr="003629DC">
        <w:rPr>
          <w:b w:val="0"/>
          <w:bCs w:val="0"/>
          <w:color w:val="70AD47" w:themeColor="accent6"/>
        </w:rPr>
        <w:t xml:space="preserve"> that societies that do not accept the ideal of autonomy </w:t>
      </w:r>
      <w:del w:id="2196" w:author="Author">
        <w:r w:rsidR="00F23431" w:rsidRPr="003629DC" w:rsidDel="002A33D8">
          <w:rPr>
            <w:b w:val="0"/>
            <w:bCs w:val="0"/>
            <w:color w:val="70AD47" w:themeColor="accent6"/>
          </w:rPr>
          <w:delText>will</w:delText>
        </w:r>
      </w:del>
      <w:ins w:id="2197" w:author="Author">
        <w:r w:rsidR="002A33D8">
          <w:rPr>
            <w:b w:val="0"/>
            <w:bCs w:val="0"/>
            <w:color w:val="70AD47" w:themeColor="accent6"/>
          </w:rPr>
          <w:t>do</w:t>
        </w:r>
      </w:ins>
      <w:r w:rsidR="00F23431" w:rsidRPr="003629DC">
        <w:rPr>
          <w:b w:val="0"/>
          <w:bCs w:val="0"/>
          <w:color w:val="70AD47" w:themeColor="accent6"/>
        </w:rPr>
        <w:t xml:space="preserve"> not enable dialogue with other cultures, </w:t>
      </w:r>
      <w:del w:id="2198" w:author="Author">
        <w:r w:rsidR="00F23431" w:rsidRPr="003629DC" w:rsidDel="002A33D8">
          <w:rPr>
            <w:b w:val="0"/>
            <w:bCs w:val="0"/>
            <w:color w:val="70AD47" w:themeColor="accent6"/>
          </w:rPr>
          <w:delText xml:space="preserve">will </w:delText>
        </w:r>
      </w:del>
      <w:r w:rsidR="00F23431" w:rsidRPr="003629DC">
        <w:rPr>
          <w:b w:val="0"/>
          <w:bCs w:val="0"/>
          <w:color w:val="70AD47" w:themeColor="accent6"/>
        </w:rPr>
        <w:t>oppose any possibility of cultural separation</w:t>
      </w:r>
      <w:del w:id="2199" w:author="Author">
        <w:r w:rsidR="00F23431" w:rsidRPr="003629DC" w:rsidDel="00235E8E">
          <w:rPr>
            <w:b w:val="0"/>
            <w:bCs w:val="0"/>
            <w:color w:val="70AD47" w:themeColor="accent6"/>
          </w:rPr>
          <w:delText xml:space="preserve"> from their midst</w:delText>
        </w:r>
      </w:del>
      <w:r w:rsidR="00F23431" w:rsidRPr="003629DC">
        <w:rPr>
          <w:b w:val="0"/>
          <w:bCs w:val="0"/>
          <w:color w:val="70AD47" w:themeColor="accent6"/>
        </w:rPr>
        <w:t xml:space="preserve">, and </w:t>
      </w:r>
      <w:del w:id="2200" w:author="Author">
        <w:r w:rsidR="00F23431" w:rsidRPr="003629DC" w:rsidDel="002A33D8">
          <w:rPr>
            <w:b w:val="0"/>
            <w:bCs w:val="0"/>
            <w:color w:val="70AD47" w:themeColor="accent6"/>
          </w:rPr>
          <w:delText>will</w:delText>
        </w:r>
      </w:del>
      <w:ins w:id="2201" w:author="Author">
        <w:r w:rsidR="002A33D8">
          <w:rPr>
            <w:b w:val="0"/>
            <w:bCs w:val="0"/>
            <w:color w:val="70AD47" w:themeColor="accent6"/>
          </w:rPr>
          <w:t>do</w:t>
        </w:r>
      </w:ins>
      <w:r w:rsidR="00F23431" w:rsidRPr="003629DC">
        <w:rPr>
          <w:b w:val="0"/>
          <w:bCs w:val="0"/>
          <w:color w:val="70AD47" w:themeColor="accent6"/>
        </w:rPr>
        <w:t xml:space="preserve"> not </w:t>
      </w:r>
      <w:del w:id="2202" w:author="Author">
        <w:r w:rsidR="00F23431" w:rsidRPr="003629DC" w:rsidDel="002A33D8">
          <w:rPr>
            <w:b w:val="0"/>
            <w:bCs w:val="0"/>
            <w:color w:val="70AD47" w:themeColor="accent6"/>
          </w:rPr>
          <w:delText>enable</w:delText>
        </w:r>
      </w:del>
      <w:ins w:id="2203" w:author="Author">
        <w:r w:rsidR="002A33D8">
          <w:rPr>
            <w:b w:val="0"/>
            <w:bCs w:val="0"/>
            <w:color w:val="70AD47" w:themeColor="accent6"/>
          </w:rPr>
          <w:t>provide</w:t>
        </w:r>
      </w:ins>
      <w:r w:rsidR="00F23431" w:rsidRPr="003629DC">
        <w:rPr>
          <w:b w:val="0"/>
          <w:bCs w:val="0"/>
          <w:color w:val="70AD47" w:themeColor="accent6"/>
        </w:rPr>
        <w:t xml:space="preserve"> tools for individuals to formulate other parallel cultural possibilities. Thus, in practice, the pluralism they assert</w:t>
      </w:r>
      <w:del w:id="2204" w:author="Author">
        <w:r w:rsidR="00F23431" w:rsidRPr="003629DC" w:rsidDel="002A33D8">
          <w:rPr>
            <w:b w:val="0"/>
            <w:bCs w:val="0"/>
            <w:color w:val="70AD47" w:themeColor="accent6"/>
          </w:rPr>
          <w:delText>,</w:delText>
        </w:r>
      </w:del>
      <w:r w:rsidR="00F23431" w:rsidRPr="003629DC">
        <w:rPr>
          <w:b w:val="0"/>
          <w:bCs w:val="0"/>
          <w:color w:val="70AD47" w:themeColor="accent6"/>
        </w:rPr>
        <w:t xml:space="preserve"> on behalf of rights-based liberalism </w:t>
      </w:r>
      <w:del w:id="2205" w:author="Author">
        <w:r w:rsidR="00F23431" w:rsidRPr="003629DC" w:rsidDel="002A33D8">
          <w:rPr>
            <w:b w:val="0"/>
            <w:bCs w:val="0"/>
            <w:color w:val="70AD47" w:themeColor="accent6"/>
          </w:rPr>
          <w:delText>will</w:delText>
        </w:r>
      </w:del>
      <w:ins w:id="2206" w:author="Author">
        <w:r w:rsidR="002A33D8">
          <w:rPr>
            <w:b w:val="0"/>
            <w:bCs w:val="0"/>
            <w:color w:val="70AD47" w:themeColor="accent6"/>
          </w:rPr>
          <w:t>may</w:t>
        </w:r>
      </w:ins>
      <w:r w:rsidR="00F23431" w:rsidRPr="003629DC">
        <w:rPr>
          <w:b w:val="0"/>
          <w:bCs w:val="0"/>
          <w:color w:val="70AD47" w:themeColor="accent6"/>
        </w:rPr>
        <w:t xml:space="preserve">, at </w:t>
      </w:r>
      <w:del w:id="2207" w:author="Author">
        <w:r w:rsidR="00F23431" w:rsidRPr="003629DC" w:rsidDel="00235E8E">
          <w:rPr>
            <w:b w:val="0"/>
            <w:bCs w:val="0"/>
            <w:color w:val="70AD47" w:themeColor="accent6"/>
          </w:rPr>
          <w:delText>most</w:delText>
        </w:r>
      </w:del>
      <w:ins w:id="2208" w:author="Author">
        <w:r w:rsidR="00235E8E">
          <w:rPr>
            <w:b w:val="0"/>
            <w:bCs w:val="0"/>
            <w:color w:val="70AD47" w:themeColor="accent6"/>
          </w:rPr>
          <w:t>best</w:t>
        </w:r>
      </w:ins>
      <w:r w:rsidR="00F23431" w:rsidRPr="003629DC">
        <w:rPr>
          <w:b w:val="0"/>
          <w:bCs w:val="0"/>
          <w:color w:val="70AD47" w:themeColor="accent6"/>
        </w:rPr>
        <w:t xml:space="preserve">, reasonably </w:t>
      </w:r>
      <w:del w:id="2209" w:author="Author">
        <w:r w:rsidR="00F23431" w:rsidRPr="003629DC" w:rsidDel="002A33D8">
          <w:rPr>
            <w:b w:val="0"/>
            <w:bCs w:val="0"/>
            <w:color w:val="70AD47" w:themeColor="accent6"/>
          </w:rPr>
          <w:delText>express</w:delText>
        </w:r>
      </w:del>
      <w:ins w:id="2210" w:author="Author">
        <w:r w:rsidR="002A33D8">
          <w:rPr>
            <w:b w:val="0"/>
            <w:bCs w:val="0"/>
            <w:color w:val="70AD47" w:themeColor="accent6"/>
          </w:rPr>
          <w:t>describe</w:t>
        </w:r>
      </w:ins>
      <w:r w:rsidR="00F23431" w:rsidRPr="003629DC">
        <w:rPr>
          <w:b w:val="0"/>
          <w:bCs w:val="0"/>
          <w:color w:val="70AD47" w:themeColor="accent6"/>
        </w:rPr>
        <w:t xml:space="preserve"> an existing situation but </w:t>
      </w:r>
      <w:ins w:id="2211" w:author="Author">
        <w:r w:rsidR="00235E8E">
          <w:rPr>
            <w:b w:val="0"/>
            <w:bCs w:val="0"/>
            <w:color w:val="70AD47" w:themeColor="accent6"/>
          </w:rPr>
          <w:t>can</w:t>
        </w:r>
      </w:ins>
      <w:r w:rsidR="00F23431" w:rsidRPr="003629DC">
        <w:rPr>
          <w:b w:val="0"/>
          <w:bCs w:val="0"/>
          <w:color w:val="70AD47" w:themeColor="accent6"/>
        </w:rPr>
        <w:t>not enable further development</w:t>
      </w:r>
      <w:del w:id="2212" w:author="Author">
        <w:r w:rsidR="00F23431" w:rsidRPr="003629DC" w:rsidDel="00235E8E">
          <w:rPr>
            <w:b w:val="0"/>
            <w:bCs w:val="0"/>
            <w:color w:val="70AD47" w:themeColor="accent6"/>
          </w:rPr>
          <w:delText xml:space="preserve"> from its midst</w:delText>
        </w:r>
      </w:del>
      <w:r w:rsidR="00F23431" w:rsidRPr="003629DC">
        <w:rPr>
          <w:b w:val="0"/>
          <w:bCs w:val="0"/>
          <w:color w:val="70AD47" w:themeColor="accent6"/>
        </w:rPr>
        <w:t xml:space="preserve">. This is a factual pluralism that </w:t>
      </w:r>
      <w:del w:id="2213" w:author="Author">
        <w:r w:rsidR="00F23431" w:rsidRPr="003629DC" w:rsidDel="00235E8E">
          <w:rPr>
            <w:b w:val="0"/>
            <w:bCs w:val="0"/>
            <w:color w:val="70AD47" w:themeColor="accent6"/>
          </w:rPr>
          <w:delText>connects itself at most</w:delText>
        </w:r>
      </w:del>
      <w:ins w:id="2214" w:author="Author">
        <w:r w:rsidR="00235E8E">
          <w:rPr>
            <w:b w:val="0"/>
            <w:bCs w:val="0"/>
            <w:color w:val="70AD47" w:themeColor="accent6"/>
          </w:rPr>
          <w:t>subscribes</w:t>
        </w:r>
      </w:ins>
      <w:r w:rsidR="00F23431" w:rsidRPr="003629DC">
        <w:rPr>
          <w:b w:val="0"/>
          <w:bCs w:val="0"/>
          <w:color w:val="70AD47" w:themeColor="accent6"/>
        </w:rPr>
        <w:t xml:space="preserve"> to the value of tolerance </w:t>
      </w:r>
      <w:del w:id="2215" w:author="Author">
        <w:r w:rsidR="00F23431" w:rsidRPr="003629DC" w:rsidDel="00235E8E">
          <w:rPr>
            <w:b w:val="0"/>
            <w:bCs w:val="0"/>
            <w:color w:val="70AD47" w:themeColor="accent6"/>
          </w:rPr>
          <w:delText>and thus</w:delText>
        </w:r>
      </w:del>
      <w:ins w:id="2216" w:author="Author">
        <w:r w:rsidR="00235E8E">
          <w:rPr>
            <w:b w:val="0"/>
            <w:bCs w:val="0"/>
            <w:color w:val="70AD47" w:themeColor="accent6"/>
          </w:rPr>
          <w:t>but</w:t>
        </w:r>
      </w:ins>
      <w:r w:rsidR="00F23431" w:rsidRPr="003629DC">
        <w:rPr>
          <w:b w:val="0"/>
          <w:bCs w:val="0"/>
          <w:color w:val="70AD47" w:themeColor="accent6"/>
        </w:rPr>
        <w:t xml:space="preserve"> does not </w:t>
      </w:r>
      <w:del w:id="2217" w:author="Author">
        <w:r w:rsidR="00F23431" w:rsidRPr="003629DC" w:rsidDel="00235E8E">
          <w:rPr>
            <w:b w:val="0"/>
            <w:bCs w:val="0"/>
            <w:color w:val="70AD47" w:themeColor="accent6"/>
          </w:rPr>
          <w:delText>involve</w:delText>
        </w:r>
      </w:del>
      <w:ins w:id="2218" w:author="Author">
        <w:r w:rsidR="00235E8E">
          <w:rPr>
            <w:b w:val="0"/>
            <w:bCs w:val="0"/>
            <w:color w:val="70AD47" w:themeColor="accent6"/>
          </w:rPr>
          <w:t>seek</w:t>
        </w:r>
      </w:ins>
      <w:r w:rsidR="00F23431" w:rsidRPr="003629DC">
        <w:rPr>
          <w:b w:val="0"/>
          <w:bCs w:val="0"/>
          <w:color w:val="70AD47" w:themeColor="accent6"/>
        </w:rPr>
        <w:t xml:space="preserve"> continual improvement </w:t>
      </w:r>
      <w:del w:id="2219" w:author="Author">
        <w:r w:rsidR="00F23431" w:rsidRPr="003629DC" w:rsidDel="00235E8E">
          <w:rPr>
            <w:b w:val="0"/>
            <w:bCs w:val="0"/>
            <w:color w:val="70AD47" w:themeColor="accent6"/>
          </w:rPr>
          <w:delText>as a result of</w:delText>
        </w:r>
      </w:del>
      <w:ins w:id="2220" w:author="Author">
        <w:r w:rsidR="00235E8E">
          <w:rPr>
            <w:b w:val="0"/>
            <w:bCs w:val="0"/>
            <w:color w:val="70AD47" w:themeColor="accent6"/>
          </w:rPr>
          <w:t>through</w:t>
        </w:r>
      </w:ins>
      <w:r w:rsidR="00F23431" w:rsidRPr="003629DC">
        <w:rPr>
          <w:b w:val="0"/>
          <w:bCs w:val="0"/>
          <w:color w:val="70AD47" w:themeColor="accent6"/>
        </w:rPr>
        <w:t xml:space="preserve"> intercultural discourse. </w:t>
      </w:r>
      <w:r w:rsidR="008C7A64" w:rsidRPr="003A5278">
        <w:rPr>
          <w:b w:val="0"/>
          <w:bCs w:val="0"/>
          <w:color w:val="70AD47" w:themeColor="accent6"/>
        </w:rPr>
        <w:t xml:space="preserve">I </w:t>
      </w:r>
      <w:r w:rsidR="00F23431" w:rsidRPr="003A5278">
        <w:rPr>
          <w:b w:val="0"/>
          <w:bCs w:val="0"/>
          <w:color w:val="70AD47" w:themeColor="accent6"/>
        </w:rPr>
        <w:t xml:space="preserve">accept, as they assert, </w:t>
      </w:r>
      <w:ins w:id="2221" w:author="Author">
        <w:r w:rsidR="00235E8E">
          <w:rPr>
            <w:b w:val="0"/>
            <w:bCs w:val="0"/>
            <w:color w:val="70AD47" w:themeColor="accent6"/>
          </w:rPr>
          <w:t xml:space="preserve">that </w:t>
        </w:r>
      </w:ins>
      <w:r w:rsidR="00F23431" w:rsidRPr="003A5278">
        <w:rPr>
          <w:b w:val="0"/>
          <w:bCs w:val="0"/>
          <w:color w:val="70AD47" w:themeColor="accent6"/>
        </w:rPr>
        <w:t>it is impossible to force adults to act out of autonomy</w:t>
      </w:r>
      <w:del w:id="2222" w:author="Author">
        <w:r w:rsidR="00F23431" w:rsidRPr="003A5278" w:rsidDel="00235E8E">
          <w:rPr>
            <w:b w:val="0"/>
            <w:bCs w:val="0"/>
            <w:color w:val="70AD47" w:themeColor="accent6"/>
          </w:rPr>
          <w:delText>,</w:delText>
        </w:r>
      </w:del>
      <w:ins w:id="2223" w:author="Author">
        <w:r w:rsidR="00235E8E">
          <w:rPr>
            <w:b w:val="0"/>
            <w:bCs w:val="0"/>
            <w:color w:val="70AD47" w:themeColor="accent6"/>
          </w:rPr>
          <w:t>.</w:t>
        </w:r>
      </w:ins>
      <w:r w:rsidR="00F23431" w:rsidRPr="003A5278">
        <w:rPr>
          <w:b w:val="0"/>
          <w:bCs w:val="0"/>
          <w:color w:val="70AD47" w:themeColor="accent6"/>
        </w:rPr>
        <w:t xml:space="preserve"> </w:t>
      </w:r>
      <w:del w:id="2224" w:author="Author">
        <w:r w:rsidR="00F23431" w:rsidRPr="003A5278" w:rsidDel="00235E8E">
          <w:rPr>
            <w:b w:val="0"/>
            <w:bCs w:val="0"/>
            <w:color w:val="70AD47" w:themeColor="accent6"/>
          </w:rPr>
          <w:delText>h</w:delText>
        </w:r>
      </w:del>
      <w:ins w:id="2225" w:author="Author">
        <w:r w:rsidR="00235E8E">
          <w:rPr>
            <w:b w:val="0"/>
            <w:bCs w:val="0"/>
            <w:color w:val="70AD47" w:themeColor="accent6"/>
          </w:rPr>
          <w:t>H</w:t>
        </w:r>
      </w:ins>
      <w:r w:rsidR="00F23431" w:rsidRPr="003A5278">
        <w:rPr>
          <w:b w:val="0"/>
          <w:bCs w:val="0"/>
          <w:color w:val="70AD47" w:themeColor="accent6"/>
        </w:rPr>
        <w:t xml:space="preserve">owever, even if the autonomous model is too perfectionistic, this </w:t>
      </w:r>
      <w:del w:id="2226" w:author="Author">
        <w:r w:rsidR="00F23431" w:rsidRPr="003A5278" w:rsidDel="002A33D8">
          <w:rPr>
            <w:b w:val="0"/>
            <w:bCs w:val="0"/>
            <w:color w:val="70AD47" w:themeColor="accent6"/>
          </w:rPr>
          <w:delText xml:space="preserve">still </w:delText>
        </w:r>
      </w:del>
      <w:r w:rsidR="00F23431" w:rsidRPr="003A5278">
        <w:rPr>
          <w:b w:val="0"/>
          <w:bCs w:val="0"/>
          <w:color w:val="70AD47" w:themeColor="accent6"/>
        </w:rPr>
        <w:t xml:space="preserve">does not contradict the individual’s right to </w:t>
      </w:r>
      <w:del w:id="2227" w:author="Author">
        <w:r w:rsidR="00F23431" w:rsidRPr="003A5278" w:rsidDel="00235E8E">
          <w:rPr>
            <w:b w:val="0"/>
            <w:bCs w:val="0"/>
            <w:color w:val="70AD47" w:themeColor="accent6"/>
          </w:rPr>
          <w:delText xml:space="preserve">receive </w:delText>
        </w:r>
        <w:commentRangeStart w:id="2228"/>
        <w:r w:rsidR="00F23431" w:rsidRPr="003A5278" w:rsidDel="00235E8E">
          <w:rPr>
            <w:b w:val="0"/>
            <w:bCs w:val="0"/>
            <w:color w:val="70AD47" w:themeColor="accent6"/>
          </w:rPr>
          <w:delText>capabilities</w:delText>
        </w:r>
      </w:del>
      <w:ins w:id="2229" w:author="Author">
        <w:r w:rsidR="00235E8E">
          <w:rPr>
            <w:b w:val="0"/>
            <w:bCs w:val="0"/>
            <w:color w:val="70AD47" w:themeColor="accent6"/>
          </w:rPr>
          <w:t>opportunities</w:t>
        </w:r>
        <w:commentRangeEnd w:id="2228"/>
        <w:r w:rsidR="00235E8E">
          <w:rPr>
            <w:rStyle w:val="CommentReference"/>
            <w:b w:val="0"/>
            <w:bCs w:val="0"/>
          </w:rPr>
          <w:commentReference w:id="2228"/>
        </w:r>
      </w:ins>
      <w:r w:rsidR="00F23431" w:rsidRPr="003A5278">
        <w:rPr>
          <w:b w:val="0"/>
          <w:bCs w:val="0"/>
          <w:color w:val="70AD47" w:themeColor="accent6"/>
        </w:rPr>
        <w:t xml:space="preserve"> for</w:t>
      </w:r>
      <w:ins w:id="2230" w:author="Author">
        <w:r w:rsidR="00235E8E">
          <w:rPr>
            <w:b w:val="0"/>
            <w:bCs w:val="0"/>
            <w:color w:val="70AD47" w:themeColor="accent6"/>
          </w:rPr>
          <w:t xml:space="preserve"> attaining</w:t>
        </w:r>
      </w:ins>
      <w:r w:rsidR="00F23431" w:rsidRPr="003A5278">
        <w:rPr>
          <w:b w:val="0"/>
          <w:bCs w:val="0"/>
          <w:color w:val="70AD47" w:themeColor="accent6"/>
        </w:rPr>
        <w:t xml:space="preserve"> autonomy. </w:t>
      </w:r>
      <w:del w:id="2231" w:author="Author">
        <w:r w:rsidR="00F23431" w:rsidRPr="003A5278" w:rsidDel="00235E8E">
          <w:rPr>
            <w:b w:val="0"/>
            <w:bCs w:val="0"/>
            <w:color w:val="70AD47" w:themeColor="accent6"/>
          </w:rPr>
          <w:delText>And more than that</w:delText>
        </w:r>
      </w:del>
      <w:ins w:id="2232" w:author="Author">
        <w:r w:rsidR="00235E8E">
          <w:rPr>
            <w:b w:val="0"/>
            <w:bCs w:val="0"/>
            <w:color w:val="70AD47" w:themeColor="accent6"/>
          </w:rPr>
          <w:t>Moreover</w:t>
        </w:r>
      </w:ins>
      <w:r w:rsidR="008C7A64" w:rsidRPr="003A5278">
        <w:rPr>
          <w:b w:val="0"/>
          <w:bCs w:val="0"/>
          <w:color w:val="70AD47" w:themeColor="accent6"/>
        </w:rPr>
        <w:t>,</w:t>
      </w:r>
      <w:r w:rsidR="00F23431" w:rsidRPr="003A5278">
        <w:rPr>
          <w:b w:val="0"/>
          <w:bCs w:val="0"/>
          <w:color w:val="70AD47" w:themeColor="accent6"/>
        </w:rPr>
        <w:t xml:space="preserve"> it does not rule out a complex</w:t>
      </w:r>
      <w:del w:id="2233" w:author="Author">
        <w:r w:rsidR="00F23431" w:rsidRPr="003A5278" w:rsidDel="00235E8E">
          <w:rPr>
            <w:b w:val="0"/>
            <w:bCs w:val="0"/>
            <w:color w:val="70AD47" w:themeColor="accent6"/>
          </w:rPr>
          <w:delText>ed</w:delText>
        </w:r>
      </w:del>
      <w:r w:rsidR="00F23431" w:rsidRPr="003A5278">
        <w:rPr>
          <w:b w:val="0"/>
          <w:bCs w:val="0"/>
          <w:color w:val="70AD47" w:themeColor="accent6"/>
        </w:rPr>
        <w:t xml:space="preserve"> notion of dialogue, one that not </w:t>
      </w:r>
      <w:del w:id="2234" w:author="Author">
        <w:r w:rsidR="00F23431" w:rsidRPr="003A5278" w:rsidDel="007A4B45">
          <w:rPr>
            <w:b w:val="0"/>
            <w:bCs w:val="0"/>
            <w:color w:val="70AD47" w:themeColor="accent6"/>
          </w:rPr>
          <w:delText>just</w:delText>
        </w:r>
      </w:del>
      <w:ins w:id="2235" w:author="Author">
        <w:r w:rsidR="007A4B45">
          <w:rPr>
            <w:b w:val="0"/>
            <w:bCs w:val="0"/>
            <w:color w:val="70AD47" w:themeColor="accent6"/>
          </w:rPr>
          <w:t>only</w:t>
        </w:r>
      </w:ins>
      <w:r w:rsidR="00F23431" w:rsidRPr="003A5278">
        <w:rPr>
          <w:b w:val="0"/>
          <w:bCs w:val="0"/>
          <w:color w:val="70AD47" w:themeColor="accent6"/>
        </w:rPr>
        <w:t xml:space="preserve"> allows </w:t>
      </w:r>
      <w:ins w:id="2236" w:author="Author">
        <w:r w:rsidR="007A4B45">
          <w:rPr>
            <w:b w:val="0"/>
            <w:bCs w:val="0"/>
            <w:color w:val="70AD47" w:themeColor="accent6"/>
          </w:rPr>
          <w:t xml:space="preserve">for </w:t>
        </w:r>
      </w:ins>
      <w:r w:rsidR="00F23431" w:rsidRPr="003A5278">
        <w:rPr>
          <w:b w:val="0"/>
          <w:bCs w:val="0"/>
          <w:color w:val="70AD47" w:themeColor="accent6"/>
        </w:rPr>
        <w:t xml:space="preserve">factual pluralism but </w:t>
      </w:r>
      <w:ins w:id="2237" w:author="Author">
        <w:r w:rsidR="002A33D8">
          <w:rPr>
            <w:b w:val="0"/>
            <w:bCs w:val="0"/>
            <w:color w:val="70AD47" w:themeColor="accent6"/>
          </w:rPr>
          <w:t xml:space="preserve">also </w:t>
        </w:r>
      </w:ins>
      <w:r w:rsidR="00F23431" w:rsidRPr="003A5278">
        <w:rPr>
          <w:b w:val="0"/>
          <w:bCs w:val="0"/>
          <w:color w:val="70AD47" w:themeColor="accent6"/>
        </w:rPr>
        <w:t>advances pluralism. Such a</w:t>
      </w:r>
      <w:r w:rsidR="008C7A64" w:rsidRPr="003A5278">
        <w:rPr>
          <w:b w:val="0"/>
          <w:bCs w:val="0"/>
          <w:color w:val="70AD47" w:themeColor="accent6"/>
        </w:rPr>
        <w:t>n</w:t>
      </w:r>
      <w:r w:rsidR="00F23431" w:rsidRPr="003A5278">
        <w:rPr>
          <w:b w:val="0"/>
          <w:bCs w:val="0"/>
          <w:color w:val="70AD47" w:themeColor="accent6"/>
        </w:rPr>
        <w:t xml:space="preserve"> advanced pluralism </w:t>
      </w:r>
      <w:del w:id="2238" w:author="Author">
        <w:r w:rsidR="00F23431" w:rsidRPr="003A5278" w:rsidDel="007A4B45">
          <w:rPr>
            <w:b w:val="0"/>
            <w:bCs w:val="0"/>
            <w:color w:val="70AD47" w:themeColor="accent6"/>
          </w:rPr>
          <w:delText>takes</w:delText>
        </w:r>
      </w:del>
      <w:ins w:id="2239" w:author="Author">
        <w:r w:rsidR="007A4B45">
          <w:rPr>
            <w:b w:val="0"/>
            <w:bCs w:val="0"/>
            <w:color w:val="70AD47" w:themeColor="accent6"/>
          </w:rPr>
          <w:t>views</w:t>
        </w:r>
      </w:ins>
      <w:r w:rsidR="00F23431" w:rsidRPr="003A5278">
        <w:rPr>
          <w:b w:val="0"/>
          <w:bCs w:val="0"/>
          <w:color w:val="70AD47" w:themeColor="accent6"/>
        </w:rPr>
        <w:t xml:space="preserve"> multicultu</w:t>
      </w:r>
      <w:ins w:id="2240" w:author="Author">
        <w:r w:rsidR="007A4B45">
          <w:rPr>
            <w:b w:val="0"/>
            <w:bCs w:val="0"/>
            <w:color w:val="70AD47" w:themeColor="accent6"/>
          </w:rPr>
          <w:t>r</w:t>
        </w:r>
      </w:ins>
      <w:r w:rsidR="00F23431" w:rsidRPr="003A5278">
        <w:rPr>
          <w:b w:val="0"/>
          <w:bCs w:val="0"/>
          <w:color w:val="70AD47" w:themeColor="accent6"/>
        </w:rPr>
        <w:t>a</w:t>
      </w:r>
      <w:del w:id="2241" w:author="Author">
        <w:r w:rsidR="00F23431" w:rsidRPr="003A5278" w:rsidDel="007A4B45">
          <w:rPr>
            <w:b w:val="0"/>
            <w:bCs w:val="0"/>
            <w:color w:val="70AD47" w:themeColor="accent6"/>
          </w:rPr>
          <w:delText>r</w:delText>
        </w:r>
      </w:del>
      <w:r w:rsidR="00F23431" w:rsidRPr="003A5278">
        <w:rPr>
          <w:b w:val="0"/>
          <w:bCs w:val="0"/>
          <w:color w:val="70AD47" w:themeColor="accent6"/>
        </w:rPr>
        <w:t>li</w:t>
      </w:r>
      <w:ins w:id="2242" w:author="Author">
        <w:r w:rsidR="007A4B45">
          <w:rPr>
            <w:b w:val="0"/>
            <w:bCs w:val="0"/>
            <w:color w:val="70AD47" w:themeColor="accent6"/>
          </w:rPr>
          <w:t>s</w:t>
        </w:r>
      </w:ins>
      <w:r w:rsidR="00F23431" w:rsidRPr="003A5278">
        <w:rPr>
          <w:b w:val="0"/>
          <w:bCs w:val="0"/>
          <w:color w:val="70AD47" w:themeColor="accent6"/>
        </w:rPr>
        <w:t xml:space="preserve">m not just as a social fact to be defended, but as </w:t>
      </w:r>
      <w:ins w:id="2243" w:author="Author">
        <w:r w:rsidR="007A4B45">
          <w:rPr>
            <w:b w:val="0"/>
            <w:bCs w:val="0"/>
            <w:color w:val="70AD47" w:themeColor="accent6"/>
          </w:rPr>
          <w:t xml:space="preserve">a </w:t>
        </w:r>
      </w:ins>
      <w:r w:rsidR="00F23431" w:rsidRPr="003A5278">
        <w:rPr>
          <w:b w:val="0"/>
          <w:bCs w:val="0"/>
          <w:color w:val="70AD47" w:themeColor="accent6"/>
        </w:rPr>
        <w:t>living social process.</w:t>
      </w:r>
      <w:r w:rsidR="008C7A64" w:rsidRPr="003A5278">
        <w:rPr>
          <w:b w:val="0"/>
          <w:bCs w:val="0"/>
          <w:color w:val="70AD47" w:themeColor="accent6"/>
        </w:rPr>
        <w:t xml:space="preserve"> The claims of </w:t>
      </w:r>
      <w:proofErr w:type="spellStart"/>
      <w:r w:rsidR="008C7A64" w:rsidRPr="003A5278">
        <w:rPr>
          <w:b w:val="0"/>
          <w:bCs w:val="0"/>
          <w:color w:val="70AD47" w:themeColor="accent6"/>
        </w:rPr>
        <w:t>Margalit</w:t>
      </w:r>
      <w:proofErr w:type="spellEnd"/>
      <w:r w:rsidR="008C7A64" w:rsidRPr="003A5278">
        <w:rPr>
          <w:b w:val="0"/>
          <w:bCs w:val="0"/>
          <w:color w:val="70AD47" w:themeColor="accent6"/>
        </w:rPr>
        <w:t xml:space="preserve">, </w:t>
      </w:r>
      <w:proofErr w:type="spellStart"/>
      <w:r w:rsidR="008C7A64" w:rsidRPr="003A5278">
        <w:rPr>
          <w:b w:val="0"/>
          <w:bCs w:val="0"/>
          <w:color w:val="70AD47" w:themeColor="accent6"/>
        </w:rPr>
        <w:t>Halbertal</w:t>
      </w:r>
      <w:proofErr w:type="spellEnd"/>
      <w:r w:rsidR="008C7A64" w:rsidRPr="003A5278">
        <w:rPr>
          <w:b w:val="0"/>
          <w:bCs w:val="0"/>
          <w:color w:val="70AD47" w:themeColor="accent6"/>
        </w:rPr>
        <w:t xml:space="preserve">, </w:t>
      </w:r>
      <w:proofErr w:type="spellStart"/>
      <w:r w:rsidR="008C7A64" w:rsidRPr="003A5278">
        <w:rPr>
          <w:b w:val="0"/>
          <w:bCs w:val="0"/>
          <w:color w:val="70AD47" w:themeColor="accent6"/>
        </w:rPr>
        <w:t>Tamir</w:t>
      </w:r>
      <w:proofErr w:type="spellEnd"/>
      <w:r w:rsidR="008C7A64" w:rsidRPr="003A5278">
        <w:rPr>
          <w:b w:val="0"/>
          <w:bCs w:val="0"/>
          <w:color w:val="70AD47" w:themeColor="accent6"/>
        </w:rPr>
        <w:t xml:space="preserve">, and others regarding the existence of a right to culture rely on the concept of human dignity, and </w:t>
      </w:r>
      <w:ins w:id="2244" w:author="Author">
        <w:r w:rsidR="007A4B45">
          <w:rPr>
            <w:b w:val="0"/>
            <w:bCs w:val="0"/>
            <w:color w:val="70AD47" w:themeColor="accent6"/>
          </w:rPr>
          <w:t xml:space="preserve">on </w:t>
        </w:r>
      </w:ins>
      <w:r w:rsidR="008C7A64" w:rsidRPr="003A5278">
        <w:rPr>
          <w:b w:val="0"/>
          <w:bCs w:val="0"/>
          <w:color w:val="70AD47" w:themeColor="accent6"/>
        </w:rPr>
        <w:t xml:space="preserve">the fact that an individual can refuse autonomy as a formative value in </w:t>
      </w:r>
      <w:del w:id="2245" w:author="Author">
        <w:r w:rsidR="008C7A64" w:rsidRPr="003A5278" w:rsidDel="007A4B45">
          <w:rPr>
            <w:b w:val="0"/>
            <w:bCs w:val="0"/>
            <w:color w:val="70AD47" w:themeColor="accent6"/>
          </w:rPr>
          <w:delText>his</w:delText>
        </w:r>
      </w:del>
      <w:ins w:id="2246" w:author="Author">
        <w:r w:rsidR="007A4B45">
          <w:rPr>
            <w:b w:val="0"/>
            <w:bCs w:val="0"/>
            <w:color w:val="70AD47" w:themeColor="accent6"/>
          </w:rPr>
          <w:t>their</w:t>
        </w:r>
      </w:ins>
      <w:r w:rsidR="008C7A64" w:rsidRPr="003A5278">
        <w:rPr>
          <w:b w:val="0"/>
          <w:bCs w:val="0"/>
          <w:color w:val="70AD47" w:themeColor="accent6"/>
        </w:rPr>
        <w:t xml:space="preserve"> culture. Yet such a refusal can only be accepted when behind it there is </w:t>
      </w:r>
      <w:ins w:id="2247" w:author="Author">
        <w:r w:rsidR="007A4B45">
          <w:rPr>
            <w:b w:val="0"/>
            <w:bCs w:val="0"/>
            <w:color w:val="70AD47" w:themeColor="accent6"/>
          </w:rPr>
          <w:t xml:space="preserve">a </w:t>
        </w:r>
      </w:ins>
      <w:r w:rsidR="008C7A64" w:rsidRPr="003A5278">
        <w:rPr>
          <w:b w:val="0"/>
          <w:bCs w:val="0"/>
          <w:color w:val="70AD47" w:themeColor="accent6"/>
        </w:rPr>
        <w:t xml:space="preserve">deep understanding of the meaning of </w:t>
      </w:r>
      <w:del w:id="2248" w:author="Author">
        <w:r w:rsidR="008C7A64" w:rsidRPr="003A5278" w:rsidDel="007A4B45">
          <w:rPr>
            <w:b w:val="0"/>
            <w:bCs w:val="0"/>
            <w:color w:val="70AD47" w:themeColor="accent6"/>
          </w:rPr>
          <w:delText>the</w:delText>
        </w:r>
      </w:del>
      <w:ins w:id="2249" w:author="Author">
        <w:r w:rsidR="007A4B45">
          <w:rPr>
            <w:b w:val="0"/>
            <w:bCs w:val="0"/>
            <w:color w:val="70AD47" w:themeColor="accent6"/>
          </w:rPr>
          <w:t>this</w:t>
        </w:r>
      </w:ins>
      <w:r w:rsidR="008C7A64" w:rsidRPr="003A5278">
        <w:rPr>
          <w:b w:val="0"/>
          <w:bCs w:val="0"/>
          <w:color w:val="70AD47" w:themeColor="accent6"/>
        </w:rPr>
        <w:t xml:space="preserve"> refusal. Such an argument against the centrality of autonomy in </w:t>
      </w:r>
      <w:ins w:id="2250" w:author="Author">
        <w:r w:rsidR="007A4B45">
          <w:rPr>
            <w:b w:val="0"/>
            <w:bCs w:val="0"/>
            <w:color w:val="70AD47" w:themeColor="accent6"/>
          </w:rPr>
          <w:t xml:space="preserve">the </w:t>
        </w:r>
      </w:ins>
      <w:r w:rsidR="008C7A64" w:rsidRPr="003A5278">
        <w:rPr>
          <w:b w:val="0"/>
          <w:bCs w:val="0"/>
          <w:color w:val="70AD47" w:themeColor="accent6"/>
        </w:rPr>
        <w:t>public sphere cannot be accepted in education, because in education the value of dignity demands the opposite</w:t>
      </w:r>
      <w:del w:id="2251" w:author="Author">
        <w:r w:rsidR="008C7A64" w:rsidRPr="003A5278" w:rsidDel="00530B4A">
          <w:rPr>
            <w:b w:val="0"/>
            <w:bCs w:val="0"/>
            <w:color w:val="70AD47" w:themeColor="accent6"/>
          </w:rPr>
          <w:delText>,</w:delText>
        </w:r>
      </w:del>
      <w:ins w:id="2252" w:author="Author">
        <w:r w:rsidR="00530B4A">
          <w:rPr>
            <w:b w:val="0"/>
            <w:bCs w:val="0"/>
            <w:color w:val="70AD47" w:themeColor="accent6"/>
          </w:rPr>
          <w:t>:</w:t>
        </w:r>
      </w:ins>
      <w:r w:rsidR="008C7A64" w:rsidRPr="003A5278">
        <w:rPr>
          <w:b w:val="0"/>
          <w:bCs w:val="0"/>
          <w:color w:val="70AD47" w:themeColor="accent6"/>
        </w:rPr>
        <w:t xml:space="preserve"> </w:t>
      </w:r>
      <w:del w:id="2253" w:author="Author">
        <w:r w:rsidR="008C7A64" w:rsidRPr="003A5278" w:rsidDel="00530B4A">
          <w:rPr>
            <w:b w:val="0"/>
            <w:bCs w:val="0"/>
            <w:color w:val="70AD47" w:themeColor="accent6"/>
          </w:rPr>
          <w:delText>there it</w:delText>
        </w:r>
      </w:del>
      <w:ins w:id="2254" w:author="Author">
        <w:r w:rsidR="00530B4A">
          <w:rPr>
            <w:b w:val="0"/>
            <w:bCs w:val="0"/>
            <w:color w:val="70AD47" w:themeColor="accent6"/>
          </w:rPr>
          <w:t>in education</w:t>
        </w:r>
      </w:ins>
      <w:r w:rsidR="008C7A64" w:rsidRPr="003A5278">
        <w:rPr>
          <w:b w:val="0"/>
          <w:bCs w:val="0"/>
          <w:color w:val="70AD47" w:themeColor="accent6"/>
        </w:rPr>
        <w:t xml:space="preserve"> </w:t>
      </w:r>
      <w:ins w:id="2255" w:author="Author">
        <w:r w:rsidR="00530B4A">
          <w:rPr>
            <w:b w:val="0"/>
            <w:bCs w:val="0"/>
            <w:color w:val="70AD47" w:themeColor="accent6"/>
          </w:rPr>
          <w:t xml:space="preserve">there is a </w:t>
        </w:r>
      </w:ins>
      <w:r w:rsidR="008C7A64" w:rsidRPr="003A5278">
        <w:rPr>
          <w:b w:val="0"/>
          <w:bCs w:val="0"/>
          <w:color w:val="70AD47" w:themeColor="accent6"/>
        </w:rPr>
        <w:t>specific</w:t>
      </w:r>
      <w:del w:id="2256" w:author="Author">
        <w:r w:rsidR="008C7A64" w:rsidRPr="003A5278" w:rsidDel="00530B4A">
          <w:rPr>
            <w:b w:val="0"/>
            <w:bCs w:val="0"/>
            <w:color w:val="70AD47" w:themeColor="accent6"/>
          </w:rPr>
          <w:delText>ally require</w:delText>
        </w:r>
      </w:del>
      <w:ins w:id="2257" w:author="Author">
        <w:del w:id="2258" w:author="Author">
          <w:r w:rsidR="007A4B45" w:rsidDel="00530B4A">
            <w:rPr>
              <w:b w:val="0"/>
              <w:bCs w:val="0"/>
              <w:color w:val="70AD47" w:themeColor="accent6"/>
            </w:rPr>
            <w:delText>s</w:delText>
          </w:r>
        </w:del>
      </w:ins>
      <w:del w:id="2259" w:author="Author">
        <w:r w:rsidR="008C7A64" w:rsidRPr="003A5278" w:rsidDel="00530B4A">
          <w:rPr>
            <w:b w:val="0"/>
            <w:bCs w:val="0"/>
            <w:color w:val="70AD47" w:themeColor="accent6"/>
          </w:rPr>
          <w:delText>d that he or she will be exposed</w:delText>
        </w:r>
      </w:del>
      <w:ins w:id="2260" w:author="Author">
        <w:r w:rsidR="00530B4A">
          <w:rPr>
            <w:b w:val="0"/>
            <w:bCs w:val="0"/>
            <w:color w:val="70AD47" w:themeColor="accent6"/>
          </w:rPr>
          <w:t xml:space="preserve"> call for</w:t>
        </w:r>
      </w:ins>
      <w:r w:rsidR="008C7A64" w:rsidRPr="003A5278">
        <w:rPr>
          <w:b w:val="0"/>
          <w:bCs w:val="0"/>
          <w:color w:val="70AD47" w:themeColor="accent6"/>
        </w:rPr>
        <w:t xml:space="preserve"> </w:t>
      </w:r>
      <w:ins w:id="2261" w:author="Author">
        <w:r w:rsidR="007A4B45">
          <w:rPr>
            <w:b w:val="0"/>
            <w:bCs w:val="0"/>
            <w:color w:val="70AD47" w:themeColor="accent6"/>
          </w:rPr>
          <w:t xml:space="preserve">access </w:t>
        </w:r>
      </w:ins>
      <w:r w:rsidR="008C7A64" w:rsidRPr="003A5278">
        <w:rPr>
          <w:b w:val="0"/>
          <w:bCs w:val="0"/>
          <w:color w:val="70AD47" w:themeColor="accent6"/>
        </w:rPr>
        <w:t>to this possibility of autonomy in a meaningful way.</w:t>
      </w:r>
      <w:r w:rsidR="008C7A64" w:rsidRPr="003A5278">
        <w:rPr>
          <w:b w:val="0"/>
          <w:bCs w:val="0"/>
        </w:rPr>
        <w:t xml:space="preserve"> </w:t>
      </w:r>
      <w:r w:rsidR="008C7A64" w:rsidRPr="003A5278">
        <w:rPr>
          <w:b w:val="0"/>
          <w:bCs w:val="0"/>
          <w:color w:val="70AD47" w:themeColor="accent6"/>
        </w:rPr>
        <w:t xml:space="preserve">An adult </w:t>
      </w:r>
      <w:del w:id="2262" w:author="Author">
        <w:r w:rsidR="008C7A64" w:rsidRPr="003A5278" w:rsidDel="007A4B45">
          <w:rPr>
            <w:b w:val="0"/>
            <w:bCs w:val="0"/>
            <w:color w:val="70AD47" w:themeColor="accent6"/>
          </w:rPr>
          <w:delText xml:space="preserve">individual </w:delText>
        </w:r>
      </w:del>
      <w:r w:rsidR="008C7A64" w:rsidRPr="003A5278">
        <w:rPr>
          <w:b w:val="0"/>
          <w:bCs w:val="0"/>
          <w:color w:val="70AD47" w:themeColor="accent6"/>
        </w:rPr>
        <w:t xml:space="preserve">can, and is allowed, to refuse the value </w:t>
      </w:r>
      <w:ins w:id="2263" w:author="Author">
        <w:r w:rsidR="007A4B45">
          <w:rPr>
            <w:b w:val="0"/>
            <w:bCs w:val="0"/>
            <w:color w:val="70AD47" w:themeColor="accent6"/>
          </w:rPr>
          <w:t xml:space="preserve">or use </w:t>
        </w:r>
      </w:ins>
      <w:r w:rsidR="008C7A64" w:rsidRPr="003A5278">
        <w:rPr>
          <w:b w:val="0"/>
          <w:bCs w:val="0"/>
          <w:color w:val="70AD47" w:themeColor="accent6"/>
        </w:rPr>
        <w:t xml:space="preserve">of autonomy, </w:t>
      </w:r>
      <w:del w:id="2264" w:author="Author">
        <w:r w:rsidR="008C7A64" w:rsidRPr="003A5278" w:rsidDel="007A4B45">
          <w:rPr>
            <w:b w:val="0"/>
            <w:bCs w:val="0"/>
            <w:color w:val="70AD47" w:themeColor="accent6"/>
          </w:rPr>
          <w:delText xml:space="preserve">or the use of, it </w:delText>
        </w:r>
      </w:del>
      <w:r w:rsidR="008C7A64" w:rsidRPr="003A5278">
        <w:rPr>
          <w:b w:val="0"/>
          <w:bCs w:val="0"/>
          <w:color w:val="70AD47" w:themeColor="accent6"/>
        </w:rPr>
        <w:t xml:space="preserve">only when it has been offered </w:t>
      </w:r>
      <w:del w:id="2265" w:author="Author">
        <w:r w:rsidR="008C7A64" w:rsidRPr="003A5278" w:rsidDel="00530B4A">
          <w:rPr>
            <w:b w:val="0"/>
            <w:bCs w:val="0"/>
            <w:color w:val="70AD47" w:themeColor="accent6"/>
          </w:rPr>
          <w:delText xml:space="preserve">to him </w:delText>
        </w:r>
      </w:del>
      <w:r w:rsidR="008C7A64" w:rsidRPr="003A5278">
        <w:rPr>
          <w:b w:val="0"/>
          <w:bCs w:val="0"/>
          <w:color w:val="70AD47" w:themeColor="accent6"/>
        </w:rPr>
        <w:t xml:space="preserve">concretely and meaningfully and not just as a floating and hollow possibility. Respect for </w:t>
      </w:r>
      <w:ins w:id="2266" w:author="Author">
        <w:r w:rsidR="00530B4A">
          <w:rPr>
            <w:b w:val="0"/>
            <w:bCs w:val="0"/>
            <w:color w:val="70AD47" w:themeColor="accent6"/>
          </w:rPr>
          <w:t xml:space="preserve">the </w:t>
        </w:r>
      </w:ins>
      <w:r w:rsidR="008C7A64" w:rsidRPr="003A5278">
        <w:rPr>
          <w:b w:val="0"/>
          <w:bCs w:val="0"/>
          <w:color w:val="70AD47" w:themeColor="accent6"/>
        </w:rPr>
        <w:t>refus</w:t>
      </w:r>
      <w:ins w:id="2267" w:author="Author">
        <w:r w:rsidR="00530B4A">
          <w:rPr>
            <w:b w:val="0"/>
            <w:bCs w:val="0"/>
            <w:color w:val="70AD47" w:themeColor="accent6"/>
          </w:rPr>
          <w:t>al</w:t>
        </w:r>
      </w:ins>
      <w:del w:id="2268" w:author="Author">
        <w:r w:rsidR="008C7A64" w:rsidRPr="003A5278" w:rsidDel="00530B4A">
          <w:rPr>
            <w:b w:val="0"/>
            <w:bCs w:val="0"/>
            <w:color w:val="70AD47" w:themeColor="accent6"/>
          </w:rPr>
          <w:delText>ing</w:delText>
        </w:r>
      </w:del>
      <w:r w:rsidR="008C7A64" w:rsidRPr="003A5278">
        <w:rPr>
          <w:b w:val="0"/>
          <w:bCs w:val="0"/>
          <w:color w:val="70AD47" w:themeColor="accent6"/>
        </w:rPr>
        <w:t xml:space="preserve"> to use autonomy</w:t>
      </w:r>
      <w:del w:id="2269" w:author="Author">
        <w:r w:rsidR="008C7A64" w:rsidRPr="003A5278" w:rsidDel="007A4B45">
          <w:rPr>
            <w:b w:val="0"/>
            <w:bCs w:val="0"/>
            <w:color w:val="70AD47" w:themeColor="accent6"/>
          </w:rPr>
          <w:delText>,</w:delText>
        </w:r>
      </w:del>
      <w:r w:rsidR="008C7A64" w:rsidRPr="003A5278">
        <w:rPr>
          <w:b w:val="0"/>
          <w:bCs w:val="0"/>
          <w:color w:val="70AD47" w:themeColor="accent6"/>
        </w:rPr>
        <w:t xml:space="preserve"> is morally legitimate only when </w:t>
      </w:r>
      <w:del w:id="2270" w:author="Author">
        <w:r w:rsidR="008C7A64" w:rsidRPr="003A5278" w:rsidDel="007A4B45">
          <w:rPr>
            <w:b w:val="0"/>
            <w:bCs w:val="0"/>
            <w:color w:val="70AD47" w:themeColor="accent6"/>
          </w:rPr>
          <w:delText>one was</w:delText>
        </w:r>
      </w:del>
      <w:ins w:id="2271" w:author="Author">
        <w:r w:rsidR="007A4B45">
          <w:rPr>
            <w:b w:val="0"/>
            <w:bCs w:val="0"/>
            <w:color w:val="70AD47" w:themeColor="accent6"/>
          </w:rPr>
          <w:t>the subject has been</w:t>
        </w:r>
      </w:ins>
      <w:r w:rsidR="008C7A64" w:rsidRPr="003A5278">
        <w:rPr>
          <w:b w:val="0"/>
          <w:bCs w:val="0"/>
          <w:color w:val="70AD47" w:themeColor="accent6"/>
        </w:rPr>
        <w:t xml:space="preserve"> </w:t>
      </w:r>
      <w:del w:id="2272" w:author="Author">
        <w:r w:rsidR="008C7A64" w:rsidRPr="003A5278" w:rsidDel="007A4B45">
          <w:rPr>
            <w:b w:val="0"/>
            <w:bCs w:val="0"/>
            <w:color w:val="70AD47" w:themeColor="accent6"/>
          </w:rPr>
          <w:delText>truly</w:delText>
        </w:r>
      </w:del>
      <w:ins w:id="2273" w:author="Author">
        <w:r w:rsidR="007A4B45">
          <w:rPr>
            <w:b w:val="0"/>
            <w:bCs w:val="0"/>
            <w:color w:val="70AD47" w:themeColor="accent6"/>
          </w:rPr>
          <w:t>unequivocally</w:t>
        </w:r>
      </w:ins>
      <w:r w:rsidR="008C7A64" w:rsidRPr="003A5278">
        <w:rPr>
          <w:b w:val="0"/>
          <w:bCs w:val="0"/>
          <w:color w:val="70AD47" w:themeColor="accent6"/>
        </w:rPr>
        <w:t xml:space="preserve"> exposed to autonomy, </w:t>
      </w:r>
      <w:del w:id="2274" w:author="Author">
        <w:r w:rsidR="008C7A64" w:rsidRPr="003A5278" w:rsidDel="00530B4A">
          <w:rPr>
            <w:b w:val="0"/>
            <w:bCs w:val="0"/>
            <w:color w:val="70AD47" w:themeColor="accent6"/>
          </w:rPr>
          <w:lastRenderedPageBreak/>
          <w:delText>thoroughly</w:delText>
        </w:r>
      </w:del>
      <w:ins w:id="2275" w:author="Author">
        <w:r w:rsidR="00530B4A">
          <w:rPr>
            <w:b w:val="0"/>
            <w:bCs w:val="0"/>
            <w:color w:val="70AD47" w:themeColor="accent6"/>
          </w:rPr>
          <w:t>in a direct</w:t>
        </w:r>
      </w:ins>
      <w:r w:rsidR="008C7A64" w:rsidRPr="003A5278">
        <w:rPr>
          <w:b w:val="0"/>
          <w:bCs w:val="0"/>
          <w:color w:val="70AD47" w:themeColor="accent6"/>
        </w:rPr>
        <w:t xml:space="preserve"> and practical</w:t>
      </w:r>
      <w:del w:id="2276" w:author="Author">
        <w:r w:rsidR="008C7A64" w:rsidRPr="003A5278" w:rsidDel="00530B4A">
          <w:rPr>
            <w:b w:val="0"/>
            <w:bCs w:val="0"/>
            <w:color w:val="70AD47" w:themeColor="accent6"/>
          </w:rPr>
          <w:delText>ly</w:delText>
        </w:r>
      </w:del>
      <w:ins w:id="2277" w:author="Author">
        <w:r w:rsidR="00530B4A">
          <w:rPr>
            <w:b w:val="0"/>
            <w:bCs w:val="0"/>
            <w:color w:val="70AD47" w:themeColor="accent6"/>
          </w:rPr>
          <w:t xml:space="preserve"> sense</w:t>
        </w:r>
      </w:ins>
      <w:r w:rsidR="008C7A64" w:rsidRPr="003A5278">
        <w:rPr>
          <w:b w:val="0"/>
          <w:bCs w:val="0"/>
          <w:color w:val="70AD47" w:themeColor="accent6"/>
        </w:rPr>
        <w:t xml:space="preserve">. Only then </w:t>
      </w:r>
      <w:del w:id="2278" w:author="Author">
        <w:r w:rsidR="008C7A64" w:rsidRPr="003A5278" w:rsidDel="007A4B45">
          <w:rPr>
            <w:b w:val="0"/>
            <w:bCs w:val="0"/>
            <w:color w:val="70AD47" w:themeColor="accent6"/>
          </w:rPr>
          <w:delText xml:space="preserve">he </w:delText>
        </w:r>
      </w:del>
      <w:r w:rsidR="008C7A64" w:rsidRPr="003A5278">
        <w:rPr>
          <w:b w:val="0"/>
          <w:bCs w:val="0"/>
          <w:color w:val="70AD47" w:themeColor="accent6"/>
        </w:rPr>
        <w:t xml:space="preserve">can </w:t>
      </w:r>
      <w:ins w:id="2279" w:author="Author">
        <w:r w:rsidR="00530B4A">
          <w:rPr>
            <w:b w:val="0"/>
            <w:bCs w:val="0"/>
            <w:color w:val="70AD47" w:themeColor="accent6"/>
          </w:rPr>
          <w:t xml:space="preserve">a person </w:t>
        </w:r>
      </w:ins>
      <w:r w:rsidR="008C7A64" w:rsidRPr="003A5278">
        <w:rPr>
          <w:b w:val="0"/>
          <w:bCs w:val="0"/>
          <w:color w:val="70AD47" w:themeColor="accent6"/>
        </w:rPr>
        <w:t xml:space="preserve">truly </w:t>
      </w:r>
      <w:del w:id="2280" w:author="Author">
        <w:r w:rsidR="008C7A64" w:rsidRPr="003A5278" w:rsidDel="007A4B45">
          <w:rPr>
            <w:b w:val="0"/>
            <w:bCs w:val="0"/>
            <w:color w:val="70AD47" w:themeColor="accent6"/>
          </w:rPr>
          <w:delText>make</w:delText>
        </w:r>
      </w:del>
      <w:ins w:id="2281" w:author="Author">
        <w:r w:rsidR="007A4B45">
          <w:rPr>
            <w:b w:val="0"/>
            <w:bCs w:val="0"/>
            <w:color w:val="70AD47" w:themeColor="accent6"/>
          </w:rPr>
          <w:t>express</w:t>
        </w:r>
      </w:ins>
      <w:r w:rsidR="008C7A64" w:rsidRPr="003A5278">
        <w:rPr>
          <w:b w:val="0"/>
          <w:bCs w:val="0"/>
          <w:color w:val="70AD47" w:themeColor="accent6"/>
        </w:rPr>
        <w:t xml:space="preserve"> a second-order</w:t>
      </w:r>
      <w:del w:id="2282" w:author="Author">
        <w:r w:rsidR="008C7A64" w:rsidRPr="003A5278" w:rsidDel="007A4B45">
          <w:rPr>
            <w:b w:val="0"/>
            <w:bCs w:val="0"/>
            <w:color w:val="70AD47" w:themeColor="accent6"/>
          </w:rPr>
          <w:delText>-will</w:delText>
        </w:r>
      </w:del>
      <w:r w:rsidR="008C7A64" w:rsidRPr="003A5278">
        <w:rPr>
          <w:b w:val="0"/>
          <w:bCs w:val="0"/>
          <w:color w:val="70AD47" w:themeColor="accent6"/>
        </w:rPr>
        <w:t xml:space="preserve"> </w:t>
      </w:r>
      <w:ins w:id="2283" w:author="Author">
        <w:r w:rsidR="007A4B45">
          <w:rPr>
            <w:b w:val="0"/>
            <w:bCs w:val="0"/>
            <w:color w:val="70AD47" w:themeColor="accent6"/>
          </w:rPr>
          <w:t xml:space="preserve">desire </w:t>
        </w:r>
      </w:ins>
      <w:r w:rsidR="008C7A64" w:rsidRPr="003A5278">
        <w:rPr>
          <w:b w:val="0"/>
          <w:bCs w:val="0"/>
          <w:color w:val="70AD47" w:themeColor="accent6"/>
        </w:rPr>
        <w:t xml:space="preserve">to refuse it. </w:t>
      </w:r>
      <w:r w:rsidR="009C73AB" w:rsidRPr="003A5278">
        <w:rPr>
          <w:b w:val="0"/>
          <w:bCs w:val="0"/>
          <w:color w:val="70AD47" w:themeColor="accent6"/>
        </w:rPr>
        <w:t>Being</w:t>
      </w:r>
      <w:del w:id="2284" w:author="Author">
        <w:r w:rsidR="009C73AB" w:rsidRPr="003A5278" w:rsidDel="003F179D">
          <w:rPr>
            <w:b w:val="0"/>
            <w:bCs w:val="0"/>
            <w:color w:val="70AD47" w:themeColor="accent6"/>
          </w:rPr>
          <w:delText>-</w:delText>
        </w:r>
      </w:del>
      <w:ins w:id="2285" w:author="Author">
        <w:r w:rsidR="003F179D">
          <w:rPr>
            <w:b w:val="0"/>
            <w:bCs w:val="0"/>
            <w:color w:val="70AD47" w:themeColor="accent6"/>
          </w:rPr>
          <w:t xml:space="preserve"> </w:t>
        </w:r>
      </w:ins>
      <w:r w:rsidR="009C73AB" w:rsidRPr="003A5278">
        <w:rPr>
          <w:b w:val="0"/>
          <w:bCs w:val="0"/>
          <w:color w:val="70AD47" w:themeColor="accent6"/>
        </w:rPr>
        <w:t>in</w:t>
      </w:r>
      <w:del w:id="2286" w:author="Author">
        <w:r w:rsidR="009C73AB" w:rsidRPr="003A5278" w:rsidDel="003F179D">
          <w:rPr>
            <w:b w:val="0"/>
            <w:bCs w:val="0"/>
            <w:color w:val="70AD47" w:themeColor="accent6"/>
          </w:rPr>
          <w:delText>-</w:delText>
        </w:r>
      </w:del>
      <w:ins w:id="2287" w:author="Author">
        <w:r w:rsidR="003F179D">
          <w:rPr>
            <w:b w:val="0"/>
            <w:bCs w:val="0"/>
            <w:color w:val="70AD47" w:themeColor="accent6"/>
          </w:rPr>
          <w:t xml:space="preserve"> </w:t>
        </w:r>
      </w:ins>
      <w:r w:rsidR="009C73AB" w:rsidRPr="003A5278">
        <w:rPr>
          <w:b w:val="0"/>
          <w:bCs w:val="0"/>
          <w:color w:val="70AD47" w:themeColor="accent6"/>
        </w:rPr>
        <w:t xml:space="preserve">dialogue, as a justification for multiculturalism, negates any attempt to withdraw to a policy of multicultural ghettos. As </w:t>
      </w:r>
      <w:proofErr w:type="spellStart"/>
      <w:r w:rsidR="009C73AB" w:rsidRPr="003A5278">
        <w:rPr>
          <w:b w:val="0"/>
          <w:bCs w:val="0"/>
          <w:color w:val="70AD47" w:themeColor="accent6"/>
        </w:rPr>
        <w:t>Habermas</w:t>
      </w:r>
      <w:proofErr w:type="spellEnd"/>
      <w:r w:rsidR="009C73AB" w:rsidRPr="003A5278">
        <w:rPr>
          <w:b w:val="0"/>
          <w:bCs w:val="0"/>
          <w:color w:val="70AD47" w:themeColor="accent6"/>
        </w:rPr>
        <w:t xml:space="preserve"> points out</w:t>
      </w:r>
      <w:ins w:id="2288" w:author="Author">
        <w:r w:rsidR="003F179D">
          <w:rPr>
            <w:b w:val="0"/>
            <w:bCs w:val="0"/>
            <w:color w:val="70AD47" w:themeColor="accent6"/>
          </w:rPr>
          <w:t>,</w:t>
        </w:r>
      </w:ins>
      <w:r w:rsidR="009C73AB" w:rsidRPr="003A5278">
        <w:rPr>
          <w:b w:val="0"/>
          <w:bCs w:val="0"/>
          <w:color w:val="70AD47" w:themeColor="accent6"/>
        </w:rPr>
        <w:t xml:space="preserve"> </w:t>
      </w:r>
      <w:ins w:id="2289" w:author="Author">
        <w:r w:rsidR="003F179D">
          <w:rPr>
            <w:b w:val="0"/>
            <w:bCs w:val="0"/>
            <w:color w:val="70AD47" w:themeColor="accent6"/>
          </w:rPr>
          <w:t>“</w:t>
        </w:r>
      </w:ins>
      <w:del w:id="2290" w:author="Author">
        <w:r w:rsidR="009C73AB" w:rsidRPr="003A5278" w:rsidDel="003F179D">
          <w:rPr>
            <w:b w:val="0"/>
            <w:bCs w:val="0"/>
            <w:color w:val="70AD47" w:themeColor="accent6"/>
          </w:rPr>
          <w:delText>"</w:delText>
        </w:r>
      </w:del>
      <w:r w:rsidR="009C73AB" w:rsidRPr="003A5278">
        <w:rPr>
          <w:b w:val="0"/>
          <w:bCs w:val="0"/>
          <w:color w:val="70AD47" w:themeColor="accent6"/>
        </w:rPr>
        <w:t>All actions affecting the rights of other human beings are wrong if their maxim is not compatible with their being made public.</w:t>
      </w:r>
      <w:del w:id="2291" w:author="Author">
        <w:r w:rsidR="009C73AB" w:rsidRPr="003A5278" w:rsidDel="003F179D">
          <w:rPr>
            <w:b w:val="0"/>
            <w:bCs w:val="0"/>
            <w:color w:val="70AD47" w:themeColor="accent6"/>
          </w:rPr>
          <w:delText>"</w:delText>
        </w:r>
      </w:del>
      <w:ins w:id="2292" w:author="Author">
        <w:r w:rsidR="003F179D">
          <w:rPr>
            <w:b w:val="0"/>
            <w:bCs w:val="0"/>
            <w:color w:val="70AD47" w:themeColor="accent6"/>
          </w:rPr>
          <w:t>”</w:t>
        </w:r>
      </w:ins>
      <w:r w:rsidR="009C73AB" w:rsidRPr="003A5278">
        <w:rPr>
          <w:b w:val="0"/>
          <w:bCs w:val="0"/>
          <w:color w:val="70AD47" w:themeColor="accent6"/>
        </w:rPr>
        <w:t xml:space="preserve"> </w:t>
      </w:r>
      <w:del w:id="2293" w:author="Author">
        <w:r w:rsidR="009C73AB" w:rsidRPr="003A5278" w:rsidDel="003F179D">
          <w:rPr>
            <w:b w:val="0"/>
            <w:bCs w:val="0"/>
            <w:color w:val="70AD47" w:themeColor="accent6"/>
          </w:rPr>
          <w:delText>That is, as long as</w:delText>
        </w:r>
      </w:del>
      <w:ins w:id="2294" w:author="Author">
        <w:r w:rsidR="003F179D">
          <w:rPr>
            <w:b w:val="0"/>
            <w:bCs w:val="0"/>
            <w:color w:val="70AD47" w:themeColor="accent6"/>
          </w:rPr>
          <w:t>Therefore,</w:t>
        </w:r>
      </w:ins>
      <w:r w:rsidR="009C73AB" w:rsidRPr="003A5278">
        <w:rPr>
          <w:b w:val="0"/>
          <w:bCs w:val="0"/>
          <w:color w:val="70AD47" w:themeColor="accent6"/>
        </w:rPr>
        <w:t xml:space="preserve"> multicultural education </w:t>
      </w:r>
      <w:del w:id="2295" w:author="Author">
        <w:r w:rsidR="009C73AB" w:rsidRPr="003A5278" w:rsidDel="003F179D">
          <w:rPr>
            <w:b w:val="0"/>
            <w:bCs w:val="0"/>
            <w:color w:val="70AD47" w:themeColor="accent6"/>
          </w:rPr>
          <w:delText>is not run the way it was described above,</w:delText>
        </w:r>
      </w:del>
      <w:ins w:id="2296" w:author="Author">
        <w:r w:rsidR="003F179D">
          <w:rPr>
            <w:b w:val="0"/>
            <w:bCs w:val="0"/>
            <w:color w:val="70AD47" w:themeColor="accent6"/>
          </w:rPr>
          <w:t>needs to be approached</w:t>
        </w:r>
      </w:ins>
      <w:r w:rsidR="009C73AB" w:rsidRPr="003A5278">
        <w:rPr>
          <w:b w:val="0"/>
          <w:bCs w:val="0"/>
          <w:color w:val="70AD47" w:themeColor="accent6"/>
        </w:rPr>
        <w:t xml:space="preserve"> </w:t>
      </w:r>
      <w:commentRangeStart w:id="2297"/>
      <w:r w:rsidR="009C73AB" w:rsidRPr="003A5278">
        <w:rPr>
          <w:b w:val="0"/>
          <w:bCs w:val="0"/>
          <w:color w:val="70AD47" w:themeColor="accent6"/>
        </w:rPr>
        <w:t>according</w:t>
      </w:r>
      <w:commentRangeEnd w:id="2297"/>
      <w:r w:rsidR="003F179D">
        <w:rPr>
          <w:rStyle w:val="CommentReference"/>
          <w:b w:val="0"/>
          <w:bCs w:val="0"/>
        </w:rPr>
        <w:commentReference w:id="2297"/>
      </w:r>
      <w:r w:rsidR="009C73AB" w:rsidRPr="003A5278">
        <w:rPr>
          <w:b w:val="0"/>
          <w:bCs w:val="0"/>
          <w:color w:val="70AD47" w:themeColor="accent6"/>
        </w:rPr>
        <w:t xml:space="preserve"> to the rules of dialogue</w:t>
      </w:r>
      <w:del w:id="2298" w:author="Author">
        <w:r w:rsidR="009C73AB" w:rsidRPr="003A5278" w:rsidDel="003F179D">
          <w:rPr>
            <w:b w:val="0"/>
            <w:bCs w:val="0"/>
            <w:color w:val="70AD47" w:themeColor="accent6"/>
          </w:rPr>
          <w:delText>, we cannot properly claim it to be a proper one</w:delText>
        </w:r>
      </w:del>
      <w:r w:rsidR="009C73AB" w:rsidRPr="003A5278">
        <w:rPr>
          <w:b w:val="0"/>
          <w:bCs w:val="0"/>
          <w:color w:val="70AD47" w:themeColor="accent6"/>
        </w:rPr>
        <w:t xml:space="preserve">. In other words, one must distinguish between </w:t>
      </w:r>
      <w:del w:id="2299" w:author="Author">
        <w:r w:rsidR="009C73AB" w:rsidRPr="003A5278" w:rsidDel="003F179D">
          <w:rPr>
            <w:b w:val="0"/>
            <w:bCs w:val="0"/>
            <w:color w:val="70AD47" w:themeColor="accent6"/>
          </w:rPr>
          <w:delText>a</w:delText>
        </w:r>
      </w:del>
      <w:ins w:id="2300" w:author="Author">
        <w:r w:rsidR="003F179D">
          <w:rPr>
            <w:b w:val="0"/>
            <w:bCs w:val="0"/>
            <w:color w:val="70AD47" w:themeColor="accent6"/>
          </w:rPr>
          <w:t>the</w:t>
        </w:r>
      </w:ins>
      <w:r w:rsidR="009C73AB" w:rsidRPr="003A5278">
        <w:rPr>
          <w:b w:val="0"/>
          <w:bCs w:val="0"/>
          <w:color w:val="70AD47" w:themeColor="accent6"/>
        </w:rPr>
        <w:t xml:space="preserve"> right </w:t>
      </w:r>
      <w:ins w:id="2301" w:author="Author">
        <w:r w:rsidR="003F179D">
          <w:rPr>
            <w:b w:val="0"/>
            <w:bCs w:val="0"/>
            <w:color w:val="70AD47" w:themeColor="accent6"/>
          </w:rPr>
          <w:t xml:space="preserve">derived </w:t>
        </w:r>
      </w:ins>
      <w:r w:rsidR="009C73AB" w:rsidRPr="003A5278">
        <w:rPr>
          <w:b w:val="0"/>
          <w:bCs w:val="0"/>
          <w:color w:val="70AD47" w:themeColor="accent6"/>
        </w:rPr>
        <w:t xml:space="preserve">from autonomy </w:t>
      </w:r>
      <w:del w:id="2302" w:author="Author">
        <w:r w:rsidR="009C73AB" w:rsidRPr="003A5278" w:rsidDel="003F179D">
          <w:rPr>
            <w:b w:val="0"/>
            <w:bCs w:val="0"/>
            <w:color w:val="70AD47" w:themeColor="accent6"/>
          </w:rPr>
          <w:delText>to</w:delText>
        </w:r>
      </w:del>
      <w:ins w:id="2303" w:author="Author">
        <w:r w:rsidR="003F179D">
          <w:rPr>
            <w:b w:val="0"/>
            <w:bCs w:val="0"/>
            <w:color w:val="70AD47" w:themeColor="accent6"/>
          </w:rPr>
          <w:t>and</w:t>
        </w:r>
      </w:ins>
      <w:r w:rsidR="009C73AB" w:rsidRPr="003A5278">
        <w:rPr>
          <w:b w:val="0"/>
          <w:bCs w:val="0"/>
          <w:color w:val="70AD47" w:themeColor="accent6"/>
        </w:rPr>
        <w:t xml:space="preserve"> the right to autonomy. One must </w:t>
      </w:r>
      <w:ins w:id="2304" w:author="Author">
        <w:r w:rsidR="00530B4A">
          <w:rPr>
            <w:b w:val="0"/>
            <w:bCs w:val="0"/>
            <w:color w:val="70AD47" w:themeColor="accent6"/>
          </w:rPr>
          <w:t xml:space="preserve">also </w:t>
        </w:r>
      </w:ins>
      <w:r w:rsidR="009C73AB" w:rsidRPr="003A5278">
        <w:rPr>
          <w:b w:val="0"/>
          <w:bCs w:val="0"/>
          <w:color w:val="70AD47" w:themeColor="accent6"/>
        </w:rPr>
        <w:t xml:space="preserve">distinguish between </w:t>
      </w:r>
      <w:del w:id="2305" w:author="Author">
        <w:r w:rsidR="009C73AB" w:rsidRPr="003A5278" w:rsidDel="00530B4A">
          <w:rPr>
            <w:b w:val="0"/>
            <w:bCs w:val="0"/>
            <w:color w:val="70AD47" w:themeColor="accent6"/>
          </w:rPr>
          <w:delText>the</w:delText>
        </w:r>
      </w:del>
      <w:ins w:id="2306" w:author="Author">
        <w:r w:rsidR="00530B4A">
          <w:rPr>
            <w:b w:val="0"/>
            <w:bCs w:val="0"/>
            <w:color w:val="70AD47" w:themeColor="accent6"/>
          </w:rPr>
          <w:t>an</w:t>
        </w:r>
      </w:ins>
      <w:r w:rsidR="009C73AB" w:rsidRPr="003A5278">
        <w:rPr>
          <w:b w:val="0"/>
          <w:bCs w:val="0"/>
          <w:color w:val="70AD47" w:themeColor="accent6"/>
        </w:rPr>
        <w:t xml:space="preserve"> existing right to autonomy and a manner of functioning that is autonomous.   </w:t>
      </w:r>
    </w:p>
    <w:p w14:paraId="04E3157A" w14:textId="15618A63" w:rsidR="009C73AB" w:rsidRPr="003629DC" w:rsidRDefault="009C73AB" w:rsidP="009C73AB">
      <w:pPr>
        <w:ind w:firstLine="720"/>
        <w:rPr>
          <w:color w:val="70AD47" w:themeColor="accent6"/>
        </w:rPr>
      </w:pPr>
      <w:r w:rsidRPr="003629DC">
        <w:rPr>
          <w:color w:val="70AD47" w:themeColor="accent6"/>
        </w:rPr>
        <w:t xml:space="preserve">Mill, in his classic discussion of freedom of expression, points out that a certain claim holds the value of truth, at least tentatively, only when it survives its conflict with opposing claims. One can say that between two claims, one of which has survived the tests of opposing claims and the other has not, we will </w:t>
      </w:r>
      <w:del w:id="2307" w:author="Author">
        <w:r w:rsidRPr="003629DC" w:rsidDel="003317C3">
          <w:rPr>
            <w:color w:val="70AD47" w:themeColor="accent6"/>
          </w:rPr>
          <w:delText>provide</w:delText>
        </w:r>
      </w:del>
      <w:ins w:id="2308" w:author="Author">
        <w:r w:rsidR="003317C3">
          <w:rPr>
            <w:color w:val="70AD47" w:themeColor="accent6"/>
          </w:rPr>
          <w:t>give</w:t>
        </w:r>
      </w:ins>
      <w:r w:rsidRPr="003629DC">
        <w:rPr>
          <w:color w:val="70AD47" w:themeColor="accent6"/>
        </w:rPr>
        <w:t xml:space="preserve"> more epistemological respect to the second claim. The same is true in multicultural education. Specifically, a position that acts </w:t>
      </w:r>
      <w:del w:id="2309" w:author="Author">
        <w:r w:rsidRPr="003629DC" w:rsidDel="003317C3">
          <w:rPr>
            <w:color w:val="70AD47" w:themeColor="accent6"/>
          </w:rPr>
          <w:delText>from</w:delText>
        </w:r>
      </w:del>
      <w:ins w:id="2310" w:author="Author">
        <w:r w:rsidR="003317C3">
          <w:rPr>
            <w:color w:val="70AD47" w:themeColor="accent6"/>
          </w:rPr>
          <w:t>out of</w:t>
        </w:r>
      </w:ins>
      <w:r w:rsidRPr="003629DC">
        <w:rPr>
          <w:color w:val="70AD47" w:themeColor="accent6"/>
        </w:rPr>
        <w:t xml:space="preserve"> a desire to strengthen a particular culture, and to maintain it as a vibrant culture, </w:t>
      </w:r>
      <w:del w:id="2311" w:author="Author">
        <w:r w:rsidRPr="003629DC" w:rsidDel="00126D0E">
          <w:rPr>
            <w:color w:val="70AD47" w:themeColor="accent6"/>
          </w:rPr>
          <w:delText>cannot</w:delText>
        </w:r>
      </w:del>
      <w:ins w:id="2312" w:author="Author">
        <w:r w:rsidR="00126D0E">
          <w:rPr>
            <w:color w:val="70AD47" w:themeColor="accent6"/>
          </w:rPr>
          <w:t>must not</w:t>
        </w:r>
      </w:ins>
      <w:r w:rsidRPr="003629DC">
        <w:rPr>
          <w:color w:val="70AD47" w:themeColor="accent6"/>
        </w:rPr>
        <w:t xml:space="preserve"> provide cultural education that is isolating, but must rather provide education that presents various </w:t>
      </w:r>
      <w:del w:id="2313" w:author="Author">
        <w:r w:rsidRPr="003629DC" w:rsidDel="00126D0E">
          <w:rPr>
            <w:color w:val="70AD47" w:themeColor="accent6"/>
          </w:rPr>
          <w:delText>possibilities</w:delText>
        </w:r>
      </w:del>
      <w:ins w:id="2314" w:author="Author">
        <w:r w:rsidR="00126D0E">
          <w:rPr>
            <w:color w:val="70AD47" w:themeColor="accent6"/>
          </w:rPr>
          <w:t>opportunities</w:t>
        </w:r>
      </w:ins>
      <w:r w:rsidRPr="003629DC">
        <w:rPr>
          <w:color w:val="70AD47" w:themeColor="accent6"/>
        </w:rPr>
        <w:t xml:space="preserve"> </w:t>
      </w:r>
      <w:del w:id="2315" w:author="Author">
        <w:r w:rsidRPr="003629DC" w:rsidDel="003317C3">
          <w:rPr>
            <w:color w:val="70AD47" w:themeColor="accent6"/>
          </w:rPr>
          <w:delText>that</w:delText>
        </w:r>
      </w:del>
      <w:ins w:id="2316" w:author="Author">
        <w:r w:rsidR="00126D0E">
          <w:rPr>
            <w:color w:val="70AD47" w:themeColor="accent6"/>
          </w:rPr>
          <w:t>for</w:t>
        </w:r>
      </w:ins>
      <w:r w:rsidRPr="003629DC">
        <w:rPr>
          <w:color w:val="70AD47" w:themeColor="accent6"/>
        </w:rPr>
        <w:t xml:space="preserve"> confront</w:t>
      </w:r>
      <w:ins w:id="2317" w:author="Author">
        <w:r w:rsidR="00126D0E">
          <w:rPr>
            <w:color w:val="70AD47" w:themeColor="accent6"/>
          </w:rPr>
          <w:t>ing</w:t>
        </w:r>
      </w:ins>
      <w:r w:rsidRPr="003629DC">
        <w:rPr>
          <w:color w:val="70AD47" w:themeColor="accent6"/>
        </w:rPr>
        <w:t xml:space="preserve"> that culture. </w:t>
      </w:r>
      <w:del w:id="2318" w:author="Author">
        <w:r w:rsidRPr="003629DC" w:rsidDel="003317C3">
          <w:rPr>
            <w:color w:val="70AD47" w:themeColor="accent6"/>
          </w:rPr>
          <w:delText xml:space="preserve"> </w:delText>
        </w:r>
      </w:del>
      <w:r w:rsidRPr="003629DC">
        <w:rPr>
          <w:color w:val="70AD47" w:themeColor="accent6"/>
        </w:rPr>
        <w:t xml:space="preserve">Confronting is not </w:t>
      </w:r>
      <w:del w:id="2319" w:author="Author">
        <w:r w:rsidRPr="003629DC" w:rsidDel="00126D0E">
          <w:rPr>
            <w:color w:val="70AD47" w:themeColor="accent6"/>
          </w:rPr>
          <w:delText xml:space="preserve">like </w:delText>
        </w:r>
      </w:del>
      <w:ins w:id="2320" w:author="Author">
        <w:r w:rsidR="00126D0E">
          <w:rPr>
            <w:color w:val="70AD47" w:themeColor="accent6"/>
          </w:rPr>
          <w:t xml:space="preserve">the same as </w:t>
        </w:r>
      </w:ins>
      <w:r w:rsidRPr="003629DC">
        <w:rPr>
          <w:color w:val="70AD47" w:themeColor="accent6"/>
        </w:rPr>
        <w:t>opposing</w:t>
      </w:r>
      <w:del w:id="2321" w:author="Author">
        <w:r w:rsidRPr="003629DC" w:rsidDel="003317C3">
          <w:rPr>
            <w:color w:val="70AD47" w:themeColor="accent6"/>
          </w:rPr>
          <w:delText>,</w:delText>
        </w:r>
      </w:del>
      <w:ins w:id="2322" w:author="Author">
        <w:r w:rsidR="003317C3">
          <w:rPr>
            <w:color w:val="70AD47" w:themeColor="accent6"/>
          </w:rPr>
          <w:t>;</w:t>
        </w:r>
      </w:ins>
      <w:r w:rsidRPr="003629DC">
        <w:rPr>
          <w:color w:val="70AD47" w:themeColor="accent6"/>
        </w:rPr>
        <w:t xml:space="preserve"> it is more like </w:t>
      </w:r>
      <w:ins w:id="2323" w:author="Author">
        <w:r w:rsidR="00126D0E">
          <w:rPr>
            <w:color w:val="70AD47" w:themeColor="accent6"/>
          </w:rPr>
          <w:t xml:space="preserve">holding up </w:t>
        </w:r>
      </w:ins>
      <w:r w:rsidRPr="003629DC">
        <w:rPr>
          <w:color w:val="70AD47" w:themeColor="accent6"/>
        </w:rPr>
        <w:t>a cro</w:t>
      </w:r>
      <w:del w:id="2324" w:author="Author">
        <w:r w:rsidRPr="003629DC" w:rsidDel="003317C3">
          <w:rPr>
            <w:color w:val="70AD47" w:themeColor="accent6"/>
          </w:rPr>
          <w:delText>c</w:delText>
        </w:r>
      </w:del>
      <w:ins w:id="2325" w:author="Author">
        <w:r w:rsidR="003317C3">
          <w:rPr>
            <w:color w:val="70AD47" w:themeColor="accent6"/>
          </w:rPr>
          <w:t>o</w:t>
        </w:r>
      </w:ins>
      <w:r w:rsidRPr="003629DC">
        <w:rPr>
          <w:color w:val="70AD47" w:themeColor="accent6"/>
        </w:rPr>
        <w:t xml:space="preserve">ked mirror, or </w:t>
      </w:r>
      <w:ins w:id="2326" w:author="Author">
        <w:r w:rsidR="00126D0E">
          <w:rPr>
            <w:color w:val="70AD47" w:themeColor="accent6"/>
          </w:rPr>
          <w:t xml:space="preserve">looking at </w:t>
        </w:r>
      </w:ins>
      <w:r w:rsidRPr="003629DC">
        <w:rPr>
          <w:color w:val="70AD47" w:themeColor="accent6"/>
        </w:rPr>
        <w:t xml:space="preserve">an alter ego, </w:t>
      </w:r>
      <w:ins w:id="2327" w:author="Author">
        <w:r w:rsidR="00126D0E">
          <w:rPr>
            <w:color w:val="70AD47" w:themeColor="accent6"/>
          </w:rPr>
          <w:t xml:space="preserve">for </w:t>
        </w:r>
      </w:ins>
      <w:r w:rsidRPr="003629DC">
        <w:rPr>
          <w:color w:val="70AD47" w:themeColor="accent6"/>
        </w:rPr>
        <w:t xml:space="preserve">it serves culture </w:t>
      </w:r>
      <w:del w:id="2328" w:author="Author">
        <w:r w:rsidRPr="003629DC" w:rsidDel="003317C3">
          <w:rPr>
            <w:color w:val="70AD47" w:themeColor="accent6"/>
          </w:rPr>
          <w:delText xml:space="preserve">in </w:delText>
        </w:r>
      </w:del>
      <w:r w:rsidRPr="003629DC">
        <w:rPr>
          <w:color w:val="70AD47" w:themeColor="accent6"/>
        </w:rPr>
        <w:t xml:space="preserve">as a dialectic mode of operation.     </w:t>
      </w:r>
    </w:p>
    <w:p w14:paraId="7DA57CF7" w14:textId="3FF313BE" w:rsidR="00F5489A" w:rsidRPr="00EC540B" w:rsidRDefault="00E31983" w:rsidP="003629DC">
      <w:r w:rsidRPr="00EC540B">
        <w:tab/>
      </w:r>
      <w:r w:rsidR="00F5489A" w:rsidRPr="00EC540B">
        <w:t xml:space="preserve"> </w:t>
      </w:r>
    </w:p>
    <w:p w14:paraId="09F27BF9" w14:textId="27A0EB9D" w:rsidR="00E31983" w:rsidRPr="00EC540B" w:rsidRDefault="00FE505E" w:rsidP="000126C6">
      <w:pPr>
        <w:rPr>
          <w:rtl/>
        </w:rPr>
      </w:pPr>
      <w:r w:rsidRPr="00EC540B">
        <w:tab/>
      </w:r>
      <w:r w:rsidR="000126C6" w:rsidRPr="003A5278">
        <w:rPr>
          <w:color w:val="70AD47" w:themeColor="accent6"/>
        </w:rPr>
        <w:t xml:space="preserve">In conclusion, if </w:t>
      </w:r>
      <w:del w:id="2329" w:author="Author">
        <w:r w:rsidR="000126C6" w:rsidRPr="003A5278" w:rsidDel="003317C3">
          <w:rPr>
            <w:color w:val="70AD47" w:themeColor="accent6"/>
          </w:rPr>
          <w:delText>one who</w:delText>
        </w:r>
      </w:del>
      <w:ins w:id="2330" w:author="Author">
        <w:r w:rsidR="003317C3">
          <w:rPr>
            <w:color w:val="70AD47" w:themeColor="accent6"/>
          </w:rPr>
          <w:t>the</w:t>
        </w:r>
      </w:ins>
      <w:r w:rsidR="000126C6" w:rsidRPr="003A5278">
        <w:rPr>
          <w:color w:val="70AD47" w:themeColor="accent6"/>
        </w:rPr>
        <w:t xml:space="preserve"> read</w:t>
      </w:r>
      <w:ins w:id="2331" w:author="Author">
        <w:r w:rsidR="003317C3">
          <w:rPr>
            <w:color w:val="70AD47" w:themeColor="accent6"/>
          </w:rPr>
          <w:t>er</w:t>
        </w:r>
      </w:ins>
      <w:del w:id="2332" w:author="Author">
        <w:r w:rsidR="000126C6" w:rsidRPr="003A5278" w:rsidDel="003317C3">
          <w:rPr>
            <w:color w:val="70AD47" w:themeColor="accent6"/>
          </w:rPr>
          <w:delText>s</w:delText>
        </w:r>
      </w:del>
      <w:r w:rsidR="000126C6" w:rsidRPr="003A5278">
        <w:rPr>
          <w:color w:val="70AD47" w:themeColor="accent6"/>
        </w:rPr>
        <w:t xml:space="preserve"> </w:t>
      </w:r>
      <w:ins w:id="2333" w:author="Author">
        <w:r w:rsidR="003317C3">
          <w:rPr>
            <w:color w:val="70AD47" w:themeColor="accent6"/>
          </w:rPr>
          <w:t xml:space="preserve">of </w:t>
        </w:r>
      </w:ins>
      <w:r w:rsidR="000126C6" w:rsidRPr="003A5278">
        <w:rPr>
          <w:color w:val="70AD47" w:themeColor="accent6"/>
        </w:rPr>
        <w:t xml:space="preserve">this paper asks </w:t>
      </w:r>
      <w:del w:id="2334" w:author="Author">
        <w:r w:rsidR="000126C6" w:rsidRPr="003A5278" w:rsidDel="003317C3">
          <w:rPr>
            <w:color w:val="70AD47" w:themeColor="accent6"/>
          </w:rPr>
          <w:delText>if</w:delText>
        </w:r>
      </w:del>
      <w:ins w:id="2335" w:author="Author">
        <w:r w:rsidR="003317C3">
          <w:rPr>
            <w:color w:val="70AD47" w:themeColor="accent6"/>
          </w:rPr>
          <w:t>whether</w:t>
        </w:r>
      </w:ins>
      <w:r w:rsidR="000126C6" w:rsidRPr="003A5278">
        <w:rPr>
          <w:color w:val="70AD47" w:themeColor="accent6"/>
        </w:rPr>
        <w:t xml:space="preserve"> it </w:t>
      </w:r>
      <w:del w:id="2336" w:author="Author">
        <w:r w:rsidR="000126C6" w:rsidRPr="003A5278" w:rsidDel="003317C3">
          <w:rPr>
            <w:color w:val="70AD47" w:themeColor="accent6"/>
          </w:rPr>
          <w:delText>is</w:delText>
        </w:r>
      </w:del>
      <w:ins w:id="2337" w:author="Author">
        <w:r w:rsidR="003317C3">
          <w:rPr>
            <w:color w:val="70AD47" w:themeColor="accent6"/>
          </w:rPr>
          <w:t>provides</w:t>
        </w:r>
      </w:ins>
      <w:r w:rsidR="000126C6" w:rsidRPr="003A5278">
        <w:rPr>
          <w:color w:val="70AD47" w:themeColor="accent6"/>
        </w:rPr>
        <w:t xml:space="preserve"> an argument for multicultural education or </w:t>
      </w:r>
      <w:del w:id="2338" w:author="Author">
        <w:r w:rsidR="000126C6" w:rsidRPr="003A5278" w:rsidDel="003317C3">
          <w:rPr>
            <w:color w:val="70AD47" w:themeColor="accent6"/>
          </w:rPr>
          <w:delText>a paper</w:delText>
        </w:r>
      </w:del>
      <w:ins w:id="2339" w:author="Author">
        <w:r w:rsidR="003317C3">
          <w:rPr>
            <w:color w:val="70AD47" w:themeColor="accent6"/>
          </w:rPr>
          <w:t>whether it</w:t>
        </w:r>
      </w:ins>
      <w:r w:rsidR="000126C6" w:rsidRPr="003A5278">
        <w:rPr>
          <w:color w:val="70AD47" w:themeColor="accent6"/>
        </w:rPr>
        <w:t xml:space="preserve"> survey</w:t>
      </w:r>
      <w:ins w:id="2340" w:author="Author">
        <w:r w:rsidR="003317C3">
          <w:rPr>
            <w:color w:val="70AD47" w:themeColor="accent6"/>
          </w:rPr>
          <w:t>s</w:t>
        </w:r>
      </w:ins>
      <w:del w:id="2341" w:author="Author">
        <w:r w:rsidR="000126C6" w:rsidRPr="003A5278" w:rsidDel="003317C3">
          <w:rPr>
            <w:color w:val="70AD47" w:themeColor="accent6"/>
          </w:rPr>
          <w:delText>ing</w:delText>
        </w:r>
      </w:del>
      <w:r w:rsidR="000126C6" w:rsidRPr="003A5278">
        <w:rPr>
          <w:color w:val="70AD47" w:themeColor="accent6"/>
        </w:rPr>
        <w:t xml:space="preserve"> the concept of dialogue, </w:t>
      </w:r>
      <w:ins w:id="2342" w:author="Author">
        <w:r w:rsidR="0053723E">
          <w:rPr>
            <w:color w:val="70AD47" w:themeColor="accent6"/>
          </w:rPr>
          <w:t xml:space="preserve">the answer is </w:t>
        </w:r>
        <w:commentRangeStart w:id="2343"/>
        <w:r w:rsidR="0053723E">
          <w:rPr>
            <w:color w:val="70AD47" w:themeColor="accent6"/>
          </w:rPr>
          <w:t>both</w:t>
        </w:r>
        <w:commentRangeEnd w:id="2343"/>
        <w:r w:rsidR="0053723E">
          <w:rPr>
            <w:rStyle w:val="CommentReference"/>
          </w:rPr>
          <w:commentReference w:id="2343"/>
        </w:r>
        <w:r w:rsidR="0053723E">
          <w:rPr>
            <w:color w:val="70AD47" w:themeColor="accent6"/>
          </w:rPr>
          <w:t xml:space="preserve">. </w:t>
        </w:r>
      </w:ins>
      <w:del w:id="2344" w:author="Author">
        <w:r w:rsidR="000126C6" w:rsidRPr="003A5278" w:rsidDel="0053723E">
          <w:rPr>
            <w:color w:val="70AD47" w:themeColor="accent6"/>
          </w:rPr>
          <w:delText xml:space="preserve">it should be said, </w:delText>
        </w:r>
      </w:del>
      <w:ins w:id="2345" w:author="Author">
        <w:del w:id="2346" w:author="Author">
          <w:r w:rsidR="003317C3" w:rsidDel="0053723E">
            <w:rPr>
              <w:color w:val="70AD47" w:themeColor="accent6"/>
            </w:rPr>
            <w:delText xml:space="preserve">that </w:delText>
          </w:r>
        </w:del>
      </w:ins>
      <w:r w:rsidR="000126C6" w:rsidRPr="003A5278">
        <w:rPr>
          <w:color w:val="70AD47" w:themeColor="accent6"/>
        </w:rPr>
        <w:t xml:space="preserve">Taylor unites </w:t>
      </w:r>
      <w:del w:id="2347" w:author="Author">
        <w:r w:rsidR="000126C6" w:rsidRPr="003A5278" w:rsidDel="003317C3">
          <w:rPr>
            <w:color w:val="70AD47" w:themeColor="accent6"/>
          </w:rPr>
          <w:delText xml:space="preserve">between </w:delText>
        </w:r>
      </w:del>
      <w:r w:rsidR="000126C6" w:rsidRPr="003A5278">
        <w:rPr>
          <w:color w:val="70AD47" w:themeColor="accent6"/>
        </w:rPr>
        <w:t xml:space="preserve">multiculturalism and dialogue, and in </w:t>
      </w:r>
      <w:del w:id="2348" w:author="Author">
        <w:r w:rsidR="000126C6" w:rsidRPr="003A5278" w:rsidDel="003317C3">
          <w:rPr>
            <w:color w:val="70AD47" w:themeColor="accent6"/>
          </w:rPr>
          <w:delText>that it</w:delText>
        </w:r>
      </w:del>
      <w:ins w:id="2349" w:author="Author">
        <w:r w:rsidR="003317C3">
          <w:rPr>
            <w:color w:val="70AD47" w:themeColor="accent6"/>
          </w:rPr>
          <w:t>doing so</w:t>
        </w:r>
      </w:ins>
      <w:r w:rsidR="000126C6" w:rsidRPr="003A5278">
        <w:rPr>
          <w:color w:val="70AD47" w:themeColor="accent6"/>
        </w:rPr>
        <w:t xml:space="preserve"> makes it </w:t>
      </w:r>
      <w:del w:id="2350" w:author="Author">
        <w:r w:rsidR="000126C6" w:rsidRPr="003A5278" w:rsidDel="003317C3">
          <w:rPr>
            <w:color w:val="70AD47" w:themeColor="accent6"/>
          </w:rPr>
          <w:delText>unavoidable</w:delText>
        </w:r>
      </w:del>
      <w:ins w:id="2351" w:author="Author">
        <w:r w:rsidR="003317C3">
          <w:rPr>
            <w:color w:val="70AD47" w:themeColor="accent6"/>
          </w:rPr>
          <w:t>necessary</w:t>
        </w:r>
      </w:ins>
      <w:r w:rsidR="000126C6" w:rsidRPr="003A5278">
        <w:rPr>
          <w:color w:val="70AD47" w:themeColor="accent6"/>
        </w:rPr>
        <w:t xml:space="preserve"> to explore the epistemological and moral burdens embedded in such a process, as well as questions of where to do that (institution) and what capabilities it imposes (autonomy).    </w:t>
      </w:r>
      <w:r w:rsidR="00E31983" w:rsidRPr="00EC540B">
        <w:rPr>
          <w:rtl/>
        </w:rPr>
        <w:br w:type="page"/>
      </w:r>
    </w:p>
    <w:p w14:paraId="5D3C526C" w14:textId="77777777" w:rsidR="00701E0D" w:rsidRPr="002C73F7" w:rsidRDefault="00701E0D" w:rsidP="000A6C99">
      <w:pPr>
        <w:rPr>
          <w:b/>
          <w:bCs/>
          <w:highlight w:val="yellow"/>
          <w:u w:val="single"/>
        </w:rPr>
      </w:pPr>
      <w:bookmarkStart w:id="2352" w:name="dianastart"/>
      <w:bookmarkEnd w:id="2352"/>
      <w:r w:rsidRPr="002C73F7">
        <w:rPr>
          <w:b/>
          <w:bCs/>
          <w:highlight w:val="yellow"/>
          <w:u w:val="single"/>
        </w:rPr>
        <w:lastRenderedPageBreak/>
        <w:t>Bibliography</w:t>
      </w:r>
    </w:p>
    <w:p w14:paraId="02B60F22" w14:textId="77777777" w:rsidR="00E71A44" w:rsidRPr="002C73F7" w:rsidRDefault="00E71A44" w:rsidP="000A6C99">
      <w:pPr>
        <w:rPr>
          <w:b/>
          <w:bCs/>
          <w:highlight w:val="yellow"/>
          <w:u w:val="single"/>
        </w:rPr>
      </w:pPr>
    </w:p>
    <w:p w14:paraId="032FB2A1" w14:textId="45E5631A" w:rsidR="00701E0D" w:rsidRPr="002C73F7" w:rsidRDefault="00701E0D" w:rsidP="004D29CA">
      <w:pPr>
        <w:pStyle w:val="ListParagraph"/>
        <w:numPr>
          <w:ilvl w:val="0"/>
          <w:numId w:val="1"/>
        </w:numPr>
        <w:ind w:left="340"/>
        <w:rPr>
          <w:highlight w:val="yellow"/>
        </w:rPr>
      </w:pPr>
      <w:r w:rsidRPr="002C73F7">
        <w:rPr>
          <w:highlight w:val="yellow"/>
        </w:rPr>
        <w:t>Cohen AG (2004). What Toleration Is. Ethics, 115 (1): 68–95.</w:t>
      </w:r>
    </w:p>
    <w:p w14:paraId="3FF6EDE3" w14:textId="1EE8D61F" w:rsidR="00701E0D" w:rsidRPr="002C73F7" w:rsidRDefault="00701E0D" w:rsidP="004D29CA">
      <w:pPr>
        <w:pStyle w:val="ListParagraph"/>
        <w:numPr>
          <w:ilvl w:val="0"/>
          <w:numId w:val="1"/>
        </w:numPr>
        <w:ind w:left="340"/>
        <w:rPr>
          <w:noProof/>
          <w:highlight w:val="yellow"/>
        </w:rPr>
      </w:pPr>
      <w:r w:rsidRPr="002C73F7">
        <w:rPr>
          <w:noProof/>
          <w:highlight w:val="yellow"/>
        </w:rPr>
        <w:t xml:space="preserve">Dworkin G (1988). </w:t>
      </w:r>
      <w:r w:rsidRPr="002C73F7">
        <w:rPr>
          <w:i/>
          <w:iCs/>
          <w:noProof/>
          <w:highlight w:val="yellow"/>
        </w:rPr>
        <w:t>The Theory and Practice of Autonomy</w:t>
      </w:r>
      <w:r w:rsidRPr="002C73F7">
        <w:rPr>
          <w:noProof/>
          <w:highlight w:val="yellow"/>
        </w:rPr>
        <w:t>. Cambridge, Cambridge University Press.</w:t>
      </w:r>
    </w:p>
    <w:p w14:paraId="49C3D34F" w14:textId="656B2A84" w:rsidR="00701E0D" w:rsidRPr="002C73F7" w:rsidRDefault="00701E0D" w:rsidP="004D29CA">
      <w:pPr>
        <w:pStyle w:val="ListParagraph"/>
        <w:numPr>
          <w:ilvl w:val="0"/>
          <w:numId w:val="1"/>
        </w:numPr>
        <w:ind w:left="340"/>
        <w:rPr>
          <w:highlight w:val="yellow"/>
        </w:rPr>
      </w:pPr>
      <w:r w:rsidRPr="002C73F7">
        <w:rPr>
          <w:highlight w:val="yellow"/>
        </w:rPr>
        <w:t xml:space="preserve">Geertz C (1973). </w:t>
      </w:r>
      <w:r w:rsidRPr="002C73F7">
        <w:rPr>
          <w:i/>
          <w:iCs/>
          <w:highlight w:val="yellow"/>
        </w:rPr>
        <w:t>The Interpretation of Culture</w:t>
      </w:r>
      <w:r w:rsidRPr="002C73F7">
        <w:rPr>
          <w:highlight w:val="yellow"/>
        </w:rPr>
        <w:t>. New York: Basic Books.</w:t>
      </w:r>
    </w:p>
    <w:p w14:paraId="6FE8CA98" w14:textId="4A86379E" w:rsidR="00701E0D" w:rsidRPr="002C73F7" w:rsidRDefault="00701E0D" w:rsidP="004D29CA">
      <w:pPr>
        <w:pStyle w:val="ListParagraph"/>
        <w:numPr>
          <w:ilvl w:val="0"/>
          <w:numId w:val="1"/>
        </w:numPr>
        <w:ind w:left="340"/>
        <w:rPr>
          <w:highlight w:val="yellow"/>
        </w:rPr>
      </w:pPr>
      <w:proofErr w:type="spellStart"/>
      <w:r w:rsidRPr="002C73F7">
        <w:rPr>
          <w:highlight w:val="yellow"/>
        </w:rPr>
        <w:t>Honneth</w:t>
      </w:r>
      <w:proofErr w:type="spellEnd"/>
      <w:r w:rsidRPr="002C73F7">
        <w:rPr>
          <w:highlight w:val="yellow"/>
        </w:rPr>
        <w:t xml:space="preserve"> A (1995) </w:t>
      </w:r>
      <w:proofErr w:type="gramStart"/>
      <w:r w:rsidRPr="002C73F7">
        <w:rPr>
          <w:i/>
          <w:iCs/>
          <w:highlight w:val="yellow"/>
        </w:rPr>
        <w:t>The</w:t>
      </w:r>
      <w:proofErr w:type="gramEnd"/>
      <w:r w:rsidRPr="002C73F7">
        <w:rPr>
          <w:i/>
          <w:iCs/>
          <w:highlight w:val="yellow"/>
        </w:rPr>
        <w:t xml:space="preserve"> Struggle for Recognition: The Moral Grammar of Social Conflicts</w:t>
      </w:r>
      <w:r w:rsidRPr="002C73F7">
        <w:rPr>
          <w:highlight w:val="yellow"/>
        </w:rPr>
        <w:t>. Cambridge, MA: MIT Press.</w:t>
      </w:r>
    </w:p>
    <w:p w14:paraId="1A107534" w14:textId="64AFDE46" w:rsidR="005507C6" w:rsidRPr="002C73F7" w:rsidRDefault="005507C6" w:rsidP="004D29CA">
      <w:pPr>
        <w:pStyle w:val="ListParagraph"/>
        <w:numPr>
          <w:ilvl w:val="0"/>
          <w:numId w:val="1"/>
        </w:numPr>
        <w:ind w:left="340"/>
        <w:rPr>
          <w:highlight w:val="yellow"/>
        </w:rPr>
      </w:pPr>
      <w:r w:rsidRPr="002C73F7">
        <w:rPr>
          <w:highlight w:val="yellow"/>
        </w:rPr>
        <w:t xml:space="preserve"> Kelly (1993)…</w:t>
      </w:r>
    </w:p>
    <w:p w14:paraId="6E1D3660" w14:textId="77777777" w:rsidR="00804011" w:rsidRPr="002C73F7" w:rsidRDefault="00804011" w:rsidP="004D29CA">
      <w:pPr>
        <w:numPr>
          <w:ilvl w:val="0"/>
          <w:numId w:val="1"/>
        </w:numPr>
        <w:shd w:val="clear" w:color="auto" w:fill="FFFFFF"/>
        <w:spacing w:line="300" w:lineRule="atLeast"/>
        <w:ind w:left="340"/>
        <w:contextualSpacing w:val="0"/>
        <w:rPr>
          <w:rFonts w:ascii="Times New Roman" w:eastAsia="Times New Roman" w:hAnsi="Times New Roman" w:cs="Times New Roman"/>
          <w:color w:val="1A1A1A"/>
          <w:sz w:val="25"/>
          <w:szCs w:val="25"/>
          <w:highlight w:val="yellow"/>
        </w:rPr>
      </w:pPr>
      <w:proofErr w:type="spellStart"/>
      <w:r w:rsidRPr="002C73F7">
        <w:rPr>
          <w:rFonts w:ascii="Times New Roman" w:eastAsia="Times New Roman" w:hAnsi="Times New Roman" w:cs="Times New Roman"/>
          <w:color w:val="1A1A1A"/>
          <w:sz w:val="25"/>
          <w:szCs w:val="25"/>
          <w:highlight w:val="yellow"/>
        </w:rPr>
        <w:t>Kymlicka</w:t>
      </w:r>
      <w:proofErr w:type="spellEnd"/>
      <w:r w:rsidRPr="002C73F7">
        <w:rPr>
          <w:rFonts w:ascii="Times New Roman" w:eastAsia="Times New Roman" w:hAnsi="Times New Roman" w:cs="Times New Roman"/>
          <w:color w:val="1A1A1A"/>
          <w:sz w:val="25"/>
          <w:szCs w:val="25"/>
          <w:highlight w:val="yellow"/>
        </w:rPr>
        <w:t>, W. 1989, </w:t>
      </w:r>
      <w:r w:rsidRPr="002C73F7">
        <w:rPr>
          <w:rFonts w:ascii="Times New Roman" w:eastAsia="Times New Roman" w:hAnsi="Times New Roman" w:cs="Times New Roman"/>
          <w:i/>
          <w:iCs/>
          <w:color w:val="1A1A1A"/>
          <w:sz w:val="25"/>
          <w:szCs w:val="25"/>
          <w:highlight w:val="yellow"/>
        </w:rPr>
        <w:t>Liberalism, Community, and Culture</w:t>
      </w:r>
      <w:r w:rsidRPr="002C73F7">
        <w:rPr>
          <w:rFonts w:ascii="Times New Roman" w:eastAsia="Times New Roman" w:hAnsi="Times New Roman" w:cs="Times New Roman"/>
          <w:color w:val="1A1A1A"/>
          <w:sz w:val="25"/>
          <w:szCs w:val="25"/>
          <w:highlight w:val="yellow"/>
        </w:rPr>
        <w:t>, Oxford: Oxford University Press.</w:t>
      </w:r>
    </w:p>
    <w:p w14:paraId="13D89753" w14:textId="77777777" w:rsidR="00804011" w:rsidRPr="002C73F7" w:rsidRDefault="00804011" w:rsidP="004D29CA">
      <w:pPr>
        <w:pStyle w:val="ListParagraph"/>
        <w:numPr>
          <w:ilvl w:val="0"/>
          <w:numId w:val="1"/>
        </w:numPr>
        <w:ind w:left="340"/>
        <w:rPr>
          <w:highlight w:val="yellow"/>
        </w:rPr>
      </w:pPr>
    </w:p>
    <w:p w14:paraId="12B41499" w14:textId="4DCF7C73" w:rsidR="00701E0D" w:rsidRPr="002C73F7" w:rsidRDefault="00701E0D" w:rsidP="004D29CA">
      <w:pPr>
        <w:pStyle w:val="ListParagraph"/>
        <w:numPr>
          <w:ilvl w:val="0"/>
          <w:numId w:val="1"/>
        </w:numPr>
        <w:ind w:left="340"/>
        <w:rPr>
          <w:highlight w:val="yellow"/>
        </w:rPr>
      </w:pPr>
      <w:proofErr w:type="spellStart"/>
      <w:r w:rsidRPr="002C73F7">
        <w:rPr>
          <w:highlight w:val="yellow"/>
        </w:rPr>
        <w:t>Kymlicka</w:t>
      </w:r>
      <w:proofErr w:type="spellEnd"/>
      <w:r w:rsidRPr="002C73F7">
        <w:rPr>
          <w:highlight w:val="yellow"/>
        </w:rPr>
        <w:t xml:space="preserve"> W</w:t>
      </w:r>
      <w:r w:rsidR="00804011" w:rsidRPr="002C73F7">
        <w:rPr>
          <w:highlight w:val="yellow"/>
        </w:rPr>
        <w:t>.</w:t>
      </w:r>
      <w:r w:rsidRPr="002C73F7">
        <w:rPr>
          <w:highlight w:val="yellow"/>
        </w:rPr>
        <w:t xml:space="preserve"> (1995). Introduction in </w:t>
      </w:r>
      <w:proofErr w:type="spellStart"/>
      <w:r w:rsidRPr="002C73F7">
        <w:rPr>
          <w:highlight w:val="yellow"/>
        </w:rPr>
        <w:t>Kymlicka</w:t>
      </w:r>
      <w:proofErr w:type="spellEnd"/>
      <w:r w:rsidRPr="002C73F7">
        <w:rPr>
          <w:highlight w:val="yellow"/>
        </w:rPr>
        <w:t xml:space="preserve"> W</w:t>
      </w:r>
      <w:r w:rsidRPr="002C73F7">
        <w:rPr>
          <w:b/>
          <w:bCs/>
          <w:i/>
          <w:iCs/>
          <w:highlight w:val="yellow"/>
        </w:rPr>
        <w:t xml:space="preserve"> </w:t>
      </w:r>
      <w:r w:rsidRPr="002C73F7">
        <w:rPr>
          <w:highlight w:val="yellow"/>
        </w:rPr>
        <w:t>(ed</w:t>
      </w:r>
      <w:r w:rsidR="004D72D2" w:rsidRPr="002C73F7">
        <w:rPr>
          <w:highlight w:val="yellow"/>
        </w:rPr>
        <w:t>.</w:t>
      </w:r>
      <w:r w:rsidRPr="002C73F7">
        <w:rPr>
          <w:highlight w:val="yellow"/>
        </w:rPr>
        <w:t xml:space="preserve">) </w:t>
      </w:r>
      <w:proofErr w:type="gramStart"/>
      <w:r w:rsidRPr="002C73F7">
        <w:rPr>
          <w:i/>
          <w:iCs/>
          <w:highlight w:val="yellow"/>
        </w:rPr>
        <w:t>The</w:t>
      </w:r>
      <w:proofErr w:type="gramEnd"/>
      <w:r w:rsidRPr="002C73F7">
        <w:rPr>
          <w:i/>
          <w:iCs/>
          <w:highlight w:val="yellow"/>
        </w:rPr>
        <w:t xml:space="preserve"> Rights of Minority Cultures</w:t>
      </w:r>
      <w:r w:rsidRPr="002C73F7">
        <w:rPr>
          <w:highlight w:val="yellow"/>
        </w:rPr>
        <w:t>. Oxford: Oxford University Press.</w:t>
      </w:r>
    </w:p>
    <w:p w14:paraId="2186F35F" w14:textId="39451DCF" w:rsidR="00701E0D" w:rsidRPr="002C73F7" w:rsidRDefault="00701E0D" w:rsidP="004D29CA">
      <w:pPr>
        <w:pStyle w:val="ListParagraph"/>
        <w:numPr>
          <w:ilvl w:val="0"/>
          <w:numId w:val="1"/>
        </w:numPr>
        <w:ind w:left="340" w:hanging="357"/>
        <w:rPr>
          <w:highlight w:val="yellow"/>
        </w:rPr>
      </w:pPr>
      <w:proofErr w:type="spellStart"/>
      <w:r w:rsidRPr="002C73F7">
        <w:rPr>
          <w:highlight w:val="yellow"/>
        </w:rPr>
        <w:t>Margalit</w:t>
      </w:r>
      <w:proofErr w:type="spellEnd"/>
      <w:r w:rsidRPr="002C73F7">
        <w:rPr>
          <w:highlight w:val="yellow"/>
        </w:rPr>
        <w:t xml:space="preserve"> A</w:t>
      </w:r>
      <w:r w:rsidR="00804011" w:rsidRPr="002C73F7">
        <w:rPr>
          <w:highlight w:val="yellow"/>
        </w:rPr>
        <w:t>.</w:t>
      </w:r>
      <w:r w:rsidRPr="002C73F7">
        <w:rPr>
          <w:highlight w:val="yellow"/>
        </w:rPr>
        <w:t xml:space="preserve"> and </w:t>
      </w:r>
      <w:proofErr w:type="spellStart"/>
      <w:r w:rsidRPr="002C73F7">
        <w:rPr>
          <w:highlight w:val="yellow"/>
        </w:rPr>
        <w:t>Halbertal</w:t>
      </w:r>
      <w:proofErr w:type="spellEnd"/>
      <w:r w:rsidRPr="002C73F7">
        <w:rPr>
          <w:highlight w:val="yellow"/>
        </w:rPr>
        <w:t xml:space="preserve"> M</w:t>
      </w:r>
      <w:r w:rsidR="00804011" w:rsidRPr="002C73F7">
        <w:rPr>
          <w:highlight w:val="yellow"/>
        </w:rPr>
        <w:t>.</w:t>
      </w:r>
      <w:r w:rsidRPr="002C73F7">
        <w:rPr>
          <w:highlight w:val="yellow"/>
        </w:rPr>
        <w:t xml:space="preserve"> (1994). Liberalism and the Right to Culture. </w:t>
      </w:r>
      <w:r w:rsidRPr="002C73F7">
        <w:rPr>
          <w:i/>
          <w:iCs/>
          <w:highlight w:val="yellow"/>
        </w:rPr>
        <w:t>Social Research</w:t>
      </w:r>
      <w:r w:rsidRPr="002C73F7">
        <w:rPr>
          <w:highlight w:val="yellow"/>
        </w:rPr>
        <w:t xml:space="preserve"> 61: 491–510.</w:t>
      </w:r>
    </w:p>
    <w:p w14:paraId="2C6C349F" w14:textId="61378AAE" w:rsidR="00AA4BFF" w:rsidRPr="002C73F7" w:rsidRDefault="00AA4BFF" w:rsidP="004D29CA">
      <w:pPr>
        <w:pStyle w:val="ListParagraph"/>
        <w:numPr>
          <w:ilvl w:val="0"/>
          <w:numId w:val="1"/>
        </w:numPr>
        <w:ind w:left="340"/>
        <w:rPr>
          <w:highlight w:val="yellow"/>
        </w:rPr>
      </w:pPr>
      <w:r w:rsidRPr="002C73F7">
        <w:rPr>
          <w:highlight w:val="yellow"/>
        </w:rPr>
        <w:t xml:space="preserve">Marion-Young I (1990). </w:t>
      </w:r>
      <w:r w:rsidRPr="002C73F7">
        <w:rPr>
          <w:i/>
          <w:iCs/>
          <w:highlight w:val="yellow"/>
        </w:rPr>
        <w:t>Justice and the Politics of Difference</w:t>
      </w:r>
      <w:r w:rsidRPr="002C73F7">
        <w:rPr>
          <w:highlight w:val="yellow"/>
        </w:rPr>
        <w:t xml:space="preserve">. NJ: Princeton University Press.  </w:t>
      </w:r>
    </w:p>
    <w:p w14:paraId="5610439F" w14:textId="127A813B" w:rsidR="00701E0D" w:rsidRPr="002C73F7" w:rsidRDefault="00701E0D" w:rsidP="004D29CA">
      <w:pPr>
        <w:pStyle w:val="ListParagraph"/>
        <w:numPr>
          <w:ilvl w:val="0"/>
          <w:numId w:val="1"/>
        </w:numPr>
        <w:ind w:left="340"/>
        <w:rPr>
          <w:highlight w:val="yellow"/>
        </w:rPr>
      </w:pPr>
      <w:r w:rsidRPr="002C73F7">
        <w:rPr>
          <w:highlight w:val="yellow"/>
        </w:rPr>
        <w:t xml:space="preserve">Mill JS (1961) </w:t>
      </w:r>
      <w:r w:rsidRPr="002C73F7">
        <w:rPr>
          <w:i/>
          <w:iCs/>
          <w:highlight w:val="yellow"/>
        </w:rPr>
        <w:t>On Liberty</w:t>
      </w:r>
      <w:r w:rsidRPr="002C73F7">
        <w:rPr>
          <w:highlight w:val="yellow"/>
        </w:rPr>
        <w:t>. In Cohen M (</w:t>
      </w:r>
      <w:proofErr w:type="spellStart"/>
      <w:proofErr w:type="gramStart"/>
      <w:r w:rsidRPr="002C73F7">
        <w:rPr>
          <w:highlight w:val="yellow"/>
        </w:rPr>
        <w:t>ed</w:t>
      </w:r>
      <w:proofErr w:type="spellEnd"/>
      <w:proofErr w:type="gramEnd"/>
      <w:r w:rsidRPr="002C73F7">
        <w:rPr>
          <w:highlight w:val="yellow"/>
        </w:rPr>
        <w:t xml:space="preserve">) </w:t>
      </w:r>
      <w:r w:rsidRPr="002C73F7">
        <w:rPr>
          <w:i/>
          <w:iCs/>
          <w:highlight w:val="yellow"/>
        </w:rPr>
        <w:t>The Philosophy of John Stuart Mill</w:t>
      </w:r>
      <w:r w:rsidRPr="002C73F7">
        <w:rPr>
          <w:highlight w:val="yellow"/>
        </w:rPr>
        <w:t>. New</w:t>
      </w:r>
      <w:r w:rsidR="00C11C29" w:rsidRPr="002C73F7">
        <w:rPr>
          <w:highlight w:val="yellow"/>
        </w:rPr>
        <w:t>-</w:t>
      </w:r>
      <w:r w:rsidRPr="002C73F7">
        <w:rPr>
          <w:highlight w:val="yellow"/>
        </w:rPr>
        <w:t xml:space="preserve">York: The Modern Library, pp.185-320.  </w:t>
      </w:r>
    </w:p>
    <w:p w14:paraId="7AF2F305" w14:textId="35E07FC8" w:rsidR="00701E0D" w:rsidRPr="002C73F7" w:rsidRDefault="00701E0D" w:rsidP="004D29CA">
      <w:pPr>
        <w:pStyle w:val="ListParagraph"/>
        <w:numPr>
          <w:ilvl w:val="0"/>
          <w:numId w:val="1"/>
        </w:numPr>
        <w:ind w:left="340"/>
        <w:rPr>
          <w:highlight w:val="yellow"/>
        </w:rPr>
      </w:pPr>
      <w:proofErr w:type="spellStart"/>
      <w:r w:rsidRPr="002C73F7">
        <w:rPr>
          <w:highlight w:val="yellow"/>
        </w:rPr>
        <w:t>McKinon</w:t>
      </w:r>
      <w:proofErr w:type="spellEnd"/>
      <w:r w:rsidRPr="002C73F7">
        <w:rPr>
          <w:highlight w:val="yellow"/>
        </w:rPr>
        <w:t xml:space="preserve"> C (2006). </w:t>
      </w:r>
      <w:r w:rsidRPr="002C73F7">
        <w:rPr>
          <w:i/>
          <w:iCs/>
          <w:highlight w:val="yellow"/>
        </w:rPr>
        <w:t>Toleration: A Critical Introduction</w:t>
      </w:r>
      <w:r w:rsidRPr="002C73F7">
        <w:rPr>
          <w:highlight w:val="yellow"/>
        </w:rPr>
        <w:t xml:space="preserve">. London and New York: </w:t>
      </w:r>
      <w:proofErr w:type="spellStart"/>
      <w:r w:rsidRPr="002C73F7">
        <w:rPr>
          <w:highlight w:val="yellow"/>
        </w:rPr>
        <w:t>Routledge</w:t>
      </w:r>
      <w:proofErr w:type="spellEnd"/>
      <w:r w:rsidRPr="002C73F7">
        <w:rPr>
          <w:highlight w:val="yellow"/>
        </w:rPr>
        <w:t>.</w:t>
      </w:r>
    </w:p>
    <w:p w14:paraId="5FDFA3CD" w14:textId="557C1B5F" w:rsidR="00701E0D" w:rsidRPr="002C73F7" w:rsidRDefault="00701E0D" w:rsidP="004D29CA">
      <w:pPr>
        <w:pStyle w:val="ListParagraph"/>
        <w:numPr>
          <w:ilvl w:val="0"/>
          <w:numId w:val="1"/>
        </w:numPr>
        <w:ind w:left="340"/>
        <w:rPr>
          <w:highlight w:val="yellow"/>
        </w:rPr>
      </w:pPr>
      <w:r w:rsidRPr="002C73F7">
        <w:rPr>
          <w:highlight w:val="yellow"/>
        </w:rPr>
        <w:t xml:space="preserve">Rawls J (1971). </w:t>
      </w:r>
      <w:r w:rsidRPr="002C73F7">
        <w:rPr>
          <w:i/>
          <w:iCs/>
          <w:highlight w:val="yellow"/>
        </w:rPr>
        <w:t>A Theory of Justice</w:t>
      </w:r>
      <w:r w:rsidRPr="002C73F7">
        <w:rPr>
          <w:highlight w:val="yellow"/>
        </w:rPr>
        <w:t xml:space="preserve">. Cambridge, </w:t>
      </w:r>
      <w:proofErr w:type="gramStart"/>
      <w:r w:rsidRPr="002C73F7">
        <w:rPr>
          <w:highlight w:val="yellow"/>
        </w:rPr>
        <w:t>MA.:</w:t>
      </w:r>
      <w:proofErr w:type="gramEnd"/>
      <w:r w:rsidRPr="002C73F7">
        <w:rPr>
          <w:highlight w:val="yellow"/>
        </w:rPr>
        <w:t xml:space="preserve"> The Belknap Press of Harvard University Press.</w:t>
      </w:r>
    </w:p>
    <w:p w14:paraId="746966FC" w14:textId="1D51A3CF" w:rsidR="00701E0D" w:rsidRPr="002C73F7" w:rsidRDefault="00701E0D" w:rsidP="004D29CA">
      <w:pPr>
        <w:pStyle w:val="ListParagraph"/>
        <w:numPr>
          <w:ilvl w:val="0"/>
          <w:numId w:val="1"/>
        </w:numPr>
        <w:ind w:left="340"/>
        <w:rPr>
          <w:highlight w:val="yellow"/>
        </w:rPr>
      </w:pPr>
      <w:r w:rsidRPr="002C73F7">
        <w:rPr>
          <w:highlight w:val="yellow"/>
        </w:rPr>
        <w:t>Rawls J (</w:t>
      </w:r>
      <w:r w:rsidR="003C10D6" w:rsidRPr="002C73F7">
        <w:rPr>
          <w:highlight w:val="yellow"/>
        </w:rPr>
        <w:t>19</w:t>
      </w:r>
      <w:r w:rsidR="00E453A6" w:rsidRPr="002C73F7">
        <w:rPr>
          <w:highlight w:val="yellow"/>
        </w:rPr>
        <w:t>99</w:t>
      </w:r>
      <w:r w:rsidRPr="002C73F7">
        <w:rPr>
          <w:highlight w:val="yellow"/>
        </w:rPr>
        <w:t xml:space="preserve">). Some Reasons for the </w:t>
      </w:r>
      <w:proofErr w:type="spellStart"/>
      <w:r w:rsidRPr="002C73F7">
        <w:rPr>
          <w:highlight w:val="yellow"/>
        </w:rPr>
        <w:t>Maximin</w:t>
      </w:r>
      <w:proofErr w:type="spellEnd"/>
      <w:r w:rsidRPr="002C73F7">
        <w:rPr>
          <w:highlight w:val="yellow"/>
        </w:rPr>
        <w:t xml:space="preserve"> Criterion. In Freeman S (</w:t>
      </w:r>
      <w:proofErr w:type="spellStart"/>
      <w:proofErr w:type="gramStart"/>
      <w:r w:rsidRPr="002C73F7">
        <w:rPr>
          <w:highlight w:val="yellow"/>
        </w:rPr>
        <w:t>ed</w:t>
      </w:r>
      <w:proofErr w:type="spellEnd"/>
      <w:proofErr w:type="gramEnd"/>
      <w:r w:rsidRPr="002C73F7">
        <w:rPr>
          <w:highlight w:val="yellow"/>
        </w:rPr>
        <w:t xml:space="preserve">) </w:t>
      </w:r>
      <w:r w:rsidRPr="002C73F7">
        <w:rPr>
          <w:i/>
          <w:iCs/>
          <w:highlight w:val="yellow"/>
        </w:rPr>
        <w:t>John Rawls: Collected Papers</w:t>
      </w:r>
      <w:r w:rsidRPr="002C73F7">
        <w:rPr>
          <w:highlight w:val="yellow"/>
        </w:rPr>
        <w:t>. Cambridge, MA.: Harvard University Press, pp. 225–</w:t>
      </w:r>
    </w:p>
    <w:p w14:paraId="55931065" w14:textId="6005F13F" w:rsidR="00701E0D" w:rsidRPr="002C73F7" w:rsidRDefault="00701E0D" w:rsidP="004D29CA">
      <w:pPr>
        <w:pStyle w:val="ListParagraph"/>
        <w:numPr>
          <w:ilvl w:val="0"/>
          <w:numId w:val="1"/>
        </w:numPr>
        <w:ind w:left="340"/>
        <w:rPr>
          <w:highlight w:val="yellow"/>
        </w:rPr>
      </w:pPr>
      <w:r w:rsidRPr="002C73F7">
        <w:rPr>
          <w:highlight w:val="yellow"/>
        </w:rPr>
        <w:t xml:space="preserve">Rawls J (2005). </w:t>
      </w:r>
      <w:r w:rsidRPr="002C73F7">
        <w:rPr>
          <w:i/>
          <w:iCs/>
          <w:highlight w:val="yellow"/>
        </w:rPr>
        <w:t>Political Liberalism</w:t>
      </w:r>
      <w:r w:rsidRPr="002C73F7">
        <w:rPr>
          <w:highlight w:val="yellow"/>
        </w:rPr>
        <w:t>. New York: Columbia University Press.</w:t>
      </w:r>
    </w:p>
    <w:p w14:paraId="23CE297D" w14:textId="69528CC1" w:rsidR="00701E0D" w:rsidRPr="002C73F7" w:rsidRDefault="00701E0D" w:rsidP="004D29CA">
      <w:pPr>
        <w:pStyle w:val="ListParagraph"/>
        <w:numPr>
          <w:ilvl w:val="0"/>
          <w:numId w:val="1"/>
        </w:numPr>
        <w:ind w:left="340"/>
        <w:rPr>
          <w:highlight w:val="yellow"/>
        </w:rPr>
      </w:pPr>
      <w:proofErr w:type="spellStart"/>
      <w:r w:rsidRPr="002C73F7">
        <w:rPr>
          <w:highlight w:val="yellow"/>
        </w:rPr>
        <w:t>Sandel</w:t>
      </w:r>
      <w:proofErr w:type="spellEnd"/>
      <w:r w:rsidRPr="002C73F7">
        <w:rPr>
          <w:highlight w:val="yellow"/>
        </w:rPr>
        <w:t xml:space="preserve"> M (1982) </w:t>
      </w:r>
      <w:r w:rsidRPr="002C73F7">
        <w:rPr>
          <w:i/>
          <w:iCs/>
          <w:highlight w:val="yellow"/>
        </w:rPr>
        <w:t>Liberalism and the Limits of Justice</w:t>
      </w:r>
      <w:r w:rsidRPr="002C73F7">
        <w:rPr>
          <w:highlight w:val="yellow"/>
        </w:rPr>
        <w:t>. Cambridge:</w:t>
      </w:r>
      <w:r w:rsidRPr="002C73F7">
        <w:rPr>
          <w:b/>
          <w:bCs/>
          <w:highlight w:val="yellow"/>
        </w:rPr>
        <w:t xml:space="preserve"> </w:t>
      </w:r>
      <w:r w:rsidRPr="002C73F7">
        <w:rPr>
          <w:highlight w:val="yellow"/>
        </w:rPr>
        <w:t>Cambridge</w:t>
      </w:r>
      <w:r w:rsidRPr="002C73F7">
        <w:rPr>
          <w:b/>
          <w:bCs/>
          <w:highlight w:val="yellow"/>
        </w:rPr>
        <w:t xml:space="preserve"> </w:t>
      </w:r>
      <w:r w:rsidRPr="002C73F7">
        <w:rPr>
          <w:highlight w:val="yellow"/>
        </w:rPr>
        <w:t>University Press.</w:t>
      </w:r>
    </w:p>
    <w:p w14:paraId="46744E93" w14:textId="455A4D35" w:rsidR="00701E0D" w:rsidRPr="002C73F7" w:rsidRDefault="00701E0D" w:rsidP="004D29CA">
      <w:pPr>
        <w:pStyle w:val="ListParagraph"/>
        <w:numPr>
          <w:ilvl w:val="0"/>
          <w:numId w:val="1"/>
        </w:numPr>
        <w:ind w:left="340"/>
        <w:rPr>
          <w:highlight w:val="yellow"/>
        </w:rPr>
      </w:pPr>
      <w:proofErr w:type="spellStart"/>
      <w:r w:rsidRPr="002C73F7">
        <w:rPr>
          <w:highlight w:val="yellow"/>
        </w:rPr>
        <w:t>Sen</w:t>
      </w:r>
      <w:proofErr w:type="spellEnd"/>
      <w:r w:rsidRPr="002C73F7">
        <w:rPr>
          <w:highlight w:val="yellow"/>
        </w:rPr>
        <w:t xml:space="preserve"> A (2009).</w:t>
      </w:r>
      <w:r w:rsidRPr="002C73F7">
        <w:rPr>
          <w:i/>
          <w:iCs/>
          <w:highlight w:val="yellow"/>
        </w:rPr>
        <w:t xml:space="preserve"> The Idea of Justice.</w:t>
      </w:r>
      <w:r w:rsidRPr="002C73F7">
        <w:rPr>
          <w:highlight w:val="yellow"/>
        </w:rPr>
        <w:t xml:space="preserve"> Cambridge, </w:t>
      </w:r>
      <w:proofErr w:type="gramStart"/>
      <w:r w:rsidRPr="002C73F7">
        <w:rPr>
          <w:highlight w:val="yellow"/>
        </w:rPr>
        <w:t>MA.:</w:t>
      </w:r>
      <w:proofErr w:type="gramEnd"/>
      <w:r w:rsidRPr="002C73F7">
        <w:rPr>
          <w:highlight w:val="yellow"/>
        </w:rPr>
        <w:t xml:space="preserve"> The Belknap Press of Harvard University Press.</w:t>
      </w:r>
    </w:p>
    <w:p w14:paraId="038548EB" w14:textId="3450C225" w:rsidR="00701E0D" w:rsidRPr="002C73F7" w:rsidRDefault="00701E0D" w:rsidP="004D29CA">
      <w:pPr>
        <w:pStyle w:val="ListParagraph"/>
        <w:numPr>
          <w:ilvl w:val="0"/>
          <w:numId w:val="1"/>
        </w:numPr>
        <w:ind w:left="340"/>
        <w:rPr>
          <w:highlight w:val="yellow"/>
        </w:rPr>
      </w:pPr>
      <w:proofErr w:type="spellStart"/>
      <w:r w:rsidRPr="002C73F7">
        <w:rPr>
          <w:highlight w:val="yellow"/>
        </w:rPr>
        <w:t>Sen</w:t>
      </w:r>
      <w:proofErr w:type="spellEnd"/>
      <w:r w:rsidRPr="002C73F7">
        <w:rPr>
          <w:highlight w:val="yellow"/>
        </w:rPr>
        <w:t xml:space="preserve"> A (1993). Capability and Well-Being. In Nussbaum MC and </w:t>
      </w:r>
      <w:proofErr w:type="spellStart"/>
      <w:r w:rsidRPr="002C73F7">
        <w:rPr>
          <w:highlight w:val="yellow"/>
        </w:rPr>
        <w:t>Sen</w:t>
      </w:r>
      <w:proofErr w:type="spellEnd"/>
      <w:r w:rsidRPr="002C73F7">
        <w:rPr>
          <w:highlight w:val="yellow"/>
        </w:rPr>
        <w:t xml:space="preserve"> A (</w:t>
      </w:r>
      <w:proofErr w:type="spellStart"/>
      <w:proofErr w:type="gramStart"/>
      <w:r w:rsidRPr="002C73F7">
        <w:rPr>
          <w:highlight w:val="yellow"/>
        </w:rPr>
        <w:t>eds</w:t>
      </w:r>
      <w:proofErr w:type="spellEnd"/>
      <w:proofErr w:type="gramEnd"/>
      <w:r w:rsidRPr="002C73F7">
        <w:rPr>
          <w:highlight w:val="yellow"/>
        </w:rPr>
        <w:t xml:space="preserve">) </w:t>
      </w:r>
      <w:r w:rsidRPr="002C73F7">
        <w:rPr>
          <w:i/>
          <w:iCs/>
          <w:highlight w:val="yellow"/>
        </w:rPr>
        <w:t>The Quality of Life</w:t>
      </w:r>
      <w:r w:rsidRPr="002C73F7">
        <w:rPr>
          <w:highlight w:val="yellow"/>
        </w:rPr>
        <w:t>. New York: Oxford University Press, pp.9–29.</w:t>
      </w:r>
    </w:p>
    <w:p w14:paraId="1B822380" w14:textId="1CC57A90" w:rsidR="00701E0D" w:rsidRPr="002C73F7" w:rsidRDefault="00701E0D" w:rsidP="004D29CA">
      <w:pPr>
        <w:pStyle w:val="ListParagraph"/>
        <w:numPr>
          <w:ilvl w:val="0"/>
          <w:numId w:val="1"/>
        </w:numPr>
        <w:ind w:left="340"/>
        <w:rPr>
          <w:highlight w:val="yellow"/>
        </w:rPr>
      </w:pPr>
      <w:proofErr w:type="spellStart"/>
      <w:r w:rsidRPr="002C73F7">
        <w:rPr>
          <w:highlight w:val="yellow"/>
        </w:rPr>
        <w:t>Tamir</w:t>
      </w:r>
      <w:proofErr w:type="spellEnd"/>
      <w:r w:rsidRPr="002C73F7">
        <w:rPr>
          <w:highlight w:val="yellow"/>
        </w:rPr>
        <w:t xml:space="preserve"> Y (1999). Two Concepts of Multiculturalism. In </w:t>
      </w:r>
      <w:proofErr w:type="spellStart"/>
      <w:r w:rsidRPr="002C73F7">
        <w:rPr>
          <w:highlight w:val="yellow"/>
        </w:rPr>
        <w:t>Mautner</w:t>
      </w:r>
      <w:proofErr w:type="spellEnd"/>
      <w:r w:rsidRPr="002C73F7">
        <w:rPr>
          <w:highlight w:val="yellow"/>
        </w:rPr>
        <w:t xml:space="preserve"> M, </w:t>
      </w:r>
      <w:proofErr w:type="spellStart"/>
      <w:r w:rsidRPr="002C73F7">
        <w:rPr>
          <w:highlight w:val="yellow"/>
        </w:rPr>
        <w:t>Sagi</w:t>
      </w:r>
      <w:proofErr w:type="spellEnd"/>
      <w:r w:rsidRPr="002C73F7">
        <w:rPr>
          <w:highlight w:val="yellow"/>
        </w:rPr>
        <w:t xml:space="preserve"> A and Shamir R (</w:t>
      </w:r>
      <w:proofErr w:type="spellStart"/>
      <w:proofErr w:type="gramStart"/>
      <w:r w:rsidRPr="002C73F7">
        <w:rPr>
          <w:highlight w:val="yellow"/>
        </w:rPr>
        <w:t>eds</w:t>
      </w:r>
      <w:proofErr w:type="spellEnd"/>
      <w:proofErr w:type="gramEnd"/>
      <w:r w:rsidRPr="002C73F7">
        <w:rPr>
          <w:highlight w:val="yellow"/>
        </w:rPr>
        <w:t xml:space="preserve">). </w:t>
      </w:r>
      <w:r w:rsidRPr="002C73F7">
        <w:rPr>
          <w:i/>
          <w:iCs/>
          <w:highlight w:val="yellow"/>
        </w:rPr>
        <w:t>Multiculturalism in Jewish-Democratic State</w:t>
      </w:r>
      <w:r w:rsidRPr="002C73F7">
        <w:rPr>
          <w:highlight w:val="yellow"/>
        </w:rPr>
        <w:t xml:space="preserve"> (in Hebrew), pp. 79–92.</w:t>
      </w:r>
    </w:p>
    <w:p w14:paraId="7E8FD9B1" w14:textId="5EFBAACC" w:rsidR="00701E0D" w:rsidRPr="002C73F7" w:rsidRDefault="00701E0D" w:rsidP="004D29CA">
      <w:pPr>
        <w:pStyle w:val="ListParagraph"/>
        <w:numPr>
          <w:ilvl w:val="0"/>
          <w:numId w:val="1"/>
        </w:numPr>
        <w:ind w:left="340"/>
        <w:rPr>
          <w:highlight w:val="yellow"/>
        </w:rPr>
      </w:pPr>
      <w:r w:rsidRPr="002C73F7">
        <w:rPr>
          <w:highlight w:val="yellow"/>
        </w:rPr>
        <w:t xml:space="preserve">Taylor C (1989). </w:t>
      </w:r>
      <w:r w:rsidRPr="002C73F7">
        <w:rPr>
          <w:i/>
          <w:iCs/>
          <w:highlight w:val="yellow"/>
        </w:rPr>
        <w:t>Sources of the Self</w:t>
      </w:r>
      <w:r w:rsidRPr="002C73F7">
        <w:rPr>
          <w:highlight w:val="yellow"/>
        </w:rPr>
        <w:t>.</w:t>
      </w:r>
      <w:r w:rsidRPr="002C73F7">
        <w:rPr>
          <w:b/>
          <w:bCs/>
          <w:highlight w:val="yellow"/>
        </w:rPr>
        <w:t xml:space="preserve"> </w:t>
      </w:r>
      <w:r w:rsidRPr="002C73F7">
        <w:rPr>
          <w:highlight w:val="yellow"/>
        </w:rPr>
        <w:t xml:space="preserve">Cambridge, </w:t>
      </w:r>
      <w:proofErr w:type="gramStart"/>
      <w:r w:rsidRPr="002C73F7">
        <w:rPr>
          <w:highlight w:val="yellow"/>
        </w:rPr>
        <w:t>MA.:</w:t>
      </w:r>
      <w:proofErr w:type="gramEnd"/>
      <w:r w:rsidRPr="002C73F7">
        <w:rPr>
          <w:highlight w:val="yellow"/>
        </w:rPr>
        <w:t xml:space="preserve"> Harvard University Press.</w:t>
      </w:r>
    </w:p>
    <w:p w14:paraId="4E278563" w14:textId="4DAFCB4A" w:rsidR="00701E0D" w:rsidRPr="002C73F7" w:rsidRDefault="00701E0D" w:rsidP="004D29CA">
      <w:pPr>
        <w:pStyle w:val="ListParagraph"/>
        <w:numPr>
          <w:ilvl w:val="0"/>
          <w:numId w:val="1"/>
        </w:numPr>
        <w:ind w:left="340"/>
        <w:rPr>
          <w:highlight w:val="yellow"/>
        </w:rPr>
      </w:pPr>
      <w:r w:rsidRPr="002C73F7">
        <w:rPr>
          <w:highlight w:val="yellow"/>
        </w:rPr>
        <w:t xml:space="preserve">Taylor C (1992). The Politics of </w:t>
      </w:r>
      <w:proofErr w:type="spellStart"/>
      <w:r w:rsidRPr="002C73F7">
        <w:rPr>
          <w:highlight w:val="yellow"/>
        </w:rPr>
        <w:t>Recognition</w:t>
      </w:r>
      <w:proofErr w:type="gramStart"/>
      <w:r w:rsidR="004D72D2" w:rsidRPr="002C73F7">
        <w:rPr>
          <w:highlight w:val="yellow"/>
        </w:rPr>
        <w:t>,i</w:t>
      </w:r>
      <w:r w:rsidRPr="002C73F7">
        <w:rPr>
          <w:highlight w:val="yellow"/>
        </w:rPr>
        <w:t>n</w:t>
      </w:r>
      <w:proofErr w:type="spellEnd"/>
      <w:proofErr w:type="gramEnd"/>
      <w:r w:rsidRPr="002C73F7">
        <w:rPr>
          <w:highlight w:val="yellow"/>
        </w:rPr>
        <w:t xml:space="preserve"> </w:t>
      </w:r>
      <w:proofErr w:type="spellStart"/>
      <w:r w:rsidRPr="002C73F7">
        <w:rPr>
          <w:highlight w:val="yellow"/>
        </w:rPr>
        <w:t>Gutmann</w:t>
      </w:r>
      <w:proofErr w:type="spellEnd"/>
      <w:r w:rsidRPr="002C73F7">
        <w:rPr>
          <w:highlight w:val="yellow"/>
        </w:rPr>
        <w:t xml:space="preserve"> A (ed</w:t>
      </w:r>
      <w:r w:rsidR="004D72D2" w:rsidRPr="002C73F7">
        <w:rPr>
          <w:highlight w:val="yellow"/>
        </w:rPr>
        <w:t>.</w:t>
      </w:r>
      <w:r w:rsidRPr="002C73F7">
        <w:rPr>
          <w:highlight w:val="yellow"/>
        </w:rPr>
        <w:t xml:space="preserve">) </w:t>
      </w:r>
      <w:r w:rsidRPr="002C73F7">
        <w:rPr>
          <w:i/>
          <w:iCs/>
          <w:highlight w:val="yellow"/>
        </w:rPr>
        <w:t>Multiculturalism: Examining the Politics of Recognition</w:t>
      </w:r>
      <w:r w:rsidRPr="002C73F7">
        <w:rPr>
          <w:highlight w:val="yellow"/>
        </w:rPr>
        <w:t>. Princeton: Princeton University Press, pp.25–73.</w:t>
      </w:r>
    </w:p>
    <w:p w14:paraId="2C1DFCF6" w14:textId="3CA353D7" w:rsidR="005C49B3" w:rsidRPr="00EC540B" w:rsidRDefault="005C49B3" w:rsidP="00E34A9D"/>
    <w:sectPr w:rsidR="005C49B3" w:rsidRPr="00EC540B" w:rsidSect="00A17EB6">
      <w:headerReference w:type="default" r:id="rId10"/>
      <w:footerReference w:type="even" r:id="rId11"/>
      <w:footerReference w:type="default" r:id="rId12"/>
      <w:pgSz w:w="11906" w:h="16838" w:code="9"/>
      <w:pgMar w:top="720" w:right="720" w:bottom="720" w:left="720" w:header="709" w:footer="709"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2" w:author="Author" w:initials="A">
    <w:p w14:paraId="052E54AE" w14:textId="159B2B25" w:rsidR="0053723E" w:rsidRDefault="0053723E">
      <w:pPr>
        <w:pStyle w:val="CommentText"/>
      </w:pPr>
      <w:r>
        <w:rPr>
          <w:rStyle w:val="CommentReference"/>
        </w:rPr>
        <w:annotationRef/>
      </w:r>
      <w:r>
        <w:t>I would start a new paragraph here.</w:t>
      </w:r>
    </w:p>
  </w:comment>
  <w:comment w:id="156" w:author="Author" w:initials="A">
    <w:p w14:paraId="52B53247" w14:textId="65D49E2E" w:rsidR="0053723E" w:rsidRDefault="0053723E">
      <w:pPr>
        <w:pStyle w:val="CommentText"/>
      </w:pPr>
      <w:r>
        <w:rPr>
          <w:rStyle w:val="CommentReference"/>
        </w:rPr>
        <w:annotationRef/>
      </w:r>
      <w:r>
        <w:t>/a concern of liberal theory.</w:t>
      </w:r>
    </w:p>
  </w:comment>
  <w:comment w:id="161" w:author="Author" w:initials="A">
    <w:p w14:paraId="76D28DA1" w14:textId="6A2CB44A" w:rsidR="0053723E" w:rsidRDefault="0053723E">
      <w:pPr>
        <w:pStyle w:val="CommentText"/>
      </w:pPr>
      <w:r>
        <w:rPr>
          <w:rStyle w:val="CommentReference"/>
        </w:rPr>
        <w:annotationRef/>
      </w:r>
      <w:r>
        <w:t>/building on</w:t>
      </w:r>
    </w:p>
  </w:comment>
  <w:comment w:id="190" w:author="Author" w:initials="A">
    <w:p w14:paraId="7E62F34C" w14:textId="282ADB60" w:rsidR="0053723E" w:rsidRDefault="0053723E">
      <w:pPr>
        <w:pStyle w:val="CommentText"/>
      </w:pPr>
      <w:r>
        <w:rPr>
          <w:rStyle w:val="CommentReference"/>
        </w:rPr>
        <w:annotationRef/>
      </w:r>
      <w:r>
        <w:t>Is this what you mean?</w:t>
      </w:r>
    </w:p>
  </w:comment>
  <w:comment w:id="202" w:author="Author" w:initials="A">
    <w:p w14:paraId="530FD165" w14:textId="2346743E" w:rsidR="0053723E" w:rsidRDefault="0053723E">
      <w:pPr>
        <w:pStyle w:val="CommentText"/>
      </w:pPr>
      <w:r>
        <w:rPr>
          <w:rStyle w:val="CommentReference"/>
        </w:rPr>
        <w:annotationRef/>
      </w:r>
      <w:r>
        <w:t>What do you mean exactly by ‘hurt’?</w:t>
      </w:r>
    </w:p>
  </w:comment>
  <w:comment w:id="210" w:author="Author" w:initials="A">
    <w:p w14:paraId="7AD247B7" w14:textId="0098561F" w:rsidR="0053723E" w:rsidRDefault="0053723E">
      <w:pPr>
        <w:pStyle w:val="CommentText"/>
      </w:pPr>
      <w:r>
        <w:rPr>
          <w:rStyle w:val="CommentReference"/>
        </w:rPr>
        <w:annotationRef/>
      </w:r>
      <w:r>
        <w:t>I’m not sure what the intended meaning is here. Do my changes work?</w:t>
      </w:r>
    </w:p>
  </w:comment>
  <w:comment w:id="217" w:author="Author" w:initials="A">
    <w:p w14:paraId="101667F9" w14:textId="3D2BE44E" w:rsidR="0053723E" w:rsidRDefault="0053723E">
      <w:pPr>
        <w:pStyle w:val="CommentText"/>
      </w:pPr>
      <w:r>
        <w:rPr>
          <w:rStyle w:val="CommentReference"/>
        </w:rPr>
        <w:annotationRef/>
      </w:r>
      <w:r>
        <w:t>I don’t think the name should be hyphenated (and therefore the reference should be moved in the bibliography, Young).</w:t>
      </w:r>
    </w:p>
  </w:comment>
  <w:comment w:id="233" w:author="Author" w:initials="A">
    <w:p w14:paraId="2D989CC7" w14:textId="3DE55D23" w:rsidR="0053723E" w:rsidRDefault="0053723E">
      <w:pPr>
        <w:pStyle w:val="CommentText"/>
      </w:pPr>
      <w:r>
        <w:rPr>
          <w:rStyle w:val="CommentReference"/>
        </w:rPr>
        <w:annotationRef/>
      </w:r>
      <w:r>
        <w:t xml:space="preserve">Should the initial o be capitalized? Please double check the </w:t>
      </w:r>
      <w:r w:rsidR="00337EEE">
        <w:t>quotation</w:t>
      </w:r>
      <w:r>
        <w:t>.</w:t>
      </w:r>
    </w:p>
  </w:comment>
  <w:comment w:id="363" w:author="Author" w:initials="A">
    <w:p w14:paraId="5540B550" w14:textId="4D5A7425" w:rsidR="0053723E" w:rsidRDefault="0053723E">
      <w:pPr>
        <w:pStyle w:val="CommentText"/>
      </w:pPr>
      <w:r>
        <w:rPr>
          <w:rStyle w:val="CommentReference"/>
        </w:rPr>
        <w:annotationRef/>
      </w:r>
      <w:r>
        <w:t>Is this what you mean?</w:t>
      </w:r>
    </w:p>
  </w:comment>
  <w:comment w:id="429" w:author="Author" w:initials="A">
    <w:p w14:paraId="56D8B367" w14:textId="650B3875" w:rsidR="0053723E" w:rsidRDefault="0053723E">
      <w:pPr>
        <w:pStyle w:val="CommentText"/>
      </w:pPr>
      <w:r>
        <w:rPr>
          <w:rStyle w:val="CommentReference"/>
        </w:rPr>
        <w:annotationRef/>
      </w:r>
      <w:r>
        <w:t>There’s a danger of overusing the expression ‘when it comes to’.</w:t>
      </w:r>
    </w:p>
  </w:comment>
  <w:comment w:id="459" w:author="Author" w:initials="A">
    <w:p w14:paraId="1998DF34" w14:textId="78DC90BB" w:rsidR="0053723E" w:rsidRDefault="0053723E">
      <w:pPr>
        <w:pStyle w:val="CommentText"/>
      </w:pPr>
      <w:r>
        <w:rPr>
          <w:rStyle w:val="CommentReference"/>
        </w:rPr>
        <w:annotationRef/>
      </w:r>
      <w:r>
        <w:t>I’m not sure I have understood the second part of this paragraph. Do my reformulations work?</w:t>
      </w:r>
    </w:p>
  </w:comment>
  <w:comment w:id="534" w:author="Author" w:initials="A">
    <w:p w14:paraId="527B500C" w14:textId="5CC479DC" w:rsidR="0053723E" w:rsidRDefault="0053723E">
      <w:pPr>
        <w:pStyle w:val="CommentText"/>
      </w:pPr>
      <w:r>
        <w:rPr>
          <w:rStyle w:val="CommentReference"/>
        </w:rPr>
        <w:annotationRef/>
      </w:r>
      <w:r>
        <w:t xml:space="preserve">This </w:t>
      </w:r>
      <w:r w:rsidR="00337EEE">
        <w:t>‘</w:t>
      </w:r>
      <w:r>
        <w:t>different kind</w:t>
      </w:r>
      <w:r w:rsidR="00337EEE">
        <w:t>’</w:t>
      </w:r>
      <w:r>
        <w:t xml:space="preserve"> of listening is not clear to me. Perhaps the following sentence (beginning with ‘For </w:t>
      </w:r>
      <w:proofErr w:type="gramStart"/>
      <w:r>
        <w:t>example, …’</w:t>
      </w:r>
      <w:proofErr w:type="gramEnd"/>
      <w:r>
        <w:t>) should be reworked.</w:t>
      </w:r>
    </w:p>
  </w:comment>
  <w:comment w:id="589" w:author="Author" w:initials="A">
    <w:p w14:paraId="5B3DFB58" w14:textId="7F03CB6F" w:rsidR="0053723E" w:rsidRDefault="0053723E">
      <w:pPr>
        <w:pStyle w:val="CommentText"/>
      </w:pPr>
      <w:r>
        <w:rPr>
          <w:rStyle w:val="CommentReference"/>
        </w:rPr>
        <w:annotationRef/>
      </w:r>
      <w:r>
        <w:t>Is this what you mean?</w:t>
      </w:r>
    </w:p>
  </w:comment>
  <w:comment w:id="657" w:author="Author" w:initials="A">
    <w:p w14:paraId="43AFC41C" w14:textId="662A522D" w:rsidR="0053723E" w:rsidRDefault="0053723E">
      <w:pPr>
        <w:pStyle w:val="CommentText"/>
      </w:pPr>
      <w:r>
        <w:rPr>
          <w:rStyle w:val="CommentReference"/>
        </w:rPr>
        <w:annotationRef/>
      </w:r>
      <w:r>
        <w:t>Ok to say this? (I tried to think of another way to say the addressee’s language.)</w:t>
      </w:r>
    </w:p>
  </w:comment>
  <w:comment w:id="660" w:author="Author" w:initials="A">
    <w:p w14:paraId="009F7BE4" w14:textId="2FF63082" w:rsidR="0053723E" w:rsidRDefault="0053723E">
      <w:pPr>
        <w:pStyle w:val="CommentText"/>
      </w:pPr>
      <w:r>
        <w:rPr>
          <w:rStyle w:val="CommentReference"/>
        </w:rPr>
        <w:annotationRef/>
      </w:r>
      <w:r w:rsidR="00337EEE">
        <w:t>Do</w:t>
      </w:r>
      <w:r>
        <w:t xml:space="preserve"> you mean addresser?</w:t>
      </w:r>
    </w:p>
  </w:comment>
  <w:comment w:id="836" w:author="Author" w:initials="A">
    <w:p w14:paraId="6F569778" w14:textId="5900C5AB" w:rsidR="0053723E" w:rsidRDefault="0053723E">
      <w:pPr>
        <w:pStyle w:val="CommentText"/>
      </w:pPr>
      <w:r>
        <w:rPr>
          <w:rStyle w:val="CommentReference"/>
        </w:rPr>
        <w:annotationRef/>
      </w:r>
      <w:r>
        <w:t>I don’t understand why this part is underlined.</w:t>
      </w:r>
    </w:p>
  </w:comment>
  <w:comment w:id="897" w:author="Author" w:initials="A">
    <w:p w14:paraId="2B2609E4" w14:textId="24668D22" w:rsidR="0053723E" w:rsidRDefault="0053723E">
      <w:pPr>
        <w:pStyle w:val="CommentText"/>
      </w:pPr>
      <w:r>
        <w:rPr>
          <w:rStyle w:val="CommentReference"/>
        </w:rPr>
        <w:annotationRef/>
      </w:r>
      <w:r>
        <w:t xml:space="preserve">I’m not sure I understand what you mean </w:t>
      </w:r>
      <w:r w:rsidR="00337EEE">
        <w:t xml:space="preserve">exactly </w:t>
      </w:r>
      <w:r>
        <w:t>by ‘fellow others’ and ‘cultural peers’.</w:t>
      </w:r>
    </w:p>
  </w:comment>
  <w:comment w:id="964" w:author="Author" w:initials="A">
    <w:p w14:paraId="0D5814C2" w14:textId="4E260A50" w:rsidR="00337EEE" w:rsidRDefault="00337EEE">
      <w:pPr>
        <w:pStyle w:val="CommentText"/>
      </w:pPr>
      <w:r>
        <w:rPr>
          <w:rStyle w:val="CommentReference"/>
        </w:rPr>
        <w:annotationRef/>
      </w:r>
      <w:r>
        <w:t xml:space="preserve">Should the initial </w:t>
      </w:r>
      <w:r>
        <w:t>t</w:t>
      </w:r>
      <w:r>
        <w:t xml:space="preserve"> be capitalized?</w:t>
      </w:r>
    </w:p>
  </w:comment>
  <w:comment w:id="967" w:author="Author" w:initials="A">
    <w:p w14:paraId="5FA4E8F1" w14:textId="3148E5E1" w:rsidR="00337EEE" w:rsidRDefault="00337EEE">
      <w:pPr>
        <w:pStyle w:val="CommentText"/>
      </w:pPr>
      <w:r>
        <w:rPr>
          <w:rStyle w:val="CommentReference"/>
        </w:rPr>
        <w:annotationRef/>
      </w:r>
      <w:r>
        <w:t>Author will need to be added to the bibliography.</w:t>
      </w:r>
    </w:p>
  </w:comment>
  <w:comment w:id="969" w:author="Author" w:initials="A">
    <w:p w14:paraId="54A7B8FC" w14:textId="156AA513" w:rsidR="00337EEE" w:rsidRDefault="00337EEE">
      <w:pPr>
        <w:pStyle w:val="CommentText"/>
      </w:pPr>
      <w:r>
        <w:rPr>
          <w:rStyle w:val="CommentReference"/>
        </w:rPr>
        <w:annotationRef/>
      </w:r>
      <w:r>
        <w:t>As above.</w:t>
      </w:r>
    </w:p>
  </w:comment>
  <w:comment w:id="974" w:author="Author" w:initials="A">
    <w:p w14:paraId="374B8E8A" w14:textId="7105FA16" w:rsidR="00337EEE" w:rsidRDefault="00337EEE">
      <w:pPr>
        <w:pStyle w:val="CommentText"/>
      </w:pPr>
      <w:r>
        <w:rPr>
          <w:rStyle w:val="CommentReference"/>
        </w:rPr>
        <w:annotationRef/>
      </w:r>
      <w:r>
        <w:t>Should the initial p be capitalized?</w:t>
      </w:r>
    </w:p>
  </w:comment>
  <w:comment w:id="1009" w:author="Author" w:initials="A">
    <w:p w14:paraId="2CE52AF5" w14:textId="1A931BC5" w:rsidR="0053723E" w:rsidRDefault="0053723E">
      <w:pPr>
        <w:pStyle w:val="CommentText"/>
      </w:pPr>
      <w:r>
        <w:rPr>
          <w:rStyle w:val="CommentReference"/>
        </w:rPr>
        <w:annotationRef/>
      </w:r>
      <w:r>
        <w:t>/vague</w:t>
      </w:r>
    </w:p>
  </w:comment>
  <w:comment w:id="1052" w:author="Author" w:initials="A">
    <w:p w14:paraId="6766FEF9" w14:textId="675C6BEA" w:rsidR="0053723E" w:rsidRDefault="0053723E">
      <w:pPr>
        <w:pStyle w:val="CommentText"/>
      </w:pPr>
      <w:r>
        <w:rPr>
          <w:rStyle w:val="CommentReference"/>
        </w:rPr>
        <w:annotationRef/>
      </w:r>
      <w:r>
        <w:t>Please double check</w:t>
      </w:r>
      <w:r w:rsidR="00C07BC1">
        <w:t xml:space="preserve"> that</w:t>
      </w:r>
      <w:r>
        <w:t xml:space="preserve"> the wording of the </w:t>
      </w:r>
      <w:r w:rsidR="00337EEE">
        <w:t>quotation</w:t>
      </w:r>
      <w:r>
        <w:t xml:space="preserve"> is correct.</w:t>
      </w:r>
    </w:p>
  </w:comment>
  <w:comment w:id="1061" w:author="Author" w:initials="A">
    <w:p w14:paraId="2AC05A2C" w14:textId="0D220B56" w:rsidR="0037025F" w:rsidRDefault="0037025F">
      <w:pPr>
        <w:pStyle w:val="CommentText"/>
      </w:pPr>
      <w:r>
        <w:rPr>
          <w:rStyle w:val="CommentReference"/>
        </w:rPr>
        <w:annotationRef/>
      </w:r>
      <w:r>
        <w:t xml:space="preserve">Elsewhere you have used the </w:t>
      </w:r>
      <w:proofErr w:type="spellStart"/>
      <w:r>
        <w:t>em</w:t>
      </w:r>
      <w:proofErr w:type="spellEnd"/>
      <w:r>
        <w:t xml:space="preserve"> dash with no space either side.</w:t>
      </w:r>
    </w:p>
  </w:comment>
  <w:comment w:id="1062" w:author="Author" w:initials="A">
    <w:p w14:paraId="6BA9862E" w14:textId="1372949C" w:rsidR="0053723E" w:rsidRDefault="0053723E">
      <w:pPr>
        <w:pStyle w:val="CommentText"/>
      </w:pPr>
      <w:r>
        <w:rPr>
          <w:rStyle w:val="CommentReference"/>
        </w:rPr>
        <w:annotationRef/>
      </w:r>
      <w:r>
        <w:t xml:space="preserve">Do you mean: ‘and the good is a cultural </w:t>
      </w:r>
      <w:proofErr w:type="gramStart"/>
      <w:r>
        <w:t>concept’ ?</w:t>
      </w:r>
      <w:proofErr w:type="gramEnd"/>
    </w:p>
  </w:comment>
  <w:comment w:id="1096" w:author="Author" w:initials="A">
    <w:p w14:paraId="7D4CC7C7" w14:textId="795923D4" w:rsidR="0053723E" w:rsidRDefault="0053723E">
      <w:pPr>
        <w:pStyle w:val="CommentText"/>
      </w:pPr>
      <w:r>
        <w:rPr>
          <w:rStyle w:val="CommentReference"/>
        </w:rPr>
        <w:annotationRef/>
      </w:r>
      <w:r>
        <w:t>Is this what you mean? I’ve expanded on this first sentence to help it flow better. I hope I haven’t moved away from your intended message.</w:t>
      </w:r>
    </w:p>
  </w:comment>
  <w:comment w:id="1119" w:author="Author" w:initials="A">
    <w:p w14:paraId="54185824" w14:textId="4E8F81BD" w:rsidR="0053723E" w:rsidRDefault="0053723E">
      <w:pPr>
        <w:pStyle w:val="CommentText"/>
      </w:pPr>
      <w:r>
        <w:rPr>
          <w:rStyle w:val="CommentReference"/>
        </w:rPr>
        <w:annotationRef/>
      </w:r>
      <w:r>
        <w:t>/pointless/unhelpful</w:t>
      </w:r>
    </w:p>
  </w:comment>
  <w:comment w:id="1151" w:author="Author" w:initials="A">
    <w:p w14:paraId="0703CFEC" w14:textId="3524FB58" w:rsidR="0053723E" w:rsidRDefault="0053723E">
      <w:pPr>
        <w:pStyle w:val="CommentText"/>
      </w:pPr>
      <w:r>
        <w:rPr>
          <w:rStyle w:val="CommentReference"/>
        </w:rPr>
        <w:annotationRef/>
      </w:r>
      <w:r>
        <w:t>This sentence is unclear for me. Do my reformulations clarify your meaning?</w:t>
      </w:r>
    </w:p>
  </w:comment>
  <w:comment w:id="1275" w:author="Author" w:initials="A">
    <w:p w14:paraId="67AC5E62" w14:textId="59F605BE" w:rsidR="0053723E" w:rsidRDefault="0053723E">
      <w:pPr>
        <w:pStyle w:val="CommentText"/>
      </w:pPr>
      <w:r>
        <w:rPr>
          <w:rStyle w:val="CommentReference"/>
        </w:rPr>
        <w:annotationRef/>
      </w:r>
      <w:r>
        <w:t>Please clarify what you mean by ‘or even the way it is combined with the liberal theory’.</w:t>
      </w:r>
    </w:p>
  </w:comment>
  <w:comment w:id="1289" w:author="Author" w:initials="A">
    <w:p w14:paraId="4802B27F" w14:textId="4D9D7163" w:rsidR="0053723E" w:rsidRDefault="0053723E">
      <w:pPr>
        <w:pStyle w:val="CommentText"/>
      </w:pPr>
      <w:r>
        <w:rPr>
          <w:rStyle w:val="CommentReference"/>
        </w:rPr>
        <w:annotationRef/>
      </w:r>
      <w:r>
        <w:t>I’m not sure what is meant here (‘puts these secular values under the defense of liberal rights’). Perhaps: in such a manner that these religious values must be defended as liberal rights</w:t>
      </w:r>
    </w:p>
  </w:comment>
  <w:comment w:id="1335" w:author="Author" w:initials="A">
    <w:p w14:paraId="729561B9" w14:textId="6348F081" w:rsidR="0053723E" w:rsidRDefault="0053723E">
      <w:pPr>
        <w:pStyle w:val="CommentText"/>
      </w:pPr>
      <w:r>
        <w:rPr>
          <w:rStyle w:val="CommentReference"/>
        </w:rPr>
        <w:annotationRef/>
      </w:r>
      <w:r>
        <w:t>I’m not sure about the expression ‘cultural peers’.</w:t>
      </w:r>
      <w:r w:rsidR="00C07BC1">
        <w:t xml:space="preserve"> Is this used in the literature?</w:t>
      </w:r>
    </w:p>
  </w:comment>
  <w:comment w:id="1461" w:author="Author" w:initials="A">
    <w:p w14:paraId="0E0162F7" w14:textId="7F42957C" w:rsidR="0053723E" w:rsidRDefault="0053723E">
      <w:pPr>
        <w:pStyle w:val="CommentText"/>
      </w:pPr>
      <w:r>
        <w:rPr>
          <w:rStyle w:val="CommentReference"/>
        </w:rPr>
        <w:annotationRef/>
      </w:r>
      <w:r>
        <w:t>/distance themselves</w:t>
      </w:r>
    </w:p>
  </w:comment>
  <w:comment w:id="1463" w:author="Author" w:initials="A">
    <w:p w14:paraId="11EE46DB" w14:textId="73019E7C" w:rsidR="00C07BC1" w:rsidRDefault="00C07BC1">
      <w:pPr>
        <w:pStyle w:val="CommentText"/>
      </w:pPr>
      <w:r>
        <w:rPr>
          <w:rStyle w:val="CommentReference"/>
        </w:rPr>
        <w:annotationRef/>
      </w:r>
      <w:r>
        <w:t>/get past</w:t>
      </w:r>
    </w:p>
  </w:comment>
  <w:comment w:id="1582" w:author="Author" w:initials="A">
    <w:p w14:paraId="3810E3ED" w14:textId="0025527F" w:rsidR="0053723E" w:rsidRDefault="0053723E">
      <w:pPr>
        <w:pStyle w:val="CommentText"/>
      </w:pPr>
      <w:r>
        <w:rPr>
          <w:rStyle w:val="CommentReference"/>
        </w:rPr>
        <w:annotationRef/>
      </w:r>
      <w:r>
        <w:t>/reductive</w:t>
      </w:r>
    </w:p>
  </w:comment>
  <w:comment w:id="1621" w:author="Author" w:initials="A">
    <w:p w14:paraId="07E00C70" w14:textId="48E5C324" w:rsidR="0053723E" w:rsidRDefault="0053723E">
      <w:pPr>
        <w:pStyle w:val="CommentText"/>
      </w:pPr>
      <w:r>
        <w:rPr>
          <w:rStyle w:val="CommentReference"/>
        </w:rPr>
        <w:annotationRef/>
      </w:r>
      <w:r>
        <w:t>/vague</w:t>
      </w:r>
    </w:p>
  </w:comment>
  <w:comment w:id="1679" w:author="Author" w:initials="A">
    <w:p w14:paraId="1B7A201A" w14:textId="02FFCAC6" w:rsidR="0053723E" w:rsidRDefault="0053723E">
      <w:pPr>
        <w:pStyle w:val="CommentText"/>
      </w:pPr>
      <w:r>
        <w:rPr>
          <w:rStyle w:val="CommentReference"/>
        </w:rPr>
        <w:annotationRef/>
      </w:r>
      <w:r>
        <w:t>Is this what you mean?</w:t>
      </w:r>
    </w:p>
  </w:comment>
  <w:comment w:id="1693" w:author="Author" w:initials="A">
    <w:p w14:paraId="7B2D59BD" w14:textId="4213E08E" w:rsidR="0053723E" w:rsidRDefault="0053723E">
      <w:pPr>
        <w:pStyle w:val="CommentText"/>
      </w:pPr>
      <w:r>
        <w:rPr>
          <w:rStyle w:val="CommentReference"/>
        </w:rPr>
        <w:annotationRef/>
      </w:r>
      <w:r>
        <w:t>Either give an account of it OR one is asked to account for it</w:t>
      </w:r>
    </w:p>
  </w:comment>
  <w:comment w:id="1715" w:author="Author" w:initials="A">
    <w:p w14:paraId="1B84BAAB" w14:textId="0C625118" w:rsidR="0053723E" w:rsidRDefault="0053723E">
      <w:pPr>
        <w:pStyle w:val="CommentText"/>
      </w:pPr>
      <w:r>
        <w:rPr>
          <w:rStyle w:val="CommentReference"/>
        </w:rPr>
        <w:annotationRef/>
      </w:r>
      <w:r>
        <w:t xml:space="preserve">Is </w:t>
      </w:r>
      <w:r w:rsidR="00C07BC1">
        <w:t>‘</w:t>
      </w:r>
      <w:r>
        <w:t>factual multiculturalism</w:t>
      </w:r>
      <w:r w:rsidR="00C07BC1">
        <w:t>’</w:t>
      </w:r>
      <w:r>
        <w:t xml:space="preserve"> a term used in the literature? Also consider: Thus, unlike tolerance-based </w:t>
      </w:r>
      <w:proofErr w:type="gramStart"/>
      <w:r>
        <w:t>multiculturalism, …</w:t>
      </w:r>
      <w:proofErr w:type="gramEnd"/>
    </w:p>
  </w:comment>
  <w:comment w:id="1739" w:author="Author" w:initials="A">
    <w:p w14:paraId="687CEF17" w14:textId="50E1511F" w:rsidR="0053723E" w:rsidRDefault="0053723E">
      <w:pPr>
        <w:pStyle w:val="CommentText"/>
      </w:pPr>
      <w:r>
        <w:rPr>
          <w:rStyle w:val="CommentReference"/>
        </w:rPr>
        <w:annotationRef/>
      </w:r>
      <w:r>
        <w:t>I’m not sure I follow this sentence, can the meaning be clarified?</w:t>
      </w:r>
    </w:p>
  </w:comment>
  <w:comment w:id="1778" w:author="Author" w:initials="A">
    <w:p w14:paraId="4B88FDC0" w14:textId="3617971F" w:rsidR="0053723E" w:rsidRDefault="0053723E">
      <w:pPr>
        <w:pStyle w:val="CommentText"/>
      </w:pPr>
      <w:r>
        <w:rPr>
          <w:rStyle w:val="CommentReference"/>
        </w:rPr>
        <w:annotationRef/>
      </w:r>
      <w:r>
        <w:t xml:space="preserve">Shouldn’t this be </w:t>
      </w:r>
      <w:proofErr w:type="gramStart"/>
      <w:r>
        <w:t>addresser’s ?</w:t>
      </w:r>
      <w:proofErr w:type="gramEnd"/>
    </w:p>
  </w:comment>
  <w:comment w:id="1895" w:author="Author" w:initials="A">
    <w:p w14:paraId="4BC987F1" w14:textId="3982A185" w:rsidR="0053723E" w:rsidRDefault="0053723E">
      <w:pPr>
        <w:pStyle w:val="CommentText"/>
      </w:pPr>
      <w:r>
        <w:rPr>
          <w:rStyle w:val="CommentReference"/>
        </w:rPr>
        <w:annotationRef/>
      </w:r>
      <w:r>
        <w:t>Do my suggested changes to this paragraph reflect your intended meanings?</w:t>
      </w:r>
    </w:p>
  </w:comment>
  <w:comment w:id="1931" w:author="Author" w:initials="A">
    <w:p w14:paraId="3D21D548" w14:textId="0CE44D1A" w:rsidR="0053723E" w:rsidRDefault="0053723E">
      <w:pPr>
        <w:pStyle w:val="CommentText"/>
      </w:pPr>
      <w:r>
        <w:rPr>
          <w:rStyle w:val="CommentReference"/>
        </w:rPr>
        <w:annotationRef/>
      </w:r>
      <w:r>
        <w:t>I don’t follow this sentence, I have attempted to reformulate, but perhaps I have moved away from what you want to say?</w:t>
      </w:r>
    </w:p>
  </w:comment>
  <w:comment w:id="1955" w:author="Author" w:initials="A">
    <w:p w14:paraId="413CC124" w14:textId="37F5DAE4" w:rsidR="0053723E" w:rsidRDefault="0053723E">
      <w:pPr>
        <w:pStyle w:val="CommentText"/>
      </w:pPr>
      <w:r>
        <w:rPr>
          <w:rStyle w:val="CommentReference"/>
        </w:rPr>
        <w:annotationRef/>
      </w:r>
      <w:r>
        <w:t>Is this what you mean?</w:t>
      </w:r>
    </w:p>
  </w:comment>
  <w:comment w:id="1957" w:author="Author" w:initials="A">
    <w:p w14:paraId="4242273A" w14:textId="1C3D062B" w:rsidR="0053723E" w:rsidRDefault="0053723E">
      <w:pPr>
        <w:pStyle w:val="CommentText"/>
      </w:pPr>
      <w:r>
        <w:rPr>
          <w:rStyle w:val="CommentReference"/>
        </w:rPr>
        <w:annotationRef/>
      </w:r>
      <w:r>
        <w:t>/operates/comes into play</w:t>
      </w:r>
    </w:p>
  </w:comment>
  <w:comment w:id="1978" w:author="Author" w:initials="A">
    <w:p w14:paraId="00AB02EA" w14:textId="107328A6" w:rsidR="0053723E" w:rsidRDefault="0053723E">
      <w:pPr>
        <w:pStyle w:val="CommentText"/>
      </w:pPr>
      <w:r>
        <w:rPr>
          <w:rStyle w:val="CommentReference"/>
        </w:rPr>
        <w:annotationRef/>
      </w:r>
      <w:r>
        <w:t>Is this what you mean?</w:t>
      </w:r>
    </w:p>
  </w:comment>
  <w:comment w:id="1992" w:author="Author" w:initials="A">
    <w:p w14:paraId="7A8BB219" w14:textId="15C9C1EF" w:rsidR="0053723E" w:rsidRDefault="0053723E">
      <w:pPr>
        <w:pStyle w:val="CommentText"/>
      </w:pPr>
      <w:r>
        <w:rPr>
          <w:rStyle w:val="CommentReference"/>
        </w:rPr>
        <w:annotationRef/>
      </w:r>
      <w:r>
        <w:t>I don’t know what is meant by ‘self-bravery’. Self-confidence, perhaps, or self-esteem?</w:t>
      </w:r>
    </w:p>
  </w:comment>
  <w:comment w:id="2058" w:author="Author" w:initials="A">
    <w:p w14:paraId="194F9E84" w14:textId="537A11EE" w:rsidR="0053723E" w:rsidRDefault="0053723E">
      <w:pPr>
        <w:pStyle w:val="CommentText"/>
      </w:pPr>
      <w:r>
        <w:rPr>
          <w:rStyle w:val="CommentReference"/>
        </w:rPr>
        <w:annotationRef/>
      </w:r>
      <w:r>
        <w:t>Needs to be added to the bibliography.</w:t>
      </w:r>
    </w:p>
  </w:comment>
  <w:comment w:id="2079" w:author="Author" w:initials="A">
    <w:p w14:paraId="407B99B2" w14:textId="5EE42F96" w:rsidR="0053723E" w:rsidRDefault="0053723E">
      <w:pPr>
        <w:pStyle w:val="CommentText"/>
      </w:pPr>
      <w:r>
        <w:rPr>
          <w:rStyle w:val="CommentReference"/>
        </w:rPr>
        <w:annotationRef/>
      </w:r>
      <w:r>
        <w:t>/flippantly/carelessly</w:t>
      </w:r>
    </w:p>
  </w:comment>
  <w:comment w:id="2092" w:author="Author" w:initials="A">
    <w:p w14:paraId="739EE5FD" w14:textId="455D9410" w:rsidR="0053723E" w:rsidRDefault="0053723E">
      <w:pPr>
        <w:pStyle w:val="CommentText"/>
      </w:pPr>
      <w:r>
        <w:rPr>
          <w:rStyle w:val="CommentReference"/>
        </w:rPr>
        <w:annotationRef/>
      </w:r>
      <w:r>
        <w:t>Do you mean ‘a definite’ or ‘an undeniable’ right?</w:t>
      </w:r>
      <w:r w:rsidR="00C07BC1">
        <w:t xml:space="preserve"> Or perhaps ‘existing’/’legitimate’.</w:t>
      </w:r>
    </w:p>
  </w:comment>
  <w:comment w:id="2142" w:author="Author" w:initials="A">
    <w:p w14:paraId="5ED72AFC" w14:textId="19254E92" w:rsidR="0053723E" w:rsidRDefault="0053723E">
      <w:pPr>
        <w:pStyle w:val="CommentText"/>
      </w:pPr>
      <w:r>
        <w:rPr>
          <w:rStyle w:val="CommentReference"/>
        </w:rPr>
        <w:annotationRef/>
      </w:r>
      <w:r>
        <w:t>/fully experienced</w:t>
      </w:r>
    </w:p>
  </w:comment>
  <w:comment w:id="2161" w:author="Author" w:initials="A">
    <w:p w14:paraId="64507F39" w14:textId="5B11CE64" w:rsidR="0053723E" w:rsidRDefault="0053723E">
      <w:pPr>
        <w:pStyle w:val="CommentText"/>
      </w:pPr>
      <w:r>
        <w:rPr>
          <w:rStyle w:val="CommentReference"/>
        </w:rPr>
        <w:annotationRef/>
      </w:r>
      <w:r w:rsidR="00CA2A79">
        <w:t>Honesty is r</w:t>
      </w:r>
      <w:r>
        <w:t xml:space="preserve">epeated in </w:t>
      </w:r>
      <w:r w:rsidR="00CA2A79">
        <w:t xml:space="preserve">the </w:t>
      </w:r>
      <w:r>
        <w:t>line below</w:t>
      </w:r>
      <w:r w:rsidR="00CA2A79">
        <w:t>.</w:t>
      </w:r>
    </w:p>
  </w:comment>
  <w:comment w:id="2165" w:author="Author" w:initials="A">
    <w:p w14:paraId="36078C3B" w14:textId="1851989A" w:rsidR="0053723E" w:rsidRDefault="0053723E">
      <w:pPr>
        <w:pStyle w:val="CommentText"/>
      </w:pPr>
      <w:r>
        <w:rPr>
          <w:rStyle w:val="CommentReference"/>
        </w:rPr>
        <w:annotationRef/>
      </w:r>
      <w:r>
        <w:t>/courage</w:t>
      </w:r>
    </w:p>
  </w:comment>
  <w:comment w:id="2189" w:author="Author" w:initials="A">
    <w:p w14:paraId="32FA5AFA" w14:textId="2924C8DE" w:rsidR="0053723E" w:rsidRDefault="0053723E">
      <w:pPr>
        <w:pStyle w:val="CommentText"/>
      </w:pPr>
      <w:r>
        <w:rPr>
          <w:rStyle w:val="CommentReference"/>
        </w:rPr>
        <w:annotationRef/>
      </w:r>
      <w:r>
        <w:t>This sentence, from ‘no need, or right, to ask…</w:t>
      </w:r>
      <w:proofErr w:type="gramStart"/>
      <w:r>
        <w:t>’,</w:t>
      </w:r>
      <w:proofErr w:type="gramEnd"/>
      <w:r>
        <w:t xml:space="preserve"> is not clear to me, can you reformulate?</w:t>
      </w:r>
    </w:p>
  </w:comment>
  <w:comment w:id="2228" w:author="Author" w:initials="A">
    <w:p w14:paraId="1487C30B" w14:textId="0A029974" w:rsidR="0053723E" w:rsidRDefault="0053723E">
      <w:pPr>
        <w:pStyle w:val="CommentText"/>
      </w:pPr>
      <w:r>
        <w:rPr>
          <w:rStyle w:val="CommentReference"/>
        </w:rPr>
        <w:annotationRef/>
      </w:r>
      <w:r>
        <w:t>Is this what you mean?</w:t>
      </w:r>
    </w:p>
  </w:comment>
  <w:comment w:id="2297" w:author="Author" w:initials="A">
    <w:p w14:paraId="68E38E26" w14:textId="44056C55" w:rsidR="0053723E" w:rsidRDefault="0053723E">
      <w:pPr>
        <w:pStyle w:val="CommentText"/>
      </w:pPr>
      <w:r>
        <w:rPr>
          <w:rStyle w:val="CommentReference"/>
        </w:rPr>
        <w:annotationRef/>
      </w:r>
      <w:r>
        <w:t>Have I understood correctly by suggesting these changes?</w:t>
      </w:r>
    </w:p>
  </w:comment>
  <w:comment w:id="2343" w:author="Author" w:initials="A">
    <w:p w14:paraId="637BAF50" w14:textId="4D28296F" w:rsidR="0053723E" w:rsidRDefault="0053723E">
      <w:pPr>
        <w:pStyle w:val="CommentText"/>
      </w:pPr>
      <w:r>
        <w:rPr>
          <w:rStyle w:val="CommentReference"/>
        </w:rPr>
        <w:annotationRef/>
      </w:r>
      <w:r>
        <w:t>Is this fair to say? I feel that the long sentence doesn’t work as a conclusion unless it’s broken up like this.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7AE32F" w14:textId="77777777" w:rsidR="00232C77" w:rsidRDefault="00232C77" w:rsidP="00772E1F">
      <w:r>
        <w:separator/>
      </w:r>
    </w:p>
    <w:p w14:paraId="396A56F8" w14:textId="77777777" w:rsidR="00232C77" w:rsidRDefault="00232C77" w:rsidP="00772E1F"/>
    <w:p w14:paraId="3F973A37" w14:textId="77777777" w:rsidR="00232C77" w:rsidRDefault="00232C77" w:rsidP="00772E1F"/>
  </w:endnote>
  <w:endnote w:type="continuationSeparator" w:id="0">
    <w:p w14:paraId="6D4129C9" w14:textId="77777777" w:rsidR="00232C77" w:rsidRDefault="00232C77" w:rsidP="00772E1F">
      <w:r>
        <w:continuationSeparator/>
      </w:r>
    </w:p>
    <w:p w14:paraId="77ECF861" w14:textId="77777777" w:rsidR="00232C77" w:rsidRDefault="00232C77" w:rsidP="00772E1F"/>
    <w:p w14:paraId="5901A4E3" w14:textId="77777777" w:rsidR="00232C77" w:rsidRDefault="00232C77" w:rsidP="00772E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ssistant">
    <w:altName w:val="Calibri"/>
    <w:charset w:val="B1"/>
    <w:family w:val="auto"/>
    <w:pitch w:val="variable"/>
    <w:sig w:usb0="A00008FF" w:usb1="4000204B"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BB11AA" w14:textId="77777777" w:rsidR="0053723E" w:rsidRDefault="0053723E" w:rsidP="00772E1F">
    <w:pPr>
      <w:rPr>
        <w:rStyle w:val="PageNumber"/>
      </w:rPr>
    </w:pPr>
    <w:r>
      <w:rPr>
        <w:rStyle w:val="PageNumber"/>
        <w:rtl/>
      </w:rPr>
      <w:fldChar w:fldCharType="begin"/>
    </w:r>
    <w:r>
      <w:rPr>
        <w:rStyle w:val="PageNumber"/>
      </w:rPr>
      <w:instrText xml:space="preserve">PAGE  </w:instrText>
    </w:r>
    <w:r>
      <w:rPr>
        <w:rStyle w:val="PageNumber"/>
        <w:rtl/>
      </w:rPr>
      <w:fldChar w:fldCharType="end"/>
    </w:r>
  </w:p>
  <w:p w14:paraId="18BB11AB" w14:textId="77777777" w:rsidR="0053723E" w:rsidRDefault="0053723E" w:rsidP="00772E1F"/>
  <w:p w14:paraId="5426EEE0" w14:textId="77777777" w:rsidR="0053723E" w:rsidRDefault="0053723E" w:rsidP="00772E1F"/>
  <w:p w14:paraId="59405727" w14:textId="77777777" w:rsidR="0053723E" w:rsidRDefault="0053723E" w:rsidP="00772E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11299" w14:textId="6AE65F9A" w:rsidR="0053723E" w:rsidRDefault="0053723E" w:rsidP="000A6C4C">
    <w:r>
      <w:rPr>
        <w:rStyle w:val="PageNumber"/>
        <w:rtl/>
      </w:rPr>
      <w:fldChar w:fldCharType="begin"/>
    </w:r>
    <w:r>
      <w:rPr>
        <w:rStyle w:val="PageNumber"/>
      </w:rPr>
      <w:instrText xml:space="preserve">PAGE  </w:instrText>
    </w:r>
    <w:r>
      <w:rPr>
        <w:rStyle w:val="PageNumber"/>
        <w:rtl/>
      </w:rPr>
      <w:fldChar w:fldCharType="separate"/>
    </w:r>
    <w:r w:rsidR="0037025F">
      <w:rPr>
        <w:rStyle w:val="PageNumber"/>
        <w:noProof/>
      </w:rPr>
      <w:t>1</w:t>
    </w:r>
    <w:r>
      <w:rPr>
        <w:rStyle w:val="PageNumber"/>
        <w:rtl/>
      </w:rPr>
      <w:fldChar w:fldCharType="end"/>
    </w:r>
    <w:r>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6757C4" w14:textId="77777777" w:rsidR="00232C77" w:rsidRDefault="00232C77" w:rsidP="00772E1F">
      <w:r>
        <w:separator/>
      </w:r>
    </w:p>
    <w:p w14:paraId="2E9E9AE0" w14:textId="77777777" w:rsidR="00232C77" w:rsidRDefault="00232C77" w:rsidP="00772E1F"/>
    <w:p w14:paraId="15A83E59" w14:textId="77777777" w:rsidR="00232C77" w:rsidRDefault="00232C77" w:rsidP="00772E1F"/>
  </w:footnote>
  <w:footnote w:type="continuationSeparator" w:id="0">
    <w:p w14:paraId="498DED1B" w14:textId="77777777" w:rsidR="00232C77" w:rsidRDefault="00232C77" w:rsidP="00772E1F">
      <w:r>
        <w:continuationSeparator/>
      </w:r>
    </w:p>
    <w:p w14:paraId="64CDF235" w14:textId="77777777" w:rsidR="00232C77" w:rsidRDefault="00232C77" w:rsidP="00772E1F"/>
    <w:p w14:paraId="4BD1CD72" w14:textId="77777777" w:rsidR="00232C77" w:rsidRDefault="00232C77" w:rsidP="00772E1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BB11A8" w14:textId="77777777" w:rsidR="0053723E" w:rsidRDefault="0053723E" w:rsidP="00772E1F">
    <w:pPr>
      <w:rPr>
        <w:rtl/>
      </w:rPr>
    </w:pPr>
  </w:p>
  <w:p w14:paraId="18BB11A9" w14:textId="77777777" w:rsidR="0053723E" w:rsidRDefault="0053723E" w:rsidP="00772E1F"/>
  <w:p w14:paraId="136E4FB0" w14:textId="77777777" w:rsidR="0053723E" w:rsidRDefault="0053723E" w:rsidP="00772E1F"/>
  <w:p w14:paraId="0538AEA7" w14:textId="77777777" w:rsidR="0053723E" w:rsidRDefault="0053723E" w:rsidP="00772E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336CA"/>
    <w:multiLevelType w:val="hybridMultilevel"/>
    <w:tmpl w:val="622A3A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nsid w:val="1CFA5CD6"/>
    <w:multiLevelType w:val="multilevel"/>
    <w:tmpl w:val="271840A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E6B061A"/>
    <w:multiLevelType w:val="multilevel"/>
    <w:tmpl w:val="C2FCD8C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31F25175"/>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5F273BA"/>
    <w:multiLevelType w:val="multilevel"/>
    <w:tmpl w:val="ED380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2"/>
  </w:num>
  <w:num w:numId="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3"/>
  <w:removePersonalInformation/>
  <w:removeDateAndTime/>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Y1NDQwMzYyMTczNDNW0lEKTi0uzszPAykwrgUAyUABKywAAAA="/>
  </w:docVars>
  <w:rsids>
    <w:rsidRoot w:val="001F75E5"/>
    <w:rsid w:val="000015DA"/>
    <w:rsid w:val="00002192"/>
    <w:rsid w:val="00002535"/>
    <w:rsid w:val="00002A94"/>
    <w:rsid w:val="00003437"/>
    <w:rsid w:val="0000509B"/>
    <w:rsid w:val="00005792"/>
    <w:rsid w:val="000060BF"/>
    <w:rsid w:val="000066BA"/>
    <w:rsid w:val="0000688E"/>
    <w:rsid w:val="00007228"/>
    <w:rsid w:val="00007419"/>
    <w:rsid w:val="000076BB"/>
    <w:rsid w:val="00007B06"/>
    <w:rsid w:val="00010041"/>
    <w:rsid w:val="00011280"/>
    <w:rsid w:val="00011590"/>
    <w:rsid w:val="00011776"/>
    <w:rsid w:val="00011A2D"/>
    <w:rsid w:val="00011B31"/>
    <w:rsid w:val="000126C6"/>
    <w:rsid w:val="00014F44"/>
    <w:rsid w:val="00015123"/>
    <w:rsid w:val="00015A7D"/>
    <w:rsid w:val="00016170"/>
    <w:rsid w:val="000213BB"/>
    <w:rsid w:val="00021CF4"/>
    <w:rsid w:val="00023869"/>
    <w:rsid w:val="00024D34"/>
    <w:rsid w:val="00025710"/>
    <w:rsid w:val="00025BCB"/>
    <w:rsid w:val="000261D3"/>
    <w:rsid w:val="00026237"/>
    <w:rsid w:val="0002707D"/>
    <w:rsid w:val="000270D1"/>
    <w:rsid w:val="00027F52"/>
    <w:rsid w:val="000314A6"/>
    <w:rsid w:val="00031904"/>
    <w:rsid w:val="00031FDE"/>
    <w:rsid w:val="00032038"/>
    <w:rsid w:val="00033A85"/>
    <w:rsid w:val="000343A3"/>
    <w:rsid w:val="00034764"/>
    <w:rsid w:val="00034864"/>
    <w:rsid w:val="00034DDD"/>
    <w:rsid w:val="00037969"/>
    <w:rsid w:val="00037EA1"/>
    <w:rsid w:val="0004065B"/>
    <w:rsid w:val="00041748"/>
    <w:rsid w:val="000421DD"/>
    <w:rsid w:val="0004420E"/>
    <w:rsid w:val="00044D7B"/>
    <w:rsid w:val="000452F4"/>
    <w:rsid w:val="00045854"/>
    <w:rsid w:val="00045CCE"/>
    <w:rsid w:val="00045D41"/>
    <w:rsid w:val="00047193"/>
    <w:rsid w:val="00047C6A"/>
    <w:rsid w:val="00050CFE"/>
    <w:rsid w:val="00050F36"/>
    <w:rsid w:val="00053080"/>
    <w:rsid w:val="000533E6"/>
    <w:rsid w:val="000537EE"/>
    <w:rsid w:val="00053D7A"/>
    <w:rsid w:val="00054653"/>
    <w:rsid w:val="000552D0"/>
    <w:rsid w:val="00055457"/>
    <w:rsid w:val="00055FDE"/>
    <w:rsid w:val="0005653F"/>
    <w:rsid w:val="00056573"/>
    <w:rsid w:val="00056BAF"/>
    <w:rsid w:val="00057712"/>
    <w:rsid w:val="00060958"/>
    <w:rsid w:val="000613D5"/>
    <w:rsid w:val="0006165E"/>
    <w:rsid w:val="00061CB6"/>
    <w:rsid w:val="00061D2C"/>
    <w:rsid w:val="00062378"/>
    <w:rsid w:val="000628E0"/>
    <w:rsid w:val="00062FA0"/>
    <w:rsid w:val="00063877"/>
    <w:rsid w:val="00063B20"/>
    <w:rsid w:val="00064170"/>
    <w:rsid w:val="00064A50"/>
    <w:rsid w:val="000653F4"/>
    <w:rsid w:val="000656EB"/>
    <w:rsid w:val="000665FE"/>
    <w:rsid w:val="000675F0"/>
    <w:rsid w:val="00067686"/>
    <w:rsid w:val="0006788F"/>
    <w:rsid w:val="00067FB6"/>
    <w:rsid w:val="00070130"/>
    <w:rsid w:val="00070FC3"/>
    <w:rsid w:val="00071595"/>
    <w:rsid w:val="00071A34"/>
    <w:rsid w:val="00072ABA"/>
    <w:rsid w:val="00072DFD"/>
    <w:rsid w:val="00075FB4"/>
    <w:rsid w:val="00076621"/>
    <w:rsid w:val="000770D6"/>
    <w:rsid w:val="00077AB7"/>
    <w:rsid w:val="000804EE"/>
    <w:rsid w:val="00081B21"/>
    <w:rsid w:val="00082B19"/>
    <w:rsid w:val="000853BF"/>
    <w:rsid w:val="0008565E"/>
    <w:rsid w:val="00086BBD"/>
    <w:rsid w:val="00090090"/>
    <w:rsid w:val="00090197"/>
    <w:rsid w:val="0009046D"/>
    <w:rsid w:val="0009063D"/>
    <w:rsid w:val="00090930"/>
    <w:rsid w:val="00091223"/>
    <w:rsid w:val="00091EA9"/>
    <w:rsid w:val="000921DC"/>
    <w:rsid w:val="00092683"/>
    <w:rsid w:val="00092776"/>
    <w:rsid w:val="00092858"/>
    <w:rsid w:val="000935FE"/>
    <w:rsid w:val="000941D5"/>
    <w:rsid w:val="000954C2"/>
    <w:rsid w:val="00095AD2"/>
    <w:rsid w:val="00095CF4"/>
    <w:rsid w:val="00095EBA"/>
    <w:rsid w:val="000967A4"/>
    <w:rsid w:val="00096CBB"/>
    <w:rsid w:val="000973D0"/>
    <w:rsid w:val="00097BFD"/>
    <w:rsid w:val="000A1693"/>
    <w:rsid w:val="000A2B91"/>
    <w:rsid w:val="000A2C1A"/>
    <w:rsid w:val="000A37BB"/>
    <w:rsid w:val="000A46B9"/>
    <w:rsid w:val="000A536E"/>
    <w:rsid w:val="000A691E"/>
    <w:rsid w:val="000A6A28"/>
    <w:rsid w:val="000A6C4C"/>
    <w:rsid w:val="000A6C99"/>
    <w:rsid w:val="000B0861"/>
    <w:rsid w:val="000B09DB"/>
    <w:rsid w:val="000B305F"/>
    <w:rsid w:val="000B31FC"/>
    <w:rsid w:val="000B3FED"/>
    <w:rsid w:val="000B43AD"/>
    <w:rsid w:val="000B488D"/>
    <w:rsid w:val="000B65D7"/>
    <w:rsid w:val="000B6C77"/>
    <w:rsid w:val="000B7A11"/>
    <w:rsid w:val="000C057F"/>
    <w:rsid w:val="000C095C"/>
    <w:rsid w:val="000C105E"/>
    <w:rsid w:val="000C175C"/>
    <w:rsid w:val="000C1C49"/>
    <w:rsid w:val="000C250D"/>
    <w:rsid w:val="000C326D"/>
    <w:rsid w:val="000C3CF9"/>
    <w:rsid w:val="000C4A6D"/>
    <w:rsid w:val="000C53E8"/>
    <w:rsid w:val="000C5C21"/>
    <w:rsid w:val="000C636D"/>
    <w:rsid w:val="000C6C07"/>
    <w:rsid w:val="000C79DB"/>
    <w:rsid w:val="000C7D45"/>
    <w:rsid w:val="000D002D"/>
    <w:rsid w:val="000D12A4"/>
    <w:rsid w:val="000D1A2B"/>
    <w:rsid w:val="000D1CEA"/>
    <w:rsid w:val="000D298D"/>
    <w:rsid w:val="000D3164"/>
    <w:rsid w:val="000D3E66"/>
    <w:rsid w:val="000D450A"/>
    <w:rsid w:val="000D48A6"/>
    <w:rsid w:val="000D491A"/>
    <w:rsid w:val="000D4EFA"/>
    <w:rsid w:val="000D5056"/>
    <w:rsid w:val="000D6301"/>
    <w:rsid w:val="000D77F3"/>
    <w:rsid w:val="000D7FB4"/>
    <w:rsid w:val="000E14DD"/>
    <w:rsid w:val="000E1783"/>
    <w:rsid w:val="000E230D"/>
    <w:rsid w:val="000E4F0A"/>
    <w:rsid w:val="000E5B06"/>
    <w:rsid w:val="000E5E4F"/>
    <w:rsid w:val="000E643D"/>
    <w:rsid w:val="000E65CF"/>
    <w:rsid w:val="000E69D4"/>
    <w:rsid w:val="000F0F2B"/>
    <w:rsid w:val="000F262E"/>
    <w:rsid w:val="000F4093"/>
    <w:rsid w:val="000F442A"/>
    <w:rsid w:val="000F443D"/>
    <w:rsid w:val="000F487E"/>
    <w:rsid w:val="000F63A4"/>
    <w:rsid w:val="000F74AB"/>
    <w:rsid w:val="000F7841"/>
    <w:rsid w:val="0010075E"/>
    <w:rsid w:val="00101AC8"/>
    <w:rsid w:val="00101F8D"/>
    <w:rsid w:val="0010217E"/>
    <w:rsid w:val="0010255F"/>
    <w:rsid w:val="00102E8A"/>
    <w:rsid w:val="00103237"/>
    <w:rsid w:val="00104125"/>
    <w:rsid w:val="001050C1"/>
    <w:rsid w:val="001050D7"/>
    <w:rsid w:val="001051D0"/>
    <w:rsid w:val="0010609D"/>
    <w:rsid w:val="0010667A"/>
    <w:rsid w:val="00107ABE"/>
    <w:rsid w:val="0011034D"/>
    <w:rsid w:val="00111B5F"/>
    <w:rsid w:val="00111EFA"/>
    <w:rsid w:val="001122F4"/>
    <w:rsid w:val="00113136"/>
    <w:rsid w:val="00115082"/>
    <w:rsid w:val="00115ED2"/>
    <w:rsid w:val="00115FA4"/>
    <w:rsid w:val="001168AB"/>
    <w:rsid w:val="00116C38"/>
    <w:rsid w:val="00116CF8"/>
    <w:rsid w:val="001216DE"/>
    <w:rsid w:val="0012194E"/>
    <w:rsid w:val="00121AB4"/>
    <w:rsid w:val="00121CCF"/>
    <w:rsid w:val="001225AD"/>
    <w:rsid w:val="001231DC"/>
    <w:rsid w:val="00123545"/>
    <w:rsid w:val="001237F0"/>
    <w:rsid w:val="00124153"/>
    <w:rsid w:val="00124619"/>
    <w:rsid w:val="00124AA0"/>
    <w:rsid w:val="00125CB5"/>
    <w:rsid w:val="00125EAC"/>
    <w:rsid w:val="00126AAD"/>
    <w:rsid w:val="00126D0E"/>
    <w:rsid w:val="00127392"/>
    <w:rsid w:val="00130627"/>
    <w:rsid w:val="00130B27"/>
    <w:rsid w:val="00130D7B"/>
    <w:rsid w:val="00131D2D"/>
    <w:rsid w:val="00131EB9"/>
    <w:rsid w:val="0013202D"/>
    <w:rsid w:val="001328F9"/>
    <w:rsid w:val="00132A98"/>
    <w:rsid w:val="00132CB6"/>
    <w:rsid w:val="00132FFE"/>
    <w:rsid w:val="00133715"/>
    <w:rsid w:val="00133A9F"/>
    <w:rsid w:val="001350CD"/>
    <w:rsid w:val="00136B4A"/>
    <w:rsid w:val="00137A2B"/>
    <w:rsid w:val="00137D1E"/>
    <w:rsid w:val="00140CC2"/>
    <w:rsid w:val="0014231E"/>
    <w:rsid w:val="00142484"/>
    <w:rsid w:val="00144D8C"/>
    <w:rsid w:val="00146173"/>
    <w:rsid w:val="001466A0"/>
    <w:rsid w:val="001467D4"/>
    <w:rsid w:val="00146974"/>
    <w:rsid w:val="00147761"/>
    <w:rsid w:val="00147E5A"/>
    <w:rsid w:val="00150455"/>
    <w:rsid w:val="00151359"/>
    <w:rsid w:val="00151462"/>
    <w:rsid w:val="001519D0"/>
    <w:rsid w:val="00152698"/>
    <w:rsid w:val="00152810"/>
    <w:rsid w:val="001542D4"/>
    <w:rsid w:val="001543F5"/>
    <w:rsid w:val="00154CE0"/>
    <w:rsid w:val="00154F6B"/>
    <w:rsid w:val="00155FF1"/>
    <w:rsid w:val="001560BF"/>
    <w:rsid w:val="00156C07"/>
    <w:rsid w:val="0015717F"/>
    <w:rsid w:val="00157CC7"/>
    <w:rsid w:val="0016063D"/>
    <w:rsid w:val="00160E31"/>
    <w:rsid w:val="00160F0B"/>
    <w:rsid w:val="00162622"/>
    <w:rsid w:val="001626B2"/>
    <w:rsid w:val="001628D9"/>
    <w:rsid w:val="001629ED"/>
    <w:rsid w:val="00162BA0"/>
    <w:rsid w:val="00163A57"/>
    <w:rsid w:val="001640CE"/>
    <w:rsid w:val="001651E9"/>
    <w:rsid w:val="00165285"/>
    <w:rsid w:val="001653F5"/>
    <w:rsid w:val="001659C7"/>
    <w:rsid w:val="001662B5"/>
    <w:rsid w:val="0016714A"/>
    <w:rsid w:val="0017059C"/>
    <w:rsid w:val="00170A06"/>
    <w:rsid w:val="00171210"/>
    <w:rsid w:val="001716E2"/>
    <w:rsid w:val="00171C73"/>
    <w:rsid w:val="001725A2"/>
    <w:rsid w:val="001747E7"/>
    <w:rsid w:val="00175FFA"/>
    <w:rsid w:val="001762B6"/>
    <w:rsid w:val="001777CB"/>
    <w:rsid w:val="001800EB"/>
    <w:rsid w:val="00180B87"/>
    <w:rsid w:val="00181083"/>
    <w:rsid w:val="001810E4"/>
    <w:rsid w:val="00181257"/>
    <w:rsid w:val="00181517"/>
    <w:rsid w:val="001815D0"/>
    <w:rsid w:val="00182EA0"/>
    <w:rsid w:val="00183855"/>
    <w:rsid w:val="0018386B"/>
    <w:rsid w:val="00183986"/>
    <w:rsid w:val="00183B10"/>
    <w:rsid w:val="00183C6E"/>
    <w:rsid w:val="0018474B"/>
    <w:rsid w:val="00185F38"/>
    <w:rsid w:val="001860AE"/>
    <w:rsid w:val="00186317"/>
    <w:rsid w:val="00186E15"/>
    <w:rsid w:val="00187AFD"/>
    <w:rsid w:val="00190043"/>
    <w:rsid w:val="00191198"/>
    <w:rsid w:val="0019140F"/>
    <w:rsid w:val="0019163A"/>
    <w:rsid w:val="00192DAD"/>
    <w:rsid w:val="00193157"/>
    <w:rsid w:val="00193715"/>
    <w:rsid w:val="00194259"/>
    <w:rsid w:val="001947F2"/>
    <w:rsid w:val="0019533E"/>
    <w:rsid w:val="001954A0"/>
    <w:rsid w:val="00195719"/>
    <w:rsid w:val="00196896"/>
    <w:rsid w:val="00197D7C"/>
    <w:rsid w:val="001A2C17"/>
    <w:rsid w:val="001A353F"/>
    <w:rsid w:val="001A356D"/>
    <w:rsid w:val="001A40B7"/>
    <w:rsid w:val="001A5232"/>
    <w:rsid w:val="001A544E"/>
    <w:rsid w:val="001A5893"/>
    <w:rsid w:val="001A5C7C"/>
    <w:rsid w:val="001A607B"/>
    <w:rsid w:val="001A6177"/>
    <w:rsid w:val="001A6262"/>
    <w:rsid w:val="001A67CD"/>
    <w:rsid w:val="001A7FBC"/>
    <w:rsid w:val="001B13EB"/>
    <w:rsid w:val="001B2748"/>
    <w:rsid w:val="001B292F"/>
    <w:rsid w:val="001B31E2"/>
    <w:rsid w:val="001B69F2"/>
    <w:rsid w:val="001B74A3"/>
    <w:rsid w:val="001B78FF"/>
    <w:rsid w:val="001C0EF7"/>
    <w:rsid w:val="001C1539"/>
    <w:rsid w:val="001C225D"/>
    <w:rsid w:val="001C2508"/>
    <w:rsid w:val="001C3A3B"/>
    <w:rsid w:val="001C3B28"/>
    <w:rsid w:val="001C3D8A"/>
    <w:rsid w:val="001C435E"/>
    <w:rsid w:val="001C5E02"/>
    <w:rsid w:val="001C6FDB"/>
    <w:rsid w:val="001D101D"/>
    <w:rsid w:val="001D11E3"/>
    <w:rsid w:val="001D22D0"/>
    <w:rsid w:val="001D340F"/>
    <w:rsid w:val="001D3DF9"/>
    <w:rsid w:val="001D4893"/>
    <w:rsid w:val="001D60C0"/>
    <w:rsid w:val="001D63F7"/>
    <w:rsid w:val="001D6D90"/>
    <w:rsid w:val="001D715B"/>
    <w:rsid w:val="001D7328"/>
    <w:rsid w:val="001D74A5"/>
    <w:rsid w:val="001D7972"/>
    <w:rsid w:val="001D7F37"/>
    <w:rsid w:val="001E0371"/>
    <w:rsid w:val="001E0B1A"/>
    <w:rsid w:val="001E12AC"/>
    <w:rsid w:val="001E1F65"/>
    <w:rsid w:val="001E31E2"/>
    <w:rsid w:val="001E3A2B"/>
    <w:rsid w:val="001E4C27"/>
    <w:rsid w:val="001E4FF7"/>
    <w:rsid w:val="001E5C94"/>
    <w:rsid w:val="001E6003"/>
    <w:rsid w:val="001E7B8F"/>
    <w:rsid w:val="001E7F62"/>
    <w:rsid w:val="001F0F7B"/>
    <w:rsid w:val="001F1BA6"/>
    <w:rsid w:val="001F1D3F"/>
    <w:rsid w:val="001F1E9F"/>
    <w:rsid w:val="001F1FCC"/>
    <w:rsid w:val="001F205B"/>
    <w:rsid w:val="001F2E4F"/>
    <w:rsid w:val="001F44CF"/>
    <w:rsid w:val="001F4F4E"/>
    <w:rsid w:val="001F506C"/>
    <w:rsid w:val="001F53FC"/>
    <w:rsid w:val="001F6551"/>
    <w:rsid w:val="001F6558"/>
    <w:rsid w:val="001F6E44"/>
    <w:rsid w:val="001F723A"/>
    <w:rsid w:val="001F75E5"/>
    <w:rsid w:val="001F786F"/>
    <w:rsid w:val="001F7900"/>
    <w:rsid w:val="002006BE"/>
    <w:rsid w:val="00201B50"/>
    <w:rsid w:val="00201E60"/>
    <w:rsid w:val="00202104"/>
    <w:rsid w:val="00202DB0"/>
    <w:rsid w:val="00202F65"/>
    <w:rsid w:val="002032CA"/>
    <w:rsid w:val="00204408"/>
    <w:rsid w:val="00204EB1"/>
    <w:rsid w:val="00205696"/>
    <w:rsid w:val="002061FA"/>
    <w:rsid w:val="002077C2"/>
    <w:rsid w:val="002102BC"/>
    <w:rsid w:val="002104F9"/>
    <w:rsid w:val="0021053B"/>
    <w:rsid w:val="00210C07"/>
    <w:rsid w:val="00210EEB"/>
    <w:rsid w:val="00212E49"/>
    <w:rsid w:val="002134AA"/>
    <w:rsid w:val="00214055"/>
    <w:rsid w:val="00214F2F"/>
    <w:rsid w:val="00216066"/>
    <w:rsid w:val="00216978"/>
    <w:rsid w:val="00216E7A"/>
    <w:rsid w:val="0021787F"/>
    <w:rsid w:val="0022092E"/>
    <w:rsid w:val="00221F2C"/>
    <w:rsid w:val="0022231B"/>
    <w:rsid w:val="00222938"/>
    <w:rsid w:val="00222FE7"/>
    <w:rsid w:val="002232B8"/>
    <w:rsid w:val="00224626"/>
    <w:rsid w:val="00224705"/>
    <w:rsid w:val="002247E7"/>
    <w:rsid w:val="00224910"/>
    <w:rsid w:val="00224E83"/>
    <w:rsid w:val="00225127"/>
    <w:rsid w:val="002253F1"/>
    <w:rsid w:val="00225ECE"/>
    <w:rsid w:val="0022636A"/>
    <w:rsid w:val="0022755C"/>
    <w:rsid w:val="00230211"/>
    <w:rsid w:val="00230B39"/>
    <w:rsid w:val="002319FB"/>
    <w:rsid w:val="00231F12"/>
    <w:rsid w:val="00232C77"/>
    <w:rsid w:val="00233CC6"/>
    <w:rsid w:val="002347CB"/>
    <w:rsid w:val="00234879"/>
    <w:rsid w:val="00234FDA"/>
    <w:rsid w:val="00235193"/>
    <w:rsid w:val="0023550F"/>
    <w:rsid w:val="00235E8E"/>
    <w:rsid w:val="002369DE"/>
    <w:rsid w:val="0023751E"/>
    <w:rsid w:val="002375D1"/>
    <w:rsid w:val="00237D92"/>
    <w:rsid w:val="0024015E"/>
    <w:rsid w:val="00241489"/>
    <w:rsid w:val="00242819"/>
    <w:rsid w:val="00242A96"/>
    <w:rsid w:val="00242C7B"/>
    <w:rsid w:val="00244D06"/>
    <w:rsid w:val="0024699D"/>
    <w:rsid w:val="0024730D"/>
    <w:rsid w:val="00250B36"/>
    <w:rsid w:val="00251DAA"/>
    <w:rsid w:val="0025216F"/>
    <w:rsid w:val="002522E8"/>
    <w:rsid w:val="00253211"/>
    <w:rsid w:val="0025401F"/>
    <w:rsid w:val="00254864"/>
    <w:rsid w:val="00254D11"/>
    <w:rsid w:val="002560AF"/>
    <w:rsid w:val="00257FA4"/>
    <w:rsid w:val="00260730"/>
    <w:rsid w:val="002615F7"/>
    <w:rsid w:val="00261CBF"/>
    <w:rsid w:val="00262356"/>
    <w:rsid w:val="002636E5"/>
    <w:rsid w:val="002637F7"/>
    <w:rsid w:val="00263AAA"/>
    <w:rsid w:val="0026558A"/>
    <w:rsid w:val="00266700"/>
    <w:rsid w:val="002677D6"/>
    <w:rsid w:val="00271136"/>
    <w:rsid w:val="00271780"/>
    <w:rsid w:val="00271974"/>
    <w:rsid w:val="00271F80"/>
    <w:rsid w:val="00273161"/>
    <w:rsid w:val="00273D76"/>
    <w:rsid w:val="00274C22"/>
    <w:rsid w:val="00275D9E"/>
    <w:rsid w:val="00276B5A"/>
    <w:rsid w:val="00277555"/>
    <w:rsid w:val="00277B5B"/>
    <w:rsid w:val="00281144"/>
    <w:rsid w:val="00281995"/>
    <w:rsid w:val="00281E46"/>
    <w:rsid w:val="002825E6"/>
    <w:rsid w:val="00284C8B"/>
    <w:rsid w:val="00284F7C"/>
    <w:rsid w:val="00285E74"/>
    <w:rsid w:val="00286111"/>
    <w:rsid w:val="0028616C"/>
    <w:rsid w:val="00286D56"/>
    <w:rsid w:val="002875A9"/>
    <w:rsid w:val="002875D5"/>
    <w:rsid w:val="00287A0A"/>
    <w:rsid w:val="00287B6B"/>
    <w:rsid w:val="002912C8"/>
    <w:rsid w:val="0029238A"/>
    <w:rsid w:val="00292562"/>
    <w:rsid w:val="00292A27"/>
    <w:rsid w:val="00295CE1"/>
    <w:rsid w:val="00297F8B"/>
    <w:rsid w:val="002A027F"/>
    <w:rsid w:val="002A0459"/>
    <w:rsid w:val="002A0496"/>
    <w:rsid w:val="002A1188"/>
    <w:rsid w:val="002A245E"/>
    <w:rsid w:val="002A28CC"/>
    <w:rsid w:val="002A33D8"/>
    <w:rsid w:val="002A3791"/>
    <w:rsid w:val="002A45D5"/>
    <w:rsid w:val="002A509B"/>
    <w:rsid w:val="002A5DD1"/>
    <w:rsid w:val="002A793D"/>
    <w:rsid w:val="002A7A63"/>
    <w:rsid w:val="002A7E54"/>
    <w:rsid w:val="002B02DB"/>
    <w:rsid w:val="002B0584"/>
    <w:rsid w:val="002B12E3"/>
    <w:rsid w:val="002B2890"/>
    <w:rsid w:val="002B33C5"/>
    <w:rsid w:val="002B34E3"/>
    <w:rsid w:val="002B353B"/>
    <w:rsid w:val="002B4128"/>
    <w:rsid w:val="002B4A30"/>
    <w:rsid w:val="002B543D"/>
    <w:rsid w:val="002B56DE"/>
    <w:rsid w:val="002B62ED"/>
    <w:rsid w:val="002B6439"/>
    <w:rsid w:val="002B6547"/>
    <w:rsid w:val="002B66FA"/>
    <w:rsid w:val="002B6FDD"/>
    <w:rsid w:val="002B73BC"/>
    <w:rsid w:val="002C0713"/>
    <w:rsid w:val="002C0B7F"/>
    <w:rsid w:val="002C154D"/>
    <w:rsid w:val="002C240C"/>
    <w:rsid w:val="002C2E2C"/>
    <w:rsid w:val="002C4E22"/>
    <w:rsid w:val="002C4F44"/>
    <w:rsid w:val="002C60B7"/>
    <w:rsid w:val="002C714B"/>
    <w:rsid w:val="002C73F7"/>
    <w:rsid w:val="002D0A6C"/>
    <w:rsid w:val="002D0FB8"/>
    <w:rsid w:val="002D1A25"/>
    <w:rsid w:val="002D1B06"/>
    <w:rsid w:val="002D2022"/>
    <w:rsid w:val="002D2A63"/>
    <w:rsid w:val="002D35B5"/>
    <w:rsid w:val="002D395A"/>
    <w:rsid w:val="002D4149"/>
    <w:rsid w:val="002D4521"/>
    <w:rsid w:val="002D4E43"/>
    <w:rsid w:val="002D4F5B"/>
    <w:rsid w:val="002D66A8"/>
    <w:rsid w:val="002D67C7"/>
    <w:rsid w:val="002D6B63"/>
    <w:rsid w:val="002D6B76"/>
    <w:rsid w:val="002D733E"/>
    <w:rsid w:val="002E0611"/>
    <w:rsid w:val="002E1AD1"/>
    <w:rsid w:val="002E206D"/>
    <w:rsid w:val="002E2AFD"/>
    <w:rsid w:val="002E2DDD"/>
    <w:rsid w:val="002E417C"/>
    <w:rsid w:val="002E588A"/>
    <w:rsid w:val="002E58B0"/>
    <w:rsid w:val="002E596A"/>
    <w:rsid w:val="002E5A93"/>
    <w:rsid w:val="002E6039"/>
    <w:rsid w:val="002E604E"/>
    <w:rsid w:val="002E6D52"/>
    <w:rsid w:val="002F1069"/>
    <w:rsid w:val="002F23C5"/>
    <w:rsid w:val="002F2830"/>
    <w:rsid w:val="002F2C15"/>
    <w:rsid w:val="002F3652"/>
    <w:rsid w:val="002F4083"/>
    <w:rsid w:val="002F44FF"/>
    <w:rsid w:val="002F5DEA"/>
    <w:rsid w:val="002F5EEC"/>
    <w:rsid w:val="002F6EE2"/>
    <w:rsid w:val="002F7210"/>
    <w:rsid w:val="002F7EB5"/>
    <w:rsid w:val="00300B44"/>
    <w:rsid w:val="0030141B"/>
    <w:rsid w:val="003029EA"/>
    <w:rsid w:val="00302C03"/>
    <w:rsid w:val="00303287"/>
    <w:rsid w:val="00303C41"/>
    <w:rsid w:val="00303DE1"/>
    <w:rsid w:val="0030478F"/>
    <w:rsid w:val="00304B21"/>
    <w:rsid w:val="00304F0E"/>
    <w:rsid w:val="00305BD7"/>
    <w:rsid w:val="00306158"/>
    <w:rsid w:val="0030672A"/>
    <w:rsid w:val="00306852"/>
    <w:rsid w:val="00306A9C"/>
    <w:rsid w:val="00307B32"/>
    <w:rsid w:val="0031051D"/>
    <w:rsid w:val="0031063B"/>
    <w:rsid w:val="00310FD9"/>
    <w:rsid w:val="003116A7"/>
    <w:rsid w:val="00313E59"/>
    <w:rsid w:val="00313EDD"/>
    <w:rsid w:val="00314223"/>
    <w:rsid w:val="003158F6"/>
    <w:rsid w:val="00315E21"/>
    <w:rsid w:val="0031711E"/>
    <w:rsid w:val="00320D14"/>
    <w:rsid w:val="003210B0"/>
    <w:rsid w:val="003214E9"/>
    <w:rsid w:val="003216FF"/>
    <w:rsid w:val="00321EFD"/>
    <w:rsid w:val="00321FCF"/>
    <w:rsid w:val="00322CC8"/>
    <w:rsid w:val="00324AC4"/>
    <w:rsid w:val="00324D36"/>
    <w:rsid w:val="00324D5C"/>
    <w:rsid w:val="00324D92"/>
    <w:rsid w:val="00325245"/>
    <w:rsid w:val="00326C24"/>
    <w:rsid w:val="00326CB8"/>
    <w:rsid w:val="00327111"/>
    <w:rsid w:val="00327761"/>
    <w:rsid w:val="00330814"/>
    <w:rsid w:val="003315DB"/>
    <w:rsid w:val="003317C3"/>
    <w:rsid w:val="00332050"/>
    <w:rsid w:val="00332EDC"/>
    <w:rsid w:val="003338E8"/>
    <w:rsid w:val="003345AA"/>
    <w:rsid w:val="00335A02"/>
    <w:rsid w:val="00335BF0"/>
    <w:rsid w:val="00336E22"/>
    <w:rsid w:val="00337EEE"/>
    <w:rsid w:val="00340396"/>
    <w:rsid w:val="003415AE"/>
    <w:rsid w:val="00341B4A"/>
    <w:rsid w:val="00341F4C"/>
    <w:rsid w:val="003433E6"/>
    <w:rsid w:val="003435D1"/>
    <w:rsid w:val="003444F0"/>
    <w:rsid w:val="003446D7"/>
    <w:rsid w:val="00344797"/>
    <w:rsid w:val="00346541"/>
    <w:rsid w:val="00346D9D"/>
    <w:rsid w:val="0034724F"/>
    <w:rsid w:val="00350B6A"/>
    <w:rsid w:val="00350BC9"/>
    <w:rsid w:val="0035164D"/>
    <w:rsid w:val="00351AE2"/>
    <w:rsid w:val="0035294B"/>
    <w:rsid w:val="00353667"/>
    <w:rsid w:val="003538E8"/>
    <w:rsid w:val="003540FE"/>
    <w:rsid w:val="003548B9"/>
    <w:rsid w:val="0035538C"/>
    <w:rsid w:val="0035585A"/>
    <w:rsid w:val="003565A9"/>
    <w:rsid w:val="00356C6E"/>
    <w:rsid w:val="003570EE"/>
    <w:rsid w:val="003602D8"/>
    <w:rsid w:val="0036065C"/>
    <w:rsid w:val="00362206"/>
    <w:rsid w:val="003622FE"/>
    <w:rsid w:val="00362470"/>
    <w:rsid w:val="00362927"/>
    <w:rsid w:val="003629DC"/>
    <w:rsid w:val="00362A59"/>
    <w:rsid w:val="00362AB4"/>
    <w:rsid w:val="00363126"/>
    <w:rsid w:val="00363EB3"/>
    <w:rsid w:val="0036427F"/>
    <w:rsid w:val="00365B4F"/>
    <w:rsid w:val="00365E92"/>
    <w:rsid w:val="00366210"/>
    <w:rsid w:val="003662A3"/>
    <w:rsid w:val="0036666D"/>
    <w:rsid w:val="00367176"/>
    <w:rsid w:val="003672F4"/>
    <w:rsid w:val="0036734A"/>
    <w:rsid w:val="0037025F"/>
    <w:rsid w:val="00370908"/>
    <w:rsid w:val="003712D0"/>
    <w:rsid w:val="00371642"/>
    <w:rsid w:val="00371AC7"/>
    <w:rsid w:val="003727AD"/>
    <w:rsid w:val="00372BB6"/>
    <w:rsid w:val="003733BA"/>
    <w:rsid w:val="003738F7"/>
    <w:rsid w:val="00373DC5"/>
    <w:rsid w:val="00373F8E"/>
    <w:rsid w:val="00374DC4"/>
    <w:rsid w:val="00374FEF"/>
    <w:rsid w:val="00375439"/>
    <w:rsid w:val="00375B68"/>
    <w:rsid w:val="00377AF9"/>
    <w:rsid w:val="003818D2"/>
    <w:rsid w:val="003833E4"/>
    <w:rsid w:val="00383BE0"/>
    <w:rsid w:val="0038459E"/>
    <w:rsid w:val="00384C3A"/>
    <w:rsid w:val="0038523A"/>
    <w:rsid w:val="003857C7"/>
    <w:rsid w:val="00386DB3"/>
    <w:rsid w:val="0038703E"/>
    <w:rsid w:val="00387D8C"/>
    <w:rsid w:val="0039060D"/>
    <w:rsid w:val="00391B89"/>
    <w:rsid w:val="0039342E"/>
    <w:rsid w:val="003934A7"/>
    <w:rsid w:val="00394109"/>
    <w:rsid w:val="00394220"/>
    <w:rsid w:val="00394836"/>
    <w:rsid w:val="00394DB3"/>
    <w:rsid w:val="003950E5"/>
    <w:rsid w:val="003962C6"/>
    <w:rsid w:val="00397DAD"/>
    <w:rsid w:val="003A22A7"/>
    <w:rsid w:val="003A2989"/>
    <w:rsid w:val="003A3F43"/>
    <w:rsid w:val="003A5278"/>
    <w:rsid w:val="003A678F"/>
    <w:rsid w:val="003A71FE"/>
    <w:rsid w:val="003A7497"/>
    <w:rsid w:val="003A7627"/>
    <w:rsid w:val="003B0269"/>
    <w:rsid w:val="003B0C5B"/>
    <w:rsid w:val="003B0E2E"/>
    <w:rsid w:val="003B1718"/>
    <w:rsid w:val="003B1E1A"/>
    <w:rsid w:val="003B2FF2"/>
    <w:rsid w:val="003B49C6"/>
    <w:rsid w:val="003B51E0"/>
    <w:rsid w:val="003B558A"/>
    <w:rsid w:val="003B5A8C"/>
    <w:rsid w:val="003B5CC8"/>
    <w:rsid w:val="003B6383"/>
    <w:rsid w:val="003B6E05"/>
    <w:rsid w:val="003B7A61"/>
    <w:rsid w:val="003C0754"/>
    <w:rsid w:val="003C0979"/>
    <w:rsid w:val="003C0D63"/>
    <w:rsid w:val="003C1089"/>
    <w:rsid w:val="003C10D6"/>
    <w:rsid w:val="003C175B"/>
    <w:rsid w:val="003C1C0F"/>
    <w:rsid w:val="003C32E5"/>
    <w:rsid w:val="003C37AD"/>
    <w:rsid w:val="003C38D5"/>
    <w:rsid w:val="003C5469"/>
    <w:rsid w:val="003C6436"/>
    <w:rsid w:val="003C688F"/>
    <w:rsid w:val="003C69E8"/>
    <w:rsid w:val="003C72FA"/>
    <w:rsid w:val="003D0F07"/>
    <w:rsid w:val="003D20B5"/>
    <w:rsid w:val="003D2633"/>
    <w:rsid w:val="003D392E"/>
    <w:rsid w:val="003D3C01"/>
    <w:rsid w:val="003D42F0"/>
    <w:rsid w:val="003D4378"/>
    <w:rsid w:val="003D5475"/>
    <w:rsid w:val="003D550D"/>
    <w:rsid w:val="003D5B2F"/>
    <w:rsid w:val="003D69C2"/>
    <w:rsid w:val="003D6C6E"/>
    <w:rsid w:val="003E04F9"/>
    <w:rsid w:val="003E0997"/>
    <w:rsid w:val="003E2242"/>
    <w:rsid w:val="003E2DEE"/>
    <w:rsid w:val="003E2FEC"/>
    <w:rsid w:val="003E32D0"/>
    <w:rsid w:val="003E4138"/>
    <w:rsid w:val="003E4BAC"/>
    <w:rsid w:val="003E5A04"/>
    <w:rsid w:val="003E63D1"/>
    <w:rsid w:val="003E73D8"/>
    <w:rsid w:val="003E791B"/>
    <w:rsid w:val="003F11A7"/>
    <w:rsid w:val="003F1779"/>
    <w:rsid w:val="003F179D"/>
    <w:rsid w:val="003F1C66"/>
    <w:rsid w:val="003F2542"/>
    <w:rsid w:val="003F2A15"/>
    <w:rsid w:val="003F311B"/>
    <w:rsid w:val="003F35BB"/>
    <w:rsid w:val="003F3EF5"/>
    <w:rsid w:val="003F3F9D"/>
    <w:rsid w:val="003F485E"/>
    <w:rsid w:val="003F4C19"/>
    <w:rsid w:val="003F583A"/>
    <w:rsid w:val="003F5B55"/>
    <w:rsid w:val="003F6E68"/>
    <w:rsid w:val="003F73C9"/>
    <w:rsid w:val="003F7BC2"/>
    <w:rsid w:val="003F7DF0"/>
    <w:rsid w:val="00400A4F"/>
    <w:rsid w:val="00401621"/>
    <w:rsid w:val="0040317C"/>
    <w:rsid w:val="00404846"/>
    <w:rsid w:val="00404A02"/>
    <w:rsid w:val="00404B1E"/>
    <w:rsid w:val="00404FA3"/>
    <w:rsid w:val="004059D3"/>
    <w:rsid w:val="004059EF"/>
    <w:rsid w:val="0040640B"/>
    <w:rsid w:val="004064DC"/>
    <w:rsid w:val="00406774"/>
    <w:rsid w:val="00407DAD"/>
    <w:rsid w:val="004100E9"/>
    <w:rsid w:val="004105F1"/>
    <w:rsid w:val="00410F7E"/>
    <w:rsid w:val="00413707"/>
    <w:rsid w:val="00413B74"/>
    <w:rsid w:val="00413C06"/>
    <w:rsid w:val="004157F9"/>
    <w:rsid w:val="00415EDD"/>
    <w:rsid w:val="0041687A"/>
    <w:rsid w:val="00417929"/>
    <w:rsid w:val="00417E17"/>
    <w:rsid w:val="00420225"/>
    <w:rsid w:val="004205CA"/>
    <w:rsid w:val="004211ED"/>
    <w:rsid w:val="00421249"/>
    <w:rsid w:val="004213CF"/>
    <w:rsid w:val="0042197F"/>
    <w:rsid w:val="00422BB9"/>
    <w:rsid w:val="00423147"/>
    <w:rsid w:val="00424003"/>
    <w:rsid w:val="004244CF"/>
    <w:rsid w:val="00424C3C"/>
    <w:rsid w:val="00424CF2"/>
    <w:rsid w:val="00425851"/>
    <w:rsid w:val="00425AB4"/>
    <w:rsid w:val="00425E06"/>
    <w:rsid w:val="004262D1"/>
    <w:rsid w:val="004263FD"/>
    <w:rsid w:val="004267B8"/>
    <w:rsid w:val="00426809"/>
    <w:rsid w:val="00430157"/>
    <w:rsid w:val="0043026A"/>
    <w:rsid w:val="00430865"/>
    <w:rsid w:val="00431097"/>
    <w:rsid w:val="004321C4"/>
    <w:rsid w:val="00432261"/>
    <w:rsid w:val="00433A7C"/>
    <w:rsid w:val="00433B76"/>
    <w:rsid w:val="00433B78"/>
    <w:rsid w:val="00433CD8"/>
    <w:rsid w:val="00436049"/>
    <w:rsid w:val="00436B05"/>
    <w:rsid w:val="0043727F"/>
    <w:rsid w:val="0043768D"/>
    <w:rsid w:val="00437804"/>
    <w:rsid w:val="00437A42"/>
    <w:rsid w:val="00437ADD"/>
    <w:rsid w:val="0044049F"/>
    <w:rsid w:val="00441314"/>
    <w:rsid w:val="00443033"/>
    <w:rsid w:val="00443291"/>
    <w:rsid w:val="00443EE5"/>
    <w:rsid w:val="004452CE"/>
    <w:rsid w:val="00445409"/>
    <w:rsid w:val="004454FE"/>
    <w:rsid w:val="00445B8C"/>
    <w:rsid w:val="00445F77"/>
    <w:rsid w:val="00446674"/>
    <w:rsid w:val="00446C08"/>
    <w:rsid w:val="00446E02"/>
    <w:rsid w:val="00446EFF"/>
    <w:rsid w:val="00447848"/>
    <w:rsid w:val="00447C3B"/>
    <w:rsid w:val="00447F98"/>
    <w:rsid w:val="00450205"/>
    <w:rsid w:val="00450520"/>
    <w:rsid w:val="00450859"/>
    <w:rsid w:val="00451464"/>
    <w:rsid w:val="00451953"/>
    <w:rsid w:val="004525D4"/>
    <w:rsid w:val="004538DA"/>
    <w:rsid w:val="00453A9E"/>
    <w:rsid w:val="00454246"/>
    <w:rsid w:val="0045461A"/>
    <w:rsid w:val="00454C01"/>
    <w:rsid w:val="004557B5"/>
    <w:rsid w:val="00455A26"/>
    <w:rsid w:val="0045672E"/>
    <w:rsid w:val="00456A93"/>
    <w:rsid w:val="0046013D"/>
    <w:rsid w:val="004613C9"/>
    <w:rsid w:val="0046145A"/>
    <w:rsid w:val="00463529"/>
    <w:rsid w:val="00463724"/>
    <w:rsid w:val="0046648A"/>
    <w:rsid w:val="00466D58"/>
    <w:rsid w:val="004670BB"/>
    <w:rsid w:val="00467FF4"/>
    <w:rsid w:val="004717FA"/>
    <w:rsid w:val="0047237C"/>
    <w:rsid w:val="004723BC"/>
    <w:rsid w:val="00472689"/>
    <w:rsid w:val="00472C6E"/>
    <w:rsid w:val="00472C7F"/>
    <w:rsid w:val="004731DC"/>
    <w:rsid w:val="00474DCA"/>
    <w:rsid w:val="0047641C"/>
    <w:rsid w:val="00476CDD"/>
    <w:rsid w:val="00476DF1"/>
    <w:rsid w:val="00476DFF"/>
    <w:rsid w:val="00477386"/>
    <w:rsid w:val="0047748F"/>
    <w:rsid w:val="00480540"/>
    <w:rsid w:val="00480705"/>
    <w:rsid w:val="00480EB2"/>
    <w:rsid w:val="00482FD8"/>
    <w:rsid w:val="00483F09"/>
    <w:rsid w:val="004847C8"/>
    <w:rsid w:val="004851A9"/>
    <w:rsid w:val="00485F21"/>
    <w:rsid w:val="004860BB"/>
    <w:rsid w:val="004862F7"/>
    <w:rsid w:val="00487523"/>
    <w:rsid w:val="00487D7E"/>
    <w:rsid w:val="00490A47"/>
    <w:rsid w:val="0049175E"/>
    <w:rsid w:val="00491F81"/>
    <w:rsid w:val="00493369"/>
    <w:rsid w:val="004933A7"/>
    <w:rsid w:val="004933C7"/>
    <w:rsid w:val="00493E0F"/>
    <w:rsid w:val="00496F99"/>
    <w:rsid w:val="004971C1"/>
    <w:rsid w:val="00497361"/>
    <w:rsid w:val="004978D0"/>
    <w:rsid w:val="004A0559"/>
    <w:rsid w:val="004A16A1"/>
    <w:rsid w:val="004A1B92"/>
    <w:rsid w:val="004A1F76"/>
    <w:rsid w:val="004A22C1"/>
    <w:rsid w:val="004A2532"/>
    <w:rsid w:val="004A330A"/>
    <w:rsid w:val="004A3D80"/>
    <w:rsid w:val="004A6063"/>
    <w:rsid w:val="004A675D"/>
    <w:rsid w:val="004A7866"/>
    <w:rsid w:val="004A7FA7"/>
    <w:rsid w:val="004B007C"/>
    <w:rsid w:val="004B12D3"/>
    <w:rsid w:val="004B1DC1"/>
    <w:rsid w:val="004B1E34"/>
    <w:rsid w:val="004B2125"/>
    <w:rsid w:val="004B3311"/>
    <w:rsid w:val="004B3EEB"/>
    <w:rsid w:val="004B40D0"/>
    <w:rsid w:val="004B48D3"/>
    <w:rsid w:val="004B4B5D"/>
    <w:rsid w:val="004B50EA"/>
    <w:rsid w:val="004B55CF"/>
    <w:rsid w:val="004B577B"/>
    <w:rsid w:val="004B63BA"/>
    <w:rsid w:val="004B79B4"/>
    <w:rsid w:val="004C0EDF"/>
    <w:rsid w:val="004C141A"/>
    <w:rsid w:val="004C1878"/>
    <w:rsid w:val="004C1A45"/>
    <w:rsid w:val="004C2558"/>
    <w:rsid w:val="004C39EC"/>
    <w:rsid w:val="004C496D"/>
    <w:rsid w:val="004C4AEB"/>
    <w:rsid w:val="004C4E2C"/>
    <w:rsid w:val="004C5DFF"/>
    <w:rsid w:val="004C63FF"/>
    <w:rsid w:val="004C7399"/>
    <w:rsid w:val="004C7A66"/>
    <w:rsid w:val="004D01BD"/>
    <w:rsid w:val="004D16D0"/>
    <w:rsid w:val="004D2670"/>
    <w:rsid w:val="004D29CA"/>
    <w:rsid w:val="004D2DCC"/>
    <w:rsid w:val="004D2E00"/>
    <w:rsid w:val="004D3D95"/>
    <w:rsid w:val="004D3F30"/>
    <w:rsid w:val="004D4352"/>
    <w:rsid w:val="004D4B98"/>
    <w:rsid w:val="004D52DD"/>
    <w:rsid w:val="004D565D"/>
    <w:rsid w:val="004D5D6D"/>
    <w:rsid w:val="004D5F69"/>
    <w:rsid w:val="004D6963"/>
    <w:rsid w:val="004D72D2"/>
    <w:rsid w:val="004E07D0"/>
    <w:rsid w:val="004E096D"/>
    <w:rsid w:val="004E4A3D"/>
    <w:rsid w:val="004E51FB"/>
    <w:rsid w:val="004E545B"/>
    <w:rsid w:val="004E5574"/>
    <w:rsid w:val="004E5E7C"/>
    <w:rsid w:val="004E607E"/>
    <w:rsid w:val="004E6465"/>
    <w:rsid w:val="004E6D65"/>
    <w:rsid w:val="004E6E72"/>
    <w:rsid w:val="004E7790"/>
    <w:rsid w:val="004E7BB2"/>
    <w:rsid w:val="004F1CD1"/>
    <w:rsid w:val="004F1D58"/>
    <w:rsid w:val="004F1F8E"/>
    <w:rsid w:val="004F29CF"/>
    <w:rsid w:val="004F2D2C"/>
    <w:rsid w:val="004F36A6"/>
    <w:rsid w:val="004F37B1"/>
    <w:rsid w:val="004F37CD"/>
    <w:rsid w:val="004F4919"/>
    <w:rsid w:val="004F4D03"/>
    <w:rsid w:val="004F51BA"/>
    <w:rsid w:val="004F669E"/>
    <w:rsid w:val="004F6B23"/>
    <w:rsid w:val="004F7C03"/>
    <w:rsid w:val="0050119C"/>
    <w:rsid w:val="005014FA"/>
    <w:rsid w:val="005027D1"/>
    <w:rsid w:val="00502AB7"/>
    <w:rsid w:val="00502BCF"/>
    <w:rsid w:val="00503B19"/>
    <w:rsid w:val="00504117"/>
    <w:rsid w:val="00504EC2"/>
    <w:rsid w:val="00504FC3"/>
    <w:rsid w:val="005063A3"/>
    <w:rsid w:val="005063CA"/>
    <w:rsid w:val="00506CBD"/>
    <w:rsid w:val="005070EA"/>
    <w:rsid w:val="00511766"/>
    <w:rsid w:val="00512505"/>
    <w:rsid w:val="00513A69"/>
    <w:rsid w:val="00513DBB"/>
    <w:rsid w:val="00517470"/>
    <w:rsid w:val="005178CC"/>
    <w:rsid w:val="005179A2"/>
    <w:rsid w:val="0052065D"/>
    <w:rsid w:val="00520CDB"/>
    <w:rsid w:val="005210AC"/>
    <w:rsid w:val="00523764"/>
    <w:rsid w:val="00523AEA"/>
    <w:rsid w:val="00524073"/>
    <w:rsid w:val="00524116"/>
    <w:rsid w:val="00524564"/>
    <w:rsid w:val="005247FD"/>
    <w:rsid w:val="00524BCA"/>
    <w:rsid w:val="00524D31"/>
    <w:rsid w:val="00525195"/>
    <w:rsid w:val="005252A1"/>
    <w:rsid w:val="00525450"/>
    <w:rsid w:val="00525E67"/>
    <w:rsid w:val="005269D0"/>
    <w:rsid w:val="00526DB3"/>
    <w:rsid w:val="00527601"/>
    <w:rsid w:val="0053002B"/>
    <w:rsid w:val="00530B4A"/>
    <w:rsid w:val="00531ADA"/>
    <w:rsid w:val="00532994"/>
    <w:rsid w:val="00532C01"/>
    <w:rsid w:val="00533229"/>
    <w:rsid w:val="0053333D"/>
    <w:rsid w:val="00533BEE"/>
    <w:rsid w:val="00533D5E"/>
    <w:rsid w:val="005340F2"/>
    <w:rsid w:val="00534393"/>
    <w:rsid w:val="005367F7"/>
    <w:rsid w:val="00536D8A"/>
    <w:rsid w:val="0053723E"/>
    <w:rsid w:val="005373B2"/>
    <w:rsid w:val="005374B0"/>
    <w:rsid w:val="00537C08"/>
    <w:rsid w:val="00540F23"/>
    <w:rsid w:val="0054145D"/>
    <w:rsid w:val="00543244"/>
    <w:rsid w:val="00543284"/>
    <w:rsid w:val="005432DB"/>
    <w:rsid w:val="00543778"/>
    <w:rsid w:val="00544113"/>
    <w:rsid w:val="005446D1"/>
    <w:rsid w:val="0054495A"/>
    <w:rsid w:val="00545348"/>
    <w:rsid w:val="0054565D"/>
    <w:rsid w:val="00545E76"/>
    <w:rsid w:val="00545F7F"/>
    <w:rsid w:val="00546974"/>
    <w:rsid w:val="00546EB2"/>
    <w:rsid w:val="00547E9A"/>
    <w:rsid w:val="0055046F"/>
    <w:rsid w:val="005504B0"/>
    <w:rsid w:val="005505AB"/>
    <w:rsid w:val="005507C6"/>
    <w:rsid w:val="00550AC7"/>
    <w:rsid w:val="005515BD"/>
    <w:rsid w:val="00552D6C"/>
    <w:rsid w:val="00552D8D"/>
    <w:rsid w:val="00552F2C"/>
    <w:rsid w:val="00553721"/>
    <w:rsid w:val="0055382F"/>
    <w:rsid w:val="00554ED4"/>
    <w:rsid w:val="005552A2"/>
    <w:rsid w:val="0055659F"/>
    <w:rsid w:val="00556B93"/>
    <w:rsid w:val="00556D19"/>
    <w:rsid w:val="00556E58"/>
    <w:rsid w:val="00557684"/>
    <w:rsid w:val="00557910"/>
    <w:rsid w:val="00557D7C"/>
    <w:rsid w:val="0056011C"/>
    <w:rsid w:val="005604A6"/>
    <w:rsid w:val="00561D34"/>
    <w:rsid w:val="005623B0"/>
    <w:rsid w:val="00563AF8"/>
    <w:rsid w:val="00563B83"/>
    <w:rsid w:val="00563EDC"/>
    <w:rsid w:val="005642DA"/>
    <w:rsid w:val="005645EF"/>
    <w:rsid w:val="00567374"/>
    <w:rsid w:val="00567B4F"/>
    <w:rsid w:val="00570990"/>
    <w:rsid w:val="00571226"/>
    <w:rsid w:val="00571310"/>
    <w:rsid w:val="00571E1C"/>
    <w:rsid w:val="005739B3"/>
    <w:rsid w:val="0057431F"/>
    <w:rsid w:val="00574368"/>
    <w:rsid w:val="00574372"/>
    <w:rsid w:val="0057545D"/>
    <w:rsid w:val="005756A7"/>
    <w:rsid w:val="005767C2"/>
    <w:rsid w:val="00577797"/>
    <w:rsid w:val="00580777"/>
    <w:rsid w:val="00580ECA"/>
    <w:rsid w:val="00581EDB"/>
    <w:rsid w:val="005821A0"/>
    <w:rsid w:val="00582969"/>
    <w:rsid w:val="00584BBA"/>
    <w:rsid w:val="00584CB3"/>
    <w:rsid w:val="00586C41"/>
    <w:rsid w:val="00586DDE"/>
    <w:rsid w:val="00586F4C"/>
    <w:rsid w:val="0058704D"/>
    <w:rsid w:val="005876CF"/>
    <w:rsid w:val="0058790D"/>
    <w:rsid w:val="00587E31"/>
    <w:rsid w:val="005900F2"/>
    <w:rsid w:val="0059021D"/>
    <w:rsid w:val="00590D07"/>
    <w:rsid w:val="005910C4"/>
    <w:rsid w:val="005910DD"/>
    <w:rsid w:val="0059139F"/>
    <w:rsid w:val="00591B28"/>
    <w:rsid w:val="005920AD"/>
    <w:rsid w:val="0059218E"/>
    <w:rsid w:val="0059541F"/>
    <w:rsid w:val="005959B4"/>
    <w:rsid w:val="0059692A"/>
    <w:rsid w:val="005A0886"/>
    <w:rsid w:val="005A10F3"/>
    <w:rsid w:val="005A19D9"/>
    <w:rsid w:val="005A1C04"/>
    <w:rsid w:val="005A1C34"/>
    <w:rsid w:val="005A2AB5"/>
    <w:rsid w:val="005A2C0E"/>
    <w:rsid w:val="005A2CBB"/>
    <w:rsid w:val="005A38B0"/>
    <w:rsid w:val="005A3953"/>
    <w:rsid w:val="005A4BAA"/>
    <w:rsid w:val="005A5BE4"/>
    <w:rsid w:val="005A600B"/>
    <w:rsid w:val="005A6148"/>
    <w:rsid w:val="005A65C9"/>
    <w:rsid w:val="005A6A13"/>
    <w:rsid w:val="005B01E2"/>
    <w:rsid w:val="005B0828"/>
    <w:rsid w:val="005B0CD6"/>
    <w:rsid w:val="005B3687"/>
    <w:rsid w:val="005B4A08"/>
    <w:rsid w:val="005B61F0"/>
    <w:rsid w:val="005B743B"/>
    <w:rsid w:val="005B76DB"/>
    <w:rsid w:val="005B7B65"/>
    <w:rsid w:val="005C0FEE"/>
    <w:rsid w:val="005C10D3"/>
    <w:rsid w:val="005C1962"/>
    <w:rsid w:val="005C1BCE"/>
    <w:rsid w:val="005C2D3E"/>
    <w:rsid w:val="005C35D2"/>
    <w:rsid w:val="005C49B3"/>
    <w:rsid w:val="005C565E"/>
    <w:rsid w:val="005C60E1"/>
    <w:rsid w:val="005C64F7"/>
    <w:rsid w:val="005C6667"/>
    <w:rsid w:val="005C6D30"/>
    <w:rsid w:val="005C7057"/>
    <w:rsid w:val="005D0889"/>
    <w:rsid w:val="005D2C0F"/>
    <w:rsid w:val="005D381B"/>
    <w:rsid w:val="005D3EAE"/>
    <w:rsid w:val="005D4B0B"/>
    <w:rsid w:val="005D5C1D"/>
    <w:rsid w:val="005D5E60"/>
    <w:rsid w:val="005D61BA"/>
    <w:rsid w:val="005D67E4"/>
    <w:rsid w:val="005D7597"/>
    <w:rsid w:val="005E0769"/>
    <w:rsid w:val="005E173D"/>
    <w:rsid w:val="005E1A1A"/>
    <w:rsid w:val="005E27D3"/>
    <w:rsid w:val="005E2A7C"/>
    <w:rsid w:val="005E2E5E"/>
    <w:rsid w:val="005E32F9"/>
    <w:rsid w:val="005E3901"/>
    <w:rsid w:val="005E3A0F"/>
    <w:rsid w:val="005E3B25"/>
    <w:rsid w:val="005E4ADE"/>
    <w:rsid w:val="005E5745"/>
    <w:rsid w:val="005E58B4"/>
    <w:rsid w:val="005E6270"/>
    <w:rsid w:val="005E6342"/>
    <w:rsid w:val="005E6CDA"/>
    <w:rsid w:val="005E7583"/>
    <w:rsid w:val="005F051D"/>
    <w:rsid w:val="005F0AC7"/>
    <w:rsid w:val="005F11CD"/>
    <w:rsid w:val="005F12B9"/>
    <w:rsid w:val="005F16F0"/>
    <w:rsid w:val="005F1C88"/>
    <w:rsid w:val="005F1D3A"/>
    <w:rsid w:val="005F2708"/>
    <w:rsid w:val="005F2865"/>
    <w:rsid w:val="005F3457"/>
    <w:rsid w:val="005F3B8F"/>
    <w:rsid w:val="005F3ED1"/>
    <w:rsid w:val="005F50D9"/>
    <w:rsid w:val="005F5A0B"/>
    <w:rsid w:val="005F5F6E"/>
    <w:rsid w:val="005F6CF1"/>
    <w:rsid w:val="00600E8A"/>
    <w:rsid w:val="00602086"/>
    <w:rsid w:val="006022BF"/>
    <w:rsid w:val="006023FF"/>
    <w:rsid w:val="006024FE"/>
    <w:rsid w:val="00603BC2"/>
    <w:rsid w:val="00603CBA"/>
    <w:rsid w:val="0060427F"/>
    <w:rsid w:val="006053FD"/>
    <w:rsid w:val="0061017F"/>
    <w:rsid w:val="0061080B"/>
    <w:rsid w:val="0061104F"/>
    <w:rsid w:val="00611145"/>
    <w:rsid w:val="00611C6C"/>
    <w:rsid w:val="00612D48"/>
    <w:rsid w:val="00612F9C"/>
    <w:rsid w:val="006144E5"/>
    <w:rsid w:val="00615B6F"/>
    <w:rsid w:val="00615E7D"/>
    <w:rsid w:val="00616D56"/>
    <w:rsid w:val="006172BD"/>
    <w:rsid w:val="00617B40"/>
    <w:rsid w:val="00621458"/>
    <w:rsid w:val="006238C8"/>
    <w:rsid w:val="0062397D"/>
    <w:rsid w:val="00625E23"/>
    <w:rsid w:val="00626943"/>
    <w:rsid w:val="00626D81"/>
    <w:rsid w:val="00626ED6"/>
    <w:rsid w:val="00630602"/>
    <w:rsid w:val="00630A7D"/>
    <w:rsid w:val="00631134"/>
    <w:rsid w:val="00631432"/>
    <w:rsid w:val="00631683"/>
    <w:rsid w:val="00632649"/>
    <w:rsid w:val="00632707"/>
    <w:rsid w:val="006329FE"/>
    <w:rsid w:val="00634689"/>
    <w:rsid w:val="006346FF"/>
    <w:rsid w:val="006347CB"/>
    <w:rsid w:val="00634EA0"/>
    <w:rsid w:val="006353CE"/>
    <w:rsid w:val="00637DB1"/>
    <w:rsid w:val="00642289"/>
    <w:rsid w:val="0064290C"/>
    <w:rsid w:val="006435D6"/>
    <w:rsid w:val="00643E07"/>
    <w:rsid w:val="00644662"/>
    <w:rsid w:val="00645C9F"/>
    <w:rsid w:val="00645FA5"/>
    <w:rsid w:val="00646018"/>
    <w:rsid w:val="006475BF"/>
    <w:rsid w:val="00647824"/>
    <w:rsid w:val="00651AC6"/>
    <w:rsid w:val="00652119"/>
    <w:rsid w:val="006521AB"/>
    <w:rsid w:val="006526B7"/>
    <w:rsid w:val="00652DA7"/>
    <w:rsid w:val="0065317E"/>
    <w:rsid w:val="00653F75"/>
    <w:rsid w:val="00654DBE"/>
    <w:rsid w:val="00655ECC"/>
    <w:rsid w:val="0065649A"/>
    <w:rsid w:val="006566A7"/>
    <w:rsid w:val="00656B6E"/>
    <w:rsid w:val="006571E5"/>
    <w:rsid w:val="0065767D"/>
    <w:rsid w:val="00657AA2"/>
    <w:rsid w:val="006602AD"/>
    <w:rsid w:val="006602B2"/>
    <w:rsid w:val="00660984"/>
    <w:rsid w:val="006609BD"/>
    <w:rsid w:val="00662B0B"/>
    <w:rsid w:val="00662B8D"/>
    <w:rsid w:val="0066308E"/>
    <w:rsid w:val="00663631"/>
    <w:rsid w:val="00663AAB"/>
    <w:rsid w:val="00664FF2"/>
    <w:rsid w:val="006654AD"/>
    <w:rsid w:val="00665C9C"/>
    <w:rsid w:val="00667A8D"/>
    <w:rsid w:val="00670483"/>
    <w:rsid w:val="00670985"/>
    <w:rsid w:val="00672C8E"/>
    <w:rsid w:val="00672F84"/>
    <w:rsid w:val="00673726"/>
    <w:rsid w:val="00675928"/>
    <w:rsid w:val="0067673B"/>
    <w:rsid w:val="0068004C"/>
    <w:rsid w:val="0068072F"/>
    <w:rsid w:val="00680B18"/>
    <w:rsid w:val="006813F4"/>
    <w:rsid w:val="0068156D"/>
    <w:rsid w:val="006817B7"/>
    <w:rsid w:val="00681D96"/>
    <w:rsid w:val="00682777"/>
    <w:rsid w:val="0068277A"/>
    <w:rsid w:val="00683456"/>
    <w:rsid w:val="00683660"/>
    <w:rsid w:val="00683ABA"/>
    <w:rsid w:val="0068408C"/>
    <w:rsid w:val="00685ECC"/>
    <w:rsid w:val="00686474"/>
    <w:rsid w:val="006869C3"/>
    <w:rsid w:val="00686E7A"/>
    <w:rsid w:val="00687F8D"/>
    <w:rsid w:val="00690596"/>
    <w:rsid w:val="00690BC7"/>
    <w:rsid w:val="00690C73"/>
    <w:rsid w:val="00690D4F"/>
    <w:rsid w:val="00691346"/>
    <w:rsid w:val="006915C2"/>
    <w:rsid w:val="00692924"/>
    <w:rsid w:val="00692CFC"/>
    <w:rsid w:val="00693244"/>
    <w:rsid w:val="00693DDB"/>
    <w:rsid w:val="006942F3"/>
    <w:rsid w:val="00695079"/>
    <w:rsid w:val="00695191"/>
    <w:rsid w:val="00696AFC"/>
    <w:rsid w:val="006975DC"/>
    <w:rsid w:val="006A0768"/>
    <w:rsid w:val="006A2603"/>
    <w:rsid w:val="006A2900"/>
    <w:rsid w:val="006A4727"/>
    <w:rsid w:val="006A4834"/>
    <w:rsid w:val="006A5305"/>
    <w:rsid w:val="006A6228"/>
    <w:rsid w:val="006B0031"/>
    <w:rsid w:val="006B128C"/>
    <w:rsid w:val="006B317D"/>
    <w:rsid w:val="006B5518"/>
    <w:rsid w:val="006B5604"/>
    <w:rsid w:val="006B6091"/>
    <w:rsid w:val="006B60E9"/>
    <w:rsid w:val="006C0ABF"/>
    <w:rsid w:val="006C1435"/>
    <w:rsid w:val="006C1615"/>
    <w:rsid w:val="006C2017"/>
    <w:rsid w:val="006C40B4"/>
    <w:rsid w:val="006C4DC9"/>
    <w:rsid w:val="006C658D"/>
    <w:rsid w:val="006C6919"/>
    <w:rsid w:val="006C6CB7"/>
    <w:rsid w:val="006C70FF"/>
    <w:rsid w:val="006C76BF"/>
    <w:rsid w:val="006D0EF5"/>
    <w:rsid w:val="006D0F9D"/>
    <w:rsid w:val="006D1103"/>
    <w:rsid w:val="006D245B"/>
    <w:rsid w:val="006D28CC"/>
    <w:rsid w:val="006D3C83"/>
    <w:rsid w:val="006D43A5"/>
    <w:rsid w:val="006D4B8F"/>
    <w:rsid w:val="006D6215"/>
    <w:rsid w:val="006D67A3"/>
    <w:rsid w:val="006D6822"/>
    <w:rsid w:val="006E0E23"/>
    <w:rsid w:val="006E22A9"/>
    <w:rsid w:val="006E29C7"/>
    <w:rsid w:val="006E37AA"/>
    <w:rsid w:val="006E3CEE"/>
    <w:rsid w:val="006E47BE"/>
    <w:rsid w:val="006E47E5"/>
    <w:rsid w:val="006E4871"/>
    <w:rsid w:val="006E54E2"/>
    <w:rsid w:val="006E55EA"/>
    <w:rsid w:val="006E57AC"/>
    <w:rsid w:val="006E6914"/>
    <w:rsid w:val="006E72E5"/>
    <w:rsid w:val="006E7A1F"/>
    <w:rsid w:val="006E7B62"/>
    <w:rsid w:val="006F05A1"/>
    <w:rsid w:val="006F0760"/>
    <w:rsid w:val="006F0E9D"/>
    <w:rsid w:val="006F18C9"/>
    <w:rsid w:val="006F20C0"/>
    <w:rsid w:val="006F22DE"/>
    <w:rsid w:val="006F2E8F"/>
    <w:rsid w:val="006F2F7B"/>
    <w:rsid w:val="006F4B0E"/>
    <w:rsid w:val="006F4C92"/>
    <w:rsid w:val="006F4D4F"/>
    <w:rsid w:val="006F65A0"/>
    <w:rsid w:val="006F676B"/>
    <w:rsid w:val="006F6D70"/>
    <w:rsid w:val="0070110E"/>
    <w:rsid w:val="007011A0"/>
    <w:rsid w:val="007013E0"/>
    <w:rsid w:val="00701E0D"/>
    <w:rsid w:val="00703E7A"/>
    <w:rsid w:val="00704E43"/>
    <w:rsid w:val="007059AF"/>
    <w:rsid w:val="007066DE"/>
    <w:rsid w:val="0070701B"/>
    <w:rsid w:val="0070746C"/>
    <w:rsid w:val="00707D60"/>
    <w:rsid w:val="007105CA"/>
    <w:rsid w:val="00710AAE"/>
    <w:rsid w:val="00710BC5"/>
    <w:rsid w:val="0071106C"/>
    <w:rsid w:val="00711C9D"/>
    <w:rsid w:val="00711DA4"/>
    <w:rsid w:val="00712942"/>
    <w:rsid w:val="007129A0"/>
    <w:rsid w:val="00712A8D"/>
    <w:rsid w:val="00713347"/>
    <w:rsid w:val="00713F31"/>
    <w:rsid w:val="007144F1"/>
    <w:rsid w:val="0071574E"/>
    <w:rsid w:val="007169B1"/>
    <w:rsid w:val="00720629"/>
    <w:rsid w:val="007211F1"/>
    <w:rsid w:val="00721979"/>
    <w:rsid w:val="00721A53"/>
    <w:rsid w:val="00722A7F"/>
    <w:rsid w:val="00722D3E"/>
    <w:rsid w:val="00723F51"/>
    <w:rsid w:val="0072787A"/>
    <w:rsid w:val="00730DE0"/>
    <w:rsid w:val="00731C6D"/>
    <w:rsid w:val="00732017"/>
    <w:rsid w:val="00732334"/>
    <w:rsid w:val="007339A2"/>
    <w:rsid w:val="00733D52"/>
    <w:rsid w:val="00735112"/>
    <w:rsid w:val="00735392"/>
    <w:rsid w:val="00735435"/>
    <w:rsid w:val="00735674"/>
    <w:rsid w:val="00735958"/>
    <w:rsid w:val="0073602C"/>
    <w:rsid w:val="00736516"/>
    <w:rsid w:val="00736ECE"/>
    <w:rsid w:val="007375AF"/>
    <w:rsid w:val="007378B0"/>
    <w:rsid w:val="007401E1"/>
    <w:rsid w:val="00741590"/>
    <w:rsid w:val="0074159B"/>
    <w:rsid w:val="00741A99"/>
    <w:rsid w:val="00741EE1"/>
    <w:rsid w:val="00742F85"/>
    <w:rsid w:val="007441C2"/>
    <w:rsid w:val="007442F7"/>
    <w:rsid w:val="00745054"/>
    <w:rsid w:val="0074520B"/>
    <w:rsid w:val="0074552B"/>
    <w:rsid w:val="00746792"/>
    <w:rsid w:val="0074734A"/>
    <w:rsid w:val="007477CC"/>
    <w:rsid w:val="00750423"/>
    <w:rsid w:val="00751557"/>
    <w:rsid w:val="007523F1"/>
    <w:rsid w:val="00753DB1"/>
    <w:rsid w:val="007551A0"/>
    <w:rsid w:val="00755AF4"/>
    <w:rsid w:val="00755ECC"/>
    <w:rsid w:val="0075663E"/>
    <w:rsid w:val="00756784"/>
    <w:rsid w:val="007567E7"/>
    <w:rsid w:val="0075747C"/>
    <w:rsid w:val="00760446"/>
    <w:rsid w:val="007604AB"/>
    <w:rsid w:val="00760519"/>
    <w:rsid w:val="00760C6A"/>
    <w:rsid w:val="007613BD"/>
    <w:rsid w:val="00762200"/>
    <w:rsid w:val="007627CA"/>
    <w:rsid w:val="007629AA"/>
    <w:rsid w:val="00762A94"/>
    <w:rsid w:val="00762AA5"/>
    <w:rsid w:val="00763641"/>
    <w:rsid w:val="00763955"/>
    <w:rsid w:val="00763DE1"/>
    <w:rsid w:val="00764130"/>
    <w:rsid w:val="007646EC"/>
    <w:rsid w:val="00764C7A"/>
    <w:rsid w:val="0076531A"/>
    <w:rsid w:val="00766034"/>
    <w:rsid w:val="0076637F"/>
    <w:rsid w:val="007667DD"/>
    <w:rsid w:val="00766998"/>
    <w:rsid w:val="00767CE5"/>
    <w:rsid w:val="00770E05"/>
    <w:rsid w:val="00771188"/>
    <w:rsid w:val="00771204"/>
    <w:rsid w:val="007718FE"/>
    <w:rsid w:val="0077293D"/>
    <w:rsid w:val="00772E1F"/>
    <w:rsid w:val="00774783"/>
    <w:rsid w:val="00774AD3"/>
    <w:rsid w:val="00774CF3"/>
    <w:rsid w:val="007757BC"/>
    <w:rsid w:val="00775DFB"/>
    <w:rsid w:val="00776607"/>
    <w:rsid w:val="007776C6"/>
    <w:rsid w:val="00777B68"/>
    <w:rsid w:val="00780072"/>
    <w:rsid w:val="00780527"/>
    <w:rsid w:val="007808D2"/>
    <w:rsid w:val="00781608"/>
    <w:rsid w:val="00781B9C"/>
    <w:rsid w:val="0078327C"/>
    <w:rsid w:val="007833CE"/>
    <w:rsid w:val="00784D61"/>
    <w:rsid w:val="0078519E"/>
    <w:rsid w:val="00787620"/>
    <w:rsid w:val="00787708"/>
    <w:rsid w:val="00787C7F"/>
    <w:rsid w:val="007906E2"/>
    <w:rsid w:val="00790801"/>
    <w:rsid w:val="00790CB0"/>
    <w:rsid w:val="007910AF"/>
    <w:rsid w:val="00792D2C"/>
    <w:rsid w:val="0079305E"/>
    <w:rsid w:val="00793CD6"/>
    <w:rsid w:val="007942C8"/>
    <w:rsid w:val="00794DC3"/>
    <w:rsid w:val="00794E5C"/>
    <w:rsid w:val="00795C5D"/>
    <w:rsid w:val="007961F4"/>
    <w:rsid w:val="00797A79"/>
    <w:rsid w:val="007A0811"/>
    <w:rsid w:val="007A3627"/>
    <w:rsid w:val="007A3CE1"/>
    <w:rsid w:val="007A3F66"/>
    <w:rsid w:val="007A467D"/>
    <w:rsid w:val="007A485E"/>
    <w:rsid w:val="007A4B45"/>
    <w:rsid w:val="007A5414"/>
    <w:rsid w:val="007A5C33"/>
    <w:rsid w:val="007A659B"/>
    <w:rsid w:val="007A74CF"/>
    <w:rsid w:val="007B0B5E"/>
    <w:rsid w:val="007B1873"/>
    <w:rsid w:val="007B3200"/>
    <w:rsid w:val="007B34D2"/>
    <w:rsid w:val="007B36E8"/>
    <w:rsid w:val="007B3CF9"/>
    <w:rsid w:val="007B4423"/>
    <w:rsid w:val="007B4439"/>
    <w:rsid w:val="007B4B09"/>
    <w:rsid w:val="007B4B51"/>
    <w:rsid w:val="007B4CA7"/>
    <w:rsid w:val="007B5341"/>
    <w:rsid w:val="007B5491"/>
    <w:rsid w:val="007B576C"/>
    <w:rsid w:val="007B5F22"/>
    <w:rsid w:val="007B60CF"/>
    <w:rsid w:val="007C0341"/>
    <w:rsid w:val="007C06E8"/>
    <w:rsid w:val="007C1138"/>
    <w:rsid w:val="007C13BF"/>
    <w:rsid w:val="007C14FB"/>
    <w:rsid w:val="007C15C8"/>
    <w:rsid w:val="007C189E"/>
    <w:rsid w:val="007C2C22"/>
    <w:rsid w:val="007C35D5"/>
    <w:rsid w:val="007C3E3D"/>
    <w:rsid w:val="007C5D5D"/>
    <w:rsid w:val="007C6A33"/>
    <w:rsid w:val="007C6A9C"/>
    <w:rsid w:val="007C6E36"/>
    <w:rsid w:val="007C739F"/>
    <w:rsid w:val="007C73A4"/>
    <w:rsid w:val="007D16B4"/>
    <w:rsid w:val="007D1AD3"/>
    <w:rsid w:val="007D1B0D"/>
    <w:rsid w:val="007D417F"/>
    <w:rsid w:val="007D4F97"/>
    <w:rsid w:val="007D52CE"/>
    <w:rsid w:val="007D5312"/>
    <w:rsid w:val="007D55D2"/>
    <w:rsid w:val="007D592A"/>
    <w:rsid w:val="007D6038"/>
    <w:rsid w:val="007D6C5A"/>
    <w:rsid w:val="007E0D21"/>
    <w:rsid w:val="007E1851"/>
    <w:rsid w:val="007E35C3"/>
    <w:rsid w:val="007E35FB"/>
    <w:rsid w:val="007E3D32"/>
    <w:rsid w:val="007E3D44"/>
    <w:rsid w:val="007E4589"/>
    <w:rsid w:val="007E4944"/>
    <w:rsid w:val="007E51E1"/>
    <w:rsid w:val="007E57FC"/>
    <w:rsid w:val="007E6818"/>
    <w:rsid w:val="007E7180"/>
    <w:rsid w:val="007E7D79"/>
    <w:rsid w:val="007E7FC2"/>
    <w:rsid w:val="007F01C7"/>
    <w:rsid w:val="007F170B"/>
    <w:rsid w:val="007F1829"/>
    <w:rsid w:val="007F1C14"/>
    <w:rsid w:val="007F1D62"/>
    <w:rsid w:val="007F2862"/>
    <w:rsid w:val="007F3262"/>
    <w:rsid w:val="007F3734"/>
    <w:rsid w:val="007F3E4C"/>
    <w:rsid w:val="007F3FBC"/>
    <w:rsid w:val="007F424C"/>
    <w:rsid w:val="007F4483"/>
    <w:rsid w:val="007F4874"/>
    <w:rsid w:val="007F48ED"/>
    <w:rsid w:val="007F5004"/>
    <w:rsid w:val="007F5101"/>
    <w:rsid w:val="007F51B4"/>
    <w:rsid w:val="007F6127"/>
    <w:rsid w:val="007F6787"/>
    <w:rsid w:val="007F6D1B"/>
    <w:rsid w:val="007F7274"/>
    <w:rsid w:val="007F7B3E"/>
    <w:rsid w:val="007F7D61"/>
    <w:rsid w:val="008008CC"/>
    <w:rsid w:val="008009E6"/>
    <w:rsid w:val="00801439"/>
    <w:rsid w:val="0080297F"/>
    <w:rsid w:val="008031E9"/>
    <w:rsid w:val="008034CE"/>
    <w:rsid w:val="00803555"/>
    <w:rsid w:val="00804011"/>
    <w:rsid w:val="00804D97"/>
    <w:rsid w:val="0080505B"/>
    <w:rsid w:val="0080542C"/>
    <w:rsid w:val="00805880"/>
    <w:rsid w:val="00805DAA"/>
    <w:rsid w:val="00805ECD"/>
    <w:rsid w:val="00806668"/>
    <w:rsid w:val="008072E0"/>
    <w:rsid w:val="00807310"/>
    <w:rsid w:val="00807728"/>
    <w:rsid w:val="008105E5"/>
    <w:rsid w:val="00810656"/>
    <w:rsid w:val="00810782"/>
    <w:rsid w:val="0081143E"/>
    <w:rsid w:val="00811618"/>
    <w:rsid w:val="0081280E"/>
    <w:rsid w:val="00812F62"/>
    <w:rsid w:val="008133A2"/>
    <w:rsid w:val="008134A8"/>
    <w:rsid w:val="00813628"/>
    <w:rsid w:val="00813749"/>
    <w:rsid w:val="00815543"/>
    <w:rsid w:val="0081604F"/>
    <w:rsid w:val="0081625C"/>
    <w:rsid w:val="00817878"/>
    <w:rsid w:val="008209EE"/>
    <w:rsid w:val="00820B83"/>
    <w:rsid w:val="00821381"/>
    <w:rsid w:val="0082227F"/>
    <w:rsid w:val="0082293C"/>
    <w:rsid w:val="0082345F"/>
    <w:rsid w:val="00823F36"/>
    <w:rsid w:val="00824CC5"/>
    <w:rsid w:val="00824D20"/>
    <w:rsid w:val="00825119"/>
    <w:rsid w:val="008262B6"/>
    <w:rsid w:val="00826A18"/>
    <w:rsid w:val="00826AEE"/>
    <w:rsid w:val="00832833"/>
    <w:rsid w:val="00832E1D"/>
    <w:rsid w:val="0083324B"/>
    <w:rsid w:val="008339BB"/>
    <w:rsid w:val="0083479A"/>
    <w:rsid w:val="00834DC1"/>
    <w:rsid w:val="0083546A"/>
    <w:rsid w:val="0083598E"/>
    <w:rsid w:val="0083668B"/>
    <w:rsid w:val="00840152"/>
    <w:rsid w:val="00840B5B"/>
    <w:rsid w:val="00840F09"/>
    <w:rsid w:val="00841A99"/>
    <w:rsid w:val="00842B9F"/>
    <w:rsid w:val="008437A3"/>
    <w:rsid w:val="00844B87"/>
    <w:rsid w:val="008450EB"/>
    <w:rsid w:val="00845255"/>
    <w:rsid w:val="00845C2B"/>
    <w:rsid w:val="00845C4B"/>
    <w:rsid w:val="00846E7F"/>
    <w:rsid w:val="00847660"/>
    <w:rsid w:val="008507CA"/>
    <w:rsid w:val="0085106F"/>
    <w:rsid w:val="00852920"/>
    <w:rsid w:val="00852CAE"/>
    <w:rsid w:val="0085328F"/>
    <w:rsid w:val="008532BD"/>
    <w:rsid w:val="00853C55"/>
    <w:rsid w:val="008557FF"/>
    <w:rsid w:val="00855A02"/>
    <w:rsid w:val="00855C43"/>
    <w:rsid w:val="00856335"/>
    <w:rsid w:val="00856B3F"/>
    <w:rsid w:val="008571C6"/>
    <w:rsid w:val="008607C5"/>
    <w:rsid w:val="00860B32"/>
    <w:rsid w:val="00860F71"/>
    <w:rsid w:val="00861504"/>
    <w:rsid w:val="008624F3"/>
    <w:rsid w:val="008640F1"/>
    <w:rsid w:val="00864711"/>
    <w:rsid w:val="008655E7"/>
    <w:rsid w:val="00866742"/>
    <w:rsid w:val="0086745B"/>
    <w:rsid w:val="00870891"/>
    <w:rsid w:val="008718DA"/>
    <w:rsid w:val="00871A75"/>
    <w:rsid w:val="00872E6C"/>
    <w:rsid w:val="00872F21"/>
    <w:rsid w:val="00873D2B"/>
    <w:rsid w:val="00873F07"/>
    <w:rsid w:val="00873F9F"/>
    <w:rsid w:val="008741DF"/>
    <w:rsid w:val="008743C1"/>
    <w:rsid w:val="00875D04"/>
    <w:rsid w:val="00876025"/>
    <w:rsid w:val="0087676D"/>
    <w:rsid w:val="00877225"/>
    <w:rsid w:val="00877402"/>
    <w:rsid w:val="00877F83"/>
    <w:rsid w:val="008814FD"/>
    <w:rsid w:val="00881F46"/>
    <w:rsid w:val="008825AF"/>
    <w:rsid w:val="00882DC0"/>
    <w:rsid w:val="00882E76"/>
    <w:rsid w:val="00882F36"/>
    <w:rsid w:val="0088395F"/>
    <w:rsid w:val="00883FB6"/>
    <w:rsid w:val="00884059"/>
    <w:rsid w:val="008848BA"/>
    <w:rsid w:val="0088522C"/>
    <w:rsid w:val="00885291"/>
    <w:rsid w:val="00886F77"/>
    <w:rsid w:val="008872D3"/>
    <w:rsid w:val="00890305"/>
    <w:rsid w:val="00891316"/>
    <w:rsid w:val="0089182D"/>
    <w:rsid w:val="0089234C"/>
    <w:rsid w:val="0089244E"/>
    <w:rsid w:val="00892F61"/>
    <w:rsid w:val="0089411D"/>
    <w:rsid w:val="00894887"/>
    <w:rsid w:val="0089618F"/>
    <w:rsid w:val="008963CF"/>
    <w:rsid w:val="00896956"/>
    <w:rsid w:val="00896FC7"/>
    <w:rsid w:val="008A0027"/>
    <w:rsid w:val="008A1B50"/>
    <w:rsid w:val="008A2926"/>
    <w:rsid w:val="008A3511"/>
    <w:rsid w:val="008A35D7"/>
    <w:rsid w:val="008A36A9"/>
    <w:rsid w:val="008A3E15"/>
    <w:rsid w:val="008A42CC"/>
    <w:rsid w:val="008A44A5"/>
    <w:rsid w:val="008A6767"/>
    <w:rsid w:val="008A68A7"/>
    <w:rsid w:val="008A6FB6"/>
    <w:rsid w:val="008A7304"/>
    <w:rsid w:val="008A76BC"/>
    <w:rsid w:val="008A7E9E"/>
    <w:rsid w:val="008B00CA"/>
    <w:rsid w:val="008B0103"/>
    <w:rsid w:val="008B0D94"/>
    <w:rsid w:val="008B38D1"/>
    <w:rsid w:val="008B3C1E"/>
    <w:rsid w:val="008B3F53"/>
    <w:rsid w:val="008B46DA"/>
    <w:rsid w:val="008B4B91"/>
    <w:rsid w:val="008B5943"/>
    <w:rsid w:val="008B6398"/>
    <w:rsid w:val="008B6E4D"/>
    <w:rsid w:val="008B7E03"/>
    <w:rsid w:val="008C1524"/>
    <w:rsid w:val="008C15EB"/>
    <w:rsid w:val="008C2C7E"/>
    <w:rsid w:val="008C30FD"/>
    <w:rsid w:val="008C315E"/>
    <w:rsid w:val="008C3955"/>
    <w:rsid w:val="008C3F3F"/>
    <w:rsid w:val="008C52B8"/>
    <w:rsid w:val="008C618C"/>
    <w:rsid w:val="008C7A64"/>
    <w:rsid w:val="008C7D6E"/>
    <w:rsid w:val="008C7E7D"/>
    <w:rsid w:val="008D0253"/>
    <w:rsid w:val="008D1462"/>
    <w:rsid w:val="008D204A"/>
    <w:rsid w:val="008D2CA3"/>
    <w:rsid w:val="008D2F3B"/>
    <w:rsid w:val="008D3774"/>
    <w:rsid w:val="008D3B7F"/>
    <w:rsid w:val="008D4928"/>
    <w:rsid w:val="008D4F38"/>
    <w:rsid w:val="008D6CF8"/>
    <w:rsid w:val="008D758E"/>
    <w:rsid w:val="008D77BB"/>
    <w:rsid w:val="008D7F1F"/>
    <w:rsid w:val="008E17EA"/>
    <w:rsid w:val="008E19DC"/>
    <w:rsid w:val="008E2A5B"/>
    <w:rsid w:val="008E2D14"/>
    <w:rsid w:val="008E2DED"/>
    <w:rsid w:val="008E3C75"/>
    <w:rsid w:val="008E40DF"/>
    <w:rsid w:val="008E45ED"/>
    <w:rsid w:val="008E49EC"/>
    <w:rsid w:val="008E611B"/>
    <w:rsid w:val="008E64DF"/>
    <w:rsid w:val="008E6586"/>
    <w:rsid w:val="008E6BE3"/>
    <w:rsid w:val="008E734D"/>
    <w:rsid w:val="008E7DA9"/>
    <w:rsid w:val="008F01B7"/>
    <w:rsid w:val="008F2230"/>
    <w:rsid w:val="008F2A73"/>
    <w:rsid w:val="008F2C96"/>
    <w:rsid w:val="008F4016"/>
    <w:rsid w:val="008F4470"/>
    <w:rsid w:val="008F4D7F"/>
    <w:rsid w:val="008F5C8D"/>
    <w:rsid w:val="008F6E27"/>
    <w:rsid w:val="0090047D"/>
    <w:rsid w:val="0090122C"/>
    <w:rsid w:val="0090252A"/>
    <w:rsid w:val="00902B47"/>
    <w:rsid w:val="0090344F"/>
    <w:rsid w:val="00904354"/>
    <w:rsid w:val="009044D8"/>
    <w:rsid w:val="00904783"/>
    <w:rsid w:val="0090558A"/>
    <w:rsid w:val="00905705"/>
    <w:rsid w:val="00906BE5"/>
    <w:rsid w:val="00907DDF"/>
    <w:rsid w:val="0091052E"/>
    <w:rsid w:val="009110F3"/>
    <w:rsid w:val="00912D84"/>
    <w:rsid w:val="009140D6"/>
    <w:rsid w:val="00914452"/>
    <w:rsid w:val="009146F1"/>
    <w:rsid w:val="00914C73"/>
    <w:rsid w:val="009151C8"/>
    <w:rsid w:val="009151CE"/>
    <w:rsid w:val="00915B83"/>
    <w:rsid w:val="00916568"/>
    <w:rsid w:val="00916AE8"/>
    <w:rsid w:val="0091782A"/>
    <w:rsid w:val="00917E1D"/>
    <w:rsid w:val="009202CC"/>
    <w:rsid w:val="0092131C"/>
    <w:rsid w:val="00921606"/>
    <w:rsid w:val="009227E4"/>
    <w:rsid w:val="00922F38"/>
    <w:rsid w:val="0092446B"/>
    <w:rsid w:val="00924F38"/>
    <w:rsid w:val="00925B69"/>
    <w:rsid w:val="00925BF0"/>
    <w:rsid w:val="009261C4"/>
    <w:rsid w:val="00926365"/>
    <w:rsid w:val="0092697E"/>
    <w:rsid w:val="00926A85"/>
    <w:rsid w:val="00926D1D"/>
    <w:rsid w:val="0092710F"/>
    <w:rsid w:val="00927439"/>
    <w:rsid w:val="00927BB6"/>
    <w:rsid w:val="00927F0E"/>
    <w:rsid w:val="00932254"/>
    <w:rsid w:val="00932500"/>
    <w:rsid w:val="00932DA6"/>
    <w:rsid w:val="009330EC"/>
    <w:rsid w:val="00933D7C"/>
    <w:rsid w:val="009345EA"/>
    <w:rsid w:val="00934CFE"/>
    <w:rsid w:val="00936E87"/>
    <w:rsid w:val="00940564"/>
    <w:rsid w:val="00940A3E"/>
    <w:rsid w:val="009412C4"/>
    <w:rsid w:val="00942446"/>
    <w:rsid w:val="00942DE2"/>
    <w:rsid w:val="009432E6"/>
    <w:rsid w:val="009442E7"/>
    <w:rsid w:val="009444D7"/>
    <w:rsid w:val="00944968"/>
    <w:rsid w:val="0094612D"/>
    <w:rsid w:val="0094757F"/>
    <w:rsid w:val="009500B8"/>
    <w:rsid w:val="009515DF"/>
    <w:rsid w:val="00951C75"/>
    <w:rsid w:val="00951E5E"/>
    <w:rsid w:val="00951E9B"/>
    <w:rsid w:val="00954CDF"/>
    <w:rsid w:val="00955717"/>
    <w:rsid w:val="00956349"/>
    <w:rsid w:val="0095634C"/>
    <w:rsid w:val="0095642C"/>
    <w:rsid w:val="00956758"/>
    <w:rsid w:val="00956CA3"/>
    <w:rsid w:val="00957E76"/>
    <w:rsid w:val="00960610"/>
    <w:rsid w:val="00960823"/>
    <w:rsid w:val="009611B7"/>
    <w:rsid w:val="0096182C"/>
    <w:rsid w:val="00961C68"/>
    <w:rsid w:val="00962F47"/>
    <w:rsid w:val="00963AB7"/>
    <w:rsid w:val="009646D9"/>
    <w:rsid w:val="00964FFB"/>
    <w:rsid w:val="00966458"/>
    <w:rsid w:val="00966CCD"/>
    <w:rsid w:val="0096721C"/>
    <w:rsid w:val="00967286"/>
    <w:rsid w:val="009679E5"/>
    <w:rsid w:val="00970EE0"/>
    <w:rsid w:val="0097170F"/>
    <w:rsid w:val="009717B2"/>
    <w:rsid w:val="009718AA"/>
    <w:rsid w:val="009718FA"/>
    <w:rsid w:val="00973296"/>
    <w:rsid w:val="00973343"/>
    <w:rsid w:val="00973E1F"/>
    <w:rsid w:val="0097426B"/>
    <w:rsid w:val="0097462D"/>
    <w:rsid w:val="00974735"/>
    <w:rsid w:val="009749EB"/>
    <w:rsid w:val="0097561D"/>
    <w:rsid w:val="00975C96"/>
    <w:rsid w:val="00976647"/>
    <w:rsid w:val="00977A9E"/>
    <w:rsid w:val="00977AA2"/>
    <w:rsid w:val="00977BC7"/>
    <w:rsid w:val="00980051"/>
    <w:rsid w:val="00980471"/>
    <w:rsid w:val="0098056C"/>
    <w:rsid w:val="00980AAA"/>
    <w:rsid w:val="00980BE1"/>
    <w:rsid w:val="00980F52"/>
    <w:rsid w:val="009813B4"/>
    <w:rsid w:val="00981C9A"/>
    <w:rsid w:val="00982334"/>
    <w:rsid w:val="00982E5C"/>
    <w:rsid w:val="00982E67"/>
    <w:rsid w:val="009849F8"/>
    <w:rsid w:val="00984C6E"/>
    <w:rsid w:val="00984E5B"/>
    <w:rsid w:val="009853B1"/>
    <w:rsid w:val="00985C8B"/>
    <w:rsid w:val="009861CF"/>
    <w:rsid w:val="009861E4"/>
    <w:rsid w:val="0098769C"/>
    <w:rsid w:val="0098771A"/>
    <w:rsid w:val="009877D2"/>
    <w:rsid w:val="00987D99"/>
    <w:rsid w:val="00987FB0"/>
    <w:rsid w:val="00990060"/>
    <w:rsid w:val="00991A54"/>
    <w:rsid w:val="00992833"/>
    <w:rsid w:val="00993373"/>
    <w:rsid w:val="009937AD"/>
    <w:rsid w:val="00993E41"/>
    <w:rsid w:val="0099440B"/>
    <w:rsid w:val="00994C2C"/>
    <w:rsid w:val="009952DA"/>
    <w:rsid w:val="009953C4"/>
    <w:rsid w:val="00995961"/>
    <w:rsid w:val="00995C22"/>
    <w:rsid w:val="0099638F"/>
    <w:rsid w:val="009969CD"/>
    <w:rsid w:val="00997FB9"/>
    <w:rsid w:val="009A0440"/>
    <w:rsid w:val="009A150C"/>
    <w:rsid w:val="009A1FCD"/>
    <w:rsid w:val="009A25EE"/>
    <w:rsid w:val="009A33C8"/>
    <w:rsid w:val="009A37C6"/>
    <w:rsid w:val="009A429B"/>
    <w:rsid w:val="009A4386"/>
    <w:rsid w:val="009A58E0"/>
    <w:rsid w:val="009A590D"/>
    <w:rsid w:val="009A70C5"/>
    <w:rsid w:val="009A7451"/>
    <w:rsid w:val="009B00FF"/>
    <w:rsid w:val="009B0202"/>
    <w:rsid w:val="009B0603"/>
    <w:rsid w:val="009B175C"/>
    <w:rsid w:val="009B235C"/>
    <w:rsid w:val="009B279C"/>
    <w:rsid w:val="009B2C83"/>
    <w:rsid w:val="009B4551"/>
    <w:rsid w:val="009B481D"/>
    <w:rsid w:val="009B4D1B"/>
    <w:rsid w:val="009B4E3C"/>
    <w:rsid w:val="009B4FB5"/>
    <w:rsid w:val="009B506D"/>
    <w:rsid w:val="009B53AF"/>
    <w:rsid w:val="009B59E8"/>
    <w:rsid w:val="009B67E6"/>
    <w:rsid w:val="009B7196"/>
    <w:rsid w:val="009B721F"/>
    <w:rsid w:val="009B73BB"/>
    <w:rsid w:val="009B7F97"/>
    <w:rsid w:val="009C1D87"/>
    <w:rsid w:val="009C2226"/>
    <w:rsid w:val="009C3BDD"/>
    <w:rsid w:val="009C3FB7"/>
    <w:rsid w:val="009C4395"/>
    <w:rsid w:val="009C4683"/>
    <w:rsid w:val="009C5827"/>
    <w:rsid w:val="009C61A8"/>
    <w:rsid w:val="009C68C9"/>
    <w:rsid w:val="009C6A9E"/>
    <w:rsid w:val="009C6B6A"/>
    <w:rsid w:val="009C73AB"/>
    <w:rsid w:val="009C77AF"/>
    <w:rsid w:val="009D19BF"/>
    <w:rsid w:val="009D1EB0"/>
    <w:rsid w:val="009D1F61"/>
    <w:rsid w:val="009D3B77"/>
    <w:rsid w:val="009D40B4"/>
    <w:rsid w:val="009D4DA1"/>
    <w:rsid w:val="009D5074"/>
    <w:rsid w:val="009D7005"/>
    <w:rsid w:val="009D7642"/>
    <w:rsid w:val="009D7DA6"/>
    <w:rsid w:val="009D7FBA"/>
    <w:rsid w:val="009E0286"/>
    <w:rsid w:val="009E1325"/>
    <w:rsid w:val="009E322D"/>
    <w:rsid w:val="009E4572"/>
    <w:rsid w:val="009E5193"/>
    <w:rsid w:val="009E61FD"/>
    <w:rsid w:val="009E6586"/>
    <w:rsid w:val="009E7289"/>
    <w:rsid w:val="009E79D4"/>
    <w:rsid w:val="009F0121"/>
    <w:rsid w:val="009F1CDD"/>
    <w:rsid w:val="009F1FF0"/>
    <w:rsid w:val="009F3459"/>
    <w:rsid w:val="009F39B3"/>
    <w:rsid w:val="009F45E8"/>
    <w:rsid w:val="009F45F1"/>
    <w:rsid w:val="009F57A6"/>
    <w:rsid w:val="009F7163"/>
    <w:rsid w:val="009F7225"/>
    <w:rsid w:val="00A002A6"/>
    <w:rsid w:val="00A00587"/>
    <w:rsid w:val="00A00DED"/>
    <w:rsid w:val="00A015A4"/>
    <w:rsid w:val="00A01B77"/>
    <w:rsid w:val="00A02011"/>
    <w:rsid w:val="00A02D66"/>
    <w:rsid w:val="00A02EAB"/>
    <w:rsid w:val="00A03969"/>
    <w:rsid w:val="00A055A3"/>
    <w:rsid w:val="00A0567C"/>
    <w:rsid w:val="00A056EE"/>
    <w:rsid w:val="00A058FA"/>
    <w:rsid w:val="00A05BA4"/>
    <w:rsid w:val="00A05F35"/>
    <w:rsid w:val="00A0688B"/>
    <w:rsid w:val="00A069FD"/>
    <w:rsid w:val="00A06C1D"/>
    <w:rsid w:val="00A0761B"/>
    <w:rsid w:val="00A0776E"/>
    <w:rsid w:val="00A07A88"/>
    <w:rsid w:val="00A1042B"/>
    <w:rsid w:val="00A10BF6"/>
    <w:rsid w:val="00A11AC7"/>
    <w:rsid w:val="00A12387"/>
    <w:rsid w:val="00A12862"/>
    <w:rsid w:val="00A144AC"/>
    <w:rsid w:val="00A1498A"/>
    <w:rsid w:val="00A14D7B"/>
    <w:rsid w:val="00A14FAD"/>
    <w:rsid w:val="00A14FC9"/>
    <w:rsid w:val="00A157B0"/>
    <w:rsid w:val="00A16635"/>
    <w:rsid w:val="00A166EB"/>
    <w:rsid w:val="00A16768"/>
    <w:rsid w:val="00A16A80"/>
    <w:rsid w:val="00A16FCD"/>
    <w:rsid w:val="00A17EB6"/>
    <w:rsid w:val="00A2030E"/>
    <w:rsid w:val="00A20C37"/>
    <w:rsid w:val="00A21C55"/>
    <w:rsid w:val="00A22272"/>
    <w:rsid w:val="00A22CFC"/>
    <w:rsid w:val="00A24087"/>
    <w:rsid w:val="00A24D8F"/>
    <w:rsid w:val="00A25271"/>
    <w:rsid w:val="00A25A9E"/>
    <w:rsid w:val="00A260B3"/>
    <w:rsid w:val="00A2750F"/>
    <w:rsid w:val="00A27669"/>
    <w:rsid w:val="00A3071D"/>
    <w:rsid w:val="00A30D82"/>
    <w:rsid w:val="00A30EF2"/>
    <w:rsid w:val="00A310B1"/>
    <w:rsid w:val="00A311B7"/>
    <w:rsid w:val="00A325C6"/>
    <w:rsid w:val="00A35378"/>
    <w:rsid w:val="00A3651F"/>
    <w:rsid w:val="00A36CE0"/>
    <w:rsid w:val="00A36E01"/>
    <w:rsid w:val="00A371DE"/>
    <w:rsid w:val="00A4007F"/>
    <w:rsid w:val="00A4046E"/>
    <w:rsid w:val="00A40BF8"/>
    <w:rsid w:val="00A40F04"/>
    <w:rsid w:val="00A41B9F"/>
    <w:rsid w:val="00A41E82"/>
    <w:rsid w:val="00A430C4"/>
    <w:rsid w:val="00A43B8C"/>
    <w:rsid w:val="00A43C60"/>
    <w:rsid w:val="00A4486D"/>
    <w:rsid w:val="00A44FF9"/>
    <w:rsid w:val="00A45BEF"/>
    <w:rsid w:val="00A45E8F"/>
    <w:rsid w:val="00A46257"/>
    <w:rsid w:val="00A470AF"/>
    <w:rsid w:val="00A473B8"/>
    <w:rsid w:val="00A47738"/>
    <w:rsid w:val="00A479CD"/>
    <w:rsid w:val="00A50AF5"/>
    <w:rsid w:val="00A510AE"/>
    <w:rsid w:val="00A529CE"/>
    <w:rsid w:val="00A52BCE"/>
    <w:rsid w:val="00A53A1E"/>
    <w:rsid w:val="00A54B3F"/>
    <w:rsid w:val="00A54BCC"/>
    <w:rsid w:val="00A54FFF"/>
    <w:rsid w:val="00A55A85"/>
    <w:rsid w:val="00A55C81"/>
    <w:rsid w:val="00A57832"/>
    <w:rsid w:val="00A605AA"/>
    <w:rsid w:val="00A605D0"/>
    <w:rsid w:val="00A60FA6"/>
    <w:rsid w:val="00A6377A"/>
    <w:rsid w:val="00A63845"/>
    <w:rsid w:val="00A64072"/>
    <w:rsid w:val="00A64890"/>
    <w:rsid w:val="00A64A35"/>
    <w:rsid w:val="00A661D2"/>
    <w:rsid w:val="00A67307"/>
    <w:rsid w:val="00A677AD"/>
    <w:rsid w:val="00A67AB8"/>
    <w:rsid w:val="00A70F01"/>
    <w:rsid w:val="00A718D8"/>
    <w:rsid w:val="00A724CB"/>
    <w:rsid w:val="00A725EC"/>
    <w:rsid w:val="00A72606"/>
    <w:rsid w:val="00A730A1"/>
    <w:rsid w:val="00A74892"/>
    <w:rsid w:val="00A752EB"/>
    <w:rsid w:val="00A7584E"/>
    <w:rsid w:val="00A758C5"/>
    <w:rsid w:val="00A75F76"/>
    <w:rsid w:val="00A769AD"/>
    <w:rsid w:val="00A76FC1"/>
    <w:rsid w:val="00A77595"/>
    <w:rsid w:val="00A81831"/>
    <w:rsid w:val="00A81947"/>
    <w:rsid w:val="00A81B16"/>
    <w:rsid w:val="00A8239E"/>
    <w:rsid w:val="00A830E0"/>
    <w:rsid w:val="00A834DC"/>
    <w:rsid w:val="00A8413E"/>
    <w:rsid w:val="00A8507A"/>
    <w:rsid w:val="00A86516"/>
    <w:rsid w:val="00A86AC0"/>
    <w:rsid w:val="00A86B04"/>
    <w:rsid w:val="00A86B5B"/>
    <w:rsid w:val="00A874CF"/>
    <w:rsid w:val="00A87EEC"/>
    <w:rsid w:val="00A900D7"/>
    <w:rsid w:val="00A903C4"/>
    <w:rsid w:val="00A9043C"/>
    <w:rsid w:val="00A91520"/>
    <w:rsid w:val="00A918A9"/>
    <w:rsid w:val="00A9298E"/>
    <w:rsid w:val="00A930F2"/>
    <w:rsid w:val="00A9448B"/>
    <w:rsid w:val="00A94897"/>
    <w:rsid w:val="00A94FF9"/>
    <w:rsid w:val="00A950A0"/>
    <w:rsid w:val="00A95369"/>
    <w:rsid w:val="00A95B0B"/>
    <w:rsid w:val="00A961A3"/>
    <w:rsid w:val="00A9726A"/>
    <w:rsid w:val="00A975CE"/>
    <w:rsid w:val="00AA0147"/>
    <w:rsid w:val="00AA1745"/>
    <w:rsid w:val="00AA3171"/>
    <w:rsid w:val="00AA3A2B"/>
    <w:rsid w:val="00AA3FA8"/>
    <w:rsid w:val="00AA4BFF"/>
    <w:rsid w:val="00AA4C3F"/>
    <w:rsid w:val="00AA53DD"/>
    <w:rsid w:val="00AA6388"/>
    <w:rsid w:val="00AA697D"/>
    <w:rsid w:val="00AB0014"/>
    <w:rsid w:val="00AB04F6"/>
    <w:rsid w:val="00AB07E6"/>
    <w:rsid w:val="00AB081E"/>
    <w:rsid w:val="00AB089B"/>
    <w:rsid w:val="00AB13F3"/>
    <w:rsid w:val="00AB24E9"/>
    <w:rsid w:val="00AB2A72"/>
    <w:rsid w:val="00AB36DC"/>
    <w:rsid w:val="00AB460C"/>
    <w:rsid w:val="00AB4E43"/>
    <w:rsid w:val="00AB6A91"/>
    <w:rsid w:val="00AB6B84"/>
    <w:rsid w:val="00AB7009"/>
    <w:rsid w:val="00AC1D40"/>
    <w:rsid w:val="00AC1E3F"/>
    <w:rsid w:val="00AC28AF"/>
    <w:rsid w:val="00AC2FC7"/>
    <w:rsid w:val="00AC3043"/>
    <w:rsid w:val="00AC32D8"/>
    <w:rsid w:val="00AC3472"/>
    <w:rsid w:val="00AC402A"/>
    <w:rsid w:val="00AC4EF7"/>
    <w:rsid w:val="00AC685E"/>
    <w:rsid w:val="00AC6D29"/>
    <w:rsid w:val="00AD1636"/>
    <w:rsid w:val="00AD318D"/>
    <w:rsid w:val="00AD38B1"/>
    <w:rsid w:val="00AD39BC"/>
    <w:rsid w:val="00AD39D1"/>
    <w:rsid w:val="00AD4E39"/>
    <w:rsid w:val="00AD5A90"/>
    <w:rsid w:val="00AD67DF"/>
    <w:rsid w:val="00AD6E51"/>
    <w:rsid w:val="00AD710F"/>
    <w:rsid w:val="00AD73D5"/>
    <w:rsid w:val="00AE06DF"/>
    <w:rsid w:val="00AE108C"/>
    <w:rsid w:val="00AE19FF"/>
    <w:rsid w:val="00AE38C1"/>
    <w:rsid w:val="00AE3926"/>
    <w:rsid w:val="00AE4EA3"/>
    <w:rsid w:val="00AE4EBF"/>
    <w:rsid w:val="00AE5C77"/>
    <w:rsid w:val="00AE5F4A"/>
    <w:rsid w:val="00AE61C9"/>
    <w:rsid w:val="00AE6890"/>
    <w:rsid w:val="00AE7400"/>
    <w:rsid w:val="00AE7825"/>
    <w:rsid w:val="00AE7C42"/>
    <w:rsid w:val="00AF02B5"/>
    <w:rsid w:val="00AF0B17"/>
    <w:rsid w:val="00AF0C91"/>
    <w:rsid w:val="00AF0D02"/>
    <w:rsid w:val="00AF0EEA"/>
    <w:rsid w:val="00AF13E5"/>
    <w:rsid w:val="00AF1BC5"/>
    <w:rsid w:val="00AF1F93"/>
    <w:rsid w:val="00AF31DE"/>
    <w:rsid w:val="00AF395D"/>
    <w:rsid w:val="00AF3A11"/>
    <w:rsid w:val="00AF3D24"/>
    <w:rsid w:val="00AF4179"/>
    <w:rsid w:val="00AF41F3"/>
    <w:rsid w:val="00AF5326"/>
    <w:rsid w:val="00AF555E"/>
    <w:rsid w:val="00B024E7"/>
    <w:rsid w:val="00B03281"/>
    <w:rsid w:val="00B03FCB"/>
    <w:rsid w:val="00B046F2"/>
    <w:rsid w:val="00B048BB"/>
    <w:rsid w:val="00B04FCE"/>
    <w:rsid w:val="00B050CF"/>
    <w:rsid w:val="00B055EA"/>
    <w:rsid w:val="00B062A0"/>
    <w:rsid w:val="00B06471"/>
    <w:rsid w:val="00B079A6"/>
    <w:rsid w:val="00B10D88"/>
    <w:rsid w:val="00B11C05"/>
    <w:rsid w:val="00B134C1"/>
    <w:rsid w:val="00B146C0"/>
    <w:rsid w:val="00B156EF"/>
    <w:rsid w:val="00B15F29"/>
    <w:rsid w:val="00B15FDE"/>
    <w:rsid w:val="00B169B1"/>
    <w:rsid w:val="00B175A8"/>
    <w:rsid w:val="00B17A05"/>
    <w:rsid w:val="00B2009F"/>
    <w:rsid w:val="00B20A69"/>
    <w:rsid w:val="00B20FFB"/>
    <w:rsid w:val="00B21D8E"/>
    <w:rsid w:val="00B2215F"/>
    <w:rsid w:val="00B2235D"/>
    <w:rsid w:val="00B22B01"/>
    <w:rsid w:val="00B22C92"/>
    <w:rsid w:val="00B234E2"/>
    <w:rsid w:val="00B2535A"/>
    <w:rsid w:val="00B25AFC"/>
    <w:rsid w:val="00B26FE3"/>
    <w:rsid w:val="00B27543"/>
    <w:rsid w:val="00B30B0F"/>
    <w:rsid w:val="00B31063"/>
    <w:rsid w:val="00B3167B"/>
    <w:rsid w:val="00B32144"/>
    <w:rsid w:val="00B321FC"/>
    <w:rsid w:val="00B32BA1"/>
    <w:rsid w:val="00B33027"/>
    <w:rsid w:val="00B34ABF"/>
    <w:rsid w:val="00B34FFF"/>
    <w:rsid w:val="00B35EC9"/>
    <w:rsid w:val="00B3651D"/>
    <w:rsid w:val="00B36679"/>
    <w:rsid w:val="00B369CA"/>
    <w:rsid w:val="00B36B04"/>
    <w:rsid w:val="00B37D57"/>
    <w:rsid w:val="00B40227"/>
    <w:rsid w:val="00B4041D"/>
    <w:rsid w:val="00B41A4F"/>
    <w:rsid w:val="00B41C08"/>
    <w:rsid w:val="00B42545"/>
    <w:rsid w:val="00B42CA5"/>
    <w:rsid w:val="00B436D9"/>
    <w:rsid w:val="00B4383D"/>
    <w:rsid w:val="00B43A8F"/>
    <w:rsid w:val="00B43CC5"/>
    <w:rsid w:val="00B4475E"/>
    <w:rsid w:val="00B4493A"/>
    <w:rsid w:val="00B45076"/>
    <w:rsid w:val="00B45FF2"/>
    <w:rsid w:val="00B4605F"/>
    <w:rsid w:val="00B46167"/>
    <w:rsid w:val="00B461B1"/>
    <w:rsid w:val="00B46BC4"/>
    <w:rsid w:val="00B470B6"/>
    <w:rsid w:val="00B47160"/>
    <w:rsid w:val="00B471A0"/>
    <w:rsid w:val="00B502EF"/>
    <w:rsid w:val="00B50551"/>
    <w:rsid w:val="00B512BD"/>
    <w:rsid w:val="00B51BD5"/>
    <w:rsid w:val="00B51F3B"/>
    <w:rsid w:val="00B520F8"/>
    <w:rsid w:val="00B5256C"/>
    <w:rsid w:val="00B5268B"/>
    <w:rsid w:val="00B52E85"/>
    <w:rsid w:val="00B52F31"/>
    <w:rsid w:val="00B5315C"/>
    <w:rsid w:val="00B53A77"/>
    <w:rsid w:val="00B53B83"/>
    <w:rsid w:val="00B53CF6"/>
    <w:rsid w:val="00B54988"/>
    <w:rsid w:val="00B55DBE"/>
    <w:rsid w:val="00B560F9"/>
    <w:rsid w:val="00B569F3"/>
    <w:rsid w:val="00B56F50"/>
    <w:rsid w:val="00B57CE0"/>
    <w:rsid w:val="00B60085"/>
    <w:rsid w:val="00B607F5"/>
    <w:rsid w:val="00B60C44"/>
    <w:rsid w:val="00B612F8"/>
    <w:rsid w:val="00B627AD"/>
    <w:rsid w:val="00B63725"/>
    <w:rsid w:val="00B64920"/>
    <w:rsid w:val="00B6540A"/>
    <w:rsid w:val="00B6684D"/>
    <w:rsid w:val="00B6787A"/>
    <w:rsid w:val="00B67A87"/>
    <w:rsid w:val="00B705F5"/>
    <w:rsid w:val="00B710B2"/>
    <w:rsid w:val="00B716B6"/>
    <w:rsid w:val="00B72072"/>
    <w:rsid w:val="00B72155"/>
    <w:rsid w:val="00B721CC"/>
    <w:rsid w:val="00B723A0"/>
    <w:rsid w:val="00B7446B"/>
    <w:rsid w:val="00B75342"/>
    <w:rsid w:val="00B75365"/>
    <w:rsid w:val="00B76534"/>
    <w:rsid w:val="00B765B2"/>
    <w:rsid w:val="00B7691E"/>
    <w:rsid w:val="00B76BBA"/>
    <w:rsid w:val="00B77EBD"/>
    <w:rsid w:val="00B80624"/>
    <w:rsid w:val="00B8290C"/>
    <w:rsid w:val="00B82995"/>
    <w:rsid w:val="00B83510"/>
    <w:rsid w:val="00B8580A"/>
    <w:rsid w:val="00B87510"/>
    <w:rsid w:val="00B90304"/>
    <w:rsid w:val="00B90324"/>
    <w:rsid w:val="00B90410"/>
    <w:rsid w:val="00B9089C"/>
    <w:rsid w:val="00B909C4"/>
    <w:rsid w:val="00B9373F"/>
    <w:rsid w:val="00B937D3"/>
    <w:rsid w:val="00B9443C"/>
    <w:rsid w:val="00B948BC"/>
    <w:rsid w:val="00B94B60"/>
    <w:rsid w:val="00B9593A"/>
    <w:rsid w:val="00B9701F"/>
    <w:rsid w:val="00B970BE"/>
    <w:rsid w:val="00BA0DD4"/>
    <w:rsid w:val="00BA2219"/>
    <w:rsid w:val="00BA2497"/>
    <w:rsid w:val="00BA4D27"/>
    <w:rsid w:val="00BA515C"/>
    <w:rsid w:val="00BA5F54"/>
    <w:rsid w:val="00BA6AB5"/>
    <w:rsid w:val="00BA7898"/>
    <w:rsid w:val="00BA789A"/>
    <w:rsid w:val="00BB1058"/>
    <w:rsid w:val="00BB37B1"/>
    <w:rsid w:val="00BB4227"/>
    <w:rsid w:val="00BB42DF"/>
    <w:rsid w:val="00BB45FF"/>
    <w:rsid w:val="00BB5163"/>
    <w:rsid w:val="00BB5599"/>
    <w:rsid w:val="00BB587C"/>
    <w:rsid w:val="00BB657C"/>
    <w:rsid w:val="00BB720B"/>
    <w:rsid w:val="00BB772C"/>
    <w:rsid w:val="00BC0D27"/>
    <w:rsid w:val="00BC18FE"/>
    <w:rsid w:val="00BC194E"/>
    <w:rsid w:val="00BC1D27"/>
    <w:rsid w:val="00BC1EDB"/>
    <w:rsid w:val="00BC24E1"/>
    <w:rsid w:val="00BC2F1F"/>
    <w:rsid w:val="00BC3C05"/>
    <w:rsid w:val="00BC42E1"/>
    <w:rsid w:val="00BC4634"/>
    <w:rsid w:val="00BC523D"/>
    <w:rsid w:val="00BC578A"/>
    <w:rsid w:val="00BC6A02"/>
    <w:rsid w:val="00BC7E22"/>
    <w:rsid w:val="00BD0D92"/>
    <w:rsid w:val="00BD0E25"/>
    <w:rsid w:val="00BD1D5E"/>
    <w:rsid w:val="00BD3198"/>
    <w:rsid w:val="00BD346E"/>
    <w:rsid w:val="00BD3759"/>
    <w:rsid w:val="00BD3C11"/>
    <w:rsid w:val="00BD3E5D"/>
    <w:rsid w:val="00BD4514"/>
    <w:rsid w:val="00BD4C4E"/>
    <w:rsid w:val="00BD53BD"/>
    <w:rsid w:val="00BD55C9"/>
    <w:rsid w:val="00BD5641"/>
    <w:rsid w:val="00BD58BB"/>
    <w:rsid w:val="00BD5F29"/>
    <w:rsid w:val="00BD7206"/>
    <w:rsid w:val="00BD7B15"/>
    <w:rsid w:val="00BD7B6C"/>
    <w:rsid w:val="00BE14EC"/>
    <w:rsid w:val="00BE21AD"/>
    <w:rsid w:val="00BE2DA8"/>
    <w:rsid w:val="00BE3BCA"/>
    <w:rsid w:val="00BE46A4"/>
    <w:rsid w:val="00BE5FA6"/>
    <w:rsid w:val="00BE730C"/>
    <w:rsid w:val="00BE781E"/>
    <w:rsid w:val="00BF02A5"/>
    <w:rsid w:val="00BF06B8"/>
    <w:rsid w:val="00BF09FE"/>
    <w:rsid w:val="00BF132B"/>
    <w:rsid w:val="00BF1E95"/>
    <w:rsid w:val="00BF339C"/>
    <w:rsid w:val="00BF3CA7"/>
    <w:rsid w:val="00BF3D34"/>
    <w:rsid w:val="00BF3F4B"/>
    <w:rsid w:val="00BF5348"/>
    <w:rsid w:val="00BF5C21"/>
    <w:rsid w:val="00BF5C75"/>
    <w:rsid w:val="00BF64C6"/>
    <w:rsid w:val="00BF699D"/>
    <w:rsid w:val="00BF707F"/>
    <w:rsid w:val="00C004C0"/>
    <w:rsid w:val="00C0065E"/>
    <w:rsid w:val="00C008A5"/>
    <w:rsid w:val="00C04723"/>
    <w:rsid w:val="00C060C7"/>
    <w:rsid w:val="00C0631B"/>
    <w:rsid w:val="00C06D20"/>
    <w:rsid w:val="00C0706C"/>
    <w:rsid w:val="00C07BC1"/>
    <w:rsid w:val="00C1000E"/>
    <w:rsid w:val="00C10026"/>
    <w:rsid w:val="00C10441"/>
    <w:rsid w:val="00C11671"/>
    <w:rsid w:val="00C11C29"/>
    <w:rsid w:val="00C14CC4"/>
    <w:rsid w:val="00C15ACA"/>
    <w:rsid w:val="00C162CE"/>
    <w:rsid w:val="00C16302"/>
    <w:rsid w:val="00C17476"/>
    <w:rsid w:val="00C17D26"/>
    <w:rsid w:val="00C2132A"/>
    <w:rsid w:val="00C215FC"/>
    <w:rsid w:val="00C21B07"/>
    <w:rsid w:val="00C21C4A"/>
    <w:rsid w:val="00C21D76"/>
    <w:rsid w:val="00C22FF0"/>
    <w:rsid w:val="00C23086"/>
    <w:rsid w:val="00C231D3"/>
    <w:rsid w:val="00C2359D"/>
    <w:rsid w:val="00C23E07"/>
    <w:rsid w:val="00C23EF5"/>
    <w:rsid w:val="00C24222"/>
    <w:rsid w:val="00C24C32"/>
    <w:rsid w:val="00C255E5"/>
    <w:rsid w:val="00C25751"/>
    <w:rsid w:val="00C25A0D"/>
    <w:rsid w:val="00C25ABB"/>
    <w:rsid w:val="00C267FA"/>
    <w:rsid w:val="00C26F3F"/>
    <w:rsid w:val="00C273DC"/>
    <w:rsid w:val="00C27A33"/>
    <w:rsid w:val="00C307E6"/>
    <w:rsid w:val="00C31159"/>
    <w:rsid w:val="00C320BB"/>
    <w:rsid w:val="00C32458"/>
    <w:rsid w:val="00C32C04"/>
    <w:rsid w:val="00C32DF3"/>
    <w:rsid w:val="00C3375C"/>
    <w:rsid w:val="00C33AAA"/>
    <w:rsid w:val="00C34394"/>
    <w:rsid w:val="00C34595"/>
    <w:rsid w:val="00C34851"/>
    <w:rsid w:val="00C349F5"/>
    <w:rsid w:val="00C34BF4"/>
    <w:rsid w:val="00C34FC1"/>
    <w:rsid w:val="00C352B5"/>
    <w:rsid w:val="00C35C24"/>
    <w:rsid w:val="00C36798"/>
    <w:rsid w:val="00C40181"/>
    <w:rsid w:val="00C40934"/>
    <w:rsid w:val="00C43FFE"/>
    <w:rsid w:val="00C45576"/>
    <w:rsid w:val="00C45724"/>
    <w:rsid w:val="00C464D2"/>
    <w:rsid w:val="00C50CD6"/>
    <w:rsid w:val="00C51EA1"/>
    <w:rsid w:val="00C52331"/>
    <w:rsid w:val="00C52AE4"/>
    <w:rsid w:val="00C52F32"/>
    <w:rsid w:val="00C53B5D"/>
    <w:rsid w:val="00C53E23"/>
    <w:rsid w:val="00C54220"/>
    <w:rsid w:val="00C551C8"/>
    <w:rsid w:val="00C55305"/>
    <w:rsid w:val="00C55308"/>
    <w:rsid w:val="00C567F4"/>
    <w:rsid w:val="00C56D9B"/>
    <w:rsid w:val="00C6158E"/>
    <w:rsid w:val="00C62455"/>
    <w:rsid w:val="00C63371"/>
    <w:rsid w:val="00C6534C"/>
    <w:rsid w:val="00C6612B"/>
    <w:rsid w:val="00C668AA"/>
    <w:rsid w:val="00C67037"/>
    <w:rsid w:val="00C673C8"/>
    <w:rsid w:val="00C67CE0"/>
    <w:rsid w:val="00C67E8B"/>
    <w:rsid w:val="00C712B7"/>
    <w:rsid w:val="00C716EF"/>
    <w:rsid w:val="00C7195C"/>
    <w:rsid w:val="00C71B4C"/>
    <w:rsid w:val="00C723A9"/>
    <w:rsid w:val="00C72416"/>
    <w:rsid w:val="00C72519"/>
    <w:rsid w:val="00C72D25"/>
    <w:rsid w:val="00C73051"/>
    <w:rsid w:val="00C73FE9"/>
    <w:rsid w:val="00C74596"/>
    <w:rsid w:val="00C74664"/>
    <w:rsid w:val="00C75CCF"/>
    <w:rsid w:val="00C75F95"/>
    <w:rsid w:val="00C76E9B"/>
    <w:rsid w:val="00C7735A"/>
    <w:rsid w:val="00C77ADB"/>
    <w:rsid w:val="00C77DDE"/>
    <w:rsid w:val="00C8030D"/>
    <w:rsid w:val="00C80B1E"/>
    <w:rsid w:val="00C810FD"/>
    <w:rsid w:val="00C822E3"/>
    <w:rsid w:val="00C8331D"/>
    <w:rsid w:val="00C835D2"/>
    <w:rsid w:val="00C8391F"/>
    <w:rsid w:val="00C8456F"/>
    <w:rsid w:val="00C84BE6"/>
    <w:rsid w:val="00C85A36"/>
    <w:rsid w:val="00C861CF"/>
    <w:rsid w:val="00C86EE9"/>
    <w:rsid w:val="00C86F64"/>
    <w:rsid w:val="00C87228"/>
    <w:rsid w:val="00C873BC"/>
    <w:rsid w:val="00C9101A"/>
    <w:rsid w:val="00C9145C"/>
    <w:rsid w:val="00C9158E"/>
    <w:rsid w:val="00C924B7"/>
    <w:rsid w:val="00C92904"/>
    <w:rsid w:val="00C929F1"/>
    <w:rsid w:val="00C930E5"/>
    <w:rsid w:val="00C9369C"/>
    <w:rsid w:val="00C93984"/>
    <w:rsid w:val="00C93DE7"/>
    <w:rsid w:val="00C93EB5"/>
    <w:rsid w:val="00C9491A"/>
    <w:rsid w:val="00C953D0"/>
    <w:rsid w:val="00C9569B"/>
    <w:rsid w:val="00C96403"/>
    <w:rsid w:val="00C969EA"/>
    <w:rsid w:val="00C97072"/>
    <w:rsid w:val="00CA045D"/>
    <w:rsid w:val="00CA0A7C"/>
    <w:rsid w:val="00CA1414"/>
    <w:rsid w:val="00CA2A79"/>
    <w:rsid w:val="00CA33E0"/>
    <w:rsid w:val="00CA3B03"/>
    <w:rsid w:val="00CA5098"/>
    <w:rsid w:val="00CA66ED"/>
    <w:rsid w:val="00CA776F"/>
    <w:rsid w:val="00CB0047"/>
    <w:rsid w:val="00CB0387"/>
    <w:rsid w:val="00CB0677"/>
    <w:rsid w:val="00CB0F2B"/>
    <w:rsid w:val="00CB1238"/>
    <w:rsid w:val="00CB2C51"/>
    <w:rsid w:val="00CB3497"/>
    <w:rsid w:val="00CB4E16"/>
    <w:rsid w:val="00CB6869"/>
    <w:rsid w:val="00CB739B"/>
    <w:rsid w:val="00CB7C88"/>
    <w:rsid w:val="00CC01BE"/>
    <w:rsid w:val="00CC01F0"/>
    <w:rsid w:val="00CC0930"/>
    <w:rsid w:val="00CC0958"/>
    <w:rsid w:val="00CC0F65"/>
    <w:rsid w:val="00CC1D81"/>
    <w:rsid w:val="00CC201B"/>
    <w:rsid w:val="00CC2406"/>
    <w:rsid w:val="00CC304C"/>
    <w:rsid w:val="00CC3E09"/>
    <w:rsid w:val="00CC46B1"/>
    <w:rsid w:val="00CC7026"/>
    <w:rsid w:val="00CC7B70"/>
    <w:rsid w:val="00CC7D53"/>
    <w:rsid w:val="00CC7F32"/>
    <w:rsid w:val="00CD0686"/>
    <w:rsid w:val="00CD087F"/>
    <w:rsid w:val="00CD0F89"/>
    <w:rsid w:val="00CD113D"/>
    <w:rsid w:val="00CD1D54"/>
    <w:rsid w:val="00CD1ED9"/>
    <w:rsid w:val="00CD233C"/>
    <w:rsid w:val="00CD299B"/>
    <w:rsid w:val="00CD2D60"/>
    <w:rsid w:val="00CD2D6C"/>
    <w:rsid w:val="00CD3672"/>
    <w:rsid w:val="00CD381F"/>
    <w:rsid w:val="00CD3D76"/>
    <w:rsid w:val="00CD4119"/>
    <w:rsid w:val="00CD434E"/>
    <w:rsid w:val="00CD43AD"/>
    <w:rsid w:val="00CD7481"/>
    <w:rsid w:val="00CD75EB"/>
    <w:rsid w:val="00CD7D3F"/>
    <w:rsid w:val="00CE02B8"/>
    <w:rsid w:val="00CE1F68"/>
    <w:rsid w:val="00CE2228"/>
    <w:rsid w:val="00CE3A2E"/>
    <w:rsid w:val="00CE4B25"/>
    <w:rsid w:val="00CE50DB"/>
    <w:rsid w:val="00CE6925"/>
    <w:rsid w:val="00CE7451"/>
    <w:rsid w:val="00CE7E60"/>
    <w:rsid w:val="00CE7F96"/>
    <w:rsid w:val="00CF23B1"/>
    <w:rsid w:val="00CF25D0"/>
    <w:rsid w:val="00CF2D4F"/>
    <w:rsid w:val="00CF3E2D"/>
    <w:rsid w:val="00CF3EA3"/>
    <w:rsid w:val="00CF7209"/>
    <w:rsid w:val="00CF73ED"/>
    <w:rsid w:val="00CF7C03"/>
    <w:rsid w:val="00CF7CA3"/>
    <w:rsid w:val="00CF7E4E"/>
    <w:rsid w:val="00CF7E60"/>
    <w:rsid w:val="00D00099"/>
    <w:rsid w:val="00D0068B"/>
    <w:rsid w:val="00D01559"/>
    <w:rsid w:val="00D01810"/>
    <w:rsid w:val="00D02B9D"/>
    <w:rsid w:val="00D03920"/>
    <w:rsid w:val="00D03BAA"/>
    <w:rsid w:val="00D03DD7"/>
    <w:rsid w:val="00D03E3F"/>
    <w:rsid w:val="00D04BD5"/>
    <w:rsid w:val="00D05DB5"/>
    <w:rsid w:val="00D07136"/>
    <w:rsid w:val="00D07592"/>
    <w:rsid w:val="00D10DFA"/>
    <w:rsid w:val="00D1105B"/>
    <w:rsid w:val="00D114C0"/>
    <w:rsid w:val="00D1173E"/>
    <w:rsid w:val="00D117CB"/>
    <w:rsid w:val="00D12B5C"/>
    <w:rsid w:val="00D136C6"/>
    <w:rsid w:val="00D17335"/>
    <w:rsid w:val="00D1748C"/>
    <w:rsid w:val="00D20226"/>
    <w:rsid w:val="00D205AE"/>
    <w:rsid w:val="00D20B85"/>
    <w:rsid w:val="00D20C55"/>
    <w:rsid w:val="00D210A9"/>
    <w:rsid w:val="00D2188A"/>
    <w:rsid w:val="00D2190D"/>
    <w:rsid w:val="00D21A5C"/>
    <w:rsid w:val="00D225B5"/>
    <w:rsid w:val="00D22904"/>
    <w:rsid w:val="00D235DD"/>
    <w:rsid w:val="00D23848"/>
    <w:rsid w:val="00D2389C"/>
    <w:rsid w:val="00D23940"/>
    <w:rsid w:val="00D243C3"/>
    <w:rsid w:val="00D252E8"/>
    <w:rsid w:val="00D25D90"/>
    <w:rsid w:val="00D26165"/>
    <w:rsid w:val="00D276E6"/>
    <w:rsid w:val="00D27F57"/>
    <w:rsid w:val="00D30AC8"/>
    <w:rsid w:val="00D31016"/>
    <w:rsid w:val="00D310C6"/>
    <w:rsid w:val="00D33BFC"/>
    <w:rsid w:val="00D3470F"/>
    <w:rsid w:val="00D36562"/>
    <w:rsid w:val="00D404F0"/>
    <w:rsid w:val="00D40A62"/>
    <w:rsid w:val="00D41AA0"/>
    <w:rsid w:val="00D41E6D"/>
    <w:rsid w:val="00D4215D"/>
    <w:rsid w:val="00D42A22"/>
    <w:rsid w:val="00D43197"/>
    <w:rsid w:val="00D44E7B"/>
    <w:rsid w:val="00D44EFB"/>
    <w:rsid w:val="00D45114"/>
    <w:rsid w:val="00D45629"/>
    <w:rsid w:val="00D45C49"/>
    <w:rsid w:val="00D46474"/>
    <w:rsid w:val="00D46DD8"/>
    <w:rsid w:val="00D46F76"/>
    <w:rsid w:val="00D46FB7"/>
    <w:rsid w:val="00D478EC"/>
    <w:rsid w:val="00D50BD4"/>
    <w:rsid w:val="00D518D7"/>
    <w:rsid w:val="00D52120"/>
    <w:rsid w:val="00D52511"/>
    <w:rsid w:val="00D53058"/>
    <w:rsid w:val="00D53064"/>
    <w:rsid w:val="00D535AA"/>
    <w:rsid w:val="00D546EB"/>
    <w:rsid w:val="00D54D17"/>
    <w:rsid w:val="00D55365"/>
    <w:rsid w:val="00D55487"/>
    <w:rsid w:val="00D55AEE"/>
    <w:rsid w:val="00D55BB1"/>
    <w:rsid w:val="00D55D63"/>
    <w:rsid w:val="00D56B87"/>
    <w:rsid w:val="00D579E6"/>
    <w:rsid w:val="00D57C7E"/>
    <w:rsid w:val="00D616F7"/>
    <w:rsid w:val="00D61AEE"/>
    <w:rsid w:val="00D61B03"/>
    <w:rsid w:val="00D63993"/>
    <w:rsid w:val="00D63C3C"/>
    <w:rsid w:val="00D6560D"/>
    <w:rsid w:val="00D661CB"/>
    <w:rsid w:val="00D66CA1"/>
    <w:rsid w:val="00D67071"/>
    <w:rsid w:val="00D67B60"/>
    <w:rsid w:val="00D702BB"/>
    <w:rsid w:val="00D705E6"/>
    <w:rsid w:val="00D707B1"/>
    <w:rsid w:val="00D70D45"/>
    <w:rsid w:val="00D7198C"/>
    <w:rsid w:val="00D71A84"/>
    <w:rsid w:val="00D71FD5"/>
    <w:rsid w:val="00D7263D"/>
    <w:rsid w:val="00D7263E"/>
    <w:rsid w:val="00D72DCB"/>
    <w:rsid w:val="00D734C8"/>
    <w:rsid w:val="00D7440B"/>
    <w:rsid w:val="00D74B10"/>
    <w:rsid w:val="00D74C06"/>
    <w:rsid w:val="00D7585E"/>
    <w:rsid w:val="00D759FB"/>
    <w:rsid w:val="00D75AFB"/>
    <w:rsid w:val="00D75F2B"/>
    <w:rsid w:val="00D7630C"/>
    <w:rsid w:val="00D765F3"/>
    <w:rsid w:val="00D76FBF"/>
    <w:rsid w:val="00D773D7"/>
    <w:rsid w:val="00D774FD"/>
    <w:rsid w:val="00D77791"/>
    <w:rsid w:val="00D80D7C"/>
    <w:rsid w:val="00D8327F"/>
    <w:rsid w:val="00D832E7"/>
    <w:rsid w:val="00D846CB"/>
    <w:rsid w:val="00D84C82"/>
    <w:rsid w:val="00D85DAF"/>
    <w:rsid w:val="00D865A1"/>
    <w:rsid w:val="00D869B9"/>
    <w:rsid w:val="00D87105"/>
    <w:rsid w:val="00D9165F"/>
    <w:rsid w:val="00D92ADF"/>
    <w:rsid w:val="00D9527F"/>
    <w:rsid w:val="00D962EE"/>
    <w:rsid w:val="00D9665C"/>
    <w:rsid w:val="00D967F9"/>
    <w:rsid w:val="00D96CB4"/>
    <w:rsid w:val="00DA0079"/>
    <w:rsid w:val="00DA042B"/>
    <w:rsid w:val="00DA15FF"/>
    <w:rsid w:val="00DA200A"/>
    <w:rsid w:val="00DA21C0"/>
    <w:rsid w:val="00DA387C"/>
    <w:rsid w:val="00DA3EE0"/>
    <w:rsid w:val="00DA409F"/>
    <w:rsid w:val="00DA612A"/>
    <w:rsid w:val="00DA678D"/>
    <w:rsid w:val="00DA6AA2"/>
    <w:rsid w:val="00DA6DFC"/>
    <w:rsid w:val="00DB0235"/>
    <w:rsid w:val="00DB0D80"/>
    <w:rsid w:val="00DB177D"/>
    <w:rsid w:val="00DB1792"/>
    <w:rsid w:val="00DB189C"/>
    <w:rsid w:val="00DB1F1F"/>
    <w:rsid w:val="00DB2B4A"/>
    <w:rsid w:val="00DB3A75"/>
    <w:rsid w:val="00DB574B"/>
    <w:rsid w:val="00DB5F21"/>
    <w:rsid w:val="00DB65A2"/>
    <w:rsid w:val="00DB7234"/>
    <w:rsid w:val="00DB74ED"/>
    <w:rsid w:val="00DB7793"/>
    <w:rsid w:val="00DB7F72"/>
    <w:rsid w:val="00DC177E"/>
    <w:rsid w:val="00DC38AA"/>
    <w:rsid w:val="00DC4AD0"/>
    <w:rsid w:val="00DC5858"/>
    <w:rsid w:val="00DC5D53"/>
    <w:rsid w:val="00DC68CD"/>
    <w:rsid w:val="00DC6C85"/>
    <w:rsid w:val="00DD0CCC"/>
    <w:rsid w:val="00DD0DAD"/>
    <w:rsid w:val="00DD25D5"/>
    <w:rsid w:val="00DD2EE9"/>
    <w:rsid w:val="00DD31E2"/>
    <w:rsid w:val="00DD3C5D"/>
    <w:rsid w:val="00DD55E8"/>
    <w:rsid w:val="00DD5E44"/>
    <w:rsid w:val="00DD6787"/>
    <w:rsid w:val="00DE086A"/>
    <w:rsid w:val="00DE1D12"/>
    <w:rsid w:val="00DE1FD4"/>
    <w:rsid w:val="00DE2304"/>
    <w:rsid w:val="00DE2DFE"/>
    <w:rsid w:val="00DE3775"/>
    <w:rsid w:val="00DE3B60"/>
    <w:rsid w:val="00DE424C"/>
    <w:rsid w:val="00DE425E"/>
    <w:rsid w:val="00DE483F"/>
    <w:rsid w:val="00DE48B3"/>
    <w:rsid w:val="00DE6281"/>
    <w:rsid w:val="00DE632B"/>
    <w:rsid w:val="00DE6612"/>
    <w:rsid w:val="00DE6B28"/>
    <w:rsid w:val="00DF192C"/>
    <w:rsid w:val="00DF3600"/>
    <w:rsid w:val="00DF4F5A"/>
    <w:rsid w:val="00DF5356"/>
    <w:rsid w:val="00DF5606"/>
    <w:rsid w:val="00DF7FB1"/>
    <w:rsid w:val="00E00603"/>
    <w:rsid w:val="00E00C30"/>
    <w:rsid w:val="00E00D0D"/>
    <w:rsid w:val="00E0175F"/>
    <w:rsid w:val="00E021D5"/>
    <w:rsid w:val="00E0235A"/>
    <w:rsid w:val="00E02839"/>
    <w:rsid w:val="00E041A3"/>
    <w:rsid w:val="00E043A3"/>
    <w:rsid w:val="00E04DE7"/>
    <w:rsid w:val="00E05FF4"/>
    <w:rsid w:val="00E067B7"/>
    <w:rsid w:val="00E06D66"/>
    <w:rsid w:val="00E06ED1"/>
    <w:rsid w:val="00E07BC2"/>
    <w:rsid w:val="00E116B0"/>
    <w:rsid w:val="00E11E67"/>
    <w:rsid w:val="00E126D0"/>
    <w:rsid w:val="00E12C71"/>
    <w:rsid w:val="00E12F13"/>
    <w:rsid w:val="00E133CE"/>
    <w:rsid w:val="00E14B63"/>
    <w:rsid w:val="00E1544B"/>
    <w:rsid w:val="00E154A2"/>
    <w:rsid w:val="00E15823"/>
    <w:rsid w:val="00E15FA0"/>
    <w:rsid w:val="00E16866"/>
    <w:rsid w:val="00E16891"/>
    <w:rsid w:val="00E17A19"/>
    <w:rsid w:val="00E17C2E"/>
    <w:rsid w:val="00E17C6C"/>
    <w:rsid w:val="00E17C89"/>
    <w:rsid w:val="00E20282"/>
    <w:rsid w:val="00E2037D"/>
    <w:rsid w:val="00E2131F"/>
    <w:rsid w:val="00E22AC3"/>
    <w:rsid w:val="00E257E4"/>
    <w:rsid w:val="00E25BBC"/>
    <w:rsid w:val="00E26870"/>
    <w:rsid w:val="00E26A19"/>
    <w:rsid w:val="00E26A46"/>
    <w:rsid w:val="00E27CBD"/>
    <w:rsid w:val="00E302BD"/>
    <w:rsid w:val="00E303C7"/>
    <w:rsid w:val="00E31890"/>
    <w:rsid w:val="00E31983"/>
    <w:rsid w:val="00E31A8A"/>
    <w:rsid w:val="00E3348A"/>
    <w:rsid w:val="00E33E98"/>
    <w:rsid w:val="00E34137"/>
    <w:rsid w:val="00E34A9D"/>
    <w:rsid w:val="00E35879"/>
    <w:rsid w:val="00E3633B"/>
    <w:rsid w:val="00E36BAB"/>
    <w:rsid w:val="00E3715B"/>
    <w:rsid w:val="00E37416"/>
    <w:rsid w:val="00E3788A"/>
    <w:rsid w:val="00E37DE7"/>
    <w:rsid w:val="00E37E34"/>
    <w:rsid w:val="00E42B41"/>
    <w:rsid w:val="00E43002"/>
    <w:rsid w:val="00E4312C"/>
    <w:rsid w:val="00E431EC"/>
    <w:rsid w:val="00E43B63"/>
    <w:rsid w:val="00E43C74"/>
    <w:rsid w:val="00E44464"/>
    <w:rsid w:val="00E44503"/>
    <w:rsid w:val="00E453A6"/>
    <w:rsid w:val="00E4657E"/>
    <w:rsid w:val="00E46865"/>
    <w:rsid w:val="00E47180"/>
    <w:rsid w:val="00E47EFB"/>
    <w:rsid w:val="00E50254"/>
    <w:rsid w:val="00E51D44"/>
    <w:rsid w:val="00E51F28"/>
    <w:rsid w:val="00E51F3B"/>
    <w:rsid w:val="00E5279A"/>
    <w:rsid w:val="00E52CF8"/>
    <w:rsid w:val="00E544B5"/>
    <w:rsid w:val="00E54B54"/>
    <w:rsid w:val="00E57073"/>
    <w:rsid w:val="00E5775C"/>
    <w:rsid w:val="00E57A1C"/>
    <w:rsid w:val="00E57BED"/>
    <w:rsid w:val="00E57E7C"/>
    <w:rsid w:val="00E60060"/>
    <w:rsid w:val="00E60D9A"/>
    <w:rsid w:val="00E610D1"/>
    <w:rsid w:val="00E618E5"/>
    <w:rsid w:val="00E63F38"/>
    <w:rsid w:val="00E645F6"/>
    <w:rsid w:val="00E653BC"/>
    <w:rsid w:val="00E6651B"/>
    <w:rsid w:val="00E66888"/>
    <w:rsid w:val="00E66C63"/>
    <w:rsid w:val="00E66FEF"/>
    <w:rsid w:val="00E6711A"/>
    <w:rsid w:val="00E675C2"/>
    <w:rsid w:val="00E67F8C"/>
    <w:rsid w:val="00E70501"/>
    <w:rsid w:val="00E706AF"/>
    <w:rsid w:val="00E70DEC"/>
    <w:rsid w:val="00E7158E"/>
    <w:rsid w:val="00E718B1"/>
    <w:rsid w:val="00E71A44"/>
    <w:rsid w:val="00E728DF"/>
    <w:rsid w:val="00E733DC"/>
    <w:rsid w:val="00E73FA0"/>
    <w:rsid w:val="00E740C0"/>
    <w:rsid w:val="00E74993"/>
    <w:rsid w:val="00E753B6"/>
    <w:rsid w:val="00E80D5E"/>
    <w:rsid w:val="00E80F31"/>
    <w:rsid w:val="00E816BE"/>
    <w:rsid w:val="00E81DB9"/>
    <w:rsid w:val="00E81E35"/>
    <w:rsid w:val="00E82699"/>
    <w:rsid w:val="00E82833"/>
    <w:rsid w:val="00E8346B"/>
    <w:rsid w:val="00E84474"/>
    <w:rsid w:val="00E851B3"/>
    <w:rsid w:val="00E851DB"/>
    <w:rsid w:val="00E86082"/>
    <w:rsid w:val="00E8652C"/>
    <w:rsid w:val="00E86878"/>
    <w:rsid w:val="00E87D41"/>
    <w:rsid w:val="00E90714"/>
    <w:rsid w:val="00E9200F"/>
    <w:rsid w:val="00E92B93"/>
    <w:rsid w:val="00E93291"/>
    <w:rsid w:val="00E951E8"/>
    <w:rsid w:val="00E95B90"/>
    <w:rsid w:val="00E96A7C"/>
    <w:rsid w:val="00E96C50"/>
    <w:rsid w:val="00E972AB"/>
    <w:rsid w:val="00E9733D"/>
    <w:rsid w:val="00E974B9"/>
    <w:rsid w:val="00EA0274"/>
    <w:rsid w:val="00EA1492"/>
    <w:rsid w:val="00EA19A4"/>
    <w:rsid w:val="00EA1BAD"/>
    <w:rsid w:val="00EA1EDE"/>
    <w:rsid w:val="00EA3D28"/>
    <w:rsid w:val="00EA56D2"/>
    <w:rsid w:val="00EA6BBA"/>
    <w:rsid w:val="00EA75F5"/>
    <w:rsid w:val="00EA7EF1"/>
    <w:rsid w:val="00EB0324"/>
    <w:rsid w:val="00EB2697"/>
    <w:rsid w:val="00EB3A66"/>
    <w:rsid w:val="00EB3E55"/>
    <w:rsid w:val="00EB52B4"/>
    <w:rsid w:val="00EB54F2"/>
    <w:rsid w:val="00EB5D5E"/>
    <w:rsid w:val="00EB6069"/>
    <w:rsid w:val="00EB704A"/>
    <w:rsid w:val="00EB73DB"/>
    <w:rsid w:val="00EB7DBA"/>
    <w:rsid w:val="00EB7F38"/>
    <w:rsid w:val="00EC00F6"/>
    <w:rsid w:val="00EC105D"/>
    <w:rsid w:val="00EC140A"/>
    <w:rsid w:val="00EC21F8"/>
    <w:rsid w:val="00EC2770"/>
    <w:rsid w:val="00EC2C91"/>
    <w:rsid w:val="00EC2EDE"/>
    <w:rsid w:val="00EC37ED"/>
    <w:rsid w:val="00EC387E"/>
    <w:rsid w:val="00EC4080"/>
    <w:rsid w:val="00EC540B"/>
    <w:rsid w:val="00EC57EA"/>
    <w:rsid w:val="00EC71C1"/>
    <w:rsid w:val="00EC71EC"/>
    <w:rsid w:val="00EC752A"/>
    <w:rsid w:val="00ED03CB"/>
    <w:rsid w:val="00ED0BB3"/>
    <w:rsid w:val="00ED2DBC"/>
    <w:rsid w:val="00ED39D1"/>
    <w:rsid w:val="00ED42C5"/>
    <w:rsid w:val="00ED44E5"/>
    <w:rsid w:val="00ED50A4"/>
    <w:rsid w:val="00ED5ACF"/>
    <w:rsid w:val="00ED62DE"/>
    <w:rsid w:val="00ED635C"/>
    <w:rsid w:val="00ED6873"/>
    <w:rsid w:val="00ED6A4C"/>
    <w:rsid w:val="00ED6C5A"/>
    <w:rsid w:val="00ED74D8"/>
    <w:rsid w:val="00EE0985"/>
    <w:rsid w:val="00EE0D0E"/>
    <w:rsid w:val="00EE2DF8"/>
    <w:rsid w:val="00EE3750"/>
    <w:rsid w:val="00EE3A65"/>
    <w:rsid w:val="00EE3C16"/>
    <w:rsid w:val="00EE3E02"/>
    <w:rsid w:val="00EE4D16"/>
    <w:rsid w:val="00EE535C"/>
    <w:rsid w:val="00EE556F"/>
    <w:rsid w:val="00EE5D0B"/>
    <w:rsid w:val="00EF00AD"/>
    <w:rsid w:val="00EF02E6"/>
    <w:rsid w:val="00EF1F83"/>
    <w:rsid w:val="00EF2397"/>
    <w:rsid w:val="00EF25E7"/>
    <w:rsid w:val="00EF3096"/>
    <w:rsid w:val="00EF373F"/>
    <w:rsid w:val="00EF3B39"/>
    <w:rsid w:val="00EF3B3E"/>
    <w:rsid w:val="00EF6055"/>
    <w:rsid w:val="00EF6567"/>
    <w:rsid w:val="00EF73B3"/>
    <w:rsid w:val="00F0006C"/>
    <w:rsid w:val="00F004DA"/>
    <w:rsid w:val="00F01128"/>
    <w:rsid w:val="00F01469"/>
    <w:rsid w:val="00F01827"/>
    <w:rsid w:val="00F01DA3"/>
    <w:rsid w:val="00F021C8"/>
    <w:rsid w:val="00F021DA"/>
    <w:rsid w:val="00F033BA"/>
    <w:rsid w:val="00F03847"/>
    <w:rsid w:val="00F04A96"/>
    <w:rsid w:val="00F05074"/>
    <w:rsid w:val="00F055AF"/>
    <w:rsid w:val="00F05A86"/>
    <w:rsid w:val="00F06612"/>
    <w:rsid w:val="00F10191"/>
    <w:rsid w:val="00F10B88"/>
    <w:rsid w:val="00F10BB8"/>
    <w:rsid w:val="00F129FB"/>
    <w:rsid w:val="00F13335"/>
    <w:rsid w:val="00F137AA"/>
    <w:rsid w:val="00F13AAD"/>
    <w:rsid w:val="00F14997"/>
    <w:rsid w:val="00F152FA"/>
    <w:rsid w:val="00F15630"/>
    <w:rsid w:val="00F15EDE"/>
    <w:rsid w:val="00F1646E"/>
    <w:rsid w:val="00F168C6"/>
    <w:rsid w:val="00F1738A"/>
    <w:rsid w:val="00F17E5B"/>
    <w:rsid w:val="00F17EF9"/>
    <w:rsid w:val="00F200B2"/>
    <w:rsid w:val="00F20956"/>
    <w:rsid w:val="00F20B2C"/>
    <w:rsid w:val="00F20D11"/>
    <w:rsid w:val="00F21013"/>
    <w:rsid w:val="00F22837"/>
    <w:rsid w:val="00F229F6"/>
    <w:rsid w:val="00F22F20"/>
    <w:rsid w:val="00F23431"/>
    <w:rsid w:val="00F239D1"/>
    <w:rsid w:val="00F23A4A"/>
    <w:rsid w:val="00F24D44"/>
    <w:rsid w:val="00F24F8D"/>
    <w:rsid w:val="00F253E0"/>
    <w:rsid w:val="00F258D7"/>
    <w:rsid w:val="00F27DE1"/>
    <w:rsid w:val="00F30D1C"/>
    <w:rsid w:val="00F311B5"/>
    <w:rsid w:val="00F314B0"/>
    <w:rsid w:val="00F3252E"/>
    <w:rsid w:val="00F33250"/>
    <w:rsid w:val="00F33C2A"/>
    <w:rsid w:val="00F34327"/>
    <w:rsid w:val="00F3449A"/>
    <w:rsid w:val="00F364E3"/>
    <w:rsid w:val="00F365D2"/>
    <w:rsid w:val="00F36DCE"/>
    <w:rsid w:val="00F40094"/>
    <w:rsid w:val="00F40FFD"/>
    <w:rsid w:val="00F415B9"/>
    <w:rsid w:val="00F41E53"/>
    <w:rsid w:val="00F41F32"/>
    <w:rsid w:val="00F42EF7"/>
    <w:rsid w:val="00F43AA7"/>
    <w:rsid w:val="00F44DB6"/>
    <w:rsid w:val="00F45256"/>
    <w:rsid w:val="00F4529A"/>
    <w:rsid w:val="00F45493"/>
    <w:rsid w:val="00F465ED"/>
    <w:rsid w:val="00F469B2"/>
    <w:rsid w:val="00F47363"/>
    <w:rsid w:val="00F47608"/>
    <w:rsid w:val="00F47BE6"/>
    <w:rsid w:val="00F503C6"/>
    <w:rsid w:val="00F5083A"/>
    <w:rsid w:val="00F50ABB"/>
    <w:rsid w:val="00F50F3A"/>
    <w:rsid w:val="00F53146"/>
    <w:rsid w:val="00F53354"/>
    <w:rsid w:val="00F5489A"/>
    <w:rsid w:val="00F54EC1"/>
    <w:rsid w:val="00F563D8"/>
    <w:rsid w:val="00F564BF"/>
    <w:rsid w:val="00F601C0"/>
    <w:rsid w:val="00F604D9"/>
    <w:rsid w:val="00F608D0"/>
    <w:rsid w:val="00F613BD"/>
    <w:rsid w:val="00F6243B"/>
    <w:rsid w:val="00F6295C"/>
    <w:rsid w:val="00F62E3A"/>
    <w:rsid w:val="00F63D33"/>
    <w:rsid w:val="00F644E4"/>
    <w:rsid w:val="00F66F93"/>
    <w:rsid w:val="00F670ED"/>
    <w:rsid w:val="00F67BC3"/>
    <w:rsid w:val="00F67D8F"/>
    <w:rsid w:val="00F70631"/>
    <w:rsid w:val="00F707CB"/>
    <w:rsid w:val="00F744B4"/>
    <w:rsid w:val="00F74D4D"/>
    <w:rsid w:val="00F75CA0"/>
    <w:rsid w:val="00F75D07"/>
    <w:rsid w:val="00F75D30"/>
    <w:rsid w:val="00F75EA3"/>
    <w:rsid w:val="00F768E0"/>
    <w:rsid w:val="00F77D1B"/>
    <w:rsid w:val="00F8075B"/>
    <w:rsid w:val="00F808C6"/>
    <w:rsid w:val="00F81304"/>
    <w:rsid w:val="00F8141C"/>
    <w:rsid w:val="00F81593"/>
    <w:rsid w:val="00F81FEC"/>
    <w:rsid w:val="00F824A0"/>
    <w:rsid w:val="00F83BB6"/>
    <w:rsid w:val="00F83D9F"/>
    <w:rsid w:val="00F83E89"/>
    <w:rsid w:val="00F84120"/>
    <w:rsid w:val="00F8453F"/>
    <w:rsid w:val="00F84A46"/>
    <w:rsid w:val="00F84AE0"/>
    <w:rsid w:val="00F84B7B"/>
    <w:rsid w:val="00F85406"/>
    <w:rsid w:val="00F85E76"/>
    <w:rsid w:val="00F86CC3"/>
    <w:rsid w:val="00F907A2"/>
    <w:rsid w:val="00F90E63"/>
    <w:rsid w:val="00F91B14"/>
    <w:rsid w:val="00F93CB0"/>
    <w:rsid w:val="00F95084"/>
    <w:rsid w:val="00F951A1"/>
    <w:rsid w:val="00F95869"/>
    <w:rsid w:val="00F96242"/>
    <w:rsid w:val="00F96930"/>
    <w:rsid w:val="00F969B4"/>
    <w:rsid w:val="00F9741C"/>
    <w:rsid w:val="00F97725"/>
    <w:rsid w:val="00FA011D"/>
    <w:rsid w:val="00FA166B"/>
    <w:rsid w:val="00FA25D8"/>
    <w:rsid w:val="00FA29E8"/>
    <w:rsid w:val="00FA3020"/>
    <w:rsid w:val="00FA3401"/>
    <w:rsid w:val="00FA542B"/>
    <w:rsid w:val="00FA5866"/>
    <w:rsid w:val="00FA5E77"/>
    <w:rsid w:val="00FA649D"/>
    <w:rsid w:val="00FA6842"/>
    <w:rsid w:val="00FA76D5"/>
    <w:rsid w:val="00FA7B2B"/>
    <w:rsid w:val="00FB2567"/>
    <w:rsid w:val="00FB2BE9"/>
    <w:rsid w:val="00FB385B"/>
    <w:rsid w:val="00FB4AED"/>
    <w:rsid w:val="00FB5028"/>
    <w:rsid w:val="00FB64D2"/>
    <w:rsid w:val="00FC0AF2"/>
    <w:rsid w:val="00FC154C"/>
    <w:rsid w:val="00FC2609"/>
    <w:rsid w:val="00FC2610"/>
    <w:rsid w:val="00FC3490"/>
    <w:rsid w:val="00FC34A1"/>
    <w:rsid w:val="00FC3785"/>
    <w:rsid w:val="00FC430A"/>
    <w:rsid w:val="00FC4EBC"/>
    <w:rsid w:val="00FC50C6"/>
    <w:rsid w:val="00FC5996"/>
    <w:rsid w:val="00FC6246"/>
    <w:rsid w:val="00FC64B5"/>
    <w:rsid w:val="00FC682A"/>
    <w:rsid w:val="00FC78F8"/>
    <w:rsid w:val="00FD0495"/>
    <w:rsid w:val="00FD1951"/>
    <w:rsid w:val="00FD1FBE"/>
    <w:rsid w:val="00FD244B"/>
    <w:rsid w:val="00FD2A51"/>
    <w:rsid w:val="00FD2BB7"/>
    <w:rsid w:val="00FD327B"/>
    <w:rsid w:val="00FD417E"/>
    <w:rsid w:val="00FD60D1"/>
    <w:rsid w:val="00FD7221"/>
    <w:rsid w:val="00FD7C4F"/>
    <w:rsid w:val="00FD7DAE"/>
    <w:rsid w:val="00FE05EC"/>
    <w:rsid w:val="00FE157E"/>
    <w:rsid w:val="00FE1997"/>
    <w:rsid w:val="00FE2209"/>
    <w:rsid w:val="00FE270A"/>
    <w:rsid w:val="00FE3460"/>
    <w:rsid w:val="00FE3FB1"/>
    <w:rsid w:val="00FE505E"/>
    <w:rsid w:val="00FE56FA"/>
    <w:rsid w:val="00FE6EE6"/>
    <w:rsid w:val="00FF0070"/>
    <w:rsid w:val="00FF15C9"/>
    <w:rsid w:val="00FF1668"/>
    <w:rsid w:val="00FF1B23"/>
    <w:rsid w:val="00FF3F6C"/>
    <w:rsid w:val="00FF495D"/>
    <w:rsid w:val="00FF4C50"/>
    <w:rsid w:val="00FF5215"/>
    <w:rsid w:val="00FF628C"/>
    <w:rsid w:val="00FF7229"/>
    <w:rsid w:val="00FF79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BB1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E1F"/>
    <w:pPr>
      <w:shd w:val="clear" w:color="000000" w:fill="auto"/>
      <w:spacing w:after="120" w:line="360" w:lineRule="auto"/>
      <w:contextualSpacing/>
    </w:pPr>
    <w:rPr>
      <w:rFonts w:asciiTheme="majorBidi" w:hAnsiTheme="majorBidi" w:cstheme="majorBidi"/>
      <w:sz w:val="24"/>
      <w:szCs w:val="24"/>
    </w:rPr>
  </w:style>
  <w:style w:type="paragraph" w:styleId="Heading1">
    <w:name w:val="heading 1"/>
    <w:basedOn w:val="Normal"/>
    <w:link w:val="Heading1Char"/>
    <w:uiPriority w:val="9"/>
    <w:qFormat/>
    <w:rsid w:val="0074552B"/>
    <w:pP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5717"/>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55717"/>
    <w:rPr>
      <w:rFonts w:ascii="Tahoma" w:hAnsi="Tahoma" w:cs="Tahoma"/>
      <w:sz w:val="18"/>
      <w:szCs w:val="18"/>
    </w:rPr>
  </w:style>
  <w:style w:type="paragraph" w:styleId="Footer">
    <w:name w:val="footer"/>
    <w:basedOn w:val="Normal"/>
    <w:link w:val="FooterChar"/>
    <w:uiPriority w:val="99"/>
    <w:unhideWhenUsed/>
    <w:rsid w:val="005469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546974"/>
  </w:style>
  <w:style w:type="character" w:styleId="PageNumber">
    <w:name w:val="page number"/>
    <w:basedOn w:val="DefaultParagraphFont"/>
    <w:uiPriority w:val="99"/>
    <w:semiHidden/>
    <w:unhideWhenUsed/>
    <w:rsid w:val="00546974"/>
  </w:style>
  <w:style w:type="paragraph" w:styleId="FootnoteText">
    <w:name w:val="footnote text"/>
    <w:basedOn w:val="Normal"/>
    <w:link w:val="FootnoteTextChar"/>
    <w:uiPriority w:val="99"/>
    <w:unhideWhenUsed/>
    <w:qFormat/>
    <w:rsid w:val="009C6A9E"/>
    <w:pPr>
      <w:spacing w:after="0" w:line="240" w:lineRule="auto"/>
    </w:pPr>
    <w:rPr>
      <w:sz w:val="20"/>
      <w:szCs w:val="20"/>
    </w:rPr>
  </w:style>
  <w:style w:type="character" w:customStyle="1" w:styleId="FootnoteTextChar">
    <w:name w:val="Footnote Text Char"/>
    <w:basedOn w:val="DefaultParagraphFont"/>
    <w:link w:val="FootnoteText"/>
    <w:uiPriority w:val="99"/>
    <w:rsid w:val="009C6A9E"/>
    <w:rPr>
      <w:rFonts w:asciiTheme="majorBidi" w:hAnsiTheme="majorBidi" w:cstheme="majorBidi"/>
      <w:sz w:val="20"/>
      <w:szCs w:val="20"/>
      <w:shd w:val="clear" w:color="000000" w:fill="auto"/>
    </w:rPr>
  </w:style>
  <w:style w:type="character" w:styleId="FootnoteReference">
    <w:name w:val="footnote reference"/>
    <w:basedOn w:val="DefaultParagraphFont"/>
    <w:uiPriority w:val="99"/>
    <w:semiHidden/>
    <w:unhideWhenUsed/>
    <w:rsid w:val="008B0D94"/>
    <w:rPr>
      <w:vertAlign w:val="superscript"/>
    </w:rPr>
  </w:style>
  <w:style w:type="paragraph" w:styleId="ListParagraph">
    <w:name w:val="List Paragraph"/>
    <w:basedOn w:val="Normal"/>
    <w:uiPriority w:val="34"/>
    <w:qFormat/>
    <w:rsid w:val="00532C01"/>
    <w:pPr>
      <w:ind w:left="720"/>
    </w:pPr>
  </w:style>
  <w:style w:type="character" w:customStyle="1" w:styleId="Heading1Char">
    <w:name w:val="Heading 1 Char"/>
    <w:basedOn w:val="DefaultParagraphFont"/>
    <w:link w:val="Heading1"/>
    <w:uiPriority w:val="9"/>
    <w:rsid w:val="0074552B"/>
    <w:rPr>
      <w:rFonts w:asciiTheme="majorBidi" w:hAnsiTheme="majorBidi" w:cstheme="majorBidi"/>
      <w:b/>
      <w:bCs/>
      <w:sz w:val="24"/>
      <w:szCs w:val="24"/>
      <w:shd w:val="clear" w:color="000000" w:fill="auto"/>
    </w:rPr>
  </w:style>
  <w:style w:type="character" w:styleId="Hyperlink">
    <w:name w:val="Hyperlink"/>
    <w:basedOn w:val="DefaultParagraphFont"/>
    <w:uiPriority w:val="99"/>
    <w:semiHidden/>
    <w:unhideWhenUsed/>
    <w:rsid w:val="00D17335"/>
    <w:rPr>
      <w:color w:val="0000FF"/>
      <w:u w:val="single"/>
    </w:rPr>
  </w:style>
  <w:style w:type="paragraph" w:customStyle="1" w:styleId="c-article-info-details">
    <w:name w:val="c-article-info-details"/>
    <w:basedOn w:val="Normal"/>
    <w:rsid w:val="00D17335"/>
    <w:pPr>
      <w:spacing w:before="100" w:beforeAutospacing="1" w:after="100" w:afterAutospacing="1" w:line="240" w:lineRule="auto"/>
    </w:pPr>
    <w:rPr>
      <w:rFonts w:ascii="Times New Roman" w:eastAsia="Times New Roman" w:hAnsi="Times New Roman" w:cs="Times New Roman"/>
    </w:rPr>
  </w:style>
  <w:style w:type="character" w:customStyle="1" w:styleId="u-visually-hidden">
    <w:name w:val="u-visually-hidden"/>
    <w:basedOn w:val="DefaultParagraphFont"/>
    <w:rsid w:val="00D17335"/>
  </w:style>
  <w:style w:type="paragraph" w:styleId="NormalWeb">
    <w:name w:val="Normal (Web)"/>
    <w:basedOn w:val="Normal"/>
    <w:uiPriority w:val="99"/>
    <w:semiHidden/>
    <w:unhideWhenUsed/>
    <w:rsid w:val="008D4928"/>
    <w:pPr>
      <w:spacing w:before="100" w:beforeAutospacing="1" w:after="100" w:afterAutospacing="1" w:line="240" w:lineRule="auto"/>
    </w:pPr>
    <w:rPr>
      <w:rFonts w:ascii="Times New Roman" w:eastAsia="Times New Roman" w:hAnsi="Times New Roman" w:cs="Times New Roman"/>
    </w:rPr>
  </w:style>
  <w:style w:type="paragraph" w:styleId="Header">
    <w:name w:val="header"/>
    <w:basedOn w:val="Normal"/>
    <w:link w:val="HeaderChar"/>
    <w:uiPriority w:val="99"/>
    <w:unhideWhenUsed/>
    <w:rsid w:val="005756A7"/>
    <w:pPr>
      <w:tabs>
        <w:tab w:val="center" w:pos="4153"/>
        <w:tab w:val="right" w:pos="8306"/>
      </w:tabs>
      <w:spacing w:after="0" w:line="240" w:lineRule="auto"/>
    </w:pPr>
  </w:style>
  <w:style w:type="character" w:customStyle="1" w:styleId="HeaderChar">
    <w:name w:val="Header Char"/>
    <w:basedOn w:val="DefaultParagraphFont"/>
    <w:link w:val="Header"/>
    <w:uiPriority w:val="99"/>
    <w:rsid w:val="005756A7"/>
  </w:style>
  <w:style w:type="character" w:styleId="CommentReference">
    <w:name w:val="annotation reference"/>
    <w:basedOn w:val="DefaultParagraphFont"/>
    <w:uiPriority w:val="99"/>
    <w:semiHidden/>
    <w:unhideWhenUsed/>
    <w:rsid w:val="00F20956"/>
    <w:rPr>
      <w:sz w:val="16"/>
      <w:szCs w:val="16"/>
    </w:rPr>
  </w:style>
  <w:style w:type="paragraph" w:styleId="CommentText">
    <w:name w:val="annotation text"/>
    <w:basedOn w:val="Normal"/>
    <w:link w:val="CommentTextChar"/>
    <w:uiPriority w:val="99"/>
    <w:unhideWhenUsed/>
    <w:rsid w:val="00F20956"/>
    <w:pPr>
      <w:spacing w:line="240" w:lineRule="auto"/>
    </w:pPr>
    <w:rPr>
      <w:sz w:val="20"/>
      <w:szCs w:val="20"/>
    </w:rPr>
  </w:style>
  <w:style w:type="character" w:customStyle="1" w:styleId="CommentTextChar">
    <w:name w:val="Comment Text Char"/>
    <w:basedOn w:val="DefaultParagraphFont"/>
    <w:link w:val="CommentText"/>
    <w:uiPriority w:val="99"/>
    <w:rsid w:val="00F20956"/>
    <w:rPr>
      <w:sz w:val="20"/>
      <w:szCs w:val="20"/>
    </w:rPr>
  </w:style>
  <w:style w:type="paragraph" w:styleId="CommentSubject">
    <w:name w:val="annotation subject"/>
    <w:basedOn w:val="CommentText"/>
    <w:next w:val="CommentText"/>
    <w:link w:val="CommentSubjectChar"/>
    <w:uiPriority w:val="99"/>
    <w:semiHidden/>
    <w:unhideWhenUsed/>
    <w:rsid w:val="00F20956"/>
    <w:rPr>
      <w:b/>
      <w:bCs/>
    </w:rPr>
  </w:style>
  <w:style w:type="character" w:customStyle="1" w:styleId="CommentSubjectChar">
    <w:name w:val="Comment Subject Char"/>
    <w:basedOn w:val="CommentTextChar"/>
    <w:link w:val="CommentSubject"/>
    <w:uiPriority w:val="99"/>
    <w:semiHidden/>
    <w:rsid w:val="00F20956"/>
    <w:rPr>
      <w:b/>
      <w:bCs/>
      <w:sz w:val="20"/>
      <w:szCs w:val="20"/>
    </w:rPr>
  </w:style>
  <w:style w:type="paragraph" w:styleId="Quote">
    <w:name w:val="Quote"/>
    <w:basedOn w:val="Normal"/>
    <w:next w:val="Normal"/>
    <w:link w:val="QuoteChar"/>
    <w:uiPriority w:val="29"/>
    <w:qFormat/>
    <w:rsid w:val="00981C9A"/>
    <w:pPr>
      <w:ind w:left="720" w:right="720"/>
      <w:jc w:val="both"/>
    </w:pPr>
  </w:style>
  <w:style w:type="character" w:customStyle="1" w:styleId="QuoteChar">
    <w:name w:val="Quote Char"/>
    <w:basedOn w:val="DefaultParagraphFont"/>
    <w:link w:val="Quote"/>
    <w:uiPriority w:val="29"/>
    <w:rsid w:val="00981C9A"/>
    <w:rPr>
      <w:rFonts w:asciiTheme="majorBidi" w:hAnsiTheme="majorBidi" w:cstheme="majorBidi"/>
      <w:sz w:val="24"/>
      <w:szCs w:val="24"/>
      <w:shd w:val="clear" w:color="000000" w:fill="auto"/>
    </w:rPr>
  </w:style>
  <w:style w:type="character" w:styleId="Emphasis">
    <w:name w:val="Emphasis"/>
    <w:basedOn w:val="DefaultParagraphFont"/>
    <w:uiPriority w:val="20"/>
    <w:qFormat/>
    <w:rsid w:val="00E06ED1"/>
    <w:rPr>
      <w:i/>
      <w:iCs/>
    </w:rPr>
  </w:style>
  <w:style w:type="table" w:styleId="TableGrid">
    <w:name w:val="Table Grid"/>
    <w:basedOn w:val="TableNormal"/>
    <w:uiPriority w:val="39"/>
    <w:rsid w:val="00476D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unhideWhenUsed/>
    <w:rsid w:val="005D7597"/>
    <w:pPr>
      <w:spacing w:after="0" w:line="240" w:lineRule="auto"/>
    </w:pPr>
    <w:rPr>
      <w:sz w:val="20"/>
      <w:szCs w:val="20"/>
    </w:rPr>
  </w:style>
  <w:style w:type="character" w:customStyle="1" w:styleId="EndnoteTextChar">
    <w:name w:val="Endnote Text Char"/>
    <w:basedOn w:val="DefaultParagraphFont"/>
    <w:link w:val="EndnoteText"/>
    <w:uiPriority w:val="99"/>
    <w:rsid w:val="005D7597"/>
    <w:rPr>
      <w:rFonts w:asciiTheme="majorBidi" w:hAnsiTheme="majorBidi" w:cstheme="majorBidi"/>
      <w:sz w:val="20"/>
      <w:szCs w:val="20"/>
    </w:rPr>
  </w:style>
  <w:style w:type="character" w:styleId="EndnoteReference">
    <w:name w:val="endnote reference"/>
    <w:basedOn w:val="DefaultParagraphFont"/>
    <w:uiPriority w:val="99"/>
    <w:semiHidden/>
    <w:unhideWhenUsed/>
    <w:rsid w:val="005D7597"/>
    <w:rPr>
      <w:vertAlign w:val="superscript"/>
    </w:rPr>
  </w:style>
  <w:style w:type="paragraph" w:styleId="Revision">
    <w:name w:val="Revision"/>
    <w:hidden/>
    <w:uiPriority w:val="99"/>
    <w:semiHidden/>
    <w:rsid w:val="00D55BB1"/>
    <w:pPr>
      <w:spacing w:after="0" w:line="240" w:lineRule="auto"/>
    </w:pPr>
    <w:rPr>
      <w:rFonts w:asciiTheme="majorBidi" w:hAnsiTheme="majorBidi" w:cstheme="majorBidi"/>
    </w:rPr>
  </w:style>
  <w:style w:type="character" w:customStyle="1" w:styleId="hgkelc">
    <w:name w:val="hgkelc"/>
    <w:basedOn w:val="DefaultParagraphFont"/>
    <w:rsid w:val="00E82699"/>
  </w:style>
  <w:style w:type="paragraph" w:styleId="Title">
    <w:name w:val="Title"/>
    <w:basedOn w:val="Normal"/>
    <w:next w:val="Normal"/>
    <w:link w:val="TitleChar"/>
    <w:uiPriority w:val="10"/>
    <w:qFormat/>
    <w:rsid w:val="00335A02"/>
    <w:rPr>
      <w:b/>
      <w:bCs/>
      <w:sz w:val="32"/>
      <w:szCs w:val="32"/>
    </w:rPr>
  </w:style>
  <w:style w:type="character" w:customStyle="1" w:styleId="TitleChar">
    <w:name w:val="Title Char"/>
    <w:basedOn w:val="DefaultParagraphFont"/>
    <w:link w:val="Title"/>
    <w:uiPriority w:val="10"/>
    <w:rsid w:val="00335A02"/>
    <w:rPr>
      <w:rFonts w:asciiTheme="majorBidi" w:hAnsiTheme="majorBidi" w:cstheme="majorBidi"/>
      <w:b/>
      <w:bCs/>
      <w:sz w:val="32"/>
      <w:szCs w:val="32"/>
      <w:shd w:val="clear" w:color="000000" w:fill="auto"/>
    </w:rPr>
  </w:style>
  <w:style w:type="character" w:styleId="HTMLCite">
    <w:name w:val="HTML Cite"/>
    <w:basedOn w:val="DefaultParagraphFont"/>
    <w:uiPriority w:val="99"/>
    <w:semiHidden/>
    <w:unhideWhenUsed/>
    <w:rsid w:val="00A830E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E1F"/>
    <w:pPr>
      <w:shd w:val="clear" w:color="000000" w:fill="auto"/>
      <w:spacing w:after="120" w:line="360" w:lineRule="auto"/>
      <w:contextualSpacing/>
    </w:pPr>
    <w:rPr>
      <w:rFonts w:asciiTheme="majorBidi" w:hAnsiTheme="majorBidi" w:cstheme="majorBidi"/>
      <w:sz w:val="24"/>
      <w:szCs w:val="24"/>
    </w:rPr>
  </w:style>
  <w:style w:type="paragraph" w:styleId="Heading1">
    <w:name w:val="heading 1"/>
    <w:basedOn w:val="Normal"/>
    <w:link w:val="Heading1Char"/>
    <w:uiPriority w:val="9"/>
    <w:qFormat/>
    <w:rsid w:val="0074552B"/>
    <w:pP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5717"/>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55717"/>
    <w:rPr>
      <w:rFonts w:ascii="Tahoma" w:hAnsi="Tahoma" w:cs="Tahoma"/>
      <w:sz w:val="18"/>
      <w:szCs w:val="18"/>
    </w:rPr>
  </w:style>
  <w:style w:type="paragraph" w:styleId="Footer">
    <w:name w:val="footer"/>
    <w:basedOn w:val="Normal"/>
    <w:link w:val="FooterChar"/>
    <w:uiPriority w:val="99"/>
    <w:unhideWhenUsed/>
    <w:rsid w:val="005469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546974"/>
  </w:style>
  <w:style w:type="character" w:styleId="PageNumber">
    <w:name w:val="page number"/>
    <w:basedOn w:val="DefaultParagraphFont"/>
    <w:uiPriority w:val="99"/>
    <w:semiHidden/>
    <w:unhideWhenUsed/>
    <w:rsid w:val="00546974"/>
  </w:style>
  <w:style w:type="paragraph" w:styleId="FootnoteText">
    <w:name w:val="footnote text"/>
    <w:basedOn w:val="Normal"/>
    <w:link w:val="FootnoteTextChar"/>
    <w:uiPriority w:val="99"/>
    <w:unhideWhenUsed/>
    <w:qFormat/>
    <w:rsid w:val="009C6A9E"/>
    <w:pPr>
      <w:spacing w:after="0" w:line="240" w:lineRule="auto"/>
    </w:pPr>
    <w:rPr>
      <w:sz w:val="20"/>
      <w:szCs w:val="20"/>
    </w:rPr>
  </w:style>
  <w:style w:type="character" w:customStyle="1" w:styleId="FootnoteTextChar">
    <w:name w:val="Footnote Text Char"/>
    <w:basedOn w:val="DefaultParagraphFont"/>
    <w:link w:val="FootnoteText"/>
    <w:uiPriority w:val="99"/>
    <w:rsid w:val="009C6A9E"/>
    <w:rPr>
      <w:rFonts w:asciiTheme="majorBidi" w:hAnsiTheme="majorBidi" w:cstheme="majorBidi"/>
      <w:sz w:val="20"/>
      <w:szCs w:val="20"/>
      <w:shd w:val="clear" w:color="000000" w:fill="auto"/>
    </w:rPr>
  </w:style>
  <w:style w:type="character" w:styleId="FootnoteReference">
    <w:name w:val="footnote reference"/>
    <w:basedOn w:val="DefaultParagraphFont"/>
    <w:uiPriority w:val="99"/>
    <w:semiHidden/>
    <w:unhideWhenUsed/>
    <w:rsid w:val="008B0D94"/>
    <w:rPr>
      <w:vertAlign w:val="superscript"/>
    </w:rPr>
  </w:style>
  <w:style w:type="paragraph" w:styleId="ListParagraph">
    <w:name w:val="List Paragraph"/>
    <w:basedOn w:val="Normal"/>
    <w:uiPriority w:val="34"/>
    <w:qFormat/>
    <w:rsid w:val="00532C01"/>
    <w:pPr>
      <w:ind w:left="720"/>
    </w:pPr>
  </w:style>
  <w:style w:type="character" w:customStyle="1" w:styleId="Heading1Char">
    <w:name w:val="Heading 1 Char"/>
    <w:basedOn w:val="DefaultParagraphFont"/>
    <w:link w:val="Heading1"/>
    <w:uiPriority w:val="9"/>
    <w:rsid w:val="0074552B"/>
    <w:rPr>
      <w:rFonts w:asciiTheme="majorBidi" w:hAnsiTheme="majorBidi" w:cstheme="majorBidi"/>
      <w:b/>
      <w:bCs/>
      <w:sz w:val="24"/>
      <w:szCs w:val="24"/>
      <w:shd w:val="clear" w:color="000000" w:fill="auto"/>
    </w:rPr>
  </w:style>
  <w:style w:type="character" w:styleId="Hyperlink">
    <w:name w:val="Hyperlink"/>
    <w:basedOn w:val="DefaultParagraphFont"/>
    <w:uiPriority w:val="99"/>
    <w:semiHidden/>
    <w:unhideWhenUsed/>
    <w:rsid w:val="00D17335"/>
    <w:rPr>
      <w:color w:val="0000FF"/>
      <w:u w:val="single"/>
    </w:rPr>
  </w:style>
  <w:style w:type="paragraph" w:customStyle="1" w:styleId="c-article-info-details">
    <w:name w:val="c-article-info-details"/>
    <w:basedOn w:val="Normal"/>
    <w:rsid w:val="00D17335"/>
    <w:pPr>
      <w:spacing w:before="100" w:beforeAutospacing="1" w:after="100" w:afterAutospacing="1" w:line="240" w:lineRule="auto"/>
    </w:pPr>
    <w:rPr>
      <w:rFonts w:ascii="Times New Roman" w:eastAsia="Times New Roman" w:hAnsi="Times New Roman" w:cs="Times New Roman"/>
    </w:rPr>
  </w:style>
  <w:style w:type="character" w:customStyle="1" w:styleId="u-visually-hidden">
    <w:name w:val="u-visually-hidden"/>
    <w:basedOn w:val="DefaultParagraphFont"/>
    <w:rsid w:val="00D17335"/>
  </w:style>
  <w:style w:type="paragraph" w:styleId="NormalWeb">
    <w:name w:val="Normal (Web)"/>
    <w:basedOn w:val="Normal"/>
    <w:uiPriority w:val="99"/>
    <w:semiHidden/>
    <w:unhideWhenUsed/>
    <w:rsid w:val="008D4928"/>
    <w:pPr>
      <w:spacing w:before="100" w:beforeAutospacing="1" w:after="100" w:afterAutospacing="1" w:line="240" w:lineRule="auto"/>
    </w:pPr>
    <w:rPr>
      <w:rFonts w:ascii="Times New Roman" w:eastAsia="Times New Roman" w:hAnsi="Times New Roman" w:cs="Times New Roman"/>
    </w:rPr>
  </w:style>
  <w:style w:type="paragraph" w:styleId="Header">
    <w:name w:val="header"/>
    <w:basedOn w:val="Normal"/>
    <w:link w:val="HeaderChar"/>
    <w:uiPriority w:val="99"/>
    <w:unhideWhenUsed/>
    <w:rsid w:val="005756A7"/>
    <w:pPr>
      <w:tabs>
        <w:tab w:val="center" w:pos="4153"/>
        <w:tab w:val="right" w:pos="8306"/>
      </w:tabs>
      <w:spacing w:after="0" w:line="240" w:lineRule="auto"/>
    </w:pPr>
  </w:style>
  <w:style w:type="character" w:customStyle="1" w:styleId="HeaderChar">
    <w:name w:val="Header Char"/>
    <w:basedOn w:val="DefaultParagraphFont"/>
    <w:link w:val="Header"/>
    <w:uiPriority w:val="99"/>
    <w:rsid w:val="005756A7"/>
  </w:style>
  <w:style w:type="character" w:styleId="CommentReference">
    <w:name w:val="annotation reference"/>
    <w:basedOn w:val="DefaultParagraphFont"/>
    <w:uiPriority w:val="99"/>
    <w:semiHidden/>
    <w:unhideWhenUsed/>
    <w:rsid w:val="00F20956"/>
    <w:rPr>
      <w:sz w:val="16"/>
      <w:szCs w:val="16"/>
    </w:rPr>
  </w:style>
  <w:style w:type="paragraph" w:styleId="CommentText">
    <w:name w:val="annotation text"/>
    <w:basedOn w:val="Normal"/>
    <w:link w:val="CommentTextChar"/>
    <w:uiPriority w:val="99"/>
    <w:unhideWhenUsed/>
    <w:rsid w:val="00F20956"/>
    <w:pPr>
      <w:spacing w:line="240" w:lineRule="auto"/>
    </w:pPr>
    <w:rPr>
      <w:sz w:val="20"/>
      <w:szCs w:val="20"/>
    </w:rPr>
  </w:style>
  <w:style w:type="character" w:customStyle="1" w:styleId="CommentTextChar">
    <w:name w:val="Comment Text Char"/>
    <w:basedOn w:val="DefaultParagraphFont"/>
    <w:link w:val="CommentText"/>
    <w:uiPriority w:val="99"/>
    <w:rsid w:val="00F20956"/>
    <w:rPr>
      <w:sz w:val="20"/>
      <w:szCs w:val="20"/>
    </w:rPr>
  </w:style>
  <w:style w:type="paragraph" w:styleId="CommentSubject">
    <w:name w:val="annotation subject"/>
    <w:basedOn w:val="CommentText"/>
    <w:next w:val="CommentText"/>
    <w:link w:val="CommentSubjectChar"/>
    <w:uiPriority w:val="99"/>
    <w:semiHidden/>
    <w:unhideWhenUsed/>
    <w:rsid w:val="00F20956"/>
    <w:rPr>
      <w:b/>
      <w:bCs/>
    </w:rPr>
  </w:style>
  <w:style w:type="character" w:customStyle="1" w:styleId="CommentSubjectChar">
    <w:name w:val="Comment Subject Char"/>
    <w:basedOn w:val="CommentTextChar"/>
    <w:link w:val="CommentSubject"/>
    <w:uiPriority w:val="99"/>
    <w:semiHidden/>
    <w:rsid w:val="00F20956"/>
    <w:rPr>
      <w:b/>
      <w:bCs/>
      <w:sz w:val="20"/>
      <w:szCs w:val="20"/>
    </w:rPr>
  </w:style>
  <w:style w:type="paragraph" w:styleId="Quote">
    <w:name w:val="Quote"/>
    <w:basedOn w:val="Normal"/>
    <w:next w:val="Normal"/>
    <w:link w:val="QuoteChar"/>
    <w:uiPriority w:val="29"/>
    <w:qFormat/>
    <w:rsid w:val="00981C9A"/>
    <w:pPr>
      <w:ind w:left="720" w:right="720"/>
      <w:jc w:val="both"/>
    </w:pPr>
  </w:style>
  <w:style w:type="character" w:customStyle="1" w:styleId="QuoteChar">
    <w:name w:val="Quote Char"/>
    <w:basedOn w:val="DefaultParagraphFont"/>
    <w:link w:val="Quote"/>
    <w:uiPriority w:val="29"/>
    <w:rsid w:val="00981C9A"/>
    <w:rPr>
      <w:rFonts w:asciiTheme="majorBidi" w:hAnsiTheme="majorBidi" w:cstheme="majorBidi"/>
      <w:sz w:val="24"/>
      <w:szCs w:val="24"/>
      <w:shd w:val="clear" w:color="000000" w:fill="auto"/>
    </w:rPr>
  </w:style>
  <w:style w:type="character" w:styleId="Emphasis">
    <w:name w:val="Emphasis"/>
    <w:basedOn w:val="DefaultParagraphFont"/>
    <w:uiPriority w:val="20"/>
    <w:qFormat/>
    <w:rsid w:val="00E06ED1"/>
    <w:rPr>
      <w:i/>
      <w:iCs/>
    </w:rPr>
  </w:style>
  <w:style w:type="table" w:styleId="TableGrid">
    <w:name w:val="Table Grid"/>
    <w:basedOn w:val="TableNormal"/>
    <w:uiPriority w:val="39"/>
    <w:rsid w:val="00476D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unhideWhenUsed/>
    <w:rsid w:val="005D7597"/>
    <w:pPr>
      <w:spacing w:after="0" w:line="240" w:lineRule="auto"/>
    </w:pPr>
    <w:rPr>
      <w:sz w:val="20"/>
      <w:szCs w:val="20"/>
    </w:rPr>
  </w:style>
  <w:style w:type="character" w:customStyle="1" w:styleId="EndnoteTextChar">
    <w:name w:val="Endnote Text Char"/>
    <w:basedOn w:val="DefaultParagraphFont"/>
    <w:link w:val="EndnoteText"/>
    <w:uiPriority w:val="99"/>
    <w:rsid w:val="005D7597"/>
    <w:rPr>
      <w:rFonts w:asciiTheme="majorBidi" w:hAnsiTheme="majorBidi" w:cstheme="majorBidi"/>
      <w:sz w:val="20"/>
      <w:szCs w:val="20"/>
    </w:rPr>
  </w:style>
  <w:style w:type="character" w:styleId="EndnoteReference">
    <w:name w:val="endnote reference"/>
    <w:basedOn w:val="DefaultParagraphFont"/>
    <w:uiPriority w:val="99"/>
    <w:semiHidden/>
    <w:unhideWhenUsed/>
    <w:rsid w:val="005D7597"/>
    <w:rPr>
      <w:vertAlign w:val="superscript"/>
    </w:rPr>
  </w:style>
  <w:style w:type="paragraph" w:styleId="Revision">
    <w:name w:val="Revision"/>
    <w:hidden/>
    <w:uiPriority w:val="99"/>
    <w:semiHidden/>
    <w:rsid w:val="00D55BB1"/>
    <w:pPr>
      <w:spacing w:after="0" w:line="240" w:lineRule="auto"/>
    </w:pPr>
    <w:rPr>
      <w:rFonts w:asciiTheme="majorBidi" w:hAnsiTheme="majorBidi" w:cstheme="majorBidi"/>
    </w:rPr>
  </w:style>
  <w:style w:type="character" w:customStyle="1" w:styleId="hgkelc">
    <w:name w:val="hgkelc"/>
    <w:basedOn w:val="DefaultParagraphFont"/>
    <w:rsid w:val="00E82699"/>
  </w:style>
  <w:style w:type="paragraph" w:styleId="Title">
    <w:name w:val="Title"/>
    <w:basedOn w:val="Normal"/>
    <w:next w:val="Normal"/>
    <w:link w:val="TitleChar"/>
    <w:uiPriority w:val="10"/>
    <w:qFormat/>
    <w:rsid w:val="00335A02"/>
    <w:rPr>
      <w:b/>
      <w:bCs/>
      <w:sz w:val="32"/>
      <w:szCs w:val="32"/>
    </w:rPr>
  </w:style>
  <w:style w:type="character" w:customStyle="1" w:styleId="TitleChar">
    <w:name w:val="Title Char"/>
    <w:basedOn w:val="DefaultParagraphFont"/>
    <w:link w:val="Title"/>
    <w:uiPriority w:val="10"/>
    <w:rsid w:val="00335A02"/>
    <w:rPr>
      <w:rFonts w:asciiTheme="majorBidi" w:hAnsiTheme="majorBidi" w:cstheme="majorBidi"/>
      <w:b/>
      <w:bCs/>
      <w:sz w:val="32"/>
      <w:szCs w:val="32"/>
      <w:shd w:val="clear" w:color="000000" w:fill="auto"/>
    </w:rPr>
  </w:style>
  <w:style w:type="character" w:styleId="HTMLCite">
    <w:name w:val="HTML Cite"/>
    <w:basedOn w:val="DefaultParagraphFont"/>
    <w:uiPriority w:val="99"/>
    <w:semiHidden/>
    <w:unhideWhenUsed/>
    <w:rsid w:val="00A830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046223">
      <w:bodyDiv w:val="1"/>
      <w:marLeft w:val="0"/>
      <w:marRight w:val="0"/>
      <w:marTop w:val="0"/>
      <w:marBottom w:val="0"/>
      <w:divBdr>
        <w:top w:val="none" w:sz="0" w:space="0" w:color="auto"/>
        <w:left w:val="none" w:sz="0" w:space="0" w:color="auto"/>
        <w:bottom w:val="none" w:sz="0" w:space="0" w:color="auto"/>
        <w:right w:val="none" w:sz="0" w:space="0" w:color="auto"/>
      </w:divBdr>
    </w:div>
    <w:div w:id="388891218">
      <w:bodyDiv w:val="1"/>
      <w:marLeft w:val="0"/>
      <w:marRight w:val="0"/>
      <w:marTop w:val="0"/>
      <w:marBottom w:val="0"/>
      <w:divBdr>
        <w:top w:val="none" w:sz="0" w:space="0" w:color="auto"/>
        <w:left w:val="none" w:sz="0" w:space="0" w:color="auto"/>
        <w:bottom w:val="none" w:sz="0" w:space="0" w:color="auto"/>
        <w:right w:val="none" w:sz="0" w:space="0" w:color="auto"/>
      </w:divBdr>
    </w:div>
    <w:div w:id="417488308">
      <w:bodyDiv w:val="1"/>
      <w:marLeft w:val="0"/>
      <w:marRight w:val="0"/>
      <w:marTop w:val="0"/>
      <w:marBottom w:val="0"/>
      <w:divBdr>
        <w:top w:val="none" w:sz="0" w:space="0" w:color="auto"/>
        <w:left w:val="none" w:sz="0" w:space="0" w:color="auto"/>
        <w:bottom w:val="none" w:sz="0" w:space="0" w:color="auto"/>
        <w:right w:val="none" w:sz="0" w:space="0" w:color="auto"/>
      </w:divBdr>
      <w:divsChild>
        <w:div w:id="868765512">
          <w:blockQuote w:val="1"/>
          <w:marLeft w:val="720"/>
          <w:marRight w:val="720"/>
          <w:marTop w:val="100"/>
          <w:marBottom w:val="100"/>
          <w:divBdr>
            <w:top w:val="none" w:sz="0" w:space="0" w:color="auto"/>
            <w:left w:val="none" w:sz="0" w:space="0" w:color="auto"/>
            <w:bottom w:val="none" w:sz="0" w:space="0" w:color="auto"/>
            <w:right w:val="single" w:sz="24" w:space="24" w:color="EAECF0"/>
          </w:divBdr>
          <w:divsChild>
            <w:div w:id="106498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482363">
      <w:bodyDiv w:val="1"/>
      <w:marLeft w:val="0"/>
      <w:marRight w:val="0"/>
      <w:marTop w:val="0"/>
      <w:marBottom w:val="0"/>
      <w:divBdr>
        <w:top w:val="none" w:sz="0" w:space="0" w:color="auto"/>
        <w:left w:val="none" w:sz="0" w:space="0" w:color="auto"/>
        <w:bottom w:val="none" w:sz="0" w:space="0" w:color="auto"/>
        <w:right w:val="none" w:sz="0" w:space="0" w:color="auto"/>
      </w:divBdr>
    </w:div>
    <w:div w:id="654918945">
      <w:bodyDiv w:val="1"/>
      <w:marLeft w:val="0"/>
      <w:marRight w:val="0"/>
      <w:marTop w:val="0"/>
      <w:marBottom w:val="0"/>
      <w:divBdr>
        <w:top w:val="none" w:sz="0" w:space="0" w:color="auto"/>
        <w:left w:val="none" w:sz="0" w:space="0" w:color="auto"/>
        <w:bottom w:val="none" w:sz="0" w:space="0" w:color="auto"/>
        <w:right w:val="none" w:sz="0" w:space="0" w:color="auto"/>
      </w:divBdr>
    </w:div>
    <w:div w:id="1008095730">
      <w:bodyDiv w:val="1"/>
      <w:marLeft w:val="0"/>
      <w:marRight w:val="0"/>
      <w:marTop w:val="0"/>
      <w:marBottom w:val="0"/>
      <w:divBdr>
        <w:top w:val="none" w:sz="0" w:space="0" w:color="auto"/>
        <w:left w:val="none" w:sz="0" w:space="0" w:color="auto"/>
        <w:bottom w:val="none" w:sz="0" w:space="0" w:color="auto"/>
        <w:right w:val="none" w:sz="0" w:space="0" w:color="auto"/>
      </w:divBdr>
    </w:div>
    <w:div w:id="1083914279">
      <w:bodyDiv w:val="1"/>
      <w:marLeft w:val="0"/>
      <w:marRight w:val="0"/>
      <w:marTop w:val="0"/>
      <w:marBottom w:val="0"/>
      <w:divBdr>
        <w:top w:val="none" w:sz="0" w:space="0" w:color="auto"/>
        <w:left w:val="none" w:sz="0" w:space="0" w:color="auto"/>
        <w:bottom w:val="none" w:sz="0" w:space="0" w:color="auto"/>
        <w:right w:val="none" w:sz="0" w:space="0" w:color="auto"/>
      </w:divBdr>
    </w:div>
    <w:div w:id="1291941010">
      <w:bodyDiv w:val="1"/>
      <w:marLeft w:val="0"/>
      <w:marRight w:val="0"/>
      <w:marTop w:val="0"/>
      <w:marBottom w:val="0"/>
      <w:divBdr>
        <w:top w:val="none" w:sz="0" w:space="0" w:color="auto"/>
        <w:left w:val="none" w:sz="0" w:space="0" w:color="auto"/>
        <w:bottom w:val="none" w:sz="0" w:space="0" w:color="auto"/>
        <w:right w:val="none" w:sz="0" w:space="0" w:color="auto"/>
      </w:divBdr>
    </w:div>
    <w:div w:id="1367489781">
      <w:bodyDiv w:val="1"/>
      <w:marLeft w:val="0"/>
      <w:marRight w:val="0"/>
      <w:marTop w:val="0"/>
      <w:marBottom w:val="0"/>
      <w:divBdr>
        <w:top w:val="none" w:sz="0" w:space="0" w:color="auto"/>
        <w:left w:val="none" w:sz="0" w:space="0" w:color="auto"/>
        <w:bottom w:val="none" w:sz="0" w:space="0" w:color="auto"/>
        <w:right w:val="none" w:sz="0" w:space="0" w:color="auto"/>
      </w:divBdr>
    </w:div>
    <w:div w:id="1390180215">
      <w:bodyDiv w:val="1"/>
      <w:marLeft w:val="0"/>
      <w:marRight w:val="0"/>
      <w:marTop w:val="0"/>
      <w:marBottom w:val="0"/>
      <w:divBdr>
        <w:top w:val="none" w:sz="0" w:space="0" w:color="auto"/>
        <w:left w:val="none" w:sz="0" w:space="0" w:color="auto"/>
        <w:bottom w:val="none" w:sz="0" w:space="0" w:color="auto"/>
        <w:right w:val="none" w:sz="0" w:space="0" w:color="auto"/>
      </w:divBdr>
    </w:div>
    <w:div w:id="1701592756">
      <w:bodyDiv w:val="1"/>
      <w:marLeft w:val="0"/>
      <w:marRight w:val="0"/>
      <w:marTop w:val="0"/>
      <w:marBottom w:val="0"/>
      <w:divBdr>
        <w:top w:val="none" w:sz="0" w:space="0" w:color="auto"/>
        <w:left w:val="none" w:sz="0" w:space="0" w:color="auto"/>
        <w:bottom w:val="none" w:sz="0" w:space="0" w:color="auto"/>
        <w:right w:val="none" w:sz="0" w:space="0" w:color="auto"/>
      </w:divBdr>
    </w:div>
    <w:div w:id="1904608179">
      <w:bodyDiv w:val="1"/>
      <w:marLeft w:val="0"/>
      <w:marRight w:val="0"/>
      <w:marTop w:val="0"/>
      <w:marBottom w:val="0"/>
      <w:divBdr>
        <w:top w:val="none" w:sz="0" w:space="0" w:color="auto"/>
        <w:left w:val="none" w:sz="0" w:space="0" w:color="auto"/>
        <w:bottom w:val="none" w:sz="0" w:space="0" w:color="auto"/>
        <w:right w:val="none" w:sz="0" w:space="0" w:color="auto"/>
      </w:divBdr>
    </w:div>
    <w:div w:id="1981691990">
      <w:bodyDiv w:val="1"/>
      <w:marLeft w:val="0"/>
      <w:marRight w:val="0"/>
      <w:marTop w:val="0"/>
      <w:marBottom w:val="0"/>
      <w:divBdr>
        <w:top w:val="none" w:sz="0" w:space="0" w:color="auto"/>
        <w:left w:val="none" w:sz="0" w:space="0" w:color="auto"/>
        <w:bottom w:val="none" w:sz="0" w:space="0" w:color="auto"/>
        <w:right w:val="none" w:sz="0" w:space="0" w:color="auto"/>
      </w:divBdr>
    </w:div>
    <w:div w:id="2043675594">
      <w:bodyDiv w:val="1"/>
      <w:marLeft w:val="0"/>
      <w:marRight w:val="0"/>
      <w:marTop w:val="0"/>
      <w:marBottom w:val="0"/>
      <w:divBdr>
        <w:top w:val="none" w:sz="0" w:space="0" w:color="auto"/>
        <w:left w:val="none" w:sz="0" w:space="0" w:color="auto"/>
        <w:bottom w:val="none" w:sz="0" w:space="0" w:color="auto"/>
        <w:right w:val="none" w:sz="0" w:space="0" w:color="auto"/>
      </w:divBdr>
      <w:divsChild>
        <w:div w:id="1956866434">
          <w:marLeft w:val="0"/>
          <w:marRight w:val="0"/>
          <w:marTop w:val="0"/>
          <w:marBottom w:val="0"/>
          <w:divBdr>
            <w:top w:val="none" w:sz="0" w:space="0" w:color="auto"/>
            <w:left w:val="none" w:sz="0" w:space="0" w:color="auto"/>
            <w:bottom w:val="none" w:sz="0" w:space="0" w:color="auto"/>
            <w:right w:val="none" w:sz="0" w:space="0" w:color="auto"/>
          </w:divBdr>
        </w:div>
        <w:div w:id="1385762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7812A37-5A45-4772-8890-7CA020626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8277</Words>
  <Characters>45528</Characters>
  <Application>Microsoft Office Word</Application>
  <DocSecurity>0</DocSecurity>
  <Lines>379</Lines>
  <Paragraphs>107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LinksUpToDate>false</LinksUpToDate>
  <CharactersWithSpaces>53698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2023-08-17T15:38:00Z</dcterms:created>
  <dcterms:modified xsi:type="dcterms:W3CDTF">2023-09-05T11:52:00Z</dcterms:modified>
</cp:coreProperties>
</file>