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90C6" w14:textId="5D61EC81" w:rsidR="006836E3" w:rsidRDefault="006836E3" w:rsidP="00A23B54">
      <w:pPr>
        <w:jc w:val="center"/>
        <w:rPr>
          <w:ins w:id="0" w:author="ציפי לזר שואף" w:date="2023-08-18T11:56:00Z"/>
          <w:b/>
          <w:bCs/>
          <w:sz w:val="24"/>
        </w:rPr>
      </w:pPr>
      <w:r w:rsidRPr="004177B7">
        <w:rPr>
          <w:b/>
          <w:bCs/>
          <w:sz w:val="24"/>
        </w:rPr>
        <w:t xml:space="preserve">Collective Forgetting </w:t>
      </w:r>
      <w:r w:rsidR="007E5AD0" w:rsidRPr="004177B7">
        <w:rPr>
          <w:b/>
          <w:bCs/>
          <w:sz w:val="24"/>
        </w:rPr>
        <w:t>of</w:t>
      </w:r>
      <w:r w:rsidRPr="004177B7">
        <w:rPr>
          <w:b/>
          <w:bCs/>
          <w:sz w:val="24"/>
        </w:rPr>
        <w:t xml:space="preserve"> American Vaginal Breech Deliver</w:t>
      </w:r>
      <w:r w:rsidR="003B7AA2" w:rsidRPr="004177B7">
        <w:rPr>
          <w:b/>
          <w:bCs/>
          <w:sz w:val="24"/>
        </w:rPr>
        <w:t>y</w:t>
      </w:r>
    </w:p>
    <w:p w14:paraId="2AF3F661" w14:textId="67850B61" w:rsidR="00BD1D97" w:rsidRDefault="00941E4A" w:rsidP="00A23B54">
      <w:pPr>
        <w:jc w:val="center"/>
        <w:rPr>
          <w:ins w:id="1" w:author="ציפי לזר שואף" w:date="2023-08-18T12:25:00Z"/>
          <w:b/>
          <w:bCs/>
          <w:sz w:val="24"/>
        </w:rPr>
      </w:pPr>
      <w:ins w:id="2" w:author="ציפי לזר שואף" w:date="2023-08-18T11:56:00Z">
        <w:r>
          <w:rPr>
            <w:b/>
            <w:bCs/>
            <w:sz w:val="24"/>
          </w:rPr>
          <w:t>Tzipy Lazar-</w:t>
        </w:r>
      </w:ins>
      <w:ins w:id="3" w:author="ציפי לזר שואף" w:date="2023-08-18T11:57:00Z">
        <w:r>
          <w:rPr>
            <w:b/>
            <w:bCs/>
            <w:sz w:val="24"/>
          </w:rPr>
          <w:t>Shoef</w:t>
        </w:r>
      </w:ins>
      <w:ins w:id="4" w:author="ציפי לזר שואף" w:date="2023-08-18T12:25:00Z">
        <w:r w:rsidR="00BD1D97" w:rsidRPr="00BD1D97">
          <w:rPr>
            <w:b/>
            <w:bCs/>
            <w:sz w:val="24"/>
          </w:rPr>
          <w:t xml:space="preserve"> </w:t>
        </w:r>
      </w:ins>
      <w:ins w:id="5" w:author="ציפי לזר שואף" w:date="2023-08-18T12:27:00Z">
        <w:r w:rsidR="00553156" w:rsidRPr="00553156">
          <w:t>–</w:t>
        </w:r>
        <w:r w:rsidR="00553156" w:rsidRPr="007256EA">
          <w:t xml:space="preserve">The Graduate Program </w:t>
        </w:r>
        <w:commentRangeStart w:id="6"/>
        <w:r w:rsidR="00553156" w:rsidRPr="007256EA">
          <w:t>in</w:t>
        </w:r>
      </w:ins>
      <w:commentRangeEnd w:id="6"/>
      <w:r w:rsidR="00783783">
        <w:rPr>
          <w:rStyle w:val="CommentReference"/>
          <w:rFonts w:ascii="Cambria Math" w:hAnsi="Cambria Math"/>
        </w:rPr>
        <w:commentReference w:id="6"/>
      </w:r>
      <w:ins w:id="7" w:author="ציפי לזר שואף" w:date="2023-08-18T12:27:00Z">
        <w:r w:rsidR="00553156" w:rsidRPr="007256EA">
          <w:t xml:space="preserve"> Science, Technology and Society</w:t>
        </w:r>
        <w:r w:rsidR="00553156">
          <w:t xml:space="preserve">. </w:t>
        </w:r>
        <w:r w:rsidR="00553156" w:rsidRPr="007256EA">
          <w:t>Bar-Ilan University</w:t>
        </w:r>
        <w:r w:rsidR="00553156">
          <w:t>, Israel</w:t>
        </w:r>
      </w:ins>
    </w:p>
    <w:p w14:paraId="4C4E2476" w14:textId="79DE007A" w:rsidR="00941E4A" w:rsidDel="007256EA" w:rsidRDefault="00BD1D97" w:rsidP="00553156">
      <w:pPr>
        <w:jc w:val="center"/>
        <w:rPr>
          <w:del w:id="8" w:author="ציפי לזר שואף" w:date="2023-08-18T12:06:00Z"/>
          <w:b/>
          <w:bCs/>
          <w:sz w:val="24"/>
        </w:rPr>
      </w:pPr>
      <w:ins w:id="9" w:author="ציפי לזר שואף" w:date="2023-08-18T12:25:00Z">
        <w:r w:rsidRPr="007256EA">
          <w:rPr>
            <w:b/>
            <w:bCs/>
            <w:sz w:val="24"/>
          </w:rPr>
          <w:t>Noah Jonathan Efron</w:t>
        </w:r>
      </w:ins>
      <w:ins w:id="10" w:author="ציפי לזר שואף" w:date="2023-08-18T12:28:00Z">
        <w:r w:rsidR="00553156">
          <w:rPr>
            <w:b/>
            <w:bCs/>
            <w:sz w:val="24"/>
          </w:rPr>
          <w:t xml:space="preserve"> </w:t>
        </w:r>
      </w:ins>
      <w:ins w:id="11" w:author="ציפי לזר שואף" w:date="2023-08-18T12:27:00Z">
        <w:r w:rsidR="00553156" w:rsidRPr="00553156">
          <w:t>–</w:t>
        </w:r>
      </w:ins>
      <w:ins w:id="12" w:author="ציפי לזר שואף" w:date="2023-08-18T12:28:00Z">
        <w:r w:rsidR="00553156">
          <w:t xml:space="preserve"> </w:t>
        </w:r>
      </w:ins>
      <w:ins w:id="13" w:author="ציפי לזר שואף" w:date="2023-08-18T12:27:00Z">
        <w:r w:rsidR="00553156" w:rsidRPr="007256EA">
          <w:t>The Graduate Program in Science, Technology and Society</w:t>
        </w:r>
        <w:r w:rsidR="00553156">
          <w:t xml:space="preserve">, </w:t>
        </w:r>
        <w:r w:rsidR="00553156" w:rsidRPr="007256EA">
          <w:t>Bar-Ilan University</w:t>
        </w:r>
        <w:r w:rsidR="00553156">
          <w:t>, Israel</w:t>
        </w:r>
      </w:ins>
      <w:ins w:id="14" w:author="ALE editor" w:date="2023-08-22T21:24:00Z">
        <w:r w:rsidR="00783783">
          <w:t xml:space="preserve"> </w:t>
        </w:r>
      </w:ins>
    </w:p>
    <w:p w14:paraId="72B91870" w14:textId="6A26A037" w:rsidR="00BD1D97" w:rsidRDefault="007256EA" w:rsidP="00553156">
      <w:pPr>
        <w:ind w:firstLine="0"/>
        <w:jc w:val="center"/>
        <w:rPr>
          <w:ins w:id="15" w:author="ציפי לזר שואף" w:date="2023-08-18T12:26:00Z"/>
          <w:b/>
          <w:bCs/>
          <w:sz w:val="24"/>
        </w:rPr>
      </w:pPr>
      <w:ins w:id="16" w:author="ציפי לזר שואף" w:date="2023-08-18T12:06:00Z">
        <w:r w:rsidRPr="007256EA">
          <w:rPr>
            <w:b/>
            <w:bCs/>
            <w:sz w:val="24"/>
          </w:rPr>
          <w:t>Nadav Davidovitch</w:t>
        </w:r>
      </w:ins>
      <w:ins w:id="17" w:author="ציפי לזר שואף" w:date="2023-08-18T12:28:00Z">
        <w:r w:rsidR="00553156">
          <w:rPr>
            <w:b/>
            <w:bCs/>
            <w:sz w:val="24"/>
          </w:rPr>
          <w:t xml:space="preserve"> </w:t>
        </w:r>
        <w:r w:rsidR="00553156" w:rsidRPr="00553156">
          <w:t>–</w:t>
        </w:r>
        <w:r w:rsidR="00553156">
          <w:t xml:space="preserve"> </w:t>
        </w:r>
      </w:ins>
      <w:ins w:id="18" w:author="ציפי לזר שואף" w:date="2023-08-18T12:26:00Z">
        <w:r w:rsidR="00BD1D97">
          <w:t>Department of Health Systems Management</w:t>
        </w:r>
      </w:ins>
      <w:ins w:id="19" w:author="ציפי לזר שואף" w:date="2023-08-18T12:28:00Z">
        <w:r w:rsidR="00553156">
          <w:t>,</w:t>
        </w:r>
      </w:ins>
      <w:ins w:id="20" w:author="ציפי לזר שואף" w:date="2023-08-18T12:26:00Z">
        <w:r w:rsidR="00BD1D97">
          <w:t xml:space="preserve"> Ben-Gurion University</w:t>
        </w:r>
      </w:ins>
      <w:ins w:id="21" w:author="ציפי לזר שואף" w:date="2023-08-18T12:28:00Z">
        <w:r w:rsidR="00553156">
          <w:t>,</w:t>
        </w:r>
      </w:ins>
      <w:ins w:id="22" w:author="ציפי לזר שואף" w:date="2023-08-18T12:26:00Z">
        <w:r w:rsidR="00BD1D97">
          <w:t xml:space="preserve"> Israel</w:t>
        </w:r>
      </w:ins>
    </w:p>
    <w:p w14:paraId="4AED1598" w14:textId="77777777" w:rsidR="00BD1D97" w:rsidRPr="004177B7" w:rsidRDefault="00BD1D97">
      <w:pPr>
        <w:ind w:firstLine="0"/>
        <w:jc w:val="center"/>
        <w:rPr>
          <w:ins w:id="23" w:author="ציפי לזר שואף" w:date="2023-08-18T12:06:00Z"/>
          <w:b/>
          <w:bCs/>
          <w:sz w:val="24"/>
        </w:rPr>
        <w:pPrChange w:id="24" w:author="ציפי לזר שואף" w:date="2023-08-18T12:26:00Z">
          <w:pPr>
            <w:jc w:val="center"/>
          </w:pPr>
        </w:pPrChange>
      </w:pPr>
    </w:p>
    <w:p w14:paraId="71827473" w14:textId="0D0F7046" w:rsidR="0011088D" w:rsidRPr="00A3632A" w:rsidRDefault="0011088D" w:rsidP="00A3632A">
      <w:pPr>
        <w:ind w:firstLine="0"/>
      </w:pPr>
      <w:bookmarkStart w:id="25" w:name="_Hlk141570123"/>
      <w:r w:rsidRPr="00A3632A">
        <w:rPr>
          <w:b/>
          <w:bCs/>
          <w:sz w:val="24"/>
        </w:rPr>
        <w:t>Abstract</w:t>
      </w:r>
    </w:p>
    <w:p w14:paraId="4FA36FA4" w14:textId="15BA37CB" w:rsidR="00F713E2" w:rsidRDefault="001F6A2C" w:rsidP="006C6638">
      <w:pPr>
        <w:jc w:val="both"/>
        <w:rPr>
          <w:ins w:id="26" w:author="ציפי לזר שואף" w:date="2023-08-18T11:45:00Z"/>
          <w:sz w:val="24"/>
          <w:shd w:val="clear" w:color="auto" w:fill="FFFFFF"/>
        </w:rPr>
      </w:pPr>
      <w:r>
        <w:rPr>
          <w:sz w:val="24"/>
          <w:shd w:val="clear" w:color="auto" w:fill="FFFFFF"/>
        </w:rPr>
        <w:t>When asked why</w:t>
      </w:r>
      <w:r w:rsidR="00F713E2" w:rsidRPr="004177B7">
        <w:rPr>
          <w:sz w:val="24"/>
          <w:shd w:val="clear" w:color="auto" w:fill="FFFFFF"/>
        </w:rPr>
        <w:t xml:space="preserve"> nearly all doctors refer their breech cases to surgery, despite non-surgical breech birth</w:t>
      </w:r>
      <w:r>
        <w:rPr>
          <w:sz w:val="24"/>
          <w:shd w:val="clear" w:color="auto" w:fill="FFFFFF"/>
        </w:rPr>
        <w:t xml:space="preserve"> </w:t>
      </w:r>
      <w:r w:rsidR="00797187">
        <w:rPr>
          <w:sz w:val="24"/>
          <w:shd w:val="clear" w:color="auto" w:fill="FFFFFF"/>
        </w:rPr>
        <w:t>being</w:t>
      </w:r>
      <w:r>
        <w:rPr>
          <w:sz w:val="24"/>
          <w:shd w:val="clear" w:color="auto" w:fill="FFFFFF"/>
        </w:rPr>
        <w:t xml:space="preserve"> permitted throughout the United States, an obstetrician will likely cite</w:t>
      </w:r>
      <w:r w:rsidR="00F713E2" w:rsidRPr="004177B7">
        <w:rPr>
          <w:sz w:val="24"/>
          <w:shd w:val="clear" w:color="auto" w:fill="FFFFFF"/>
        </w:rPr>
        <w:t xml:space="preserve"> the Term Breech Trial</w:t>
      </w:r>
      <w:r>
        <w:rPr>
          <w:sz w:val="24"/>
          <w:shd w:val="clear" w:color="auto" w:fill="FFFFFF"/>
        </w:rPr>
        <w:t>. This study, conducted in 2000,</w:t>
      </w:r>
      <w:r w:rsidR="00F713E2" w:rsidRPr="004177B7">
        <w:rPr>
          <w:sz w:val="24"/>
          <w:shd w:val="clear" w:color="auto" w:fill="FFFFFF"/>
        </w:rPr>
        <w:t xml:space="preserve"> decisively concluded that planned cesarean delivery is safer than vaginal breech delivery. However, a review of the literature </w:t>
      </w:r>
      <w:r>
        <w:rPr>
          <w:sz w:val="24"/>
          <w:shd w:val="clear" w:color="auto" w:fill="FFFFFF"/>
        </w:rPr>
        <w:t>suggests</w:t>
      </w:r>
      <w:r w:rsidR="00F713E2" w:rsidRPr="004177B7">
        <w:rPr>
          <w:sz w:val="24"/>
          <w:shd w:val="clear" w:color="auto" w:fill="FFFFFF"/>
        </w:rPr>
        <w:t xml:space="preserve"> that the </w:t>
      </w:r>
      <w:r w:rsidR="001A71EE">
        <w:rPr>
          <w:sz w:val="24"/>
          <w:shd w:val="clear" w:color="auto" w:fill="FFFFFF"/>
        </w:rPr>
        <w:t xml:space="preserve">decline </w:t>
      </w:r>
      <w:r w:rsidR="00F713E2" w:rsidRPr="004177B7">
        <w:rPr>
          <w:sz w:val="24"/>
          <w:shd w:val="clear" w:color="auto" w:fill="FFFFFF"/>
        </w:rPr>
        <w:t xml:space="preserve">of vaginal breech deliveries was a long time in the making. </w:t>
      </w:r>
      <w:r w:rsidR="001A71EE">
        <w:rPr>
          <w:sz w:val="24"/>
          <w:shd w:val="clear" w:color="auto" w:fill="FFFFFF"/>
        </w:rPr>
        <w:t>From</w:t>
      </w:r>
      <w:r w:rsidR="00F713E2" w:rsidRPr="004177B7">
        <w:rPr>
          <w:sz w:val="24"/>
          <w:shd w:val="clear" w:color="auto" w:fill="FFFFFF"/>
        </w:rPr>
        <w:t xml:space="preserve"> the 1950s, </w:t>
      </w:r>
      <w:r w:rsidR="001A71EE">
        <w:rPr>
          <w:sz w:val="24"/>
          <w:shd w:val="clear" w:color="auto" w:fill="FFFFFF"/>
        </w:rPr>
        <w:t>once the perceived risk</w:t>
      </w:r>
      <w:r w:rsidR="0011088D">
        <w:rPr>
          <w:sz w:val="24"/>
          <w:shd w:val="clear" w:color="auto" w:fill="FFFFFF"/>
        </w:rPr>
        <w:t>s</w:t>
      </w:r>
      <w:r w:rsidR="00F713E2" w:rsidRPr="004177B7">
        <w:rPr>
          <w:sz w:val="24"/>
          <w:shd w:val="clear" w:color="auto" w:fill="FFFFFF"/>
        </w:rPr>
        <w:t xml:space="preserve"> of breech births w</w:t>
      </w:r>
      <w:r w:rsidR="0011088D">
        <w:rPr>
          <w:sz w:val="24"/>
          <w:shd w:val="clear" w:color="auto" w:fill="FFFFFF"/>
        </w:rPr>
        <w:t>ere</w:t>
      </w:r>
      <w:r w:rsidR="00F713E2" w:rsidRPr="004177B7">
        <w:rPr>
          <w:sz w:val="24"/>
          <w:shd w:val="clear" w:color="auto" w:fill="FFFFFF"/>
        </w:rPr>
        <w:t xml:space="preserve"> accepted as a fact, numerous studies advocated </w:t>
      </w:r>
      <w:r w:rsidR="001A71EE">
        <w:rPr>
          <w:sz w:val="24"/>
          <w:shd w:val="clear" w:color="auto" w:fill="FFFFFF"/>
        </w:rPr>
        <w:t>more liberal use of</w:t>
      </w:r>
      <w:r w:rsidR="00F713E2" w:rsidRPr="004177B7">
        <w:rPr>
          <w:sz w:val="24"/>
          <w:shd w:val="clear" w:color="auto" w:fill="FFFFFF"/>
        </w:rPr>
        <w:t xml:space="preserve"> cesarean delivery for breech babies and suggested strategies to </w:t>
      </w:r>
      <w:r w:rsidR="001A71EE">
        <w:rPr>
          <w:sz w:val="24"/>
          <w:shd w:val="clear" w:color="auto" w:fill="FFFFFF"/>
        </w:rPr>
        <w:t>limit</w:t>
      </w:r>
      <w:r w:rsidR="00F713E2" w:rsidRPr="004177B7">
        <w:rPr>
          <w:sz w:val="24"/>
          <w:shd w:val="clear" w:color="auto" w:fill="FFFFFF"/>
        </w:rPr>
        <w:t xml:space="preserve"> vaginal breech births. </w:t>
      </w:r>
      <w:r w:rsidR="001A71EE">
        <w:rPr>
          <w:sz w:val="24"/>
          <w:shd w:val="clear" w:color="auto" w:fill="FFFFFF"/>
        </w:rPr>
        <w:t>By</w:t>
      </w:r>
      <w:r w:rsidR="00F713E2" w:rsidRPr="004177B7">
        <w:rPr>
          <w:sz w:val="24"/>
          <w:shd w:val="clear" w:color="auto" w:fill="FFFFFF"/>
        </w:rPr>
        <w:t xml:space="preserve"> the late 1970s, </w:t>
      </w:r>
      <w:r w:rsidR="001A71EE">
        <w:rPr>
          <w:sz w:val="24"/>
          <w:shd w:val="clear" w:color="auto" w:fill="FFFFFF"/>
        </w:rPr>
        <w:t>as the majority of</w:t>
      </w:r>
      <w:r w:rsidR="00F713E2" w:rsidRPr="004177B7">
        <w:rPr>
          <w:sz w:val="24"/>
          <w:shd w:val="clear" w:color="auto" w:fill="FFFFFF"/>
        </w:rPr>
        <w:t xml:space="preserve"> breech patients underwent surgery, a vicious cycle of “collective forgetting” </w:t>
      </w:r>
      <w:r w:rsidR="001A71EE">
        <w:rPr>
          <w:sz w:val="24"/>
          <w:shd w:val="clear" w:color="auto" w:fill="FFFFFF"/>
        </w:rPr>
        <w:t>began.</w:t>
      </w:r>
      <w:r w:rsidR="00F713E2" w:rsidRPr="004177B7">
        <w:rPr>
          <w:sz w:val="24"/>
          <w:shd w:val="clear" w:color="auto" w:fill="FFFFFF"/>
        </w:rPr>
        <w:t xml:space="preserve"> </w:t>
      </w:r>
      <w:r w:rsidR="001A71EE">
        <w:rPr>
          <w:sz w:val="24"/>
          <w:shd w:val="clear" w:color="auto" w:fill="FFFFFF"/>
        </w:rPr>
        <w:t>H</w:t>
      </w:r>
      <w:r w:rsidR="00F713E2" w:rsidRPr="004177B7">
        <w:rPr>
          <w:sz w:val="24"/>
          <w:shd w:val="clear" w:color="auto" w:fill="FFFFFF"/>
        </w:rPr>
        <w:t xml:space="preserve">ospitals and medical training programs abandoned the non-surgical option, leaving </w:t>
      </w:r>
      <w:r w:rsidR="0011088D">
        <w:rPr>
          <w:sz w:val="24"/>
          <w:shd w:val="clear" w:color="auto" w:fill="FFFFFF"/>
        </w:rPr>
        <w:t>younger</w:t>
      </w:r>
      <w:r w:rsidR="00F713E2" w:rsidRPr="004177B7">
        <w:rPr>
          <w:sz w:val="24"/>
          <w:shd w:val="clear" w:color="auto" w:fill="FFFFFF"/>
        </w:rPr>
        <w:t xml:space="preserve"> generations of unskilled doctors reluctant to perform the </w:t>
      </w:r>
      <w:r w:rsidR="001A71EE">
        <w:rPr>
          <w:sz w:val="24"/>
          <w:shd w:val="clear" w:color="auto" w:fill="FFFFFF"/>
        </w:rPr>
        <w:t>complex</w:t>
      </w:r>
      <w:r w:rsidR="00F713E2" w:rsidRPr="004177B7">
        <w:rPr>
          <w:sz w:val="24"/>
          <w:shd w:val="clear" w:color="auto" w:fill="FFFFFF"/>
        </w:rPr>
        <w:t xml:space="preserve"> procedure. As health organizations criticized the overuse of cesarean sections in the </w:t>
      </w:r>
      <w:r w:rsidR="0011088D">
        <w:rPr>
          <w:sz w:val="24"/>
          <w:shd w:val="clear" w:color="auto" w:fill="FFFFFF"/>
        </w:rPr>
        <w:t>ensuing</w:t>
      </w:r>
      <w:r w:rsidR="00F713E2" w:rsidRPr="004177B7">
        <w:rPr>
          <w:sz w:val="24"/>
          <w:shd w:val="clear" w:color="auto" w:fill="FFFFFF"/>
        </w:rPr>
        <w:t xml:space="preserve"> decades, obstetricians faced a growing dilemma in breech management, </w:t>
      </w:r>
      <w:r w:rsidR="00797187">
        <w:rPr>
          <w:sz w:val="24"/>
          <w:shd w:val="clear" w:color="auto" w:fill="FFFFFF"/>
        </w:rPr>
        <w:t>continuing</w:t>
      </w:r>
      <w:r w:rsidR="00F713E2" w:rsidRPr="004177B7">
        <w:rPr>
          <w:sz w:val="24"/>
          <w:shd w:val="clear" w:color="auto" w:fill="FFFFFF"/>
        </w:rPr>
        <w:t xml:space="preserve"> to perform surgeries even </w:t>
      </w:r>
      <w:r w:rsidR="00797187">
        <w:rPr>
          <w:sz w:val="24"/>
          <w:shd w:val="clear" w:color="auto" w:fill="FFFFFF"/>
        </w:rPr>
        <w:t>while questioning</w:t>
      </w:r>
      <w:r w:rsidR="00F713E2" w:rsidRPr="004177B7">
        <w:rPr>
          <w:sz w:val="24"/>
          <w:shd w:val="clear" w:color="auto" w:fill="FFFFFF"/>
        </w:rPr>
        <w:t xml:space="preserve"> their benefits. The 2000 study </w:t>
      </w:r>
      <w:r w:rsidR="003D2D96">
        <w:rPr>
          <w:sz w:val="24"/>
          <w:shd w:val="clear" w:color="auto" w:fill="FFFFFF"/>
        </w:rPr>
        <w:t>sanctioned</w:t>
      </w:r>
      <w:r w:rsidR="00F713E2" w:rsidRPr="004177B7">
        <w:rPr>
          <w:sz w:val="24"/>
          <w:shd w:val="clear" w:color="auto" w:fill="FFFFFF"/>
        </w:rPr>
        <w:t xml:space="preserve"> this existing state of practice</w:t>
      </w:r>
      <w:r w:rsidR="00797187">
        <w:rPr>
          <w:sz w:val="24"/>
          <w:shd w:val="clear" w:color="auto" w:fill="FFFFFF"/>
        </w:rPr>
        <w:t xml:space="preserve"> which had been evolving </w:t>
      </w:r>
      <w:r w:rsidR="00F713E2" w:rsidRPr="004177B7">
        <w:rPr>
          <w:sz w:val="24"/>
          <w:shd w:val="clear" w:color="auto" w:fill="FFFFFF"/>
        </w:rPr>
        <w:t>over decades</w:t>
      </w:r>
      <w:r w:rsidR="00797187">
        <w:rPr>
          <w:sz w:val="24"/>
          <w:shd w:val="clear" w:color="auto" w:fill="FFFFFF"/>
        </w:rPr>
        <w:t xml:space="preserve"> and</w:t>
      </w:r>
      <w:r w:rsidR="00F713E2" w:rsidRPr="004177B7">
        <w:rPr>
          <w:sz w:val="24"/>
          <w:shd w:val="clear" w:color="auto" w:fill="FFFFFF"/>
        </w:rPr>
        <w:t xml:space="preserve"> in which collective forgetting played a crucial part.</w:t>
      </w:r>
    </w:p>
    <w:p w14:paraId="2C327384" w14:textId="23F63202" w:rsidR="00FA29C0" w:rsidRPr="004177B7" w:rsidRDefault="00FA29C0">
      <w:pPr>
        <w:ind w:firstLine="0"/>
        <w:jc w:val="both"/>
        <w:rPr>
          <w:sz w:val="24"/>
        </w:rPr>
        <w:pPrChange w:id="27" w:author="ציפי לזר שואף" w:date="2023-08-18T11:45:00Z">
          <w:pPr>
            <w:jc w:val="both"/>
          </w:pPr>
        </w:pPrChange>
      </w:pPr>
      <w:ins w:id="28" w:author="ציפי לזר שואף" w:date="2023-08-18T11:45:00Z">
        <w:r>
          <w:rPr>
            <w:sz w:val="24"/>
            <w:shd w:val="clear" w:color="auto" w:fill="FFFFFF"/>
          </w:rPr>
          <w:lastRenderedPageBreak/>
          <w:t xml:space="preserve">KEYWORDS: </w:t>
        </w:r>
      </w:ins>
      <w:ins w:id="29" w:author="ציפי לזר שואף" w:date="2023-08-18T11:47:00Z">
        <w:r>
          <w:rPr>
            <w:sz w:val="24"/>
          </w:rPr>
          <w:t xml:space="preserve">Collective Forgetting, History of Obstetrics, Breech Presentation, Cesarean </w:t>
        </w:r>
      </w:ins>
      <w:ins w:id="30" w:author="ציפי לזר שואף" w:date="2023-08-18T11:48:00Z">
        <w:r>
          <w:rPr>
            <w:sz w:val="24"/>
          </w:rPr>
          <w:t>Section.</w:t>
        </w:r>
      </w:ins>
    </w:p>
    <w:p w14:paraId="3C191568" w14:textId="527BAA30" w:rsidR="0011088D" w:rsidRDefault="0011088D" w:rsidP="0011088D">
      <w:pPr>
        <w:ind w:firstLine="0"/>
        <w:rPr>
          <w:sz w:val="24"/>
        </w:rPr>
      </w:pPr>
    </w:p>
    <w:p w14:paraId="5C4935D5" w14:textId="3463B5BB" w:rsidR="00887A68" w:rsidRPr="00A3632A" w:rsidRDefault="0011088D" w:rsidP="006B2DCA">
      <w:pPr>
        <w:ind w:firstLine="0"/>
      </w:pPr>
      <w:r w:rsidRPr="006B2DCA">
        <w:rPr>
          <w:b/>
          <w:bCs/>
        </w:rPr>
        <w:t>Introduction</w:t>
      </w:r>
      <w:commentRangeStart w:id="31"/>
      <w:ins w:id="32" w:author="ציפי לזר שואף" w:date="2023-08-18T11:48:00Z">
        <w:r w:rsidR="00887A68">
          <w:rPr>
            <w:rStyle w:val="FootnoteReference"/>
          </w:rPr>
          <w:footnoteReference w:id="1"/>
        </w:r>
      </w:ins>
      <w:commentRangeEnd w:id="31"/>
      <w:r w:rsidR="00E73B19">
        <w:rPr>
          <w:rStyle w:val="CommentReference"/>
          <w:rFonts w:ascii="Cambria Math" w:hAnsi="Cambria Math"/>
        </w:rPr>
        <w:commentReference w:id="31"/>
      </w:r>
    </w:p>
    <w:p w14:paraId="53AB6C14" w14:textId="0EB4AFA6" w:rsidR="00887A68" w:rsidRDefault="00887A68" w:rsidP="00776B93">
      <w:pPr>
        <w:jc w:val="both"/>
        <w:rPr>
          <w:rStyle w:val="a0"/>
          <w:rFonts w:ascii="Times New Roman" w:hAnsi="Times New Roman" w:cs="Times New Roman"/>
          <w:color w:val="auto"/>
          <w:sz w:val="24"/>
        </w:rPr>
      </w:pPr>
      <w:r>
        <w:rPr>
          <w:rFonts w:cstheme="majorBidi"/>
          <w:sz w:val="24"/>
        </w:rPr>
        <w:t>M</w:t>
      </w:r>
      <w:r w:rsidRPr="004177B7">
        <w:rPr>
          <w:rFonts w:cstheme="majorBidi"/>
          <w:sz w:val="24"/>
        </w:rPr>
        <w:t>edicine</w:t>
      </w:r>
      <w:r>
        <w:rPr>
          <w:rFonts w:cstheme="majorBidi"/>
          <w:sz w:val="24"/>
        </w:rPr>
        <w:t>,</w:t>
      </w:r>
      <w:r w:rsidRPr="004177B7">
        <w:rPr>
          <w:rFonts w:cstheme="majorBidi"/>
          <w:sz w:val="24"/>
        </w:rPr>
        <w:t xml:space="preserve"> one of the most rapidly advancing and </w:t>
      </w:r>
      <w:r>
        <w:rPr>
          <w:rFonts w:cstheme="majorBidi"/>
          <w:sz w:val="24"/>
        </w:rPr>
        <w:t>dramatically consequential</w:t>
      </w:r>
      <w:r w:rsidRPr="004177B7">
        <w:rPr>
          <w:rFonts w:cstheme="majorBidi"/>
          <w:sz w:val="24"/>
        </w:rPr>
        <w:t xml:space="preserve"> fields of practice and research, </w:t>
      </w:r>
      <w:r>
        <w:rPr>
          <w:rFonts w:cstheme="majorBidi"/>
          <w:sz w:val="24"/>
        </w:rPr>
        <w:t>i</w:t>
      </w:r>
      <w:r w:rsidRPr="004177B7">
        <w:rPr>
          <w:rFonts w:cstheme="majorBidi"/>
          <w:sz w:val="24"/>
        </w:rPr>
        <w:t xml:space="preserve">s also one of the quickest to </w:t>
      </w:r>
      <w:r>
        <w:rPr>
          <w:rFonts w:cstheme="majorBidi"/>
          <w:sz w:val="24"/>
        </w:rPr>
        <w:t>discard practices</w:t>
      </w:r>
      <w:r w:rsidRPr="004177B7">
        <w:rPr>
          <w:rFonts w:cstheme="majorBidi"/>
          <w:sz w:val="24"/>
        </w:rPr>
        <w:t xml:space="preserve"> deemed </w:t>
      </w:r>
      <w:r>
        <w:rPr>
          <w:rFonts w:cstheme="majorBidi"/>
          <w:sz w:val="24"/>
        </w:rPr>
        <w:t>‘</w:t>
      </w:r>
      <w:r w:rsidRPr="004177B7">
        <w:rPr>
          <w:rFonts w:cstheme="majorBidi"/>
          <w:sz w:val="24"/>
        </w:rPr>
        <w:t>obsolete</w:t>
      </w:r>
      <w:r>
        <w:rPr>
          <w:rFonts w:cstheme="majorBidi"/>
          <w:sz w:val="24"/>
        </w:rPr>
        <w:t>,’</w:t>
      </w:r>
      <w:r w:rsidRPr="004177B7">
        <w:rPr>
          <w:rFonts w:cstheme="majorBidi"/>
          <w:sz w:val="24"/>
        </w:rPr>
        <w:t xml:space="preserve"> </w:t>
      </w:r>
      <w:r>
        <w:rPr>
          <w:rFonts w:cstheme="majorBidi"/>
          <w:sz w:val="24"/>
        </w:rPr>
        <w:t>‘</w:t>
      </w:r>
      <w:r w:rsidRPr="004177B7">
        <w:rPr>
          <w:rFonts w:cstheme="majorBidi"/>
          <w:sz w:val="24"/>
        </w:rPr>
        <w:t>ineffective</w:t>
      </w:r>
      <w:r>
        <w:rPr>
          <w:rFonts w:cstheme="majorBidi"/>
          <w:sz w:val="24"/>
        </w:rPr>
        <w:t>,’</w:t>
      </w:r>
      <w:r w:rsidRPr="004177B7">
        <w:rPr>
          <w:rFonts w:cstheme="majorBidi"/>
          <w:sz w:val="24"/>
        </w:rPr>
        <w:t xml:space="preserve"> or </w:t>
      </w:r>
      <w:r>
        <w:rPr>
          <w:rFonts w:cstheme="majorBidi"/>
          <w:sz w:val="24"/>
        </w:rPr>
        <w:t>‘</w:t>
      </w:r>
      <w:r w:rsidRPr="004177B7">
        <w:rPr>
          <w:rFonts w:cstheme="majorBidi"/>
          <w:sz w:val="24"/>
        </w:rPr>
        <w:t>dangerous.</w:t>
      </w:r>
      <w:r>
        <w:rPr>
          <w:rFonts w:cstheme="majorBidi"/>
          <w:sz w:val="24"/>
        </w:rPr>
        <w:t>’</w:t>
      </w:r>
      <w:r w:rsidRPr="004177B7">
        <w:rPr>
          <w:rFonts w:cstheme="majorBidi"/>
          <w:sz w:val="24"/>
        </w:rPr>
        <w:t xml:space="preserve"> </w:t>
      </w:r>
      <w:r>
        <w:rPr>
          <w:rFonts w:cstheme="majorBidi"/>
          <w:sz w:val="24"/>
        </w:rPr>
        <w:t>This</w:t>
      </w:r>
      <w:r w:rsidRPr="004177B7">
        <w:rPr>
          <w:rFonts w:cstheme="majorBidi"/>
          <w:sz w:val="24"/>
        </w:rPr>
        <w:t xml:space="preserve"> is particularly true for many low-tech and physical medical practices, which have transitioned from </w:t>
      </w:r>
      <w:r>
        <w:rPr>
          <w:rFonts w:cstheme="majorBidi"/>
          <w:sz w:val="24"/>
        </w:rPr>
        <w:t>enjoying valued</w:t>
      </w:r>
      <w:r w:rsidRPr="004177B7">
        <w:rPr>
          <w:rFonts w:cstheme="majorBidi"/>
          <w:sz w:val="24"/>
        </w:rPr>
        <w:t xml:space="preserve"> knowledge to</w:t>
      </w:r>
      <w:r>
        <w:rPr>
          <w:rFonts w:cstheme="majorBidi"/>
          <w:sz w:val="24"/>
        </w:rPr>
        <w:t xml:space="preserve"> facing</w:t>
      </w:r>
      <w:r w:rsidRPr="004177B7">
        <w:rPr>
          <w:rFonts w:cstheme="majorBidi"/>
          <w:sz w:val="24"/>
        </w:rPr>
        <w:t xml:space="preserve"> </w:t>
      </w:r>
      <w:r>
        <w:rPr>
          <w:rFonts w:cstheme="majorBidi"/>
          <w:sz w:val="24"/>
        </w:rPr>
        <w:t>‘</w:t>
      </w:r>
      <w:r w:rsidRPr="004177B7">
        <w:rPr>
          <w:rFonts w:cstheme="majorBidi"/>
          <w:sz w:val="24"/>
        </w:rPr>
        <w:t>lost arts</w:t>
      </w:r>
      <w:r>
        <w:rPr>
          <w:rFonts w:cstheme="majorBidi"/>
          <w:sz w:val="24"/>
        </w:rPr>
        <w:t>’</w:t>
      </w:r>
      <w:r w:rsidRPr="004177B7">
        <w:rPr>
          <w:rFonts w:cstheme="majorBidi"/>
          <w:sz w:val="24"/>
        </w:rPr>
        <w:t xml:space="preserve"> today.</w:t>
      </w:r>
      <w:r w:rsidRPr="004177B7">
        <w:rPr>
          <w:rStyle w:val="FootnoteReference"/>
          <w:rFonts w:cstheme="majorBidi"/>
          <w:sz w:val="24"/>
        </w:rPr>
        <w:footnoteReference w:id="2"/>
      </w:r>
      <w:r w:rsidRPr="004177B7">
        <w:rPr>
          <w:rStyle w:val="a0"/>
          <w:rFonts w:cstheme="majorBidi"/>
          <w:bCs w:val="0"/>
          <w:color w:val="auto"/>
          <w:sz w:val="24"/>
        </w:rPr>
        <w:t xml:space="preserve"> </w:t>
      </w:r>
      <w:r w:rsidRPr="004177B7">
        <w:rPr>
          <w:rStyle w:val="a0"/>
          <w:rFonts w:ascii="Times New Roman" w:hAnsi="Times New Roman" w:cs="Times New Roman"/>
          <w:color w:val="auto"/>
          <w:sz w:val="24"/>
        </w:rPr>
        <w:t xml:space="preserve">Medical historians have largely overlooked the processes leading medical communities to abandon and </w:t>
      </w:r>
      <w:r>
        <w:rPr>
          <w:rStyle w:val="a0"/>
          <w:rFonts w:ascii="Times New Roman" w:hAnsi="Times New Roman" w:cs="Times New Roman"/>
          <w:color w:val="auto"/>
          <w:sz w:val="24"/>
        </w:rPr>
        <w:t>forget</w:t>
      </w:r>
      <w:r w:rsidRPr="004177B7">
        <w:rPr>
          <w:rStyle w:val="a0"/>
          <w:rFonts w:ascii="Times New Roman" w:hAnsi="Times New Roman" w:cs="Times New Roman"/>
          <w:color w:val="auto"/>
          <w:sz w:val="24"/>
        </w:rPr>
        <w:t xml:space="preserve"> knowledge. </w:t>
      </w:r>
      <w:r>
        <w:rPr>
          <w:rStyle w:val="a0"/>
          <w:rFonts w:ascii="Times New Roman" w:hAnsi="Times New Roman" w:cs="Times New Roman"/>
          <w:color w:val="auto"/>
          <w:sz w:val="24"/>
        </w:rPr>
        <w:t>The aim of this study is to explore this</w:t>
      </w:r>
      <w:r w:rsidRPr="004177B7">
        <w:rPr>
          <w:rStyle w:val="a0"/>
          <w:rFonts w:ascii="Times New Roman" w:hAnsi="Times New Roman" w:cs="Times New Roman"/>
          <w:color w:val="auto"/>
          <w:sz w:val="24"/>
        </w:rPr>
        <w:t xml:space="preserve"> history of collective forgetting. The disappearance of vaginal breech deliveries in obstetrics within the United States serves as a valuable case study, shedding light on the complex processes of collective forgetting and </w:t>
      </w:r>
      <w:r>
        <w:rPr>
          <w:rStyle w:val="a0"/>
          <w:rFonts w:ascii="Times New Roman" w:hAnsi="Times New Roman" w:cs="Times New Roman"/>
          <w:color w:val="auto"/>
          <w:sz w:val="24"/>
        </w:rPr>
        <w:t xml:space="preserve">demonstrating </w:t>
      </w:r>
      <w:r w:rsidRPr="004177B7">
        <w:rPr>
          <w:rStyle w:val="a0"/>
          <w:rFonts w:ascii="Times New Roman" w:hAnsi="Times New Roman" w:cs="Times New Roman"/>
          <w:color w:val="auto"/>
          <w:sz w:val="24"/>
        </w:rPr>
        <w:t xml:space="preserve">the influential role this phenomenon </w:t>
      </w:r>
      <w:r>
        <w:rPr>
          <w:rStyle w:val="a0"/>
          <w:rFonts w:ascii="Times New Roman" w:hAnsi="Times New Roman" w:cs="Times New Roman"/>
          <w:color w:val="auto"/>
          <w:sz w:val="24"/>
        </w:rPr>
        <w:t xml:space="preserve">plays </w:t>
      </w:r>
      <w:r w:rsidRPr="004177B7">
        <w:rPr>
          <w:rStyle w:val="a0"/>
          <w:rFonts w:ascii="Times New Roman" w:hAnsi="Times New Roman" w:cs="Times New Roman"/>
          <w:color w:val="auto"/>
          <w:sz w:val="24"/>
        </w:rPr>
        <w:t>in shaping medical practices and generating medical controversies</w:t>
      </w:r>
      <w:commentRangeStart w:id="81"/>
      <w:r w:rsidRPr="004177B7">
        <w:rPr>
          <w:rStyle w:val="a0"/>
          <w:rFonts w:ascii="Times New Roman" w:hAnsi="Times New Roman" w:cs="Times New Roman"/>
          <w:color w:val="auto"/>
          <w:sz w:val="24"/>
        </w:rPr>
        <w:t>.</w:t>
      </w:r>
      <w:r w:rsidRPr="004177B7">
        <w:rPr>
          <w:rStyle w:val="FootnoteReference"/>
          <w:rFonts w:ascii="Times New Roman" w:hAnsi="Times New Roman" w:cs="Times New Roman"/>
          <w:bCs/>
          <w:sz w:val="24"/>
        </w:rPr>
        <w:footnoteReference w:id="3"/>
      </w:r>
      <w:commentRangeEnd w:id="81"/>
      <w:r w:rsidR="000745AC">
        <w:rPr>
          <w:rStyle w:val="CommentReference"/>
          <w:rFonts w:ascii="Cambria Math" w:hAnsi="Cambria Math"/>
        </w:rPr>
        <w:commentReference w:id="81"/>
      </w:r>
    </w:p>
    <w:p w14:paraId="1104DF1E" w14:textId="4DBA8FA2" w:rsidR="00887A68" w:rsidRPr="004177B7" w:rsidRDefault="00887A68" w:rsidP="00776B93">
      <w:pPr>
        <w:jc w:val="both"/>
        <w:rPr>
          <w:rStyle w:val="a0"/>
          <w:rFonts w:ascii="Times New Roman" w:hAnsi="Times New Roman" w:cs="Times New Roman"/>
          <w:color w:val="auto"/>
          <w:sz w:val="24"/>
        </w:rPr>
      </w:pPr>
      <w:r>
        <w:rPr>
          <w:rStyle w:val="a0"/>
          <w:rFonts w:ascii="Times New Roman" w:hAnsi="Times New Roman" w:cs="Times New Roman"/>
          <w:color w:val="auto"/>
          <w:sz w:val="24"/>
        </w:rPr>
        <w:lastRenderedPageBreak/>
        <w:t>Once considered an essential</w:t>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art of obstetrics</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 delivering a breech baby is today considered a </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lost art</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W</w:t>
      </w:r>
      <w:r w:rsidRPr="004177B7">
        <w:rPr>
          <w:rStyle w:val="a0"/>
          <w:rFonts w:ascii="Times New Roman" w:hAnsi="Times New Roman" w:cs="Times New Roman"/>
          <w:color w:val="auto"/>
          <w:sz w:val="24"/>
        </w:rPr>
        <w:t xml:space="preserve">ith few obstetricians familiar with or willing to </w:t>
      </w:r>
      <w:r>
        <w:rPr>
          <w:rStyle w:val="a0"/>
          <w:rFonts w:ascii="Times New Roman" w:hAnsi="Times New Roman" w:cs="Times New Roman"/>
          <w:color w:val="auto"/>
          <w:sz w:val="24"/>
        </w:rPr>
        <w:t>perform the procedure,</w:t>
      </w:r>
      <w:r w:rsidRPr="004177B7">
        <w:rPr>
          <w:rStyle w:val="a0"/>
          <w:rFonts w:ascii="Times New Roman" w:hAnsi="Times New Roman" w:cs="Times New Roman"/>
          <w:color w:val="auto"/>
          <w:sz w:val="24"/>
        </w:rPr>
        <w:t xml:space="preserve"> most breech deliveries are cesareans. </w:t>
      </w:r>
      <w:r>
        <w:rPr>
          <w:rStyle w:val="a0"/>
          <w:rFonts w:ascii="Times New Roman" w:hAnsi="Times New Roman" w:cs="Times New Roman"/>
          <w:color w:val="auto"/>
          <w:sz w:val="24"/>
        </w:rPr>
        <w:t>Inquiring into this state of decline might appear pointless given the assumption</w:t>
      </w:r>
      <w:r w:rsidRPr="004177B7">
        <w:rPr>
          <w:rStyle w:val="a0"/>
          <w:rFonts w:ascii="Times New Roman" w:hAnsi="Times New Roman" w:cs="Times New Roman"/>
          <w:color w:val="auto"/>
          <w:sz w:val="24"/>
        </w:rPr>
        <w:t xml:space="preserve"> that cesarean section is superior</w:t>
      </w:r>
      <w:r>
        <w:rPr>
          <w:rStyle w:val="a0"/>
          <w:rFonts w:ascii="Times New Roman" w:hAnsi="Times New Roman" w:cs="Times New Roman"/>
          <w:color w:val="auto"/>
          <w:sz w:val="24"/>
        </w:rPr>
        <w:t xml:space="preserve"> in cases of breech.</w:t>
      </w:r>
      <w:r w:rsidRPr="004177B7">
        <w:rPr>
          <w:rStyle w:val="a0"/>
          <w:rFonts w:ascii="Times New Roman" w:hAnsi="Times New Roman" w:cs="Times New Roman"/>
          <w:color w:val="auto"/>
          <w:sz w:val="24"/>
        </w:rPr>
        <w:t xml:space="preserve"> However, this is not the case. </w:t>
      </w:r>
      <w:r>
        <w:rPr>
          <w:rStyle w:val="a0"/>
          <w:rFonts w:ascii="Times New Roman" w:hAnsi="Times New Roman" w:cs="Times New Roman"/>
          <w:color w:val="auto"/>
          <w:sz w:val="24"/>
        </w:rPr>
        <w:t>Although</w:t>
      </w:r>
      <w:r w:rsidRPr="004177B7">
        <w:rPr>
          <w:rStyle w:val="a0"/>
          <w:rFonts w:ascii="Times New Roman" w:hAnsi="Times New Roman" w:cs="Times New Roman"/>
          <w:color w:val="auto"/>
          <w:sz w:val="24"/>
        </w:rPr>
        <w:t xml:space="preserve"> rare (3%</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4% of term babies), </w:t>
      </w:r>
      <w:r>
        <w:rPr>
          <w:rStyle w:val="a0"/>
          <w:rFonts w:ascii="Times New Roman" w:hAnsi="Times New Roman" w:cs="Times New Roman"/>
          <w:color w:val="auto"/>
          <w:sz w:val="24"/>
        </w:rPr>
        <w:t xml:space="preserve">breech presentations </w:t>
      </w:r>
      <w:r w:rsidRPr="004177B7">
        <w:rPr>
          <w:rStyle w:val="a0"/>
          <w:rFonts w:ascii="Times New Roman" w:hAnsi="Times New Roman" w:cs="Times New Roman"/>
          <w:color w:val="auto"/>
          <w:sz w:val="24"/>
        </w:rPr>
        <w:t xml:space="preserve">have sparked a heated and enduring controversy in obstetrics. Physicians remain divided on the preferred delivery </w:t>
      </w:r>
      <w:r>
        <w:rPr>
          <w:rStyle w:val="a0"/>
          <w:rFonts w:ascii="Times New Roman" w:hAnsi="Times New Roman" w:cs="Times New Roman"/>
          <w:color w:val="auto"/>
          <w:sz w:val="24"/>
        </w:rPr>
        <w:t>method—</w:t>
      </w:r>
      <w:r w:rsidRPr="004177B7">
        <w:rPr>
          <w:rStyle w:val="a0"/>
          <w:rFonts w:ascii="Times New Roman" w:hAnsi="Times New Roman" w:cs="Times New Roman"/>
          <w:color w:val="auto"/>
          <w:sz w:val="24"/>
        </w:rPr>
        <w:t>cesarean or vaginal breech delivery</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with no conclusive evidence </w:t>
      </w:r>
      <w:r>
        <w:rPr>
          <w:rStyle w:val="a0"/>
          <w:rFonts w:ascii="Times New Roman" w:hAnsi="Times New Roman" w:cs="Times New Roman"/>
          <w:color w:val="auto"/>
          <w:sz w:val="24"/>
        </w:rPr>
        <w:t>supporting either option</w:t>
      </w:r>
      <w:r w:rsidRPr="004177B7">
        <w:rPr>
          <w:rStyle w:val="a0"/>
          <w:rFonts w:ascii="Times New Roman" w:hAnsi="Times New Roman" w:cs="Times New Roman"/>
          <w:color w:val="auto"/>
          <w:sz w:val="24"/>
        </w:rPr>
        <w:t xml:space="preserve">. Despite </w:t>
      </w:r>
      <w:r>
        <w:rPr>
          <w:rStyle w:val="a0"/>
          <w:rFonts w:ascii="Times New Roman" w:hAnsi="Times New Roman" w:cs="Times New Roman"/>
          <w:color w:val="auto"/>
          <w:sz w:val="24"/>
        </w:rPr>
        <w:t xml:space="preserve">this </w:t>
      </w:r>
      <w:r w:rsidRPr="004177B7">
        <w:rPr>
          <w:rStyle w:val="a0"/>
          <w:rFonts w:ascii="Times New Roman" w:hAnsi="Times New Roman" w:cs="Times New Roman"/>
          <w:color w:val="auto"/>
          <w:sz w:val="24"/>
        </w:rPr>
        <w:t>controversy</w:t>
      </w:r>
      <w:r>
        <w:rPr>
          <w:rStyle w:val="a0"/>
          <w:rFonts w:ascii="Times New Roman" w:hAnsi="Times New Roman" w:cs="Times New Roman"/>
          <w:color w:val="auto"/>
          <w:sz w:val="24"/>
        </w:rPr>
        <w:t xml:space="preserve"> and</w:t>
      </w:r>
      <w:r w:rsidRPr="004177B7">
        <w:rPr>
          <w:rStyle w:val="a0"/>
          <w:rFonts w:ascii="Times New Roman" w:hAnsi="Times New Roman" w:cs="Times New Roman"/>
          <w:color w:val="auto"/>
          <w:sz w:val="24"/>
        </w:rPr>
        <w:t xml:space="preserve"> obstetric guidelines permitting vaginal delivery in select cases,</w:t>
      </w:r>
      <w:del w:id="143" w:author="ציפי לזר שואף" w:date="2023-08-17T19:42:00Z">
        <w:r w:rsidRPr="004177B7" w:rsidDel="007E647F">
          <w:rPr>
            <w:rStyle w:val="FootnoteReference"/>
            <w:rFonts w:ascii="Times New Roman" w:hAnsi="Times New Roman" w:cs="Times New Roman"/>
            <w:bCs/>
            <w:sz w:val="24"/>
          </w:rPr>
          <w:footnoteReference w:id="4"/>
        </w:r>
      </w:del>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along with</w:t>
      </w:r>
      <w:r w:rsidRPr="004177B7">
        <w:rPr>
          <w:rStyle w:val="a0"/>
          <w:rFonts w:ascii="Times New Roman" w:hAnsi="Times New Roman" w:cs="Times New Roman"/>
          <w:color w:val="auto"/>
          <w:sz w:val="24"/>
        </w:rPr>
        <w:t xml:space="preserve"> efforts to reduce the notoriously high cesarean rate, surgery remains the only option offered to women carrying a breech</w:t>
      </w:r>
      <w:r>
        <w:rPr>
          <w:rStyle w:val="a0"/>
          <w:rFonts w:ascii="Times New Roman" w:hAnsi="Times New Roman" w:cs="Times New Roman"/>
          <w:color w:val="auto"/>
          <w:sz w:val="24"/>
        </w:rPr>
        <w:t xml:space="preserve"> baby</w:t>
      </w:r>
      <w:r w:rsidRPr="004177B7">
        <w:rPr>
          <w:rStyle w:val="a0"/>
          <w:rFonts w:ascii="Times New Roman" w:hAnsi="Times New Roman" w:cs="Times New Roman"/>
          <w:color w:val="auto"/>
          <w:sz w:val="24"/>
        </w:rPr>
        <w:t>.</w:t>
      </w:r>
      <w:r w:rsidRPr="004177B7">
        <w:rPr>
          <w:rStyle w:val="FootnoteReference"/>
          <w:rFonts w:ascii="Times New Roman" w:hAnsi="Times New Roman" w:cs="Times New Roman"/>
          <w:bCs/>
          <w:sz w:val="24"/>
        </w:rPr>
        <w:footnoteReference w:id="5"/>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 xml:space="preserve">Consequently, </w:t>
      </w:r>
      <w:r w:rsidRPr="004177B7">
        <w:rPr>
          <w:rStyle w:val="a0"/>
          <w:rFonts w:ascii="Times New Roman" w:hAnsi="Times New Roman" w:cs="Times New Roman"/>
          <w:color w:val="auto"/>
          <w:sz w:val="24"/>
        </w:rPr>
        <w:t xml:space="preserve">more than 95% of </w:t>
      </w:r>
      <w:r w:rsidRPr="004177B7">
        <w:rPr>
          <w:rStyle w:val="a0"/>
          <w:rFonts w:ascii="Times New Roman" w:hAnsi="Times New Roman" w:cs="Times New Roman"/>
          <w:color w:val="auto"/>
          <w:sz w:val="24"/>
        </w:rPr>
        <w:lastRenderedPageBreak/>
        <w:t xml:space="preserve">nullipara (women carrying their first child), and more than 92% of multipara carrying a breech baby undergo </w:t>
      </w:r>
      <w:r>
        <w:rPr>
          <w:rStyle w:val="a0"/>
          <w:rFonts w:ascii="Times New Roman" w:hAnsi="Times New Roman" w:cs="Times New Roman"/>
          <w:color w:val="auto"/>
          <w:sz w:val="24"/>
        </w:rPr>
        <w:t xml:space="preserve">a </w:t>
      </w:r>
      <w:r w:rsidRPr="004177B7">
        <w:rPr>
          <w:rStyle w:val="a0"/>
          <w:rFonts w:ascii="Times New Roman" w:hAnsi="Times New Roman" w:cs="Times New Roman"/>
          <w:color w:val="auto"/>
          <w:sz w:val="24"/>
        </w:rPr>
        <w:t>cesarean section.</w:t>
      </w:r>
      <w:r w:rsidRPr="004177B7">
        <w:rPr>
          <w:rStyle w:val="FootnoteReference"/>
          <w:rFonts w:ascii="Times New Roman" w:hAnsi="Times New Roman" w:cs="Times New Roman"/>
          <w:bCs/>
          <w:sz w:val="24"/>
        </w:rPr>
        <w:footnoteReference w:id="6"/>
      </w:r>
    </w:p>
    <w:p w14:paraId="3F293DB5" w14:textId="692CD41C" w:rsidR="00887A68" w:rsidRPr="004177B7" w:rsidRDefault="00887A68" w:rsidP="006D2A73">
      <w:pPr>
        <w:jc w:val="both"/>
        <w:rPr>
          <w:sz w:val="24"/>
          <w:shd w:val="clear" w:color="auto" w:fill="FFFFFF"/>
        </w:rPr>
      </w:pPr>
      <w:r w:rsidRPr="004177B7">
        <w:rPr>
          <w:rStyle w:val="a0"/>
          <w:rFonts w:ascii="Times New Roman" w:hAnsi="Times New Roman" w:cs="Times New Roman"/>
          <w:color w:val="auto"/>
          <w:sz w:val="24"/>
        </w:rPr>
        <w:t xml:space="preserve">Ask an obstetrician </w:t>
      </w:r>
      <w:r>
        <w:rPr>
          <w:rStyle w:val="a0"/>
          <w:rFonts w:ascii="Times New Roman" w:hAnsi="Times New Roman" w:cs="Times New Roman"/>
          <w:color w:val="auto"/>
          <w:sz w:val="24"/>
        </w:rPr>
        <w:t>about the cause of</w:t>
      </w:r>
      <w:r w:rsidRPr="004177B7">
        <w:rPr>
          <w:rStyle w:val="a0"/>
          <w:rFonts w:ascii="Times New Roman" w:hAnsi="Times New Roman" w:cs="Times New Roman"/>
          <w:color w:val="auto"/>
          <w:sz w:val="24"/>
        </w:rPr>
        <w:t xml:space="preserve"> this conundrum</w:t>
      </w:r>
      <w:r w:rsidRPr="004177B7">
        <w:rPr>
          <w:sz w:val="24"/>
          <w:shd w:val="clear" w:color="auto" w:fill="FFFFFF"/>
        </w:rPr>
        <w:t xml:space="preserve">, and the doctor will probably </w:t>
      </w:r>
      <w:r>
        <w:rPr>
          <w:sz w:val="24"/>
          <w:shd w:val="clear" w:color="auto" w:fill="FFFFFF"/>
        </w:rPr>
        <w:t>refer to</w:t>
      </w:r>
      <w:r w:rsidRPr="004177B7">
        <w:rPr>
          <w:sz w:val="24"/>
          <w:shd w:val="clear" w:color="auto" w:fill="FFFFFF"/>
        </w:rPr>
        <w:t xml:space="preserve"> the Term Breech Trial (TBT)</w:t>
      </w:r>
      <w:r>
        <w:rPr>
          <w:rStyle w:val="a0"/>
          <w:rFonts w:ascii="Times New Roman" w:hAnsi="Times New Roman" w:cs="Times New Roman"/>
          <w:color w:val="auto"/>
          <w:sz w:val="24"/>
        </w:rPr>
        <w:t>—</w:t>
      </w:r>
      <w:r w:rsidRPr="004177B7">
        <w:rPr>
          <w:bCs/>
          <w:sz w:val="24"/>
          <w:shd w:val="clear" w:color="auto" w:fill="FFFFFF"/>
        </w:rPr>
        <w:t>a</w:t>
      </w:r>
      <w:r w:rsidRPr="004177B7">
        <w:rPr>
          <w:sz w:val="24"/>
          <w:shd w:val="clear" w:color="auto" w:fill="FFFFFF"/>
        </w:rPr>
        <w:t xml:space="preserve"> well-funded, multinational, </w:t>
      </w:r>
      <w:r w:rsidRPr="004177B7">
        <w:rPr>
          <w:bCs/>
          <w:sz w:val="24"/>
          <w:shd w:val="clear" w:color="auto" w:fill="FFFFFF"/>
        </w:rPr>
        <w:t>randomized controlled trial</w:t>
      </w:r>
      <w:r w:rsidRPr="004177B7">
        <w:rPr>
          <w:sz w:val="24"/>
          <w:shd w:val="clear" w:color="auto" w:fill="FFFFFF"/>
        </w:rPr>
        <w:t xml:space="preserve">, </w:t>
      </w:r>
      <w:r>
        <w:rPr>
          <w:sz w:val="24"/>
          <w:shd w:val="clear" w:color="auto" w:fill="FFFFFF"/>
        </w:rPr>
        <w:t>designed</w:t>
      </w:r>
      <w:r w:rsidRPr="004177B7">
        <w:rPr>
          <w:sz w:val="24"/>
          <w:shd w:val="clear" w:color="auto" w:fill="FFFFFF"/>
        </w:rPr>
        <w:t xml:space="preserve"> to determine the </w:t>
      </w:r>
      <w:r>
        <w:rPr>
          <w:sz w:val="24"/>
          <w:shd w:val="clear" w:color="auto" w:fill="FFFFFF"/>
        </w:rPr>
        <w:t>optimal</w:t>
      </w:r>
      <w:r w:rsidRPr="004177B7">
        <w:rPr>
          <w:sz w:val="24"/>
          <w:shd w:val="clear" w:color="auto" w:fill="FFFFFF"/>
        </w:rPr>
        <w:t xml:space="preserve"> management for term singleton breech babies.</w:t>
      </w:r>
      <w:r w:rsidRPr="004177B7">
        <w:rPr>
          <w:rStyle w:val="FootnoteReference"/>
          <w:rFonts w:ascii="Times New Roman" w:hAnsi="Times New Roman" w:cs="Times New Roman"/>
          <w:sz w:val="24"/>
          <w:shd w:val="clear" w:color="auto" w:fill="FFFFFF"/>
        </w:rPr>
        <w:footnoteReference w:id="7"/>
      </w:r>
      <w:r w:rsidRPr="004177B7">
        <w:rPr>
          <w:sz w:val="24"/>
          <w:shd w:val="clear" w:color="auto" w:fill="FFFFFF"/>
        </w:rPr>
        <w:t xml:space="preserve"> Almost immediately after the </w:t>
      </w:r>
      <w:r>
        <w:rPr>
          <w:sz w:val="24"/>
          <w:shd w:val="clear" w:color="auto" w:fill="FFFFFF"/>
        </w:rPr>
        <w:t xml:space="preserve">study’s </w:t>
      </w:r>
      <w:r w:rsidRPr="004177B7">
        <w:rPr>
          <w:sz w:val="24"/>
          <w:shd w:val="clear" w:color="auto" w:fill="FFFFFF"/>
        </w:rPr>
        <w:t xml:space="preserve">interim results demonstrating a clear advantage to surgery were published in </w:t>
      </w:r>
      <w:r w:rsidRPr="006B2DCA">
        <w:rPr>
          <w:i/>
          <w:iCs/>
          <w:sz w:val="24"/>
          <w:shd w:val="clear" w:color="auto" w:fill="FFFFFF"/>
        </w:rPr>
        <w:t>The Lancet</w:t>
      </w:r>
      <w:r w:rsidRPr="004177B7">
        <w:rPr>
          <w:sz w:val="24"/>
          <w:shd w:val="clear" w:color="auto" w:fill="FFFFFF"/>
        </w:rPr>
        <w:t xml:space="preserve"> in 2000, the TBT</w:t>
      </w:r>
      <w:r>
        <w:rPr>
          <w:sz w:val="24"/>
          <w:shd w:val="clear" w:color="auto" w:fill="FFFFFF"/>
        </w:rPr>
        <w:t>’</w:t>
      </w:r>
      <w:r w:rsidRPr="004177B7">
        <w:rPr>
          <w:sz w:val="24"/>
          <w:shd w:val="clear" w:color="auto" w:fill="FFFFFF"/>
        </w:rPr>
        <w:t xml:space="preserve">s recommendation of planned cesarean section for term breech babies was endorsed by all prominent obstetrics and gynecology organizations worldwide, including the United States. This resulted </w:t>
      </w:r>
      <w:r>
        <w:rPr>
          <w:sz w:val="24"/>
          <w:shd w:val="clear" w:color="auto" w:fill="FFFFFF"/>
        </w:rPr>
        <w:t>in</w:t>
      </w:r>
      <w:r w:rsidRPr="004177B7">
        <w:rPr>
          <w:sz w:val="24"/>
          <w:shd w:val="clear" w:color="auto" w:fill="FFFFFF"/>
        </w:rPr>
        <w:t xml:space="preserve"> a universal ban to practice vaginal breech deliveries. Interestingly, as </w:t>
      </w:r>
      <w:r>
        <w:rPr>
          <w:sz w:val="24"/>
          <w:shd w:val="clear" w:color="auto" w:fill="FFFFFF"/>
        </w:rPr>
        <w:t>swiftly</w:t>
      </w:r>
      <w:r w:rsidRPr="004177B7">
        <w:rPr>
          <w:sz w:val="24"/>
          <w:shd w:val="clear" w:color="auto" w:fill="FFFFFF"/>
        </w:rPr>
        <w:t xml:space="preserve"> as it was endorsed, the TBT was </w:t>
      </w:r>
      <w:r>
        <w:rPr>
          <w:sz w:val="24"/>
          <w:shd w:val="clear" w:color="auto" w:fill="FFFFFF"/>
        </w:rPr>
        <w:t>strongly</w:t>
      </w:r>
      <w:r w:rsidRPr="004177B7">
        <w:rPr>
          <w:sz w:val="24"/>
          <w:shd w:val="clear" w:color="auto" w:fill="FFFFFF"/>
        </w:rPr>
        <w:t xml:space="preserve"> criticized by doctors.</w:t>
      </w:r>
      <w:r w:rsidRPr="004177B7">
        <w:rPr>
          <w:rStyle w:val="FootnoteReference"/>
          <w:rFonts w:ascii="Times New Roman" w:hAnsi="Times New Roman" w:cs="Times New Roman"/>
          <w:sz w:val="24"/>
          <w:shd w:val="clear" w:color="auto" w:fill="FFFFFF"/>
        </w:rPr>
        <w:footnoteReference w:id="8"/>
      </w:r>
      <w:r w:rsidRPr="004177B7">
        <w:rPr>
          <w:sz w:val="24"/>
          <w:shd w:val="clear" w:color="auto" w:fill="FFFFFF"/>
        </w:rPr>
        <w:t xml:space="preserve"> After only five years, all guidelines were revised, retreating from the total </w:t>
      </w:r>
      <w:r w:rsidRPr="004177B7">
        <w:rPr>
          <w:sz w:val="24"/>
          <w:shd w:val="clear" w:color="auto" w:fill="FFFFFF"/>
        </w:rPr>
        <w:lastRenderedPageBreak/>
        <w:t>ban</w:t>
      </w:r>
      <w:r>
        <w:rPr>
          <w:sz w:val="24"/>
          <w:shd w:val="clear" w:color="auto" w:fill="FFFFFF"/>
        </w:rPr>
        <w:t xml:space="preserve"> on vaginal breech deliveries</w:t>
      </w:r>
      <w:r w:rsidRPr="004177B7">
        <w:rPr>
          <w:sz w:val="24"/>
          <w:shd w:val="clear" w:color="auto" w:fill="FFFFFF"/>
        </w:rPr>
        <w:t>.</w:t>
      </w:r>
      <w:r w:rsidRPr="004177B7">
        <w:rPr>
          <w:rStyle w:val="FootnoteReference"/>
          <w:sz w:val="24"/>
          <w:shd w:val="clear" w:color="auto" w:fill="FFFFFF"/>
        </w:rPr>
        <w:t xml:space="preserve"> </w:t>
      </w:r>
      <w:r w:rsidRPr="004177B7">
        <w:rPr>
          <w:rStyle w:val="FootnoteReference"/>
          <w:sz w:val="24"/>
          <w:shd w:val="clear" w:color="auto" w:fill="FFFFFF"/>
        </w:rPr>
        <w:footnoteReference w:id="9"/>
      </w:r>
      <w:r w:rsidRPr="004177B7">
        <w:rPr>
          <w:sz w:val="24"/>
          <w:shd w:val="clear" w:color="auto" w:fill="FFFFFF"/>
        </w:rPr>
        <w:t xml:space="preserve"> Many believe that during this relatively short period </w:t>
      </w:r>
      <w:r>
        <w:rPr>
          <w:sz w:val="24"/>
          <w:shd w:val="clear" w:color="auto" w:fill="FFFFFF"/>
        </w:rPr>
        <w:t>when</w:t>
      </w:r>
      <w:r w:rsidRPr="004177B7">
        <w:rPr>
          <w:sz w:val="24"/>
          <w:shd w:val="clear" w:color="auto" w:fill="FFFFFF"/>
        </w:rPr>
        <w:t xml:space="preserve"> vaginal </w:t>
      </w:r>
      <w:r>
        <w:rPr>
          <w:sz w:val="24"/>
          <w:shd w:val="clear" w:color="auto" w:fill="FFFFFF"/>
        </w:rPr>
        <w:t xml:space="preserve">breech </w:t>
      </w:r>
      <w:r w:rsidRPr="004177B7">
        <w:rPr>
          <w:sz w:val="24"/>
          <w:shd w:val="clear" w:color="auto" w:fill="FFFFFF"/>
        </w:rPr>
        <w:t>birth</w:t>
      </w:r>
      <w:r>
        <w:rPr>
          <w:sz w:val="24"/>
          <w:shd w:val="clear" w:color="auto" w:fill="FFFFFF"/>
        </w:rPr>
        <w:t>s</w:t>
      </w:r>
      <w:r w:rsidRPr="004177B7">
        <w:rPr>
          <w:sz w:val="24"/>
          <w:shd w:val="clear" w:color="auto" w:fill="FFFFFF"/>
        </w:rPr>
        <w:t xml:space="preserve"> w</w:t>
      </w:r>
      <w:r>
        <w:rPr>
          <w:sz w:val="24"/>
          <w:shd w:val="clear" w:color="auto" w:fill="FFFFFF"/>
        </w:rPr>
        <w:t>ere</w:t>
      </w:r>
      <w:r w:rsidRPr="004177B7">
        <w:rPr>
          <w:sz w:val="24"/>
          <w:shd w:val="clear" w:color="auto" w:fill="FFFFFF"/>
        </w:rPr>
        <w:t xml:space="preserve"> banned, obstetricians</w:t>
      </w:r>
      <w:r>
        <w:rPr>
          <w:sz w:val="24"/>
          <w:shd w:val="clear" w:color="auto" w:fill="FFFFFF"/>
        </w:rPr>
        <w:t>’</w:t>
      </w:r>
      <w:r w:rsidRPr="004177B7">
        <w:rPr>
          <w:sz w:val="24"/>
          <w:shd w:val="clear" w:color="auto" w:fill="FFFFFF"/>
        </w:rPr>
        <w:t xml:space="preserve"> skills </w:t>
      </w:r>
      <w:r>
        <w:rPr>
          <w:sz w:val="24"/>
          <w:shd w:val="clear" w:color="auto" w:fill="FFFFFF"/>
        </w:rPr>
        <w:t>deteriorated</w:t>
      </w:r>
      <w:r w:rsidRPr="004177B7">
        <w:rPr>
          <w:sz w:val="24"/>
          <w:shd w:val="clear" w:color="auto" w:fill="FFFFFF"/>
        </w:rPr>
        <w:t xml:space="preserve"> to a point that vaginal </w:t>
      </w:r>
      <w:r>
        <w:rPr>
          <w:sz w:val="24"/>
          <w:shd w:val="clear" w:color="auto" w:fill="FFFFFF"/>
        </w:rPr>
        <w:t xml:space="preserve">breech </w:t>
      </w:r>
      <w:r w:rsidRPr="004177B7">
        <w:rPr>
          <w:sz w:val="24"/>
          <w:shd w:val="clear" w:color="auto" w:fill="FFFFFF"/>
        </w:rPr>
        <w:t>birth was no longer an option.</w:t>
      </w:r>
      <w:r w:rsidRPr="004177B7">
        <w:rPr>
          <w:rStyle w:val="FootnoteReference"/>
          <w:sz w:val="24"/>
        </w:rPr>
        <w:footnoteReference w:id="10"/>
      </w:r>
      <w:r w:rsidRPr="004177B7">
        <w:rPr>
          <w:sz w:val="24"/>
          <w:shd w:val="clear" w:color="auto" w:fill="FFFFFF"/>
        </w:rPr>
        <w:t xml:space="preserve"> </w:t>
      </w:r>
    </w:p>
    <w:p w14:paraId="0149AC05" w14:textId="2E540538" w:rsidR="00887A68" w:rsidRPr="004177B7" w:rsidRDefault="00887A68" w:rsidP="00033ACA">
      <w:pPr>
        <w:jc w:val="both"/>
        <w:rPr>
          <w:rStyle w:val="a0"/>
          <w:rFonts w:ascii="Times New Roman" w:hAnsi="Times New Roman" w:cs="Times New Roman"/>
          <w:color w:val="auto"/>
          <w:sz w:val="24"/>
        </w:rPr>
      </w:pPr>
      <w:r w:rsidRPr="004177B7">
        <w:rPr>
          <w:sz w:val="24"/>
          <w:shd w:val="clear" w:color="auto" w:fill="FFFFFF"/>
        </w:rPr>
        <w:t>Analyzing dynamics from the mid-</w:t>
      </w:r>
      <w:r>
        <w:rPr>
          <w:sz w:val="24"/>
          <w:shd w:val="clear" w:color="auto" w:fill="FFFFFF"/>
        </w:rPr>
        <w:t>twentieth</w:t>
      </w:r>
      <w:r w:rsidRPr="004177B7">
        <w:rPr>
          <w:sz w:val="24"/>
          <w:shd w:val="clear" w:color="auto" w:fill="FFFFFF"/>
        </w:rPr>
        <w:t xml:space="preserve"> century, when cesarean section</w:t>
      </w:r>
      <w:r>
        <w:rPr>
          <w:sz w:val="24"/>
          <w:shd w:val="clear" w:color="auto" w:fill="FFFFFF"/>
        </w:rPr>
        <w:t>s</w:t>
      </w:r>
      <w:r w:rsidRPr="004177B7">
        <w:rPr>
          <w:sz w:val="24"/>
          <w:shd w:val="clear" w:color="auto" w:fill="FFFFFF"/>
        </w:rPr>
        <w:t xml:space="preserve"> began replacing breech births, to 2000, when the TBT was published, offers an alternative </w:t>
      </w:r>
      <w:r>
        <w:rPr>
          <w:sz w:val="24"/>
          <w:shd w:val="clear" w:color="auto" w:fill="FFFFFF"/>
        </w:rPr>
        <w:t>perspective</w:t>
      </w:r>
      <w:r w:rsidRPr="004177B7">
        <w:rPr>
          <w:sz w:val="24"/>
          <w:shd w:val="clear" w:color="auto" w:fill="FFFFFF"/>
        </w:rPr>
        <w:t xml:space="preserve"> on the origins of the breech management controversy. Reviewing extensive breech-related literature,</w:t>
      </w:r>
      <w:del w:id="572" w:author="ציפי לזר שואף" w:date="2023-08-17T19:43:00Z">
        <w:r w:rsidRPr="004177B7" w:rsidDel="007E647F">
          <w:rPr>
            <w:rStyle w:val="FootnoteReference"/>
            <w:rFonts w:ascii="Times New Roman" w:hAnsi="Times New Roman" w:cs="Times New Roman"/>
            <w:bCs/>
            <w:sz w:val="24"/>
          </w:rPr>
          <w:footnoteReference w:id="11"/>
        </w:r>
      </w:del>
      <w:r w:rsidRPr="004177B7">
        <w:rPr>
          <w:rStyle w:val="a0"/>
          <w:rFonts w:ascii="Times New Roman" w:hAnsi="Times New Roman" w:cs="Times New Roman"/>
          <w:color w:val="auto"/>
          <w:sz w:val="24"/>
        </w:rPr>
        <w:t xml:space="preserve"> </w:t>
      </w:r>
      <w:r w:rsidRPr="004177B7">
        <w:rPr>
          <w:sz w:val="24"/>
          <w:shd w:val="clear" w:color="auto" w:fill="FFFFFF"/>
        </w:rPr>
        <w:t xml:space="preserve">we argue that </w:t>
      </w:r>
      <w:r w:rsidRPr="004177B7">
        <w:rPr>
          <w:rStyle w:val="a0"/>
          <w:rFonts w:ascii="Times New Roman" w:hAnsi="Times New Roman" w:cs="Times New Roman"/>
          <w:color w:val="auto"/>
          <w:sz w:val="24"/>
        </w:rPr>
        <w:t xml:space="preserve">the 2000 study </w:t>
      </w:r>
      <w:r>
        <w:rPr>
          <w:rStyle w:val="a0"/>
          <w:rFonts w:ascii="Times New Roman" w:hAnsi="Times New Roman" w:cs="Times New Roman"/>
          <w:color w:val="auto"/>
          <w:sz w:val="24"/>
        </w:rPr>
        <w:t>did not</w:t>
      </w:r>
      <w:r w:rsidRPr="004177B7">
        <w:rPr>
          <w:rStyle w:val="a0"/>
          <w:rFonts w:ascii="Times New Roman" w:hAnsi="Times New Roman" w:cs="Times New Roman"/>
          <w:color w:val="auto"/>
          <w:sz w:val="24"/>
        </w:rPr>
        <w:t xml:space="preserve"> </w:t>
      </w:r>
      <w:r w:rsidRPr="00054FE2">
        <w:rPr>
          <w:rStyle w:val="a0"/>
          <w:rFonts w:ascii="Times New Roman" w:hAnsi="Times New Roman" w:cs="Times New Roman"/>
          <w:color w:val="auto"/>
          <w:sz w:val="24"/>
        </w:rPr>
        <w:t>cause</w:t>
      </w:r>
      <w:r w:rsidRPr="004177B7">
        <w:rPr>
          <w:rStyle w:val="a0"/>
          <w:rFonts w:ascii="Times New Roman" w:hAnsi="Times New Roman" w:cs="Times New Roman"/>
          <w:color w:val="auto"/>
          <w:sz w:val="24"/>
        </w:rPr>
        <w:t xml:space="preserve"> </w:t>
      </w:r>
      <w:r>
        <w:rPr>
          <w:rStyle w:val="a0"/>
          <w:rFonts w:ascii="Times New Roman" w:hAnsi="Times New Roman" w:cs="Times New Roman"/>
          <w:color w:val="auto"/>
          <w:sz w:val="24"/>
        </w:rPr>
        <w:t xml:space="preserve">the erosion </w:t>
      </w:r>
      <w:r w:rsidRPr="004177B7">
        <w:rPr>
          <w:rStyle w:val="a0"/>
          <w:rFonts w:ascii="Times New Roman" w:hAnsi="Times New Roman" w:cs="Times New Roman"/>
          <w:color w:val="auto"/>
          <w:sz w:val="24"/>
        </w:rPr>
        <w:t>of skills</w:t>
      </w:r>
      <w:r>
        <w:rPr>
          <w:rStyle w:val="a0"/>
          <w:rFonts w:ascii="Times New Roman" w:hAnsi="Times New Roman" w:cs="Times New Roman"/>
          <w:color w:val="auto"/>
          <w:sz w:val="24"/>
        </w:rPr>
        <w:t xml:space="preserve"> but, rather, </w:t>
      </w:r>
      <w:r w:rsidRPr="004177B7">
        <w:rPr>
          <w:rStyle w:val="a0"/>
          <w:rFonts w:ascii="Times New Roman" w:hAnsi="Times New Roman" w:cs="Times New Roman"/>
          <w:color w:val="auto"/>
          <w:sz w:val="24"/>
        </w:rPr>
        <w:t>sanctioned processes taking hold chiefly during the 1950s to the 1970s.</w:t>
      </w:r>
      <w:ins w:id="583" w:author="ציפי לזר שואף" w:date="2023-08-17T19:43:00Z">
        <w:r w:rsidRPr="007E647F">
          <w:rPr>
            <w:rStyle w:val="FootnoteReference"/>
            <w:rFonts w:ascii="Times New Roman" w:hAnsi="Times New Roman" w:cs="Times New Roman"/>
            <w:bCs/>
            <w:sz w:val="24"/>
          </w:rPr>
          <w:t xml:space="preserve"> </w:t>
        </w:r>
        <w:r w:rsidRPr="004177B7">
          <w:rPr>
            <w:rStyle w:val="FootnoteReference"/>
            <w:rFonts w:ascii="Times New Roman" w:hAnsi="Times New Roman" w:cs="Times New Roman"/>
            <w:bCs/>
            <w:sz w:val="24"/>
          </w:rPr>
          <w:footnoteReference w:id="12"/>
        </w:r>
        <w:r w:rsidRPr="004177B7">
          <w:rPr>
            <w:rStyle w:val="a0"/>
            <w:rFonts w:ascii="Times New Roman" w:hAnsi="Times New Roman" w:cs="Times New Roman"/>
            <w:color w:val="auto"/>
            <w:sz w:val="24"/>
          </w:rPr>
          <w:t xml:space="preserve"> </w:t>
        </w:r>
      </w:ins>
      <w:r w:rsidRPr="004177B7">
        <w:rPr>
          <w:rStyle w:val="a0"/>
          <w:rFonts w:ascii="Times New Roman" w:hAnsi="Times New Roman" w:cs="Times New Roman"/>
          <w:color w:val="auto"/>
          <w:sz w:val="24"/>
        </w:rPr>
        <w:t xml:space="preserve"> </w:t>
      </w:r>
      <w:r w:rsidRPr="004177B7">
        <w:rPr>
          <w:sz w:val="24"/>
          <w:shd w:val="clear" w:color="auto" w:fill="FFFFFF"/>
        </w:rPr>
        <w:t xml:space="preserve">The history of vaginal breech births </w:t>
      </w:r>
      <w:r>
        <w:rPr>
          <w:sz w:val="24"/>
          <w:shd w:val="clear" w:color="auto" w:fill="FFFFFF"/>
        </w:rPr>
        <w:t>dates</w:t>
      </w:r>
      <w:r w:rsidRPr="004177B7">
        <w:rPr>
          <w:sz w:val="24"/>
          <w:shd w:val="clear" w:color="auto" w:fill="FFFFFF"/>
        </w:rPr>
        <w:t xml:space="preserve"> back to ancient </w:t>
      </w:r>
      <w:r w:rsidRPr="004177B7">
        <w:rPr>
          <w:sz w:val="24"/>
          <w:shd w:val="clear" w:color="auto" w:fill="FFFFFF"/>
        </w:rPr>
        <w:lastRenderedPageBreak/>
        <w:t>times</w:t>
      </w:r>
      <w:r>
        <w:rPr>
          <w:sz w:val="24"/>
          <w:shd w:val="clear" w:color="auto" w:fill="FFFFFF"/>
        </w:rPr>
        <w:t>, but</w:t>
      </w:r>
      <w:r w:rsidRPr="004177B7">
        <w:rPr>
          <w:sz w:val="24"/>
          <w:shd w:val="clear" w:color="auto" w:fill="FFFFFF"/>
        </w:rPr>
        <w:t xml:space="preserve"> the collective forgetting of this practice </w:t>
      </w:r>
      <w:r>
        <w:rPr>
          <w:sz w:val="24"/>
          <w:shd w:val="clear" w:color="auto" w:fill="FFFFFF"/>
        </w:rPr>
        <w:t>began</w:t>
      </w:r>
      <w:r w:rsidRPr="004177B7">
        <w:rPr>
          <w:sz w:val="24"/>
          <w:shd w:val="clear" w:color="auto" w:fill="FFFFFF"/>
        </w:rPr>
        <w:t xml:space="preserve"> in the mid-</w:t>
      </w:r>
      <w:r>
        <w:rPr>
          <w:sz w:val="24"/>
          <w:shd w:val="clear" w:color="auto" w:fill="FFFFFF"/>
        </w:rPr>
        <w:t>twentieth</w:t>
      </w:r>
      <w:r w:rsidRPr="004177B7">
        <w:rPr>
          <w:sz w:val="24"/>
          <w:shd w:val="clear" w:color="auto" w:fill="FFFFFF"/>
        </w:rPr>
        <w:t xml:space="preserve"> century</w:t>
      </w:r>
      <w:r>
        <w:rPr>
          <w:sz w:val="24"/>
          <w:shd w:val="clear" w:color="auto" w:fill="FFFFFF"/>
        </w:rPr>
        <w:t>,</w:t>
      </w:r>
      <w:r w:rsidRPr="004177B7">
        <w:rPr>
          <w:sz w:val="24"/>
          <w:shd w:val="clear" w:color="auto" w:fill="FFFFFF"/>
        </w:rPr>
        <w:t xml:space="preserve"> coinciding with the increasing preference for cesarean sections in breech cases.</w:t>
      </w:r>
      <w:r w:rsidRPr="004177B7">
        <w:rPr>
          <w:rStyle w:val="a0"/>
          <w:rFonts w:ascii="Times New Roman" w:hAnsi="Times New Roman" w:cs="Times New Roman"/>
          <w:color w:val="auto"/>
          <w:sz w:val="24"/>
        </w:rPr>
        <w:t xml:space="preserve"> Collective forgetting may refer to </w:t>
      </w:r>
      <w:r w:rsidRPr="00054FE2">
        <w:rPr>
          <w:rStyle w:val="a0"/>
          <w:rFonts w:ascii="Times New Roman" w:hAnsi="Times New Roman" w:cs="Times New Roman"/>
          <w:color w:val="auto"/>
          <w:sz w:val="24"/>
        </w:rPr>
        <w:t xml:space="preserve">the decline of obstetricians’ skills and knowledge necessary for successful vaginal breech deliveries. This decline stemmed from and contributed to fewer opportunities to practice, master, and pass on these techniques to younger generations, </w:t>
      </w:r>
      <w:r>
        <w:rPr>
          <w:rStyle w:val="a0"/>
          <w:rFonts w:ascii="Times New Roman" w:hAnsi="Times New Roman" w:cs="Times New Roman"/>
          <w:color w:val="auto"/>
          <w:sz w:val="24"/>
        </w:rPr>
        <w:t>coupled</w:t>
      </w:r>
      <w:r w:rsidRPr="00054FE2">
        <w:rPr>
          <w:rStyle w:val="a0"/>
          <w:rFonts w:ascii="Times New Roman" w:hAnsi="Times New Roman" w:cs="Times New Roman"/>
          <w:color w:val="auto"/>
          <w:sz w:val="24"/>
        </w:rPr>
        <w:t xml:space="preserve"> with a diminishing motivation to do so</w:t>
      </w:r>
      <w:r w:rsidRPr="00E02C79">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 Several trends during the 1950s</w:t>
      </w:r>
      <w:r>
        <w:rPr>
          <w:rStyle w:val="a0"/>
          <w:rFonts w:ascii="Times New Roman" w:hAnsi="Times New Roman" w:cs="Times New Roman"/>
          <w:color w:val="auto"/>
          <w:sz w:val="24"/>
        </w:rPr>
        <w:t>–</w:t>
      </w:r>
      <w:r w:rsidRPr="004177B7">
        <w:rPr>
          <w:rStyle w:val="a0"/>
          <w:rFonts w:ascii="Times New Roman" w:hAnsi="Times New Roman" w:cs="Times New Roman"/>
          <w:color w:val="auto"/>
          <w:sz w:val="24"/>
        </w:rPr>
        <w:t xml:space="preserve">1970s contributed to this dynamic. </w:t>
      </w:r>
    </w:p>
    <w:p w14:paraId="3E214C41" w14:textId="2CA73193" w:rsidR="00887A68" w:rsidRPr="004177B7" w:rsidRDefault="00887A68" w:rsidP="00A11A04">
      <w:pPr>
        <w:jc w:val="both"/>
        <w:rPr>
          <w:sz w:val="24"/>
          <w:shd w:val="clear" w:color="auto" w:fill="FFFFFF"/>
        </w:rPr>
      </w:pPr>
      <w:r w:rsidRPr="004177B7">
        <w:rPr>
          <w:sz w:val="24"/>
          <w:shd w:val="clear" w:color="auto" w:fill="FFFFFF"/>
        </w:rPr>
        <w:t xml:space="preserve">The first </w:t>
      </w:r>
      <w:r>
        <w:rPr>
          <w:sz w:val="24"/>
          <w:shd w:val="clear" w:color="auto" w:fill="FFFFFF"/>
        </w:rPr>
        <w:t>section</w:t>
      </w:r>
      <w:r w:rsidRPr="004177B7">
        <w:rPr>
          <w:sz w:val="24"/>
          <w:shd w:val="clear" w:color="auto" w:fill="FFFFFF"/>
        </w:rPr>
        <w:t xml:space="preserve"> examines the transition of vaginal breech deliveries from a challenging yet prestigious obstetric art to a pathology, paralleling the shift of cesarean sections from a radical intervention to </w:t>
      </w:r>
      <w:r>
        <w:rPr>
          <w:sz w:val="24"/>
          <w:shd w:val="clear" w:color="auto" w:fill="FFFFFF"/>
        </w:rPr>
        <w:t>a</w:t>
      </w:r>
      <w:r w:rsidRPr="004177B7">
        <w:rPr>
          <w:sz w:val="24"/>
          <w:shd w:val="clear" w:color="auto" w:fill="FFFFFF"/>
        </w:rPr>
        <w:t xml:space="preserve"> conservative method for breech cases. The second </w:t>
      </w:r>
      <w:r>
        <w:rPr>
          <w:sz w:val="24"/>
          <w:shd w:val="clear" w:color="auto" w:fill="FFFFFF"/>
        </w:rPr>
        <w:t>section</w:t>
      </w:r>
      <w:r w:rsidRPr="004177B7">
        <w:rPr>
          <w:sz w:val="24"/>
          <w:shd w:val="clear" w:color="auto" w:fill="FFFFFF"/>
        </w:rPr>
        <w:t xml:space="preserve"> explores strategies obstetricians</w:t>
      </w:r>
      <w:r>
        <w:rPr>
          <w:sz w:val="24"/>
          <w:shd w:val="clear" w:color="auto" w:fill="FFFFFF"/>
        </w:rPr>
        <w:t xml:space="preserve"> used</w:t>
      </w:r>
      <w:r w:rsidRPr="004177B7">
        <w:rPr>
          <w:sz w:val="24"/>
          <w:shd w:val="clear" w:color="auto" w:fill="FFFFFF"/>
        </w:rPr>
        <w:t xml:space="preserve"> to avoid the </w:t>
      </w:r>
      <w:r>
        <w:rPr>
          <w:sz w:val="24"/>
          <w:shd w:val="clear" w:color="auto" w:fill="FFFFFF"/>
        </w:rPr>
        <w:t>risky</w:t>
      </w:r>
      <w:r w:rsidRPr="004177B7">
        <w:rPr>
          <w:sz w:val="24"/>
          <w:shd w:val="clear" w:color="auto" w:fill="FFFFFF"/>
        </w:rPr>
        <w:t xml:space="preserve"> breech deliveries</w:t>
      </w:r>
      <w:r>
        <w:rPr>
          <w:sz w:val="24"/>
          <w:shd w:val="clear" w:color="auto" w:fill="FFFFFF"/>
        </w:rPr>
        <w:t>,</w:t>
      </w:r>
      <w:r w:rsidRPr="004177B7">
        <w:rPr>
          <w:sz w:val="24"/>
          <w:shd w:val="clear" w:color="auto" w:fill="FFFFFF"/>
        </w:rPr>
        <w:t xml:space="preserve"> including limiting suitable </w:t>
      </w:r>
      <w:r>
        <w:rPr>
          <w:sz w:val="24"/>
          <w:shd w:val="clear" w:color="auto" w:fill="FFFFFF"/>
        </w:rPr>
        <w:t>circumstances</w:t>
      </w:r>
      <w:r w:rsidRPr="004177B7">
        <w:rPr>
          <w:sz w:val="24"/>
          <w:shd w:val="clear" w:color="auto" w:fill="FFFFFF"/>
        </w:rPr>
        <w:t xml:space="preserve"> for vaginal birth, imposing stricter oversight, and reintroducing external cephalic versions to prevent breech presentations during labor. The third </w:t>
      </w:r>
      <w:r>
        <w:rPr>
          <w:sz w:val="24"/>
          <w:shd w:val="clear" w:color="auto" w:fill="FFFFFF"/>
        </w:rPr>
        <w:t>section</w:t>
      </w:r>
      <w:r w:rsidRPr="004177B7">
        <w:rPr>
          <w:sz w:val="24"/>
          <w:shd w:val="clear" w:color="auto" w:fill="FFFFFF"/>
        </w:rPr>
        <w:t xml:space="preserve"> describes how </w:t>
      </w:r>
      <w:r>
        <w:rPr>
          <w:sz w:val="24"/>
          <w:shd w:val="clear" w:color="auto" w:fill="FFFFFF"/>
        </w:rPr>
        <w:t>implementing</w:t>
      </w:r>
      <w:r w:rsidRPr="004177B7">
        <w:rPr>
          <w:sz w:val="24"/>
          <w:shd w:val="clear" w:color="auto" w:fill="FFFFFF"/>
        </w:rPr>
        <w:t xml:space="preserve"> restrictions has initiated a vicious cycle of collective forgetting, exacerbat</w:t>
      </w:r>
      <w:r>
        <w:rPr>
          <w:sz w:val="24"/>
          <w:shd w:val="clear" w:color="auto" w:fill="FFFFFF"/>
        </w:rPr>
        <w:t>ing</w:t>
      </w:r>
      <w:r w:rsidRPr="004177B7">
        <w:rPr>
          <w:sz w:val="24"/>
          <w:shd w:val="clear" w:color="auto" w:fill="FFFFFF"/>
        </w:rPr>
        <w:t xml:space="preserve"> medicolegal considerations emerging since 1970s. In the fourth</w:t>
      </w:r>
      <w:r>
        <w:rPr>
          <w:sz w:val="24"/>
          <w:shd w:val="clear" w:color="auto" w:fill="FFFFFF"/>
        </w:rPr>
        <w:t xml:space="preserve"> and fifth</w:t>
      </w:r>
      <w:r w:rsidRPr="004177B7">
        <w:rPr>
          <w:sz w:val="24"/>
          <w:shd w:val="clear" w:color="auto" w:fill="FFFFFF"/>
        </w:rPr>
        <w:t xml:space="preserve"> chapter</w:t>
      </w:r>
      <w:r>
        <w:rPr>
          <w:sz w:val="24"/>
          <w:shd w:val="clear" w:color="auto" w:fill="FFFFFF"/>
        </w:rPr>
        <w:t>s</w:t>
      </w:r>
      <w:r w:rsidRPr="004177B7">
        <w:rPr>
          <w:sz w:val="24"/>
          <w:shd w:val="clear" w:color="auto" w:fill="FFFFFF"/>
        </w:rPr>
        <w:t xml:space="preserve">, we examine the breech management dilemma created by the disparity between concerns over increased cesarean section rates in the early 1980s, and the already established collective forgetting. </w:t>
      </w:r>
    </w:p>
    <w:p w14:paraId="1607BE3C" w14:textId="550E6F23" w:rsidR="00887A68" w:rsidRPr="00A3632A" w:rsidRDefault="00887A68" w:rsidP="00873CD1">
      <w:pPr>
        <w:ind w:firstLine="0"/>
      </w:pPr>
      <w:r w:rsidRPr="00873CD1">
        <w:rPr>
          <w:b/>
          <w:bCs/>
          <w:sz w:val="24"/>
        </w:rPr>
        <w:t>Vaginal Breech Delivery in Postwar American Obstetrics</w:t>
      </w:r>
    </w:p>
    <w:p w14:paraId="244A283C" w14:textId="0B631AC4" w:rsidR="00887A68" w:rsidRPr="004177B7" w:rsidRDefault="00887A68" w:rsidP="00721A7A">
      <w:pPr>
        <w:jc w:val="both"/>
        <w:rPr>
          <w:sz w:val="24"/>
        </w:rPr>
      </w:pPr>
      <w:r w:rsidRPr="004177B7">
        <w:rPr>
          <w:sz w:val="24"/>
        </w:rPr>
        <w:t>One of the earliest influential milestone</w:t>
      </w:r>
      <w:r>
        <w:rPr>
          <w:sz w:val="24"/>
        </w:rPr>
        <w:t>s</w:t>
      </w:r>
      <w:r w:rsidRPr="004177B7">
        <w:rPr>
          <w:sz w:val="24"/>
        </w:rPr>
        <w:t xml:space="preserve"> in the collective forgetting of vaginal breech births was </w:t>
      </w:r>
      <w:ins w:id="594" w:author="ציפי לזר שואף" w:date="2023-08-16T19:23:00Z">
        <w:r>
          <w:rPr>
            <w:sz w:val="24"/>
          </w:rPr>
          <w:t>the</w:t>
        </w:r>
      </w:ins>
      <w:ins w:id="595" w:author="ציפי לזר שואף" w:date="2023-08-16T19:25:00Z">
        <w:r>
          <w:rPr>
            <w:sz w:val="24"/>
          </w:rPr>
          <w:t xml:space="preserve"> 1959 call</w:t>
        </w:r>
      </w:ins>
      <w:del w:id="596" w:author="ציפי לזר שואף" w:date="2023-08-16T19:23:00Z">
        <w:r w:rsidRPr="004177B7" w:rsidDel="00950066">
          <w:rPr>
            <w:sz w:val="24"/>
          </w:rPr>
          <w:delText xml:space="preserve">American obstetrician Ralph C. Wright’s 1959 </w:delText>
        </w:r>
      </w:del>
      <w:r w:rsidRPr="004177B7">
        <w:rPr>
          <w:sz w:val="24"/>
        </w:rPr>
        <w:t>call</w:t>
      </w:r>
      <w:ins w:id="597" w:author="ציפי לזר שואף" w:date="2023-08-16T19:23:00Z">
        <w:r>
          <w:rPr>
            <w:sz w:val="24"/>
          </w:rPr>
          <w:t xml:space="preserve"> of Ralph C. Wright, a</w:t>
        </w:r>
      </w:ins>
      <w:ins w:id="598" w:author="ציפי לזר שואף" w:date="2023-08-16T19:24:00Z">
        <w:r>
          <w:rPr>
            <w:sz w:val="24"/>
          </w:rPr>
          <w:t xml:space="preserve"> senior attending obstetrician from the New Britia</w:t>
        </w:r>
      </w:ins>
      <w:ins w:id="599" w:author="ציפי לזר שואף" w:date="2023-08-16T19:25:00Z">
        <w:r>
          <w:rPr>
            <w:sz w:val="24"/>
          </w:rPr>
          <w:t xml:space="preserve">n General Hospital, </w:t>
        </w:r>
      </w:ins>
      <w:del w:id="600" w:author="ציפי לזר שואף" w:date="2023-08-16T19:25:00Z">
        <w:r w:rsidRPr="004177B7" w:rsidDel="00950066">
          <w:rPr>
            <w:sz w:val="24"/>
          </w:rPr>
          <w:delText xml:space="preserve"> </w:delText>
        </w:r>
      </w:del>
      <w:r w:rsidRPr="004177B7">
        <w:rPr>
          <w:sz w:val="24"/>
        </w:rPr>
        <w:t xml:space="preserve">to perform </w:t>
      </w:r>
      <w:r>
        <w:rPr>
          <w:sz w:val="24"/>
        </w:rPr>
        <w:t xml:space="preserve">cesarean </w:t>
      </w:r>
      <w:r w:rsidRPr="004177B7">
        <w:rPr>
          <w:sz w:val="24"/>
        </w:rPr>
        <w:t xml:space="preserve">sections </w:t>
      </w:r>
      <w:r>
        <w:rPr>
          <w:sz w:val="24"/>
        </w:rPr>
        <w:t>i</w:t>
      </w:r>
      <w:r w:rsidRPr="004177B7">
        <w:rPr>
          <w:sz w:val="24"/>
        </w:rPr>
        <w:t xml:space="preserve">n </w:t>
      </w:r>
      <w:r w:rsidRPr="00C40B5A">
        <w:rPr>
          <w:sz w:val="24"/>
        </w:rPr>
        <w:t>all</w:t>
      </w:r>
      <w:r w:rsidRPr="00D16E20">
        <w:rPr>
          <w:sz w:val="24"/>
        </w:rPr>
        <w:t xml:space="preserve"> </w:t>
      </w:r>
      <w:r w:rsidRPr="004177B7">
        <w:rPr>
          <w:sz w:val="24"/>
        </w:rPr>
        <w:t xml:space="preserve">term breech </w:t>
      </w:r>
      <w:r w:rsidRPr="004177B7">
        <w:rPr>
          <w:sz w:val="24"/>
        </w:rPr>
        <w:lastRenderedPageBreak/>
        <w:t>b</w:t>
      </w:r>
      <w:r>
        <w:rPr>
          <w:sz w:val="24"/>
        </w:rPr>
        <w:t>irths</w:t>
      </w:r>
      <w:r w:rsidRPr="004177B7">
        <w:rPr>
          <w:sz w:val="24"/>
        </w:rPr>
        <w:t>.</w:t>
      </w:r>
      <w:r w:rsidRPr="004177B7">
        <w:rPr>
          <w:rStyle w:val="FootnoteReference"/>
          <w:sz w:val="24"/>
        </w:rPr>
        <w:footnoteReference w:id="13"/>
      </w:r>
      <w:r w:rsidRPr="004177B7">
        <w:rPr>
          <w:sz w:val="24"/>
        </w:rPr>
        <w:t xml:space="preserve"> The suggestion, while radical, was well received in subsequent years</w:t>
      </w:r>
      <w:r>
        <w:rPr>
          <w:sz w:val="24"/>
        </w:rPr>
        <w:t xml:space="preserve">, in part </w:t>
      </w:r>
      <w:r w:rsidRPr="004177B7">
        <w:rPr>
          <w:sz w:val="24"/>
        </w:rPr>
        <w:t>due to it</w:t>
      </w:r>
      <w:r>
        <w:rPr>
          <w:sz w:val="24"/>
        </w:rPr>
        <w:t xml:space="preserve"> reflecting</w:t>
      </w:r>
      <w:r w:rsidRPr="004177B7">
        <w:rPr>
          <w:sz w:val="24"/>
        </w:rPr>
        <w:t xml:space="preserve"> the climate </w:t>
      </w:r>
      <w:r>
        <w:rPr>
          <w:sz w:val="24"/>
        </w:rPr>
        <w:t xml:space="preserve">of </w:t>
      </w:r>
      <w:r w:rsidRPr="004177B7">
        <w:rPr>
          <w:sz w:val="24"/>
        </w:rPr>
        <w:t>mid-</w:t>
      </w:r>
      <w:r>
        <w:rPr>
          <w:sz w:val="24"/>
        </w:rPr>
        <w:t>twentieth</w:t>
      </w:r>
      <w:r w:rsidRPr="004177B7">
        <w:rPr>
          <w:sz w:val="24"/>
        </w:rPr>
        <w:t xml:space="preserve">-century obstetrics and the prevailing pathological outlook on childbirth, particularly in the context of breech deliveries. </w:t>
      </w:r>
      <w:r>
        <w:rPr>
          <w:sz w:val="24"/>
        </w:rPr>
        <w:t xml:space="preserve">A review of </w:t>
      </w:r>
      <w:r w:rsidRPr="004177B7">
        <w:rPr>
          <w:sz w:val="24"/>
        </w:rPr>
        <w:t xml:space="preserve">several preceding trends during the early </w:t>
      </w:r>
      <w:r>
        <w:rPr>
          <w:sz w:val="24"/>
        </w:rPr>
        <w:t>twentieth</w:t>
      </w:r>
      <w:r w:rsidRPr="004177B7">
        <w:rPr>
          <w:sz w:val="24"/>
        </w:rPr>
        <w:t xml:space="preserve"> century</w:t>
      </w:r>
      <w:r>
        <w:rPr>
          <w:sz w:val="24"/>
        </w:rPr>
        <w:t xml:space="preserve"> can shed some light on the origins of these attitudes</w:t>
      </w:r>
      <w:r w:rsidRPr="004177B7">
        <w:rPr>
          <w:sz w:val="24"/>
        </w:rPr>
        <w:t xml:space="preserve">. </w:t>
      </w:r>
    </w:p>
    <w:p w14:paraId="7FC8AEA2" w14:textId="711EDA7F" w:rsidR="00887A68" w:rsidRPr="00C40B5A" w:rsidRDefault="00887A68" w:rsidP="00AB1503">
      <w:pPr>
        <w:pStyle w:val="Heading2"/>
        <w:rPr>
          <w:b/>
          <w:bCs/>
        </w:rPr>
      </w:pPr>
      <w:r w:rsidRPr="00C40B5A">
        <w:rPr>
          <w:b/>
          <w:bCs/>
        </w:rPr>
        <w:t xml:space="preserve">Origins of the mid-twentieth century obstetric climate </w:t>
      </w:r>
    </w:p>
    <w:p w14:paraId="29AF9064" w14:textId="2C12ED32" w:rsidR="00887A68" w:rsidRPr="004177B7" w:rsidRDefault="00887A68" w:rsidP="00EC1FFE">
      <w:pPr>
        <w:jc w:val="both"/>
        <w:rPr>
          <w:sz w:val="24"/>
        </w:rPr>
      </w:pPr>
      <w:r w:rsidRPr="004177B7">
        <w:rPr>
          <w:sz w:val="24"/>
        </w:rPr>
        <w:t xml:space="preserve">Childbirth in </w:t>
      </w:r>
      <w:r>
        <w:rPr>
          <w:sz w:val="24"/>
        </w:rPr>
        <w:t xml:space="preserve">the </w:t>
      </w:r>
      <w:r w:rsidRPr="004177B7">
        <w:rPr>
          <w:sz w:val="24"/>
        </w:rPr>
        <w:t xml:space="preserve">early 1900s </w:t>
      </w:r>
      <w:r>
        <w:rPr>
          <w:sz w:val="24"/>
        </w:rPr>
        <w:t>received considerable</w:t>
      </w:r>
      <w:r w:rsidRPr="004177B7">
        <w:rPr>
          <w:sz w:val="24"/>
        </w:rPr>
        <w:t xml:space="preserve"> national and medical attention in the United States. In 1915, </w:t>
      </w:r>
      <w:r>
        <w:rPr>
          <w:sz w:val="24"/>
        </w:rPr>
        <w:t>i</w:t>
      </w:r>
      <w:r w:rsidRPr="004177B7">
        <w:rPr>
          <w:sz w:val="24"/>
        </w:rPr>
        <w:t xml:space="preserve">nfant </w:t>
      </w:r>
      <w:r>
        <w:rPr>
          <w:sz w:val="24"/>
        </w:rPr>
        <w:t>m</w:t>
      </w:r>
      <w:r w:rsidRPr="004177B7">
        <w:rPr>
          <w:sz w:val="24"/>
        </w:rPr>
        <w:t xml:space="preserve">ortality </w:t>
      </w:r>
      <w:r>
        <w:rPr>
          <w:sz w:val="24"/>
        </w:rPr>
        <w:t>r</w:t>
      </w:r>
      <w:r w:rsidRPr="004177B7">
        <w:rPr>
          <w:sz w:val="24"/>
        </w:rPr>
        <w:t xml:space="preserve">ates (IMR) stood at 108.6 deaths of children under </w:t>
      </w:r>
      <w:r>
        <w:rPr>
          <w:sz w:val="24"/>
        </w:rPr>
        <w:t>one-</w:t>
      </w:r>
      <w:r w:rsidRPr="004177B7">
        <w:rPr>
          <w:sz w:val="24"/>
        </w:rPr>
        <w:t>year</w:t>
      </w:r>
      <w:r>
        <w:rPr>
          <w:sz w:val="24"/>
        </w:rPr>
        <w:t>-old</w:t>
      </w:r>
      <w:r w:rsidRPr="004177B7">
        <w:rPr>
          <w:sz w:val="24"/>
        </w:rPr>
        <w:t xml:space="preserve"> per 1000 live births; approximately one-third of these deaths occurred near</w:t>
      </w:r>
      <w:r>
        <w:rPr>
          <w:sz w:val="24"/>
        </w:rPr>
        <w:t xml:space="preserve"> </w:t>
      </w:r>
      <w:r w:rsidRPr="004177B7">
        <w:rPr>
          <w:sz w:val="24"/>
        </w:rPr>
        <w:t xml:space="preserve">birth, </w:t>
      </w:r>
      <w:r>
        <w:rPr>
          <w:sz w:val="24"/>
        </w:rPr>
        <w:t>with</w:t>
      </w:r>
      <w:r w:rsidRPr="004177B7">
        <w:rPr>
          <w:sz w:val="24"/>
        </w:rPr>
        <w:t xml:space="preserve"> 6.6%</w:t>
      </w:r>
      <w:r>
        <w:rPr>
          <w:sz w:val="24"/>
        </w:rPr>
        <w:t>,</w:t>
      </w:r>
      <w:r w:rsidRPr="004177B7">
        <w:rPr>
          <w:sz w:val="24"/>
        </w:rPr>
        <w:t xml:space="preserve"> due to malformations</w:t>
      </w:r>
      <w:r>
        <w:rPr>
          <w:sz w:val="24"/>
        </w:rPr>
        <w:t>,</w:t>
      </w:r>
      <w:r w:rsidRPr="00794BE0">
        <w:rPr>
          <w:sz w:val="24"/>
        </w:rPr>
        <w:t xml:space="preserve"> </w:t>
      </w:r>
      <w:r>
        <w:rPr>
          <w:sz w:val="24"/>
        </w:rPr>
        <w:t>most due to</w:t>
      </w:r>
      <w:r w:rsidRPr="004177B7">
        <w:rPr>
          <w:sz w:val="24"/>
        </w:rPr>
        <w:t xml:space="preserve"> breech</w:t>
      </w:r>
      <w:r>
        <w:rPr>
          <w:sz w:val="24"/>
        </w:rPr>
        <w:t xml:space="preserve"> presentation</w:t>
      </w:r>
      <w:r w:rsidRPr="004177B7">
        <w:rPr>
          <w:sz w:val="24"/>
        </w:rPr>
        <w:t>. Childbirth was evident</w:t>
      </w:r>
      <w:r>
        <w:rPr>
          <w:sz w:val="24"/>
        </w:rPr>
        <w:t>ly</w:t>
      </w:r>
      <w:r w:rsidRPr="004177B7">
        <w:rPr>
          <w:sz w:val="24"/>
        </w:rPr>
        <w:t xml:space="preserve"> risky for mothers too—women died of puerperal (during or near childbirth) causes at a rate of 30 deaths per 100,000.</w:t>
      </w:r>
      <w:r w:rsidRPr="004177B7">
        <w:rPr>
          <w:rStyle w:val="FootnoteReference"/>
          <w:sz w:val="24"/>
        </w:rPr>
        <w:footnoteReference w:id="14"/>
      </w:r>
      <w:r w:rsidRPr="004177B7">
        <w:rPr>
          <w:sz w:val="24"/>
        </w:rPr>
        <w:t xml:space="preserve"> Using the IMR as a measure of society</w:t>
      </w:r>
      <w:r>
        <w:rPr>
          <w:sz w:val="24"/>
        </w:rPr>
        <w:t>’</w:t>
      </w:r>
      <w:r w:rsidRPr="004177B7">
        <w:rPr>
          <w:sz w:val="24"/>
        </w:rPr>
        <w:t xml:space="preserve">s overall health, reformers made reducing the IMR a national </w:t>
      </w:r>
      <w:r w:rsidRPr="004177B7">
        <w:rPr>
          <w:sz w:val="24"/>
        </w:rPr>
        <w:lastRenderedPageBreak/>
        <w:t>priority, attracting physicians</w:t>
      </w:r>
      <w:r>
        <w:rPr>
          <w:sz w:val="24"/>
        </w:rPr>
        <w:t>’</w:t>
      </w:r>
      <w:r w:rsidRPr="004177B7">
        <w:rPr>
          <w:sz w:val="24"/>
        </w:rPr>
        <w:t xml:space="preserve"> and administrators</w:t>
      </w:r>
      <w:r>
        <w:rPr>
          <w:sz w:val="24"/>
        </w:rPr>
        <w:t>’</w:t>
      </w:r>
      <w:r w:rsidRPr="004177B7">
        <w:rPr>
          <w:sz w:val="24"/>
        </w:rPr>
        <w:t xml:space="preserve"> attention.</w:t>
      </w:r>
      <w:r w:rsidRPr="004177B7">
        <w:rPr>
          <w:rStyle w:val="FootnoteReference"/>
          <w:sz w:val="24"/>
        </w:rPr>
        <w:footnoteReference w:id="15"/>
      </w:r>
      <w:r w:rsidRPr="004177B7">
        <w:rPr>
          <w:sz w:val="24"/>
        </w:rPr>
        <w:t xml:space="preserve"> In 1951, infant mortality declined to 28.6 deaths per 1000 live births due to public health initiatives, </w:t>
      </w:r>
      <w:r>
        <w:rPr>
          <w:sz w:val="24"/>
        </w:rPr>
        <w:t>particularly the reforms in sanitation and milk p</w:t>
      </w:r>
      <w:r w:rsidRPr="00277229">
        <w:rPr>
          <w:sz w:val="24"/>
        </w:rPr>
        <w:t>asteurization</w:t>
      </w:r>
      <w:r w:rsidRPr="004177B7">
        <w:rPr>
          <w:sz w:val="24"/>
        </w:rPr>
        <w:t>. However,</w:t>
      </w:r>
      <w:r>
        <w:rPr>
          <w:sz w:val="24"/>
        </w:rPr>
        <w:t xml:space="preserve"> </w:t>
      </w:r>
      <w:r w:rsidRPr="004177B7">
        <w:rPr>
          <w:sz w:val="24"/>
        </w:rPr>
        <w:t xml:space="preserve">the obstetrics community </w:t>
      </w:r>
      <w:r>
        <w:rPr>
          <w:sz w:val="24"/>
        </w:rPr>
        <w:t xml:space="preserve">expressed </w:t>
      </w:r>
      <w:r w:rsidRPr="004177B7">
        <w:rPr>
          <w:sz w:val="24"/>
        </w:rPr>
        <w:t>increased concerns over persistent high neonatal mortality rates</w:t>
      </w:r>
      <w:r>
        <w:rPr>
          <w:sz w:val="24"/>
        </w:rPr>
        <w:t xml:space="preserve">, which stood at </w:t>
      </w:r>
      <w:r w:rsidRPr="00277229">
        <w:t>20 deaths per 1000 live births</w:t>
      </w:r>
      <w:commentRangeStart w:id="686"/>
      <w:r>
        <w:rPr>
          <w:sz w:val="24"/>
        </w:rPr>
        <w:t>.</w:t>
      </w:r>
      <w:r w:rsidRPr="004177B7">
        <w:rPr>
          <w:rStyle w:val="FootnoteReference"/>
          <w:sz w:val="24"/>
        </w:rPr>
        <w:footnoteReference w:id="16"/>
      </w:r>
      <w:commentRangeEnd w:id="686"/>
      <w:r w:rsidR="009410DB">
        <w:rPr>
          <w:rStyle w:val="CommentReference"/>
          <w:rFonts w:ascii="Cambria Math" w:hAnsi="Cambria Math"/>
        </w:rPr>
        <w:commentReference w:id="686"/>
      </w:r>
      <w:r>
        <w:rPr>
          <w:sz w:val="24"/>
        </w:rPr>
        <w:t xml:space="preserve"> Reducing</w:t>
      </w:r>
      <w:r w:rsidRPr="004177B7">
        <w:rPr>
          <w:sz w:val="24"/>
        </w:rPr>
        <w:t xml:space="preserve"> maternal and neonatal deaths at birth</w:t>
      </w:r>
      <w:r>
        <w:rPr>
          <w:sz w:val="24"/>
        </w:rPr>
        <w:t xml:space="preserve"> became</w:t>
      </w:r>
      <w:r w:rsidRPr="004177B7">
        <w:rPr>
          <w:sz w:val="24"/>
        </w:rPr>
        <w:t xml:space="preserve"> the central </w:t>
      </w:r>
      <w:r>
        <w:rPr>
          <w:sz w:val="24"/>
        </w:rPr>
        <w:t>“</w:t>
      </w:r>
      <w:r w:rsidRPr="004177B7">
        <w:rPr>
          <w:sz w:val="24"/>
        </w:rPr>
        <w:t>aim of obstetrics</w:t>
      </w:r>
      <w:r>
        <w:rPr>
          <w:sz w:val="24"/>
        </w:rPr>
        <w:t>.”</w:t>
      </w:r>
      <w:r w:rsidRPr="004177B7">
        <w:rPr>
          <w:rStyle w:val="FootnoteReference"/>
          <w:sz w:val="24"/>
        </w:rPr>
        <w:footnoteReference w:id="17"/>
      </w:r>
    </w:p>
    <w:p w14:paraId="38AAB309" w14:textId="39B72C5D" w:rsidR="00887A68" w:rsidRPr="004177B7" w:rsidRDefault="00887A68" w:rsidP="00180D5F">
      <w:pPr>
        <w:jc w:val="both"/>
        <w:rPr>
          <w:sz w:val="24"/>
        </w:rPr>
      </w:pPr>
      <w:r w:rsidRPr="004177B7">
        <w:rPr>
          <w:sz w:val="24"/>
        </w:rPr>
        <w:t>A second significant trend, also influenced by childbirth concerns</w:t>
      </w:r>
      <w:r>
        <w:rPr>
          <w:sz w:val="24"/>
        </w:rPr>
        <w:t>,</w:t>
      </w:r>
      <w:r w:rsidRPr="004177B7">
        <w:rPr>
          <w:sz w:val="24"/>
        </w:rPr>
        <w:t xml:space="preserve"> </w:t>
      </w:r>
      <w:r>
        <w:rPr>
          <w:sz w:val="24"/>
        </w:rPr>
        <w:t xml:space="preserve">was </w:t>
      </w:r>
      <w:r w:rsidRPr="004177B7">
        <w:rPr>
          <w:sz w:val="24"/>
        </w:rPr>
        <w:t>hospitalization</w:t>
      </w:r>
      <w:r>
        <w:rPr>
          <w:sz w:val="24"/>
        </w:rPr>
        <w:t>. For example, in his</w:t>
      </w:r>
      <w:r w:rsidRPr="004177B7">
        <w:rPr>
          <w:sz w:val="24"/>
        </w:rPr>
        <w:t xml:space="preserve"> 1915 address to the American Association for the Study and Prevention of Infant Mortality</w:t>
      </w:r>
      <w:r>
        <w:rPr>
          <w:sz w:val="24"/>
        </w:rPr>
        <w:t>,</w:t>
      </w:r>
      <w:ins w:id="734" w:author="ציפי לזר שואף" w:date="2023-08-16T19:34:00Z">
        <w:r>
          <w:rPr>
            <w:sz w:val="24"/>
          </w:rPr>
          <w:t xml:space="preserve"> </w:t>
        </w:r>
      </w:ins>
      <w:ins w:id="735" w:author="ציפי לזר שואף" w:date="2023-08-16T19:35:00Z">
        <w:r>
          <w:rPr>
            <w:sz w:val="24"/>
          </w:rPr>
          <w:t>one of</w:t>
        </w:r>
      </w:ins>
      <w:ins w:id="736" w:author="ציפי לזר שואף" w:date="2023-08-16T19:34:00Z">
        <w:r>
          <w:rPr>
            <w:sz w:val="24"/>
          </w:rPr>
          <w:t xml:space="preserve">  </w:t>
        </w:r>
        <w:del w:id="737" w:author="ALE editor" w:date="2023-08-23T10:13:00Z">
          <w:r w:rsidDel="00990CDF">
            <w:rPr>
              <w:sz w:val="24"/>
            </w:rPr>
            <w:delText>obstetrics</w:delText>
          </w:r>
        </w:del>
      </w:ins>
      <w:ins w:id="738" w:author="ALE editor" w:date="2023-08-23T10:13:00Z">
        <w:r w:rsidR="00990CDF">
          <w:rPr>
            <w:sz w:val="24"/>
          </w:rPr>
          <w:t>the</w:t>
        </w:r>
      </w:ins>
      <w:ins w:id="739" w:author="ציפי לזר שואף" w:date="2023-08-16T19:34:00Z">
        <w:r>
          <w:rPr>
            <w:sz w:val="24"/>
          </w:rPr>
          <w:t xml:space="preserve"> 'giant</w:t>
        </w:r>
      </w:ins>
      <w:ins w:id="740" w:author="ציפי לזר שואף" w:date="2023-08-16T19:35:00Z">
        <w:r>
          <w:rPr>
            <w:sz w:val="24"/>
          </w:rPr>
          <w:t>s</w:t>
        </w:r>
      </w:ins>
      <w:ins w:id="741" w:author="ציפי לזר שואף" w:date="2023-08-16T19:34:00Z">
        <w:r>
          <w:rPr>
            <w:sz w:val="24"/>
          </w:rPr>
          <w:t>'</w:t>
        </w:r>
      </w:ins>
      <w:ins w:id="742" w:author="ALE editor" w:date="2023-08-23T10:13:00Z">
        <w:r w:rsidR="00990CDF">
          <w:rPr>
            <w:sz w:val="24"/>
          </w:rPr>
          <w:t xml:space="preserve"> in obstetrics,</w:t>
        </w:r>
      </w:ins>
      <w:ins w:id="743" w:author="ציפי לזר שואף" w:date="2023-08-16T19:34:00Z">
        <w:r>
          <w:rPr>
            <w:sz w:val="24"/>
          </w:rPr>
          <w:t xml:space="preserve"> </w:t>
        </w:r>
      </w:ins>
      <w:del w:id="744" w:author="ציפי לזר שואף" w:date="2023-08-16T19:16:00Z">
        <w:r w:rsidRPr="00F75C2C" w:rsidDel="00950066">
          <w:rPr>
            <w:sz w:val="24"/>
          </w:rPr>
          <w:delText xml:space="preserve"> </w:delText>
        </w:r>
      </w:del>
      <w:ins w:id="745" w:author="ציפי לזר שואף" w:date="2023-08-16T19:17:00Z">
        <w:r>
          <w:rPr>
            <w:sz w:val="24"/>
          </w:rPr>
          <w:t xml:space="preserve"> </w:t>
        </w:r>
      </w:ins>
      <w:r w:rsidRPr="004177B7">
        <w:rPr>
          <w:sz w:val="24"/>
        </w:rPr>
        <w:t xml:space="preserve">J. Whitridge </w:t>
      </w:r>
      <w:r w:rsidRPr="004177B7">
        <w:rPr>
          <w:sz w:val="24"/>
        </w:rPr>
        <w:lastRenderedPageBreak/>
        <w:t>Williams</w:t>
      </w:r>
      <w:ins w:id="746" w:author="ציפי לזר שואף" w:date="2023-08-16T19:34:00Z">
        <w:r>
          <w:rPr>
            <w:sz w:val="24"/>
          </w:rPr>
          <w:t xml:space="preserve"> </w:t>
        </w:r>
      </w:ins>
      <w:ins w:id="747" w:author="ציפי לזר שואף" w:date="2023-08-16T19:17:00Z">
        <w:r>
          <w:rPr>
            <w:sz w:val="24"/>
          </w:rPr>
          <w:t xml:space="preserve">from </w:t>
        </w:r>
        <w:r w:rsidRPr="00950066">
          <w:rPr>
            <w:sz w:val="24"/>
          </w:rPr>
          <w:t>Johns Hopkins Hospital</w:t>
        </w:r>
      </w:ins>
      <w:ins w:id="748" w:author="ציפי לזר שואף" w:date="2023-08-16T19:35:00Z">
        <w:r>
          <w:rPr>
            <w:sz w:val="24"/>
          </w:rPr>
          <w:t>,</w:t>
        </w:r>
      </w:ins>
      <w:ins w:id="749" w:author="ציפי לזר שואף" w:date="2023-08-16T19:17:00Z">
        <w:r>
          <w:rPr>
            <w:sz w:val="24"/>
          </w:rPr>
          <w:t xml:space="preserve"> </w:t>
        </w:r>
      </w:ins>
      <w:r w:rsidRPr="004177B7">
        <w:rPr>
          <w:sz w:val="24"/>
        </w:rPr>
        <w:t xml:space="preserve"> called for better perinatal care and hospitalized childbirth.</w:t>
      </w:r>
      <w:r w:rsidRPr="004177B7">
        <w:rPr>
          <w:rStyle w:val="FootnoteReference"/>
          <w:sz w:val="24"/>
        </w:rPr>
        <w:footnoteReference w:id="18"/>
      </w:r>
      <w:r w:rsidRPr="004177B7">
        <w:rPr>
          <w:sz w:val="24"/>
        </w:rPr>
        <w:t xml:space="preserve"> One of the greatest advocates of this approach, </w:t>
      </w:r>
      <w:r>
        <w:rPr>
          <w:sz w:val="24"/>
        </w:rPr>
        <w:t xml:space="preserve">the obstetrician </w:t>
      </w:r>
      <w:r w:rsidRPr="004177B7">
        <w:rPr>
          <w:sz w:val="24"/>
        </w:rPr>
        <w:t>Joseph B. DeLee, considered childbirth a painful, terrifying, and pathogenic event requiring active intervention by the physician.</w:t>
      </w:r>
      <w:r w:rsidRPr="004177B7">
        <w:rPr>
          <w:rStyle w:val="FootnoteReference"/>
          <w:sz w:val="24"/>
        </w:rPr>
        <w:footnoteReference w:id="19"/>
      </w:r>
      <w:r w:rsidRPr="004177B7">
        <w:rPr>
          <w:sz w:val="24"/>
        </w:rPr>
        <w:t xml:space="preserve"> </w:t>
      </w:r>
      <w:r>
        <w:rPr>
          <w:sz w:val="24"/>
        </w:rPr>
        <w:t>Thus,</w:t>
      </w:r>
      <w:r w:rsidRPr="004177B7">
        <w:rPr>
          <w:sz w:val="24"/>
        </w:rPr>
        <w:t xml:space="preserve"> in his practice</w:t>
      </w:r>
      <w:r>
        <w:rPr>
          <w:sz w:val="24"/>
        </w:rPr>
        <w:t xml:space="preserve"> at a Chicago maternity hospital</w:t>
      </w:r>
      <w:r w:rsidRPr="004177B7">
        <w:rPr>
          <w:sz w:val="24"/>
        </w:rPr>
        <w:t>, DeLee and his students liberally utilized anesthesia, episiotomies, and pituitrin injections to expedite deliveries</w:t>
      </w:r>
      <w:r>
        <w:rPr>
          <w:sz w:val="24"/>
        </w:rPr>
        <w:t>. T</w:t>
      </w:r>
      <w:r w:rsidRPr="004177B7">
        <w:rPr>
          <w:sz w:val="24"/>
        </w:rPr>
        <w:t>his became a model adopted by many other lying-in hospitals by the 1920s.</w:t>
      </w:r>
      <w:r w:rsidRPr="004177B7">
        <w:rPr>
          <w:rStyle w:val="FootnoteReference"/>
          <w:sz w:val="24"/>
        </w:rPr>
        <w:footnoteReference w:id="20"/>
      </w:r>
      <w:r w:rsidRPr="004177B7">
        <w:rPr>
          <w:sz w:val="24"/>
        </w:rPr>
        <w:t xml:space="preserve"> Hospitalization rates in the U</w:t>
      </w:r>
      <w:r>
        <w:rPr>
          <w:sz w:val="24"/>
        </w:rPr>
        <w:t>nited States increased dramatically</w:t>
      </w:r>
      <w:r w:rsidRPr="004177B7">
        <w:rPr>
          <w:sz w:val="24"/>
        </w:rPr>
        <w:t xml:space="preserve"> during the mid-century, rising from 37% in 1935 to 93% in 1953.</w:t>
      </w:r>
      <w:r w:rsidRPr="004177B7">
        <w:rPr>
          <w:rStyle w:val="FootnoteReference"/>
          <w:sz w:val="24"/>
        </w:rPr>
        <w:footnoteReference w:id="21"/>
      </w:r>
      <w:r w:rsidRPr="004177B7">
        <w:rPr>
          <w:sz w:val="24"/>
        </w:rPr>
        <w:t xml:space="preserve"> </w:t>
      </w:r>
    </w:p>
    <w:p w14:paraId="47BE6618" w14:textId="5F124FF3" w:rsidR="00887A68" w:rsidRPr="004177B7" w:rsidRDefault="00887A68" w:rsidP="00266909">
      <w:pPr>
        <w:jc w:val="both"/>
        <w:rPr>
          <w:sz w:val="24"/>
        </w:rPr>
      </w:pPr>
      <w:r>
        <w:rPr>
          <w:sz w:val="24"/>
        </w:rPr>
        <w:t>H</w:t>
      </w:r>
      <w:r w:rsidRPr="004177B7">
        <w:rPr>
          <w:sz w:val="24"/>
        </w:rPr>
        <w:t>ospitalization</w:t>
      </w:r>
      <w:r>
        <w:rPr>
          <w:sz w:val="24"/>
        </w:rPr>
        <w:t xml:space="preserve"> </w:t>
      </w:r>
      <w:r w:rsidRPr="004177B7">
        <w:rPr>
          <w:sz w:val="24"/>
        </w:rPr>
        <w:t xml:space="preserve">had a significant impact on childbirth practices, </w:t>
      </w:r>
      <w:r>
        <w:rPr>
          <w:sz w:val="24"/>
        </w:rPr>
        <w:t>resulting in</w:t>
      </w:r>
      <w:r w:rsidRPr="004177B7">
        <w:rPr>
          <w:sz w:val="24"/>
        </w:rPr>
        <w:t xml:space="preserve"> highly</w:t>
      </w:r>
      <w:r>
        <w:rPr>
          <w:sz w:val="24"/>
        </w:rPr>
        <w:t xml:space="preserve"> </w:t>
      </w:r>
      <w:r w:rsidRPr="004177B7">
        <w:rPr>
          <w:sz w:val="24"/>
        </w:rPr>
        <w:t>interventionist births. This outcome was linked to hospital</w:t>
      </w:r>
      <w:r>
        <w:rPr>
          <w:sz w:val="24"/>
        </w:rPr>
        <w:t>s’</w:t>
      </w:r>
      <w:r w:rsidRPr="004177B7">
        <w:rPr>
          <w:sz w:val="24"/>
        </w:rPr>
        <w:t xml:space="preserve"> </w:t>
      </w:r>
      <w:r>
        <w:rPr>
          <w:sz w:val="24"/>
        </w:rPr>
        <w:t>‘</w:t>
      </w:r>
      <w:r w:rsidRPr="004177B7">
        <w:rPr>
          <w:sz w:val="24"/>
        </w:rPr>
        <w:t>autocratic approach</w:t>
      </w:r>
      <w:r>
        <w:rPr>
          <w:sz w:val="24"/>
        </w:rPr>
        <w:t>,’</w:t>
      </w:r>
      <w:r w:rsidRPr="004177B7">
        <w:rPr>
          <w:sz w:val="24"/>
        </w:rPr>
        <w:t xml:space="preserve"> </w:t>
      </w:r>
      <w:r>
        <w:rPr>
          <w:sz w:val="24"/>
        </w:rPr>
        <w:t>where</w:t>
      </w:r>
      <w:r w:rsidRPr="004177B7">
        <w:rPr>
          <w:sz w:val="24"/>
        </w:rPr>
        <w:t xml:space="preserve"> physicians </w:t>
      </w:r>
      <w:r>
        <w:rPr>
          <w:sz w:val="24"/>
        </w:rPr>
        <w:t xml:space="preserve">exercised </w:t>
      </w:r>
      <w:r w:rsidRPr="004177B7">
        <w:rPr>
          <w:sz w:val="24"/>
        </w:rPr>
        <w:t>considerable control over the labor process, leading to more childbirth interventions without patients</w:t>
      </w:r>
      <w:r>
        <w:rPr>
          <w:sz w:val="24"/>
        </w:rPr>
        <w:t>’</w:t>
      </w:r>
      <w:r w:rsidRPr="004177B7">
        <w:rPr>
          <w:sz w:val="24"/>
        </w:rPr>
        <w:t xml:space="preserve"> consent.</w:t>
      </w:r>
      <w:r w:rsidRPr="004177B7">
        <w:rPr>
          <w:rStyle w:val="FootnoteReference"/>
          <w:sz w:val="24"/>
        </w:rPr>
        <w:footnoteReference w:id="22"/>
      </w:r>
      <w:r w:rsidRPr="004177B7">
        <w:rPr>
          <w:sz w:val="24"/>
        </w:rPr>
        <w:t xml:space="preserve"> This was especially </w:t>
      </w:r>
      <w:r>
        <w:rPr>
          <w:sz w:val="24"/>
        </w:rPr>
        <w:lastRenderedPageBreak/>
        <w:t>conspicuous</w:t>
      </w:r>
      <w:r w:rsidRPr="004177B7">
        <w:rPr>
          <w:sz w:val="24"/>
        </w:rPr>
        <w:t xml:space="preserve"> in teaching hospitals, which often served underprivileged communities with limited </w:t>
      </w:r>
      <w:r>
        <w:rPr>
          <w:sz w:val="24"/>
        </w:rPr>
        <w:t>input into</w:t>
      </w:r>
      <w:r w:rsidRPr="004177B7">
        <w:rPr>
          <w:sz w:val="24"/>
        </w:rPr>
        <w:t xml:space="preserve"> medical decision-making. Teaching hospitals were well-equipped with abundant resources and state-of-the-art technologies. </w:t>
      </w:r>
      <w:r>
        <w:rPr>
          <w:sz w:val="24"/>
        </w:rPr>
        <w:t>Furthermore, t</w:t>
      </w:r>
      <w:r w:rsidRPr="004177B7">
        <w:rPr>
          <w:sz w:val="24"/>
        </w:rPr>
        <w:t>he merg</w:t>
      </w:r>
      <w:r>
        <w:rPr>
          <w:sz w:val="24"/>
        </w:rPr>
        <w:t>ing</w:t>
      </w:r>
      <w:r w:rsidRPr="004177B7">
        <w:rPr>
          <w:sz w:val="24"/>
        </w:rPr>
        <w:t xml:space="preserve"> of obstetrics </w:t>
      </w:r>
      <w:r>
        <w:rPr>
          <w:sz w:val="24"/>
        </w:rPr>
        <w:t>and</w:t>
      </w:r>
      <w:r w:rsidRPr="004177B7">
        <w:rPr>
          <w:sz w:val="24"/>
        </w:rPr>
        <w:t xml:space="preserve"> gynecology in the 1930s</w:t>
      </w:r>
      <w:r>
        <w:rPr>
          <w:sz w:val="24"/>
        </w:rPr>
        <w:t>, together with</w:t>
      </w:r>
      <w:r w:rsidRPr="004177B7">
        <w:rPr>
          <w:sz w:val="24"/>
        </w:rPr>
        <w:t xml:space="preserve"> the expansion of in-hospital residency programs</w:t>
      </w:r>
      <w:r>
        <w:rPr>
          <w:sz w:val="24"/>
        </w:rPr>
        <w:t>,</w:t>
      </w:r>
      <w:r w:rsidRPr="004177B7">
        <w:rPr>
          <w:sz w:val="24"/>
        </w:rPr>
        <w:t xml:space="preserve"> </w:t>
      </w:r>
      <w:r>
        <w:rPr>
          <w:sz w:val="24"/>
        </w:rPr>
        <w:t>substantially increased the number</w:t>
      </w:r>
      <w:r w:rsidRPr="004177B7">
        <w:rPr>
          <w:sz w:val="24"/>
        </w:rPr>
        <w:t xml:space="preserve"> of residents available for childbirth and research data collection. Concentrating births in these </w:t>
      </w:r>
      <w:r>
        <w:rPr>
          <w:sz w:val="24"/>
        </w:rPr>
        <w:t>hospitals</w:t>
      </w:r>
      <w:r w:rsidRPr="004177B7">
        <w:rPr>
          <w:sz w:val="24"/>
        </w:rPr>
        <w:t xml:space="preserve"> </w:t>
      </w:r>
      <w:r>
        <w:rPr>
          <w:sz w:val="24"/>
        </w:rPr>
        <w:t>enabled</w:t>
      </w:r>
      <w:r w:rsidRPr="004177B7">
        <w:rPr>
          <w:sz w:val="24"/>
        </w:rPr>
        <w:t xml:space="preserve"> obstetricians and residents to research and develop systematic measures for </w:t>
      </w:r>
      <w:r>
        <w:rPr>
          <w:sz w:val="24"/>
        </w:rPr>
        <w:t>‘</w:t>
      </w:r>
      <w:r w:rsidRPr="004177B7">
        <w:rPr>
          <w:sz w:val="24"/>
        </w:rPr>
        <w:t>managing</w:t>
      </w:r>
      <w:r>
        <w:rPr>
          <w:sz w:val="24"/>
        </w:rPr>
        <w:t>’</w:t>
      </w:r>
      <w:r w:rsidRPr="004177B7">
        <w:rPr>
          <w:sz w:val="24"/>
        </w:rPr>
        <w:t xml:space="preserve"> childbirth. This </w:t>
      </w:r>
      <w:r>
        <w:rPr>
          <w:sz w:val="24"/>
        </w:rPr>
        <w:t>included</w:t>
      </w:r>
      <w:r w:rsidRPr="004177B7">
        <w:rPr>
          <w:sz w:val="24"/>
        </w:rPr>
        <w:t xml:space="preserve"> technologies and methods</w:t>
      </w:r>
      <w:r>
        <w:rPr>
          <w:sz w:val="24"/>
        </w:rPr>
        <w:t>,</w:t>
      </w:r>
      <w:r w:rsidRPr="004177B7">
        <w:rPr>
          <w:sz w:val="24"/>
        </w:rPr>
        <w:t xml:space="preserve"> </w:t>
      </w:r>
      <w:r>
        <w:rPr>
          <w:sz w:val="24"/>
        </w:rPr>
        <w:t>such as</w:t>
      </w:r>
      <w:r w:rsidRPr="004177B7">
        <w:rPr>
          <w:sz w:val="24"/>
        </w:rPr>
        <w:t xml:space="preserve"> the Apgar score, Friedman curve, X-ray pelvimetry, fetal heart monitoring, and later ultrasound. </w:t>
      </w:r>
      <w:r>
        <w:rPr>
          <w:sz w:val="24"/>
        </w:rPr>
        <w:t>Researchers</w:t>
      </w:r>
      <w:r w:rsidRPr="004177B7">
        <w:rPr>
          <w:sz w:val="24"/>
        </w:rPr>
        <w:t xml:space="preserve"> also explored highly interventionist assistance techniques, including the </w:t>
      </w:r>
      <w:r>
        <w:rPr>
          <w:sz w:val="24"/>
        </w:rPr>
        <w:t>rising use</w:t>
      </w:r>
      <w:r w:rsidRPr="004177B7">
        <w:rPr>
          <w:sz w:val="24"/>
        </w:rPr>
        <w:t xml:space="preserve"> of cesarean sections</w:t>
      </w:r>
      <w:commentRangeStart w:id="854"/>
      <w:r w:rsidRPr="004177B7">
        <w:rPr>
          <w:sz w:val="24"/>
        </w:rPr>
        <w:t>.</w:t>
      </w:r>
      <w:r w:rsidRPr="004177B7">
        <w:rPr>
          <w:rStyle w:val="FootnoteReference"/>
          <w:sz w:val="24"/>
        </w:rPr>
        <w:footnoteReference w:id="23"/>
      </w:r>
      <w:commentRangeEnd w:id="854"/>
      <w:r w:rsidR="0046548A">
        <w:rPr>
          <w:rStyle w:val="CommentReference"/>
          <w:rFonts w:ascii="Cambria Math" w:hAnsi="Cambria Math"/>
        </w:rPr>
        <w:commentReference w:id="854"/>
      </w:r>
    </w:p>
    <w:p w14:paraId="15A606F1" w14:textId="20D18DDC" w:rsidR="00887A68" w:rsidRDefault="00887A68" w:rsidP="00683F39">
      <w:pPr>
        <w:jc w:val="both"/>
        <w:rPr>
          <w:ins w:id="911" w:author="ציפי לזר שואף" w:date="2023-08-18T10:53:00Z"/>
          <w:sz w:val="24"/>
        </w:rPr>
      </w:pPr>
      <w:r w:rsidRPr="004177B7">
        <w:rPr>
          <w:sz w:val="24"/>
        </w:rPr>
        <w:t xml:space="preserve">After World War II, cesarean sections became safer and gained popularity. Reduced infection and hemorrhage risks, along with advancements in antibiotics, blood transfusions, and lower segment surgery, instilled greater confidence in physicians, leading </w:t>
      </w:r>
      <w:r>
        <w:rPr>
          <w:sz w:val="24"/>
        </w:rPr>
        <w:t xml:space="preserve">them </w:t>
      </w:r>
      <w:r w:rsidRPr="004177B7">
        <w:rPr>
          <w:sz w:val="24"/>
        </w:rPr>
        <w:t xml:space="preserve">to </w:t>
      </w:r>
      <w:r>
        <w:rPr>
          <w:sz w:val="24"/>
        </w:rPr>
        <w:t xml:space="preserve">favor </w:t>
      </w:r>
      <w:r w:rsidRPr="004177B7">
        <w:rPr>
          <w:sz w:val="24"/>
        </w:rPr>
        <w:t xml:space="preserve">cesarean sections for more pathological labor conditions. Women </w:t>
      </w:r>
      <w:r>
        <w:rPr>
          <w:sz w:val="24"/>
        </w:rPr>
        <w:t>seeking</w:t>
      </w:r>
      <w:r w:rsidRPr="004177B7">
        <w:rPr>
          <w:sz w:val="24"/>
        </w:rPr>
        <w:t xml:space="preserve"> fewer, healthier babies and painless childbirths also </w:t>
      </w:r>
      <w:r>
        <w:rPr>
          <w:sz w:val="24"/>
        </w:rPr>
        <w:t>began preferring</w:t>
      </w:r>
      <w:r w:rsidRPr="004177B7">
        <w:rPr>
          <w:sz w:val="24"/>
        </w:rPr>
        <w:t xml:space="preserve"> cesarean </w:t>
      </w:r>
      <w:r w:rsidRPr="004177B7">
        <w:rPr>
          <w:sz w:val="24"/>
        </w:rPr>
        <w:lastRenderedPageBreak/>
        <w:t>sections.</w:t>
      </w:r>
      <w:r w:rsidRPr="004177B7">
        <w:rPr>
          <w:rStyle w:val="FootnoteReference"/>
          <w:sz w:val="24"/>
        </w:rPr>
        <w:t xml:space="preserve"> </w:t>
      </w:r>
      <w:r w:rsidRPr="004177B7">
        <w:rPr>
          <w:rStyle w:val="FootnoteReference"/>
          <w:sz w:val="24"/>
        </w:rPr>
        <w:footnoteReference w:id="24"/>
      </w:r>
      <w:r w:rsidRPr="004177B7">
        <w:rPr>
          <w:sz w:val="24"/>
        </w:rPr>
        <w:t xml:space="preserve"> Consequently, by the late 1950s, the </w:t>
      </w:r>
      <w:r>
        <w:rPr>
          <w:sz w:val="24"/>
        </w:rPr>
        <w:t xml:space="preserve">decision </w:t>
      </w:r>
      <w:r w:rsidRPr="004177B7">
        <w:rPr>
          <w:sz w:val="24"/>
        </w:rPr>
        <w:t xml:space="preserve">of whether </w:t>
      </w:r>
      <w:r>
        <w:rPr>
          <w:sz w:val="24"/>
        </w:rPr>
        <w:t>or not</w:t>
      </w:r>
      <w:r w:rsidRPr="004177B7">
        <w:rPr>
          <w:sz w:val="24"/>
        </w:rPr>
        <w:t xml:space="preserve"> perform a cesarean section became increasingly common among obstetricians, all striving for a </w:t>
      </w:r>
      <w:r>
        <w:rPr>
          <w:sz w:val="24"/>
        </w:rPr>
        <w:t>“</w:t>
      </w:r>
      <w:r w:rsidRPr="004177B7">
        <w:rPr>
          <w:sz w:val="24"/>
        </w:rPr>
        <w:t>perfect end-result for both mother and baby.</w:t>
      </w:r>
      <w:r>
        <w:rPr>
          <w:sz w:val="24"/>
        </w:rPr>
        <w:t>”</w:t>
      </w:r>
      <w:r w:rsidRPr="004177B7">
        <w:rPr>
          <w:rStyle w:val="FootnoteReference"/>
          <w:sz w:val="24"/>
        </w:rPr>
        <w:t xml:space="preserve"> </w:t>
      </w:r>
      <w:r w:rsidRPr="004177B7">
        <w:rPr>
          <w:rStyle w:val="FootnoteReference"/>
          <w:sz w:val="24"/>
        </w:rPr>
        <w:footnoteReference w:id="25"/>
      </w:r>
      <w:r w:rsidRPr="004177B7">
        <w:rPr>
          <w:sz w:val="24"/>
        </w:rPr>
        <w:t xml:space="preserve"> </w:t>
      </w:r>
      <w:r>
        <w:rPr>
          <w:sz w:val="24"/>
        </w:rPr>
        <w:t>Notwithstanding</w:t>
      </w:r>
      <w:r w:rsidRPr="004177B7">
        <w:rPr>
          <w:sz w:val="24"/>
        </w:rPr>
        <w:t xml:space="preserve"> the</w:t>
      </w:r>
      <w:r>
        <w:rPr>
          <w:sz w:val="24"/>
        </w:rPr>
        <w:t>ir</w:t>
      </w:r>
      <w:r w:rsidRPr="004177B7">
        <w:rPr>
          <w:sz w:val="24"/>
        </w:rPr>
        <w:t xml:space="preserve"> growing popularity, until the late 1960s, cesarean </w:t>
      </w:r>
      <w:r>
        <w:rPr>
          <w:sz w:val="24"/>
        </w:rPr>
        <w:t xml:space="preserve">sections </w:t>
      </w:r>
      <w:r w:rsidRPr="004177B7">
        <w:rPr>
          <w:sz w:val="24"/>
        </w:rPr>
        <w:t>were still “a super big deal,”</w:t>
      </w:r>
      <w:r w:rsidRPr="004177B7">
        <w:rPr>
          <w:rStyle w:val="FootnoteReference"/>
          <w:sz w:val="24"/>
        </w:rPr>
        <w:footnoteReference w:id="26"/>
      </w:r>
      <w:r w:rsidRPr="004177B7">
        <w:rPr>
          <w:sz w:val="24"/>
        </w:rPr>
        <w:t xml:space="preserve"> requiring adequate facilities, technologies, and skilled medical staff</w:t>
      </w:r>
      <w:r>
        <w:rPr>
          <w:sz w:val="24"/>
        </w:rPr>
        <w:t>,</w:t>
      </w:r>
      <w:r w:rsidRPr="004177B7">
        <w:rPr>
          <w:sz w:val="24"/>
        </w:rPr>
        <w:t xml:space="preserve"> scarce at that time. Moreover, obstetricians continued to approach surgery with extreme caution, as a 1959 </w:t>
      </w:r>
      <w:r>
        <w:rPr>
          <w:sz w:val="24"/>
        </w:rPr>
        <w:t>note reveals</w:t>
      </w:r>
      <w:r w:rsidRPr="004177B7">
        <w:rPr>
          <w:sz w:val="24"/>
        </w:rPr>
        <w:t xml:space="preserve">: “Cesareans had such a bad name . . . It became almost customary to mark hospitals with a high cesarean rate as ‘must, ipso facto, be a reprehensible institution which should be really close down.’” Since </w:t>
      </w:r>
      <w:r>
        <w:rPr>
          <w:sz w:val="24"/>
        </w:rPr>
        <w:t>‘</w:t>
      </w:r>
      <w:r w:rsidRPr="004177B7">
        <w:rPr>
          <w:sz w:val="24"/>
        </w:rPr>
        <w:t>competence</w:t>
      </w:r>
      <w:r>
        <w:rPr>
          <w:sz w:val="24"/>
        </w:rPr>
        <w:t>’</w:t>
      </w:r>
      <w:r w:rsidRPr="004177B7">
        <w:rPr>
          <w:sz w:val="24"/>
        </w:rPr>
        <w:t xml:space="preserve"> was </w:t>
      </w:r>
      <w:r>
        <w:rPr>
          <w:sz w:val="24"/>
        </w:rPr>
        <w:t>defined</w:t>
      </w:r>
      <w:r w:rsidRPr="004177B7">
        <w:rPr>
          <w:sz w:val="24"/>
        </w:rPr>
        <w:t xml:space="preserve"> as managing complex deliveries without surgery, the frequent use of cesarean sections</w:t>
      </w:r>
      <w:r>
        <w:rPr>
          <w:sz w:val="24"/>
        </w:rPr>
        <w:t xml:space="preserve"> made</w:t>
      </w:r>
      <w:r w:rsidRPr="004177B7">
        <w:rPr>
          <w:sz w:val="24"/>
        </w:rPr>
        <w:t xml:space="preserve"> obstetricians</w:t>
      </w:r>
      <w:r>
        <w:rPr>
          <w:sz w:val="24"/>
        </w:rPr>
        <w:t xml:space="preserve"> appear ‘</w:t>
      </w:r>
      <w:r w:rsidRPr="004177B7">
        <w:rPr>
          <w:sz w:val="24"/>
        </w:rPr>
        <w:t>incompetent</w:t>
      </w:r>
      <w:r>
        <w:rPr>
          <w:sz w:val="24"/>
        </w:rPr>
        <w:t>’ to</w:t>
      </w:r>
      <w:r w:rsidRPr="004177B7">
        <w:rPr>
          <w:sz w:val="24"/>
        </w:rPr>
        <w:t xml:space="preserve"> their colleagues</w:t>
      </w:r>
      <w:r w:rsidRPr="004177B7">
        <w:rPr>
          <w:i/>
          <w:iCs/>
          <w:sz w:val="24"/>
        </w:rPr>
        <w:t>.</w:t>
      </w:r>
      <w:r w:rsidRPr="00C95779">
        <w:rPr>
          <w:rStyle w:val="FootnoteReference"/>
          <w:sz w:val="24"/>
        </w:rPr>
        <w:t xml:space="preserve"> </w:t>
      </w:r>
      <w:commentRangeStart w:id="960"/>
      <w:r w:rsidRPr="004177B7">
        <w:rPr>
          <w:rStyle w:val="FootnoteReference"/>
          <w:sz w:val="24"/>
        </w:rPr>
        <w:footnoteReference w:id="27"/>
      </w:r>
      <w:commentRangeEnd w:id="960"/>
      <w:r w:rsidR="0046548A">
        <w:rPr>
          <w:rStyle w:val="CommentReference"/>
          <w:rFonts w:ascii="Cambria Math" w:hAnsi="Cambria Math"/>
        </w:rPr>
        <w:commentReference w:id="960"/>
      </w:r>
      <w:r w:rsidRPr="004177B7">
        <w:rPr>
          <w:sz w:val="24"/>
        </w:rPr>
        <w:t xml:space="preserve"> </w:t>
      </w:r>
      <w:r>
        <w:rPr>
          <w:sz w:val="24"/>
        </w:rPr>
        <w:t>Consequently</w:t>
      </w:r>
      <w:r w:rsidRPr="004177B7">
        <w:rPr>
          <w:sz w:val="24"/>
        </w:rPr>
        <w:t>, the overall rates of cesareans in the U</w:t>
      </w:r>
      <w:r>
        <w:rPr>
          <w:sz w:val="24"/>
        </w:rPr>
        <w:t xml:space="preserve">nited States </w:t>
      </w:r>
      <w:r w:rsidRPr="004177B7">
        <w:rPr>
          <w:sz w:val="24"/>
        </w:rPr>
        <w:t>did not exceed 10% until the mid-1970s</w:t>
      </w:r>
      <w:ins w:id="991" w:author="ציפי לזר שואף" w:date="2023-08-18T10:53:00Z">
        <w:r>
          <w:rPr>
            <w:sz w:val="24"/>
          </w:rPr>
          <w:t xml:space="preserve"> (Table 1)</w:t>
        </w:r>
      </w:ins>
      <w:r w:rsidRPr="004177B7">
        <w:rPr>
          <w:sz w:val="24"/>
        </w:rPr>
        <w:t>.</w:t>
      </w:r>
      <w:del w:id="992" w:author="ציפי לזר שואף" w:date="2023-08-18T10:53:00Z">
        <w:r w:rsidRPr="004177B7" w:rsidDel="00427DBA">
          <w:rPr>
            <w:rStyle w:val="FootnoteReference"/>
            <w:sz w:val="24"/>
          </w:rPr>
          <w:footnoteReference w:id="28"/>
        </w:r>
      </w:del>
      <w:r w:rsidRPr="004177B7">
        <w:rPr>
          <w:sz w:val="24"/>
        </w:rPr>
        <w:t xml:space="preserve"> </w:t>
      </w:r>
    </w:p>
    <w:p w14:paraId="6D5566BE" w14:textId="77777777" w:rsidR="00887A68" w:rsidRPr="004177B7" w:rsidRDefault="00887A68" w:rsidP="00427DBA">
      <w:pPr>
        <w:spacing w:after="0"/>
        <w:rPr>
          <w:ins w:id="1005" w:author="ציפי לזר שואף" w:date="2023-08-18T10:53:00Z"/>
          <w:rFonts w:cstheme="majorBidi"/>
          <w:b/>
          <w:bCs/>
          <w:sz w:val="24"/>
        </w:rPr>
      </w:pPr>
      <w:ins w:id="1006" w:author="ציפי לזר שואף" w:date="2023-08-18T10:53:00Z">
        <w:r>
          <w:rPr>
            <w:rFonts w:cstheme="majorBidi"/>
            <w:b/>
            <w:bCs/>
            <w:sz w:val="24"/>
          </w:rPr>
          <w:t>Table</w:t>
        </w:r>
        <w:r w:rsidRPr="004177B7">
          <w:rPr>
            <w:rFonts w:cstheme="majorBidi"/>
            <w:b/>
            <w:bCs/>
            <w:sz w:val="24"/>
          </w:rPr>
          <w:t xml:space="preserve"> 1. General cesarean section rates and percentage of breech presentation as an indication (USA, 1940–1990) * </w:t>
        </w:r>
      </w:ins>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2014"/>
        <w:gridCol w:w="1523"/>
        <w:gridCol w:w="2011"/>
        <w:gridCol w:w="1337"/>
        <w:gridCol w:w="1421"/>
      </w:tblGrid>
      <w:tr w:rsidR="00AE47B4" w:rsidRPr="004177B7" w14:paraId="6FA0D55A" w14:textId="77777777" w:rsidTr="008067AB">
        <w:trPr>
          <w:cnfStyle w:val="100000000000" w:firstRow="1" w:lastRow="0" w:firstColumn="0" w:lastColumn="0" w:oddVBand="0" w:evenVBand="0" w:oddHBand="0" w:evenHBand="0" w:firstRowFirstColumn="0" w:firstRowLastColumn="0" w:lastRowFirstColumn="0" w:lastRowLastColumn="0"/>
          <w:jc w:val="center"/>
          <w:ins w:id="1007"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shd w:val="clear" w:color="auto" w:fill="auto"/>
          </w:tcPr>
          <w:p w14:paraId="005388BB" w14:textId="77777777" w:rsidR="00887A68" w:rsidRPr="004177B7" w:rsidRDefault="00887A68" w:rsidP="008067AB">
            <w:pPr>
              <w:spacing w:line="240" w:lineRule="auto"/>
              <w:ind w:firstLine="0"/>
              <w:rPr>
                <w:ins w:id="1008" w:author="ציפי לזר שואף" w:date="2023-08-18T10:53:00Z"/>
                <w:rFonts w:cstheme="majorBidi"/>
                <w:sz w:val="24"/>
              </w:rPr>
            </w:pPr>
            <w:ins w:id="1009" w:author="ציפי לזר שואף" w:date="2023-08-18T10:53:00Z">
              <w:r w:rsidRPr="004177B7">
                <w:rPr>
                  <w:rFonts w:cstheme="majorBidi"/>
                  <w:sz w:val="24"/>
                </w:rPr>
                <w:t>Reference</w:t>
              </w:r>
            </w:ins>
          </w:p>
        </w:tc>
        <w:tc>
          <w:tcPr>
            <w:tcW w:w="827" w:type="pct"/>
            <w:shd w:val="clear" w:color="auto" w:fill="auto"/>
          </w:tcPr>
          <w:p w14:paraId="1FB10B3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010" w:author="ציפי לזר שואף" w:date="2023-08-18T10:53:00Z"/>
                <w:rFonts w:cstheme="majorBidi"/>
                <w:sz w:val="24"/>
              </w:rPr>
            </w:pPr>
            <w:ins w:id="1011" w:author="ציפי לזר שואף" w:date="2023-08-18T10:53:00Z">
              <w:r w:rsidRPr="004177B7">
                <w:rPr>
                  <w:rFonts w:cstheme="majorBidi"/>
                  <w:sz w:val="24"/>
                </w:rPr>
                <w:t>Period of investigation</w:t>
              </w:r>
            </w:ins>
          </w:p>
        </w:tc>
        <w:tc>
          <w:tcPr>
            <w:tcW w:w="1250" w:type="pct"/>
            <w:shd w:val="clear" w:color="auto" w:fill="auto"/>
          </w:tcPr>
          <w:p w14:paraId="6608B119"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012" w:author="ציפי לזר שואף" w:date="2023-08-18T10:53:00Z"/>
                <w:rFonts w:cstheme="majorBidi"/>
                <w:sz w:val="24"/>
              </w:rPr>
            </w:pPr>
            <w:ins w:id="1013" w:author="ציפי לזר שואף" w:date="2023-08-18T10:53:00Z">
              <w:r w:rsidRPr="004177B7">
                <w:rPr>
                  <w:rFonts w:cstheme="majorBidi"/>
                  <w:sz w:val="24"/>
                </w:rPr>
                <w:t>Cesarean: all births (%)</w:t>
              </w:r>
            </w:ins>
          </w:p>
        </w:tc>
        <w:tc>
          <w:tcPr>
            <w:tcW w:w="776" w:type="pct"/>
            <w:shd w:val="clear" w:color="auto" w:fill="auto"/>
          </w:tcPr>
          <w:p w14:paraId="767EEC10"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014" w:author="ציפי לזר שואף" w:date="2023-08-18T10:53:00Z"/>
                <w:rFonts w:cstheme="majorBidi"/>
                <w:sz w:val="24"/>
              </w:rPr>
            </w:pPr>
            <w:ins w:id="1015" w:author="ציפי לזר שואף" w:date="2023-08-18T10:53:00Z">
              <w:r w:rsidRPr="004177B7">
                <w:rPr>
                  <w:rFonts w:cstheme="majorBidi"/>
                  <w:sz w:val="24"/>
                </w:rPr>
                <w:t xml:space="preserve">Breech as indications </w:t>
              </w:r>
              <w:r w:rsidRPr="004177B7">
                <w:rPr>
                  <w:rFonts w:cstheme="majorBidi"/>
                  <w:sz w:val="24"/>
                </w:rPr>
                <w:lastRenderedPageBreak/>
                <w:t>of cesarean</w:t>
              </w:r>
            </w:ins>
          </w:p>
        </w:tc>
        <w:tc>
          <w:tcPr>
            <w:tcW w:w="895" w:type="pct"/>
            <w:shd w:val="clear" w:color="auto" w:fill="auto"/>
          </w:tcPr>
          <w:p w14:paraId="7E3315C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1016" w:author="ציפי לזר שואף" w:date="2023-08-18T10:53:00Z"/>
                <w:rFonts w:cstheme="majorBidi"/>
                <w:sz w:val="24"/>
              </w:rPr>
            </w:pPr>
            <w:ins w:id="1017" w:author="ציפי לזר שואף" w:date="2023-08-18T10:53:00Z">
              <w:r w:rsidRPr="004177B7">
                <w:rPr>
                  <w:rFonts w:cstheme="majorBidi"/>
                  <w:sz w:val="24"/>
                </w:rPr>
                <w:lastRenderedPageBreak/>
                <w:t xml:space="preserve">Breech birth </w:t>
              </w:r>
              <w:r w:rsidRPr="004177B7">
                <w:rPr>
                  <w:rFonts w:cstheme="majorBidi"/>
                  <w:sz w:val="24"/>
                </w:rPr>
                <w:lastRenderedPageBreak/>
                <w:t>contributes to increasing cesarean rates</w:t>
              </w:r>
            </w:ins>
          </w:p>
        </w:tc>
      </w:tr>
      <w:tr w:rsidR="00AE47B4" w:rsidRPr="004177B7" w14:paraId="61BEAA1C" w14:textId="77777777" w:rsidTr="008067AB">
        <w:trPr>
          <w:cnfStyle w:val="000000100000" w:firstRow="0" w:lastRow="0" w:firstColumn="0" w:lastColumn="0" w:oddVBand="0" w:evenVBand="0" w:oddHBand="1" w:evenHBand="0" w:firstRowFirstColumn="0" w:firstRowLastColumn="0" w:lastRowFirstColumn="0" w:lastRowLastColumn="0"/>
          <w:jc w:val="center"/>
          <w:ins w:id="101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FFFFFF" w:themeColor="background1"/>
            </w:tcBorders>
          </w:tcPr>
          <w:p w14:paraId="6A3DC9E9" w14:textId="03170029" w:rsidR="00887A68" w:rsidRPr="004177B7" w:rsidRDefault="00887A68" w:rsidP="008067AB">
            <w:pPr>
              <w:spacing w:line="240" w:lineRule="auto"/>
              <w:ind w:firstLine="0"/>
              <w:rPr>
                <w:ins w:id="1019" w:author="ציפי לזר שואף" w:date="2023-08-18T10:53:00Z"/>
                <w:rFonts w:cstheme="majorBidi"/>
                <w:sz w:val="24"/>
              </w:rPr>
            </w:pPr>
            <w:ins w:id="1020" w:author="ציפי לזר שואף" w:date="2023-08-18T10:53:00Z">
              <w:r w:rsidRPr="004177B7">
                <w:rPr>
                  <w:rFonts w:cstheme="majorBidi"/>
                  <w:sz w:val="24"/>
                </w:rPr>
                <w:lastRenderedPageBreak/>
                <w:t xml:space="preserve">Williams </w:t>
              </w:r>
              <w:del w:id="1021" w:author="ALE editor" w:date="2023-08-23T10:15:00Z">
                <w:r w:rsidRPr="004177B7" w:rsidDel="00990CDF">
                  <w:rPr>
                    <w:rFonts w:cstheme="majorBidi"/>
                    <w:sz w:val="24"/>
                  </w:rPr>
                  <w:delText>&amp;</w:delText>
                </w:r>
              </w:del>
            </w:ins>
            <w:ins w:id="1022" w:author="ALE editor" w:date="2023-08-23T10:15:00Z">
              <w:r w:rsidR="00990CDF">
                <w:rPr>
                  <w:rFonts w:cstheme="majorBidi"/>
                  <w:sz w:val="24"/>
                </w:rPr>
                <w:t>and</w:t>
              </w:r>
            </w:ins>
            <w:ins w:id="1023" w:author="ציפי לזר שואף" w:date="2023-08-18T10:53:00Z">
              <w:r w:rsidRPr="004177B7">
                <w:rPr>
                  <w:rFonts w:cstheme="majorBidi"/>
                  <w:sz w:val="24"/>
                </w:rPr>
                <w:t xml:space="preserve"> Eastman, 1956 </w:t>
              </w:r>
            </w:ins>
          </w:p>
        </w:tc>
        <w:tc>
          <w:tcPr>
            <w:tcW w:w="827" w:type="pct"/>
            <w:tcBorders>
              <w:top w:val="single" w:sz="4" w:space="0" w:color="FFFFFF" w:themeColor="background1"/>
            </w:tcBorders>
          </w:tcPr>
          <w:p w14:paraId="5F77D47F"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24" w:author="ציפי לזר שואף" w:date="2023-08-18T10:53:00Z"/>
                <w:rFonts w:cstheme="majorBidi"/>
                <w:sz w:val="24"/>
                <w:rtl/>
              </w:rPr>
            </w:pPr>
            <w:ins w:id="1025" w:author="ציפי לזר שואף" w:date="2023-08-18T10:53:00Z">
              <w:r w:rsidRPr="004177B7">
                <w:rPr>
                  <w:rFonts w:cstheme="majorBidi"/>
                  <w:sz w:val="24"/>
                </w:rPr>
                <w:t>1940s</w:t>
              </w:r>
            </w:ins>
          </w:p>
        </w:tc>
        <w:tc>
          <w:tcPr>
            <w:tcW w:w="1250" w:type="pct"/>
            <w:tcBorders>
              <w:top w:val="single" w:sz="4" w:space="0" w:color="FFFFFF" w:themeColor="background1"/>
            </w:tcBorders>
          </w:tcPr>
          <w:p w14:paraId="131FF8B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26" w:author="ציפי לזר שואף" w:date="2023-08-18T10:53:00Z"/>
                <w:rFonts w:cstheme="majorBidi"/>
                <w:sz w:val="24"/>
              </w:rPr>
            </w:pPr>
            <w:ins w:id="1027" w:author="ציפי לזר שואף" w:date="2023-08-18T10:53:00Z">
              <w:r w:rsidRPr="004177B7">
                <w:rPr>
                  <w:rFonts w:cstheme="majorBidi"/>
                  <w:sz w:val="24"/>
                </w:rPr>
                <w:t>2–6**</w:t>
              </w:r>
            </w:ins>
          </w:p>
        </w:tc>
        <w:tc>
          <w:tcPr>
            <w:tcW w:w="776" w:type="pct"/>
            <w:tcBorders>
              <w:top w:val="single" w:sz="4" w:space="0" w:color="FFFFFF" w:themeColor="background1"/>
            </w:tcBorders>
          </w:tcPr>
          <w:p w14:paraId="4C95192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28" w:author="ציפי לזר שואף" w:date="2023-08-18T10:53:00Z"/>
                <w:rFonts w:cstheme="majorBidi"/>
                <w:sz w:val="24"/>
              </w:rPr>
            </w:pPr>
            <w:ins w:id="1029" w:author="ציפי לזר שואף" w:date="2023-08-18T10:53:00Z">
              <w:r w:rsidRPr="004177B7">
                <w:rPr>
                  <w:rFonts w:cstheme="majorBidi"/>
                  <w:sz w:val="24"/>
                </w:rPr>
                <w:t>6.2***</w:t>
              </w:r>
            </w:ins>
          </w:p>
        </w:tc>
        <w:tc>
          <w:tcPr>
            <w:tcW w:w="895" w:type="pct"/>
            <w:tcBorders>
              <w:top w:val="single" w:sz="4" w:space="0" w:color="FFFFFF" w:themeColor="background1"/>
            </w:tcBorders>
          </w:tcPr>
          <w:p w14:paraId="0EF318D5"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30" w:author="ציפי לזר שואף" w:date="2023-08-18T10:53:00Z"/>
                <w:rFonts w:cstheme="majorBidi"/>
                <w:sz w:val="24"/>
              </w:rPr>
            </w:pPr>
            <w:ins w:id="1031" w:author="ציפי לזר שואף" w:date="2023-08-18T10:53:00Z">
              <w:r w:rsidRPr="004177B7">
                <w:rPr>
                  <w:rFonts w:cstheme="majorBidi"/>
                  <w:sz w:val="24"/>
                </w:rPr>
                <w:t>NA</w:t>
              </w:r>
            </w:ins>
          </w:p>
        </w:tc>
      </w:tr>
      <w:tr w:rsidR="00AE47B4" w:rsidRPr="004177B7" w14:paraId="208AB621" w14:textId="77777777" w:rsidTr="008067AB">
        <w:trPr>
          <w:jc w:val="center"/>
          <w:ins w:id="103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Pr>
          <w:p w14:paraId="3838F80D" w14:textId="77777777" w:rsidR="00887A68" w:rsidRPr="004177B7" w:rsidRDefault="00887A68" w:rsidP="008067AB">
            <w:pPr>
              <w:spacing w:line="240" w:lineRule="auto"/>
              <w:ind w:firstLine="0"/>
              <w:rPr>
                <w:ins w:id="1033" w:author="ציפי לזר שואף" w:date="2023-08-18T10:53:00Z"/>
                <w:rFonts w:cstheme="majorBidi"/>
                <w:sz w:val="24"/>
              </w:rPr>
            </w:pPr>
            <w:ins w:id="1034" w:author="ציפי לזר שואף" w:date="2023-08-18T10:53:00Z">
              <w:r w:rsidRPr="004177B7">
                <w:rPr>
                  <w:rFonts w:cstheme="majorBidi"/>
                  <w:sz w:val="24"/>
                </w:rPr>
                <w:t>Williams et al.</w:t>
              </w:r>
              <w:r>
                <w:rPr>
                  <w:rFonts w:cstheme="majorBidi"/>
                  <w:sz w:val="24"/>
                </w:rPr>
                <w:t>,</w:t>
              </w:r>
              <w:r w:rsidRPr="004177B7">
                <w:rPr>
                  <w:rFonts w:cstheme="majorBidi"/>
                  <w:sz w:val="24"/>
                </w:rPr>
                <w:t xml:space="preserve"> 1966</w:t>
              </w:r>
            </w:ins>
          </w:p>
        </w:tc>
        <w:tc>
          <w:tcPr>
            <w:tcW w:w="827" w:type="pct"/>
          </w:tcPr>
          <w:p w14:paraId="7C90CC0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35" w:author="ציפי לזר שואף" w:date="2023-08-18T10:53:00Z"/>
                <w:rFonts w:cstheme="majorBidi"/>
                <w:sz w:val="24"/>
              </w:rPr>
            </w:pPr>
            <w:ins w:id="1036" w:author="ציפי לזר שואף" w:date="2023-08-18T10:53:00Z">
              <w:r w:rsidRPr="004177B7">
                <w:rPr>
                  <w:rFonts w:cstheme="majorBidi"/>
                  <w:sz w:val="24"/>
                </w:rPr>
                <w:t>1950s</w:t>
              </w:r>
            </w:ins>
          </w:p>
        </w:tc>
        <w:tc>
          <w:tcPr>
            <w:tcW w:w="1250" w:type="pct"/>
          </w:tcPr>
          <w:p w14:paraId="59F14446"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37" w:author="ציפי לזר שואף" w:date="2023-08-18T10:53:00Z"/>
                <w:rFonts w:cstheme="majorBidi"/>
                <w:sz w:val="24"/>
              </w:rPr>
            </w:pPr>
            <w:ins w:id="1038" w:author="ציפי לזר שואף" w:date="2023-08-18T10:53:00Z">
              <w:r w:rsidRPr="004177B7">
                <w:rPr>
                  <w:rFonts w:cstheme="majorBidi"/>
                  <w:sz w:val="24"/>
                </w:rPr>
                <w:t>4.7−8.3**</w:t>
              </w:r>
            </w:ins>
          </w:p>
        </w:tc>
        <w:tc>
          <w:tcPr>
            <w:tcW w:w="776" w:type="pct"/>
          </w:tcPr>
          <w:p w14:paraId="17D50FC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39" w:author="ציפי לזר שואף" w:date="2023-08-18T10:53:00Z"/>
                <w:rFonts w:cstheme="majorBidi"/>
                <w:sz w:val="24"/>
              </w:rPr>
            </w:pPr>
            <w:ins w:id="1040" w:author="ציפי לזר שואף" w:date="2023-08-18T10:53:00Z">
              <w:r w:rsidRPr="004177B7">
                <w:rPr>
                  <w:rFonts w:cstheme="majorBidi"/>
                  <w:sz w:val="24"/>
                </w:rPr>
                <w:t>8.9***</w:t>
              </w:r>
            </w:ins>
          </w:p>
        </w:tc>
        <w:tc>
          <w:tcPr>
            <w:tcW w:w="895" w:type="pct"/>
          </w:tcPr>
          <w:p w14:paraId="63CA9FF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41" w:author="ציפי לזר שואף" w:date="2023-08-18T10:53:00Z"/>
                <w:rFonts w:cstheme="majorBidi"/>
                <w:sz w:val="24"/>
              </w:rPr>
            </w:pPr>
            <w:ins w:id="1042" w:author="ציפי לזר שואף" w:date="2023-08-18T10:53:00Z">
              <w:r w:rsidRPr="004177B7">
                <w:rPr>
                  <w:rFonts w:cstheme="majorBidi"/>
                  <w:sz w:val="24"/>
                </w:rPr>
                <w:t>NA</w:t>
              </w:r>
            </w:ins>
          </w:p>
        </w:tc>
      </w:tr>
      <w:tr w:rsidR="00AE47B4" w:rsidRPr="004177B7" w14:paraId="12F79C02" w14:textId="77777777" w:rsidTr="008067AB">
        <w:trPr>
          <w:cnfStyle w:val="000000100000" w:firstRow="0" w:lastRow="0" w:firstColumn="0" w:lastColumn="0" w:oddVBand="0" w:evenVBand="0" w:oddHBand="1" w:evenHBand="0" w:firstRowFirstColumn="0" w:firstRowLastColumn="0" w:lastRowFirstColumn="0" w:lastRowLastColumn="0"/>
          <w:jc w:val="center"/>
          <w:ins w:id="1043"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808080" w:themeColor="background1" w:themeShade="80"/>
            </w:tcBorders>
          </w:tcPr>
          <w:p w14:paraId="09E6281E" w14:textId="77777777" w:rsidR="00887A68" w:rsidRPr="004177B7" w:rsidRDefault="00887A68" w:rsidP="008067AB">
            <w:pPr>
              <w:spacing w:line="240" w:lineRule="auto"/>
              <w:ind w:firstLine="0"/>
              <w:rPr>
                <w:ins w:id="1044" w:author="ציפי לזר שואף" w:date="2023-08-18T10:53:00Z"/>
                <w:rFonts w:cstheme="majorBidi"/>
                <w:sz w:val="24"/>
              </w:rPr>
            </w:pPr>
            <w:ins w:id="1045" w:author="ציפי לזר שואף" w:date="2023-08-18T10:53:00Z">
              <w:r w:rsidRPr="004177B7">
                <w:rPr>
                  <w:rFonts w:cstheme="majorBidi"/>
                  <w:sz w:val="24"/>
                </w:rPr>
                <w:t>Williams et al.</w:t>
              </w:r>
              <w:r>
                <w:rPr>
                  <w:rFonts w:cstheme="majorBidi"/>
                  <w:sz w:val="24"/>
                </w:rPr>
                <w:t xml:space="preserve">, </w:t>
              </w:r>
              <w:r w:rsidRPr="004177B7">
                <w:rPr>
                  <w:rFonts w:cstheme="majorBidi"/>
                  <w:sz w:val="24"/>
                </w:rPr>
                <w:t xml:space="preserve">1971 </w:t>
              </w:r>
            </w:ins>
          </w:p>
        </w:tc>
        <w:tc>
          <w:tcPr>
            <w:tcW w:w="827" w:type="pct"/>
            <w:tcBorders>
              <w:top w:val="single" w:sz="4" w:space="0" w:color="808080" w:themeColor="background1" w:themeShade="80"/>
            </w:tcBorders>
          </w:tcPr>
          <w:p w14:paraId="5D9DBF2B"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46" w:author="ציפי לזר שואף" w:date="2023-08-18T10:53:00Z"/>
                <w:rFonts w:cstheme="majorBidi"/>
                <w:sz w:val="24"/>
              </w:rPr>
            </w:pPr>
            <w:ins w:id="1047" w:author="ציפי לזר שואף" w:date="2023-08-18T10:53:00Z">
              <w:r w:rsidRPr="004177B7">
                <w:rPr>
                  <w:rFonts w:cstheme="majorBidi"/>
                  <w:sz w:val="24"/>
                </w:rPr>
                <w:t>1965–68</w:t>
              </w:r>
            </w:ins>
          </w:p>
        </w:tc>
        <w:tc>
          <w:tcPr>
            <w:tcW w:w="1250" w:type="pct"/>
            <w:tcBorders>
              <w:top w:val="single" w:sz="4" w:space="0" w:color="808080" w:themeColor="background1" w:themeShade="80"/>
            </w:tcBorders>
          </w:tcPr>
          <w:p w14:paraId="07BBBE4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48" w:author="ציפי לזר שואף" w:date="2023-08-18T10:53:00Z"/>
                <w:rFonts w:cstheme="majorBidi"/>
                <w:sz w:val="24"/>
              </w:rPr>
            </w:pPr>
            <w:ins w:id="1049" w:author="ציפי לזר שואף" w:date="2023-08-18T10:53:00Z">
              <w:r w:rsidRPr="004177B7">
                <w:rPr>
                  <w:rFonts w:cstheme="majorBidi"/>
                  <w:sz w:val="24"/>
                </w:rPr>
                <w:t>4.0–9.7**</w:t>
              </w:r>
            </w:ins>
          </w:p>
        </w:tc>
        <w:tc>
          <w:tcPr>
            <w:tcW w:w="776" w:type="pct"/>
            <w:tcBorders>
              <w:top w:val="single" w:sz="4" w:space="0" w:color="808080" w:themeColor="background1" w:themeShade="80"/>
            </w:tcBorders>
          </w:tcPr>
          <w:p w14:paraId="487F3B4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50" w:author="ציפי לזר שואף" w:date="2023-08-18T10:53:00Z"/>
                <w:rFonts w:cstheme="majorBidi"/>
                <w:sz w:val="24"/>
              </w:rPr>
            </w:pPr>
            <w:ins w:id="1051" w:author="ציפי לזר שואף" w:date="2023-08-18T10:53:00Z">
              <w:r w:rsidRPr="004177B7">
                <w:rPr>
                  <w:rFonts w:cstheme="majorBidi"/>
                  <w:sz w:val="24"/>
                </w:rPr>
                <w:t>11.2***</w:t>
              </w:r>
            </w:ins>
          </w:p>
        </w:tc>
        <w:tc>
          <w:tcPr>
            <w:tcW w:w="895" w:type="pct"/>
            <w:tcBorders>
              <w:top w:val="single" w:sz="4" w:space="0" w:color="808080" w:themeColor="background1" w:themeShade="80"/>
            </w:tcBorders>
          </w:tcPr>
          <w:p w14:paraId="5410EC7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52" w:author="ציפי לזר שואף" w:date="2023-08-18T10:53:00Z"/>
                <w:rFonts w:cstheme="majorBidi"/>
                <w:sz w:val="24"/>
              </w:rPr>
            </w:pPr>
            <w:ins w:id="1053" w:author="ציפי לזר שואף" w:date="2023-08-18T10:53:00Z">
              <w:r w:rsidRPr="004177B7">
                <w:rPr>
                  <w:rFonts w:cstheme="majorBidi"/>
                  <w:sz w:val="24"/>
                </w:rPr>
                <w:t>NA</w:t>
              </w:r>
            </w:ins>
          </w:p>
        </w:tc>
      </w:tr>
      <w:tr w:rsidR="00AE47B4" w:rsidRPr="004177B7" w14:paraId="79F10AC3" w14:textId="77777777" w:rsidTr="008067AB">
        <w:trPr>
          <w:trHeight w:val="263"/>
          <w:jc w:val="center"/>
          <w:ins w:id="1054"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410B9E5" w14:textId="77777777" w:rsidR="00887A68" w:rsidRPr="004177B7" w:rsidRDefault="00887A68" w:rsidP="008067AB">
            <w:pPr>
              <w:spacing w:line="240" w:lineRule="auto"/>
              <w:ind w:firstLine="0"/>
              <w:rPr>
                <w:ins w:id="1055" w:author="ציפי לזר שואף" w:date="2023-08-18T10:53:00Z"/>
                <w:rFonts w:cstheme="majorBidi"/>
                <w:sz w:val="24"/>
              </w:rPr>
            </w:pPr>
            <w:ins w:id="1056" w:author="ציפי לזר שואף" w:date="2023-08-18T10:53:00Z">
              <w:r w:rsidRPr="004177B7">
                <w:rPr>
                  <w:rFonts w:cstheme="majorBidi"/>
                  <w:sz w:val="24"/>
                </w:rPr>
                <w:t>NIH, 1980</w:t>
              </w:r>
            </w:ins>
          </w:p>
        </w:tc>
        <w:tc>
          <w:tcPr>
            <w:tcW w:w="827" w:type="pct"/>
            <w:vMerge w:val="restart"/>
          </w:tcPr>
          <w:p w14:paraId="10B84582"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57" w:author="ציפי לזר שואף" w:date="2023-08-18T10:53:00Z"/>
                <w:rFonts w:cstheme="majorBidi"/>
                <w:sz w:val="24"/>
              </w:rPr>
            </w:pPr>
            <w:ins w:id="1058" w:author="ציפי לזר שואף" w:date="2023-08-18T10:53:00Z">
              <w:r w:rsidRPr="004177B7">
                <w:rPr>
                  <w:rFonts w:cstheme="majorBidi"/>
                  <w:sz w:val="24"/>
                </w:rPr>
                <w:t>1970/78</w:t>
              </w:r>
            </w:ins>
          </w:p>
        </w:tc>
        <w:tc>
          <w:tcPr>
            <w:tcW w:w="1250" w:type="pct"/>
            <w:tcBorders>
              <w:bottom w:val="single" w:sz="4" w:space="0" w:color="FFFFFF" w:themeColor="background1"/>
            </w:tcBorders>
          </w:tcPr>
          <w:p w14:paraId="084F525D"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59" w:author="ציפי לזר שואף" w:date="2023-08-18T10:53:00Z"/>
                <w:rFonts w:cstheme="majorBidi"/>
                <w:sz w:val="24"/>
              </w:rPr>
            </w:pPr>
            <w:ins w:id="1060" w:author="ציפי לזר שואף" w:date="2023-08-18T10:53:00Z">
              <w:r w:rsidRPr="004177B7">
                <w:rPr>
                  <w:rFonts w:cstheme="majorBidi"/>
                  <w:sz w:val="24"/>
                </w:rPr>
                <w:t>5.5 [1970]</w:t>
              </w:r>
            </w:ins>
          </w:p>
        </w:tc>
        <w:tc>
          <w:tcPr>
            <w:tcW w:w="776" w:type="pct"/>
            <w:vMerge w:val="restart"/>
          </w:tcPr>
          <w:p w14:paraId="66176DDC"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61" w:author="ציפי לזר שואף" w:date="2023-08-18T10:53:00Z"/>
                <w:rFonts w:cstheme="majorBidi"/>
                <w:sz w:val="24"/>
              </w:rPr>
            </w:pPr>
            <w:ins w:id="1062" w:author="ציפי לזר שואף" w:date="2023-08-18T10:53:00Z">
              <w:r w:rsidRPr="004177B7">
                <w:rPr>
                  <w:rFonts w:cstheme="majorBidi"/>
                  <w:sz w:val="24"/>
                </w:rPr>
                <w:t>12</w:t>
              </w:r>
            </w:ins>
          </w:p>
        </w:tc>
        <w:tc>
          <w:tcPr>
            <w:tcW w:w="895" w:type="pct"/>
            <w:vMerge w:val="restart"/>
          </w:tcPr>
          <w:p w14:paraId="2BDE73F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63" w:author="ציפי לזר שואף" w:date="2023-08-18T10:53:00Z"/>
                <w:rFonts w:cstheme="majorBidi"/>
                <w:sz w:val="24"/>
              </w:rPr>
            </w:pPr>
            <w:ins w:id="1064" w:author="ציפי לזר שואף" w:date="2023-08-18T10:53:00Z">
              <w:r w:rsidRPr="004177B7">
                <w:rPr>
                  <w:rFonts w:cstheme="majorBidi"/>
                  <w:sz w:val="24"/>
                </w:rPr>
                <w:t>10–15</w:t>
              </w:r>
            </w:ins>
          </w:p>
        </w:tc>
      </w:tr>
      <w:tr w:rsidR="00AE47B4" w:rsidRPr="004177B7" w14:paraId="264C5DE0" w14:textId="77777777" w:rsidTr="008067AB">
        <w:trPr>
          <w:cnfStyle w:val="000000100000" w:firstRow="0" w:lastRow="0" w:firstColumn="0" w:lastColumn="0" w:oddVBand="0" w:evenVBand="0" w:oddHBand="1" w:evenHBand="0" w:firstRowFirstColumn="0" w:firstRowLastColumn="0" w:lastRowFirstColumn="0" w:lastRowLastColumn="0"/>
          <w:trHeight w:val="129"/>
          <w:jc w:val="center"/>
          <w:ins w:id="106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Pr>
          <w:p w14:paraId="6E9A3787" w14:textId="77777777" w:rsidR="00887A68" w:rsidRPr="004177B7" w:rsidRDefault="00887A68" w:rsidP="008067AB">
            <w:pPr>
              <w:spacing w:line="240" w:lineRule="auto"/>
              <w:ind w:firstLine="0"/>
              <w:rPr>
                <w:ins w:id="1066" w:author="ציפי לזר שואף" w:date="2023-08-18T10:53:00Z"/>
                <w:rFonts w:cstheme="majorBidi"/>
                <w:sz w:val="24"/>
              </w:rPr>
            </w:pPr>
          </w:p>
        </w:tc>
        <w:tc>
          <w:tcPr>
            <w:tcW w:w="827" w:type="pct"/>
            <w:vMerge/>
          </w:tcPr>
          <w:p w14:paraId="2D51325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67" w:author="ציפי לזר שואף" w:date="2023-08-18T10:53:00Z"/>
                <w:rFonts w:cstheme="majorBidi"/>
                <w:sz w:val="24"/>
              </w:rPr>
            </w:pPr>
          </w:p>
        </w:tc>
        <w:tc>
          <w:tcPr>
            <w:tcW w:w="1250" w:type="pct"/>
            <w:tcBorders>
              <w:top w:val="single" w:sz="4" w:space="0" w:color="FFFFFF" w:themeColor="background1"/>
              <w:bottom w:val="single" w:sz="4" w:space="0" w:color="FFFFFF" w:themeColor="background1"/>
            </w:tcBorders>
          </w:tcPr>
          <w:p w14:paraId="1F05675C"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68" w:author="ציפי לזר שואף" w:date="2023-08-18T10:53:00Z"/>
                <w:rFonts w:cstheme="majorBidi"/>
                <w:sz w:val="24"/>
              </w:rPr>
            </w:pPr>
            <w:ins w:id="1069" w:author="ציפי לזר שואף" w:date="2023-08-18T10:53:00Z">
              <w:r w:rsidRPr="004177B7">
                <w:rPr>
                  <w:rFonts w:cstheme="majorBidi"/>
                  <w:sz w:val="24"/>
                </w:rPr>
                <w:t>15.2 [1978]</w:t>
              </w:r>
            </w:ins>
          </w:p>
        </w:tc>
        <w:tc>
          <w:tcPr>
            <w:tcW w:w="776" w:type="pct"/>
            <w:vMerge/>
          </w:tcPr>
          <w:p w14:paraId="2D5B04E5"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70" w:author="ציפי לזר שואף" w:date="2023-08-18T10:53:00Z"/>
                <w:rFonts w:cstheme="majorBidi"/>
                <w:sz w:val="24"/>
              </w:rPr>
            </w:pPr>
          </w:p>
        </w:tc>
        <w:tc>
          <w:tcPr>
            <w:tcW w:w="895" w:type="pct"/>
            <w:vMerge/>
          </w:tcPr>
          <w:p w14:paraId="17D7A22E"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71" w:author="ציפי לזר שואף" w:date="2023-08-18T10:53:00Z"/>
                <w:rFonts w:cstheme="majorBidi"/>
                <w:sz w:val="24"/>
              </w:rPr>
            </w:pPr>
          </w:p>
        </w:tc>
      </w:tr>
      <w:tr w:rsidR="00AE47B4" w:rsidRPr="004177B7" w14:paraId="00FA4E29" w14:textId="77777777" w:rsidTr="008067AB">
        <w:trPr>
          <w:trHeight w:val="346"/>
          <w:jc w:val="center"/>
          <w:ins w:id="107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250EB191" w14:textId="77777777" w:rsidR="00887A68" w:rsidRPr="004177B7" w:rsidRDefault="00887A68" w:rsidP="008067AB">
            <w:pPr>
              <w:spacing w:line="240" w:lineRule="auto"/>
              <w:ind w:firstLine="0"/>
              <w:rPr>
                <w:ins w:id="1073" w:author="ציפי לזר שואף" w:date="2023-08-18T10:53:00Z"/>
                <w:rFonts w:cstheme="majorBidi"/>
                <w:sz w:val="24"/>
              </w:rPr>
            </w:pPr>
            <w:ins w:id="1074" w:author="ציפי לזר שואף" w:date="2023-08-18T10:53:00Z">
              <w:r w:rsidRPr="004177B7">
                <w:rPr>
                  <w:rFonts w:cstheme="majorBidi"/>
                  <w:sz w:val="24"/>
                </w:rPr>
                <w:t xml:space="preserve">Office of Vital and Health Statistics, 1995 </w:t>
              </w:r>
              <w:r w:rsidRPr="00312299">
                <w:rPr>
                  <w:rFonts w:cstheme="majorBidi"/>
                  <w:sz w:val="24"/>
                  <w:vertAlign w:val="superscript"/>
                </w:rPr>
                <w:t>ꝉ</w:t>
              </w:r>
            </w:ins>
          </w:p>
        </w:tc>
        <w:tc>
          <w:tcPr>
            <w:tcW w:w="827" w:type="pct"/>
            <w:vMerge w:val="restart"/>
          </w:tcPr>
          <w:p w14:paraId="3FBEBF46"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75" w:author="ציפי לזר שואף" w:date="2023-08-18T10:53:00Z"/>
                <w:rFonts w:cstheme="majorBidi"/>
                <w:sz w:val="24"/>
              </w:rPr>
            </w:pPr>
            <w:ins w:id="1076" w:author="ציפי לזר שואף" w:date="2023-08-18T10:53:00Z">
              <w:r w:rsidRPr="004177B7">
                <w:rPr>
                  <w:rFonts w:cstheme="majorBidi"/>
                  <w:sz w:val="24"/>
                </w:rPr>
                <w:t>1970–93</w:t>
              </w:r>
            </w:ins>
          </w:p>
          <w:p w14:paraId="13BCB1B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77" w:author="ציפי לזר שואף" w:date="2023-08-18T10:53:00Z"/>
                <w:rFonts w:cstheme="majorBidi"/>
                <w:sz w:val="24"/>
              </w:rPr>
            </w:pPr>
          </w:p>
        </w:tc>
        <w:tc>
          <w:tcPr>
            <w:tcW w:w="1250" w:type="pct"/>
            <w:tcBorders>
              <w:top w:val="single" w:sz="4" w:space="0" w:color="auto"/>
              <w:bottom w:val="nil"/>
            </w:tcBorders>
          </w:tcPr>
          <w:p w14:paraId="48FB097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78" w:author="ציפי לזר שואף" w:date="2023-08-18T10:53:00Z"/>
                <w:rFonts w:cstheme="majorBidi"/>
                <w:sz w:val="24"/>
              </w:rPr>
            </w:pPr>
            <w:ins w:id="1079" w:author="ציפי לזר שואף" w:date="2023-08-18T10:53:00Z">
              <w:r w:rsidRPr="004177B7">
                <w:rPr>
                  <w:rFonts w:cstheme="majorBidi"/>
                  <w:sz w:val="24"/>
                </w:rPr>
                <w:t>5.5 [1970]</w:t>
              </w:r>
            </w:ins>
          </w:p>
          <w:p w14:paraId="61A7968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80" w:author="ציפי לזר שואף" w:date="2023-08-18T10:53:00Z"/>
                <w:rFonts w:cstheme="majorBidi"/>
                <w:sz w:val="24"/>
              </w:rPr>
            </w:pPr>
            <w:ins w:id="1081" w:author="ציפי לזר שואף" w:date="2023-08-18T10:53:00Z">
              <w:r w:rsidRPr="004177B7">
                <w:rPr>
                  <w:rFonts w:cstheme="majorBidi"/>
                  <w:sz w:val="24"/>
                </w:rPr>
                <w:t>10.4 [1975]</w:t>
              </w:r>
            </w:ins>
          </w:p>
        </w:tc>
        <w:tc>
          <w:tcPr>
            <w:tcW w:w="776" w:type="pct"/>
            <w:vMerge w:val="restart"/>
          </w:tcPr>
          <w:p w14:paraId="75460FD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82" w:author="ציפי לזר שואף" w:date="2023-08-18T10:53:00Z"/>
                <w:rFonts w:cstheme="majorBidi"/>
                <w:sz w:val="24"/>
              </w:rPr>
            </w:pPr>
            <w:ins w:id="1083" w:author="ציפי לזר שואף" w:date="2023-08-18T10:53:00Z">
              <w:r w:rsidRPr="004177B7">
                <w:rPr>
                  <w:rFonts w:cstheme="majorBidi"/>
                  <w:sz w:val="24"/>
                </w:rPr>
                <w:t>NA</w:t>
              </w:r>
            </w:ins>
          </w:p>
        </w:tc>
        <w:tc>
          <w:tcPr>
            <w:tcW w:w="895" w:type="pct"/>
            <w:vMerge w:val="restart"/>
          </w:tcPr>
          <w:p w14:paraId="1BDA3BF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84" w:author="ציפי לזר שואף" w:date="2023-08-18T10:53:00Z"/>
                <w:rFonts w:cstheme="majorBidi"/>
                <w:sz w:val="24"/>
              </w:rPr>
            </w:pPr>
            <w:ins w:id="1085" w:author="ציפי לזר שואף" w:date="2023-08-18T10:53:00Z">
              <w:r w:rsidRPr="004177B7">
                <w:rPr>
                  <w:rFonts w:cstheme="majorBidi"/>
                  <w:sz w:val="24"/>
                </w:rPr>
                <w:t xml:space="preserve"> 5</w:t>
              </w:r>
            </w:ins>
          </w:p>
        </w:tc>
      </w:tr>
      <w:tr w:rsidR="00AE47B4" w:rsidRPr="004177B7" w14:paraId="3C71ACC4" w14:textId="77777777" w:rsidTr="008067AB">
        <w:trPr>
          <w:cnfStyle w:val="000000100000" w:firstRow="0" w:lastRow="0" w:firstColumn="0" w:lastColumn="0" w:oddVBand="0" w:evenVBand="0" w:oddHBand="1" w:evenHBand="0" w:firstRowFirstColumn="0" w:firstRowLastColumn="0" w:lastRowFirstColumn="0" w:lastRowLastColumn="0"/>
          <w:trHeight w:val="216"/>
          <w:jc w:val="center"/>
          <w:ins w:id="108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Borders>
              <w:bottom w:val="single" w:sz="4" w:space="0" w:color="auto"/>
            </w:tcBorders>
          </w:tcPr>
          <w:p w14:paraId="6337973F" w14:textId="77777777" w:rsidR="00887A68" w:rsidRPr="004177B7" w:rsidRDefault="00887A68" w:rsidP="008067AB">
            <w:pPr>
              <w:spacing w:line="240" w:lineRule="auto"/>
              <w:ind w:firstLine="0"/>
              <w:rPr>
                <w:ins w:id="1087" w:author="ציפי לזר שואף" w:date="2023-08-18T10:53:00Z"/>
                <w:rFonts w:cstheme="majorBidi"/>
                <w:sz w:val="24"/>
              </w:rPr>
            </w:pPr>
          </w:p>
        </w:tc>
        <w:tc>
          <w:tcPr>
            <w:tcW w:w="827" w:type="pct"/>
            <w:vMerge/>
          </w:tcPr>
          <w:p w14:paraId="66B228B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88" w:author="ציפי לזר שואף" w:date="2023-08-18T10:53:00Z"/>
                <w:rFonts w:cstheme="majorBidi"/>
                <w:sz w:val="24"/>
              </w:rPr>
            </w:pPr>
          </w:p>
        </w:tc>
        <w:tc>
          <w:tcPr>
            <w:tcW w:w="1250" w:type="pct"/>
            <w:tcBorders>
              <w:top w:val="nil"/>
              <w:bottom w:val="nil"/>
            </w:tcBorders>
          </w:tcPr>
          <w:p w14:paraId="5BD11D11"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89" w:author="ציפי לזר שואף" w:date="2023-08-18T10:53:00Z"/>
                <w:rFonts w:cstheme="majorBidi"/>
                <w:sz w:val="24"/>
              </w:rPr>
            </w:pPr>
            <w:ins w:id="1090" w:author="ציפי לזר שואף" w:date="2023-08-18T10:53:00Z">
              <w:r w:rsidRPr="004177B7">
                <w:rPr>
                  <w:rFonts w:cstheme="majorBidi"/>
                  <w:sz w:val="24"/>
                </w:rPr>
                <w:t>16.5 [1980]</w:t>
              </w:r>
            </w:ins>
          </w:p>
          <w:p w14:paraId="0055098B"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91" w:author="ציפי לזר שואף" w:date="2023-08-18T10:53:00Z"/>
                <w:rFonts w:cstheme="majorBidi"/>
                <w:sz w:val="24"/>
              </w:rPr>
            </w:pPr>
            <w:ins w:id="1092" w:author="ציפי לזר שואף" w:date="2023-08-18T10:53:00Z">
              <w:r w:rsidRPr="004177B7">
                <w:rPr>
                  <w:rFonts w:cstheme="majorBidi"/>
                  <w:sz w:val="24"/>
                </w:rPr>
                <w:t xml:space="preserve">20.3 [1983] </w:t>
              </w:r>
            </w:ins>
          </w:p>
        </w:tc>
        <w:tc>
          <w:tcPr>
            <w:tcW w:w="776" w:type="pct"/>
            <w:vMerge/>
            <w:tcBorders>
              <w:bottom w:val="single" w:sz="4" w:space="0" w:color="auto"/>
            </w:tcBorders>
          </w:tcPr>
          <w:p w14:paraId="595BD058"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93" w:author="ציפי לזר שואף" w:date="2023-08-18T10:53:00Z"/>
                <w:rFonts w:cstheme="majorBidi"/>
                <w:sz w:val="24"/>
              </w:rPr>
            </w:pPr>
          </w:p>
        </w:tc>
        <w:tc>
          <w:tcPr>
            <w:tcW w:w="895" w:type="pct"/>
            <w:vMerge/>
          </w:tcPr>
          <w:p w14:paraId="3254985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094" w:author="ציפי לזר שואף" w:date="2023-08-18T10:53:00Z"/>
                <w:rFonts w:cstheme="majorBidi"/>
                <w:sz w:val="24"/>
              </w:rPr>
            </w:pPr>
          </w:p>
        </w:tc>
      </w:tr>
      <w:tr w:rsidR="00AE47B4" w:rsidRPr="004177B7" w14:paraId="25FB19A7" w14:textId="77777777" w:rsidTr="008067AB">
        <w:trPr>
          <w:trHeight w:val="216"/>
          <w:jc w:val="center"/>
          <w:ins w:id="109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Borders>
              <w:top w:val="single" w:sz="4" w:space="0" w:color="auto"/>
            </w:tcBorders>
          </w:tcPr>
          <w:p w14:paraId="00E7C4C3" w14:textId="77777777" w:rsidR="00887A68" w:rsidRPr="004177B7" w:rsidRDefault="00887A68" w:rsidP="008067AB">
            <w:pPr>
              <w:spacing w:line="240" w:lineRule="auto"/>
              <w:ind w:firstLine="0"/>
              <w:rPr>
                <w:ins w:id="1096" w:author="ציפי לזר שואף" w:date="2023-08-18T10:53:00Z"/>
                <w:rFonts w:cstheme="majorBidi"/>
                <w:sz w:val="24"/>
              </w:rPr>
            </w:pPr>
          </w:p>
        </w:tc>
        <w:tc>
          <w:tcPr>
            <w:tcW w:w="827" w:type="pct"/>
            <w:vMerge/>
          </w:tcPr>
          <w:p w14:paraId="56741BA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97" w:author="ציפי לזר שואף" w:date="2023-08-18T10:53:00Z"/>
                <w:rFonts w:cstheme="majorBidi"/>
                <w:sz w:val="24"/>
              </w:rPr>
            </w:pPr>
          </w:p>
        </w:tc>
        <w:tc>
          <w:tcPr>
            <w:tcW w:w="1250" w:type="pct"/>
            <w:tcBorders>
              <w:top w:val="nil"/>
            </w:tcBorders>
          </w:tcPr>
          <w:p w14:paraId="3F565D1E"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098" w:author="ציפי לזר שואף" w:date="2023-08-18T10:53:00Z"/>
                <w:rFonts w:cstheme="majorBidi"/>
                <w:sz w:val="24"/>
              </w:rPr>
            </w:pPr>
            <w:ins w:id="1099" w:author="ציפי לזר שואף" w:date="2023-08-18T10:53:00Z">
              <w:r w:rsidRPr="004177B7">
                <w:rPr>
                  <w:rFonts w:cstheme="majorBidi"/>
                  <w:sz w:val="24"/>
                </w:rPr>
                <w:t>24.1–24.7 [1986–88]</w:t>
              </w:r>
            </w:ins>
          </w:p>
          <w:p w14:paraId="6F3F1FB6"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00" w:author="ציפי לזר שואף" w:date="2023-08-18T10:53:00Z"/>
                <w:rFonts w:cstheme="majorBidi"/>
                <w:sz w:val="24"/>
              </w:rPr>
            </w:pPr>
            <w:ins w:id="1101" w:author="ציפי לזר שואף" w:date="2023-08-18T10:53:00Z">
              <w:r w:rsidRPr="004177B7">
                <w:rPr>
                  <w:rFonts w:cstheme="majorBidi"/>
                  <w:sz w:val="24"/>
                </w:rPr>
                <w:t>23.8–23.6 [1989–92]</w:t>
              </w:r>
            </w:ins>
          </w:p>
          <w:p w14:paraId="63B084D2"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02" w:author="ציפי לזר שואף" w:date="2023-08-18T10:53:00Z"/>
                <w:rFonts w:cstheme="majorBidi"/>
                <w:sz w:val="24"/>
              </w:rPr>
            </w:pPr>
            <w:ins w:id="1103" w:author="ציפי לזר שואף" w:date="2023-08-18T10:53:00Z">
              <w:r w:rsidRPr="004177B7">
                <w:rPr>
                  <w:rFonts w:cstheme="majorBidi"/>
                  <w:sz w:val="24"/>
                </w:rPr>
                <w:t>22.8 [1993]</w:t>
              </w:r>
            </w:ins>
          </w:p>
        </w:tc>
        <w:tc>
          <w:tcPr>
            <w:tcW w:w="776" w:type="pct"/>
            <w:vMerge/>
            <w:tcBorders>
              <w:top w:val="single" w:sz="4" w:space="0" w:color="auto"/>
            </w:tcBorders>
          </w:tcPr>
          <w:p w14:paraId="05E4684D"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04" w:author="ציפי לזר שואף" w:date="2023-08-18T10:53:00Z"/>
                <w:rFonts w:cstheme="majorBidi"/>
                <w:sz w:val="24"/>
              </w:rPr>
            </w:pPr>
          </w:p>
        </w:tc>
        <w:tc>
          <w:tcPr>
            <w:tcW w:w="895" w:type="pct"/>
            <w:vMerge/>
          </w:tcPr>
          <w:p w14:paraId="2681F6B0"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05" w:author="ציפי לזר שואף" w:date="2023-08-18T10:53:00Z"/>
                <w:rFonts w:cstheme="majorBidi"/>
                <w:sz w:val="24"/>
              </w:rPr>
            </w:pPr>
          </w:p>
        </w:tc>
      </w:tr>
      <w:tr w:rsidR="00AE47B4" w:rsidRPr="004177B7" w14:paraId="61A88A09" w14:textId="77777777" w:rsidTr="008067AB">
        <w:trPr>
          <w:cnfStyle w:val="000000100000" w:firstRow="0" w:lastRow="0" w:firstColumn="0" w:lastColumn="0" w:oddVBand="0" w:evenVBand="0" w:oddHBand="1" w:evenHBand="0" w:firstRowFirstColumn="0" w:firstRowLastColumn="0" w:lastRowFirstColumn="0" w:lastRowLastColumn="0"/>
          <w:trHeight w:val="317"/>
          <w:jc w:val="center"/>
          <w:ins w:id="110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38E3EB6" w14:textId="77777777" w:rsidR="00887A68" w:rsidRPr="004177B7" w:rsidRDefault="00887A68" w:rsidP="008067AB">
            <w:pPr>
              <w:spacing w:line="240" w:lineRule="auto"/>
              <w:ind w:firstLine="0"/>
              <w:rPr>
                <w:ins w:id="1107" w:author="ציפי לזר שואף" w:date="2023-08-18T10:53:00Z"/>
                <w:rFonts w:cstheme="majorBidi"/>
                <w:sz w:val="24"/>
              </w:rPr>
            </w:pPr>
            <w:ins w:id="1108" w:author="ציפי לזר שואף" w:date="2023-08-18T10:53:00Z">
              <w:r w:rsidRPr="004177B7">
                <w:rPr>
                  <w:rFonts w:cstheme="majorBidi"/>
                  <w:sz w:val="24"/>
                </w:rPr>
                <w:t>Gregory et al., 1998</w:t>
              </w:r>
            </w:ins>
          </w:p>
        </w:tc>
        <w:tc>
          <w:tcPr>
            <w:tcW w:w="827" w:type="pct"/>
            <w:vMerge w:val="restart"/>
          </w:tcPr>
          <w:p w14:paraId="030876E8"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09" w:author="ציפי לזר שואף" w:date="2023-08-18T10:53:00Z"/>
                <w:rFonts w:cstheme="majorBidi"/>
                <w:sz w:val="24"/>
              </w:rPr>
            </w:pPr>
            <w:ins w:id="1110" w:author="ציפי לזר שואף" w:date="2023-08-18T10:53:00Z">
              <w:r w:rsidRPr="004177B7">
                <w:rPr>
                  <w:rFonts w:cstheme="majorBidi"/>
                  <w:sz w:val="24"/>
                </w:rPr>
                <w:t>1985/94</w:t>
              </w:r>
            </w:ins>
          </w:p>
        </w:tc>
        <w:tc>
          <w:tcPr>
            <w:tcW w:w="1250" w:type="pct"/>
            <w:tcBorders>
              <w:bottom w:val="single" w:sz="4" w:space="0" w:color="FFFFFF" w:themeColor="background1"/>
              <w:right w:val="single" w:sz="4" w:space="0" w:color="FFFFFF" w:themeColor="background1"/>
            </w:tcBorders>
          </w:tcPr>
          <w:p w14:paraId="76C64AE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11" w:author="ציפי לזר שואף" w:date="2023-08-18T10:53:00Z"/>
                <w:rFonts w:cstheme="majorBidi"/>
                <w:sz w:val="24"/>
              </w:rPr>
            </w:pPr>
            <w:ins w:id="1112" w:author="ציפי לזר שואף" w:date="2023-08-18T10:53:00Z">
              <w:r w:rsidRPr="004177B7">
                <w:rPr>
                  <w:rFonts w:cstheme="majorBidi"/>
                  <w:sz w:val="24"/>
                </w:rPr>
                <w:t>22.7 [1985]</w:t>
              </w:r>
            </w:ins>
          </w:p>
        </w:tc>
        <w:tc>
          <w:tcPr>
            <w:tcW w:w="776" w:type="pct"/>
            <w:tcBorders>
              <w:left w:val="single" w:sz="4" w:space="0" w:color="FFFFFF" w:themeColor="background1"/>
              <w:bottom w:val="single" w:sz="4" w:space="0" w:color="FFFFFF" w:themeColor="background1"/>
            </w:tcBorders>
          </w:tcPr>
          <w:p w14:paraId="3033F7E7"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13" w:author="ציפי לזר שואף" w:date="2023-08-18T10:53:00Z"/>
                <w:rFonts w:cstheme="majorBidi"/>
                <w:sz w:val="24"/>
              </w:rPr>
            </w:pPr>
            <w:ins w:id="1114" w:author="ציפי לזר שואף" w:date="2023-08-18T10:53:00Z">
              <w:r w:rsidRPr="004177B7">
                <w:rPr>
                  <w:rFonts w:cstheme="majorBidi"/>
                  <w:sz w:val="24"/>
                </w:rPr>
                <w:t xml:space="preserve">11 </w:t>
              </w:r>
            </w:ins>
          </w:p>
        </w:tc>
        <w:tc>
          <w:tcPr>
            <w:tcW w:w="895" w:type="pct"/>
            <w:vMerge w:val="restart"/>
          </w:tcPr>
          <w:p w14:paraId="54BA390D"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15" w:author="ציפי לזר שואף" w:date="2023-08-18T10:53:00Z"/>
                <w:rFonts w:cstheme="majorBidi"/>
                <w:sz w:val="24"/>
              </w:rPr>
            </w:pPr>
            <w:ins w:id="1116" w:author="ציפי לזר שואף" w:date="2023-08-18T10:53:00Z">
              <w:r w:rsidRPr="004177B7">
                <w:rPr>
                  <w:rFonts w:cstheme="majorBidi"/>
                  <w:sz w:val="24"/>
                </w:rPr>
                <w:t>NA</w:t>
              </w:r>
            </w:ins>
          </w:p>
        </w:tc>
      </w:tr>
      <w:tr w:rsidR="00AE47B4" w:rsidRPr="004177B7" w14:paraId="7D521DA7" w14:textId="77777777" w:rsidTr="008067AB">
        <w:trPr>
          <w:trHeight w:val="383"/>
          <w:jc w:val="center"/>
          <w:ins w:id="1117"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vMerge/>
          </w:tcPr>
          <w:p w14:paraId="2B586003" w14:textId="77777777" w:rsidR="00887A68" w:rsidRPr="004177B7" w:rsidRDefault="00887A68" w:rsidP="008067AB">
            <w:pPr>
              <w:spacing w:line="240" w:lineRule="auto"/>
              <w:ind w:firstLine="0"/>
              <w:rPr>
                <w:ins w:id="1118" w:author="ציפי לזר שואף" w:date="2023-08-18T10:53:00Z"/>
                <w:rFonts w:cstheme="majorBidi"/>
                <w:sz w:val="24"/>
              </w:rPr>
            </w:pPr>
          </w:p>
        </w:tc>
        <w:tc>
          <w:tcPr>
            <w:tcW w:w="827" w:type="pct"/>
            <w:vMerge/>
          </w:tcPr>
          <w:p w14:paraId="78681A6B"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19" w:author="ציפי לזר שואף" w:date="2023-08-18T10:53:00Z"/>
                <w:rFonts w:cstheme="majorBidi"/>
                <w:sz w:val="24"/>
              </w:rPr>
            </w:pPr>
          </w:p>
        </w:tc>
        <w:tc>
          <w:tcPr>
            <w:tcW w:w="1250" w:type="pct"/>
            <w:tcBorders>
              <w:top w:val="single" w:sz="4" w:space="0" w:color="FFFFFF" w:themeColor="background1"/>
              <w:bottom w:val="single" w:sz="4" w:space="0" w:color="auto"/>
              <w:right w:val="single" w:sz="4" w:space="0" w:color="FFFFFF" w:themeColor="background1"/>
            </w:tcBorders>
          </w:tcPr>
          <w:p w14:paraId="4CCA781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20" w:author="ציפי לזר שואף" w:date="2023-08-18T10:53:00Z"/>
                <w:rFonts w:cstheme="majorBidi"/>
                <w:sz w:val="24"/>
              </w:rPr>
            </w:pPr>
            <w:ins w:id="1121" w:author="ציפי לזר שואף" w:date="2023-08-18T10:53:00Z">
              <w:r w:rsidRPr="004177B7">
                <w:rPr>
                  <w:rFonts w:cstheme="majorBidi"/>
                  <w:sz w:val="24"/>
                </w:rPr>
                <w:t>22.0 [1994]</w:t>
              </w:r>
            </w:ins>
          </w:p>
        </w:tc>
        <w:tc>
          <w:tcPr>
            <w:tcW w:w="776" w:type="pct"/>
            <w:tcBorders>
              <w:top w:val="single" w:sz="4" w:space="0" w:color="FFFFFF" w:themeColor="background1"/>
              <w:left w:val="single" w:sz="4" w:space="0" w:color="FFFFFF" w:themeColor="background1"/>
              <w:bottom w:val="single" w:sz="4" w:space="0" w:color="auto"/>
            </w:tcBorders>
          </w:tcPr>
          <w:p w14:paraId="0E6D5ED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22" w:author="ציפי לזר שואף" w:date="2023-08-18T10:53:00Z"/>
                <w:rFonts w:cstheme="majorBidi"/>
                <w:sz w:val="24"/>
              </w:rPr>
            </w:pPr>
            <w:ins w:id="1123" w:author="ציפי לזר שואף" w:date="2023-08-18T10:53:00Z">
              <w:r w:rsidRPr="004177B7">
                <w:rPr>
                  <w:rFonts w:cstheme="majorBidi"/>
                  <w:sz w:val="24"/>
                </w:rPr>
                <w:t xml:space="preserve">13.4 </w:t>
              </w:r>
            </w:ins>
          </w:p>
        </w:tc>
        <w:tc>
          <w:tcPr>
            <w:tcW w:w="895" w:type="pct"/>
            <w:vMerge/>
          </w:tcPr>
          <w:p w14:paraId="14DB8A0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1124" w:author="ציפי לזר שואף" w:date="2023-08-18T10:53:00Z"/>
                <w:rFonts w:cstheme="majorBidi"/>
                <w:sz w:val="24"/>
              </w:rPr>
            </w:pPr>
          </w:p>
        </w:tc>
      </w:tr>
      <w:tr w:rsidR="00AE47B4" w:rsidRPr="004177B7" w14:paraId="488F479A" w14:textId="77777777" w:rsidTr="008067AB">
        <w:trPr>
          <w:cnfStyle w:val="000000100000" w:firstRow="0" w:lastRow="0" w:firstColumn="0" w:lastColumn="0" w:oddVBand="0" w:evenVBand="0" w:oddHBand="1" w:evenHBand="0" w:firstRowFirstColumn="0" w:firstRowLastColumn="0" w:lastRowFirstColumn="0" w:lastRowLastColumn="0"/>
          <w:trHeight w:val="383"/>
          <w:jc w:val="center"/>
          <w:ins w:id="112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1252" w:type="pct"/>
          </w:tcPr>
          <w:p w14:paraId="773217A6" w14:textId="7C6E6CE9" w:rsidR="00887A68" w:rsidRPr="004177B7" w:rsidRDefault="00887A68" w:rsidP="008067AB">
            <w:pPr>
              <w:spacing w:line="240" w:lineRule="auto"/>
              <w:ind w:firstLine="0"/>
              <w:rPr>
                <w:ins w:id="1126" w:author="ציפי לזר שואף" w:date="2023-08-18T10:53:00Z"/>
                <w:rFonts w:cstheme="majorBidi"/>
                <w:sz w:val="24"/>
              </w:rPr>
            </w:pPr>
            <w:ins w:id="1127" w:author="ציפי לזר שואף" w:date="2023-08-18T10:53:00Z">
              <w:r w:rsidRPr="004177B7">
                <w:rPr>
                  <w:rFonts w:cstheme="majorBidi"/>
                  <w:sz w:val="24"/>
                </w:rPr>
                <w:t xml:space="preserve">Osterman </w:t>
              </w:r>
              <w:del w:id="1128" w:author="ALE editor" w:date="2023-08-23T10:15:00Z">
                <w:r w:rsidRPr="004177B7" w:rsidDel="00990CDF">
                  <w:rPr>
                    <w:rFonts w:cstheme="majorBidi"/>
                    <w:sz w:val="24"/>
                  </w:rPr>
                  <w:delText>&amp;</w:delText>
                </w:r>
              </w:del>
            </w:ins>
            <w:ins w:id="1129" w:author="ALE editor" w:date="2023-08-23T10:15:00Z">
              <w:r w:rsidR="00990CDF">
                <w:rPr>
                  <w:rFonts w:cstheme="majorBidi"/>
                  <w:sz w:val="24"/>
                </w:rPr>
                <w:t>and</w:t>
              </w:r>
            </w:ins>
            <w:ins w:id="1130" w:author="ציפי לזר שואף" w:date="2023-08-18T10:53:00Z">
              <w:r w:rsidRPr="004177B7">
                <w:rPr>
                  <w:rFonts w:cstheme="majorBidi"/>
                  <w:sz w:val="24"/>
                </w:rPr>
                <w:t xml:space="preserve"> Martin, 2014 ꝉ </w:t>
              </w:r>
            </w:ins>
          </w:p>
        </w:tc>
        <w:tc>
          <w:tcPr>
            <w:tcW w:w="827" w:type="pct"/>
          </w:tcPr>
          <w:p w14:paraId="57C23CB4"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31" w:author="ציפי לזר שואף" w:date="2023-08-18T10:53:00Z"/>
                <w:rFonts w:cstheme="majorBidi"/>
                <w:sz w:val="24"/>
              </w:rPr>
            </w:pPr>
            <w:ins w:id="1132" w:author="ציפי לזר שואף" w:date="2023-08-18T10:53:00Z">
              <w:r w:rsidRPr="004177B7">
                <w:rPr>
                  <w:rFonts w:cstheme="majorBidi"/>
                  <w:sz w:val="24"/>
                </w:rPr>
                <w:t>1990–2013</w:t>
              </w:r>
            </w:ins>
          </w:p>
        </w:tc>
        <w:tc>
          <w:tcPr>
            <w:tcW w:w="1250" w:type="pct"/>
            <w:tcBorders>
              <w:top w:val="single" w:sz="4" w:space="0" w:color="auto"/>
              <w:bottom w:val="single" w:sz="4" w:space="0" w:color="auto"/>
              <w:right w:val="single" w:sz="4" w:space="0" w:color="FFFFFF" w:themeColor="background1"/>
            </w:tcBorders>
          </w:tcPr>
          <w:p w14:paraId="519FB9E7"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33" w:author="ציפי לזר שואף" w:date="2023-08-18T10:53:00Z"/>
                <w:rFonts w:cstheme="majorBidi"/>
                <w:sz w:val="24"/>
              </w:rPr>
            </w:pPr>
            <w:ins w:id="1134" w:author="ציפי לזר שואף" w:date="2023-08-18T10:53:00Z">
              <w:r w:rsidRPr="004177B7">
                <w:rPr>
                  <w:rFonts w:cstheme="majorBidi"/>
                  <w:sz w:val="24"/>
                </w:rPr>
                <w:t>22.7–22.0 [1990–99]</w:t>
              </w:r>
            </w:ins>
          </w:p>
          <w:p w14:paraId="77ABBE1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35" w:author="ציפי לזר שואף" w:date="2023-08-18T10:53:00Z"/>
                <w:rFonts w:cstheme="majorBidi"/>
                <w:sz w:val="24"/>
              </w:rPr>
            </w:pPr>
            <w:ins w:id="1136" w:author="ציפי לזר שואף" w:date="2023-08-18T10:53:00Z">
              <w:r w:rsidRPr="004177B7">
                <w:rPr>
                  <w:rFonts w:cstheme="majorBidi"/>
                  <w:sz w:val="24"/>
                </w:rPr>
                <w:t>22.9–32.7 [2000–13]</w:t>
              </w:r>
            </w:ins>
          </w:p>
        </w:tc>
        <w:tc>
          <w:tcPr>
            <w:tcW w:w="776" w:type="pct"/>
            <w:tcBorders>
              <w:top w:val="single" w:sz="4" w:space="0" w:color="auto"/>
              <w:left w:val="single" w:sz="4" w:space="0" w:color="FFFFFF" w:themeColor="background1"/>
              <w:bottom w:val="single" w:sz="4" w:space="0" w:color="auto"/>
            </w:tcBorders>
          </w:tcPr>
          <w:p w14:paraId="12A76247"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37" w:author="ציפי לזר שואף" w:date="2023-08-18T10:53:00Z"/>
                <w:rFonts w:cstheme="majorBidi"/>
                <w:sz w:val="24"/>
              </w:rPr>
            </w:pPr>
            <w:ins w:id="1138" w:author="ציפי לזר שואף" w:date="2023-08-18T10:53:00Z">
              <w:r w:rsidRPr="004177B7">
                <w:rPr>
                  <w:rFonts w:cstheme="majorBidi"/>
                  <w:sz w:val="24"/>
                </w:rPr>
                <w:t>NA</w:t>
              </w:r>
            </w:ins>
          </w:p>
        </w:tc>
        <w:tc>
          <w:tcPr>
            <w:tcW w:w="895" w:type="pct"/>
          </w:tcPr>
          <w:p w14:paraId="3A71F803"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1139" w:author="ציפי לזר שואף" w:date="2023-08-18T10:53:00Z"/>
                <w:rFonts w:cstheme="majorBidi"/>
                <w:sz w:val="24"/>
              </w:rPr>
            </w:pPr>
            <w:ins w:id="1140" w:author="ציפי לזר שואף" w:date="2023-08-18T10:53:00Z">
              <w:r w:rsidRPr="004177B7">
                <w:rPr>
                  <w:rFonts w:cstheme="majorBidi"/>
                  <w:sz w:val="24"/>
                </w:rPr>
                <w:t>NA</w:t>
              </w:r>
            </w:ins>
          </w:p>
        </w:tc>
      </w:tr>
    </w:tbl>
    <w:p w14:paraId="78A72735" w14:textId="77777777" w:rsidR="00887A68" w:rsidRPr="004177B7" w:rsidRDefault="00887A68" w:rsidP="00427DBA">
      <w:pPr>
        <w:spacing w:line="240" w:lineRule="auto"/>
        <w:rPr>
          <w:ins w:id="1141" w:author="ציפי לזר שואף" w:date="2023-08-18T10:53:00Z"/>
          <w:rFonts w:cstheme="majorBidi"/>
          <w:sz w:val="24"/>
        </w:rPr>
      </w:pPr>
      <w:ins w:id="1142" w:author="ציפי לזר שואף" w:date="2023-08-18T10:53:00Z">
        <w:r w:rsidRPr="004177B7">
          <w:rPr>
            <w:rFonts w:cstheme="majorBidi"/>
            <w:sz w:val="24"/>
          </w:rPr>
          <w:t>*Rates per 100 deliveries.</w:t>
        </w:r>
      </w:ins>
    </w:p>
    <w:p w14:paraId="3F980C32" w14:textId="77777777" w:rsidR="00887A68" w:rsidRPr="004177B7" w:rsidRDefault="00887A68" w:rsidP="00427DBA">
      <w:pPr>
        <w:spacing w:line="240" w:lineRule="auto"/>
        <w:rPr>
          <w:ins w:id="1143" w:author="ציפי לזר שואף" w:date="2023-08-18T10:53:00Z"/>
          <w:sz w:val="24"/>
        </w:rPr>
      </w:pPr>
      <w:ins w:id="1144" w:author="ציפי לזר שואף" w:date="2023-08-18T10:53:00Z">
        <w:r w:rsidRPr="004177B7">
          <w:rPr>
            <w:sz w:val="24"/>
          </w:rPr>
          <w:t>** National data.</w:t>
        </w:r>
      </w:ins>
    </w:p>
    <w:p w14:paraId="4718C264" w14:textId="77777777" w:rsidR="00887A68" w:rsidRPr="004177B7" w:rsidRDefault="00887A68" w:rsidP="00427DBA">
      <w:pPr>
        <w:spacing w:line="240" w:lineRule="auto"/>
        <w:rPr>
          <w:ins w:id="1145" w:author="ציפי לזר שואף" w:date="2023-08-18T10:53:00Z"/>
          <w:sz w:val="24"/>
        </w:rPr>
      </w:pPr>
      <w:ins w:id="1146" w:author="ציפי לזר שואף" w:date="2023-08-18T10:53:00Z">
        <w:r w:rsidRPr="004177B7">
          <w:rPr>
            <w:sz w:val="24"/>
          </w:rPr>
          <w:t>***Includes breech and other malformations.</w:t>
        </w:r>
      </w:ins>
    </w:p>
    <w:p w14:paraId="424F9823" w14:textId="1BE64335" w:rsidR="00887A68" w:rsidRPr="004177B7" w:rsidRDefault="00887A68" w:rsidP="00427DBA">
      <w:pPr>
        <w:jc w:val="both"/>
        <w:rPr>
          <w:sz w:val="24"/>
        </w:rPr>
      </w:pPr>
      <w:ins w:id="1147" w:author="ציפי לזר שואף" w:date="2023-08-18T10:53:00Z">
        <w:r w:rsidRPr="00312299">
          <w:rPr>
            <w:sz w:val="24"/>
            <w:vertAlign w:val="superscript"/>
          </w:rPr>
          <w:t>ꝉ</w:t>
        </w:r>
        <w:r w:rsidRPr="004177B7">
          <w:rPr>
            <w:sz w:val="24"/>
          </w:rPr>
          <w:t xml:space="preserve"> These rates varied greatly from state to state: 61.6</w:t>
        </w:r>
        <w:r>
          <w:rPr>
            <w:sz w:val="24"/>
          </w:rPr>
          <w:t>%</w:t>
        </w:r>
        <w:r w:rsidRPr="004177B7">
          <w:rPr>
            <w:sz w:val="24"/>
          </w:rPr>
          <w:t>–94.2%.</w:t>
        </w:r>
      </w:ins>
    </w:p>
    <w:p w14:paraId="0A8B8CB1" w14:textId="0C54C2E8" w:rsidR="00887A68" w:rsidRPr="004177B7" w:rsidRDefault="00887A68" w:rsidP="00F131FC">
      <w:pPr>
        <w:jc w:val="both"/>
        <w:rPr>
          <w:sz w:val="24"/>
        </w:rPr>
      </w:pPr>
      <w:r w:rsidRPr="004177B7">
        <w:rPr>
          <w:sz w:val="24"/>
        </w:rPr>
        <w:t>Against this background, one can understand the climate in which Ralph Wrigh</w:t>
      </w:r>
      <w:r>
        <w:rPr>
          <w:sz w:val="24"/>
        </w:rPr>
        <w:t>t’s</w:t>
      </w:r>
      <w:r w:rsidRPr="004177B7">
        <w:rPr>
          <w:sz w:val="24"/>
        </w:rPr>
        <w:t xml:space="preserve"> 1959 call to operate all term breech presentations </w:t>
      </w:r>
      <w:r>
        <w:rPr>
          <w:sz w:val="24"/>
        </w:rPr>
        <w:t>originated</w:t>
      </w:r>
      <w:r w:rsidRPr="004177B7">
        <w:rPr>
          <w:sz w:val="24"/>
        </w:rPr>
        <w:t xml:space="preserve">, and why it was so radical </w:t>
      </w:r>
      <w:r>
        <w:rPr>
          <w:sz w:val="24"/>
        </w:rPr>
        <w:t xml:space="preserve">for </w:t>
      </w:r>
      <w:r w:rsidRPr="004177B7">
        <w:rPr>
          <w:sz w:val="24"/>
        </w:rPr>
        <w:t>its time. Contrary to the overall cesarean rate, the cesarean rate in breech presentations rose sevenfold to fourteenfold in the 15 years</w:t>
      </w:r>
      <w:r>
        <w:rPr>
          <w:sz w:val="24"/>
        </w:rPr>
        <w:t xml:space="preserve"> following his widely-implemented recommendations</w:t>
      </w:r>
      <w:r w:rsidRPr="004177B7">
        <w:rPr>
          <w:sz w:val="24"/>
        </w:rPr>
        <w:t>—from 5% to 10% in the 1950s and 1960s to 70% in the mid-1970s</w:t>
      </w:r>
      <w:ins w:id="1148" w:author="ציפי לזר שואף" w:date="2023-08-18T12:22:00Z">
        <w:r>
          <w:rPr>
            <w:sz w:val="24"/>
          </w:rPr>
          <w:t xml:space="preserve"> (see </w:t>
        </w:r>
        <w:del w:id="1149" w:author="ALE editor" w:date="2023-08-24T15:37:00Z">
          <w:r w:rsidDel="00AE47B4">
            <w:rPr>
              <w:sz w:val="24"/>
            </w:rPr>
            <w:delText>t</w:delText>
          </w:r>
        </w:del>
      </w:ins>
      <w:ins w:id="1150" w:author="ALE editor" w:date="2023-08-24T15:37:00Z">
        <w:r w:rsidR="00AE47B4">
          <w:rPr>
            <w:sz w:val="24"/>
          </w:rPr>
          <w:t>T</w:t>
        </w:r>
      </w:ins>
      <w:ins w:id="1151" w:author="ציפי לזר שואף" w:date="2023-08-18T12:22:00Z">
        <w:r>
          <w:rPr>
            <w:sz w:val="24"/>
          </w:rPr>
          <w:t>able 2)</w:t>
        </w:r>
      </w:ins>
      <w:r w:rsidRPr="004177B7">
        <w:rPr>
          <w:sz w:val="24"/>
        </w:rPr>
        <w:t>.</w:t>
      </w:r>
      <w:del w:id="1152" w:author="ציפי לזר שואף" w:date="2023-08-18T12:22:00Z">
        <w:r w:rsidRPr="004177B7" w:rsidDel="00BD1D97">
          <w:rPr>
            <w:rStyle w:val="FootnoteReference"/>
            <w:sz w:val="24"/>
          </w:rPr>
          <w:footnoteReference w:id="29"/>
        </w:r>
      </w:del>
      <w:r w:rsidRPr="004177B7">
        <w:rPr>
          <w:sz w:val="24"/>
        </w:rPr>
        <w:t xml:space="preserve"> </w:t>
      </w:r>
      <w:r>
        <w:rPr>
          <w:sz w:val="24"/>
        </w:rPr>
        <w:t>W</w:t>
      </w:r>
      <w:r w:rsidRPr="004177B7">
        <w:rPr>
          <w:sz w:val="24"/>
        </w:rPr>
        <w:t xml:space="preserve">e argue that obstetricians </w:t>
      </w:r>
      <w:r>
        <w:rPr>
          <w:sz w:val="24"/>
        </w:rPr>
        <w:t>encouraged</w:t>
      </w:r>
      <w:r w:rsidRPr="004177B7">
        <w:rPr>
          <w:sz w:val="24"/>
        </w:rPr>
        <w:t xml:space="preserve"> a </w:t>
      </w:r>
      <w:r>
        <w:rPr>
          <w:sz w:val="24"/>
        </w:rPr>
        <w:t>more liberal</w:t>
      </w:r>
      <w:r w:rsidRPr="004177B7">
        <w:rPr>
          <w:sz w:val="24"/>
        </w:rPr>
        <w:t xml:space="preserve"> use of cesarean sections in breech cases due to the growing recognition of the high</w:t>
      </w:r>
      <w:r>
        <w:rPr>
          <w:sz w:val="24"/>
        </w:rPr>
        <w:t xml:space="preserve"> </w:t>
      </w:r>
      <w:r w:rsidRPr="004177B7">
        <w:rPr>
          <w:sz w:val="24"/>
        </w:rPr>
        <w:t xml:space="preserve">risk </w:t>
      </w:r>
      <w:r w:rsidRPr="004177B7">
        <w:rPr>
          <w:sz w:val="24"/>
        </w:rPr>
        <w:lastRenderedPageBreak/>
        <w:t xml:space="preserve">associated with the presentation. This </w:t>
      </w:r>
      <w:r>
        <w:rPr>
          <w:sz w:val="24"/>
        </w:rPr>
        <w:t>led to</w:t>
      </w:r>
      <w:r w:rsidRPr="004177B7">
        <w:rPr>
          <w:sz w:val="24"/>
        </w:rPr>
        <w:t xml:space="preserve"> a collective forgetting</w:t>
      </w:r>
      <w:r>
        <w:rPr>
          <w:sz w:val="24"/>
        </w:rPr>
        <w:t xml:space="preserve"> </w:t>
      </w:r>
      <w:r w:rsidRPr="00F131FC">
        <w:rPr>
          <w:sz w:val="24"/>
        </w:rPr>
        <w:t>of vaginal breech birth techniques</w:t>
      </w:r>
      <w:r>
        <w:rPr>
          <w:sz w:val="24"/>
        </w:rPr>
        <w:t>.</w:t>
      </w:r>
    </w:p>
    <w:p w14:paraId="5AB77572" w14:textId="7E2C5C8A" w:rsidR="00887A68" w:rsidRPr="00F131FC" w:rsidRDefault="00887A68" w:rsidP="00DA6609">
      <w:pPr>
        <w:pStyle w:val="Heading2"/>
        <w:rPr>
          <w:b/>
          <w:bCs/>
        </w:rPr>
      </w:pPr>
      <w:r w:rsidRPr="00F131FC">
        <w:rPr>
          <w:b/>
          <w:bCs/>
        </w:rPr>
        <w:t>Liberalizing Performing Cesareans for Hazardous Breech Presentation</w:t>
      </w:r>
    </w:p>
    <w:p w14:paraId="1266ECEB" w14:textId="7A955209" w:rsidR="00887A68" w:rsidRPr="004177B7" w:rsidRDefault="00887A68" w:rsidP="00684006">
      <w:pPr>
        <w:jc w:val="both"/>
        <w:rPr>
          <w:sz w:val="24"/>
        </w:rPr>
      </w:pPr>
      <w:r w:rsidRPr="004177B7">
        <w:rPr>
          <w:sz w:val="24"/>
        </w:rPr>
        <w:t xml:space="preserve">Breech presentations have never been </w:t>
      </w:r>
      <w:r>
        <w:rPr>
          <w:sz w:val="24"/>
        </w:rPr>
        <w:t>considered</w:t>
      </w:r>
      <w:r w:rsidRPr="004177B7">
        <w:rPr>
          <w:sz w:val="24"/>
        </w:rPr>
        <w:t xml:space="preserve"> fully normal in modern obstetrics, due to their </w:t>
      </w:r>
      <w:r>
        <w:rPr>
          <w:sz w:val="24"/>
        </w:rPr>
        <w:t>in</w:t>
      </w:r>
      <w:r w:rsidRPr="004177B7">
        <w:rPr>
          <w:sz w:val="24"/>
        </w:rPr>
        <w:t xml:space="preserve">frequency in full-term labors and higher occurrence in preterm labors, </w:t>
      </w:r>
      <w:r>
        <w:rPr>
          <w:sz w:val="24"/>
        </w:rPr>
        <w:t xml:space="preserve">often </w:t>
      </w:r>
      <w:r w:rsidRPr="004177B7">
        <w:rPr>
          <w:sz w:val="24"/>
        </w:rPr>
        <w:t xml:space="preserve">accompanied by other pathologies. During the seventeenth and eighteenth centuries, well-known obstetrical handbooks documented long, difficult breech deliveries </w:t>
      </w:r>
      <w:r>
        <w:rPr>
          <w:sz w:val="24"/>
        </w:rPr>
        <w:t>requiring</w:t>
      </w:r>
      <w:r w:rsidRPr="004177B7">
        <w:rPr>
          <w:sz w:val="24"/>
        </w:rPr>
        <w:t xml:space="preserve"> rigorous skills and knowledge.</w:t>
      </w:r>
      <w:r w:rsidRPr="004177B7">
        <w:rPr>
          <w:rStyle w:val="FootnoteReference"/>
          <w:sz w:val="24"/>
        </w:rPr>
        <w:footnoteReference w:id="30"/>
      </w:r>
      <w:r w:rsidRPr="004177B7">
        <w:rPr>
          <w:sz w:val="24"/>
        </w:rPr>
        <w:t xml:space="preserve"> </w:t>
      </w:r>
      <w:r>
        <w:rPr>
          <w:sz w:val="24"/>
        </w:rPr>
        <w:t>However,</w:t>
      </w:r>
      <w:r w:rsidRPr="004177B7">
        <w:rPr>
          <w:sz w:val="24"/>
        </w:rPr>
        <w:t xml:space="preserve"> not every breech presentation indicated abnormality. Obstetricians in the </w:t>
      </w:r>
      <w:r>
        <w:rPr>
          <w:sz w:val="24"/>
        </w:rPr>
        <w:t>eighteenth</w:t>
      </w:r>
      <w:r w:rsidRPr="004177B7">
        <w:rPr>
          <w:sz w:val="24"/>
        </w:rPr>
        <w:t xml:space="preserve">-century classified breech deliveries as either </w:t>
      </w:r>
      <w:r>
        <w:rPr>
          <w:sz w:val="24"/>
        </w:rPr>
        <w:t>‘</w:t>
      </w:r>
      <w:r w:rsidRPr="006E5C4E">
        <w:rPr>
          <w:sz w:val="24"/>
        </w:rPr>
        <w:t>natural</w:t>
      </w:r>
      <w:r>
        <w:rPr>
          <w:sz w:val="24"/>
        </w:rPr>
        <w:t>’</w:t>
      </w:r>
      <w:r w:rsidRPr="00223AA0">
        <w:rPr>
          <w:sz w:val="24"/>
        </w:rPr>
        <w:t xml:space="preserve"> </w:t>
      </w:r>
      <w:r w:rsidRPr="004177B7">
        <w:rPr>
          <w:sz w:val="24"/>
        </w:rPr>
        <w:t xml:space="preserve">or </w:t>
      </w:r>
      <w:r>
        <w:rPr>
          <w:sz w:val="24"/>
        </w:rPr>
        <w:t>‘</w:t>
      </w:r>
      <w:r w:rsidRPr="006E5C4E">
        <w:rPr>
          <w:sz w:val="24"/>
        </w:rPr>
        <w:t>against nature</w:t>
      </w:r>
      <w:r>
        <w:rPr>
          <w:sz w:val="24"/>
        </w:rPr>
        <w:t>’</w:t>
      </w:r>
      <w:r w:rsidRPr="004177B7">
        <w:rPr>
          <w:sz w:val="24"/>
        </w:rPr>
        <w:t xml:space="preserve"> based on whether assistance was required during labor. This view continued into the early </w:t>
      </w:r>
      <w:r>
        <w:rPr>
          <w:sz w:val="24"/>
        </w:rPr>
        <w:t>twentieth</w:t>
      </w:r>
      <w:r w:rsidRPr="004177B7">
        <w:rPr>
          <w:sz w:val="24"/>
        </w:rPr>
        <w:t xml:space="preserve"> century.</w:t>
      </w:r>
      <w:r>
        <w:rPr>
          <w:sz w:val="24"/>
        </w:rPr>
        <w:t xml:space="preserve"> The seminal text</w:t>
      </w:r>
      <w:r w:rsidRPr="004177B7">
        <w:rPr>
          <w:sz w:val="24"/>
        </w:rPr>
        <w:t xml:space="preserve"> </w:t>
      </w:r>
      <w:r w:rsidRPr="004177B7">
        <w:rPr>
          <w:i/>
          <w:iCs/>
          <w:sz w:val="24"/>
        </w:rPr>
        <w:t>Williams Obstetrics</w:t>
      </w:r>
      <w:r w:rsidRPr="004177B7">
        <w:rPr>
          <w:sz w:val="24"/>
        </w:rPr>
        <w:t xml:space="preserve">, for example, </w:t>
      </w:r>
      <w:r>
        <w:rPr>
          <w:sz w:val="24"/>
        </w:rPr>
        <w:t>grouped</w:t>
      </w:r>
      <w:r w:rsidRPr="004177B7">
        <w:rPr>
          <w:sz w:val="24"/>
        </w:rPr>
        <w:t xml:space="preserve"> breech with cephalic births as (longitudinal) presentations </w:t>
      </w:r>
      <w:r>
        <w:rPr>
          <w:sz w:val="24"/>
        </w:rPr>
        <w:t>that could</w:t>
      </w:r>
      <w:r w:rsidRPr="004177B7">
        <w:rPr>
          <w:sz w:val="24"/>
        </w:rPr>
        <w:t xml:space="preserve"> be delivered by “the unaided efforts of nature,” as opposed to abnormal transverse presentations, requiring assistance.</w:t>
      </w:r>
      <w:r w:rsidRPr="004177B7">
        <w:rPr>
          <w:rStyle w:val="FootnoteReference"/>
          <w:sz w:val="24"/>
        </w:rPr>
        <w:footnoteReference w:id="31"/>
      </w:r>
      <w:r w:rsidRPr="004177B7">
        <w:rPr>
          <w:sz w:val="24"/>
        </w:rPr>
        <w:t xml:space="preserve"> </w:t>
      </w:r>
    </w:p>
    <w:p w14:paraId="2E64840A" w14:textId="0C8C0D9E" w:rsidR="00887A68" w:rsidRPr="004177B7" w:rsidRDefault="00887A68" w:rsidP="00F6727B">
      <w:pPr>
        <w:jc w:val="both"/>
        <w:rPr>
          <w:sz w:val="24"/>
        </w:rPr>
      </w:pPr>
      <w:r w:rsidRPr="004177B7">
        <w:rPr>
          <w:sz w:val="24"/>
        </w:rPr>
        <w:t>Mastering a vaginal breech birth demanded extensive and exacting knowledge and skills. Despite its difficulty, the procedure was valued until the mid-</w:t>
      </w:r>
      <w:r>
        <w:rPr>
          <w:sz w:val="24"/>
        </w:rPr>
        <w:t>twentieth</w:t>
      </w:r>
      <w:r w:rsidRPr="004177B7">
        <w:rPr>
          <w:sz w:val="24"/>
        </w:rPr>
        <w:t xml:space="preserve"> </w:t>
      </w:r>
      <w:r w:rsidRPr="004177B7">
        <w:rPr>
          <w:sz w:val="24"/>
        </w:rPr>
        <w:lastRenderedPageBreak/>
        <w:t>century</w:t>
      </w:r>
      <w:r>
        <w:rPr>
          <w:sz w:val="24"/>
        </w:rPr>
        <w:t>,</w:t>
      </w:r>
      <w:r w:rsidRPr="004177B7">
        <w:rPr>
          <w:sz w:val="24"/>
        </w:rPr>
        <w:t xml:space="preserve"> as it </w:t>
      </w:r>
      <w:r>
        <w:rPr>
          <w:sz w:val="24"/>
        </w:rPr>
        <w:t>demonstrated</w:t>
      </w:r>
      <w:r w:rsidRPr="004177B7">
        <w:rPr>
          <w:sz w:val="24"/>
        </w:rPr>
        <w:t xml:space="preserve"> the obstetrician</w:t>
      </w:r>
      <w:r>
        <w:rPr>
          <w:sz w:val="24"/>
        </w:rPr>
        <w:t>’</w:t>
      </w:r>
      <w:r w:rsidRPr="004177B7">
        <w:rPr>
          <w:sz w:val="24"/>
        </w:rPr>
        <w:t xml:space="preserve">s skill and </w:t>
      </w:r>
      <w:r>
        <w:rPr>
          <w:sz w:val="24"/>
        </w:rPr>
        <w:t>craft</w:t>
      </w:r>
      <w:r w:rsidRPr="004177B7">
        <w:rPr>
          <w:sz w:val="24"/>
        </w:rPr>
        <w:t>.</w:t>
      </w:r>
      <w:r w:rsidRPr="004177B7">
        <w:rPr>
          <w:rStyle w:val="FootnoteReference"/>
          <w:sz w:val="24"/>
        </w:rPr>
        <w:footnoteReference w:id="32"/>
      </w:r>
      <w:r w:rsidRPr="004177B7">
        <w:rPr>
          <w:sz w:val="24"/>
        </w:rPr>
        <w:t xml:space="preserve"> As DeLee </w:t>
      </w:r>
      <w:r>
        <w:rPr>
          <w:sz w:val="24"/>
        </w:rPr>
        <w:t>quipped</w:t>
      </w:r>
      <w:r w:rsidRPr="004177B7">
        <w:rPr>
          <w:sz w:val="24"/>
        </w:rPr>
        <w:t>: “Show me a man who can do a good breech delivery, and I will show you a good obstetrician.”</w:t>
      </w:r>
      <w:r w:rsidRPr="004177B7">
        <w:rPr>
          <w:rStyle w:val="FootnoteReference"/>
          <w:sz w:val="24"/>
        </w:rPr>
        <w:footnoteReference w:id="33"/>
      </w:r>
      <w:r w:rsidRPr="004177B7">
        <w:rPr>
          <w:sz w:val="24"/>
        </w:rPr>
        <w:t xml:space="preserve"> Physicians devoted many years of their training and careers developing and mastering their own methods to diagnose breech presentation</w:t>
      </w:r>
      <w:r>
        <w:rPr>
          <w:sz w:val="24"/>
        </w:rPr>
        <w:t>s</w:t>
      </w:r>
      <w:r w:rsidRPr="004177B7">
        <w:rPr>
          <w:sz w:val="24"/>
        </w:rPr>
        <w:t xml:space="preserve"> or assist </w:t>
      </w:r>
      <w:r>
        <w:rPr>
          <w:sz w:val="24"/>
        </w:rPr>
        <w:t xml:space="preserve">in </w:t>
      </w:r>
      <w:r w:rsidRPr="004177B7">
        <w:rPr>
          <w:sz w:val="24"/>
        </w:rPr>
        <w:t>breech deliver</w:t>
      </w:r>
      <w:r>
        <w:rPr>
          <w:sz w:val="24"/>
        </w:rPr>
        <w:t>ies</w:t>
      </w:r>
      <w:r w:rsidRPr="004177B7">
        <w:rPr>
          <w:sz w:val="24"/>
        </w:rPr>
        <w:t>—maneuvers such as</w:t>
      </w:r>
      <w:r>
        <w:rPr>
          <w:sz w:val="24"/>
        </w:rPr>
        <w:t xml:space="preserve"> the </w:t>
      </w:r>
      <w:r w:rsidRPr="004177B7">
        <w:rPr>
          <w:sz w:val="24"/>
        </w:rPr>
        <w:t>Mauriceau (Figure 1), Levert, Gifford, Lachapelle, Veit, Wigand, Martin, Von Winckel, and Leopold</w:t>
      </w:r>
      <w:commentRangeStart w:id="1306"/>
      <w:r w:rsidRPr="004177B7">
        <w:rPr>
          <w:sz w:val="24"/>
        </w:rPr>
        <w:t>.</w:t>
      </w:r>
      <w:r w:rsidRPr="004177B7">
        <w:rPr>
          <w:rStyle w:val="FootnoteReference"/>
          <w:sz w:val="24"/>
        </w:rPr>
        <w:footnoteReference w:id="34"/>
      </w:r>
      <w:commentRangeEnd w:id="1306"/>
      <w:r w:rsidR="00C050E0">
        <w:rPr>
          <w:rStyle w:val="CommentReference"/>
          <w:rFonts w:ascii="Cambria Math" w:hAnsi="Cambria Math"/>
        </w:rPr>
        <w:commentReference w:id="1306"/>
      </w:r>
      <w:r w:rsidRPr="004177B7">
        <w:rPr>
          <w:sz w:val="24"/>
        </w:rPr>
        <w:t xml:space="preserve"> In </w:t>
      </w:r>
      <w:r>
        <w:rPr>
          <w:sz w:val="24"/>
        </w:rPr>
        <w:t xml:space="preserve">the </w:t>
      </w:r>
      <w:r w:rsidRPr="004177B7">
        <w:rPr>
          <w:sz w:val="24"/>
        </w:rPr>
        <w:t xml:space="preserve">early 1900s, vaginal breech </w:t>
      </w:r>
      <w:r w:rsidRPr="004177B7">
        <w:rPr>
          <w:sz w:val="24"/>
        </w:rPr>
        <w:lastRenderedPageBreak/>
        <w:t>births were the norm, and cesarean delivery was not an option. In 1913, A. J. Skeel commented that</w:t>
      </w:r>
      <w:r>
        <w:rPr>
          <w:sz w:val="24"/>
        </w:rPr>
        <w:t>:</w:t>
      </w:r>
      <w:r w:rsidRPr="004177B7">
        <w:rPr>
          <w:sz w:val="24"/>
        </w:rPr>
        <w:t xml:space="preserve"> “the </w:t>
      </w:r>
      <w:r>
        <w:rPr>
          <w:sz w:val="24"/>
        </w:rPr>
        <w:t>man</w:t>
      </w:r>
      <w:r w:rsidRPr="004177B7">
        <w:rPr>
          <w:sz w:val="24"/>
        </w:rPr>
        <w:t xml:space="preserve"> who develops clever technic in breech delivery will save the lives of more babies than he who can do </w:t>
      </w:r>
      <w:r>
        <w:rPr>
          <w:sz w:val="24"/>
        </w:rPr>
        <w:t xml:space="preserve">a </w:t>
      </w:r>
      <w:r w:rsidRPr="004177B7">
        <w:rPr>
          <w:sz w:val="24"/>
        </w:rPr>
        <w:t>good abdominal cesarean section.”</w:t>
      </w:r>
      <w:r w:rsidRPr="004177B7">
        <w:rPr>
          <w:rStyle w:val="FootnoteReference"/>
          <w:sz w:val="24"/>
        </w:rPr>
        <w:footnoteReference w:id="35"/>
      </w:r>
      <w:r w:rsidRPr="004177B7">
        <w:rPr>
          <w:sz w:val="24"/>
        </w:rPr>
        <w:t xml:space="preserve"> Sharing this </w:t>
      </w:r>
      <w:r>
        <w:rPr>
          <w:sz w:val="24"/>
        </w:rPr>
        <w:t>sentiment</w:t>
      </w:r>
      <w:r w:rsidRPr="004177B7">
        <w:rPr>
          <w:sz w:val="24"/>
        </w:rPr>
        <w:t>, in 1923, Williams criticized those advocat</w:t>
      </w:r>
      <w:r>
        <w:rPr>
          <w:sz w:val="24"/>
        </w:rPr>
        <w:t>ing</w:t>
      </w:r>
      <w:r w:rsidRPr="004177B7">
        <w:rPr>
          <w:sz w:val="24"/>
        </w:rPr>
        <w:t xml:space="preserve"> cesareans for breech: “I cannot but feel that their advocacy has done great harm and has afforded poorly trained physicians’ justification for reckless and unnecessary operating.”</w:t>
      </w:r>
      <w:r w:rsidRPr="004177B7">
        <w:rPr>
          <w:rStyle w:val="FootnoteReference"/>
          <w:sz w:val="24"/>
        </w:rPr>
        <w:footnoteReference w:id="36"/>
      </w:r>
      <w:r w:rsidRPr="004177B7">
        <w:rPr>
          <w:sz w:val="24"/>
        </w:rPr>
        <w:t xml:space="preserve"> </w:t>
      </w:r>
    </w:p>
    <w:p w14:paraId="7ED6165B" w14:textId="3D5C0186" w:rsidR="00887A68" w:rsidRPr="004177B7" w:rsidRDefault="00887A68" w:rsidP="00460FD9">
      <w:pPr>
        <w:rPr>
          <w:sz w:val="24"/>
        </w:rPr>
      </w:pPr>
      <w:r w:rsidRPr="004177B7">
        <w:rPr>
          <w:noProof/>
          <w:sz w:val="24"/>
        </w:rPr>
        <w:lastRenderedPageBreak/>
        <w:drawing>
          <wp:inline distT="0" distB="0" distL="0" distR="0" wp14:anchorId="0DB33A10" wp14:editId="2FC73D1F">
            <wp:extent cx="3879598" cy="6688963"/>
            <wp:effectExtent l="0" t="0" r="6985" b="0"/>
            <wp:docPr id="5" name="Content Placeholder 4">
              <a:extLst xmlns:a="http://schemas.openxmlformats.org/drawingml/2006/main">
                <a:ext uri="{FF2B5EF4-FFF2-40B4-BE49-F238E27FC236}">
                  <a16:creationId xmlns:a16="http://schemas.microsoft.com/office/drawing/2014/main" id="{F794945A-8653-4384-9E02-EC654D2664F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F794945A-8653-4384-9E02-EC654D2664FE}"/>
                        </a:ext>
                      </a:extLst>
                    </pic:cNvPr>
                    <pic:cNvPicPr>
                      <a:picLocks noGrp="1" noChangeAspect="1"/>
                    </pic:cNvPicPr>
                  </pic:nvPicPr>
                  <pic:blipFill>
                    <a:blip r:embed="rId12">
                      <a:extLst>
                        <a:ext uri="{BEBA8EAE-BF5A-486C-A8C5-ECC9F3942E4B}">
                          <a14:imgProps xmlns:a14="http://schemas.microsoft.com/office/drawing/2010/main">
                            <a14:imgLayer r:embed="rId13">
                              <a14:imgEffect>
                                <a14:sharpenSoften amount="25000"/>
                              </a14:imgEffect>
                              <a14:imgEffect>
                                <a14:saturation sat="0"/>
                              </a14:imgEffect>
                              <a14:imgEffect>
                                <a14:brightnessContrast contrast="20000"/>
                              </a14:imgEffect>
                            </a14:imgLayer>
                          </a14:imgProps>
                        </a:ext>
                      </a:extLst>
                    </a:blip>
                    <a:stretch>
                      <a:fillRect/>
                    </a:stretch>
                  </pic:blipFill>
                  <pic:spPr>
                    <a:xfrm>
                      <a:off x="0" y="0"/>
                      <a:ext cx="3879598" cy="6688963"/>
                    </a:xfrm>
                    <a:prstGeom prst="rect">
                      <a:avLst/>
                    </a:prstGeom>
                  </pic:spPr>
                </pic:pic>
              </a:graphicData>
            </a:graphic>
          </wp:inline>
        </w:drawing>
      </w:r>
      <w:r w:rsidRPr="004177B7">
        <w:rPr>
          <w:sz w:val="24"/>
        </w:rPr>
        <w:tab/>
      </w:r>
    </w:p>
    <w:p w14:paraId="2B3F2568" w14:textId="0CF24289" w:rsidR="00887A68" w:rsidRPr="004177B7" w:rsidRDefault="00887A68" w:rsidP="00460FD9">
      <w:pPr>
        <w:rPr>
          <w:sz w:val="24"/>
        </w:rPr>
      </w:pPr>
      <w:r w:rsidRPr="004177B7">
        <w:rPr>
          <w:sz w:val="24"/>
        </w:rPr>
        <w:t>Figure 1. The Mauriceau maneuver</w:t>
      </w:r>
    </w:p>
    <w:p w14:paraId="75A5A0A5" w14:textId="4A8FAEE2" w:rsidR="00887A68" w:rsidRPr="004177B7" w:rsidRDefault="00887A68" w:rsidP="00460FD9">
      <w:pPr>
        <w:rPr>
          <w:sz w:val="24"/>
        </w:rPr>
      </w:pPr>
      <w:r w:rsidRPr="004177B7">
        <w:rPr>
          <w:i/>
          <w:iCs/>
          <w:sz w:val="24"/>
        </w:rPr>
        <w:t>Source</w:t>
      </w:r>
      <w:r w:rsidRPr="004177B7">
        <w:rPr>
          <w:sz w:val="24"/>
        </w:rPr>
        <w:t xml:space="preserve">: Williams, </w:t>
      </w:r>
      <w:r w:rsidRPr="004177B7">
        <w:rPr>
          <w:i/>
          <w:iCs/>
          <w:sz w:val="24"/>
        </w:rPr>
        <w:t>Obstetrics</w:t>
      </w:r>
      <w:r w:rsidRPr="004177B7">
        <w:rPr>
          <w:sz w:val="24"/>
        </w:rPr>
        <w:t xml:space="preserve"> (1923: 478).</w:t>
      </w:r>
    </w:p>
    <w:p w14:paraId="076201EE" w14:textId="77777777" w:rsidR="00887A68" w:rsidRPr="004177B7" w:rsidRDefault="00887A68" w:rsidP="00460FD9">
      <w:pPr>
        <w:rPr>
          <w:sz w:val="24"/>
        </w:rPr>
      </w:pPr>
    </w:p>
    <w:p w14:paraId="4DA587EE" w14:textId="0E6CE1F8" w:rsidR="00887A68" w:rsidRDefault="00887A68" w:rsidP="00FD181A">
      <w:pPr>
        <w:jc w:val="both"/>
        <w:rPr>
          <w:sz w:val="24"/>
        </w:rPr>
      </w:pPr>
      <w:r w:rsidRPr="004177B7">
        <w:rPr>
          <w:sz w:val="24"/>
        </w:rPr>
        <w:t>However, around the mid-</w:t>
      </w:r>
      <w:r>
        <w:rPr>
          <w:sz w:val="24"/>
        </w:rPr>
        <w:t xml:space="preserve">twentieth </w:t>
      </w:r>
      <w:r w:rsidRPr="004177B7">
        <w:rPr>
          <w:sz w:val="24"/>
        </w:rPr>
        <w:t>century, these attitudes began chang</w:t>
      </w:r>
      <w:r>
        <w:rPr>
          <w:sz w:val="24"/>
        </w:rPr>
        <w:t xml:space="preserve">ing, with </w:t>
      </w:r>
      <w:r w:rsidRPr="004177B7">
        <w:rPr>
          <w:sz w:val="24"/>
        </w:rPr>
        <w:t>obstetricians</w:t>
      </w:r>
      <w:r>
        <w:rPr>
          <w:sz w:val="24"/>
        </w:rPr>
        <w:t xml:space="preserve"> d</w:t>
      </w:r>
      <w:r w:rsidRPr="004177B7">
        <w:rPr>
          <w:sz w:val="24"/>
        </w:rPr>
        <w:t>uring the 1940s increasingly notic</w:t>
      </w:r>
      <w:r>
        <w:rPr>
          <w:sz w:val="24"/>
        </w:rPr>
        <w:t>ing</w:t>
      </w:r>
      <w:r w:rsidRPr="004177B7">
        <w:rPr>
          <w:sz w:val="24"/>
        </w:rPr>
        <w:t xml:space="preserve"> that neonatal death rate</w:t>
      </w:r>
      <w:r>
        <w:rPr>
          <w:sz w:val="24"/>
        </w:rPr>
        <w:t>s</w:t>
      </w:r>
      <w:r w:rsidRPr="004177B7">
        <w:rPr>
          <w:sz w:val="24"/>
        </w:rPr>
        <w:t xml:space="preserve"> due </w:t>
      </w:r>
      <w:r w:rsidRPr="004177B7">
        <w:rPr>
          <w:sz w:val="24"/>
        </w:rPr>
        <w:lastRenderedPageBreak/>
        <w:t>to breech births w</w:t>
      </w:r>
      <w:r>
        <w:rPr>
          <w:sz w:val="24"/>
        </w:rPr>
        <w:t xml:space="preserve">ere </w:t>
      </w:r>
      <w:r w:rsidRPr="004177B7">
        <w:rPr>
          <w:sz w:val="24"/>
        </w:rPr>
        <w:t>“much too high.”</w:t>
      </w:r>
      <w:r w:rsidRPr="004177B7">
        <w:rPr>
          <w:rStyle w:val="FootnoteReference"/>
          <w:sz w:val="24"/>
        </w:rPr>
        <w:footnoteReference w:id="37"/>
      </w:r>
      <w:r w:rsidRPr="004177B7">
        <w:rPr>
          <w:sz w:val="24"/>
        </w:rPr>
        <w:t xml:space="preserve"> </w:t>
      </w:r>
      <w:r>
        <w:rPr>
          <w:sz w:val="24"/>
        </w:rPr>
        <w:t>To reduce these high</w:t>
      </w:r>
      <w:r w:rsidRPr="004177B7">
        <w:rPr>
          <w:sz w:val="24"/>
        </w:rPr>
        <w:t xml:space="preserve"> mortality rates</w:t>
      </w:r>
      <w:r>
        <w:rPr>
          <w:sz w:val="24"/>
        </w:rPr>
        <w:t>,</w:t>
      </w:r>
      <w:r w:rsidRPr="004177B7">
        <w:rPr>
          <w:sz w:val="24"/>
        </w:rPr>
        <w:t xml:space="preserve"> physicians </w:t>
      </w:r>
      <w:r>
        <w:rPr>
          <w:sz w:val="24"/>
        </w:rPr>
        <w:t>expanded research into</w:t>
      </w:r>
      <w:r w:rsidRPr="004177B7">
        <w:rPr>
          <w:sz w:val="24"/>
        </w:rPr>
        <w:t xml:space="preserve"> birth pathologies. Based on hospital data collected on labor conditions and outcomes, they compared different methods of breech deliver</w:t>
      </w:r>
      <w:r>
        <w:rPr>
          <w:sz w:val="24"/>
        </w:rPr>
        <w:t>ies</w:t>
      </w:r>
      <w:r w:rsidRPr="004177B7">
        <w:rPr>
          <w:sz w:val="24"/>
        </w:rPr>
        <w:t xml:space="preserve"> to map pathologies and mortality and morbidity</w:t>
      </w:r>
      <w:r w:rsidRPr="006762F7">
        <w:rPr>
          <w:sz w:val="24"/>
        </w:rPr>
        <w:t xml:space="preserve"> </w:t>
      </w:r>
      <w:r w:rsidRPr="004177B7">
        <w:rPr>
          <w:sz w:val="24"/>
        </w:rPr>
        <w:t xml:space="preserve">rates. </w:t>
      </w:r>
      <w:r>
        <w:rPr>
          <w:sz w:val="24"/>
        </w:rPr>
        <w:t>As early as</w:t>
      </w:r>
      <w:r w:rsidRPr="004177B7">
        <w:rPr>
          <w:sz w:val="24"/>
        </w:rPr>
        <w:t xml:space="preserve"> the 1950s</w:t>
      </w:r>
      <w:r>
        <w:rPr>
          <w:sz w:val="24"/>
        </w:rPr>
        <w:t>, it</w:t>
      </w:r>
      <w:r w:rsidRPr="004177B7">
        <w:rPr>
          <w:sz w:val="24"/>
        </w:rPr>
        <w:t xml:space="preserve"> became evident that breech </w:t>
      </w:r>
      <w:r>
        <w:rPr>
          <w:sz w:val="24"/>
        </w:rPr>
        <w:t>delivery death rates were higher than those for</w:t>
      </w:r>
      <w:r w:rsidRPr="004177B7">
        <w:rPr>
          <w:sz w:val="24"/>
        </w:rPr>
        <w:t xml:space="preserve"> most cephalic deliveries. High mortality rates, so “consistently reported by everyone,”</w:t>
      </w:r>
      <w:del w:id="1427" w:author="ציפי לזר שואף" w:date="2023-08-17T19:44:00Z">
        <w:r w:rsidRPr="004177B7" w:rsidDel="007E647F">
          <w:rPr>
            <w:rStyle w:val="FootnoteReference"/>
            <w:sz w:val="24"/>
          </w:rPr>
          <w:footnoteReference w:id="38"/>
        </w:r>
      </w:del>
      <w:r w:rsidRPr="004177B7">
        <w:rPr>
          <w:sz w:val="24"/>
        </w:rPr>
        <w:t xml:space="preserve"> </w:t>
      </w:r>
      <w:r>
        <w:rPr>
          <w:sz w:val="24"/>
        </w:rPr>
        <w:t xml:space="preserve">made </w:t>
      </w:r>
      <w:r w:rsidRPr="004177B7">
        <w:rPr>
          <w:sz w:val="24"/>
        </w:rPr>
        <w:t xml:space="preserve">physicians </w:t>
      </w:r>
      <w:r>
        <w:rPr>
          <w:sz w:val="24"/>
        </w:rPr>
        <w:t>feel</w:t>
      </w:r>
      <w:r w:rsidRPr="004177B7">
        <w:rPr>
          <w:sz w:val="24"/>
        </w:rPr>
        <w:t xml:space="preserve"> more confident</w:t>
      </w:r>
      <w:r>
        <w:rPr>
          <w:sz w:val="24"/>
        </w:rPr>
        <w:t xml:space="preserve"> about</w:t>
      </w:r>
      <w:r w:rsidRPr="004177B7">
        <w:rPr>
          <w:sz w:val="24"/>
        </w:rPr>
        <w:t xml:space="preserve"> treating breech as an </w:t>
      </w:r>
      <w:r w:rsidRPr="004177B7">
        <w:rPr>
          <w:i/>
          <w:iCs/>
          <w:sz w:val="24"/>
        </w:rPr>
        <w:t>abnormality.</w:t>
      </w:r>
      <w:r w:rsidRPr="004177B7">
        <w:rPr>
          <w:sz w:val="24"/>
        </w:rPr>
        <w:t xml:space="preserve"> </w:t>
      </w:r>
      <w:ins w:id="1437" w:author="ציפי לזר שואף" w:date="2023-08-17T19:44:00Z">
        <w:r w:rsidRPr="004177B7">
          <w:rPr>
            <w:rStyle w:val="FootnoteReference"/>
            <w:sz w:val="24"/>
          </w:rPr>
          <w:footnoteReference w:id="39"/>
        </w:r>
        <w:r w:rsidRPr="004177B7">
          <w:rPr>
            <w:sz w:val="24"/>
          </w:rPr>
          <w:t xml:space="preserve"> </w:t>
        </w:r>
      </w:ins>
      <w:r>
        <w:rPr>
          <w:sz w:val="24"/>
        </w:rPr>
        <w:t>This was evident in 1950s editions of</w:t>
      </w:r>
      <w:r w:rsidRPr="004177B7">
        <w:rPr>
          <w:sz w:val="24"/>
        </w:rPr>
        <w:t xml:space="preserve"> </w:t>
      </w:r>
      <w:r w:rsidRPr="004177B7">
        <w:rPr>
          <w:i/>
          <w:iCs/>
          <w:sz w:val="24"/>
        </w:rPr>
        <w:t>Williams Obstetrics</w:t>
      </w:r>
      <w:r w:rsidRPr="004177B7">
        <w:rPr>
          <w:sz w:val="24"/>
        </w:rPr>
        <w:t xml:space="preserve"> relocating the chapters on breech presentations from the “Physiology of Labor”</w:t>
      </w:r>
      <w:r w:rsidRPr="004177B7">
        <w:rPr>
          <w:rStyle w:val="FootnoteReference"/>
          <w:sz w:val="24"/>
        </w:rPr>
        <w:t xml:space="preserve"> </w:t>
      </w:r>
      <w:del w:id="1469" w:author="ציפי לזר שואף" w:date="2023-08-17T19:46:00Z">
        <w:r w:rsidRPr="004177B7" w:rsidDel="007E647F">
          <w:rPr>
            <w:rStyle w:val="FootnoteReference"/>
            <w:sz w:val="24"/>
          </w:rPr>
          <w:footnoteReference w:id="40"/>
        </w:r>
        <w:r w:rsidRPr="004177B7" w:rsidDel="007E647F">
          <w:rPr>
            <w:i/>
            <w:iCs/>
            <w:sz w:val="24"/>
          </w:rPr>
          <w:delText xml:space="preserve"> </w:delText>
        </w:r>
      </w:del>
      <w:r w:rsidRPr="004177B7">
        <w:rPr>
          <w:sz w:val="24"/>
        </w:rPr>
        <w:t>section to the “Abnormalities of Labor”</w:t>
      </w:r>
      <w:r w:rsidRPr="004177B7">
        <w:rPr>
          <w:i/>
          <w:iCs/>
          <w:sz w:val="24"/>
        </w:rPr>
        <w:t xml:space="preserve"> </w:t>
      </w:r>
      <w:r w:rsidRPr="004177B7">
        <w:rPr>
          <w:sz w:val="24"/>
        </w:rPr>
        <w:t>section.</w:t>
      </w:r>
      <w:ins w:id="1503" w:author="ציפי לזר שואף" w:date="2023-08-17T19:46:00Z">
        <w:r w:rsidRPr="007E647F">
          <w:rPr>
            <w:rStyle w:val="FootnoteReference"/>
            <w:sz w:val="24"/>
          </w:rPr>
          <w:t xml:space="preserve"> </w:t>
        </w:r>
        <w:r w:rsidRPr="004177B7">
          <w:rPr>
            <w:rStyle w:val="FootnoteReference"/>
            <w:sz w:val="24"/>
          </w:rPr>
          <w:footnoteReference w:id="41"/>
        </w:r>
        <w:r w:rsidRPr="004177B7">
          <w:rPr>
            <w:i/>
            <w:iCs/>
            <w:sz w:val="24"/>
          </w:rPr>
          <w:t xml:space="preserve"> </w:t>
        </w:r>
      </w:ins>
      <w:del w:id="1542" w:author="ציפי לזר שואף" w:date="2023-08-17T19:46:00Z">
        <w:r w:rsidRPr="004177B7" w:rsidDel="007E647F">
          <w:rPr>
            <w:rStyle w:val="FootnoteReference"/>
            <w:sz w:val="24"/>
          </w:rPr>
          <w:footnoteReference w:id="42"/>
        </w:r>
      </w:del>
      <w:r w:rsidRPr="004177B7">
        <w:rPr>
          <w:sz w:val="24"/>
        </w:rPr>
        <w:t xml:space="preserve"> </w:t>
      </w:r>
      <w:r>
        <w:rPr>
          <w:sz w:val="24"/>
        </w:rPr>
        <w:t>P</w:t>
      </w:r>
      <w:r w:rsidRPr="004177B7">
        <w:rPr>
          <w:sz w:val="24"/>
        </w:rPr>
        <w:t>hysicians sought to resolve</w:t>
      </w:r>
      <w:r>
        <w:rPr>
          <w:sz w:val="24"/>
        </w:rPr>
        <w:t xml:space="preserve"> the hazards of breech birth</w:t>
      </w:r>
      <w:r w:rsidRPr="004177B7">
        <w:rPr>
          <w:sz w:val="24"/>
        </w:rPr>
        <w:t xml:space="preserve"> by advocating various interventions—standard use of X-ray pelvimetry, anesthesia, perineotomy, forceps and in few, specific situations—cesarean section.</w:t>
      </w:r>
      <w:del w:id="1553" w:author="ציפי לזר שואף" w:date="2023-08-17T20:09:00Z">
        <w:r w:rsidRPr="004177B7" w:rsidDel="009F2AAC">
          <w:rPr>
            <w:rStyle w:val="FootnoteReference"/>
            <w:sz w:val="24"/>
          </w:rPr>
          <w:footnoteReference w:id="43"/>
        </w:r>
      </w:del>
      <w:r w:rsidRPr="004177B7">
        <w:rPr>
          <w:sz w:val="24"/>
        </w:rPr>
        <w:t xml:space="preserve"> </w:t>
      </w:r>
      <w:r>
        <w:rPr>
          <w:sz w:val="24"/>
        </w:rPr>
        <w:t>Alt</w:t>
      </w:r>
      <w:r w:rsidRPr="004177B7">
        <w:rPr>
          <w:sz w:val="24"/>
        </w:rPr>
        <w:t xml:space="preserve">hough still rare, </w:t>
      </w:r>
      <w:r>
        <w:rPr>
          <w:sz w:val="24"/>
        </w:rPr>
        <w:t xml:space="preserve">the incidence of </w:t>
      </w:r>
      <w:r w:rsidRPr="004177B7">
        <w:rPr>
          <w:sz w:val="24"/>
        </w:rPr>
        <w:t xml:space="preserve">cesarean sections began to increase in postwar obstetrics, </w:t>
      </w:r>
      <w:r>
        <w:rPr>
          <w:sz w:val="24"/>
        </w:rPr>
        <w:t>accounting for</w:t>
      </w:r>
      <w:r w:rsidRPr="004177B7">
        <w:rPr>
          <w:sz w:val="24"/>
        </w:rPr>
        <w:t xml:space="preserve"> 6.8% to 18.8% of breech cases in some hospitals.</w:t>
      </w:r>
      <w:r w:rsidRPr="004177B7">
        <w:rPr>
          <w:rStyle w:val="FootnoteReference"/>
          <w:sz w:val="24"/>
        </w:rPr>
        <w:footnoteReference w:id="44"/>
      </w:r>
      <w:r>
        <w:rPr>
          <w:sz w:val="24"/>
        </w:rPr>
        <w:t xml:space="preserve"> Against this backdrop came </w:t>
      </w:r>
      <w:r w:rsidRPr="004177B7">
        <w:rPr>
          <w:sz w:val="24"/>
        </w:rPr>
        <w:t>Wright’s 1959</w:t>
      </w:r>
      <w:r>
        <w:rPr>
          <w:sz w:val="24"/>
        </w:rPr>
        <w:t xml:space="preserve"> </w:t>
      </w:r>
      <w:r w:rsidRPr="004177B7">
        <w:rPr>
          <w:sz w:val="24"/>
        </w:rPr>
        <w:t>proposal</w:t>
      </w:r>
      <w:del w:id="1611" w:author="ציפי לזר שואף" w:date="2023-08-17T20:01:00Z">
        <w:r w:rsidDel="00D3548A">
          <w:rPr>
            <w:sz w:val="24"/>
          </w:rPr>
          <w:delText xml:space="preserve"> to reduce</w:delText>
        </w:r>
        <w:r w:rsidRPr="004177B7" w:rsidDel="00D3548A">
          <w:rPr>
            <w:sz w:val="24"/>
          </w:rPr>
          <w:delText xml:space="preserve"> breech babies’ high mortality rate</w:delText>
        </w:r>
      </w:del>
      <w:r w:rsidRPr="004177B7">
        <w:rPr>
          <w:sz w:val="24"/>
        </w:rPr>
        <w:t xml:space="preserve">: </w:t>
      </w:r>
    </w:p>
    <w:p w14:paraId="74ED86C4" w14:textId="352A1E53" w:rsidR="00887A68" w:rsidRPr="004177B7" w:rsidRDefault="00887A68" w:rsidP="00F51DB4">
      <w:pPr>
        <w:ind w:left="720" w:firstLine="0"/>
        <w:jc w:val="both"/>
        <w:rPr>
          <w:sz w:val="24"/>
        </w:rPr>
      </w:pPr>
      <w:r w:rsidRPr="004177B7">
        <w:rPr>
          <w:sz w:val="24"/>
        </w:rPr>
        <w:lastRenderedPageBreak/>
        <w:t xml:space="preserve">If cesarean section in breech presentation is </w:t>
      </w:r>
      <w:r w:rsidRPr="004177B7">
        <w:rPr>
          <w:i/>
          <w:iCs/>
          <w:sz w:val="24"/>
        </w:rPr>
        <w:t>safer</w:t>
      </w:r>
      <w:r w:rsidRPr="004177B7">
        <w:rPr>
          <w:sz w:val="24"/>
        </w:rPr>
        <w:t xml:space="preserve"> for the baby of a 35-year-old primigravida, is it not also </w:t>
      </w:r>
      <w:r w:rsidRPr="004177B7">
        <w:rPr>
          <w:i/>
          <w:iCs/>
          <w:sz w:val="24"/>
        </w:rPr>
        <w:t>safer</w:t>
      </w:r>
      <w:r w:rsidRPr="004177B7">
        <w:rPr>
          <w:sz w:val="24"/>
        </w:rPr>
        <w:t xml:space="preserve"> for the baby of a 21-year-old primigravida? If </w:t>
      </w:r>
      <w:bookmarkStart w:id="1612" w:name="_Hlk74663931"/>
      <w:r w:rsidRPr="004177B7">
        <w:rPr>
          <w:sz w:val="24"/>
        </w:rPr>
        <w:t xml:space="preserve">cesarean </w:t>
      </w:r>
      <w:bookmarkEnd w:id="1612"/>
      <w:r w:rsidRPr="004177B7">
        <w:rPr>
          <w:sz w:val="24"/>
        </w:rPr>
        <w:t xml:space="preserve">section is </w:t>
      </w:r>
      <w:r w:rsidRPr="004177B7">
        <w:rPr>
          <w:i/>
          <w:iCs/>
          <w:sz w:val="24"/>
        </w:rPr>
        <w:t>safer</w:t>
      </w:r>
      <w:r w:rsidRPr="004177B7">
        <w:rPr>
          <w:sz w:val="24"/>
        </w:rPr>
        <w:t xml:space="preserve"> for the baby whose mother had a previous still-birth, is it not also </w:t>
      </w:r>
      <w:r w:rsidRPr="004177B7">
        <w:rPr>
          <w:i/>
          <w:iCs/>
          <w:sz w:val="24"/>
        </w:rPr>
        <w:t>safer</w:t>
      </w:r>
      <w:r w:rsidRPr="004177B7">
        <w:rPr>
          <w:sz w:val="24"/>
        </w:rPr>
        <w:t xml:space="preserve"> for the baby of a multiparous patient with normal obstetric history?</w:t>
      </w:r>
      <w:r w:rsidRPr="004177B7">
        <w:rPr>
          <w:rStyle w:val="FootnoteReference"/>
          <w:sz w:val="24"/>
        </w:rPr>
        <w:footnoteReference w:id="45"/>
      </w:r>
      <w:r w:rsidRPr="004177B7">
        <w:rPr>
          <w:sz w:val="24"/>
        </w:rPr>
        <w:t xml:space="preserve"> </w:t>
      </w:r>
    </w:p>
    <w:p w14:paraId="690F94A1" w14:textId="5BD7D447" w:rsidR="00887A68" w:rsidRPr="004177B7" w:rsidRDefault="00887A68">
      <w:pPr>
        <w:ind w:firstLine="0"/>
        <w:jc w:val="both"/>
        <w:rPr>
          <w:sz w:val="24"/>
        </w:rPr>
        <w:pPrChange w:id="1627" w:author="ציפי לזר שואף" w:date="2023-08-17T19:47:00Z">
          <w:pPr>
            <w:jc w:val="both"/>
          </w:pPr>
        </w:pPrChange>
      </w:pPr>
      <w:ins w:id="1628" w:author="ציפי לזר שואף" w:date="2023-08-17T20:01:00Z">
        <w:r>
          <w:rPr>
            <w:sz w:val="24"/>
          </w:rPr>
          <w:t xml:space="preserve">To Wright, </w:t>
        </w:r>
      </w:ins>
      <w:ins w:id="1629" w:author="ציפי לזר שואף" w:date="2023-08-17T20:02:00Z">
        <w:r>
          <w:rPr>
            <w:sz w:val="24"/>
          </w:rPr>
          <w:t xml:space="preserve">policy of </w:t>
        </w:r>
      </w:ins>
      <w:ins w:id="1630" w:author="ציפי לזר שואף" w:date="2023-08-17T20:01:00Z">
        <w:r>
          <w:rPr>
            <w:sz w:val="24"/>
          </w:rPr>
          <w:t>cesarean</w:t>
        </w:r>
      </w:ins>
      <w:ins w:id="1631" w:author="ציפי לזר שואף" w:date="2023-08-17T20:02:00Z">
        <w:r>
          <w:rPr>
            <w:sz w:val="24"/>
          </w:rPr>
          <w:t xml:space="preserve">s seemed </w:t>
        </w:r>
      </w:ins>
      <w:ins w:id="1632" w:author="ציפי לזר שואף" w:date="2023-08-17T20:03:00Z">
        <w:r>
          <w:rPr>
            <w:sz w:val="24"/>
          </w:rPr>
          <w:t xml:space="preserve">the </w:t>
        </w:r>
      </w:ins>
      <w:ins w:id="1633" w:author="ציפי לזר שואף" w:date="2023-08-17T20:04:00Z">
        <w:r>
          <w:rPr>
            <w:sz w:val="24"/>
          </w:rPr>
          <w:t xml:space="preserve">obvious solution to reduce </w:t>
        </w:r>
        <w:del w:id="1634" w:author="ALE editor" w:date="2023-08-24T15:39:00Z">
          <w:r w:rsidDel="00AE47B4">
            <w:rPr>
              <w:sz w:val="24"/>
            </w:rPr>
            <w:delText xml:space="preserve">the high </w:delText>
          </w:r>
        </w:del>
      </w:ins>
      <w:ins w:id="1635" w:author="ציפי לזר שואף" w:date="2023-08-17T20:05:00Z">
        <w:del w:id="1636" w:author="ALE editor" w:date="2023-08-24T15:39:00Z">
          <w:r w:rsidDel="00AE47B4">
            <w:rPr>
              <w:sz w:val="24"/>
            </w:rPr>
            <w:delText xml:space="preserve">babies' </w:delText>
          </w:r>
        </w:del>
      </w:ins>
      <w:ins w:id="1637" w:author="ALE editor" w:date="2023-08-24T15:39:00Z">
        <w:r w:rsidR="00AE47B4">
          <w:rPr>
            <w:sz w:val="24"/>
          </w:rPr>
          <w:t xml:space="preserve">infant </w:t>
        </w:r>
      </w:ins>
      <w:ins w:id="1638" w:author="ציפי לזר שואף" w:date="2023-08-17T20:05:00Z">
        <w:r>
          <w:rPr>
            <w:sz w:val="24"/>
          </w:rPr>
          <w:t xml:space="preserve">mortality rates. </w:t>
        </w:r>
      </w:ins>
      <w:ins w:id="1639" w:author="ציפי לזר שואף" w:date="2023-08-17T20:07:00Z">
        <w:r w:rsidRPr="004177B7">
          <w:rPr>
            <w:sz w:val="24"/>
          </w:rPr>
          <w:t>Despite sharing his view of breech presentations</w:t>
        </w:r>
        <w:r w:rsidRPr="00223AA0">
          <w:rPr>
            <w:sz w:val="24"/>
          </w:rPr>
          <w:t xml:space="preserve"> </w:t>
        </w:r>
        <w:r>
          <w:rPr>
            <w:sz w:val="24"/>
          </w:rPr>
          <w:t xml:space="preserve">as </w:t>
        </w:r>
        <w:r w:rsidRPr="004177B7">
          <w:rPr>
            <w:sz w:val="24"/>
          </w:rPr>
          <w:t xml:space="preserve">pathological, </w:t>
        </w:r>
      </w:ins>
      <w:del w:id="1640" w:author="ציפי לזר שואף" w:date="2023-08-17T20:08:00Z">
        <w:r w:rsidRPr="004177B7" w:rsidDel="009F2AAC">
          <w:rPr>
            <w:sz w:val="24"/>
          </w:rPr>
          <w:delText xml:space="preserve">Wright’s </w:delText>
        </w:r>
      </w:del>
      <w:ins w:id="1641" w:author="ציפי לזר שואף" w:date="2023-08-17T20:08:00Z">
        <w:r>
          <w:rPr>
            <w:sz w:val="24"/>
          </w:rPr>
          <w:t>the 1959</w:t>
        </w:r>
        <w:r w:rsidRPr="004177B7">
          <w:rPr>
            <w:sz w:val="24"/>
          </w:rPr>
          <w:t xml:space="preserve"> </w:t>
        </w:r>
      </w:ins>
      <w:r w:rsidRPr="004177B7">
        <w:rPr>
          <w:sz w:val="24"/>
        </w:rPr>
        <w:t xml:space="preserve">publication </w:t>
      </w:r>
      <w:r>
        <w:rPr>
          <w:sz w:val="24"/>
        </w:rPr>
        <w:t>caused an earthquake i</w:t>
      </w:r>
      <w:r w:rsidRPr="004177B7">
        <w:rPr>
          <w:sz w:val="24"/>
        </w:rPr>
        <w:t xml:space="preserve">n the American and </w:t>
      </w:r>
      <w:r>
        <w:rPr>
          <w:sz w:val="24"/>
        </w:rPr>
        <w:t>global</w:t>
      </w:r>
      <w:r w:rsidRPr="004177B7">
        <w:rPr>
          <w:sz w:val="24"/>
        </w:rPr>
        <w:t xml:space="preserve"> obstetric communities</w:t>
      </w:r>
      <w:ins w:id="1642" w:author="ציפי לזר שואף" w:date="2023-08-17T20:08:00Z">
        <w:r>
          <w:rPr>
            <w:sz w:val="24"/>
          </w:rPr>
          <w:t xml:space="preserve"> as many found Wright’s sweeping</w:t>
        </w:r>
        <w:r w:rsidRPr="004177B7">
          <w:rPr>
            <w:sz w:val="24"/>
          </w:rPr>
          <w:t xml:space="preserve"> cesarean polic</w:t>
        </w:r>
        <w:r>
          <w:rPr>
            <w:sz w:val="24"/>
          </w:rPr>
          <w:t>y</w:t>
        </w:r>
        <w:r w:rsidRPr="004177B7">
          <w:rPr>
            <w:sz w:val="24"/>
          </w:rPr>
          <w:t xml:space="preserve"> </w:t>
        </w:r>
      </w:ins>
      <w:ins w:id="1643" w:author="ALE editor" w:date="2023-08-24T15:39:00Z">
        <w:r w:rsidR="00AE47B4">
          <w:rPr>
            <w:sz w:val="24"/>
          </w:rPr>
          <w:t xml:space="preserve">to be </w:t>
        </w:r>
      </w:ins>
      <w:ins w:id="1644" w:author="ציפי לזר שואף" w:date="2023-08-17T20:08:00Z">
        <w:r>
          <w:rPr>
            <w:sz w:val="24"/>
          </w:rPr>
          <w:t>overly</w:t>
        </w:r>
        <w:r w:rsidRPr="004177B7">
          <w:rPr>
            <w:sz w:val="24"/>
          </w:rPr>
          <w:t xml:space="preserve"> </w:t>
        </w:r>
        <w:r>
          <w:rPr>
            <w:sz w:val="24"/>
          </w:rPr>
          <w:t>broad</w:t>
        </w:r>
        <w:del w:id="1645" w:author="ALE editor" w:date="2023-08-24T15:39:00Z">
          <w:r w:rsidRPr="004177B7" w:rsidDel="00AE47B4">
            <w:rPr>
              <w:sz w:val="24"/>
            </w:rPr>
            <w:delText>.</w:delText>
          </w:r>
        </w:del>
      </w:ins>
      <w:r w:rsidRPr="004177B7">
        <w:rPr>
          <w:sz w:val="24"/>
        </w:rPr>
        <w:t>.</w:t>
      </w:r>
      <w:r w:rsidRPr="004177B7">
        <w:rPr>
          <w:rStyle w:val="FootnoteReference"/>
          <w:sz w:val="24"/>
        </w:rPr>
        <w:footnoteReference w:id="46"/>
      </w:r>
      <w:r w:rsidRPr="004177B7">
        <w:rPr>
          <w:sz w:val="24"/>
        </w:rPr>
        <w:t xml:space="preserve"> </w:t>
      </w:r>
      <w:del w:id="1728" w:author="ציפי לזר שואף" w:date="2023-08-17T20:07:00Z">
        <w:r w:rsidRPr="004177B7" w:rsidDel="009F2AAC">
          <w:rPr>
            <w:sz w:val="24"/>
          </w:rPr>
          <w:delText>Despite sharing his view of breech presentations</w:delText>
        </w:r>
        <w:r w:rsidRPr="00223AA0" w:rsidDel="009F2AAC">
          <w:rPr>
            <w:sz w:val="24"/>
          </w:rPr>
          <w:delText xml:space="preserve"> </w:delText>
        </w:r>
        <w:r w:rsidDel="009F2AAC">
          <w:rPr>
            <w:sz w:val="24"/>
          </w:rPr>
          <w:delText xml:space="preserve">as </w:delText>
        </w:r>
        <w:r w:rsidRPr="004177B7" w:rsidDel="009F2AAC">
          <w:rPr>
            <w:sz w:val="24"/>
          </w:rPr>
          <w:delText xml:space="preserve">pathological, </w:delText>
        </w:r>
        <w:r w:rsidDel="009F2AAC">
          <w:rPr>
            <w:sz w:val="24"/>
          </w:rPr>
          <w:delText>many found Wright’s sweeping</w:delText>
        </w:r>
        <w:r w:rsidRPr="004177B7" w:rsidDel="009F2AAC">
          <w:rPr>
            <w:sz w:val="24"/>
          </w:rPr>
          <w:delText xml:space="preserve"> cesarean polic</w:delText>
        </w:r>
        <w:r w:rsidDel="009F2AAC">
          <w:rPr>
            <w:sz w:val="24"/>
          </w:rPr>
          <w:delText>y</w:delText>
        </w:r>
        <w:r w:rsidRPr="004177B7" w:rsidDel="009F2AAC">
          <w:rPr>
            <w:sz w:val="24"/>
          </w:rPr>
          <w:delText xml:space="preserve"> </w:delText>
        </w:r>
        <w:r w:rsidDel="009F2AAC">
          <w:rPr>
            <w:sz w:val="24"/>
          </w:rPr>
          <w:delText>overly</w:delText>
        </w:r>
        <w:r w:rsidRPr="004177B7" w:rsidDel="009F2AAC">
          <w:rPr>
            <w:sz w:val="24"/>
          </w:rPr>
          <w:delText xml:space="preserve"> </w:delText>
        </w:r>
        <w:r w:rsidDel="009F2AAC">
          <w:rPr>
            <w:sz w:val="24"/>
          </w:rPr>
          <w:delText>broad</w:delText>
        </w:r>
        <w:r w:rsidRPr="004177B7" w:rsidDel="009F2AAC">
          <w:rPr>
            <w:sz w:val="24"/>
          </w:rPr>
          <w:delText xml:space="preserve">. </w:delText>
        </w:r>
      </w:del>
      <w:r w:rsidRPr="004177B7">
        <w:rPr>
          <w:sz w:val="24"/>
        </w:rPr>
        <w:t xml:space="preserve">As Nicholas J. </w:t>
      </w:r>
      <w:r w:rsidRPr="004177B7">
        <w:rPr>
          <w:sz w:val="24"/>
        </w:rPr>
        <w:lastRenderedPageBreak/>
        <w:t>Eastman</w:t>
      </w:r>
      <w:ins w:id="1729" w:author="ציפי לזר שואף" w:date="2023-08-16T19:36:00Z">
        <w:r>
          <w:rPr>
            <w:sz w:val="24"/>
          </w:rPr>
          <w:t>, one of the prominent advocators o</w:t>
        </w:r>
      </w:ins>
      <w:ins w:id="1730" w:author="ציפי לזר שואף" w:date="2023-08-16T19:37:00Z">
        <w:r>
          <w:rPr>
            <w:sz w:val="24"/>
          </w:rPr>
          <w:t>f cesareans,</w:t>
        </w:r>
      </w:ins>
      <w:r w:rsidRPr="004177B7">
        <w:rPr>
          <w:sz w:val="24"/>
        </w:rPr>
        <w:t xml:space="preserve"> noted in 1960: “The step [Wright] recommends is . . . in the right direction</w:t>
      </w:r>
      <w:r>
        <w:rPr>
          <w:sz w:val="24"/>
        </w:rPr>
        <w:t xml:space="preserve"> </w:t>
      </w:r>
      <w:r w:rsidRPr="004177B7">
        <w:rPr>
          <w:sz w:val="24"/>
        </w:rPr>
        <w:t>. . . however, that is much more than a step; it is a broad jump.”</w:t>
      </w:r>
      <w:r w:rsidRPr="004177B7">
        <w:rPr>
          <w:rStyle w:val="FootnoteReference"/>
          <w:sz w:val="24"/>
        </w:rPr>
        <w:footnoteReference w:id="47"/>
      </w:r>
      <w:r w:rsidRPr="004177B7">
        <w:rPr>
          <w:sz w:val="24"/>
        </w:rPr>
        <w:t xml:space="preserve"> Obstetricians feared that more surgeries would lead to more women becoming “obstetrical cripples,”</w:t>
      </w:r>
      <w:r w:rsidRPr="004177B7">
        <w:rPr>
          <w:rStyle w:val="FootnoteReference"/>
          <w:sz w:val="24"/>
        </w:rPr>
        <w:footnoteReference w:id="48"/>
      </w:r>
      <w:r w:rsidRPr="004177B7">
        <w:rPr>
          <w:sz w:val="24"/>
        </w:rPr>
        <w:t xml:space="preserve"> fated to repeat surgeries in future deliveries. The extensive resources cesareans required were </w:t>
      </w:r>
      <w:r>
        <w:rPr>
          <w:sz w:val="24"/>
        </w:rPr>
        <w:t>very scarce</w:t>
      </w:r>
      <w:r w:rsidRPr="004177B7">
        <w:rPr>
          <w:sz w:val="24"/>
        </w:rPr>
        <w:t xml:space="preserve"> at the time: appropriate operating rooms, anesthesia, nurses, and more.</w:t>
      </w:r>
      <w:r w:rsidRPr="004177B7">
        <w:rPr>
          <w:rStyle w:val="FootnoteReference"/>
          <w:sz w:val="24"/>
        </w:rPr>
        <w:footnoteReference w:id="49"/>
      </w:r>
      <w:r w:rsidRPr="004177B7">
        <w:rPr>
          <w:sz w:val="24"/>
        </w:rPr>
        <w:t xml:space="preserve"> Furthermore, it was believed that improving vaginal techniques would </w:t>
      </w:r>
      <w:r>
        <w:rPr>
          <w:sz w:val="24"/>
        </w:rPr>
        <w:t>yield</w:t>
      </w:r>
      <w:r w:rsidRPr="004177B7">
        <w:rPr>
          <w:sz w:val="24"/>
        </w:rPr>
        <w:t xml:space="preserve"> better results</w:t>
      </w:r>
      <w:r w:rsidRPr="004177B7">
        <w:rPr>
          <w:rStyle w:val="FootnoteReference"/>
          <w:rFonts w:ascii="Times New Roman" w:hAnsi="Times New Roman" w:cs="Times New Roman"/>
          <w:sz w:val="24"/>
          <w:vertAlign w:val="baseline"/>
        </w:rPr>
        <w:t>.</w:t>
      </w:r>
      <w:r w:rsidRPr="004177B7">
        <w:rPr>
          <w:rStyle w:val="FootnoteReference"/>
          <w:sz w:val="24"/>
        </w:rPr>
        <w:footnoteReference w:id="50"/>
      </w:r>
      <w:r w:rsidRPr="004177B7">
        <w:rPr>
          <w:sz w:val="24"/>
        </w:rPr>
        <w:t xml:space="preserve"> Over the next 15 years, as breech births gained recognition</w:t>
      </w:r>
      <w:r w:rsidRPr="00223AA0">
        <w:rPr>
          <w:sz w:val="24"/>
        </w:rPr>
        <w:t xml:space="preserve"> </w:t>
      </w:r>
      <w:r>
        <w:rPr>
          <w:sz w:val="24"/>
        </w:rPr>
        <w:t xml:space="preserve">as </w:t>
      </w:r>
      <w:r w:rsidRPr="004177B7">
        <w:rPr>
          <w:sz w:val="24"/>
        </w:rPr>
        <w:t xml:space="preserve">pathological, obstetricians adopted a more liberal approach to cesarean delivery in such cases.  </w:t>
      </w:r>
    </w:p>
    <w:p w14:paraId="312D3A1C" w14:textId="2A75B8FA" w:rsidR="00887A68" w:rsidRDefault="00887A68" w:rsidP="00934D83">
      <w:pPr>
        <w:jc w:val="both"/>
        <w:rPr>
          <w:sz w:val="24"/>
        </w:rPr>
      </w:pPr>
      <w:r w:rsidRPr="004177B7">
        <w:rPr>
          <w:sz w:val="24"/>
        </w:rPr>
        <w:lastRenderedPageBreak/>
        <w:t xml:space="preserve">In the 1960s, there was a </w:t>
      </w:r>
      <w:r>
        <w:rPr>
          <w:sz w:val="24"/>
        </w:rPr>
        <w:t>significant increase</w:t>
      </w:r>
      <w:r w:rsidRPr="004177B7">
        <w:rPr>
          <w:sz w:val="24"/>
        </w:rPr>
        <w:t xml:space="preserve"> in research on breech presentations, </w:t>
      </w:r>
      <w:r>
        <w:rPr>
          <w:sz w:val="24"/>
        </w:rPr>
        <w:t>aimed at identifying</w:t>
      </w:r>
      <w:r w:rsidRPr="004177B7">
        <w:rPr>
          <w:sz w:val="24"/>
        </w:rPr>
        <w:t xml:space="preserve"> the inherent risks associated with such deliveries.</w:t>
      </w:r>
      <w:r w:rsidRPr="004177B7">
        <w:rPr>
          <w:rStyle w:val="FootnoteReference"/>
          <w:sz w:val="24"/>
        </w:rPr>
        <w:footnoteReference w:id="51"/>
      </w:r>
      <w:r w:rsidRPr="004177B7">
        <w:rPr>
          <w:sz w:val="24"/>
        </w:rPr>
        <w:t xml:space="preserve">  Obstetricians </w:t>
      </w:r>
      <w:r>
        <w:rPr>
          <w:sz w:val="24"/>
        </w:rPr>
        <w:t>noted</w:t>
      </w:r>
      <w:r w:rsidRPr="004177B7">
        <w:rPr>
          <w:sz w:val="24"/>
        </w:rPr>
        <w:t xml:space="preserve"> their high mortality and morbidity rates, citing the</w:t>
      </w:r>
      <w:r>
        <w:rPr>
          <w:sz w:val="24"/>
        </w:rPr>
        <w:t>ir</w:t>
      </w:r>
      <w:r w:rsidRPr="004177B7">
        <w:rPr>
          <w:sz w:val="24"/>
        </w:rPr>
        <w:t xml:space="preserve"> unpredictable, irreversible nature</w:t>
      </w:r>
      <w:r>
        <w:rPr>
          <w:sz w:val="24"/>
        </w:rPr>
        <w:t xml:space="preserve"> and difficult skills they demanded</w:t>
      </w:r>
      <w:r w:rsidRPr="004177B7">
        <w:rPr>
          <w:sz w:val="24"/>
        </w:rPr>
        <w:t>.</w:t>
      </w:r>
      <w:r w:rsidRPr="004177B7">
        <w:rPr>
          <w:rStyle w:val="FootnoteReference"/>
          <w:sz w:val="24"/>
        </w:rPr>
        <w:footnoteReference w:id="52"/>
      </w:r>
      <w:r w:rsidRPr="004177B7">
        <w:rPr>
          <w:sz w:val="24"/>
        </w:rPr>
        <w:t xml:space="preserve"> </w:t>
      </w:r>
      <w:r>
        <w:rPr>
          <w:sz w:val="24"/>
        </w:rPr>
        <w:t xml:space="preserve">In 1962, J. F. </w:t>
      </w:r>
      <w:r w:rsidRPr="004177B7">
        <w:rPr>
          <w:sz w:val="24"/>
        </w:rPr>
        <w:t xml:space="preserve">Williamson </w:t>
      </w:r>
      <w:ins w:id="1970" w:author="ציפי לזר שואף" w:date="2023-08-16T19:38:00Z">
        <w:r>
          <w:rPr>
            <w:sz w:val="24"/>
          </w:rPr>
          <w:t xml:space="preserve">from Columbia, South Carolina </w:t>
        </w:r>
      </w:ins>
      <w:r>
        <w:rPr>
          <w:sz w:val="24"/>
        </w:rPr>
        <w:t>stated that</w:t>
      </w:r>
      <w:r w:rsidRPr="004177B7">
        <w:rPr>
          <w:sz w:val="24"/>
        </w:rPr>
        <w:t xml:space="preserve"> breech presentation is “on the borderline between obstetric physiology and pathology.”</w:t>
      </w:r>
      <w:r w:rsidRPr="004177B7">
        <w:rPr>
          <w:rStyle w:val="FootnoteReference"/>
          <w:sz w:val="24"/>
        </w:rPr>
        <w:footnoteReference w:id="53"/>
      </w:r>
      <w:r w:rsidRPr="004177B7">
        <w:rPr>
          <w:sz w:val="24"/>
        </w:rPr>
        <w:t xml:space="preserve"> </w:t>
      </w:r>
      <w:r>
        <w:rPr>
          <w:sz w:val="24"/>
        </w:rPr>
        <w:t>Over the following</w:t>
      </w:r>
      <w:r w:rsidRPr="004177B7">
        <w:rPr>
          <w:sz w:val="24"/>
        </w:rPr>
        <w:t xml:space="preserve"> decade, that view became so </w:t>
      </w:r>
      <w:r>
        <w:rPr>
          <w:sz w:val="24"/>
        </w:rPr>
        <w:t>widespread that</w:t>
      </w:r>
      <w:r w:rsidRPr="004177B7">
        <w:rPr>
          <w:sz w:val="24"/>
        </w:rPr>
        <w:t xml:space="preserve"> a 1979 article </w:t>
      </w:r>
      <w:r>
        <w:rPr>
          <w:sz w:val="24"/>
        </w:rPr>
        <w:t>opened</w:t>
      </w:r>
      <w:r w:rsidRPr="004177B7">
        <w:rPr>
          <w:sz w:val="24"/>
        </w:rPr>
        <w:t xml:space="preserve"> with the statement:</w:t>
      </w:r>
      <w:r>
        <w:rPr>
          <w:sz w:val="24"/>
        </w:rPr>
        <w:t xml:space="preserve"> </w:t>
      </w:r>
      <w:r w:rsidRPr="004177B7">
        <w:rPr>
          <w:sz w:val="24"/>
        </w:rPr>
        <w:t xml:space="preserve">“Every obstetrician, nurse, </w:t>
      </w:r>
      <w:r w:rsidRPr="004177B7">
        <w:rPr>
          <w:sz w:val="24"/>
        </w:rPr>
        <w:lastRenderedPageBreak/>
        <w:t>obstetrician’s wife, and most patients know that breech birth is cause for concern . . . Breech delivery is always formidable.”</w:t>
      </w:r>
      <w:r w:rsidRPr="004177B7">
        <w:rPr>
          <w:rStyle w:val="FootnoteReference"/>
          <w:sz w:val="24"/>
        </w:rPr>
        <w:footnoteReference w:id="54"/>
      </w:r>
      <w:r w:rsidRPr="004177B7">
        <w:rPr>
          <w:sz w:val="24"/>
        </w:rPr>
        <w:t xml:space="preserve"> </w:t>
      </w:r>
      <w:bookmarkStart w:id="2008" w:name="_Hlk92748957"/>
    </w:p>
    <w:p w14:paraId="15C5C958" w14:textId="5C901963" w:rsidR="00887A68" w:rsidRPr="004177B7" w:rsidRDefault="00887A68">
      <w:pPr>
        <w:jc w:val="both"/>
        <w:rPr>
          <w:sz w:val="24"/>
        </w:rPr>
      </w:pPr>
      <w:del w:id="2009" w:author="ציפי לזר שואף" w:date="2023-08-17T20:15:00Z">
        <w:r w:rsidRPr="004177B7" w:rsidDel="001C7BE2">
          <w:rPr>
            <w:sz w:val="24"/>
          </w:rPr>
          <w:delText>Therefore</w:delText>
        </w:r>
      </w:del>
      <w:ins w:id="2010" w:author="ציפי לזר שואף" w:date="2023-08-18T10:22:00Z">
        <w:r>
          <w:rPr>
            <w:sz w:val="24"/>
          </w:rPr>
          <w:t>Acknowledging</w:t>
        </w:r>
      </w:ins>
      <w:ins w:id="2011" w:author="ציפי לזר שואף" w:date="2023-08-17T20:15:00Z">
        <w:r>
          <w:rPr>
            <w:sz w:val="24"/>
          </w:rPr>
          <w:t xml:space="preserve"> the risk in breech births</w:t>
        </w:r>
        <w:del w:id="2012" w:author="ALE editor" w:date="2023-08-24T15:40:00Z">
          <w:r w:rsidDel="00AE47B4">
            <w:rPr>
              <w:sz w:val="24"/>
            </w:rPr>
            <w:delText xml:space="preserve"> </w:delText>
          </w:r>
        </w:del>
      </w:ins>
      <w:r w:rsidRPr="004177B7">
        <w:rPr>
          <w:sz w:val="24"/>
        </w:rPr>
        <w:t>,</w:t>
      </w:r>
      <w:ins w:id="2013" w:author="ALE editor" w:date="2023-08-24T15:40:00Z">
        <w:r w:rsidR="00AE47B4">
          <w:rPr>
            <w:sz w:val="24"/>
          </w:rPr>
          <w:t xml:space="preserve"> </w:t>
        </w:r>
      </w:ins>
      <w:del w:id="2014" w:author="ציפי לזר שואף" w:date="2023-08-17T20:16:00Z">
        <w:r w:rsidRPr="004177B7" w:rsidDel="001C7BE2">
          <w:rPr>
            <w:sz w:val="24"/>
          </w:rPr>
          <w:delText xml:space="preserve"> </w:delText>
        </w:r>
      </w:del>
      <w:r w:rsidRPr="004177B7">
        <w:rPr>
          <w:sz w:val="24"/>
        </w:rPr>
        <w:t xml:space="preserve">in the late 1960s, obstetricians became increasingly comfortable with liberalizing </w:t>
      </w:r>
      <w:r>
        <w:rPr>
          <w:sz w:val="24"/>
        </w:rPr>
        <w:t xml:space="preserve">the use of </w:t>
      </w:r>
      <w:r w:rsidRPr="004177B7">
        <w:rPr>
          <w:sz w:val="24"/>
        </w:rPr>
        <w:t>cesarean sections in breech births</w:t>
      </w:r>
      <w:ins w:id="2015" w:author="ציפי לזר שואף" w:date="2023-08-18T10:55:00Z">
        <w:r>
          <w:rPr>
            <w:sz w:val="24"/>
          </w:rPr>
          <w:t xml:space="preserve"> (Table 2.)</w:t>
        </w:r>
      </w:ins>
      <w:del w:id="2016" w:author="ציפי לזר שואף" w:date="2023-08-17T20:17:00Z">
        <w:r w:rsidRPr="004177B7" w:rsidDel="007077F1">
          <w:rPr>
            <w:sz w:val="24"/>
          </w:rPr>
          <w:delText>,</w:delText>
        </w:r>
      </w:del>
      <w:del w:id="2017" w:author="ציפי לזר שואף" w:date="2023-08-17T20:16:00Z">
        <w:r w:rsidRPr="004177B7" w:rsidDel="001C7BE2">
          <w:rPr>
            <w:sz w:val="24"/>
          </w:rPr>
          <w:delText xml:space="preserve"> even at the expense of obstetrical skills</w:delText>
        </w:r>
      </w:del>
      <w:del w:id="2018" w:author="ציפי לזר שואף" w:date="2023-08-17T20:17:00Z">
        <w:r w:rsidRPr="004177B7" w:rsidDel="007077F1">
          <w:rPr>
            <w:sz w:val="24"/>
          </w:rPr>
          <w:delText>.</w:delText>
        </w:r>
      </w:del>
      <w:r w:rsidRPr="004177B7">
        <w:rPr>
          <w:sz w:val="24"/>
        </w:rPr>
        <w:t xml:space="preserve"> A 1967 comment by George J. L. Wulff</w:t>
      </w:r>
      <w:ins w:id="2019" w:author="ציפי לזר שואף" w:date="2023-08-16T19:50:00Z">
        <w:r>
          <w:rPr>
            <w:sz w:val="24"/>
          </w:rPr>
          <w:t>, a</w:t>
        </w:r>
      </w:ins>
      <w:ins w:id="2020" w:author="ציפי לזר שואף" w:date="2023-08-17T20:11:00Z">
        <w:r>
          <w:rPr>
            <w:sz w:val="24"/>
          </w:rPr>
          <w:t xml:space="preserve"> </w:t>
        </w:r>
      </w:ins>
      <w:ins w:id="2021" w:author="ציפי לזר שואף" w:date="2023-08-16T19:50:00Z">
        <w:r>
          <w:rPr>
            <w:sz w:val="24"/>
          </w:rPr>
          <w:t>Washington University</w:t>
        </w:r>
      </w:ins>
      <w:ins w:id="2022" w:author="ציפי לזר שואף" w:date="2023-08-17T20:11:00Z">
        <w:r>
          <w:rPr>
            <w:sz w:val="24"/>
          </w:rPr>
          <w:t xml:space="preserve"> professor</w:t>
        </w:r>
      </w:ins>
      <w:ins w:id="2023" w:author="ציפי לזר שואף" w:date="2023-08-16T19:50:00Z">
        <w:r>
          <w:rPr>
            <w:sz w:val="24"/>
          </w:rPr>
          <w:t>,</w:t>
        </w:r>
      </w:ins>
      <w:r w:rsidRPr="004177B7">
        <w:rPr>
          <w:sz w:val="24"/>
        </w:rPr>
        <w:t xml:space="preserve"> illustrates </w:t>
      </w:r>
      <w:del w:id="2024" w:author="ציפי לזר שואף" w:date="2023-08-18T10:22:00Z">
        <w:r w:rsidRPr="004177B7" w:rsidDel="007E044E">
          <w:rPr>
            <w:sz w:val="24"/>
          </w:rPr>
          <w:delText xml:space="preserve">this </w:delText>
        </w:r>
      </w:del>
      <w:ins w:id="2025" w:author="ציפי לזר שואף" w:date="2023-08-18T10:22:00Z">
        <w:r>
          <w:rPr>
            <w:sz w:val="24"/>
          </w:rPr>
          <w:t>the shift in attitude accompanying this</w:t>
        </w:r>
        <w:r w:rsidRPr="004177B7">
          <w:rPr>
            <w:sz w:val="24"/>
          </w:rPr>
          <w:t xml:space="preserve"> </w:t>
        </w:r>
      </w:ins>
      <w:del w:id="2026" w:author="ציפי לזר שואף" w:date="2023-08-17T20:18:00Z">
        <w:r w:rsidRPr="004177B7" w:rsidDel="007077F1">
          <w:rPr>
            <w:sz w:val="24"/>
          </w:rPr>
          <w:delText xml:space="preserve">attitude </w:delText>
        </w:r>
      </w:del>
      <w:del w:id="2027" w:author="ציפי לזר שואף" w:date="2023-08-18T10:22:00Z">
        <w:r w:rsidRPr="004177B7" w:rsidDel="007E044E">
          <w:rPr>
            <w:sz w:val="24"/>
          </w:rPr>
          <w:delText>shift</w:delText>
        </w:r>
      </w:del>
      <w:ins w:id="2028" w:author="ציפי לזר שואף" w:date="2023-08-18T10:22:00Z">
        <w:r>
          <w:rPr>
            <w:sz w:val="24"/>
          </w:rPr>
          <w:t>trend</w:t>
        </w:r>
      </w:ins>
      <w:r w:rsidRPr="004177B7">
        <w:rPr>
          <w:sz w:val="24"/>
        </w:rPr>
        <w:t>:</w:t>
      </w:r>
    </w:p>
    <w:bookmarkEnd w:id="2008"/>
    <w:p w14:paraId="5DCDB46C" w14:textId="7DAF6CC3" w:rsidR="00887A68" w:rsidRPr="004177B7" w:rsidRDefault="00887A68" w:rsidP="00A84EB7">
      <w:pPr>
        <w:ind w:left="720" w:firstLine="0"/>
        <w:jc w:val="both"/>
        <w:rPr>
          <w:sz w:val="24"/>
        </w:rPr>
      </w:pPr>
      <w:r w:rsidRPr="004177B7">
        <w:rPr>
          <w:sz w:val="24"/>
        </w:rPr>
        <w:t xml:space="preserve">Ralph Wright . . . shocked many of our colleagues in 1959 when he advocated routine elective cesarean sections for </w:t>
      </w:r>
      <w:r w:rsidRPr="004177B7">
        <w:rPr>
          <w:i/>
          <w:iCs/>
          <w:sz w:val="24"/>
        </w:rPr>
        <w:t>all</w:t>
      </w:r>
      <w:r w:rsidRPr="004177B7">
        <w:rPr>
          <w:sz w:val="24"/>
        </w:rPr>
        <w:t xml:space="preserve"> breeches. Many of our esteemed leaders at that time said that by doing this routinely we would be losing the “art of obstetrics,” relegating ourselves to the role of either “midwife or surgeon.” However, the “art of obstetrics” is far less important than saving lives, and all statistical reports show that vaginal delivery of breeches carries much too high a mortality.</w:t>
      </w:r>
      <w:r w:rsidRPr="004177B7">
        <w:rPr>
          <w:rStyle w:val="FootnoteReference"/>
          <w:sz w:val="24"/>
        </w:rPr>
        <w:footnoteReference w:id="55"/>
      </w:r>
    </w:p>
    <w:p w14:paraId="480E0AED" w14:textId="0C6F20AE" w:rsidR="00887A68" w:rsidRDefault="00887A68" w:rsidP="007E044E">
      <w:pPr>
        <w:ind w:firstLine="0"/>
        <w:jc w:val="both"/>
        <w:rPr>
          <w:ins w:id="2037" w:author="ציפי לזר שואף" w:date="2023-08-18T10:52:00Z"/>
          <w:sz w:val="24"/>
        </w:rPr>
      </w:pPr>
      <w:ins w:id="2038" w:author="ציפי לזר שואף" w:date="2023-08-18T10:19:00Z">
        <w:r>
          <w:rPr>
            <w:sz w:val="24"/>
          </w:rPr>
          <w:t>A decade</w:t>
        </w:r>
      </w:ins>
      <w:ins w:id="2039" w:author="ציפי לזר שואף" w:date="2023-08-18T10:18:00Z">
        <w:r>
          <w:rPr>
            <w:sz w:val="24"/>
          </w:rPr>
          <w:t xml:space="preserve"> after Wright's </w:t>
        </w:r>
        <w:del w:id="2040" w:author="ALE editor" w:date="2023-08-24T15:41:00Z">
          <w:r w:rsidDel="00AE47B4">
            <w:rPr>
              <w:sz w:val="24"/>
            </w:rPr>
            <w:delText>calling</w:delText>
          </w:r>
        </w:del>
      </w:ins>
      <w:ins w:id="2041" w:author="ALE editor" w:date="2023-08-24T15:41:00Z">
        <w:r w:rsidR="00AE47B4">
          <w:rPr>
            <w:sz w:val="24"/>
          </w:rPr>
          <w:t>statement</w:t>
        </w:r>
      </w:ins>
      <w:ins w:id="2042" w:author="ציפי לזר שואף" w:date="2023-08-18T10:19:00Z">
        <w:r>
          <w:rPr>
            <w:sz w:val="24"/>
          </w:rPr>
          <w:t>,</w:t>
        </w:r>
      </w:ins>
      <w:ins w:id="2043" w:author="ציפי לזר שואף" w:date="2023-08-18T10:18:00Z">
        <w:r>
          <w:rPr>
            <w:sz w:val="24"/>
          </w:rPr>
          <w:t xml:space="preserve"> r</w:t>
        </w:r>
      </w:ins>
      <w:ins w:id="2044" w:author="ציפי לזר שואף" w:date="2023-08-17T20:18:00Z">
        <w:r>
          <w:rPr>
            <w:sz w:val="24"/>
          </w:rPr>
          <w:t xml:space="preserve">educing the risks </w:t>
        </w:r>
      </w:ins>
      <w:ins w:id="2045" w:author="ציפי לזר שואף" w:date="2023-08-17T20:20:00Z">
        <w:r>
          <w:rPr>
            <w:sz w:val="24"/>
          </w:rPr>
          <w:t xml:space="preserve">became </w:t>
        </w:r>
      </w:ins>
      <w:ins w:id="2046" w:author="ציפי לזר שואף" w:date="2023-08-18T10:17:00Z">
        <w:r>
          <w:rPr>
            <w:sz w:val="24"/>
          </w:rPr>
          <w:t xml:space="preserve">so </w:t>
        </w:r>
      </w:ins>
      <w:ins w:id="2047" w:author="ציפי לזר שואף" w:date="2023-08-18T10:19:00Z">
        <w:r>
          <w:rPr>
            <w:sz w:val="24"/>
          </w:rPr>
          <w:t>essential</w:t>
        </w:r>
      </w:ins>
      <w:ins w:id="2048" w:author="ציפי לזר שואף" w:date="2023-08-18T10:17:00Z">
        <w:r>
          <w:rPr>
            <w:sz w:val="24"/>
          </w:rPr>
          <w:t xml:space="preserve"> </w:t>
        </w:r>
      </w:ins>
      <w:ins w:id="2049" w:author="ציפי לזר שואף" w:date="2023-08-18T10:19:00Z">
        <w:r>
          <w:rPr>
            <w:sz w:val="24"/>
          </w:rPr>
          <w:t>that it justifie</w:t>
        </w:r>
        <w:del w:id="2050" w:author="ALE editor" w:date="2023-08-24T15:40:00Z">
          <w:r w:rsidDel="00AE47B4">
            <w:rPr>
              <w:sz w:val="24"/>
            </w:rPr>
            <w:delText>s</w:delText>
          </w:r>
        </w:del>
      </w:ins>
      <w:ins w:id="2051" w:author="ALE editor" w:date="2023-08-24T15:40:00Z">
        <w:r w:rsidR="00AE47B4">
          <w:rPr>
            <w:sz w:val="24"/>
          </w:rPr>
          <w:t>d</w:t>
        </w:r>
      </w:ins>
      <w:ins w:id="2052" w:author="ציפי לזר שואף" w:date="2023-08-18T10:19:00Z">
        <w:r>
          <w:rPr>
            <w:sz w:val="24"/>
          </w:rPr>
          <w:t xml:space="preserve"> </w:t>
        </w:r>
      </w:ins>
      <w:ins w:id="2053" w:author="ציפי לזר שואף" w:date="2023-08-18T10:20:00Z">
        <w:r>
          <w:rPr>
            <w:sz w:val="24"/>
          </w:rPr>
          <w:t xml:space="preserve">adopting a surgical procedure still considered radical for other conditions, </w:t>
        </w:r>
      </w:ins>
      <w:ins w:id="2054" w:author="ציפי לזר שואף" w:date="2023-08-17T20:18:00Z">
        <w:r w:rsidRPr="004177B7">
          <w:rPr>
            <w:sz w:val="24"/>
          </w:rPr>
          <w:t>even at the expense of obstetrical skills</w:t>
        </w:r>
      </w:ins>
      <w:ins w:id="2055" w:author="ציפי לזר שואף" w:date="2023-08-18T10:21:00Z">
        <w:r>
          <w:rPr>
            <w:sz w:val="24"/>
          </w:rPr>
          <w:t>. What was trailblazing during the 1950s, became a reality in many clinical settings.</w:t>
        </w:r>
      </w:ins>
      <w:ins w:id="2056" w:author="ציפי לזר שואף" w:date="2023-08-18T10:23:00Z">
        <w:r>
          <w:rPr>
            <w:sz w:val="24"/>
          </w:rPr>
          <w:t xml:space="preserve"> </w:t>
        </w:r>
      </w:ins>
      <w:r w:rsidRPr="004177B7">
        <w:rPr>
          <w:sz w:val="24"/>
        </w:rPr>
        <w:t>In the mid-</w:t>
      </w:r>
      <w:r>
        <w:rPr>
          <w:sz w:val="24"/>
        </w:rPr>
        <w:t xml:space="preserve">twentieth </w:t>
      </w:r>
      <w:r w:rsidRPr="004177B7">
        <w:rPr>
          <w:sz w:val="24"/>
        </w:rPr>
        <w:t xml:space="preserve">century, </w:t>
      </w:r>
      <w:r>
        <w:rPr>
          <w:sz w:val="24"/>
        </w:rPr>
        <w:t xml:space="preserve">the risk cesarean </w:t>
      </w:r>
      <w:r w:rsidRPr="004177B7">
        <w:rPr>
          <w:sz w:val="24"/>
        </w:rPr>
        <w:t xml:space="preserve">breech </w:t>
      </w:r>
      <w:r w:rsidRPr="004177B7">
        <w:rPr>
          <w:sz w:val="24"/>
        </w:rPr>
        <w:lastRenderedPageBreak/>
        <w:t>deliveries</w:t>
      </w:r>
      <w:r>
        <w:rPr>
          <w:sz w:val="24"/>
        </w:rPr>
        <w:t xml:space="preserve"> had become indisputable and universally accepted matters of </w:t>
      </w:r>
      <w:r w:rsidRPr="00EB7FC1">
        <w:rPr>
          <w:sz w:val="24"/>
        </w:rPr>
        <w:t>scientific fact</w:t>
      </w:r>
      <w:r w:rsidRPr="004177B7">
        <w:rPr>
          <w:sz w:val="24"/>
        </w:rPr>
        <w:t>.</w:t>
      </w:r>
      <w:r w:rsidRPr="004177B7">
        <w:rPr>
          <w:rStyle w:val="FootnoteReference"/>
          <w:sz w:val="24"/>
        </w:rPr>
        <w:footnoteReference w:id="56"/>
      </w:r>
      <w:r w:rsidRPr="004177B7">
        <w:rPr>
          <w:sz w:val="24"/>
        </w:rPr>
        <w:t xml:space="preserve"> This </w:t>
      </w:r>
      <w:r>
        <w:rPr>
          <w:sz w:val="24"/>
        </w:rPr>
        <w:t>consensus</w:t>
      </w:r>
      <w:r w:rsidRPr="004177B7">
        <w:rPr>
          <w:sz w:val="24"/>
        </w:rPr>
        <w:t xml:space="preserve"> </w:t>
      </w:r>
      <w:r>
        <w:rPr>
          <w:sz w:val="24"/>
        </w:rPr>
        <w:t>formed the basis for</w:t>
      </w:r>
      <w:r w:rsidRPr="004177B7">
        <w:rPr>
          <w:sz w:val="24"/>
        </w:rPr>
        <w:t xml:space="preserve"> further studies and protocols that enthusiastically promoted liberalizing cesarean sections in breech births. </w:t>
      </w:r>
      <w:r>
        <w:rPr>
          <w:sz w:val="24"/>
        </w:rPr>
        <w:t xml:space="preserve">It also led to their view of </w:t>
      </w:r>
      <w:r w:rsidRPr="004177B7">
        <w:rPr>
          <w:sz w:val="24"/>
        </w:rPr>
        <w:t xml:space="preserve">surgery as a safer and more conservative </w:t>
      </w:r>
      <w:r>
        <w:rPr>
          <w:sz w:val="24"/>
        </w:rPr>
        <w:t xml:space="preserve">approach, a shift that </w:t>
      </w:r>
      <w:r w:rsidRPr="004177B7">
        <w:rPr>
          <w:sz w:val="24"/>
        </w:rPr>
        <w:t>enabled them to increase cesarean deliveries,</w:t>
      </w:r>
      <w:del w:id="2066" w:author="ציפי לזר שואף" w:date="2023-08-18T10:23:00Z">
        <w:r w:rsidRPr="004177B7" w:rsidDel="00736F06">
          <w:rPr>
            <w:rStyle w:val="FootnoteReference"/>
            <w:sz w:val="24"/>
          </w:rPr>
          <w:footnoteReference w:id="57"/>
        </w:r>
      </w:del>
      <w:r>
        <w:rPr>
          <w:sz w:val="24"/>
        </w:rPr>
        <w:t xml:space="preserve"> making them more routine</w:t>
      </w:r>
      <w:r w:rsidRPr="004177B7">
        <w:rPr>
          <w:sz w:val="24"/>
        </w:rPr>
        <w:t>.</w:t>
      </w:r>
      <w:r w:rsidRPr="004177B7">
        <w:rPr>
          <w:rStyle w:val="FootnoteReference"/>
          <w:sz w:val="24"/>
        </w:rPr>
        <w:footnoteReference w:id="58"/>
      </w:r>
      <w:r w:rsidRPr="004177B7">
        <w:rPr>
          <w:sz w:val="24"/>
        </w:rPr>
        <w:t xml:space="preserve"> </w:t>
      </w:r>
      <w:r>
        <w:rPr>
          <w:sz w:val="24"/>
        </w:rPr>
        <w:t>Concurrently, the</w:t>
      </w:r>
      <w:r w:rsidRPr="004177B7">
        <w:rPr>
          <w:sz w:val="24"/>
        </w:rPr>
        <w:t xml:space="preserve"> </w:t>
      </w:r>
      <w:r>
        <w:rPr>
          <w:sz w:val="24"/>
        </w:rPr>
        <w:t>undeniable risks associated with breech births</w:t>
      </w:r>
      <w:r w:rsidRPr="004177B7">
        <w:rPr>
          <w:sz w:val="24"/>
        </w:rPr>
        <w:t xml:space="preserve"> prompted physicians to restrict the practice of</w:t>
      </w:r>
      <w:r>
        <w:rPr>
          <w:sz w:val="24"/>
        </w:rPr>
        <w:t xml:space="preserve"> vaginal deliveries</w:t>
      </w:r>
      <w:r w:rsidRPr="004177B7">
        <w:rPr>
          <w:sz w:val="24"/>
        </w:rPr>
        <w:t xml:space="preserve">. </w:t>
      </w:r>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8084"/>
        <w:gridCol w:w="222"/>
      </w:tblGrid>
      <w:tr w:rsidR="00887A68" w:rsidRPr="004177B7" w14:paraId="0F13F42A" w14:textId="77777777" w:rsidTr="008067AB">
        <w:trPr>
          <w:cnfStyle w:val="100000000000" w:firstRow="1" w:lastRow="0" w:firstColumn="0" w:lastColumn="0" w:oddVBand="0" w:evenVBand="0" w:oddHBand="0" w:evenHBand="0" w:firstRowFirstColumn="0" w:firstRowLastColumn="0" w:lastRowFirstColumn="0" w:lastRowLastColumn="0"/>
          <w:trHeight w:val="383"/>
          <w:jc w:val="center"/>
          <w:ins w:id="2139"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4866" w:type="pct"/>
          </w:tcPr>
          <w:p w14:paraId="615FADE5" w14:textId="77777777" w:rsidR="00887A68" w:rsidRPr="004177B7" w:rsidRDefault="00887A68" w:rsidP="008067AB">
            <w:pPr>
              <w:rPr>
                <w:ins w:id="2140" w:author="ציפי לזר שואף" w:date="2023-08-18T10:54:00Z"/>
                <w:b w:val="0"/>
                <w:bCs w:val="0"/>
                <w:sz w:val="24"/>
              </w:rPr>
            </w:pPr>
          </w:p>
          <w:p w14:paraId="2E9F04C8" w14:textId="77777777" w:rsidR="00887A68" w:rsidRPr="004177B7" w:rsidRDefault="00887A68" w:rsidP="008067AB">
            <w:pPr>
              <w:rPr>
                <w:ins w:id="2141" w:author="ציפי לזר שואף" w:date="2023-08-18T10:54:00Z"/>
                <w:sz w:val="24"/>
              </w:rPr>
            </w:pPr>
            <w:ins w:id="2142" w:author="ציפי לזר שואף" w:date="2023-08-18T10:54:00Z">
              <w:r>
                <w:rPr>
                  <w:rFonts w:cstheme="majorBidi"/>
                  <w:sz w:val="24"/>
                </w:rPr>
                <w:t>Table</w:t>
              </w:r>
              <w:r w:rsidRPr="004177B7">
                <w:rPr>
                  <w:rFonts w:cstheme="majorBidi"/>
                  <w:sz w:val="24"/>
                </w:rPr>
                <w:t xml:space="preserve"> 2.</w:t>
              </w:r>
              <w:r w:rsidRPr="004177B7">
                <w:rPr>
                  <w:rFonts w:cstheme="majorBidi"/>
                  <w:sz w:val="24"/>
                </w:rPr>
                <w:tab/>
                <w:t>Breech babies delivered by cesarean section (%, USA)</w:t>
              </w:r>
              <w:r w:rsidRPr="004177B7">
                <w:rPr>
                  <w:sz w:val="24"/>
                </w:rPr>
                <w:t xml:space="preserve"> *</w:t>
              </w:r>
            </w:ins>
          </w:p>
          <w:p w14:paraId="25873749" w14:textId="77777777" w:rsidR="00887A68" w:rsidRPr="004177B7" w:rsidRDefault="00887A68" w:rsidP="008067AB">
            <w:pPr>
              <w:rPr>
                <w:ins w:id="2143" w:author="ציפי לזר שואף" w:date="2023-08-18T10:54:00Z"/>
                <w:sz w:val="24"/>
              </w:rPr>
            </w:pPr>
          </w:p>
          <w:tbl>
            <w:tblPr>
              <w:tblStyle w:val="PlainTable3"/>
              <w:tblpPr w:leftFromText="180" w:rightFromText="180" w:vertAnchor="text" w:tblpY="-21"/>
              <w:tblW w:w="8505" w:type="dxa"/>
              <w:tblLook w:val="04A0" w:firstRow="1" w:lastRow="0" w:firstColumn="1" w:lastColumn="0" w:noHBand="0" w:noVBand="1"/>
            </w:tblPr>
            <w:tblGrid>
              <w:gridCol w:w="2634"/>
              <w:gridCol w:w="1550"/>
              <w:gridCol w:w="4321"/>
            </w:tblGrid>
            <w:tr w:rsidR="00887A68" w:rsidRPr="004177B7" w14:paraId="66F72D79" w14:textId="77777777" w:rsidTr="008067AB">
              <w:trPr>
                <w:cnfStyle w:val="100000000000" w:firstRow="1" w:lastRow="0" w:firstColumn="0" w:lastColumn="0" w:oddVBand="0" w:evenVBand="0" w:oddHBand="0" w:evenHBand="0" w:firstRowFirstColumn="0" w:firstRowLastColumn="0" w:lastRowFirstColumn="0" w:lastRowLastColumn="0"/>
                <w:ins w:id="2144" w:author="ציפי לזר שואף" w:date="2023-08-18T10:54:00Z"/>
              </w:trPr>
              <w:tc>
                <w:tcPr>
                  <w:cnfStyle w:val="001000000100" w:firstRow="0" w:lastRow="0" w:firstColumn="1" w:lastColumn="0" w:oddVBand="0" w:evenVBand="0" w:oddHBand="0" w:evenHBand="0" w:firstRowFirstColumn="1" w:firstRowLastColumn="0" w:lastRowFirstColumn="0" w:lastRowLastColumn="0"/>
                  <w:tcW w:w="3059" w:type="dxa"/>
                  <w:shd w:val="clear" w:color="auto" w:fill="auto"/>
                </w:tcPr>
                <w:p w14:paraId="4F60C210" w14:textId="77777777" w:rsidR="00887A68" w:rsidRPr="004177B7" w:rsidRDefault="00887A68" w:rsidP="008067AB">
                  <w:pPr>
                    <w:spacing w:line="240" w:lineRule="auto"/>
                    <w:ind w:firstLine="0"/>
                    <w:rPr>
                      <w:ins w:id="2145" w:author="ציפי לזר שואף" w:date="2023-08-18T10:54:00Z"/>
                      <w:rFonts w:cstheme="majorBidi"/>
                      <w:sz w:val="24"/>
                    </w:rPr>
                  </w:pPr>
                  <w:ins w:id="2146" w:author="ציפי לזר שואף" w:date="2023-08-18T10:54:00Z">
                    <w:r w:rsidRPr="004177B7">
                      <w:rPr>
                        <w:rFonts w:cstheme="majorBidi"/>
                        <w:caps w:val="0"/>
                        <w:sz w:val="24"/>
                      </w:rPr>
                      <w:lastRenderedPageBreak/>
                      <w:t>Reference</w:t>
                    </w:r>
                  </w:ins>
                </w:p>
              </w:tc>
              <w:tc>
                <w:tcPr>
                  <w:tcW w:w="241" w:type="dxa"/>
                  <w:shd w:val="clear" w:color="auto" w:fill="auto"/>
                </w:tcPr>
                <w:p w14:paraId="4E01B1C9"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2147" w:author="ציפי לזר שואף" w:date="2023-08-18T10:54:00Z"/>
                      <w:rFonts w:cstheme="majorBidi"/>
                      <w:sz w:val="24"/>
                    </w:rPr>
                  </w:pPr>
                  <w:ins w:id="2148" w:author="ציפי לזר שואף" w:date="2023-08-18T10:54:00Z">
                    <w:r w:rsidRPr="004177B7">
                      <w:rPr>
                        <w:rFonts w:cstheme="majorBidi"/>
                        <w:caps w:val="0"/>
                        <w:sz w:val="24"/>
                      </w:rPr>
                      <w:t xml:space="preserve">Period </w:t>
                    </w:r>
                    <w:r>
                      <w:rPr>
                        <w:rFonts w:cstheme="majorBidi"/>
                        <w:caps w:val="0"/>
                        <w:sz w:val="24"/>
                      </w:rPr>
                      <w:t>o</w:t>
                    </w:r>
                    <w:r w:rsidRPr="004177B7">
                      <w:rPr>
                        <w:rFonts w:cstheme="majorBidi"/>
                        <w:caps w:val="0"/>
                        <w:sz w:val="24"/>
                      </w:rPr>
                      <w:t>f Investigation</w:t>
                    </w:r>
                  </w:ins>
                </w:p>
              </w:tc>
              <w:tc>
                <w:tcPr>
                  <w:tcW w:w="5205" w:type="dxa"/>
                  <w:shd w:val="clear" w:color="auto" w:fill="auto"/>
                </w:tcPr>
                <w:p w14:paraId="320E3AEC"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2149" w:author="ציפי לזר שואף" w:date="2023-08-18T10:54:00Z"/>
                      <w:rFonts w:cstheme="majorBidi"/>
                      <w:sz w:val="24"/>
                    </w:rPr>
                  </w:pPr>
                  <w:ins w:id="2150" w:author="ציפי לזר שואף" w:date="2023-08-18T10:54:00Z">
                    <w:r w:rsidRPr="004177B7">
                      <w:rPr>
                        <w:rFonts w:cstheme="majorBidi"/>
                        <w:caps w:val="0"/>
                        <w:sz w:val="24"/>
                      </w:rPr>
                      <w:t>Section for Breech Babies (%)</w:t>
                    </w:r>
                  </w:ins>
                </w:p>
              </w:tc>
            </w:tr>
            <w:tr w:rsidR="00887A68" w:rsidRPr="004177B7" w14:paraId="3D160969" w14:textId="77777777" w:rsidTr="008067AB">
              <w:trPr>
                <w:cnfStyle w:val="000000100000" w:firstRow="0" w:lastRow="0" w:firstColumn="0" w:lastColumn="0" w:oddVBand="0" w:evenVBand="0" w:oddHBand="1" w:evenHBand="0" w:firstRowFirstColumn="0" w:firstRowLastColumn="0" w:lastRowFirstColumn="0" w:lastRowLastColumn="0"/>
                <w:ins w:id="2151"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bottom w:val="single" w:sz="4" w:space="0" w:color="000000" w:themeColor="text1"/>
                  </w:tcBorders>
                  <w:shd w:val="clear" w:color="auto" w:fill="auto"/>
                </w:tcPr>
                <w:p w14:paraId="33986E93" w14:textId="77777777" w:rsidR="00887A68" w:rsidRPr="004177B7" w:rsidRDefault="00887A68" w:rsidP="008067AB">
                  <w:pPr>
                    <w:spacing w:line="240" w:lineRule="auto"/>
                    <w:ind w:firstLine="0"/>
                    <w:rPr>
                      <w:ins w:id="2152" w:author="ציפי לזר שואף" w:date="2023-08-18T10:54:00Z"/>
                      <w:rFonts w:cstheme="majorBidi"/>
                      <w:sz w:val="24"/>
                    </w:rPr>
                  </w:pPr>
                  <w:ins w:id="2153" w:author="ציפי לזר שואף" w:date="2023-08-18T10:54:00Z">
                    <w:r w:rsidRPr="004177B7">
                      <w:rPr>
                        <w:rFonts w:cstheme="majorBidi"/>
                        <w:caps w:val="0"/>
                        <w:sz w:val="24"/>
                      </w:rPr>
                      <w:t>Hall &amp; Kohl, 1956</w:t>
                    </w:r>
                  </w:ins>
                </w:p>
              </w:tc>
              <w:tc>
                <w:tcPr>
                  <w:tcW w:w="241" w:type="dxa"/>
                  <w:tcBorders>
                    <w:bottom w:val="single" w:sz="4" w:space="0" w:color="000000" w:themeColor="text1"/>
                  </w:tcBorders>
                  <w:shd w:val="clear" w:color="auto" w:fill="auto"/>
                </w:tcPr>
                <w:p w14:paraId="79D6BB4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154" w:author="ציפי לזר שואף" w:date="2023-08-18T10:54:00Z"/>
                      <w:rFonts w:cstheme="majorBidi"/>
                      <w:sz w:val="24"/>
                    </w:rPr>
                  </w:pPr>
                  <w:ins w:id="2155" w:author="ציפי לזר שואף" w:date="2023-08-18T10:54:00Z">
                    <w:r w:rsidRPr="004177B7">
                      <w:rPr>
                        <w:rFonts w:cstheme="majorBidi"/>
                        <w:sz w:val="24"/>
                      </w:rPr>
                      <w:t>1950–54</w:t>
                    </w:r>
                  </w:ins>
                </w:p>
              </w:tc>
              <w:tc>
                <w:tcPr>
                  <w:tcW w:w="5205" w:type="dxa"/>
                  <w:tcBorders>
                    <w:bottom w:val="single" w:sz="4" w:space="0" w:color="000000" w:themeColor="text1"/>
                  </w:tcBorders>
                  <w:shd w:val="clear" w:color="auto" w:fill="auto"/>
                </w:tcPr>
                <w:p w14:paraId="3DDC076F"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156" w:author="ציפי לזר שואף" w:date="2023-08-18T10:54:00Z"/>
                      <w:rFonts w:cstheme="majorBidi"/>
                      <w:sz w:val="24"/>
                    </w:rPr>
                  </w:pPr>
                  <w:ins w:id="2157" w:author="ציפי לזר שואף" w:date="2023-08-18T10:54:00Z">
                    <w:r w:rsidRPr="004177B7">
                      <w:rPr>
                        <w:rFonts w:cstheme="majorBidi"/>
                        <w:sz w:val="24"/>
                      </w:rPr>
                      <w:t>10.7</w:t>
                    </w:r>
                  </w:ins>
                </w:p>
              </w:tc>
            </w:tr>
            <w:tr w:rsidR="00887A68" w:rsidRPr="004177B7" w14:paraId="0D4B4B0F" w14:textId="77777777" w:rsidTr="008067AB">
              <w:trPr>
                <w:trHeight w:val="88"/>
                <w:ins w:id="2158"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1173E40E" w14:textId="77777777" w:rsidR="00887A68" w:rsidRPr="004177B7" w:rsidRDefault="00887A68" w:rsidP="008067AB">
                  <w:pPr>
                    <w:spacing w:line="240" w:lineRule="auto"/>
                    <w:ind w:firstLine="0"/>
                    <w:rPr>
                      <w:ins w:id="2159" w:author="ציפי לזר שואף" w:date="2023-08-18T10:54:00Z"/>
                      <w:rFonts w:cstheme="majorBidi"/>
                      <w:sz w:val="24"/>
                    </w:rPr>
                  </w:pPr>
                  <w:ins w:id="2160" w:author="ציפי לזר שואף" w:date="2023-08-18T10:54:00Z">
                    <w:r w:rsidRPr="004177B7">
                      <w:rPr>
                        <w:rFonts w:cstheme="majorBidi"/>
                        <w:caps w:val="0"/>
                        <w:sz w:val="24"/>
                      </w:rPr>
                      <w:t>Graves, 1980</w:t>
                    </w:r>
                  </w:ins>
                </w:p>
              </w:tc>
              <w:tc>
                <w:tcPr>
                  <w:tcW w:w="241" w:type="dxa"/>
                  <w:vMerge w:val="restart"/>
                  <w:tcBorders>
                    <w:top w:val="single" w:sz="4" w:space="0" w:color="000000" w:themeColor="text1"/>
                  </w:tcBorders>
                  <w:shd w:val="clear" w:color="auto" w:fill="auto"/>
                </w:tcPr>
                <w:p w14:paraId="26009792"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61" w:author="ציפי לזר שואף" w:date="2023-08-18T10:54:00Z"/>
                      <w:rFonts w:cstheme="majorBidi"/>
                      <w:sz w:val="24"/>
                    </w:rPr>
                  </w:pPr>
                  <w:ins w:id="2162" w:author="ציפי לזר שואף" w:date="2023-08-18T10:54:00Z">
                    <w:r w:rsidRPr="004177B7">
                      <w:rPr>
                        <w:rFonts w:cstheme="majorBidi"/>
                        <w:sz w:val="24"/>
                      </w:rPr>
                      <w:t>1957–76</w:t>
                    </w:r>
                  </w:ins>
                </w:p>
              </w:tc>
              <w:tc>
                <w:tcPr>
                  <w:tcW w:w="5205" w:type="dxa"/>
                  <w:tcBorders>
                    <w:top w:val="single" w:sz="4" w:space="0" w:color="000000" w:themeColor="text1"/>
                  </w:tcBorders>
                  <w:shd w:val="clear" w:color="auto" w:fill="auto"/>
                </w:tcPr>
                <w:p w14:paraId="7FC39580"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63" w:author="ציפי לזר שואף" w:date="2023-08-18T10:54:00Z"/>
                      <w:rFonts w:cstheme="majorBidi"/>
                      <w:sz w:val="24"/>
                    </w:rPr>
                  </w:pPr>
                  <w:ins w:id="2164" w:author="ציפי לזר שואף" w:date="2023-08-18T10:54:00Z">
                    <w:r w:rsidRPr="004177B7">
                      <w:rPr>
                        <w:rFonts w:cstheme="majorBidi"/>
                        <w:sz w:val="24"/>
                      </w:rPr>
                      <w:t>5 [1957–65]</w:t>
                    </w:r>
                  </w:ins>
                </w:p>
              </w:tc>
            </w:tr>
            <w:tr w:rsidR="00887A68" w:rsidRPr="004177B7" w14:paraId="60B9F3F9" w14:textId="77777777" w:rsidTr="008067AB">
              <w:trPr>
                <w:cnfStyle w:val="000000100000" w:firstRow="0" w:lastRow="0" w:firstColumn="0" w:lastColumn="0" w:oddVBand="0" w:evenVBand="0" w:oddHBand="1" w:evenHBand="0" w:firstRowFirstColumn="0" w:firstRowLastColumn="0" w:lastRowFirstColumn="0" w:lastRowLastColumn="0"/>
                <w:trHeight w:val="88"/>
                <w:ins w:id="2165"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1C8B4628" w14:textId="77777777" w:rsidR="00887A68" w:rsidRPr="004177B7" w:rsidRDefault="00887A68" w:rsidP="008067AB">
                  <w:pPr>
                    <w:spacing w:line="240" w:lineRule="auto"/>
                    <w:ind w:firstLine="0"/>
                    <w:rPr>
                      <w:ins w:id="2166" w:author="ציפי לזר שואף" w:date="2023-08-18T10:54:00Z"/>
                      <w:rFonts w:cstheme="majorBidi"/>
                      <w:sz w:val="24"/>
                    </w:rPr>
                  </w:pPr>
                </w:p>
              </w:tc>
              <w:tc>
                <w:tcPr>
                  <w:tcW w:w="241" w:type="dxa"/>
                  <w:vMerge/>
                  <w:shd w:val="clear" w:color="auto" w:fill="auto"/>
                </w:tcPr>
                <w:p w14:paraId="260F3FD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167" w:author="ציפי לזר שואף" w:date="2023-08-18T10:54:00Z"/>
                      <w:rFonts w:cstheme="majorBidi"/>
                      <w:sz w:val="24"/>
                    </w:rPr>
                  </w:pPr>
                </w:p>
              </w:tc>
              <w:tc>
                <w:tcPr>
                  <w:tcW w:w="5205" w:type="dxa"/>
                  <w:shd w:val="clear" w:color="auto" w:fill="auto"/>
                </w:tcPr>
                <w:p w14:paraId="32116770"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168" w:author="ציפי לזר שואף" w:date="2023-08-18T10:54:00Z"/>
                      <w:rFonts w:cstheme="majorBidi"/>
                      <w:sz w:val="24"/>
                    </w:rPr>
                  </w:pPr>
                  <w:ins w:id="2169" w:author="ציפי לזר שואף" w:date="2023-08-18T10:54:00Z">
                    <w:r w:rsidRPr="004177B7">
                      <w:rPr>
                        <w:rFonts w:cstheme="majorBidi"/>
                        <w:sz w:val="24"/>
                      </w:rPr>
                      <w:t>12 [1966–71]</w:t>
                    </w:r>
                  </w:ins>
                </w:p>
              </w:tc>
            </w:tr>
            <w:tr w:rsidR="00887A68" w:rsidRPr="004177B7" w14:paraId="3BCBCA29" w14:textId="77777777" w:rsidTr="008067AB">
              <w:trPr>
                <w:trHeight w:val="88"/>
                <w:ins w:id="2170"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58D191D0" w14:textId="77777777" w:rsidR="00887A68" w:rsidRPr="004177B7" w:rsidRDefault="00887A68" w:rsidP="008067AB">
                  <w:pPr>
                    <w:spacing w:line="240" w:lineRule="auto"/>
                    <w:ind w:firstLine="0"/>
                    <w:rPr>
                      <w:ins w:id="2171" w:author="ציפי לזר שואף" w:date="2023-08-18T10:54:00Z"/>
                      <w:rFonts w:cstheme="majorBidi"/>
                      <w:sz w:val="24"/>
                    </w:rPr>
                  </w:pPr>
                </w:p>
              </w:tc>
              <w:tc>
                <w:tcPr>
                  <w:tcW w:w="241" w:type="dxa"/>
                  <w:vMerge/>
                  <w:tcBorders>
                    <w:bottom w:val="single" w:sz="4" w:space="0" w:color="000000" w:themeColor="text1"/>
                  </w:tcBorders>
                  <w:shd w:val="clear" w:color="auto" w:fill="auto"/>
                </w:tcPr>
                <w:p w14:paraId="7AD3CA27"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72" w:author="ציפי לזר שואף" w:date="2023-08-18T10:54:00Z"/>
                      <w:rFonts w:cstheme="majorBidi"/>
                      <w:sz w:val="24"/>
                    </w:rPr>
                  </w:pPr>
                </w:p>
              </w:tc>
              <w:tc>
                <w:tcPr>
                  <w:tcW w:w="5205" w:type="dxa"/>
                  <w:tcBorders>
                    <w:bottom w:val="single" w:sz="4" w:space="0" w:color="000000" w:themeColor="text1"/>
                  </w:tcBorders>
                  <w:shd w:val="clear" w:color="auto" w:fill="auto"/>
                </w:tcPr>
                <w:p w14:paraId="29FF221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73" w:author="ציפי לזר שואף" w:date="2023-08-18T10:54:00Z"/>
                      <w:rFonts w:cstheme="majorBidi"/>
                      <w:sz w:val="24"/>
                    </w:rPr>
                  </w:pPr>
                  <w:ins w:id="2174" w:author="ציפי לזר שואף" w:date="2023-08-18T10:54:00Z">
                    <w:r w:rsidRPr="004177B7">
                      <w:rPr>
                        <w:rFonts w:cstheme="majorBidi"/>
                        <w:sz w:val="24"/>
                      </w:rPr>
                      <w:t>71 [1972–76]</w:t>
                    </w:r>
                  </w:ins>
                </w:p>
              </w:tc>
            </w:tr>
            <w:tr w:rsidR="00887A68" w:rsidRPr="004177B7" w14:paraId="5E48ECA2" w14:textId="77777777" w:rsidTr="008067AB">
              <w:trPr>
                <w:cnfStyle w:val="000000100000" w:firstRow="0" w:lastRow="0" w:firstColumn="0" w:lastColumn="0" w:oddVBand="0" w:evenVBand="0" w:oddHBand="1" w:evenHBand="0" w:firstRowFirstColumn="0" w:firstRowLastColumn="0" w:lastRowFirstColumn="0" w:lastRowLastColumn="0"/>
                <w:trHeight w:val="270"/>
                <w:ins w:id="2175"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14175FC3" w14:textId="77777777" w:rsidR="00887A68" w:rsidRPr="004177B7" w:rsidRDefault="00887A68" w:rsidP="008067AB">
                  <w:pPr>
                    <w:spacing w:line="240" w:lineRule="auto"/>
                    <w:ind w:firstLine="0"/>
                    <w:rPr>
                      <w:ins w:id="2176" w:author="ציפי לזר שואף" w:date="2023-08-18T10:54:00Z"/>
                      <w:rFonts w:cstheme="majorBidi"/>
                      <w:sz w:val="24"/>
                    </w:rPr>
                  </w:pPr>
                  <w:ins w:id="2177" w:author="ציפי לזר שואף" w:date="2023-08-18T10:54:00Z">
                    <w:r w:rsidRPr="004177B7">
                      <w:rPr>
                        <w:rFonts w:cstheme="majorBidi"/>
                        <w:caps w:val="0"/>
                        <w:sz w:val="24"/>
                      </w:rPr>
                      <w:t>Nih, 1980**</w:t>
                    </w:r>
                  </w:ins>
                </w:p>
              </w:tc>
              <w:tc>
                <w:tcPr>
                  <w:tcW w:w="241" w:type="dxa"/>
                  <w:vMerge w:val="restart"/>
                  <w:tcBorders>
                    <w:top w:val="single" w:sz="4" w:space="0" w:color="000000" w:themeColor="text1"/>
                  </w:tcBorders>
                  <w:shd w:val="clear" w:color="auto" w:fill="auto"/>
                </w:tcPr>
                <w:p w14:paraId="5FC17FA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178" w:author="ציפי לזר שואף" w:date="2023-08-18T10:54:00Z"/>
                      <w:rFonts w:cstheme="majorBidi"/>
                      <w:sz w:val="24"/>
                    </w:rPr>
                  </w:pPr>
                  <w:ins w:id="2179" w:author="ציפי לזר שואף" w:date="2023-08-18T10:54:00Z">
                    <w:r w:rsidRPr="004177B7">
                      <w:rPr>
                        <w:rFonts w:cstheme="majorBidi"/>
                        <w:sz w:val="24"/>
                      </w:rPr>
                      <w:t>1970/78</w:t>
                    </w:r>
                  </w:ins>
                </w:p>
              </w:tc>
              <w:tc>
                <w:tcPr>
                  <w:tcW w:w="5205" w:type="dxa"/>
                  <w:tcBorders>
                    <w:top w:val="single" w:sz="4" w:space="0" w:color="000000" w:themeColor="text1"/>
                  </w:tcBorders>
                  <w:shd w:val="clear" w:color="auto" w:fill="auto"/>
                </w:tcPr>
                <w:p w14:paraId="1D4AEBE8"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180" w:author="ציפי לזר שואף" w:date="2023-08-18T10:54:00Z"/>
                      <w:rFonts w:cstheme="majorBidi"/>
                      <w:sz w:val="24"/>
                    </w:rPr>
                  </w:pPr>
                  <w:ins w:id="2181" w:author="ציפי לזר שואף" w:date="2023-08-18T10:54:00Z">
                    <w:r w:rsidRPr="004177B7">
                      <w:rPr>
                        <w:rFonts w:cstheme="majorBidi"/>
                        <w:sz w:val="24"/>
                      </w:rPr>
                      <w:t>11.6 [1970]</w:t>
                    </w:r>
                  </w:ins>
                </w:p>
              </w:tc>
            </w:tr>
            <w:tr w:rsidR="00887A68" w:rsidRPr="004177B7" w14:paraId="60E958D3" w14:textId="77777777" w:rsidTr="008067AB">
              <w:trPr>
                <w:trHeight w:val="270"/>
                <w:ins w:id="2182"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2EAAFC63" w14:textId="77777777" w:rsidR="00887A68" w:rsidRPr="004177B7" w:rsidRDefault="00887A68" w:rsidP="008067AB">
                  <w:pPr>
                    <w:spacing w:line="240" w:lineRule="auto"/>
                    <w:ind w:firstLine="0"/>
                    <w:rPr>
                      <w:ins w:id="2183" w:author="ציפי לזר שואף" w:date="2023-08-18T10:54:00Z"/>
                      <w:rFonts w:cstheme="majorBidi"/>
                      <w:sz w:val="24"/>
                    </w:rPr>
                  </w:pPr>
                </w:p>
              </w:tc>
              <w:tc>
                <w:tcPr>
                  <w:tcW w:w="241" w:type="dxa"/>
                  <w:vMerge/>
                  <w:shd w:val="clear" w:color="auto" w:fill="auto"/>
                </w:tcPr>
                <w:p w14:paraId="70A12D44"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84" w:author="ציפי לזר שואף" w:date="2023-08-18T10:54:00Z"/>
                      <w:rFonts w:cstheme="majorBidi"/>
                      <w:sz w:val="24"/>
                    </w:rPr>
                  </w:pPr>
                </w:p>
              </w:tc>
              <w:tc>
                <w:tcPr>
                  <w:tcW w:w="5205" w:type="dxa"/>
                  <w:shd w:val="clear" w:color="auto" w:fill="auto"/>
                </w:tcPr>
                <w:p w14:paraId="7252789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85" w:author="ציפי לזר שואף" w:date="2023-08-18T10:54:00Z"/>
                      <w:rFonts w:cstheme="majorBidi"/>
                      <w:sz w:val="24"/>
                    </w:rPr>
                  </w:pPr>
                  <w:ins w:id="2186" w:author="ציפי לזר שואף" w:date="2023-08-18T10:54:00Z">
                    <w:r w:rsidRPr="004177B7">
                      <w:rPr>
                        <w:rFonts w:cstheme="majorBidi"/>
                        <w:sz w:val="24"/>
                      </w:rPr>
                      <w:t>60.1 [1978]</w:t>
                    </w:r>
                  </w:ins>
                </w:p>
              </w:tc>
            </w:tr>
            <w:tr w:rsidR="00887A68" w:rsidRPr="004177B7" w14:paraId="23C7B158" w14:textId="77777777" w:rsidTr="008067AB">
              <w:trPr>
                <w:cnfStyle w:val="000000100000" w:firstRow="0" w:lastRow="0" w:firstColumn="0" w:lastColumn="0" w:oddVBand="0" w:evenVBand="0" w:oddHBand="1" w:evenHBand="0" w:firstRowFirstColumn="0" w:firstRowLastColumn="0" w:lastRowFirstColumn="0" w:lastRowLastColumn="0"/>
                <w:trHeight w:val="132"/>
                <w:ins w:id="2187"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73018F5C" w14:textId="77777777" w:rsidR="00887A68" w:rsidRPr="004177B7" w:rsidRDefault="00887A68" w:rsidP="008067AB">
                  <w:pPr>
                    <w:spacing w:line="240" w:lineRule="auto"/>
                    <w:ind w:firstLine="0"/>
                    <w:rPr>
                      <w:ins w:id="2188" w:author="ציפי לזר שואף" w:date="2023-08-18T10:54:00Z"/>
                      <w:rFonts w:cstheme="majorBidi"/>
                      <w:sz w:val="24"/>
                    </w:rPr>
                  </w:pPr>
                  <w:ins w:id="2189" w:author="ציפי לזר שואף" w:date="2023-08-18T10:54:00Z">
                    <w:r w:rsidRPr="004177B7">
                      <w:rPr>
                        <w:rFonts w:cstheme="majorBidi"/>
                        <w:caps w:val="0"/>
                        <w:sz w:val="24"/>
                      </w:rPr>
                      <w:t>Taffel et al., 1987**</w:t>
                    </w:r>
                  </w:ins>
                </w:p>
              </w:tc>
              <w:tc>
                <w:tcPr>
                  <w:tcW w:w="241" w:type="dxa"/>
                  <w:vMerge w:val="restart"/>
                  <w:tcBorders>
                    <w:top w:val="single" w:sz="4" w:space="0" w:color="000000" w:themeColor="text1"/>
                  </w:tcBorders>
                  <w:shd w:val="clear" w:color="auto" w:fill="auto"/>
                </w:tcPr>
                <w:p w14:paraId="1DE5AE2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190" w:author="ציפי לזר שואף" w:date="2023-08-18T10:54:00Z"/>
                      <w:rFonts w:cstheme="majorBidi"/>
                      <w:sz w:val="24"/>
                    </w:rPr>
                  </w:pPr>
                  <w:ins w:id="2191" w:author="ציפי לזר שואף" w:date="2023-08-18T10:54:00Z">
                    <w:r w:rsidRPr="004177B7">
                      <w:rPr>
                        <w:rFonts w:cstheme="majorBidi"/>
                        <w:sz w:val="24"/>
                      </w:rPr>
                      <w:t>1980/85</w:t>
                    </w:r>
                  </w:ins>
                </w:p>
              </w:tc>
              <w:tc>
                <w:tcPr>
                  <w:tcW w:w="5205" w:type="dxa"/>
                  <w:tcBorders>
                    <w:top w:val="single" w:sz="4" w:space="0" w:color="000000" w:themeColor="text1"/>
                  </w:tcBorders>
                  <w:shd w:val="clear" w:color="auto" w:fill="auto"/>
                </w:tcPr>
                <w:p w14:paraId="0F5750E9"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192" w:author="ציפי לזר שואף" w:date="2023-08-18T10:54:00Z"/>
                      <w:rFonts w:cstheme="majorBidi"/>
                      <w:sz w:val="24"/>
                    </w:rPr>
                  </w:pPr>
                  <w:ins w:id="2193" w:author="ציפי לזר שואף" w:date="2023-08-18T10:54:00Z">
                    <w:r w:rsidRPr="004177B7">
                      <w:rPr>
                        <w:rFonts w:cstheme="majorBidi"/>
                        <w:sz w:val="24"/>
                      </w:rPr>
                      <w:t>66.2 [1980]</w:t>
                    </w:r>
                  </w:ins>
                </w:p>
              </w:tc>
            </w:tr>
            <w:tr w:rsidR="00887A68" w:rsidRPr="004177B7" w14:paraId="05CC1BE1" w14:textId="77777777" w:rsidTr="008067AB">
              <w:trPr>
                <w:trHeight w:val="132"/>
                <w:ins w:id="2194"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3EEB475F" w14:textId="77777777" w:rsidR="00887A68" w:rsidRPr="004177B7" w:rsidRDefault="00887A68" w:rsidP="008067AB">
                  <w:pPr>
                    <w:spacing w:line="240" w:lineRule="auto"/>
                    <w:ind w:firstLine="0"/>
                    <w:rPr>
                      <w:ins w:id="2195" w:author="ציפי לזר שואף" w:date="2023-08-18T10:54:00Z"/>
                      <w:rFonts w:cstheme="majorBidi"/>
                      <w:sz w:val="24"/>
                    </w:rPr>
                  </w:pPr>
                </w:p>
              </w:tc>
              <w:tc>
                <w:tcPr>
                  <w:tcW w:w="241" w:type="dxa"/>
                  <w:vMerge/>
                  <w:tcBorders>
                    <w:bottom w:val="single" w:sz="4" w:space="0" w:color="000000" w:themeColor="text1"/>
                  </w:tcBorders>
                  <w:shd w:val="clear" w:color="auto" w:fill="auto"/>
                </w:tcPr>
                <w:p w14:paraId="631DEF83"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96" w:author="ציפי לזר שואף" w:date="2023-08-18T10:54:00Z"/>
                      <w:rFonts w:cstheme="majorBidi"/>
                      <w:sz w:val="24"/>
                    </w:rPr>
                  </w:pPr>
                </w:p>
              </w:tc>
              <w:tc>
                <w:tcPr>
                  <w:tcW w:w="5205" w:type="dxa"/>
                  <w:tcBorders>
                    <w:bottom w:val="single" w:sz="4" w:space="0" w:color="000000" w:themeColor="text1"/>
                  </w:tcBorders>
                  <w:shd w:val="clear" w:color="auto" w:fill="auto"/>
                </w:tcPr>
                <w:p w14:paraId="0E7A52EE"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197" w:author="ציפי לזר שואף" w:date="2023-08-18T10:54:00Z"/>
                      <w:rFonts w:cstheme="majorBidi"/>
                      <w:sz w:val="24"/>
                    </w:rPr>
                  </w:pPr>
                  <w:ins w:id="2198" w:author="ציפי לזר שואף" w:date="2023-08-18T10:54:00Z">
                    <w:r w:rsidRPr="004177B7">
                      <w:rPr>
                        <w:rFonts w:cstheme="majorBidi"/>
                        <w:sz w:val="24"/>
                      </w:rPr>
                      <w:t>79.1 [1985]</w:t>
                    </w:r>
                  </w:ins>
                </w:p>
              </w:tc>
            </w:tr>
            <w:tr w:rsidR="00887A68" w:rsidRPr="004177B7" w14:paraId="4AEB1E3B" w14:textId="77777777" w:rsidTr="008067AB">
              <w:trPr>
                <w:cnfStyle w:val="000000100000" w:firstRow="0" w:lastRow="0" w:firstColumn="0" w:lastColumn="0" w:oddVBand="0" w:evenVBand="0" w:oddHBand="1" w:evenHBand="0" w:firstRowFirstColumn="0" w:firstRowLastColumn="0" w:lastRowFirstColumn="0" w:lastRowLastColumn="0"/>
                <w:trHeight w:val="270"/>
                <w:ins w:id="2199"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tcBorders>
                  <w:shd w:val="clear" w:color="auto" w:fill="auto"/>
                </w:tcPr>
                <w:p w14:paraId="025628AF" w14:textId="77777777" w:rsidR="00887A68" w:rsidRPr="004177B7" w:rsidRDefault="00887A68" w:rsidP="008067AB">
                  <w:pPr>
                    <w:spacing w:line="240" w:lineRule="auto"/>
                    <w:ind w:firstLine="0"/>
                    <w:rPr>
                      <w:ins w:id="2200" w:author="ציפי לזר שואף" w:date="2023-08-18T10:54:00Z"/>
                      <w:rFonts w:cstheme="majorBidi"/>
                      <w:sz w:val="24"/>
                    </w:rPr>
                  </w:pPr>
                  <w:ins w:id="2201" w:author="ציפי לזר שואף" w:date="2023-08-18T10:54:00Z">
                    <w:r w:rsidRPr="004177B7">
                      <w:rPr>
                        <w:rFonts w:cstheme="majorBidi"/>
                        <w:caps w:val="0"/>
                        <w:sz w:val="24"/>
                      </w:rPr>
                      <w:t>Notzon, 1987**</w:t>
                    </w:r>
                  </w:ins>
                </w:p>
              </w:tc>
              <w:tc>
                <w:tcPr>
                  <w:tcW w:w="241" w:type="dxa"/>
                  <w:tcBorders>
                    <w:top w:val="single" w:sz="4" w:space="0" w:color="000000" w:themeColor="text1"/>
                  </w:tcBorders>
                  <w:shd w:val="clear" w:color="auto" w:fill="auto"/>
                </w:tcPr>
                <w:p w14:paraId="3E637FE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02" w:author="ציפי לזר שואף" w:date="2023-08-18T10:54:00Z"/>
                      <w:rFonts w:cstheme="majorBidi"/>
                      <w:sz w:val="24"/>
                    </w:rPr>
                  </w:pPr>
                  <w:ins w:id="2203" w:author="ציפי לזר שואף" w:date="2023-08-18T10:54:00Z">
                    <w:r w:rsidRPr="004177B7">
                      <w:rPr>
                        <w:rFonts w:cstheme="majorBidi"/>
                        <w:sz w:val="24"/>
                      </w:rPr>
                      <w:t>1983</w:t>
                    </w:r>
                  </w:ins>
                </w:p>
              </w:tc>
              <w:tc>
                <w:tcPr>
                  <w:tcW w:w="5205" w:type="dxa"/>
                  <w:tcBorders>
                    <w:top w:val="single" w:sz="4" w:space="0" w:color="000000" w:themeColor="text1"/>
                  </w:tcBorders>
                  <w:shd w:val="clear" w:color="auto" w:fill="auto"/>
                </w:tcPr>
                <w:p w14:paraId="0A2F12A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04" w:author="ציפי לזר שואף" w:date="2023-08-18T10:54:00Z"/>
                      <w:rFonts w:cstheme="majorBidi"/>
                      <w:sz w:val="24"/>
                    </w:rPr>
                  </w:pPr>
                  <w:ins w:id="2205" w:author="ציפי לזר שואף" w:date="2023-08-18T10:54:00Z">
                    <w:r w:rsidRPr="004177B7">
                      <w:rPr>
                        <w:rFonts w:cstheme="majorBidi"/>
                        <w:sz w:val="24"/>
                      </w:rPr>
                      <w:t>75.8</w:t>
                    </w:r>
                  </w:ins>
                </w:p>
              </w:tc>
            </w:tr>
            <w:tr w:rsidR="00887A68" w:rsidRPr="004177B7" w14:paraId="68082357" w14:textId="77777777" w:rsidTr="008067AB">
              <w:trPr>
                <w:ins w:id="2206"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38F3928E" w14:textId="77777777" w:rsidR="00887A68" w:rsidRPr="004177B7" w:rsidRDefault="00887A68" w:rsidP="008067AB">
                  <w:pPr>
                    <w:spacing w:line="240" w:lineRule="auto"/>
                    <w:ind w:firstLine="0"/>
                    <w:rPr>
                      <w:ins w:id="2207" w:author="ציפי לזר שואף" w:date="2023-08-18T10:54:00Z"/>
                      <w:rFonts w:cstheme="majorBidi"/>
                      <w:sz w:val="24"/>
                    </w:rPr>
                  </w:pPr>
                  <w:ins w:id="2208" w:author="ציפי לזר שואף" w:date="2023-08-18T10:54:00Z">
                    <w:r w:rsidRPr="004177B7">
                      <w:rPr>
                        <w:rFonts w:cstheme="majorBidi"/>
                        <w:caps w:val="0"/>
                        <w:sz w:val="24"/>
                      </w:rPr>
                      <w:t>Office of Vital and Health Statistics, 1995**</w:t>
                    </w:r>
                  </w:ins>
                </w:p>
              </w:tc>
              <w:tc>
                <w:tcPr>
                  <w:tcW w:w="241" w:type="dxa"/>
                  <w:tcBorders>
                    <w:top w:val="single" w:sz="4" w:space="0" w:color="000000" w:themeColor="text1"/>
                    <w:bottom w:val="single" w:sz="4" w:space="0" w:color="000000" w:themeColor="text1"/>
                  </w:tcBorders>
                  <w:shd w:val="clear" w:color="auto" w:fill="auto"/>
                </w:tcPr>
                <w:p w14:paraId="734A123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209" w:author="ציפי לזר שואף" w:date="2023-08-18T10:54:00Z"/>
                      <w:rFonts w:cstheme="majorBidi"/>
                      <w:sz w:val="24"/>
                    </w:rPr>
                  </w:pPr>
                  <w:ins w:id="2210" w:author="ציפי לזר שואף" w:date="2023-08-18T10:54:00Z">
                    <w:r w:rsidRPr="004177B7">
                      <w:rPr>
                        <w:rFonts w:cstheme="majorBidi"/>
                        <w:sz w:val="24"/>
                      </w:rPr>
                      <w:t>1993</w:t>
                    </w:r>
                  </w:ins>
                </w:p>
              </w:tc>
              <w:tc>
                <w:tcPr>
                  <w:tcW w:w="5205" w:type="dxa"/>
                  <w:tcBorders>
                    <w:top w:val="single" w:sz="4" w:space="0" w:color="000000" w:themeColor="text1"/>
                    <w:bottom w:val="single" w:sz="4" w:space="0" w:color="000000" w:themeColor="text1"/>
                  </w:tcBorders>
                  <w:shd w:val="clear" w:color="auto" w:fill="auto"/>
                </w:tcPr>
                <w:p w14:paraId="7BAAF1B8"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211" w:author="ציפי לזר שואף" w:date="2023-08-18T10:54:00Z"/>
                      <w:rFonts w:cstheme="majorBidi"/>
                      <w:sz w:val="24"/>
                    </w:rPr>
                  </w:pPr>
                  <w:ins w:id="2212" w:author="ציפי לזר שואף" w:date="2023-08-18T10:54:00Z">
                    <w:r w:rsidRPr="004177B7">
                      <w:rPr>
                        <w:rFonts w:cstheme="majorBidi"/>
                        <w:sz w:val="24"/>
                      </w:rPr>
                      <w:t>87.1</w:t>
                    </w:r>
                  </w:ins>
                </w:p>
              </w:tc>
            </w:tr>
            <w:tr w:rsidR="00887A68" w:rsidRPr="004177B7" w14:paraId="224CA0EF" w14:textId="77777777" w:rsidTr="008067AB">
              <w:trPr>
                <w:cnfStyle w:val="000000100000" w:firstRow="0" w:lastRow="0" w:firstColumn="0" w:lastColumn="0" w:oddVBand="0" w:evenVBand="0" w:oddHBand="1" w:evenHBand="0" w:firstRowFirstColumn="0" w:firstRowLastColumn="0" w:lastRowFirstColumn="0" w:lastRowLastColumn="0"/>
                <w:ins w:id="2213"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1B40B86B" w14:textId="77777777" w:rsidR="00887A68" w:rsidRPr="004177B7" w:rsidRDefault="00887A68" w:rsidP="008067AB">
                  <w:pPr>
                    <w:spacing w:line="240" w:lineRule="auto"/>
                    <w:ind w:firstLine="0"/>
                    <w:rPr>
                      <w:ins w:id="2214" w:author="ציפי לזר שואף" w:date="2023-08-18T10:54:00Z"/>
                      <w:rFonts w:cstheme="majorBidi"/>
                      <w:sz w:val="24"/>
                    </w:rPr>
                  </w:pPr>
                  <w:ins w:id="2215" w:author="ציפי לזר שואף" w:date="2023-08-18T10:54:00Z">
                    <w:r w:rsidRPr="004177B7">
                      <w:rPr>
                        <w:rFonts w:cstheme="majorBidi"/>
                        <w:caps w:val="0"/>
                        <w:sz w:val="24"/>
                      </w:rPr>
                      <w:t>Ventura et al., 1997**</w:t>
                    </w:r>
                  </w:ins>
                </w:p>
              </w:tc>
              <w:tc>
                <w:tcPr>
                  <w:tcW w:w="241" w:type="dxa"/>
                  <w:tcBorders>
                    <w:top w:val="single" w:sz="4" w:space="0" w:color="000000" w:themeColor="text1"/>
                    <w:bottom w:val="single" w:sz="4" w:space="0" w:color="000000" w:themeColor="text1"/>
                  </w:tcBorders>
                  <w:shd w:val="clear" w:color="auto" w:fill="auto"/>
                </w:tcPr>
                <w:p w14:paraId="1CEFA55C"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16" w:author="ציפי לזר שואף" w:date="2023-08-18T10:54:00Z"/>
                      <w:rFonts w:cstheme="majorBidi"/>
                      <w:sz w:val="24"/>
                    </w:rPr>
                  </w:pPr>
                  <w:ins w:id="2217" w:author="ציפי לזר שואף" w:date="2023-08-18T10:54:00Z">
                    <w:r w:rsidRPr="004177B7">
                      <w:rPr>
                        <w:rFonts w:cstheme="majorBidi"/>
                        <w:sz w:val="24"/>
                      </w:rPr>
                      <w:t>1995</w:t>
                    </w:r>
                  </w:ins>
                </w:p>
              </w:tc>
              <w:tc>
                <w:tcPr>
                  <w:tcW w:w="5205" w:type="dxa"/>
                  <w:tcBorders>
                    <w:top w:val="single" w:sz="4" w:space="0" w:color="000000" w:themeColor="text1"/>
                    <w:bottom w:val="single" w:sz="4" w:space="0" w:color="000000" w:themeColor="text1"/>
                  </w:tcBorders>
                  <w:shd w:val="clear" w:color="auto" w:fill="auto"/>
                </w:tcPr>
                <w:p w14:paraId="30A76EA6"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18" w:author="ציפי לזר שואף" w:date="2023-08-18T10:54:00Z"/>
                      <w:rFonts w:cstheme="majorBidi"/>
                      <w:sz w:val="24"/>
                    </w:rPr>
                  </w:pPr>
                  <w:ins w:id="2219" w:author="ציפי לזר שואף" w:date="2023-08-18T10:54:00Z">
                    <w:r w:rsidRPr="004177B7">
                      <w:rPr>
                        <w:rFonts w:cstheme="majorBidi"/>
                        <w:sz w:val="24"/>
                      </w:rPr>
                      <w:t>85.1***</w:t>
                    </w:r>
                  </w:ins>
                </w:p>
              </w:tc>
            </w:tr>
            <w:tr w:rsidR="00887A68" w:rsidRPr="004177B7" w14:paraId="0151F909" w14:textId="77777777" w:rsidTr="008067AB">
              <w:trPr>
                <w:ins w:id="2220"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70C6C75D" w14:textId="77777777" w:rsidR="00887A68" w:rsidRPr="004177B7" w:rsidRDefault="00887A68" w:rsidP="008067AB">
                  <w:pPr>
                    <w:spacing w:line="240" w:lineRule="auto"/>
                    <w:ind w:firstLine="0"/>
                    <w:rPr>
                      <w:ins w:id="2221" w:author="ציפי לזר שואף" w:date="2023-08-18T10:54:00Z"/>
                      <w:rFonts w:cstheme="majorBidi"/>
                      <w:sz w:val="24"/>
                    </w:rPr>
                  </w:pPr>
                  <w:ins w:id="2222" w:author="ציפי לזר שואף" w:date="2023-08-18T10:54:00Z">
                    <w:r w:rsidRPr="004177B7">
                      <w:rPr>
                        <w:rFonts w:cstheme="majorBidi"/>
                        <w:caps w:val="0"/>
                        <w:sz w:val="24"/>
                      </w:rPr>
                      <w:t>Lee et al., 2008**</w:t>
                    </w:r>
                  </w:ins>
                </w:p>
              </w:tc>
              <w:tc>
                <w:tcPr>
                  <w:tcW w:w="241" w:type="dxa"/>
                  <w:tcBorders>
                    <w:top w:val="single" w:sz="4" w:space="0" w:color="000000" w:themeColor="text1"/>
                    <w:bottom w:val="single" w:sz="4" w:space="0" w:color="000000" w:themeColor="text1"/>
                  </w:tcBorders>
                  <w:shd w:val="clear" w:color="auto" w:fill="auto"/>
                </w:tcPr>
                <w:p w14:paraId="14DB331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223" w:author="ציפי לזר שואף" w:date="2023-08-18T10:54:00Z"/>
                      <w:rFonts w:cstheme="majorBidi"/>
                      <w:sz w:val="24"/>
                    </w:rPr>
                  </w:pPr>
                  <w:ins w:id="2224" w:author="ציפי לזר שואף" w:date="2023-08-18T10:54:00Z">
                    <w:r w:rsidRPr="004177B7">
                      <w:rPr>
                        <w:rFonts w:cstheme="majorBidi"/>
                        <w:sz w:val="24"/>
                      </w:rPr>
                      <w:t>1997–2003</w:t>
                    </w:r>
                  </w:ins>
                </w:p>
              </w:tc>
              <w:tc>
                <w:tcPr>
                  <w:tcW w:w="5205" w:type="dxa"/>
                  <w:tcBorders>
                    <w:top w:val="single" w:sz="4" w:space="0" w:color="000000" w:themeColor="text1"/>
                    <w:bottom w:val="single" w:sz="4" w:space="0" w:color="000000" w:themeColor="text1"/>
                  </w:tcBorders>
                  <w:shd w:val="clear" w:color="auto" w:fill="auto"/>
                </w:tcPr>
                <w:p w14:paraId="3844FB50"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225" w:author="ציפי לזר שואף" w:date="2023-08-18T10:54:00Z"/>
                      <w:rFonts w:cstheme="majorBidi"/>
                      <w:sz w:val="24"/>
                    </w:rPr>
                  </w:pPr>
                  <w:ins w:id="2226" w:author="ציפי לזר שואף" w:date="2023-08-18T10:54:00Z">
                    <w:r w:rsidRPr="004177B7">
                      <w:rPr>
                        <w:rFonts w:cstheme="majorBidi"/>
                        <w:sz w:val="24"/>
                      </w:rPr>
                      <w:t xml:space="preserve">83.8–83.4 [1997–2000] </w:t>
                    </w:r>
                  </w:ins>
                </w:p>
                <w:p w14:paraId="4969F7BD"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227" w:author="ציפי לזר שואף" w:date="2023-08-18T10:54:00Z"/>
                      <w:rFonts w:cstheme="majorBidi"/>
                      <w:sz w:val="24"/>
                    </w:rPr>
                  </w:pPr>
                  <w:ins w:id="2228" w:author="ציפי לזר שואף" w:date="2023-08-18T10:54:00Z">
                    <w:r w:rsidRPr="004177B7">
                      <w:rPr>
                        <w:rFonts w:cstheme="majorBidi"/>
                        <w:sz w:val="24"/>
                      </w:rPr>
                      <w:t>84.4–85.1 [2001–03]</w:t>
                    </w:r>
                  </w:ins>
                </w:p>
              </w:tc>
            </w:tr>
            <w:tr w:rsidR="00887A68" w:rsidRPr="004177B7" w14:paraId="691376C1" w14:textId="77777777" w:rsidTr="008067AB">
              <w:trPr>
                <w:cnfStyle w:val="000000100000" w:firstRow="0" w:lastRow="0" w:firstColumn="0" w:lastColumn="0" w:oddVBand="0" w:evenVBand="0" w:oddHBand="1" w:evenHBand="0" w:firstRowFirstColumn="0" w:firstRowLastColumn="0" w:lastRowFirstColumn="0" w:lastRowLastColumn="0"/>
                <w:ins w:id="2229"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FFFFFF" w:themeColor="background1"/>
                  </w:tcBorders>
                  <w:shd w:val="clear" w:color="auto" w:fill="auto"/>
                </w:tcPr>
                <w:p w14:paraId="40CB8CE9" w14:textId="77777777" w:rsidR="00887A68" w:rsidRPr="004177B7" w:rsidRDefault="00887A68" w:rsidP="008067AB">
                  <w:pPr>
                    <w:spacing w:line="240" w:lineRule="auto"/>
                    <w:ind w:firstLine="0"/>
                    <w:rPr>
                      <w:ins w:id="2230" w:author="ציפי לזר שואף" w:date="2023-08-18T10:54:00Z"/>
                      <w:rFonts w:cstheme="majorBidi"/>
                      <w:sz w:val="24"/>
                    </w:rPr>
                  </w:pPr>
                  <w:ins w:id="2231" w:author="ציפי לזר שואף" w:date="2023-08-18T10:54:00Z">
                    <w:r w:rsidRPr="004177B7">
                      <w:rPr>
                        <w:rFonts w:cstheme="majorBidi"/>
                        <w:caps w:val="0"/>
                        <w:sz w:val="24"/>
                      </w:rPr>
                      <w:t>Hehir et al., 2018**</w:t>
                    </w:r>
                  </w:ins>
                </w:p>
              </w:tc>
              <w:tc>
                <w:tcPr>
                  <w:tcW w:w="241" w:type="dxa"/>
                  <w:tcBorders>
                    <w:top w:val="single" w:sz="4" w:space="0" w:color="000000" w:themeColor="text1"/>
                    <w:bottom w:val="single" w:sz="4" w:space="0" w:color="FFFFFF" w:themeColor="background1"/>
                  </w:tcBorders>
                  <w:shd w:val="clear" w:color="auto" w:fill="auto"/>
                </w:tcPr>
                <w:p w14:paraId="5BE99ACA"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32" w:author="ציפי לזר שואף" w:date="2023-08-18T10:54:00Z"/>
                      <w:rFonts w:cstheme="majorBidi"/>
                      <w:sz w:val="24"/>
                    </w:rPr>
                  </w:pPr>
                  <w:ins w:id="2233" w:author="ציפי לזר שואף" w:date="2023-08-18T10:54:00Z">
                    <w:r w:rsidRPr="004177B7">
                      <w:rPr>
                        <w:rFonts w:cstheme="majorBidi"/>
                        <w:sz w:val="24"/>
                      </w:rPr>
                      <w:t>2005–</w:t>
                    </w:r>
                    <w:r>
                      <w:rPr>
                        <w:rFonts w:cstheme="majorBidi"/>
                        <w:sz w:val="24"/>
                      </w:rPr>
                      <w:t>20</w:t>
                    </w:r>
                    <w:r w:rsidRPr="004177B7">
                      <w:rPr>
                        <w:rFonts w:cstheme="majorBidi"/>
                        <w:sz w:val="24"/>
                      </w:rPr>
                      <w:t>14</w:t>
                    </w:r>
                  </w:ins>
                </w:p>
              </w:tc>
              <w:tc>
                <w:tcPr>
                  <w:tcW w:w="5205" w:type="dxa"/>
                  <w:tcBorders>
                    <w:top w:val="single" w:sz="4" w:space="0" w:color="000000" w:themeColor="text1"/>
                    <w:bottom w:val="single" w:sz="4" w:space="0" w:color="FFFFFF" w:themeColor="background1"/>
                  </w:tcBorders>
                  <w:shd w:val="clear" w:color="auto" w:fill="auto"/>
                </w:tcPr>
                <w:p w14:paraId="2BE41C03" w14:textId="77777777" w:rsidR="00887A68" w:rsidRPr="004177B7" w:rsidRDefault="00887A68" w:rsidP="008067AB">
                  <w:pPr>
                    <w:spacing w:line="240" w:lineRule="auto"/>
                    <w:ind w:firstLine="0"/>
                    <w:cnfStyle w:val="000000100000" w:firstRow="0" w:lastRow="0" w:firstColumn="0" w:lastColumn="0" w:oddVBand="0" w:evenVBand="0" w:oddHBand="1" w:evenHBand="0" w:firstRowFirstColumn="0" w:firstRowLastColumn="0" w:lastRowFirstColumn="0" w:lastRowLastColumn="0"/>
                    <w:rPr>
                      <w:ins w:id="2234" w:author="ציפי לזר שואף" w:date="2023-08-18T10:54:00Z"/>
                      <w:rFonts w:cstheme="majorBidi"/>
                      <w:sz w:val="24"/>
                    </w:rPr>
                  </w:pPr>
                  <w:ins w:id="2235" w:author="ציפי לזר שואף" w:date="2023-08-18T10:54:00Z">
                    <w:r w:rsidRPr="004177B7">
                      <w:rPr>
                        <w:rFonts w:cstheme="majorBidi"/>
                        <w:sz w:val="24"/>
                      </w:rPr>
                      <w:t>nulliparous: 95.9</w:t>
                    </w:r>
                  </w:ins>
                </w:p>
              </w:tc>
            </w:tr>
            <w:tr w:rsidR="00887A68" w:rsidRPr="004177B7" w14:paraId="6369654D" w14:textId="77777777" w:rsidTr="008067AB">
              <w:trPr>
                <w:ins w:id="2236" w:author="ציפי לזר שואף" w:date="2023-08-18T10:54: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FFFFFF" w:themeColor="background1"/>
                    <w:bottom w:val="single" w:sz="4" w:space="0" w:color="000000" w:themeColor="text1"/>
                  </w:tcBorders>
                  <w:shd w:val="clear" w:color="auto" w:fill="auto"/>
                </w:tcPr>
                <w:p w14:paraId="2ABFB7E3" w14:textId="77777777" w:rsidR="00887A68" w:rsidRPr="004177B7" w:rsidRDefault="00887A68" w:rsidP="008067AB">
                  <w:pPr>
                    <w:spacing w:line="240" w:lineRule="auto"/>
                    <w:ind w:firstLine="0"/>
                    <w:rPr>
                      <w:ins w:id="2237" w:author="ציפי לזר שואף" w:date="2023-08-18T10:54:00Z"/>
                      <w:rFonts w:cstheme="majorBidi"/>
                      <w:sz w:val="24"/>
                    </w:rPr>
                  </w:pPr>
                </w:p>
              </w:tc>
              <w:tc>
                <w:tcPr>
                  <w:tcW w:w="241" w:type="dxa"/>
                  <w:tcBorders>
                    <w:top w:val="single" w:sz="4" w:space="0" w:color="FFFFFF" w:themeColor="background1"/>
                    <w:bottom w:val="single" w:sz="4" w:space="0" w:color="000000" w:themeColor="text1"/>
                  </w:tcBorders>
                  <w:shd w:val="clear" w:color="auto" w:fill="auto"/>
                </w:tcPr>
                <w:p w14:paraId="17FE36EA"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238" w:author="ציפי לזר שואף" w:date="2023-08-18T10:54:00Z"/>
                      <w:rFonts w:cstheme="majorBidi"/>
                      <w:sz w:val="24"/>
                    </w:rPr>
                  </w:pPr>
                </w:p>
              </w:tc>
              <w:tc>
                <w:tcPr>
                  <w:tcW w:w="5205" w:type="dxa"/>
                  <w:tcBorders>
                    <w:top w:val="single" w:sz="4" w:space="0" w:color="FFFFFF" w:themeColor="background1"/>
                    <w:bottom w:val="single" w:sz="4" w:space="0" w:color="000000" w:themeColor="text1"/>
                  </w:tcBorders>
                  <w:shd w:val="clear" w:color="auto" w:fill="auto"/>
                </w:tcPr>
                <w:p w14:paraId="0E8D725F" w14:textId="77777777" w:rsidR="00887A68" w:rsidRPr="004177B7" w:rsidRDefault="00887A68" w:rsidP="008067AB">
                  <w:pPr>
                    <w:spacing w:line="240" w:lineRule="auto"/>
                    <w:ind w:firstLine="0"/>
                    <w:cnfStyle w:val="000000000000" w:firstRow="0" w:lastRow="0" w:firstColumn="0" w:lastColumn="0" w:oddVBand="0" w:evenVBand="0" w:oddHBand="0" w:evenHBand="0" w:firstRowFirstColumn="0" w:firstRowLastColumn="0" w:lastRowFirstColumn="0" w:lastRowLastColumn="0"/>
                    <w:rPr>
                      <w:ins w:id="2239" w:author="ציפי לזר שואף" w:date="2023-08-18T10:54:00Z"/>
                      <w:rFonts w:cstheme="majorBidi"/>
                      <w:sz w:val="24"/>
                    </w:rPr>
                  </w:pPr>
                  <w:ins w:id="2240" w:author="ציפי לזר שואף" w:date="2023-08-18T10:54:00Z">
                    <w:r w:rsidRPr="004177B7">
                      <w:rPr>
                        <w:rFonts w:cstheme="majorBidi"/>
                        <w:sz w:val="24"/>
                      </w:rPr>
                      <w:t>multiparous: 92.8</w:t>
                    </w:r>
                  </w:ins>
                </w:p>
              </w:tc>
            </w:tr>
          </w:tbl>
          <w:p w14:paraId="5D601D0D" w14:textId="77777777" w:rsidR="00887A68" w:rsidRPr="004177B7" w:rsidRDefault="00887A68" w:rsidP="008067AB">
            <w:pPr>
              <w:spacing w:line="240" w:lineRule="auto"/>
              <w:ind w:firstLine="0"/>
              <w:rPr>
                <w:ins w:id="2241" w:author="ציפי לזר שואף" w:date="2023-08-18T10:54:00Z"/>
                <w:rFonts w:cstheme="majorBidi"/>
                <w:sz w:val="24"/>
              </w:rPr>
            </w:pPr>
          </w:p>
        </w:tc>
        <w:tc>
          <w:tcPr>
            <w:tcW w:w="134" w:type="pct"/>
          </w:tcPr>
          <w:p w14:paraId="4B477302" w14:textId="77777777" w:rsidR="00887A68" w:rsidRPr="004177B7" w:rsidRDefault="00887A68" w:rsidP="008067AB">
            <w:pPr>
              <w:spacing w:line="240" w:lineRule="auto"/>
              <w:ind w:firstLine="0"/>
              <w:cnfStyle w:val="100000000000" w:firstRow="1" w:lastRow="0" w:firstColumn="0" w:lastColumn="0" w:oddVBand="0" w:evenVBand="0" w:oddHBand="0" w:evenHBand="0" w:firstRowFirstColumn="0" w:firstRowLastColumn="0" w:lastRowFirstColumn="0" w:lastRowLastColumn="0"/>
              <w:rPr>
                <w:ins w:id="2242" w:author="ציפי לזר שואף" w:date="2023-08-18T10:54:00Z"/>
                <w:rFonts w:cstheme="majorBidi"/>
                <w:sz w:val="24"/>
              </w:rPr>
            </w:pPr>
          </w:p>
        </w:tc>
      </w:tr>
    </w:tbl>
    <w:p w14:paraId="0B8A99F8" w14:textId="77777777" w:rsidR="00887A68" w:rsidRPr="004177B7" w:rsidRDefault="00887A68" w:rsidP="00427DBA">
      <w:pPr>
        <w:spacing w:line="240" w:lineRule="auto"/>
        <w:rPr>
          <w:ins w:id="2243" w:author="ציפי לזר שואף" w:date="2023-08-18T10:54:00Z"/>
          <w:rFonts w:cstheme="majorBidi"/>
          <w:sz w:val="24"/>
        </w:rPr>
      </w:pPr>
      <w:ins w:id="2244" w:author="ציפי לזר שואף" w:date="2023-08-18T10:54:00Z">
        <w:r w:rsidRPr="004177B7">
          <w:rPr>
            <w:rFonts w:cstheme="majorBidi"/>
            <w:sz w:val="24"/>
          </w:rPr>
          <w:t>*Rates per 100 deliveries.</w:t>
        </w:r>
      </w:ins>
    </w:p>
    <w:p w14:paraId="5F418719" w14:textId="77777777" w:rsidR="00887A68" w:rsidRPr="004177B7" w:rsidRDefault="00887A68" w:rsidP="00427DBA">
      <w:pPr>
        <w:spacing w:line="240" w:lineRule="auto"/>
        <w:rPr>
          <w:ins w:id="2245" w:author="ציפי לזר שואף" w:date="2023-08-18T10:54:00Z"/>
          <w:rFonts w:cstheme="majorBidi"/>
          <w:sz w:val="24"/>
        </w:rPr>
      </w:pPr>
      <w:ins w:id="2246" w:author="ציפי לזר שואף" w:date="2023-08-18T10:54:00Z">
        <w:r w:rsidRPr="004177B7">
          <w:rPr>
            <w:rFonts w:cstheme="majorBidi"/>
            <w:sz w:val="24"/>
          </w:rPr>
          <w:t>**Data from various sources</w:t>
        </w:r>
      </w:ins>
    </w:p>
    <w:p w14:paraId="6FE8B946" w14:textId="77777777" w:rsidR="00887A68" w:rsidRPr="004177B7" w:rsidRDefault="00887A68" w:rsidP="00427DBA">
      <w:pPr>
        <w:spacing w:line="240" w:lineRule="auto"/>
        <w:rPr>
          <w:ins w:id="2247" w:author="ציפי לזר שואף" w:date="2023-08-18T10:54:00Z"/>
          <w:rFonts w:cstheme="majorBidi"/>
          <w:sz w:val="24"/>
        </w:rPr>
      </w:pPr>
      <w:ins w:id="2248" w:author="ציפי לזר שואף" w:date="2023-08-18T10:54:00Z">
        <w:r w:rsidRPr="004177B7">
          <w:rPr>
            <w:rFonts w:cstheme="majorBidi"/>
            <w:sz w:val="24"/>
          </w:rPr>
          <w:t xml:space="preserve">*** Includes breech and other malformations </w:t>
        </w:r>
      </w:ins>
    </w:p>
    <w:p w14:paraId="4E18A18C" w14:textId="77777777" w:rsidR="00887A68" w:rsidRPr="004177B7" w:rsidRDefault="00887A68" w:rsidP="00427DBA">
      <w:pPr>
        <w:spacing w:line="240" w:lineRule="auto"/>
        <w:rPr>
          <w:ins w:id="2249" w:author="ציפי לזר שואף" w:date="2023-08-18T10:54:00Z"/>
          <w:rFonts w:cstheme="majorBidi"/>
          <w:sz w:val="24"/>
        </w:rPr>
      </w:pPr>
      <w:ins w:id="2250" w:author="ציפי לזר שואף" w:date="2023-08-18T10:54:00Z">
        <w:r w:rsidRPr="00312299">
          <w:rPr>
            <w:rFonts w:cstheme="majorBidi"/>
            <w:sz w:val="24"/>
            <w:vertAlign w:val="superscript"/>
          </w:rPr>
          <w:t xml:space="preserve">ꝉ </w:t>
        </w:r>
        <w:r w:rsidRPr="004177B7">
          <w:rPr>
            <w:rFonts w:cstheme="majorBidi"/>
            <w:sz w:val="24"/>
          </w:rPr>
          <w:t>National data.</w:t>
        </w:r>
      </w:ins>
    </w:p>
    <w:p w14:paraId="21FA6016" w14:textId="77777777" w:rsidR="00887A68" w:rsidRPr="004177B7" w:rsidRDefault="00887A68" w:rsidP="00427DBA">
      <w:pPr>
        <w:rPr>
          <w:ins w:id="2251" w:author="ציפי לזר שואף" w:date="2023-08-18T10:54:00Z"/>
          <w:sz w:val="24"/>
        </w:rPr>
      </w:pPr>
    </w:p>
    <w:p w14:paraId="6F738E51" w14:textId="62E95A69" w:rsidR="00887A68" w:rsidRPr="004177B7" w:rsidRDefault="00887A68">
      <w:pPr>
        <w:ind w:firstLine="0"/>
        <w:jc w:val="both"/>
        <w:rPr>
          <w:sz w:val="24"/>
        </w:rPr>
        <w:pPrChange w:id="2252" w:author="ציפי לזר שואף" w:date="2023-08-18T10:23:00Z">
          <w:pPr>
            <w:jc w:val="both"/>
          </w:pPr>
        </w:pPrChange>
      </w:pPr>
    </w:p>
    <w:p w14:paraId="4CA0C476" w14:textId="1F6D4647" w:rsidR="00887A68" w:rsidRPr="00A3632A" w:rsidRDefault="00887A68" w:rsidP="00D227FC">
      <w:pPr>
        <w:ind w:firstLine="0"/>
      </w:pPr>
      <w:r w:rsidRPr="00D227FC">
        <w:rPr>
          <w:b/>
          <w:bCs/>
        </w:rPr>
        <w:t>Restricting and Reducing the Incidence of Vaginal Breech Births</w:t>
      </w:r>
    </w:p>
    <w:p w14:paraId="2177A1C8" w14:textId="167A9C94" w:rsidR="00887A68" w:rsidRPr="004177B7" w:rsidRDefault="00887A68" w:rsidP="00E176AA">
      <w:pPr>
        <w:jc w:val="both"/>
        <w:rPr>
          <w:rStyle w:val="a0"/>
          <w:rFonts w:ascii="Times New Roman" w:hAnsi="Times New Roman" w:cs="Times New Roman"/>
          <w:color w:val="auto"/>
          <w:sz w:val="24"/>
        </w:rPr>
      </w:pPr>
      <w:r w:rsidRPr="004177B7">
        <w:rPr>
          <w:sz w:val="24"/>
        </w:rPr>
        <w:t xml:space="preserve">During the 1970s, the rate of </w:t>
      </w:r>
      <w:r>
        <w:rPr>
          <w:sz w:val="24"/>
        </w:rPr>
        <w:t xml:space="preserve">total </w:t>
      </w:r>
      <w:r w:rsidRPr="004177B7">
        <w:rPr>
          <w:sz w:val="24"/>
        </w:rPr>
        <w:t xml:space="preserve">near-birth deaths </w:t>
      </w:r>
      <w:r>
        <w:rPr>
          <w:sz w:val="24"/>
        </w:rPr>
        <w:t>dropped</w:t>
      </w:r>
      <w:r w:rsidRPr="004177B7">
        <w:rPr>
          <w:sz w:val="24"/>
        </w:rPr>
        <w:t xml:space="preserve"> to 15.1% per 1</w:t>
      </w:r>
      <w:r>
        <w:rPr>
          <w:sz w:val="24"/>
        </w:rPr>
        <w:t>,</w:t>
      </w:r>
      <w:r w:rsidRPr="004177B7">
        <w:rPr>
          <w:sz w:val="24"/>
        </w:rPr>
        <w:t>000 live births.</w:t>
      </w:r>
      <w:r w:rsidRPr="004177B7">
        <w:rPr>
          <w:rStyle w:val="FootnoteReference"/>
          <w:sz w:val="24"/>
        </w:rPr>
        <w:footnoteReference w:id="59"/>
      </w:r>
      <w:r w:rsidRPr="004177B7">
        <w:rPr>
          <w:sz w:val="24"/>
        </w:rPr>
        <w:t xml:space="preserve"> Nevertheless, </w:t>
      </w:r>
      <w:r>
        <w:rPr>
          <w:sz w:val="24"/>
        </w:rPr>
        <w:t>concerns over</w:t>
      </w:r>
      <w:r w:rsidRPr="004177B7">
        <w:rPr>
          <w:sz w:val="24"/>
        </w:rPr>
        <w:t xml:space="preserve"> breech deliver</w:t>
      </w:r>
      <w:r>
        <w:rPr>
          <w:sz w:val="24"/>
        </w:rPr>
        <w:t>ies</w:t>
      </w:r>
      <w:r w:rsidRPr="004177B7">
        <w:rPr>
          <w:sz w:val="24"/>
        </w:rPr>
        <w:t xml:space="preserve"> </w:t>
      </w:r>
      <w:r>
        <w:rPr>
          <w:sz w:val="24"/>
        </w:rPr>
        <w:t xml:space="preserve">continued garnering </w:t>
      </w:r>
      <w:r w:rsidRPr="004177B7">
        <w:rPr>
          <w:sz w:val="24"/>
        </w:rPr>
        <w:t>considerable scientific attention.</w:t>
      </w:r>
      <w:r w:rsidRPr="004177B7">
        <w:rPr>
          <w:rStyle w:val="FootnoteReference"/>
          <w:sz w:val="24"/>
        </w:rPr>
        <w:footnoteReference w:id="60"/>
      </w:r>
      <w:r w:rsidRPr="004177B7">
        <w:rPr>
          <w:sz w:val="24"/>
        </w:rPr>
        <w:t xml:space="preserve"> Obstetricians sought ways to address the “very real </w:t>
      </w:r>
      <w:r w:rsidRPr="004177B7">
        <w:rPr>
          <w:sz w:val="24"/>
        </w:rPr>
        <w:lastRenderedPageBreak/>
        <w:t>problem in management”</w:t>
      </w:r>
      <w:r w:rsidRPr="004177B7">
        <w:rPr>
          <w:rStyle w:val="FootnoteReference"/>
          <w:sz w:val="24"/>
        </w:rPr>
        <w:footnoteReference w:id="61"/>
      </w:r>
      <w:r w:rsidRPr="004177B7">
        <w:rPr>
          <w:sz w:val="24"/>
        </w:rPr>
        <w:t xml:space="preserve"> posed by breech presentations. </w:t>
      </w:r>
      <w:r>
        <w:rPr>
          <w:sz w:val="24"/>
        </w:rPr>
        <w:t xml:space="preserve">The number of </w:t>
      </w:r>
      <w:r w:rsidRPr="004177B7">
        <w:rPr>
          <w:sz w:val="24"/>
        </w:rPr>
        <w:t>publications on breech delivery tripled</w:t>
      </w:r>
      <w:r>
        <w:rPr>
          <w:sz w:val="24"/>
        </w:rPr>
        <w:t xml:space="preserve"> </w:t>
      </w:r>
      <w:r w:rsidRPr="004177B7">
        <w:rPr>
          <w:sz w:val="24"/>
        </w:rPr>
        <w:t>between 1974 and 1990</w:t>
      </w:r>
      <w:r>
        <w:rPr>
          <w:sz w:val="24"/>
        </w:rPr>
        <w:t>, f</w:t>
      </w:r>
      <w:r w:rsidRPr="004177B7">
        <w:rPr>
          <w:sz w:val="24"/>
        </w:rPr>
        <w:t xml:space="preserve">rom an average of 29 publications a year to 88 </w:t>
      </w:r>
      <w:r>
        <w:rPr>
          <w:sz w:val="24"/>
        </w:rPr>
        <w:t>annually, representing a much higher increase than that for general</w:t>
      </w:r>
      <w:r w:rsidRPr="004177B7">
        <w:rPr>
          <w:sz w:val="24"/>
        </w:rPr>
        <w:t xml:space="preserve"> labor-related publications.</w:t>
      </w:r>
      <w:r w:rsidRPr="004177B7">
        <w:rPr>
          <w:rStyle w:val="FootnoteReference"/>
          <w:sz w:val="24"/>
        </w:rPr>
        <w:footnoteReference w:id="62"/>
      </w:r>
      <w:r w:rsidRPr="004177B7">
        <w:rPr>
          <w:sz w:val="24"/>
        </w:rPr>
        <w:t xml:space="preserve"> Various </w:t>
      </w:r>
      <w:r>
        <w:rPr>
          <w:sz w:val="24"/>
        </w:rPr>
        <w:t xml:space="preserve">strategies were suggested to reduce the risks associated with </w:t>
      </w:r>
      <w:r w:rsidRPr="004177B7">
        <w:rPr>
          <w:sz w:val="24"/>
        </w:rPr>
        <w:t xml:space="preserve">breech delivery pathologies. Considering cesareans safer than vaginal births, authors and </w:t>
      </w:r>
      <w:r>
        <w:rPr>
          <w:sz w:val="24"/>
        </w:rPr>
        <w:t>commentators</w:t>
      </w:r>
      <w:r w:rsidRPr="004177B7">
        <w:rPr>
          <w:sz w:val="24"/>
        </w:rPr>
        <w:t xml:space="preserve"> advocated liberalizing cesareans and restricting births. This </w:t>
      </w:r>
      <w:r w:rsidRPr="0095774A">
        <w:rPr>
          <w:sz w:val="24"/>
        </w:rPr>
        <w:t xml:space="preserve">included </w:t>
      </w:r>
      <w:r w:rsidRPr="006F505F">
        <w:rPr>
          <w:i/>
          <w:iCs/>
          <w:sz w:val="24"/>
        </w:rPr>
        <w:t>tightening</w:t>
      </w:r>
      <w:r w:rsidRPr="0095774A">
        <w:rPr>
          <w:sz w:val="24"/>
        </w:rPr>
        <w:t xml:space="preserve"> supervision</w:t>
      </w:r>
      <w:r w:rsidRPr="006F505F">
        <w:rPr>
          <w:sz w:val="24"/>
        </w:rPr>
        <w:t xml:space="preserve">, </w:t>
      </w:r>
      <w:r>
        <w:rPr>
          <w:sz w:val="24"/>
        </w:rPr>
        <w:t>restricting conditions under which vaginal deliveries could be performed,</w:t>
      </w:r>
      <w:r w:rsidRPr="004177B7">
        <w:rPr>
          <w:sz w:val="24"/>
        </w:rPr>
        <w:t xml:space="preserve"> and recommending an external version in late pregnancy to </w:t>
      </w:r>
      <w:r>
        <w:rPr>
          <w:sz w:val="24"/>
        </w:rPr>
        <w:t>prevent</w:t>
      </w:r>
      <w:r w:rsidRPr="0095774A">
        <w:rPr>
          <w:sz w:val="24"/>
        </w:rPr>
        <w:t xml:space="preserve"> breech presentation</w:t>
      </w:r>
      <w:r w:rsidRPr="004177B7">
        <w:rPr>
          <w:sz w:val="24"/>
        </w:rPr>
        <w:t xml:space="preserve"> during labor.  </w:t>
      </w:r>
    </w:p>
    <w:p w14:paraId="087C9153" w14:textId="7461109D" w:rsidR="00887A68" w:rsidRPr="0095774A" w:rsidRDefault="00887A68" w:rsidP="00267FA6">
      <w:pPr>
        <w:pStyle w:val="Heading2"/>
        <w:rPr>
          <w:b/>
          <w:bCs/>
        </w:rPr>
      </w:pPr>
      <w:r w:rsidRPr="0095774A">
        <w:rPr>
          <w:b/>
          <w:bCs/>
        </w:rPr>
        <w:t>Expanding Indications for Cesarean Section</w:t>
      </w:r>
    </w:p>
    <w:p w14:paraId="38486087" w14:textId="7F75ADD6" w:rsidR="00887A68" w:rsidRPr="004177B7" w:rsidRDefault="00887A68" w:rsidP="00A6602C">
      <w:pPr>
        <w:jc w:val="both"/>
        <w:rPr>
          <w:sz w:val="24"/>
        </w:rPr>
      </w:pPr>
      <w:r w:rsidRPr="004177B7">
        <w:rPr>
          <w:sz w:val="24"/>
        </w:rPr>
        <w:t xml:space="preserve">While the management of term breech babies during the 1960s and 1970s varied </w:t>
      </w:r>
      <w:r>
        <w:rPr>
          <w:sz w:val="24"/>
        </w:rPr>
        <w:t xml:space="preserve">between </w:t>
      </w:r>
      <w:r w:rsidRPr="004177B7">
        <w:rPr>
          <w:sz w:val="24"/>
        </w:rPr>
        <w:t>vaginal deliver</w:t>
      </w:r>
      <w:r>
        <w:rPr>
          <w:sz w:val="24"/>
        </w:rPr>
        <w:t>ies and</w:t>
      </w:r>
      <w:r w:rsidRPr="004177B7">
        <w:rPr>
          <w:sz w:val="24"/>
        </w:rPr>
        <w:t xml:space="preserve"> routine cesarean sections,</w:t>
      </w:r>
      <w:r w:rsidRPr="004177B7">
        <w:rPr>
          <w:rStyle w:val="FootnoteReference"/>
          <w:sz w:val="24"/>
        </w:rPr>
        <w:t xml:space="preserve"> </w:t>
      </w:r>
      <w:r w:rsidRPr="004177B7">
        <w:rPr>
          <w:rStyle w:val="FootnoteReference"/>
          <w:sz w:val="24"/>
        </w:rPr>
        <w:footnoteReference w:id="63"/>
      </w:r>
      <w:r w:rsidRPr="004177B7">
        <w:rPr>
          <w:sz w:val="24"/>
        </w:rPr>
        <w:t xml:space="preserve"> physicians were unanimous about the </w:t>
      </w:r>
      <w:r>
        <w:rPr>
          <w:sz w:val="24"/>
        </w:rPr>
        <w:t>need to expand</w:t>
      </w:r>
      <w:r w:rsidRPr="004177B7">
        <w:rPr>
          <w:sz w:val="24"/>
        </w:rPr>
        <w:t xml:space="preserve"> cesarean section indications. As in the 1950s, when most physicians recommended surgery for </w:t>
      </w:r>
      <w:r>
        <w:rPr>
          <w:sz w:val="24"/>
        </w:rPr>
        <w:t xml:space="preserve">a </w:t>
      </w:r>
      <w:r w:rsidRPr="004177B7">
        <w:rPr>
          <w:sz w:val="24"/>
        </w:rPr>
        <w:t>“high priority baby,” “elderly primigravida,” or “poor obstetric history</w:t>
      </w:r>
      <w:commentRangeStart w:id="2299"/>
      <w:commentRangeStart w:id="2300"/>
      <w:r w:rsidRPr="004177B7">
        <w:rPr>
          <w:sz w:val="24"/>
        </w:rPr>
        <w:t>,”</w:t>
      </w:r>
      <w:r w:rsidRPr="004177B7">
        <w:rPr>
          <w:rStyle w:val="FootnoteReference"/>
          <w:sz w:val="24"/>
        </w:rPr>
        <w:footnoteReference w:id="64"/>
      </w:r>
      <w:commentRangeEnd w:id="2299"/>
      <w:commentRangeEnd w:id="2300"/>
      <w:r w:rsidR="009410DB">
        <w:rPr>
          <w:rStyle w:val="CommentReference"/>
          <w:rFonts w:ascii="Cambria Math" w:hAnsi="Cambria Math"/>
        </w:rPr>
        <w:commentReference w:id="2300"/>
      </w:r>
      <w:r w:rsidR="00066FFB">
        <w:rPr>
          <w:rStyle w:val="CommentReference"/>
          <w:rFonts w:ascii="Cambria Math" w:hAnsi="Cambria Math"/>
        </w:rPr>
        <w:commentReference w:id="2299"/>
      </w:r>
      <w:r w:rsidRPr="004177B7">
        <w:rPr>
          <w:sz w:val="24"/>
        </w:rPr>
        <w:t xml:space="preserve"> in next decades</w:t>
      </w:r>
      <w:r>
        <w:rPr>
          <w:sz w:val="24"/>
        </w:rPr>
        <w:t>,</w:t>
      </w:r>
      <w:r w:rsidRPr="004177B7">
        <w:rPr>
          <w:sz w:val="24"/>
        </w:rPr>
        <w:t xml:space="preserve"> indications broadened to include fetopelvic disproportion,</w:t>
      </w:r>
      <w:del w:id="2308" w:author="ציפי לזר שואף" w:date="2023-08-18T10:25:00Z">
        <w:r w:rsidRPr="004177B7" w:rsidDel="00736F06">
          <w:rPr>
            <w:rStyle w:val="FootnoteReference"/>
            <w:sz w:val="24"/>
          </w:rPr>
          <w:footnoteReference w:id="65"/>
        </w:r>
      </w:del>
      <w:r w:rsidRPr="004177B7">
        <w:rPr>
          <w:sz w:val="24"/>
        </w:rPr>
        <w:t xml:space="preserve"> primigravida,</w:t>
      </w:r>
      <w:del w:id="2327" w:author="ציפי לזר שואף" w:date="2023-08-18T10:26:00Z">
        <w:r w:rsidRPr="004177B7" w:rsidDel="00736F06">
          <w:rPr>
            <w:rStyle w:val="FootnoteReference"/>
            <w:sz w:val="24"/>
          </w:rPr>
          <w:footnoteReference w:id="66"/>
        </w:r>
      </w:del>
      <w:r w:rsidRPr="004177B7">
        <w:rPr>
          <w:sz w:val="24"/>
        </w:rPr>
        <w:t xml:space="preserve"> fetal distress, uterine dysfunction, previous myomectomy, </w:t>
      </w:r>
      <w:r w:rsidRPr="004177B7">
        <w:rPr>
          <w:sz w:val="24"/>
        </w:rPr>
        <w:lastRenderedPageBreak/>
        <w:t>placenta previa, floating station, involuntary infertility, pelvic contracture, abruptio placentae, tumor previa,</w:t>
      </w:r>
      <w:del w:id="2339" w:author="ציפי לזר שואף" w:date="2023-08-18T10:26:00Z">
        <w:r w:rsidRPr="004177B7" w:rsidDel="00736F06">
          <w:rPr>
            <w:rStyle w:val="FootnoteReference"/>
            <w:sz w:val="24"/>
          </w:rPr>
          <w:footnoteReference w:id="67"/>
        </w:r>
      </w:del>
      <w:r w:rsidRPr="004177B7">
        <w:rPr>
          <w:sz w:val="24"/>
        </w:rPr>
        <w:t xml:space="preserve"> prematurity,</w:t>
      </w:r>
      <w:del w:id="2356" w:author="ציפי לזר שואף" w:date="2023-08-18T10:27:00Z">
        <w:r w:rsidRPr="004177B7" w:rsidDel="00736F06">
          <w:rPr>
            <w:rStyle w:val="FootnoteReference"/>
            <w:sz w:val="24"/>
          </w:rPr>
          <w:footnoteReference w:id="68"/>
        </w:r>
      </w:del>
      <w:r w:rsidRPr="004177B7">
        <w:rPr>
          <w:sz w:val="24"/>
        </w:rPr>
        <w:t xml:space="preserve"> diabetes mellitus,</w:t>
      </w:r>
      <w:del w:id="2373" w:author="ציפי לזר שואף" w:date="2023-08-18T10:27:00Z">
        <w:r w:rsidRPr="004177B7" w:rsidDel="00736F06">
          <w:rPr>
            <w:rStyle w:val="FootnoteReference"/>
            <w:sz w:val="24"/>
          </w:rPr>
          <w:footnoteReference w:id="69"/>
        </w:r>
      </w:del>
      <w:r w:rsidRPr="004177B7">
        <w:rPr>
          <w:sz w:val="24"/>
        </w:rPr>
        <w:t xml:space="preserve"> and more.</w:t>
      </w:r>
      <w:ins w:id="2384" w:author="ציפי לזר שואף" w:date="2023-08-18T10:28:00Z">
        <w:r w:rsidRPr="00736F06">
          <w:rPr>
            <w:rStyle w:val="FootnoteReference"/>
            <w:sz w:val="24"/>
          </w:rPr>
          <w:t xml:space="preserve"> </w:t>
        </w:r>
      </w:ins>
      <w:moveToRangeStart w:id="2385" w:author="ציפי לזר שואף" w:date="2023-08-18T10:28:00Z" w:name="move143246931"/>
      <w:moveTo w:id="2386" w:author="ציפי לזר שואף" w:date="2023-08-18T10:28:00Z">
        <w:r w:rsidRPr="004177B7">
          <w:rPr>
            <w:rStyle w:val="FootnoteReference"/>
            <w:sz w:val="24"/>
          </w:rPr>
          <w:footnoteReference w:id="70"/>
        </w:r>
      </w:moveTo>
      <w:moveToRangeEnd w:id="2385"/>
      <w:r w:rsidRPr="004177B7">
        <w:rPr>
          <w:sz w:val="24"/>
        </w:rPr>
        <w:t xml:space="preserve"> </w:t>
      </w:r>
      <w:r>
        <w:rPr>
          <w:sz w:val="24"/>
        </w:rPr>
        <w:t>The occurrence of repeat</w:t>
      </w:r>
      <w:r w:rsidRPr="004177B7">
        <w:rPr>
          <w:sz w:val="24"/>
        </w:rPr>
        <w:t xml:space="preserve"> cesareans also contributed to an increase in surgeries, mainly </w:t>
      </w:r>
      <w:r>
        <w:rPr>
          <w:sz w:val="24"/>
        </w:rPr>
        <w:t>due to the assumption</w:t>
      </w:r>
      <w:r w:rsidRPr="004177B7">
        <w:rPr>
          <w:sz w:val="24"/>
        </w:rPr>
        <w:t xml:space="preserve"> that “once a cesarean, always a cesarean.”</w:t>
      </w:r>
      <w:moveFromRangeStart w:id="2486" w:author="ציפי לזר שואף" w:date="2023-08-18T10:28:00Z" w:name="move143246931"/>
      <w:moveFrom w:id="2487" w:author="ציפי לזר שואף" w:date="2023-08-18T10:28:00Z">
        <w:r w:rsidRPr="004177B7" w:rsidDel="00736F06">
          <w:rPr>
            <w:rStyle w:val="FootnoteReference"/>
            <w:sz w:val="24"/>
          </w:rPr>
          <w:footnoteReference w:id="71"/>
        </w:r>
      </w:moveFrom>
      <w:moveFromRangeEnd w:id="2486"/>
      <w:ins w:id="2565" w:author="ציפי לזר שואף" w:date="2023-08-18T10:30:00Z">
        <w:r>
          <w:rPr>
            <w:rStyle w:val="FootnoteReference"/>
            <w:sz w:val="24"/>
          </w:rPr>
          <w:footnoteReference w:id="72"/>
        </w:r>
      </w:ins>
    </w:p>
    <w:p w14:paraId="6E1E801A" w14:textId="04DAAB3D" w:rsidR="00887A68" w:rsidRPr="004177B7" w:rsidRDefault="00887A68" w:rsidP="00A462F3">
      <w:pPr>
        <w:jc w:val="both"/>
        <w:rPr>
          <w:sz w:val="24"/>
        </w:rPr>
      </w:pPr>
      <w:r w:rsidRPr="004177B7">
        <w:rPr>
          <w:sz w:val="24"/>
        </w:rPr>
        <w:lastRenderedPageBreak/>
        <w:t xml:space="preserve">Diagnostic tools also contributed to the expansion of cesarean indications, as they helped </w:t>
      </w:r>
      <w:r>
        <w:rPr>
          <w:sz w:val="24"/>
        </w:rPr>
        <w:t>evaluate</w:t>
      </w:r>
      <w:r w:rsidRPr="004177B7">
        <w:rPr>
          <w:sz w:val="24"/>
        </w:rPr>
        <w:t xml:space="preserve"> birth conditions and </w:t>
      </w:r>
      <w:r>
        <w:rPr>
          <w:sz w:val="24"/>
        </w:rPr>
        <w:t>determine</w:t>
      </w:r>
      <w:r w:rsidRPr="004177B7">
        <w:rPr>
          <w:sz w:val="24"/>
        </w:rPr>
        <w:t xml:space="preserve"> whether to deliver vaginally or surgically. The </w:t>
      </w:r>
      <w:r>
        <w:rPr>
          <w:sz w:val="24"/>
        </w:rPr>
        <w:t>‘</w:t>
      </w:r>
      <w:r w:rsidRPr="00014F6F">
        <w:rPr>
          <w:sz w:val="24"/>
        </w:rPr>
        <w:t>t</w:t>
      </w:r>
      <w:r w:rsidRPr="0095774A">
        <w:rPr>
          <w:sz w:val="24"/>
        </w:rPr>
        <w:t>rial of labor</w:t>
      </w:r>
      <w:r>
        <w:rPr>
          <w:sz w:val="24"/>
        </w:rPr>
        <w:t>’</w:t>
      </w:r>
      <w:r w:rsidRPr="004177B7">
        <w:rPr>
          <w:i/>
          <w:iCs/>
          <w:sz w:val="24"/>
        </w:rPr>
        <w:t xml:space="preserve"> </w:t>
      </w:r>
      <w:r w:rsidRPr="004177B7">
        <w:rPr>
          <w:sz w:val="24"/>
        </w:rPr>
        <w:t xml:space="preserve">(or its earlier version, the </w:t>
      </w:r>
      <w:r>
        <w:rPr>
          <w:sz w:val="24"/>
        </w:rPr>
        <w:t>‘</w:t>
      </w:r>
      <w:r w:rsidRPr="004177B7">
        <w:rPr>
          <w:sz w:val="24"/>
        </w:rPr>
        <w:t>test of labor</w:t>
      </w:r>
      <w:r>
        <w:rPr>
          <w:sz w:val="24"/>
        </w:rPr>
        <w:t>’</w:t>
      </w:r>
      <w:r w:rsidRPr="004177B7">
        <w:rPr>
          <w:sz w:val="24"/>
        </w:rPr>
        <w:t>) was the main tool for determining this until the mid-</w:t>
      </w:r>
      <w:r>
        <w:rPr>
          <w:sz w:val="24"/>
        </w:rPr>
        <w:t xml:space="preserve">twentieth </w:t>
      </w:r>
      <w:r w:rsidRPr="004177B7">
        <w:rPr>
          <w:sz w:val="24"/>
        </w:rPr>
        <w:t xml:space="preserve">century. </w:t>
      </w:r>
      <w:r>
        <w:rPr>
          <w:sz w:val="24"/>
        </w:rPr>
        <w:t>In the case of</w:t>
      </w:r>
      <w:r w:rsidRPr="004177B7">
        <w:rPr>
          <w:sz w:val="24"/>
        </w:rPr>
        <w:t xml:space="preserve"> borderline conditions, doctors allowed labor to </w:t>
      </w:r>
      <w:r>
        <w:rPr>
          <w:sz w:val="24"/>
        </w:rPr>
        <w:t>begin</w:t>
      </w:r>
      <w:r w:rsidRPr="004177B7">
        <w:rPr>
          <w:sz w:val="24"/>
        </w:rPr>
        <w:t xml:space="preserve">, closely monitoring it to determine if a vaginal delivery would succeed or </w:t>
      </w:r>
      <w:r>
        <w:rPr>
          <w:sz w:val="24"/>
        </w:rPr>
        <w:t xml:space="preserve">if </w:t>
      </w:r>
      <w:r w:rsidRPr="004177B7">
        <w:rPr>
          <w:sz w:val="24"/>
        </w:rPr>
        <w:t xml:space="preserve">surgery </w:t>
      </w:r>
      <w:r>
        <w:rPr>
          <w:sz w:val="24"/>
        </w:rPr>
        <w:t>wa</w:t>
      </w:r>
      <w:r w:rsidRPr="004177B7">
        <w:rPr>
          <w:sz w:val="24"/>
        </w:rPr>
        <w:t>s required.</w:t>
      </w:r>
      <w:r w:rsidRPr="004177B7">
        <w:rPr>
          <w:rStyle w:val="FootnoteReference"/>
          <w:sz w:val="24"/>
        </w:rPr>
        <w:footnoteReference w:id="73"/>
      </w:r>
      <w:r w:rsidRPr="004177B7">
        <w:rPr>
          <w:sz w:val="24"/>
        </w:rPr>
        <w:t xml:space="preserve"> </w:t>
      </w:r>
      <w:r>
        <w:rPr>
          <w:sz w:val="24"/>
        </w:rPr>
        <w:t>Although</w:t>
      </w:r>
      <w:r w:rsidRPr="004177B7">
        <w:rPr>
          <w:sz w:val="24"/>
        </w:rPr>
        <w:t xml:space="preserve"> renowned obstetricians, </w:t>
      </w:r>
      <w:r>
        <w:rPr>
          <w:sz w:val="24"/>
        </w:rPr>
        <w:t>including</w:t>
      </w:r>
      <w:r w:rsidRPr="004177B7">
        <w:rPr>
          <w:sz w:val="24"/>
        </w:rPr>
        <w:t xml:space="preserve"> </w:t>
      </w:r>
      <w:r w:rsidRPr="00EB7FC1">
        <w:rPr>
          <w:sz w:val="24"/>
        </w:rPr>
        <w:t>DeLee,</w:t>
      </w:r>
      <w:r w:rsidRPr="004177B7">
        <w:rPr>
          <w:sz w:val="24"/>
        </w:rPr>
        <w:t xml:space="preserve"> ardently presented their own-designed labor tests,</w:t>
      </w:r>
      <w:del w:id="2674" w:author="ציפי לזר שואף" w:date="2023-08-18T10:35:00Z">
        <w:r w:rsidRPr="004177B7" w:rsidDel="008733C6">
          <w:rPr>
            <w:rStyle w:val="FootnoteReference"/>
            <w:rFonts w:ascii="Times New Roman" w:hAnsi="Times New Roman" w:cs="Times New Roman"/>
            <w:sz w:val="24"/>
          </w:rPr>
          <w:footnoteReference w:id="74"/>
        </w:r>
      </w:del>
      <w:r w:rsidRPr="004177B7">
        <w:rPr>
          <w:sz w:val="24"/>
        </w:rPr>
        <w:t xml:space="preserve"> as the century progressed, these tests were often utilized </w:t>
      </w:r>
      <w:r>
        <w:rPr>
          <w:sz w:val="24"/>
        </w:rPr>
        <w:t>simply to justify</w:t>
      </w:r>
      <w:r w:rsidRPr="004177B7">
        <w:rPr>
          <w:sz w:val="24"/>
        </w:rPr>
        <w:t xml:space="preserve"> surgical interventions.</w:t>
      </w:r>
      <w:r w:rsidRPr="004177B7">
        <w:rPr>
          <w:rStyle w:val="FootnoteReference"/>
          <w:sz w:val="24"/>
        </w:rPr>
        <w:footnoteReference w:id="75"/>
      </w:r>
      <w:r w:rsidRPr="004177B7">
        <w:rPr>
          <w:sz w:val="24"/>
        </w:rPr>
        <w:t xml:space="preserve"> Since during mid-</w:t>
      </w:r>
      <w:r>
        <w:rPr>
          <w:sz w:val="24"/>
        </w:rPr>
        <w:t xml:space="preserve">twentieth </w:t>
      </w:r>
      <w:r w:rsidRPr="004177B7">
        <w:rPr>
          <w:sz w:val="24"/>
        </w:rPr>
        <w:t xml:space="preserve">century, </w:t>
      </w:r>
      <w:r>
        <w:rPr>
          <w:sz w:val="24"/>
        </w:rPr>
        <w:t xml:space="preserve">with </w:t>
      </w:r>
      <w:r w:rsidRPr="004177B7">
        <w:rPr>
          <w:sz w:val="24"/>
        </w:rPr>
        <w:t xml:space="preserve">the risk of </w:t>
      </w:r>
      <w:r>
        <w:rPr>
          <w:sz w:val="24"/>
        </w:rPr>
        <w:t xml:space="preserve">going through </w:t>
      </w:r>
      <w:r w:rsidRPr="004177B7">
        <w:rPr>
          <w:sz w:val="24"/>
        </w:rPr>
        <w:t>breech labor deemed too</w:t>
      </w:r>
      <w:r>
        <w:rPr>
          <w:sz w:val="24"/>
        </w:rPr>
        <w:t xml:space="preserve"> </w:t>
      </w:r>
      <w:r w:rsidRPr="004177B7">
        <w:rPr>
          <w:sz w:val="24"/>
        </w:rPr>
        <w:t xml:space="preserve">high, physicians turned to other </w:t>
      </w:r>
      <w:r>
        <w:rPr>
          <w:sz w:val="24"/>
        </w:rPr>
        <w:t xml:space="preserve">pre-labor </w:t>
      </w:r>
      <w:r w:rsidRPr="004177B7">
        <w:rPr>
          <w:sz w:val="24"/>
        </w:rPr>
        <w:t>diagnostic tools</w:t>
      </w:r>
      <w:r>
        <w:rPr>
          <w:sz w:val="24"/>
        </w:rPr>
        <w:t xml:space="preserve"> for</w:t>
      </w:r>
      <w:r w:rsidRPr="004177B7">
        <w:rPr>
          <w:sz w:val="24"/>
        </w:rPr>
        <w:t xml:space="preserve"> prognoses. </w:t>
      </w:r>
      <w:r>
        <w:rPr>
          <w:sz w:val="24"/>
        </w:rPr>
        <w:t>F</w:t>
      </w:r>
      <w:r w:rsidRPr="004177B7">
        <w:rPr>
          <w:sz w:val="24"/>
        </w:rPr>
        <w:t>or example, in 1956</w:t>
      </w:r>
      <w:r>
        <w:rPr>
          <w:sz w:val="24"/>
        </w:rPr>
        <w:t xml:space="preserve">, </w:t>
      </w:r>
      <w:ins w:id="2718" w:author="ציפי לזר שואף" w:date="2023-08-16T19:51:00Z">
        <w:r>
          <w:rPr>
            <w:sz w:val="24"/>
          </w:rPr>
          <w:t xml:space="preserve">Thomas </w:t>
        </w:r>
      </w:ins>
      <w:ins w:id="2719" w:author="ציפי לזר שואף" w:date="2023-08-16T19:52:00Z">
        <w:r>
          <w:rPr>
            <w:sz w:val="24"/>
          </w:rPr>
          <w:t xml:space="preserve">R. </w:t>
        </w:r>
      </w:ins>
      <w:r>
        <w:rPr>
          <w:sz w:val="24"/>
        </w:rPr>
        <w:t xml:space="preserve">Goethals </w:t>
      </w:r>
      <w:ins w:id="2720" w:author="ציפי לזר שואף" w:date="2023-08-16T19:52:00Z">
        <w:r>
          <w:rPr>
            <w:sz w:val="24"/>
          </w:rPr>
          <w:t xml:space="preserve">from Harvard Medical School </w:t>
        </w:r>
      </w:ins>
      <w:r>
        <w:rPr>
          <w:sz w:val="24"/>
        </w:rPr>
        <w:t>suggested using</w:t>
      </w:r>
      <w:r w:rsidRPr="004177B7">
        <w:rPr>
          <w:sz w:val="24"/>
        </w:rPr>
        <w:t xml:space="preserve"> X-ray</w:t>
      </w:r>
      <w:r>
        <w:rPr>
          <w:sz w:val="24"/>
        </w:rPr>
        <w:t>s,</w:t>
      </w:r>
      <w:del w:id="2721" w:author="ציפי לזר שואף" w:date="2023-08-18T10:36:00Z">
        <w:r w:rsidRPr="004177B7" w:rsidDel="008733C6">
          <w:rPr>
            <w:rStyle w:val="FootnoteReference"/>
            <w:sz w:val="24"/>
          </w:rPr>
          <w:footnoteReference w:id="76"/>
        </w:r>
      </w:del>
      <w:r w:rsidRPr="004177B7">
        <w:rPr>
          <w:sz w:val="24"/>
        </w:rPr>
        <w:t xml:space="preserve"> </w:t>
      </w:r>
      <w:r>
        <w:rPr>
          <w:sz w:val="24"/>
        </w:rPr>
        <w:t>as</w:t>
      </w:r>
      <w:r w:rsidRPr="004177B7">
        <w:rPr>
          <w:sz w:val="24"/>
        </w:rPr>
        <w:t xml:space="preserve"> </w:t>
      </w:r>
      <w:r>
        <w:rPr>
          <w:sz w:val="24"/>
        </w:rPr>
        <w:t xml:space="preserve">did </w:t>
      </w:r>
      <w:ins w:id="2739" w:author="ציפי לזר שואף" w:date="2023-08-16T19:54:00Z">
        <w:r>
          <w:rPr>
            <w:sz w:val="24"/>
          </w:rPr>
          <w:t xml:space="preserve">Joseph J. </w:t>
        </w:r>
      </w:ins>
      <w:r w:rsidRPr="004177B7">
        <w:rPr>
          <w:sz w:val="24"/>
        </w:rPr>
        <w:t xml:space="preserve">Rovinsky </w:t>
      </w:r>
      <w:r>
        <w:rPr>
          <w:sz w:val="24"/>
        </w:rPr>
        <w:t xml:space="preserve">and </w:t>
      </w:r>
      <w:ins w:id="2740" w:author="ציפי לזר שואף" w:date="2023-08-16T19:54:00Z">
        <w:r>
          <w:rPr>
            <w:sz w:val="24"/>
          </w:rPr>
          <w:t xml:space="preserve">his </w:t>
        </w:r>
      </w:ins>
      <w:r>
        <w:rPr>
          <w:sz w:val="24"/>
        </w:rPr>
        <w:t>colleagues</w:t>
      </w:r>
      <w:ins w:id="2741" w:author="ציפי לזר שואף" w:date="2023-08-16T19:54:00Z">
        <w:r>
          <w:rPr>
            <w:sz w:val="24"/>
          </w:rPr>
          <w:t xml:space="preserve"> from Mount Sinai </w:t>
        </w:r>
      </w:ins>
      <w:ins w:id="2742" w:author="ALE editor" w:date="2023-08-24T15:55:00Z">
        <w:r w:rsidR="001A48CF">
          <w:rPr>
            <w:sz w:val="24"/>
          </w:rPr>
          <w:t>H</w:t>
        </w:r>
      </w:ins>
      <w:ins w:id="2743" w:author="ציפי לזר שואף" w:date="2023-08-16T19:55:00Z">
        <w:del w:id="2744" w:author="ALE editor" w:date="2023-08-24T15:55:00Z">
          <w:r w:rsidDel="001A48CF">
            <w:rPr>
              <w:sz w:val="24"/>
            </w:rPr>
            <w:delText>h</w:delText>
          </w:r>
        </w:del>
        <w:r>
          <w:rPr>
            <w:sz w:val="24"/>
          </w:rPr>
          <w:t>ospital</w:t>
        </w:r>
      </w:ins>
      <w:r>
        <w:rPr>
          <w:sz w:val="24"/>
        </w:rPr>
        <w:t xml:space="preserve">, </w:t>
      </w:r>
      <w:r w:rsidRPr="004177B7">
        <w:rPr>
          <w:sz w:val="24"/>
        </w:rPr>
        <w:t xml:space="preserve">in addition to </w:t>
      </w:r>
      <w:r>
        <w:rPr>
          <w:sz w:val="24"/>
        </w:rPr>
        <w:t xml:space="preserve">advocating </w:t>
      </w:r>
      <w:r w:rsidRPr="004177B7">
        <w:rPr>
          <w:sz w:val="24"/>
        </w:rPr>
        <w:t>close fetal monitoring during labor.</w:t>
      </w:r>
      <w:r w:rsidRPr="004177B7">
        <w:rPr>
          <w:rStyle w:val="FootnoteReference"/>
          <w:sz w:val="24"/>
        </w:rPr>
        <w:footnoteReference w:id="77"/>
      </w:r>
      <w:r w:rsidRPr="004177B7">
        <w:rPr>
          <w:sz w:val="24"/>
        </w:rPr>
        <w:t xml:space="preserve"> </w:t>
      </w:r>
      <w:ins w:id="2830" w:author="ציפי לזר שואף" w:date="2023-08-16T19:57:00Z">
        <w:r>
          <w:rPr>
            <w:sz w:val="24"/>
          </w:rPr>
          <w:t xml:space="preserve">William L. </w:t>
        </w:r>
      </w:ins>
      <w:r w:rsidRPr="004177B7">
        <w:rPr>
          <w:sz w:val="24"/>
        </w:rPr>
        <w:lastRenderedPageBreak/>
        <w:t>Benson</w:t>
      </w:r>
      <w:ins w:id="2831" w:author="ציפי לזר שואף" w:date="2023-08-16T20:05:00Z">
        <w:r>
          <w:rPr>
            <w:sz w:val="24"/>
          </w:rPr>
          <w:t xml:space="preserve"> and his </w:t>
        </w:r>
      </w:ins>
      <w:ins w:id="2832" w:author="ציפי לזר שואף" w:date="2023-08-16T20:06:00Z">
        <w:r>
          <w:rPr>
            <w:sz w:val="24"/>
          </w:rPr>
          <w:t>colleagues</w:t>
        </w:r>
      </w:ins>
      <w:ins w:id="2833" w:author="ציפי לזר שואף" w:date="2023-08-16T20:05:00Z">
        <w:r>
          <w:rPr>
            <w:sz w:val="24"/>
          </w:rPr>
          <w:t xml:space="preserve"> </w:t>
        </w:r>
      </w:ins>
      <w:ins w:id="2834" w:author="ציפי לזר שואף" w:date="2023-08-16T20:06:00Z">
        <w:r>
          <w:rPr>
            <w:sz w:val="24"/>
          </w:rPr>
          <w:t>from the U.S army</w:t>
        </w:r>
      </w:ins>
      <w:ins w:id="2835" w:author="ALE editor" w:date="2023-08-24T15:54:00Z">
        <w:r w:rsidR="001A48CF">
          <w:rPr>
            <w:sz w:val="24"/>
          </w:rPr>
          <w:t>-</w:t>
        </w:r>
      </w:ins>
      <w:ins w:id="2836" w:author="ALE editor" w:date="2023-08-24T15:55:00Z">
        <w:r w:rsidR="001A48CF">
          <w:rPr>
            <w:sz w:val="24"/>
          </w:rPr>
          <w:t>administered</w:t>
        </w:r>
      </w:ins>
      <w:ins w:id="2837" w:author="ציפי לזר שואף" w:date="2023-08-16T20:06:00Z">
        <w:r>
          <w:rPr>
            <w:sz w:val="24"/>
          </w:rPr>
          <w:t xml:space="preserve"> Triplar </w:t>
        </w:r>
        <w:del w:id="2838" w:author="ALE editor" w:date="2023-08-24T15:54:00Z">
          <w:r w:rsidDel="001A48CF">
            <w:rPr>
              <w:sz w:val="24"/>
            </w:rPr>
            <w:delText>General Hospital</w:delText>
          </w:r>
        </w:del>
      </w:ins>
      <w:ins w:id="2839" w:author="ALE editor" w:date="2023-08-24T15:54:00Z">
        <w:r w:rsidR="001A48CF">
          <w:rPr>
            <w:sz w:val="24"/>
          </w:rPr>
          <w:t>Army Medical Center</w:t>
        </w:r>
      </w:ins>
      <w:ins w:id="2840" w:author="ציפי לזר שואף" w:date="2023-08-16T20:06:00Z">
        <w:r>
          <w:rPr>
            <w:sz w:val="24"/>
          </w:rPr>
          <w:t xml:space="preserve"> </w:t>
        </w:r>
      </w:ins>
      <w:del w:id="2841" w:author="ALE editor" w:date="2023-08-24T15:55:00Z">
        <w:r w:rsidRPr="004177B7" w:rsidDel="001A48CF">
          <w:rPr>
            <w:sz w:val="24"/>
          </w:rPr>
          <w:delText xml:space="preserve"> </w:delText>
        </w:r>
      </w:del>
      <w:r>
        <w:rPr>
          <w:sz w:val="24"/>
        </w:rPr>
        <w:t>recommended</w:t>
      </w:r>
      <w:r w:rsidRPr="004177B7">
        <w:rPr>
          <w:sz w:val="24"/>
        </w:rPr>
        <w:t xml:space="preserve"> utilizing ultrasonography or roentgenography of the fetal head and pelvis.</w:t>
      </w:r>
      <w:r w:rsidRPr="004177B7">
        <w:rPr>
          <w:rStyle w:val="FootnoteReference"/>
          <w:sz w:val="24"/>
        </w:rPr>
        <w:footnoteReference w:id="78"/>
      </w:r>
      <w:r w:rsidRPr="004177B7">
        <w:rPr>
          <w:sz w:val="24"/>
        </w:rPr>
        <w:t xml:space="preserve"> </w:t>
      </w:r>
      <w:r>
        <w:rPr>
          <w:sz w:val="24"/>
        </w:rPr>
        <w:t>Consequently</w:t>
      </w:r>
      <w:r w:rsidRPr="004177B7">
        <w:rPr>
          <w:sz w:val="24"/>
        </w:rPr>
        <w:t>, during the 1960s and 1970s, doctors routinely utilized multiple diagnostic tools in breech pregnancies,</w:t>
      </w:r>
      <w:del w:id="2850" w:author="ציפי לזר שואף" w:date="2023-08-18T10:37:00Z">
        <w:r w:rsidRPr="004177B7" w:rsidDel="00AA5388">
          <w:rPr>
            <w:rStyle w:val="FootnoteReference"/>
            <w:sz w:val="24"/>
          </w:rPr>
          <w:footnoteReference w:id="79"/>
        </w:r>
      </w:del>
      <w:r w:rsidRPr="004177B7">
        <w:rPr>
          <w:sz w:val="24"/>
        </w:rPr>
        <w:t xml:space="preserve"> facilitating visualization of perceived theoretical risk</w:t>
      </w:r>
      <w:r>
        <w:rPr>
          <w:sz w:val="24"/>
        </w:rPr>
        <w:t>s</w:t>
      </w:r>
      <w:r w:rsidRPr="004177B7">
        <w:rPr>
          <w:sz w:val="24"/>
        </w:rPr>
        <w:t>, which, in turn, contributed to the increased adoption of surgical deliveries.</w:t>
      </w:r>
      <w:r w:rsidRPr="004177B7">
        <w:rPr>
          <w:rStyle w:val="FootnoteReference"/>
          <w:sz w:val="24"/>
        </w:rPr>
        <w:footnoteReference w:id="80"/>
      </w:r>
    </w:p>
    <w:p w14:paraId="5EC6F521" w14:textId="4C867A69" w:rsidR="00887A68" w:rsidRPr="004177B7" w:rsidRDefault="00887A68" w:rsidP="00366E12">
      <w:pPr>
        <w:jc w:val="both"/>
        <w:rPr>
          <w:sz w:val="24"/>
        </w:rPr>
      </w:pPr>
      <w:r w:rsidRPr="004177B7">
        <w:rPr>
          <w:sz w:val="24"/>
        </w:rPr>
        <w:lastRenderedPageBreak/>
        <w:t xml:space="preserve">The introduction of scoring systems in the 1960s </w:t>
      </w:r>
      <w:r>
        <w:rPr>
          <w:sz w:val="24"/>
        </w:rPr>
        <w:t>demonstrates</w:t>
      </w:r>
      <w:r w:rsidRPr="004177B7">
        <w:rPr>
          <w:sz w:val="24"/>
        </w:rPr>
        <w:t xml:space="preserve"> how pre-labor diagnostic tools aided in objectifying risk perceptions and </w:t>
      </w:r>
      <w:r>
        <w:rPr>
          <w:sz w:val="24"/>
        </w:rPr>
        <w:t>thus</w:t>
      </w:r>
      <w:r w:rsidRPr="004177B7">
        <w:rPr>
          <w:sz w:val="24"/>
        </w:rPr>
        <w:t xml:space="preserve"> </w:t>
      </w:r>
      <w:r>
        <w:rPr>
          <w:sz w:val="24"/>
        </w:rPr>
        <w:t>increased the use of</w:t>
      </w:r>
      <w:r w:rsidRPr="004177B7">
        <w:rPr>
          <w:sz w:val="24"/>
        </w:rPr>
        <w:t xml:space="preserve"> cesarean sections in breech cases. These numeric indices</w:t>
      </w:r>
      <w:r>
        <w:rPr>
          <w:sz w:val="24"/>
        </w:rPr>
        <w:t>,</w:t>
      </w:r>
      <w:r w:rsidRPr="004177B7">
        <w:rPr>
          <w:sz w:val="24"/>
        </w:rPr>
        <w:t xml:space="preserve"> developed to </w:t>
      </w:r>
      <w:r>
        <w:rPr>
          <w:sz w:val="24"/>
        </w:rPr>
        <w:t>assist</w:t>
      </w:r>
      <w:r w:rsidRPr="004177B7">
        <w:rPr>
          <w:sz w:val="24"/>
        </w:rPr>
        <w:t xml:space="preserve"> physicians in </w:t>
      </w:r>
      <w:r>
        <w:rPr>
          <w:sz w:val="24"/>
        </w:rPr>
        <w:t xml:space="preserve">deciding whether to deliver </w:t>
      </w:r>
      <w:r w:rsidRPr="004177B7">
        <w:rPr>
          <w:sz w:val="24"/>
        </w:rPr>
        <w:t xml:space="preserve">a breech baby either vaginally or surgically, </w:t>
      </w:r>
      <w:r>
        <w:rPr>
          <w:sz w:val="24"/>
        </w:rPr>
        <w:t>ostensibly relied on ‘</w:t>
      </w:r>
      <w:r w:rsidRPr="004177B7">
        <w:rPr>
          <w:sz w:val="24"/>
        </w:rPr>
        <w:t>objective</w:t>
      </w:r>
      <w:r>
        <w:rPr>
          <w:sz w:val="24"/>
        </w:rPr>
        <w:t>’</w:t>
      </w:r>
      <w:r w:rsidRPr="004177B7">
        <w:rPr>
          <w:sz w:val="24"/>
        </w:rPr>
        <w:t xml:space="preserve"> statistical data.</w:t>
      </w:r>
      <w:r w:rsidRPr="004177B7">
        <w:rPr>
          <w:rStyle w:val="FootnoteReference"/>
          <w:sz w:val="24"/>
        </w:rPr>
        <w:footnoteReference w:id="81"/>
      </w:r>
      <w:r w:rsidRPr="004177B7">
        <w:rPr>
          <w:sz w:val="24"/>
        </w:rPr>
        <w:t xml:space="preserve"> The best-known scoring system in the U</w:t>
      </w:r>
      <w:r>
        <w:rPr>
          <w:sz w:val="24"/>
        </w:rPr>
        <w:t>nited States</w:t>
      </w:r>
      <w:r w:rsidRPr="004177B7">
        <w:rPr>
          <w:sz w:val="24"/>
        </w:rPr>
        <w:t xml:space="preserve"> was the </w:t>
      </w:r>
      <w:ins w:id="2942" w:author="ציפי לזר שואף" w:date="2023-08-16T20:08:00Z">
        <w:r w:rsidRPr="000333DD">
          <w:rPr>
            <w:sz w:val="24"/>
          </w:rPr>
          <w:t xml:space="preserve">Gerald I. </w:t>
        </w:r>
      </w:ins>
      <w:r w:rsidRPr="004177B7">
        <w:rPr>
          <w:sz w:val="24"/>
        </w:rPr>
        <w:t>Zatuchni</w:t>
      </w:r>
      <w:ins w:id="2943" w:author="ציפי לזר שואף" w:date="2023-08-16T20:08:00Z">
        <w:r>
          <w:rPr>
            <w:sz w:val="24"/>
          </w:rPr>
          <w:t xml:space="preserve"> and</w:t>
        </w:r>
        <w:r w:rsidRPr="000333DD">
          <w:t xml:space="preserve"> </w:t>
        </w:r>
        <w:r w:rsidRPr="000333DD">
          <w:rPr>
            <w:sz w:val="24"/>
          </w:rPr>
          <w:t>George J.</w:t>
        </w:r>
        <w:r w:rsidRPr="000333DD" w:rsidDel="000333DD">
          <w:rPr>
            <w:sz w:val="24"/>
          </w:rPr>
          <w:t xml:space="preserve"> </w:t>
        </w:r>
      </w:ins>
      <w:del w:id="2944" w:author="ציפי לזר שואף" w:date="2023-08-16T20:08:00Z">
        <w:r w:rsidRPr="004177B7" w:rsidDel="000333DD">
          <w:rPr>
            <w:sz w:val="24"/>
          </w:rPr>
          <w:delText>–</w:delText>
        </w:r>
      </w:del>
      <w:r w:rsidRPr="004177B7">
        <w:rPr>
          <w:sz w:val="24"/>
        </w:rPr>
        <w:t>Andros</w:t>
      </w:r>
      <w:ins w:id="2945" w:author="ציפי לזר שואף" w:date="2023-08-16T20:08:00Z">
        <w:r>
          <w:rPr>
            <w:sz w:val="24"/>
          </w:rPr>
          <w:t>'</w:t>
        </w:r>
      </w:ins>
      <w:r w:rsidRPr="004177B7">
        <w:rPr>
          <w:sz w:val="24"/>
        </w:rPr>
        <w:t xml:space="preserve"> scoring system (Figure 2), developed in 1965</w:t>
      </w:r>
      <w:bookmarkStart w:id="2946" w:name="_Hlk90285963"/>
      <w:r w:rsidRPr="004177B7">
        <w:rPr>
          <w:sz w:val="24"/>
        </w:rPr>
        <w:t xml:space="preserve">. It </w:t>
      </w:r>
      <w:bookmarkEnd w:id="2946"/>
      <w:r w:rsidRPr="004177B7">
        <w:rPr>
          <w:sz w:val="24"/>
        </w:rPr>
        <w:t>weighed risk factors such as parity, age of gestation, fetal weight, and fetal presentation on a generalized numerical scale</w:t>
      </w:r>
      <w:r>
        <w:rPr>
          <w:sz w:val="24"/>
        </w:rPr>
        <w:t xml:space="preserve"> of </w:t>
      </w:r>
      <w:r w:rsidRPr="004177B7">
        <w:rPr>
          <w:sz w:val="24"/>
        </w:rPr>
        <w:t>0–9</w:t>
      </w:r>
      <w:r>
        <w:rPr>
          <w:sz w:val="24"/>
        </w:rPr>
        <w:t xml:space="preserve">, </w:t>
      </w:r>
      <w:r w:rsidRPr="004177B7">
        <w:rPr>
          <w:sz w:val="24"/>
        </w:rPr>
        <w:t xml:space="preserve">referring </w:t>
      </w:r>
      <w:r w:rsidRPr="00AD68A1">
        <w:rPr>
          <w:sz w:val="24"/>
        </w:rPr>
        <w:t>high-risk</w:t>
      </w:r>
      <w:r w:rsidRPr="004177B7">
        <w:rPr>
          <w:sz w:val="24"/>
        </w:rPr>
        <w:t xml:space="preserve"> deliveries (0–3) for surgery and permitting vaginal deliveries for </w:t>
      </w:r>
      <w:r w:rsidRPr="00AD68A1">
        <w:rPr>
          <w:sz w:val="24"/>
        </w:rPr>
        <w:t>low-risk</w:t>
      </w:r>
      <w:r w:rsidRPr="004177B7">
        <w:rPr>
          <w:sz w:val="24"/>
        </w:rPr>
        <w:t xml:space="preserve"> situations (4–9).</w:t>
      </w:r>
      <w:r w:rsidRPr="004177B7">
        <w:rPr>
          <w:rStyle w:val="FootnoteReference"/>
          <w:sz w:val="24"/>
        </w:rPr>
        <w:footnoteReference w:id="82"/>
      </w:r>
    </w:p>
    <w:p w14:paraId="11B6D034" w14:textId="77777777" w:rsidR="00887A68" w:rsidRPr="004177B7" w:rsidRDefault="00887A68" w:rsidP="00460FD9">
      <w:pPr>
        <w:rPr>
          <w:sz w:val="24"/>
        </w:rPr>
      </w:pPr>
      <w:r w:rsidRPr="004177B7">
        <w:rPr>
          <w:noProof/>
          <w:sz w:val="24"/>
        </w:rPr>
        <w:lastRenderedPageBreak/>
        <w:drawing>
          <wp:inline distT="0" distB="0" distL="0" distR="0" wp14:anchorId="4815080F" wp14:editId="0EECAC12">
            <wp:extent cx="4742597" cy="1593734"/>
            <wp:effectExtent l="0" t="0" r="1270" b="698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760121" cy="1599623"/>
                    </a:xfrm>
                    <a:prstGeom prst="rect">
                      <a:avLst/>
                    </a:prstGeom>
                  </pic:spPr>
                </pic:pic>
              </a:graphicData>
            </a:graphic>
          </wp:inline>
        </w:drawing>
      </w:r>
    </w:p>
    <w:p w14:paraId="2D5E0CDF" w14:textId="0B84D66E" w:rsidR="00887A68" w:rsidRPr="004177B7" w:rsidRDefault="00887A68" w:rsidP="00460FD9">
      <w:pPr>
        <w:rPr>
          <w:sz w:val="24"/>
        </w:rPr>
      </w:pPr>
      <w:r w:rsidRPr="004177B7">
        <w:rPr>
          <w:sz w:val="24"/>
        </w:rPr>
        <w:t>Figure 2. The Zatuchni–Andros scoring system for managing breech delivery, 1965, 1967</w:t>
      </w:r>
    </w:p>
    <w:p w14:paraId="11CAAA0D" w14:textId="77777777" w:rsidR="00887A68" w:rsidRPr="004177B7" w:rsidRDefault="00887A68" w:rsidP="00460FD9">
      <w:pPr>
        <w:rPr>
          <w:sz w:val="24"/>
        </w:rPr>
      </w:pPr>
      <w:r w:rsidRPr="004177B7">
        <w:rPr>
          <w:i/>
          <w:iCs/>
          <w:sz w:val="24"/>
        </w:rPr>
        <w:t>Source</w:t>
      </w:r>
      <w:r w:rsidRPr="004177B7">
        <w:rPr>
          <w:sz w:val="24"/>
        </w:rPr>
        <w:t xml:space="preserve">: Zatuchni and Andros, </w:t>
      </w:r>
      <w:bookmarkStart w:id="3011" w:name="_Hlk106096448"/>
      <w:r w:rsidRPr="004177B7">
        <w:rPr>
          <w:sz w:val="24"/>
        </w:rPr>
        <w:t>“</w:t>
      </w:r>
      <w:bookmarkEnd w:id="3011"/>
      <w:r w:rsidRPr="004177B7">
        <w:rPr>
          <w:sz w:val="24"/>
        </w:rPr>
        <w:t>Prognostic Index for Vaginal Delivery,</w:t>
      </w:r>
      <w:r w:rsidRPr="004177B7">
        <w:rPr>
          <w:rFonts w:cstheme="majorBidi"/>
          <w:sz w:val="24"/>
        </w:rPr>
        <w:t>”</w:t>
      </w:r>
      <w:r w:rsidRPr="004177B7">
        <w:rPr>
          <w:sz w:val="24"/>
        </w:rPr>
        <w:t xml:space="preserve"> (1965: 240)</w:t>
      </w:r>
    </w:p>
    <w:p w14:paraId="6B63D363" w14:textId="77777777" w:rsidR="00887A68" w:rsidRPr="004177B7" w:rsidRDefault="00887A68" w:rsidP="00460FD9">
      <w:pPr>
        <w:rPr>
          <w:sz w:val="24"/>
        </w:rPr>
      </w:pPr>
    </w:p>
    <w:p w14:paraId="2DDFDB92" w14:textId="31B98E66" w:rsidR="00887A68" w:rsidRPr="004177B7" w:rsidRDefault="00887A68" w:rsidP="00F00CEB">
      <w:pPr>
        <w:jc w:val="both"/>
        <w:rPr>
          <w:sz w:val="24"/>
        </w:rPr>
      </w:pPr>
      <w:r w:rsidRPr="004177B7">
        <w:rPr>
          <w:sz w:val="24"/>
        </w:rPr>
        <w:t xml:space="preserve">Although cesareans </w:t>
      </w:r>
      <w:r>
        <w:rPr>
          <w:sz w:val="24"/>
        </w:rPr>
        <w:t>remained rare</w:t>
      </w:r>
      <w:r w:rsidRPr="004177B7">
        <w:rPr>
          <w:sz w:val="24"/>
        </w:rPr>
        <w:t xml:space="preserve">, accounting for only 6% of </w:t>
      </w:r>
      <w:r>
        <w:rPr>
          <w:sz w:val="24"/>
        </w:rPr>
        <w:t xml:space="preserve">breech </w:t>
      </w:r>
      <w:r w:rsidRPr="004177B7">
        <w:rPr>
          <w:sz w:val="24"/>
        </w:rPr>
        <w:t xml:space="preserve">cases, </w:t>
      </w:r>
      <w:r>
        <w:rPr>
          <w:sz w:val="24"/>
        </w:rPr>
        <w:t>because of the</w:t>
      </w:r>
      <w:r w:rsidRPr="004177B7">
        <w:rPr>
          <w:sz w:val="24"/>
        </w:rPr>
        <w:t xml:space="preserve"> </w:t>
      </w:r>
      <w:r>
        <w:rPr>
          <w:sz w:val="24"/>
        </w:rPr>
        <w:t xml:space="preserve">high risks associated with </w:t>
      </w:r>
      <w:r w:rsidRPr="004177B7">
        <w:rPr>
          <w:sz w:val="24"/>
        </w:rPr>
        <w:t xml:space="preserve">vaginal deliveries, </w:t>
      </w:r>
      <w:r>
        <w:rPr>
          <w:sz w:val="24"/>
        </w:rPr>
        <w:t>the index creators eventually recommended that</w:t>
      </w:r>
      <w:r w:rsidRPr="004177B7">
        <w:rPr>
          <w:sz w:val="24"/>
        </w:rPr>
        <w:t xml:space="preserve"> physicians increase this rate to at least 20% of breech </w:t>
      </w:r>
      <w:r>
        <w:rPr>
          <w:sz w:val="24"/>
        </w:rPr>
        <w:t>presentations</w:t>
      </w:r>
      <w:r w:rsidRPr="004177B7">
        <w:rPr>
          <w:sz w:val="24"/>
        </w:rPr>
        <w:t xml:space="preserve">. </w:t>
      </w:r>
      <w:r>
        <w:rPr>
          <w:sz w:val="24"/>
        </w:rPr>
        <w:t xml:space="preserve">The </w:t>
      </w:r>
      <w:r w:rsidRPr="004177B7">
        <w:rPr>
          <w:sz w:val="24"/>
        </w:rPr>
        <w:t xml:space="preserve">clear numerical cut-off between </w:t>
      </w:r>
      <w:r w:rsidRPr="0090535F">
        <w:rPr>
          <w:sz w:val="24"/>
        </w:rPr>
        <w:t>high-risk</w:t>
      </w:r>
      <w:r w:rsidRPr="004177B7">
        <w:rPr>
          <w:sz w:val="24"/>
        </w:rPr>
        <w:t xml:space="preserve"> and </w:t>
      </w:r>
      <w:r w:rsidRPr="0090535F">
        <w:rPr>
          <w:sz w:val="24"/>
        </w:rPr>
        <w:t>low-risk</w:t>
      </w:r>
      <w:r w:rsidRPr="004177B7">
        <w:rPr>
          <w:sz w:val="24"/>
        </w:rPr>
        <w:t xml:space="preserve"> birth conditions</w:t>
      </w:r>
      <w:r>
        <w:rPr>
          <w:sz w:val="24"/>
        </w:rPr>
        <w:t>, more than the recommendations,</w:t>
      </w:r>
      <w:r w:rsidRPr="004177B7">
        <w:rPr>
          <w:sz w:val="24"/>
        </w:rPr>
        <w:t xml:space="preserve"> effectively established cesarean delivery as a standard treatment. </w:t>
      </w:r>
      <w:r w:rsidRPr="004177B7">
        <w:rPr>
          <w:rFonts w:eastAsia="Times New Roman"/>
          <w:color w:val="000000"/>
          <w:sz w:val="24"/>
        </w:rPr>
        <w:t xml:space="preserve">Physicians who implemented </w:t>
      </w:r>
      <w:r>
        <w:rPr>
          <w:rFonts w:eastAsia="Times New Roman"/>
          <w:color w:val="000000"/>
          <w:sz w:val="24"/>
        </w:rPr>
        <w:t xml:space="preserve">index systems </w:t>
      </w:r>
      <w:r w:rsidRPr="004177B7">
        <w:rPr>
          <w:rFonts w:eastAsia="Times New Roman"/>
          <w:color w:val="000000"/>
          <w:sz w:val="24"/>
        </w:rPr>
        <w:t>tended to rely more on low scores than high</w:t>
      </w:r>
      <w:r>
        <w:rPr>
          <w:rFonts w:eastAsia="Times New Roman"/>
          <w:color w:val="000000"/>
          <w:sz w:val="24"/>
        </w:rPr>
        <w:t xml:space="preserve"> ones</w:t>
      </w:r>
      <w:r w:rsidRPr="004177B7">
        <w:rPr>
          <w:rFonts w:eastAsia="Times New Roman"/>
          <w:color w:val="000000"/>
          <w:sz w:val="24"/>
        </w:rPr>
        <w:t xml:space="preserve">. For example, </w:t>
      </w:r>
      <w:r w:rsidRPr="004177B7">
        <w:rPr>
          <w:sz w:val="24"/>
        </w:rPr>
        <w:t>James A. O’Leary</w:t>
      </w:r>
      <w:ins w:id="3012" w:author="ציפי לזר שואף" w:date="2023-08-16T20:17:00Z">
        <w:r>
          <w:rPr>
            <w:rFonts w:eastAsia="Times New Roman"/>
            <w:color w:val="000000"/>
            <w:sz w:val="24"/>
          </w:rPr>
          <w:t xml:space="preserve"> from </w:t>
        </w:r>
      </w:ins>
      <w:ins w:id="3013" w:author="ציפי לזר שואף" w:date="2023-08-16T20:18:00Z">
        <w:r>
          <w:rPr>
            <w:rFonts w:eastAsia="Times New Roman"/>
            <w:color w:val="000000"/>
            <w:sz w:val="24"/>
          </w:rPr>
          <w:t>Maywood, Illinois</w:t>
        </w:r>
      </w:ins>
      <w:r w:rsidRPr="004177B7">
        <w:rPr>
          <w:rFonts w:eastAsia="Times New Roman"/>
          <w:color w:val="000000"/>
          <w:sz w:val="24"/>
        </w:rPr>
        <w:t xml:space="preserve"> contended</w:t>
      </w:r>
      <w:r>
        <w:rPr>
          <w:rFonts w:eastAsia="Times New Roman"/>
          <w:color w:val="000000"/>
          <w:sz w:val="24"/>
        </w:rPr>
        <w:t xml:space="preserve"> that with </w:t>
      </w:r>
      <w:r w:rsidRPr="004177B7">
        <w:rPr>
          <w:rFonts w:eastAsia="Times New Roman"/>
          <w:color w:val="000000"/>
          <w:sz w:val="24"/>
        </w:rPr>
        <w:t>a Zatuchni–Andros index</w:t>
      </w:r>
      <w:r>
        <w:rPr>
          <w:rFonts w:eastAsia="Times New Roman"/>
          <w:color w:val="000000"/>
          <w:sz w:val="24"/>
        </w:rPr>
        <w:t xml:space="preserve"> evaluation,</w:t>
      </w:r>
      <w:r w:rsidRPr="004177B7">
        <w:rPr>
          <w:rFonts w:eastAsia="Times New Roman"/>
          <w:color w:val="000000"/>
          <w:sz w:val="24"/>
        </w:rPr>
        <w:t xml:space="preserve"> “normal scores prove very little, but . . . low scores are ominous.” Moreover, he suggested </w:t>
      </w:r>
      <w:r>
        <w:rPr>
          <w:rFonts w:eastAsia="Times New Roman"/>
          <w:color w:val="000000"/>
          <w:sz w:val="24"/>
        </w:rPr>
        <w:t>further restricting</w:t>
      </w:r>
      <w:r w:rsidRPr="004177B7">
        <w:rPr>
          <w:rFonts w:eastAsia="Times New Roman"/>
          <w:color w:val="000000"/>
          <w:sz w:val="24"/>
        </w:rPr>
        <w:t xml:space="preserve"> the category of the </w:t>
      </w:r>
      <w:r w:rsidRPr="0062025B">
        <w:rPr>
          <w:rFonts w:eastAsia="Times New Roman"/>
          <w:color w:val="000000"/>
          <w:sz w:val="24"/>
        </w:rPr>
        <w:t>low-risk</w:t>
      </w:r>
      <w:r w:rsidRPr="004177B7">
        <w:rPr>
          <w:rFonts w:eastAsia="Times New Roman"/>
          <w:color w:val="000000"/>
          <w:sz w:val="24"/>
        </w:rPr>
        <w:t xml:space="preserve"> breech, stating</w:t>
      </w:r>
      <w:r>
        <w:rPr>
          <w:rFonts w:eastAsia="Times New Roman"/>
          <w:color w:val="000000"/>
          <w:sz w:val="24"/>
        </w:rPr>
        <w:t xml:space="preserve"> that</w:t>
      </w:r>
      <w:r w:rsidRPr="004177B7">
        <w:rPr>
          <w:rFonts w:eastAsia="Times New Roman"/>
          <w:color w:val="000000"/>
          <w:sz w:val="24"/>
        </w:rPr>
        <w:t>:</w:t>
      </w:r>
      <w:r w:rsidRPr="004177B7">
        <w:rPr>
          <w:sz w:val="24"/>
        </w:rPr>
        <w:t xml:space="preserve"> “</w:t>
      </w:r>
      <w:r>
        <w:rPr>
          <w:sz w:val="24"/>
        </w:rPr>
        <w:t>[Four]</w:t>
      </w:r>
      <w:r w:rsidRPr="004177B7">
        <w:rPr>
          <w:sz w:val="24"/>
        </w:rPr>
        <w:t xml:space="preserve"> is a better cutoff point [than 3].”</w:t>
      </w:r>
      <w:r w:rsidRPr="004177B7">
        <w:rPr>
          <w:rStyle w:val="FootnoteReference"/>
          <w:sz w:val="24"/>
        </w:rPr>
        <w:footnoteReference w:id="83"/>
      </w:r>
      <w:r w:rsidRPr="004177B7">
        <w:rPr>
          <w:rFonts w:eastAsia="Times New Roman"/>
          <w:color w:val="000000"/>
          <w:sz w:val="24"/>
        </w:rPr>
        <w:t xml:space="preserve"> </w:t>
      </w:r>
      <w:r w:rsidRPr="004177B7">
        <w:rPr>
          <w:sz w:val="24"/>
        </w:rPr>
        <w:lastRenderedPageBreak/>
        <w:t xml:space="preserve">Although scoring systems never became standard practice </w:t>
      </w:r>
      <w:r>
        <w:rPr>
          <w:sz w:val="24"/>
        </w:rPr>
        <w:t>in</w:t>
      </w:r>
      <w:r w:rsidRPr="004177B7">
        <w:rPr>
          <w:sz w:val="24"/>
        </w:rPr>
        <w:t xml:space="preserve"> all wards—some physicians preferred relying on their own judgment</w:t>
      </w:r>
      <w:del w:id="3042" w:author="ציפי לזר שואף" w:date="2023-08-18T10:38:00Z">
        <w:r w:rsidRPr="004177B7" w:rsidDel="00AA5388">
          <w:rPr>
            <w:rStyle w:val="FootnoteReference"/>
            <w:sz w:val="24"/>
          </w:rPr>
          <w:footnoteReference w:id="84"/>
        </w:r>
      </w:del>
      <w:r w:rsidRPr="004177B7">
        <w:rPr>
          <w:sz w:val="24"/>
        </w:rPr>
        <w:t xml:space="preserve"> </w:t>
      </w:r>
      <w:r>
        <w:rPr>
          <w:sz w:val="24"/>
        </w:rPr>
        <w:t xml:space="preserve">while </w:t>
      </w:r>
      <w:r w:rsidRPr="004177B7">
        <w:rPr>
          <w:sz w:val="24"/>
        </w:rPr>
        <w:t>others were skeptical of indices’ capacity to reflect birth conditions or improve labor outcomes</w:t>
      </w:r>
      <w:r w:rsidRPr="004177B7">
        <w:rPr>
          <w:rStyle w:val="FootnoteReference"/>
          <w:sz w:val="24"/>
        </w:rPr>
        <w:footnoteReference w:id="85"/>
      </w:r>
      <w:r w:rsidRPr="004177B7">
        <w:rPr>
          <w:sz w:val="24"/>
        </w:rPr>
        <w:t>—many wards</w:t>
      </w:r>
      <w:r>
        <w:rPr>
          <w:sz w:val="24"/>
        </w:rPr>
        <w:t xml:space="preserve">, </w:t>
      </w:r>
      <w:r w:rsidRPr="004177B7">
        <w:rPr>
          <w:sz w:val="24"/>
        </w:rPr>
        <w:t>especially</w:t>
      </w:r>
      <w:r>
        <w:rPr>
          <w:sz w:val="24"/>
        </w:rPr>
        <w:t xml:space="preserve"> at</w:t>
      </w:r>
      <w:r w:rsidRPr="004177B7">
        <w:rPr>
          <w:sz w:val="24"/>
        </w:rPr>
        <w:t xml:space="preserve"> teaching centers</w:t>
      </w:r>
      <w:r>
        <w:rPr>
          <w:sz w:val="24"/>
        </w:rPr>
        <w:t>,</w:t>
      </w:r>
      <w:r w:rsidRPr="004177B7">
        <w:rPr>
          <w:sz w:val="24"/>
        </w:rPr>
        <w:t xml:space="preserve"> incorporated breech scoring systems into their management protocols</w:t>
      </w:r>
      <w:r>
        <w:rPr>
          <w:sz w:val="24"/>
        </w:rPr>
        <w:t>.</w:t>
      </w:r>
      <w:r w:rsidRPr="004177B7">
        <w:rPr>
          <w:rStyle w:val="FootnoteReference"/>
          <w:sz w:val="24"/>
        </w:rPr>
        <w:footnoteReference w:id="86"/>
      </w:r>
      <w:r w:rsidRPr="004177B7">
        <w:rPr>
          <w:sz w:val="24"/>
        </w:rPr>
        <w:t>According to O</w:t>
      </w:r>
      <w:r>
        <w:rPr>
          <w:sz w:val="24"/>
        </w:rPr>
        <w:t>’</w:t>
      </w:r>
      <w:r w:rsidRPr="004177B7">
        <w:rPr>
          <w:sz w:val="24"/>
        </w:rPr>
        <w:t xml:space="preserve">Leary, this expanded the birth conditions considered </w:t>
      </w:r>
      <w:r w:rsidRPr="0062025B">
        <w:rPr>
          <w:sz w:val="24"/>
        </w:rPr>
        <w:t>high-risk</w:t>
      </w:r>
      <w:r w:rsidRPr="004177B7">
        <w:rPr>
          <w:sz w:val="24"/>
        </w:rPr>
        <w:t xml:space="preserve"> and increased the cesarean rate for breech</w:t>
      </w:r>
      <w:r>
        <w:rPr>
          <w:sz w:val="24"/>
        </w:rPr>
        <w:t xml:space="preserve"> births</w:t>
      </w:r>
      <w:r w:rsidRPr="004177B7">
        <w:rPr>
          <w:sz w:val="24"/>
        </w:rPr>
        <w:t xml:space="preserve">, particularly planned cesareans, sometimes up to </w:t>
      </w:r>
      <w:r>
        <w:rPr>
          <w:sz w:val="24"/>
        </w:rPr>
        <w:t>triple</w:t>
      </w:r>
      <w:r w:rsidRPr="004177B7">
        <w:rPr>
          <w:sz w:val="24"/>
        </w:rPr>
        <w:t xml:space="preserve"> the original recommendations.</w:t>
      </w:r>
      <w:r w:rsidRPr="004177B7">
        <w:rPr>
          <w:rStyle w:val="FootnoteReference"/>
          <w:sz w:val="24"/>
        </w:rPr>
        <w:footnoteReference w:id="87"/>
      </w:r>
      <w:r w:rsidRPr="004177B7">
        <w:rPr>
          <w:sz w:val="24"/>
          <w:vertAlign w:val="superscript"/>
        </w:rPr>
        <w:t xml:space="preserve"> </w:t>
      </w:r>
    </w:p>
    <w:p w14:paraId="7FF72F46" w14:textId="2238659A" w:rsidR="00887A68" w:rsidRPr="0062025B" w:rsidRDefault="00887A68" w:rsidP="00DA6609">
      <w:pPr>
        <w:pStyle w:val="Heading2"/>
        <w:rPr>
          <w:b/>
          <w:bCs/>
        </w:rPr>
      </w:pPr>
      <w:r w:rsidRPr="0062025B">
        <w:rPr>
          <w:b/>
          <w:bCs/>
        </w:rPr>
        <w:t>Preventing Breech Presentation at Labor: Advocating External Versions</w:t>
      </w:r>
    </w:p>
    <w:p w14:paraId="27FADF0E" w14:textId="62E951AF" w:rsidR="00887A68" w:rsidRPr="004177B7" w:rsidRDefault="00887A68" w:rsidP="00D94E30">
      <w:pPr>
        <w:jc w:val="both"/>
        <w:rPr>
          <w:sz w:val="24"/>
        </w:rPr>
      </w:pPr>
      <w:r w:rsidRPr="004177B7">
        <w:rPr>
          <w:sz w:val="24"/>
        </w:rPr>
        <w:t>Another strategy advocated by physicians to mitigate the risks associated with breech birth was reintroduc</w:t>
      </w:r>
      <w:r>
        <w:rPr>
          <w:sz w:val="24"/>
        </w:rPr>
        <w:t>ing</w:t>
      </w:r>
      <w:r w:rsidRPr="004177B7">
        <w:rPr>
          <w:sz w:val="24"/>
        </w:rPr>
        <w:t xml:space="preserve"> external cephalic versions</w:t>
      </w:r>
      <w:r>
        <w:rPr>
          <w:sz w:val="24"/>
        </w:rPr>
        <w:t xml:space="preserve"> (ECV)</w:t>
      </w:r>
      <w:r w:rsidRPr="004177B7">
        <w:rPr>
          <w:sz w:val="24"/>
        </w:rPr>
        <w:t xml:space="preserve">. The </w:t>
      </w:r>
      <w:r>
        <w:rPr>
          <w:sz w:val="24"/>
        </w:rPr>
        <w:t>practice</w:t>
      </w:r>
      <w:r w:rsidRPr="004177B7">
        <w:rPr>
          <w:sz w:val="24"/>
        </w:rPr>
        <w:t xml:space="preserve"> of externally reversing the baby in late</w:t>
      </w:r>
      <w:r>
        <w:rPr>
          <w:sz w:val="24"/>
        </w:rPr>
        <w:t xml:space="preserve"> </w:t>
      </w:r>
      <w:r w:rsidRPr="004177B7">
        <w:rPr>
          <w:sz w:val="24"/>
        </w:rPr>
        <w:t xml:space="preserve">pregnancy while still in the womb (Figure 3) was not new to obstetrics. Guidance on </w:t>
      </w:r>
      <w:r>
        <w:rPr>
          <w:sz w:val="24"/>
        </w:rPr>
        <w:t>ECVs</w:t>
      </w:r>
      <w:r w:rsidRPr="004177B7">
        <w:rPr>
          <w:sz w:val="24"/>
        </w:rPr>
        <w:t>, as well as podalic (internal) versions can be found in early obstetrical treatises, as far back as Hippocrates.</w:t>
      </w:r>
      <w:r w:rsidRPr="004177B7">
        <w:rPr>
          <w:rStyle w:val="FootnoteReference"/>
          <w:sz w:val="24"/>
        </w:rPr>
        <w:footnoteReference w:id="88"/>
      </w:r>
      <w:r w:rsidRPr="004177B7">
        <w:rPr>
          <w:sz w:val="24"/>
        </w:rPr>
        <w:t xml:space="preserve"> By the mid-</w:t>
      </w:r>
      <w:r>
        <w:rPr>
          <w:sz w:val="24"/>
        </w:rPr>
        <w:t xml:space="preserve">twentieth </w:t>
      </w:r>
      <w:r w:rsidRPr="004177B7">
        <w:rPr>
          <w:sz w:val="24"/>
        </w:rPr>
        <w:lastRenderedPageBreak/>
        <w:t xml:space="preserve">century, podalic deliveries, entailing significant labor intervention, eventually fell out of use in </w:t>
      </w:r>
      <w:r>
        <w:rPr>
          <w:sz w:val="24"/>
        </w:rPr>
        <w:t>favor of</w:t>
      </w:r>
      <w:r w:rsidRPr="004177B7">
        <w:rPr>
          <w:sz w:val="24"/>
        </w:rPr>
        <w:t xml:space="preserve"> cesarean deliveries. Nonetheless, </w:t>
      </w:r>
      <w:r>
        <w:rPr>
          <w:sz w:val="24"/>
        </w:rPr>
        <w:t>ECVs</w:t>
      </w:r>
      <w:r w:rsidRPr="004177B7">
        <w:rPr>
          <w:sz w:val="24"/>
        </w:rPr>
        <w:t xml:space="preserve"> underwent a c</w:t>
      </w:r>
      <w:r>
        <w:rPr>
          <w:sz w:val="24"/>
        </w:rPr>
        <w:t>omplicated</w:t>
      </w:r>
      <w:r w:rsidRPr="004177B7">
        <w:rPr>
          <w:sz w:val="24"/>
        </w:rPr>
        <w:t xml:space="preserve"> trajectory.</w:t>
      </w:r>
      <w:r w:rsidRPr="004177B7">
        <w:rPr>
          <w:rStyle w:val="FootnoteReference"/>
          <w:sz w:val="24"/>
        </w:rPr>
        <w:footnoteReference w:id="89"/>
      </w:r>
    </w:p>
    <w:p w14:paraId="0EDFF48C" w14:textId="77777777" w:rsidR="00887A68" w:rsidRPr="004177B7" w:rsidRDefault="00887A68" w:rsidP="00F93617">
      <w:pPr>
        <w:rPr>
          <w:sz w:val="24"/>
        </w:rPr>
      </w:pPr>
      <w:r w:rsidRPr="004177B7">
        <w:rPr>
          <w:noProof/>
          <w:sz w:val="24"/>
        </w:rPr>
        <w:drawing>
          <wp:inline distT="0" distB="0" distL="0" distR="0" wp14:anchorId="298F08C8" wp14:editId="6F50B313">
            <wp:extent cx="4255770" cy="2582567"/>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4264300" cy="2587743"/>
                    </a:xfrm>
                    <a:prstGeom prst="rect">
                      <a:avLst/>
                    </a:prstGeom>
                    <a:noFill/>
                  </pic:spPr>
                </pic:pic>
              </a:graphicData>
            </a:graphic>
          </wp:inline>
        </w:drawing>
      </w:r>
    </w:p>
    <w:p w14:paraId="40B56285" w14:textId="77777777" w:rsidR="00887A68" w:rsidRPr="004177B7" w:rsidRDefault="00887A68" w:rsidP="00F93617">
      <w:pPr>
        <w:rPr>
          <w:sz w:val="24"/>
        </w:rPr>
      </w:pPr>
      <w:r w:rsidRPr="004177B7">
        <w:rPr>
          <w:sz w:val="24"/>
        </w:rPr>
        <w:t>Figure 3. Illustration of an external cephalic version.</w:t>
      </w:r>
    </w:p>
    <w:p w14:paraId="099162FC" w14:textId="77777777" w:rsidR="00887A68" w:rsidRPr="004177B7" w:rsidRDefault="00887A68" w:rsidP="00F93617">
      <w:pPr>
        <w:rPr>
          <w:sz w:val="24"/>
        </w:rPr>
      </w:pPr>
      <w:r w:rsidRPr="004177B7">
        <w:rPr>
          <w:i/>
          <w:iCs/>
          <w:sz w:val="24"/>
        </w:rPr>
        <w:t>Source</w:t>
      </w:r>
      <w:r w:rsidRPr="004177B7">
        <w:rPr>
          <w:sz w:val="24"/>
        </w:rPr>
        <w:t xml:space="preserve">: </w:t>
      </w:r>
      <w:r w:rsidRPr="004177B7">
        <w:rPr>
          <w:i/>
          <w:iCs/>
          <w:sz w:val="24"/>
        </w:rPr>
        <w:t>Williams Obstetrics</w:t>
      </w:r>
      <w:r w:rsidRPr="004177B7">
        <w:rPr>
          <w:sz w:val="24"/>
        </w:rPr>
        <w:t xml:space="preserve"> (1956: 1128).</w:t>
      </w:r>
    </w:p>
    <w:p w14:paraId="7AEB900D" w14:textId="2E3BCFF3" w:rsidR="00887A68" w:rsidRDefault="00887A68" w:rsidP="0062025B">
      <w:pPr>
        <w:jc w:val="both"/>
        <w:rPr>
          <w:sz w:val="24"/>
        </w:rPr>
      </w:pPr>
      <w:r>
        <w:rPr>
          <w:sz w:val="24"/>
        </w:rPr>
        <w:lastRenderedPageBreak/>
        <w:t>In the early twentieth century, there was a consensus about the need to prevent breech presentation at labor, and several prominent obstetricians routinely performed prophylactic ECVs at 32</w:t>
      </w:r>
      <w:r>
        <w:rPr>
          <w:rFonts w:cstheme="majorBidi"/>
          <w:sz w:val="24"/>
        </w:rPr>
        <w:t>–</w:t>
      </w:r>
      <w:r>
        <w:rPr>
          <w:sz w:val="24"/>
        </w:rPr>
        <w:t>35 weeks</w:t>
      </w:r>
      <w:commentRangeStart w:id="3190"/>
      <w:r>
        <w:rPr>
          <w:sz w:val="24"/>
        </w:rPr>
        <w:t>.</w:t>
      </w:r>
      <w:r w:rsidRPr="004177B7">
        <w:rPr>
          <w:rStyle w:val="FootnoteReference"/>
          <w:sz w:val="24"/>
        </w:rPr>
        <w:footnoteReference w:id="90"/>
      </w:r>
      <w:commentRangeEnd w:id="3190"/>
      <w:r w:rsidR="001905FF">
        <w:rPr>
          <w:rStyle w:val="CommentReference"/>
          <w:rFonts w:ascii="Cambria Math" w:hAnsi="Cambria Math"/>
        </w:rPr>
        <w:commentReference w:id="3190"/>
      </w:r>
      <w:r>
        <w:rPr>
          <w:sz w:val="24"/>
        </w:rPr>
        <w:t xml:space="preserve"> As Williams noted in 1941, </w:t>
      </w:r>
      <w:r w:rsidRPr="0062025B">
        <w:rPr>
          <w:sz w:val="24"/>
        </w:rPr>
        <w:t>“</w:t>
      </w:r>
      <w:r>
        <w:rPr>
          <w:sz w:val="24"/>
        </w:rPr>
        <w:t xml:space="preserve">the obstetrician </w:t>
      </w:r>
      <w:r w:rsidRPr="004177B7">
        <w:rPr>
          <w:sz w:val="24"/>
        </w:rPr>
        <w:t>should</w:t>
      </w:r>
      <w:r>
        <w:rPr>
          <w:sz w:val="24"/>
        </w:rPr>
        <w:t xml:space="preserve"> aim to prevent their occurrence as far as possible, and whenever they are recognized in the later weeks of pregnancy, an attempt should be made to substitute a vertex presentation by means of external version.</w:t>
      </w:r>
      <w:r w:rsidRPr="0062025B">
        <w:rPr>
          <w:sz w:val="24"/>
        </w:rPr>
        <w:t>”</w:t>
      </w:r>
      <w:r w:rsidRPr="00865319">
        <w:rPr>
          <w:rStyle w:val="FootnoteReference"/>
          <w:sz w:val="24"/>
        </w:rPr>
        <w:t xml:space="preserve"> </w:t>
      </w:r>
      <w:r w:rsidRPr="004177B7">
        <w:rPr>
          <w:rStyle w:val="FootnoteReference"/>
          <w:sz w:val="24"/>
        </w:rPr>
        <w:footnoteReference w:id="91"/>
      </w:r>
      <w:r>
        <w:rPr>
          <w:sz w:val="24"/>
        </w:rPr>
        <w:t xml:space="preserve"> </w:t>
      </w:r>
    </w:p>
    <w:p w14:paraId="4E4F7444" w14:textId="58944CC7" w:rsidR="00887A68" w:rsidRPr="007C12F3" w:rsidRDefault="00887A68" w:rsidP="00922C88">
      <w:pPr>
        <w:jc w:val="both"/>
        <w:rPr>
          <w:sz w:val="24"/>
        </w:rPr>
      </w:pPr>
      <w:r w:rsidRPr="004177B7">
        <w:rPr>
          <w:sz w:val="24"/>
        </w:rPr>
        <w:t xml:space="preserve">However, </w:t>
      </w:r>
      <w:r>
        <w:rPr>
          <w:sz w:val="24"/>
        </w:rPr>
        <w:t>ECVs</w:t>
      </w:r>
      <w:r w:rsidRPr="004177B7">
        <w:rPr>
          <w:sz w:val="24"/>
        </w:rPr>
        <w:t xml:space="preserve"> were controversial. </w:t>
      </w:r>
      <w:r>
        <w:rPr>
          <w:sz w:val="24"/>
        </w:rPr>
        <w:t xml:space="preserve">Its practitioners attributed its </w:t>
      </w:r>
      <w:r w:rsidRPr="004177B7">
        <w:rPr>
          <w:sz w:val="24"/>
        </w:rPr>
        <w:t>low success rate to the small size of babies at that stage of pregnancy</w:t>
      </w:r>
      <w:r>
        <w:rPr>
          <w:sz w:val="24"/>
        </w:rPr>
        <w:t xml:space="preserve">, which </w:t>
      </w:r>
      <w:r w:rsidRPr="004177B7">
        <w:rPr>
          <w:sz w:val="24"/>
        </w:rPr>
        <w:t>made them more likely to revert to breech position near birth.</w:t>
      </w:r>
      <w:r w:rsidRPr="004177B7">
        <w:rPr>
          <w:rStyle w:val="FootnoteReference"/>
          <w:sz w:val="24"/>
        </w:rPr>
        <w:t xml:space="preserve"> </w:t>
      </w:r>
      <w:r w:rsidRPr="004177B7">
        <w:rPr>
          <w:rStyle w:val="FootnoteReference"/>
          <w:sz w:val="24"/>
        </w:rPr>
        <w:footnoteReference w:id="92"/>
      </w:r>
      <w:r w:rsidRPr="004177B7">
        <w:rPr>
          <w:sz w:val="24"/>
        </w:rPr>
        <w:t xml:space="preserve"> Moreover, concerns were raised about potential </w:t>
      </w:r>
      <w:r w:rsidRPr="004177B7">
        <w:rPr>
          <w:sz w:val="24"/>
        </w:rPr>
        <w:lastRenderedPageBreak/>
        <w:t xml:space="preserve">risks, such as umbilical cord entanglement, placental attachment disturbance, fetal asphyxia, </w:t>
      </w:r>
      <w:r>
        <w:rPr>
          <w:sz w:val="24"/>
        </w:rPr>
        <w:t xml:space="preserve">and </w:t>
      </w:r>
      <w:r w:rsidRPr="004177B7">
        <w:rPr>
          <w:sz w:val="24"/>
        </w:rPr>
        <w:t xml:space="preserve">even death. The administration of anesthesia during </w:t>
      </w:r>
      <w:r>
        <w:rPr>
          <w:sz w:val="24"/>
        </w:rPr>
        <w:t>ECVs</w:t>
      </w:r>
      <w:r w:rsidRPr="004177B7">
        <w:rPr>
          <w:sz w:val="24"/>
        </w:rPr>
        <w:t xml:space="preserve"> introduced </w:t>
      </w:r>
      <w:r>
        <w:rPr>
          <w:sz w:val="24"/>
        </w:rPr>
        <w:t>additional</w:t>
      </w:r>
      <w:r w:rsidRPr="004177B7">
        <w:rPr>
          <w:sz w:val="24"/>
        </w:rPr>
        <w:t xml:space="preserve"> risks.</w:t>
      </w:r>
      <w:r w:rsidRPr="004177B7">
        <w:rPr>
          <w:rStyle w:val="FootnoteReference"/>
          <w:sz w:val="24"/>
        </w:rPr>
        <w:t xml:space="preserve"> </w:t>
      </w:r>
      <w:r w:rsidRPr="004177B7">
        <w:rPr>
          <w:rStyle w:val="FootnoteReference"/>
          <w:sz w:val="24"/>
        </w:rPr>
        <w:footnoteReference w:id="93"/>
      </w:r>
      <w:r w:rsidRPr="004177B7">
        <w:rPr>
          <w:sz w:val="24"/>
        </w:rPr>
        <w:t xml:space="preserve"> Low success rates and potential risks associated with the procedure resulted in limited use </w:t>
      </w:r>
      <w:r>
        <w:rPr>
          <w:sz w:val="24"/>
        </w:rPr>
        <w:t xml:space="preserve">of ECVs </w:t>
      </w:r>
      <w:r w:rsidRPr="004177B7">
        <w:rPr>
          <w:sz w:val="24"/>
        </w:rPr>
        <w:t xml:space="preserve">by obstetricians. The rise of cesarean deliveries for breech presentations since the 1950s further </w:t>
      </w:r>
      <w:r>
        <w:rPr>
          <w:sz w:val="24"/>
        </w:rPr>
        <w:t>reduced ECVs’ use</w:t>
      </w:r>
      <w:r w:rsidRPr="004177B7">
        <w:rPr>
          <w:sz w:val="24"/>
        </w:rPr>
        <w:t xml:space="preserve">. Consequently, some </w:t>
      </w:r>
      <w:r w:rsidRPr="007C12F3">
        <w:rPr>
          <w:sz w:val="24"/>
        </w:rPr>
        <w:t>clinical settings abandoned the procedure entirely, and resident teaching programs paid little attention to ECVs until the 1970s.</w:t>
      </w:r>
      <w:r w:rsidRPr="007C12F3">
        <w:rPr>
          <w:rStyle w:val="FootnoteReference"/>
          <w:sz w:val="24"/>
        </w:rPr>
        <w:t xml:space="preserve"> </w:t>
      </w:r>
      <w:r w:rsidRPr="007C12F3">
        <w:rPr>
          <w:rStyle w:val="FootnoteReference"/>
          <w:sz w:val="24"/>
        </w:rPr>
        <w:footnoteReference w:id="94"/>
      </w:r>
    </w:p>
    <w:p w14:paraId="17C3B4F1" w14:textId="6F4F0CDF" w:rsidR="00887A68" w:rsidRPr="007C12F3" w:rsidRDefault="00887A68" w:rsidP="007C12F3">
      <w:pPr>
        <w:jc w:val="both"/>
      </w:pPr>
      <w:r w:rsidRPr="007C12F3">
        <w:rPr>
          <w:rFonts w:eastAsiaTheme="majorEastAsia" w:cstheme="majorBidi"/>
          <w:sz w:val="24"/>
        </w:rPr>
        <w:t xml:space="preserve">With the widespread recognition of breech birth hazards, recommendations for reducing risks through prophylactic ECVs gained increasing traction in medical </w:t>
      </w:r>
      <w:r w:rsidRPr="007C12F3">
        <w:rPr>
          <w:rFonts w:eastAsiaTheme="majorEastAsia" w:cstheme="majorBidi"/>
          <w:sz w:val="24"/>
        </w:rPr>
        <w:lastRenderedPageBreak/>
        <w:t>literature.</w:t>
      </w:r>
      <w:r w:rsidRPr="007C12F3">
        <w:rPr>
          <w:rStyle w:val="FootnoteReference"/>
          <w:rFonts w:eastAsiaTheme="majorEastAsia" w:cstheme="majorBidi"/>
          <w:sz w:val="24"/>
        </w:rPr>
        <w:footnoteReference w:id="95"/>
      </w:r>
      <w:r w:rsidRPr="007C12F3">
        <w:rPr>
          <w:rFonts w:eastAsiaTheme="majorEastAsia" w:cstheme="majorBidi"/>
          <w:sz w:val="24"/>
        </w:rPr>
        <w:t xml:space="preserve"> This trend escalated when German obstetricians Saling and Müller-Holve introduced the use of tocolytic drugs to ease contractions while attempting to invert the baby. This simplified the procedure, enabling it to be performed in the late weeks of pregnancy (after week 37), when fewer fetuses would return to the breech position.</w:t>
      </w:r>
      <w:r w:rsidRPr="007C12F3">
        <w:rPr>
          <w:rStyle w:val="FootnoteReference"/>
          <w:rFonts w:eastAsiaTheme="majorEastAsia" w:cstheme="majorBidi"/>
          <w:sz w:val="24"/>
        </w:rPr>
        <w:footnoteReference w:id="96"/>
      </w:r>
      <w:r w:rsidRPr="007C12F3">
        <w:rPr>
          <w:rFonts w:eastAsiaTheme="majorEastAsia" w:cstheme="majorBidi"/>
          <w:sz w:val="24"/>
        </w:rPr>
        <w:t xml:space="preserve"> Ultrasound and fetal heart monitoring made precise, immediate, and detailed diagnostics possible. ECV was thus transformed into a more straightforward, safe, and efficient procedure</w:t>
      </w:r>
      <w:del w:id="3470" w:author="ציפי לזר שואף" w:date="2023-08-18T10:40:00Z">
        <w:r w:rsidRPr="007C12F3" w:rsidDel="00AA5388">
          <w:rPr>
            <w:rStyle w:val="FootnoteReference"/>
            <w:rFonts w:eastAsiaTheme="majorEastAsia" w:cstheme="majorBidi"/>
            <w:sz w:val="24"/>
          </w:rPr>
          <w:footnoteReference w:id="97"/>
        </w:r>
      </w:del>
      <w:r w:rsidRPr="007C12F3">
        <w:rPr>
          <w:rFonts w:eastAsiaTheme="majorEastAsia" w:cstheme="majorBidi"/>
          <w:sz w:val="24"/>
        </w:rPr>
        <w:t xml:space="preserve"> that was gradually integrated into breech management protocols during the 1970s and 1980s.</w:t>
      </w:r>
      <w:r w:rsidRPr="007C12F3">
        <w:rPr>
          <w:rStyle w:val="FootnoteReference"/>
          <w:rFonts w:eastAsiaTheme="majorEastAsia" w:cstheme="majorBidi"/>
          <w:sz w:val="24"/>
        </w:rPr>
        <w:footnoteReference w:id="98"/>
      </w:r>
      <w:r w:rsidRPr="007C12F3">
        <w:rPr>
          <w:rFonts w:eastAsiaTheme="majorEastAsia" w:cstheme="majorBidi"/>
          <w:sz w:val="24"/>
        </w:rPr>
        <w:t xml:space="preserve"> ECVs enjoyed a revival despite being a complicated physical art: “We revert to an old procedure that has been considered inappropriate for many years. However, modern pharmacotechnology has obviously changed the ground </w:t>
      </w:r>
      <w:r w:rsidRPr="007C12F3">
        <w:rPr>
          <w:rFonts w:eastAsiaTheme="majorEastAsia" w:cstheme="majorBidi"/>
          <w:sz w:val="24"/>
        </w:rPr>
        <w:lastRenderedPageBreak/>
        <w:t>rules.”</w:t>
      </w:r>
      <w:r w:rsidRPr="007C12F3">
        <w:rPr>
          <w:rStyle w:val="FootnoteReference"/>
          <w:rFonts w:eastAsiaTheme="majorEastAsia" w:cstheme="majorBidi"/>
          <w:sz w:val="24"/>
        </w:rPr>
        <w:footnoteReference w:id="99"/>
      </w:r>
      <w:r w:rsidRPr="007C12F3">
        <w:rPr>
          <w:rFonts w:eastAsiaTheme="majorEastAsia" w:cstheme="majorBidi"/>
          <w:sz w:val="24"/>
        </w:rPr>
        <w:t xml:space="preserve"> While ECVs were never nearly as ubiquitous as cesareans in breech cases, they gradually grew more popular, reducing vaginal breech births by 1% to 2% at institutions using them.</w:t>
      </w:r>
      <w:r w:rsidRPr="007C12F3">
        <w:rPr>
          <w:rStyle w:val="FootnoteReference"/>
          <w:rFonts w:eastAsiaTheme="majorEastAsia" w:cstheme="majorBidi"/>
          <w:sz w:val="24"/>
        </w:rPr>
        <w:footnoteReference w:id="100"/>
      </w:r>
      <w:r w:rsidRPr="007C12F3">
        <w:rPr>
          <w:rFonts w:eastAsiaTheme="majorEastAsia" w:cstheme="majorBidi"/>
          <w:sz w:val="24"/>
        </w:rPr>
        <w:t xml:space="preserve"> </w:t>
      </w:r>
    </w:p>
    <w:p w14:paraId="64FDDE76" w14:textId="5EBD6F36" w:rsidR="00887A68" w:rsidRPr="0025349F" w:rsidRDefault="00887A68" w:rsidP="002E619D">
      <w:pPr>
        <w:pStyle w:val="Heading2"/>
        <w:rPr>
          <w:b/>
          <w:bCs/>
          <w:i w:val="0"/>
          <w:iCs w:val="0"/>
        </w:rPr>
      </w:pPr>
      <w:r w:rsidRPr="0025349F">
        <w:rPr>
          <w:b/>
          <w:bCs/>
          <w:i w:val="0"/>
          <w:iCs w:val="0"/>
        </w:rPr>
        <w:t>Tightening Supervision</w:t>
      </w:r>
      <w:bookmarkStart w:id="3598" w:name="_Hlk93647597"/>
    </w:p>
    <w:p w14:paraId="7A4C4388" w14:textId="5A8D155A" w:rsidR="00887A68" w:rsidRPr="004177B7" w:rsidRDefault="00887A68" w:rsidP="00827456">
      <w:pPr>
        <w:jc w:val="both"/>
        <w:rPr>
          <w:sz w:val="24"/>
        </w:rPr>
      </w:pPr>
      <w:r>
        <w:rPr>
          <w:sz w:val="24"/>
        </w:rPr>
        <w:t>Tighter supervision and extra caution during every labor resulted in a</w:t>
      </w:r>
      <w:r w:rsidRPr="004177B7">
        <w:rPr>
          <w:sz w:val="24"/>
        </w:rPr>
        <w:t xml:space="preserve">dditional restrictions on vaginal breech delivery in the 1960s and 1970s. </w:t>
      </w:r>
      <w:r>
        <w:rPr>
          <w:sz w:val="24"/>
        </w:rPr>
        <w:t>For example, now</w:t>
      </w:r>
      <w:r w:rsidRPr="004177B7">
        <w:rPr>
          <w:sz w:val="24"/>
        </w:rPr>
        <w:t xml:space="preserve"> </w:t>
      </w:r>
      <w:r w:rsidRPr="00827456">
        <w:rPr>
          <w:sz w:val="24"/>
        </w:rPr>
        <w:t>all</w:t>
      </w:r>
      <w:r w:rsidRPr="001C6808">
        <w:rPr>
          <w:sz w:val="24"/>
        </w:rPr>
        <w:t xml:space="preserve"> </w:t>
      </w:r>
      <w:r w:rsidRPr="004177B7">
        <w:rPr>
          <w:sz w:val="24"/>
        </w:rPr>
        <w:t xml:space="preserve">deliveries in breech positions </w:t>
      </w:r>
      <w:r>
        <w:rPr>
          <w:sz w:val="24"/>
        </w:rPr>
        <w:t xml:space="preserve">had to </w:t>
      </w:r>
      <w:r w:rsidRPr="004177B7">
        <w:rPr>
          <w:sz w:val="24"/>
        </w:rPr>
        <w:t xml:space="preserve">be addressed as </w:t>
      </w:r>
      <w:r w:rsidRPr="00827456">
        <w:rPr>
          <w:sz w:val="24"/>
        </w:rPr>
        <w:t>trials of labor</w:t>
      </w:r>
      <w:r w:rsidRPr="004177B7">
        <w:rPr>
          <w:sz w:val="24"/>
        </w:rPr>
        <w:t xml:space="preserve">, with extra caution and a </w:t>
      </w:r>
      <w:r>
        <w:rPr>
          <w:sz w:val="24"/>
        </w:rPr>
        <w:t>speedy</w:t>
      </w:r>
      <w:r w:rsidRPr="004177B7">
        <w:rPr>
          <w:sz w:val="24"/>
        </w:rPr>
        <w:t xml:space="preserve"> transfer to surgery </w:t>
      </w:r>
      <w:r>
        <w:rPr>
          <w:sz w:val="24"/>
        </w:rPr>
        <w:t>if delivery did</w:t>
      </w:r>
      <w:r w:rsidRPr="004177B7">
        <w:rPr>
          <w:sz w:val="24"/>
        </w:rPr>
        <w:t xml:space="preserve"> not progress as expected.</w:t>
      </w:r>
      <w:r w:rsidRPr="004177B7">
        <w:rPr>
          <w:rStyle w:val="FootnoteReference"/>
          <w:sz w:val="24"/>
        </w:rPr>
        <w:t xml:space="preserve"> </w:t>
      </w:r>
      <w:r w:rsidRPr="004177B7">
        <w:rPr>
          <w:rStyle w:val="FootnoteReference"/>
          <w:sz w:val="24"/>
        </w:rPr>
        <w:footnoteReference w:id="101"/>
      </w:r>
      <w:r w:rsidRPr="004177B7">
        <w:rPr>
          <w:sz w:val="24"/>
        </w:rPr>
        <w:t xml:space="preserve"> Essentially, even breech cases </w:t>
      </w:r>
      <w:r>
        <w:rPr>
          <w:sz w:val="24"/>
        </w:rPr>
        <w:t xml:space="preserve">that </w:t>
      </w:r>
      <w:r w:rsidRPr="004177B7">
        <w:rPr>
          <w:sz w:val="24"/>
        </w:rPr>
        <w:t xml:space="preserve">met the criteria for vaginal delivery were subjected to close supervision and prompt surgical referral, as </w:t>
      </w:r>
      <w:r>
        <w:rPr>
          <w:sz w:val="24"/>
        </w:rPr>
        <w:t>described</w:t>
      </w:r>
      <w:r w:rsidRPr="004177B7">
        <w:rPr>
          <w:sz w:val="24"/>
        </w:rPr>
        <w:t xml:space="preserve"> by the editor of the </w:t>
      </w:r>
      <w:r w:rsidRPr="004177B7">
        <w:rPr>
          <w:i/>
          <w:iCs/>
          <w:sz w:val="24"/>
        </w:rPr>
        <w:t>Obstetrical and Gynecological Survey</w:t>
      </w:r>
      <w:r w:rsidRPr="004177B7">
        <w:rPr>
          <w:sz w:val="24"/>
        </w:rPr>
        <w:t xml:space="preserve"> in 1971:</w:t>
      </w:r>
      <w:r>
        <w:rPr>
          <w:sz w:val="24"/>
        </w:rPr>
        <w:t xml:space="preserve"> “</w:t>
      </w:r>
      <w:r w:rsidRPr="004177B7">
        <w:rPr>
          <w:sz w:val="24"/>
        </w:rPr>
        <w:t xml:space="preserve">If all factors surrounding a patient with a term breech presentation are favorable, we usually </w:t>
      </w:r>
      <w:r w:rsidRPr="004177B7">
        <w:rPr>
          <w:i/>
          <w:iCs/>
          <w:sz w:val="24"/>
        </w:rPr>
        <w:t>permit</w:t>
      </w:r>
      <w:r w:rsidRPr="004177B7">
        <w:rPr>
          <w:sz w:val="24"/>
        </w:rPr>
        <w:t xml:space="preserve"> vaginal delivery. If, however, the </w:t>
      </w:r>
      <w:r w:rsidRPr="004177B7">
        <w:rPr>
          <w:sz w:val="24"/>
        </w:rPr>
        <w:lastRenderedPageBreak/>
        <w:t>slightest deviation from a normal pregnancy or labor exists, we quickly switch to cesarean section. [emphasis added]</w:t>
      </w:r>
      <w:r>
        <w:rPr>
          <w:sz w:val="24"/>
        </w:rPr>
        <w:t>”</w:t>
      </w:r>
      <w:r w:rsidRPr="004177B7">
        <w:rPr>
          <w:rStyle w:val="FootnoteReference"/>
          <w:sz w:val="24"/>
        </w:rPr>
        <w:footnoteReference w:id="102"/>
      </w:r>
      <w:r w:rsidRPr="004177B7" w:rsidDel="00263273">
        <w:rPr>
          <w:rStyle w:val="FootnoteReference"/>
          <w:rFonts w:ascii="Times New Roman" w:hAnsi="Times New Roman" w:cs="Times New Roman"/>
          <w:sz w:val="24"/>
        </w:rPr>
        <w:t xml:space="preserve"> </w:t>
      </w:r>
    </w:p>
    <w:p w14:paraId="4320C57B" w14:textId="657285DC" w:rsidR="00887A68" w:rsidRPr="004177B7" w:rsidRDefault="00887A68" w:rsidP="008F6C8E">
      <w:pPr>
        <w:ind w:firstLine="0"/>
        <w:rPr>
          <w:sz w:val="24"/>
        </w:rPr>
      </w:pPr>
      <w:r>
        <w:rPr>
          <w:sz w:val="24"/>
        </w:rPr>
        <w:tab/>
        <w:t>This heightened</w:t>
      </w:r>
      <w:r w:rsidRPr="004177B7">
        <w:rPr>
          <w:sz w:val="24"/>
        </w:rPr>
        <w:t xml:space="preserve"> oversight also </w:t>
      </w:r>
      <w:r>
        <w:rPr>
          <w:sz w:val="24"/>
        </w:rPr>
        <w:t>resulted in</w:t>
      </w:r>
      <w:r w:rsidRPr="004177B7">
        <w:rPr>
          <w:sz w:val="24"/>
        </w:rPr>
        <w:t xml:space="preserve"> more medical staff </w:t>
      </w:r>
      <w:r>
        <w:rPr>
          <w:sz w:val="24"/>
        </w:rPr>
        <w:t>being required</w:t>
      </w:r>
      <w:r w:rsidRPr="004177B7">
        <w:rPr>
          <w:sz w:val="24"/>
        </w:rPr>
        <w:t xml:space="preserve"> in the delivery room. As</w:t>
      </w:r>
      <w:ins w:id="3615" w:author="ציפי לזר שואף" w:date="2023-08-16T20:21:00Z">
        <w:r>
          <w:rPr>
            <w:sz w:val="24"/>
          </w:rPr>
          <w:t xml:space="preserve"> William B.</w:t>
        </w:r>
      </w:ins>
      <w:r w:rsidRPr="004177B7">
        <w:rPr>
          <w:sz w:val="24"/>
        </w:rPr>
        <w:t xml:space="preserve"> Goddard</w:t>
      </w:r>
      <w:ins w:id="3616" w:author="ציפי לזר שואף" w:date="2023-08-16T20:21:00Z">
        <w:r>
          <w:rPr>
            <w:sz w:val="24"/>
          </w:rPr>
          <w:t xml:space="preserve"> from Denver, Colorado</w:t>
        </w:r>
      </w:ins>
      <w:r w:rsidRPr="004177B7">
        <w:rPr>
          <w:sz w:val="24"/>
        </w:rPr>
        <w:t xml:space="preserve"> </w:t>
      </w:r>
      <w:r>
        <w:rPr>
          <w:sz w:val="24"/>
        </w:rPr>
        <w:t>observed</w:t>
      </w:r>
      <w:r w:rsidRPr="004177B7">
        <w:rPr>
          <w:sz w:val="24"/>
        </w:rPr>
        <w:t xml:space="preserve"> in 1967: </w:t>
      </w:r>
    </w:p>
    <w:p w14:paraId="5AC7C379" w14:textId="70781A98" w:rsidR="00887A68" w:rsidRPr="00B75C7B" w:rsidRDefault="00887A68" w:rsidP="00C43FD0">
      <w:pPr>
        <w:ind w:left="720" w:firstLine="0"/>
        <w:jc w:val="both"/>
        <w:rPr>
          <w:sz w:val="24"/>
        </w:rPr>
      </w:pPr>
      <w:r w:rsidRPr="00B75C7B">
        <w:rPr>
          <w:sz w:val="24"/>
        </w:rPr>
        <w:t>When you do a cesarean section, who is present—an experienced obstetrician, a scrub assistant, one or more scrub nurses, circulating nurses, and an experienced anesthesiologist at the head of the table? . . . Delivery of the infant in breech presentation is a major obstetric manipulation and it should have the same safeguards as those provided cesarean section.</w:t>
      </w:r>
      <w:r w:rsidRPr="00B75C7B">
        <w:rPr>
          <w:rStyle w:val="FootnoteReference"/>
          <w:sz w:val="24"/>
        </w:rPr>
        <w:footnoteReference w:id="103"/>
      </w:r>
      <w:bookmarkEnd w:id="3598"/>
    </w:p>
    <w:p w14:paraId="7F1C11E3" w14:textId="04C8EE7F" w:rsidR="00887A68" w:rsidRDefault="00887A68" w:rsidP="00D53799">
      <w:pPr>
        <w:ind w:firstLine="0"/>
        <w:jc w:val="both"/>
        <w:rPr>
          <w:sz w:val="24"/>
        </w:rPr>
      </w:pPr>
      <w:r w:rsidRPr="00B75C7B">
        <w:rPr>
          <w:sz w:val="24"/>
        </w:rPr>
        <w:t>Considering breech delivery as a ‘big-deal,’ “even in the hands of average</w:t>
      </w:r>
      <w:r w:rsidRPr="004177B7">
        <w:rPr>
          <w:sz w:val="24"/>
        </w:rPr>
        <w:t xml:space="preserve"> doctor,”</w:t>
      </w:r>
      <w:del w:id="3621" w:author="ציפי לזר שואף" w:date="2023-08-18T10:40:00Z">
        <w:r w:rsidRPr="004177B7" w:rsidDel="00AA5388">
          <w:rPr>
            <w:rStyle w:val="FootnoteReference"/>
            <w:sz w:val="24"/>
          </w:rPr>
          <w:footnoteReference w:id="104"/>
        </w:r>
      </w:del>
      <w:r w:rsidRPr="004177B7">
        <w:rPr>
          <w:sz w:val="24"/>
        </w:rPr>
        <w:t xml:space="preserve"> led obstetricians to suggest </w:t>
      </w:r>
      <w:r>
        <w:rPr>
          <w:sz w:val="24"/>
        </w:rPr>
        <w:t xml:space="preserve">that </w:t>
      </w:r>
      <w:r w:rsidRPr="004177B7">
        <w:rPr>
          <w:sz w:val="24"/>
        </w:rPr>
        <w:t>senior and experienced physician</w:t>
      </w:r>
      <w:r>
        <w:rPr>
          <w:sz w:val="24"/>
        </w:rPr>
        <w:t>s</w:t>
      </w:r>
      <w:r w:rsidRPr="004177B7">
        <w:rPr>
          <w:sz w:val="24"/>
        </w:rPr>
        <w:t xml:space="preserve"> consult and assist in each labor.</w:t>
      </w:r>
      <w:r w:rsidRPr="004177B7">
        <w:rPr>
          <w:rStyle w:val="FootnoteReference"/>
          <w:sz w:val="24"/>
        </w:rPr>
        <w:footnoteReference w:id="105"/>
      </w:r>
      <w:r w:rsidRPr="004177B7">
        <w:rPr>
          <w:sz w:val="24"/>
        </w:rPr>
        <w:t xml:space="preserve"> </w:t>
      </w:r>
    </w:p>
    <w:p w14:paraId="62CC5D66" w14:textId="6BBBB9AF" w:rsidR="00887A68" w:rsidRDefault="00887A68" w:rsidP="00CE63F7">
      <w:pPr>
        <w:jc w:val="both"/>
        <w:rPr>
          <w:sz w:val="24"/>
        </w:rPr>
      </w:pPr>
      <w:r w:rsidRPr="004177B7">
        <w:rPr>
          <w:sz w:val="24"/>
        </w:rPr>
        <w:t xml:space="preserve">This </w:t>
      </w:r>
      <w:r>
        <w:rPr>
          <w:sz w:val="24"/>
        </w:rPr>
        <w:t>advice</w:t>
      </w:r>
      <w:r w:rsidRPr="004177B7">
        <w:rPr>
          <w:sz w:val="24"/>
        </w:rPr>
        <w:t xml:space="preserve"> was especially relevant in educational settings, where most births were </w:t>
      </w:r>
      <w:r>
        <w:rPr>
          <w:sz w:val="24"/>
        </w:rPr>
        <w:t>handled by</w:t>
      </w:r>
      <w:r w:rsidRPr="004177B7">
        <w:rPr>
          <w:sz w:val="24"/>
        </w:rPr>
        <w:t xml:space="preserve"> inexperienced residents. Bird and McElin reported in 1975</w:t>
      </w:r>
      <w:r>
        <w:rPr>
          <w:sz w:val="24"/>
        </w:rPr>
        <w:t xml:space="preserve"> that</w:t>
      </w:r>
      <w:r w:rsidRPr="004177B7">
        <w:rPr>
          <w:sz w:val="24"/>
        </w:rPr>
        <w:t xml:space="preserve"> most </w:t>
      </w:r>
      <w:r w:rsidRPr="004177B7">
        <w:rPr>
          <w:sz w:val="24"/>
        </w:rPr>
        <w:lastRenderedPageBreak/>
        <w:t xml:space="preserve">breech babies were delivered in university hospitals by </w:t>
      </w:r>
      <w:r>
        <w:rPr>
          <w:sz w:val="24"/>
        </w:rPr>
        <w:t>b</w:t>
      </w:r>
      <w:r w:rsidRPr="004177B7">
        <w:rPr>
          <w:sz w:val="24"/>
        </w:rPr>
        <w:t xml:space="preserve">oard-certified staff obstetricians, </w:t>
      </w:r>
      <w:r>
        <w:rPr>
          <w:sz w:val="24"/>
        </w:rPr>
        <w:t>while</w:t>
      </w:r>
      <w:r w:rsidRPr="004177B7">
        <w:rPr>
          <w:sz w:val="24"/>
        </w:rPr>
        <w:t xml:space="preserve"> the rest</w:t>
      </w:r>
      <w:r>
        <w:rPr>
          <w:sz w:val="24"/>
        </w:rPr>
        <w:t xml:space="preserve"> were delivered </w:t>
      </w:r>
      <w:r w:rsidRPr="004177B7">
        <w:rPr>
          <w:sz w:val="24"/>
        </w:rPr>
        <w:t>by residents “under the immediate supervision of a staff physician.”</w:t>
      </w:r>
      <w:r w:rsidRPr="004177B7">
        <w:rPr>
          <w:rStyle w:val="FootnoteReference"/>
          <w:sz w:val="24"/>
        </w:rPr>
        <w:footnoteReference w:id="106"/>
      </w:r>
      <w:r w:rsidRPr="004177B7">
        <w:rPr>
          <w:sz w:val="24"/>
        </w:rPr>
        <w:t xml:space="preserve"> It is reasonable to </w:t>
      </w:r>
      <w:r>
        <w:rPr>
          <w:sz w:val="24"/>
        </w:rPr>
        <w:t xml:space="preserve">infer </w:t>
      </w:r>
      <w:r w:rsidRPr="004177B7">
        <w:rPr>
          <w:sz w:val="24"/>
        </w:rPr>
        <w:t xml:space="preserve">that </w:t>
      </w:r>
      <w:r>
        <w:rPr>
          <w:sz w:val="24"/>
        </w:rPr>
        <w:t xml:space="preserve">the </w:t>
      </w:r>
      <w:r w:rsidRPr="004177B7">
        <w:rPr>
          <w:sz w:val="24"/>
        </w:rPr>
        <w:t xml:space="preserve">increased oversight over breech delivery and the resources it </w:t>
      </w:r>
      <w:r>
        <w:rPr>
          <w:sz w:val="24"/>
        </w:rPr>
        <w:t xml:space="preserve">requires, such as </w:t>
      </w:r>
      <w:r w:rsidRPr="004177B7">
        <w:rPr>
          <w:sz w:val="24"/>
        </w:rPr>
        <w:t xml:space="preserve">close supervision, extra-caution, </w:t>
      </w:r>
      <w:r>
        <w:rPr>
          <w:sz w:val="24"/>
        </w:rPr>
        <w:t xml:space="preserve">and </w:t>
      </w:r>
      <w:r w:rsidRPr="004177B7">
        <w:rPr>
          <w:sz w:val="24"/>
        </w:rPr>
        <w:t>the presence of experienced and senior staff</w:t>
      </w:r>
      <w:r>
        <w:rPr>
          <w:sz w:val="24"/>
        </w:rPr>
        <w:t>,</w:t>
      </w:r>
      <w:r w:rsidRPr="004177B7" w:rsidDel="001041C5">
        <w:rPr>
          <w:sz w:val="24"/>
        </w:rPr>
        <w:t xml:space="preserve"> </w:t>
      </w:r>
      <w:r w:rsidRPr="004177B7">
        <w:rPr>
          <w:sz w:val="24"/>
        </w:rPr>
        <w:t xml:space="preserve">contributed to the decision to </w:t>
      </w:r>
      <w:r>
        <w:rPr>
          <w:sz w:val="24"/>
        </w:rPr>
        <w:t>redirect patients</w:t>
      </w:r>
      <w:r w:rsidRPr="004177B7">
        <w:rPr>
          <w:sz w:val="24"/>
        </w:rPr>
        <w:t xml:space="preserve"> to surgery</w:t>
      </w:r>
      <w:r>
        <w:rPr>
          <w:sz w:val="24"/>
        </w:rPr>
        <w:t xml:space="preserve">. This is especially true </w:t>
      </w:r>
      <w:r w:rsidRPr="004177B7">
        <w:rPr>
          <w:sz w:val="24"/>
        </w:rPr>
        <w:t xml:space="preserve">considering the spontaneous nature of childbirth and the fact that many women give birth at night, when </w:t>
      </w:r>
      <w:r>
        <w:rPr>
          <w:sz w:val="24"/>
        </w:rPr>
        <w:t>fewer</w:t>
      </w:r>
      <w:r w:rsidRPr="004177B7">
        <w:rPr>
          <w:sz w:val="24"/>
        </w:rPr>
        <w:t xml:space="preserve"> attending physicians are present.</w:t>
      </w:r>
    </w:p>
    <w:p w14:paraId="55280631" w14:textId="5D14D7F5" w:rsidR="00887A68" w:rsidRPr="00CE63F7" w:rsidRDefault="00887A68" w:rsidP="00DA6609">
      <w:pPr>
        <w:pStyle w:val="Heading2"/>
        <w:rPr>
          <w:b/>
          <w:bCs/>
          <w:rtl/>
        </w:rPr>
      </w:pPr>
      <w:r w:rsidRPr="00CE63F7">
        <w:rPr>
          <w:b/>
          <w:bCs/>
        </w:rPr>
        <w:t>A Dying Art of Obstetrics</w:t>
      </w:r>
    </w:p>
    <w:p w14:paraId="49CF7408" w14:textId="29FAA06C" w:rsidR="00887A68" w:rsidRPr="004177B7" w:rsidRDefault="00887A68" w:rsidP="00163372">
      <w:pPr>
        <w:jc w:val="both"/>
        <w:rPr>
          <w:sz w:val="24"/>
        </w:rPr>
      </w:pPr>
      <w:r>
        <w:rPr>
          <w:sz w:val="24"/>
        </w:rPr>
        <w:t>During</w:t>
      </w:r>
      <w:r w:rsidRPr="004177B7">
        <w:rPr>
          <w:sz w:val="24"/>
        </w:rPr>
        <w:t xml:space="preserve"> the 1960s and 1970s, physicians </w:t>
      </w:r>
      <w:r>
        <w:rPr>
          <w:sz w:val="24"/>
        </w:rPr>
        <w:t>limited</w:t>
      </w:r>
      <w:r w:rsidRPr="004177B7">
        <w:rPr>
          <w:sz w:val="24"/>
        </w:rPr>
        <w:t xml:space="preserve"> vaginal breech deliveries due to perceived </w:t>
      </w:r>
      <w:r>
        <w:rPr>
          <w:sz w:val="24"/>
        </w:rPr>
        <w:t>risks,</w:t>
      </w:r>
      <w:r w:rsidRPr="004177B7">
        <w:rPr>
          <w:sz w:val="24"/>
        </w:rPr>
        <w:t xml:space="preserve"> while advocating for </w:t>
      </w:r>
      <w:r>
        <w:rPr>
          <w:sz w:val="24"/>
        </w:rPr>
        <w:t>more liberal</w:t>
      </w:r>
      <w:r w:rsidRPr="004177B7">
        <w:rPr>
          <w:sz w:val="24"/>
        </w:rPr>
        <w:t xml:space="preserve"> use of surgery and </w:t>
      </w:r>
      <w:r>
        <w:rPr>
          <w:sz w:val="24"/>
        </w:rPr>
        <w:t>the expansion of</w:t>
      </w:r>
      <w:r w:rsidRPr="004177B7">
        <w:rPr>
          <w:sz w:val="24"/>
        </w:rPr>
        <w:t xml:space="preserve"> its indications. </w:t>
      </w:r>
      <w:r>
        <w:rPr>
          <w:sz w:val="24"/>
        </w:rPr>
        <w:t>Consequently</w:t>
      </w:r>
      <w:r w:rsidRPr="004177B7">
        <w:rPr>
          <w:sz w:val="24"/>
        </w:rPr>
        <w:t xml:space="preserve">, the practice of </w:t>
      </w:r>
      <w:r>
        <w:rPr>
          <w:sz w:val="24"/>
        </w:rPr>
        <w:t xml:space="preserve">vaginal </w:t>
      </w:r>
      <w:r w:rsidRPr="004177B7">
        <w:rPr>
          <w:sz w:val="24"/>
        </w:rPr>
        <w:t xml:space="preserve">breech births came to be perceived as excessively challenging, </w:t>
      </w:r>
      <w:r>
        <w:rPr>
          <w:sz w:val="24"/>
        </w:rPr>
        <w:t>outdated</w:t>
      </w:r>
      <w:r w:rsidRPr="004177B7">
        <w:rPr>
          <w:sz w:val="24"/>
        </w:rPr>
        <w:t>, and even illegitimate. As implied in a 1967 article, cesarean sections</w:t>
      </w:r>
      <w:r>
        <w:rPr>
          <w:sz w:val="24"/>
        </w:rPr>
        <w:t>’ greater</w:t>
      </w:r>
      <w:r w:rsidRPr="004177B7">
        <w:rPr>
          <w:sz w:val="24"/>
        </w:rPr>
        <w:t xml:space="preserve"> effectiveness in saving infants</w:t>
      </w:r>
      <w:r>
        <w:rPr>
          <w:sz w:val="24"/>
        </w:rPr>
        <w:t>’</w:t>
      </w:r>
      <w:r w:rsidRPr="004177B7">
        <w:rPr>
          <w:sz w:val="24"/>
        </w:rPr>
        <w:t xml:space="preserve"> lives rendered </w:t>
      </w:r>
      <w:r>
        <w:rPr>
          <w:sz w:val="24"/>
        </w:rPr>
        <w:t xml:space="preserve">vaginal </w:t>
      </w:r>
      <w:r w:rsidRPr="004177B7">
        <w:rPr>
          <w:sz w:val="24"/>
        </w:rPr>
        <w:t xml:space="preserve">breech birth obsolete in modern obstetrics. Thus, </w:t>
      </w:r>
      <w:r>
        <w:rPr>
          <w:sz w:val="24"/>
        </w:rPr>
        <w:t xml:space="preserve">vaginal </w:t>
      </w:r>
      <w:r w:rsidRPr="004177B7">
        <w:rPr>
          <w:sz w:val="24"/>
        </w:rPr>
        <w:t xml:space="preserve">breech births </w:t>
      </w:r>
      <w:r>
        <w:rPr>
          <w:sz w:val="24"/>
        </w:rPr>
        <w:t>were</w:t>
      </w:r>
      <w:r w:rsidRPr="004177B7">
        <w:rPr>
          <w:sz w:val="24"/>
        </w:rPr>
        <w:t xml:space="preserve"> treated similarly to other dangerous techniques</w:t>
      </w:r>
      <w:r>
        <w:rPr>
          <w:sz w:val="24"/>
        </w:rPr>
        <w:t>,</w:t>
      </w:r>
      <w:r w:rsidRPr="004177B7">
        <w:rPr>
          <w:sz w:val="24"/>
        </w:rPr>
        <w:t xml:space="preserve"> such as podalic versions and extractions, or mid-forceps deliveries, “discarded from obstetric practice</w:t>
      </w:r>
      <w:r>
        <w:rPr>
          <w:sz w:val="24"/>
        </w:rPr>
        <w:t xml:space="preserve"> </w:t>
      </w:r>
      <w:r w:rsidRPr="004177B7">
        <w:rPr>
          <w:sz w:val="24"/>
        </w:rPr>
        <w:t>. . .</w:t>
      </w:r>
      <w:r>
        <w:rPr>
          <w:sz w:val="24"/>
        </w:rPr>
        <w:t xml:space="preserve"> </w:t>
      </w:r>
      <w:r w:rsidRPr="004177B7">
        <w:rPr>
          <w:sz w:val="24"/>
        </w:rPr>
        <w:t xml:space="preserve">for good reason and rightly so.” In </w:t>
      </w:r>
      <w:r>
        <w:rPr>
          <w:sz w:val="24"/>
        </w:rPr>
        <w:t>obstetricians’</w:t>
      </w:r>
      <w:r w:rsidRPr="004177B7">
        <w:rPr>
          <w:sz w:val="24"/>
        </w:rPr>
        <w:t xml:space="preserve"> view, </w:t>
      </w:r>
      <w:r>
        <w:rPr>
          <w:sz w:val="24"/>
        </w:rPr>
        <w:t>t</w:t>
      </w:r>
      <w:r w:rsidRPr="004177B7">
        <w:rPr>
          <w:sz w:val="24"/>
        </w:rPr>
        <w:t xml:space="preserve">he persistence of labeling </w:t>
      </w:r>
      <w:r>
        <w:rPr>
          <w:sz w:val="24"/>
        </w:rPr>
        <w:t xml:space="preserve">vaginal </w:t>
      </w:r>
      <w:r w:rsidRPr="004177B7">
        <w:rPr>
          <w:sz w:val="24"/>
        </w:rPr>
        <w:t xml:space="preserve">breech births as a “so-called </w:t>
      </w:r>
      <w:r>
        <w:rPr>
          <w:sz w:val="24"/>
        </w:rPr>
        <w:t>‘</w:t>
      </w:r>
      <w:r w:rsidRPr="004177B7">
        <w:rPr>
          <w:sz w:val="24"/>
        </w:rPr>
        <w:t>art of obstetrics</w:t>
      </w:r>
      <w:r>
        <w:rPr>
          <w:sz w:val="24"/>
        </w:rPr>
        <w:t>’</w:t>
      </w:r>
      <w:r w:rsidRPr="004177B7">
        <w:rPr>
          <w:sz w:val="24"/>
        </w:rPr>
        <w:t xml:space="preserve">” hindered </w:t>
      </w:r>
      <w:r>
        <w:rPr>
          <w:sz w:val="24"/>
        </w:rPr>
        <w:t>them</w:t>
      </w:r>
      <w:r w:rsidRPr="004177B7">
        <w:rPr>
          <w:sz w:val="24"/>
        </w:rPr>
        <w:t xml:space="preserve"> from administering improved medical care through cesarean sections.</w:t>
      </w:r>
      <w:r w:rsidRPr="00646370">
        <w:rPr>
          <w:rStyle w:val="FootnoteReference"/>
          <w:sz w:val="24"/>
        </w:rPr>
        <w:t xml:space="preserve"> </w:t>
      </w:r>
      <w:r w:rsidRPr="004177B7">
        <w:rPr>
          <w:rStyle w:val="FootnoteReference"/>
          <w:sz w:val="24"/>
        </w:rPr>
        <w:footnoteReference w:id="107"/>
      </w:r>
      <w:r w:rsidRPr="004177B7">
        <w:rPr>
          <w:sz w:val="24"/>
        </w:rPr>
        <w:t xml:space="preserve"> Similarly, an editor’s note from 1971 stated </w:t>
      </w:r>
      <w:r w:rsidRPr="004177B7">
        <w:rPr>
          <w:sz w:val="24"/>
        </w:rPr>
        <w:lastRenderedPageBreak/>
        <w:t>that a few advocates of forceps remained, “but for most of us, cesarean section is becoming a substitute for vaginal delivery.”</w:t>
      </w:r>
      <w:r w:rsidRPr="004177B7">
        <w:rPr>
          <w:rStyle w:val="FootnoteReference"/>
          <w:sz w:val="24"/>
        </w:rPr>
        <w:footnoteReference w:id="108"/>
      </w:r>
      <w:r w:rsidRPr="004177B7">
        <w:rPr>
          <w:sz w:val="24"/>
        </w:rPr>
        <w:t xml:space="preserve"> These statements accompanied accusations </w:t>
      </w:r>
      <w:r>
        <w:rPr>
          <w:sz w:val="24"/>
        </w:rPr>
        <w:t>that</w:t>
      </w:r>
      <w:r w:rsidRPr="004177B7">
        <w:rPr>
          <w:sz w:val="24"/>
        </w:rPr>
        <w:t xml:space="preserve"> physicians who </w:t>
      </w:r>
      <w:r>
        <w:rPr>
          <w:sz w:val="24"/>
        </w:rPr>
        <w:t>‘</w:t>
      </w:r>
      <w:r w:rsidRPr="004177B7">
        <w:rPr>
          <w:sz w:val="24"/>
        </w:rPr>
        <w:t>insisted</w:t>
      </w:r>
      <w:r>
        <w:rPr>
          <w:sz w:val="24"/>
        </w:rPr>
        <w:t>’</w:t>
      </w:r>
      <w:r w:rsidRPr="004177B7">
        <w:rPr>
          <w:sz w:val="24"/>
        </w:rPr>
        <w:t xml:space="preserve"> on delivering </w:t>
      </w:r>
      <w:r>
        <w:rPr>
          <w:sz w:val="24"/>
        </w:rPr>
        <w:t>vaginally were</w:t>
      </w:r>
      <w:r w:rsidRPr="004177B7">
        <w:rPr>
          <w:sz w:val="24"/>
        </w:rPr>
        <w:t xml:space="preserve"> putting their patients</w:t>
      </w:r>
      <w:r>
        <w:rPr>
          <w:sz w:val="24"/>
        </w:rPr>
        <w:t>’</w:t>
      </w:r>
      <w:r w:rsidRPr="004177B7">
        <w:rPr>
          <w:sz w:val="24"/>
        </w:rPr>
        <w:t xml:space="preserve"> lives at risk due to their professional egos.</w:t>
      </w:r>
      <w:r w:rsidRPr="004177B7">
        <w:rPr>
          <w:rStyle w:val="FootnoteReference"/>
          <w:sz w:val="24"/>
        </w:rPr>
        <w:footnoteReference w:id="109"/>
      </w:r>
      <w:r w:rsidRPr="004177B7">
        <w:rPr>
          <w:sz w:val="24"/>
        </w:rPr>
        <w:t xml:space="preserve"> By the late-1970s, DeLee’s adage—</w:t>
      </w:r>
      <w:r>
        <w:rPr>
          <w:sz w:val="24"/>
        </w:rPr>
        <w:t>s</w:t>
      </w:r>
      <w:r w:rsidRPr="004177B7">
        <w:rPr>
          <w:sz w:val="24"/>
        </w:rPr>
        <w:t xml:space="preserve">how me a man who can do a good breech delivery, and I will show you a good obstetrician—was effectively </w:t>
      </w:r>
      <w:r w:rsidRPr="004177B7">
        <w:rPr>
          <w:i/>
          <w:iCs/>
          <w:sz w:val="24"/>
        </w:rPr>
        <w:t>passe</w:t>
      </w:r>
      <w:r w:rsidRPr="004177B7">
        <w:rPr>
          <w:sz w:val="24"/>
        </w:rPr>
        <w:t>.</w:t>
      </w:r>
      <w:r w:rsidRPr="004177B7">
        <w:rPr>
          <w:rStyle w:val="FootnoteReference"/>
          <w:sz w:val="24"/>
        </w:rPr>
        <w:footnoteReference w:id="110"/>
      </w:r>
      <w:r w:rsidRPr="004177B7">
        <w:rPr>
          <w:sz w:val="24"/>
        </w:rPr>
        <w:t xml:space="preserve"> </w:t>
      </w:r>
    </w:p>
    <w:p w14:paraId="7B827477" w14:textId="1C928734" w:rsidR="00887A68" w:rsidRPr="004177B7" w:rsidRDefault="00887A68" w:rsidP="00BE1CB9">
      <w:pPr>
        <w:jc w:val="both"/>
        <w:rPr>
          <w:sz w:val="24"/>
        </w:rPr>
      </w:pPr>
      <w:r w:rsidRPr="004177B7">
        <w:rPr>
          <w:sz w:val="24"/>
        </w:rPr>
        <w:t xml:space="preserve">It is not surprising then, that doctors were reluctant to learn the difficult, </w:t>
      </w:r>
      <w:r>
        <w:rPr>
          <w:sz w:val="24"/>
        </w:rPr>
        <w:t>outdated</w:t>
      </w:r>
      <w:r w:rsidRPr="004177B7">
        <w:rPr>
          <w:sz w:val="24"/>
        </w:rPr>
        <w:t xml:space="preserve"> art of breech delivery, preferring cesarean</w:t>
      </w:r>
      <w:r>
        <w:rPr>
          <w:sz w:val="24"/>
        </w:rPr>
        <w:t xml:space="preserve"> section</w:t>
      </w:r>
      <w:r w:rsidRPr="004177B7">
        <w:rPr>
          <w:sz w:val="24"/>
        </w:rPr>
        <w:t>s instead. These attitudes and restrictions facilitated and coincided with a trend of collective loss of skills and knowledge required for safe</w:t>
      </w:r>
      <w:r>
        <w:rPr>
          <w:sz w:val="24"/>
        </w:rPr>
        <w:t xml:space="preserve"> vaginal delivery of</w:t>
      </w:r>
      <w:r w:rsidRPr="004177B7">
        <w:rPr>
          <w:sz w:val="24"/>
        </w:rPr>
        <w:t xml:space="preserve"> breech babies</w:t>
      </w:r>
      <w:r>
        <w:rPr>
          <w:sz w:val="24"/>
        </w:rPr>
        <w:t>.</w:t>
      </w:r>
    </w:p>
    <w:p w14:paraId="524FDDAC" w14:textId="24BE0213" w:rsidR="00887A68" w:rsidRPr="00A3632A" w:rsidRDefault="00887A68" w:rsidP="00DD4E12">
      <w:pPr>
        <w:ind w:firstLine="0"/>
      </w:pPr>
      <w:r w:rsidRPr="00DD4E12">
        <w:rPr>
          <w:b/>
          <w:bCs/>
          <w:sz w:val="24"/>
        </w:rPr>
        <w:t>The Vicious Cycle of Collective Forgetting</w:t>
      </w:r>
    </w:p>
    <w:p w14:paraId="71393DEB" w14:textId="0D57BFE8" w:rsidR="00887A68" w:rsidRDefault="00887A68" w:rsidP="005157C9">
      <w:pPr>
        <w:pStyle w:val="Heading2"/>
        <w:rPr>
          <w:b/>
          <w:bCs/>
        </w:rPr>
      </w:pPr>
      <w:r w:rsidRPr="00DD4E12">
        <w:rPr>
          <w:b/>
          <w:bCs/>
        </w:rPr>
        <w:t>Losing the knowledge</w:t>
      </w:r>
    </w:p>
    <w:p w14:paraId="09E25A86" w14:textId="09F5FD45" w:rsidR="00887A68" w:rsidRPr="004177B7" w:rsidRDefault="00887A68" w:rsidP="002C063A">
      <w:pPr>
        <w:jc w:val="both"/>
        <w:rPr>
          <w:sz w:val="24"/>
        </w:rPr>
      </w:pPr>
      <w:r>
        <w:rPr>
          <w:sz w:val="24"/>
        </w:rPr>
        <w:t>During the mid-twentieth century, i</w:t>
      </w:r>
      <w:r w:rsidRPr="004177B7">
        <w:rPr>
          <w:sz w:val="24"/>
        </w:rPr>
        <w:t xml:space="preserve">ncreasing awareness of the </w:t>
      </w:r>
      <w:r>
        <w:rPr>
          <w:sz w:val="24"/>
        </w:rPr>
        <w:t>risks</w:t>
      </w:r>
      <w:r w:rsidRPr="004177B7">
        <w:rPr>
          <w:sz w:val="24"/>
        </w:rPr>
        <w:t xml:space="preserve"> associated with breech birth, </w:t>
      </w:r>
      <w:r>
        <w:rPr>
          <w:sz w:val="24"/>
        </w:rPr>
        <w:t xml:space="preserve">the </w:t>
      </w:r>
      <w:r w:rsidRPr="004177B7">
        <w:rPr>
          <w:sz w:val="24"/>
        </w:rPr>
        <w:t xml:space="preserve">numerous restrictions imposed on the procedure, and </w:t>
      </w:r>
      <w:r>
        <w:rPr>
          <w:sz w:val="24"/>
        </w:rPr>
        <w:t xml:space="preserve">the </w:t>
      </w:r>
      <w:r w:rsidRPr="004177B7">
        <w:rPr>
          <w:sz w:val="24"/>
        </w:rPr>
        <w:t xml:space="preserve">widespread liberalization </w:t>
      </w:r>
      <w:r>
        <w:rPr>
          <w:sz w:val="24"/>
        </w:rPr>
        <w:t>regarding</w:t>
      </w:r>
      <w:r w:rsidRPr="004177B7">
        <w:rPr>
          <w:sz w:val="24"/>
        </w:rPr>
        <w:t xml:space="preserve"> cesareans </w:t>
      </w:r>
      <w:r>
        <w:rPr>
          <w:sz w:val="24"/>
        </w:rPr>
        <w:t>led to</w:t>
      </w:r>
      <w:r w:rsidRPr="004177B7">
        <w:rPr>
          <w:sz w:val="24"/>
        </w:rPr>
        <w:t xml:space="preserve"> a significant shift toward highly surgical management. </w:t>
      </w:r>
      <w:del w:id="3703" w:author="ציפי לזר שואף" w:date="2023-08-16T18:49:00Z">
        <w:r w:rsidRPr="004177B7" w:rsidDel="00123B31">
          <w:rPr>
            <w:sz w:val="24"/>
          </w:rPr>
          <w:delText xml:space="preserve">Appendix </w:delText>
        </w:r>
      </w:del>
      <w:ins w:id="3704" w:author="ציפי לזר שואף" w:date="2023-08-16T18:49:00Z">
        <w:r>
          <w:rPr>
            <w:sz w:val="24"/>
          </w:rPr>
          <w:t>Table</w:t>
        </w:r>
        <w:r w:rsidRPr="004177B7">
          <w:rPr>
            <w:sz w:val="24"/>
          </w:rPr>
          <w:t xml:space="preserve"> </w:t>
        </w:r>
      </w:ins>
      <w:r w:rsidRPr="004177B7">
        <w:rPr>
          <w:sz w:val="24"/>
        </w:rPr>
        <w:t xml:space="preserve">2 examines these trends in detail. To illustrate this </w:t>
      </w:r>
      <w:r>
        <w:rPr>
          <w:sz w:val="24"/>
        </w:rPr>
        <w:t xml:space="preserve">change, </w:t>
      </w:r>
      <w:r>
        <w:rPr>
          <w:sz w:val="24"/>
        </w:rPr>
        <w:lastRenderedPageBreak/>
        <w:t>consider</w:t>
      </w:r>
      <w:r w:rsidRPr="004177B7">
        <w:rPr>
          <w:sz w:val="24"/>
        </w:rPr>
        <w:t xml:space="preserve"> the </w:t>
      </w:r>
      <w:r>
        <w:rPr>
          <w:sz w:val="24"/>
        </w:rPr>
        <w:t>example of one</w:t>
      </w:r>
      <w:r w:rsidRPr="004177B7">
        <w:rPr>
          <w:sz w:val="24"/>
        </w:rPr>
        <w:t xml:space="preserve"> private practice in San Francisco</w:t>
      </w:r>
      <w:r>
        <w:rPr>
          <w:sz w:val="24"/>
        </w:rPr>
        <w:t xml:space="preserve">, where physicians </w:t>
      </w:r>
      <w:r w:rsidRPr="004177B7">
        <w:rPr>
          <w:sz w:val="24"/>
        </w:rPr>
        <w:t xml:space="preserve">performed cesareans in 5% of breech cases </w:t>
      </w:r>
      <w:r>
        <w:rPr>
          <w:sz w:val="24"/>
        </w:rPr>
        <w:t>b</w:t>
      </w:r>
      <w:r w:rsidRPr="004177B7">
        <w:rPr>
          <w:sz w:val="24"/>
        </w:rPr>
        <w:t>etween 1957 and 1965</w:t>
      </w:r>
      <w:r>
        <w:rPr>
          <w:sz w:val="24"/>
        </w:rPr>
        <w:t>.</w:t>
      </w:r>
      <w:r w:rsidRPr="004177B7">
        <w:rPr>
          <w:sz w:val="24"/>
        </w:rPr>
        <w:t xml:space="preserve"> The</w:t>
      </w:r>
      <w:r>
        <w:rPr>
          <w:sz w:val="24"/>
        </w:rPr>
        <w:t>ir</w:t>
      </w:r>
      <w:r w:rsidRPr="004177B7">
        <w:rPr>
          <w:sz w:val="24"/>
        </w:rPr>
        <w:t xml:space="preserve"> rate</w:t>
      </w:r>
      <w:r>
        <w:rPr>
          <w:sz w:val="24"/>
        </w:rPr>
        <w:t>s</w:t>
      </w:r>
      <w:r w:rsidRPr="004177B7">
        <w:rPr>
          <w:sz w:val="24"/>
        </w:rPr>
        <w:t xml:space="preserve"> increased to 12% between 1966 and 1971 and </w:t>
      </w:r>
      <w:r>
        <w:rPr>
          <w:sz w:val="24"/>
        </w:rPr>
        <w:t>skyrocketed</w:t>
      </w:r>
      <w:r w:rsidRPr="004177B7">
        <w:rPr>
          <w:sz w:val="24"/>
        </w:rPr>
        <w:t xml:space="preserve"> to 71% between 1972 and 1976.</w:t>
      </w:r>
      <w:r w:rsidRPr="004177B7">
        <w:rPr>
          <w:rStyle w:val="FootnoteReference"/>
          <w:sz w:val="24"/>
        </w:rPr>
        <w:footnoteReference w:id="111"/>
      </w:r>
      <w:r w:rsidRPr="004177B7">
        <w:rPr>
          <w:sz w:val="24"/>
        </w:rPr>
        <w:t xml:space="preserve"> In 1976, David F. Wolter </w:t>
      </w:r>
      <w:ins w:id="3710" w:author="ציפי לזר שואף" w:date="2023-08-16T20:29:00Z">
        <w:r>
          <w:rPr>
            <w:sz w:val="24"/>
          </w:rPr>
          <w:t xml:space="preserve">from Washington </w:t>
        </w:r>
      </w:ins>
      <w:r w:rsidRPr="004177B7">
        <w:rPr>
          <w:sz w:val="24"/>
        </w:rPr>
        <w:t>expressed his concerns about this trend: “I feel that among practicing obstetricians there is also inability to maintain skill level at delivery of breech infants.”</w:t>
      </w:r>
      <w:r>
        <w:rPr>
          <w:sz w:val="24"/>
        </w:rPr>
        <w:t xml:space="preserve"> This was due in part to the retirement of</w:t>
      </w:r>
      <w:r w:rsidRPr="004177B7">
        <w:rPr>
          <w:sz w:val="24"/>
        </w:rPr>
        <w:t xml:space="preserve"> old</w:t>
      </w:r>
      <w:r>
        <w:rPr>
          <w:sz w:val="24"/>
        </w:rPr>
        <w:t>er</w:t>
      </w:r>
      <w:r w:rsidRPr="004177B7">
        <w:rPr>
          <w:sz w:val="24"/>
        </w:rPr>
        <w:t xml:space="preserve"> practitioners</w:t>
      </w:r>
      <w:r>
        <w:rPr>
          <w:sz w:val="24"/>
        </w:rPr>
        <w:t xml:space="preserve"> experienced in</w:t>
      </w:r>
      <w:r w:rsidRPr="004177B7">
        <w:rPr>
          <w:sz w:val="24"/>
        </w:rPr>
        <w:t xml:space="preserve"> breech deliveries, all their knowledge and experience </w:t>
      </w:r>
      <w:r>
        <w:rPr>
          <w:sz w:val="24"/>
        </w:rPr>
        <w:t>lost to younger generations</w:t>
      </w:r>
      <w:r w:rsidRPr="004177B7">
        <w:rPr>
          <w:sz w:val="24"/>
        </w:rPr>
        <w:t>.</w:t>
      </w:r>
      <w:r w:rsidRPr="004177B7">
        <w:rPr>
          <w:rStyle w:val="FootnoteReference"/>
          <w:sz w:val="24"/>
        </w:rPr>
        <w:footnoteReference w:id="112"/>
      </w:r>
      <w:r w:rsidRPr="004177B7">
        <w:rPr>
          <w:sz w:val="24"/>
        </w:rPr>
        <w:t xml:space="preserve"> Another crucial reason was that very early in the process, new generations of obstetricians did not acquire these skills during the</w:t>
      </w:r>
      <w:r>
        <w:rPr>
          <w:sz w:val="24"/>
        </w:rPr>
        <w:t>ir</w:t>
      </w:r>
      <w:r w:rsidRPr="004177B7">
        <w:rPr>
          <w:sz w:val="24"/>
        </w:rPr>
        <w:t xml:space="preserve"> training. </w:t>
      </w:r>
    </w:p>
    <w:p w14:paraId="13ACE425" w14:textId="51DADAB2" w:rsidR="00887A68" w:rsidRPr="004177B7" w:rsidRDefault="00887A68" w:rsidP="00B53FEC">
      <w:pPr>
        <w:jc w:val="both"/>
        <w:rPr>
          <w:sz w:val="24"/>
        </w:rPr>
      </w:pPr>
      <w:r w:rsidRPr="004177B7">
        <w:rPr>
          <w:sz w:val="24"/>
        </w:rPr>
        <w:t xml:space="preserve">As </w:t>
      </w:r>
      <w:r>
        <w:rPr>
          <w:sz w:val="24"/>
        </w:rPr>
        <w:t xml:space="preserve">already </w:t>
      </w:r>
      <w:r w:rsidRPr="004177B7">
        <w:rPr>
          <w:sz w:val="24"/>
        </w:rPr>
        <w:t>mentioned, during the mid-</w:t>
      </w:r>
      <w:r>
        <w:rPr>
          <w:sz w:val="24"/>
        </w:rPr>
        <w:t>twentieth</w:t>
      </w:r>
      <w:r w:rsidRPr="004177B7">
        <w:rPr>
          <w:sz w:val="24"/>
        </w:rPr>
        <w:t xml:space="preserve"> century</w:t>
      </w:r>
      <w:r>
        <w:rPr>
          <w:sz w:val="24"/>
        </w:rPr>
        <w:t>,</w:t>
      </w:r>
      <w:r w:rsidRPr="004177B7">
        <w:rPr>
          <w:sz w:val="24"/>
        </w:rPr>
        <w:t xml:space="preserve"> university hospitals served as major centers for obstetrical education and research</w:t>
      </w:r>
      <w:r>
        <w:rPr>
          <w:sz w:val="24"/>
        </w:rPr>
        <w:t>, becoming</w:t>
      </w:r>
      <w:r w:rsidRPr="004177B7">
        <w:rPr>
          <w:sz w:val="24"/>
        </w:rPr>
        <w:t xml:space="preserve"> pioneers in liberaliz</w:t>
      </w:r>
      <w:r>
        <w:rPr>
          <w:sz w:val="24"/>
        </w:rPr>
        <w:t>ing</w:t>
      </w:r>
      <w:r w:rsidRPr="004177B7">
        <w:rPr>
          <w:sz w:val="24"/>
        </w:rPr>
        <w:t xml:space="preserve"> cesarean section</w:t>
      </w:r>
      <w:r>
        <w:rPr>
          <w:sz w:val="24"/>
        </w:rPr>
        <w:t xml:space="preserve"> policies</w:t>
      </w:r>
      <w:r w:rsidRPr="004177B7">
        <w:rPr>
          <w:sz w:val="24"/>
        </w:rPr>
        <w:t xml:space="preserve">. </w:t>
      </w:r>
      <w:r>
        <w:rPr>
          <w:sz w:val="24"/>
        </w:rPr>
        <w:t>As a result</w:t>
      </w:r>
      <w:r w:rsidRPr="004177B7">
        <w:rPr>
          <w:sz w:val="24"/>
        </w:rPr>
        <w:t xml:space="preserve">, these institutions played a significant role in </w:t>
      </w:r>
      <w:r>
        <w:rPr>
          <w:sz w:val="24"/>
        </w:rPr>
        <w:t xml:space="preserve">the </w:t>
      </w:r>
      <w:r w:rsidRPr="004177B7">
        <w:rPr>
          <w:sz w:val="24"/>
        </w:rPr>
        <w:t xml:space="preserve">collective forgetting </w:t>
      </w:r>
      <w:r>
        <w:rPr>
          <w:sz w:val="24"/>
        </w:rPr>
        <w:t xml:space="preserve">of </w:t>
      </w:r>
      <w:r w:rsidRPr="004177B7">
        <w:rPr>
          <w:sz w:val="24"/>
        </w:rPr>
        <w:t xml:space="preserve">breech births. Teaching and learning the various knowledge and skills was an extremely demanding task, </w:t>
      </w:r>
      <w:r>
        <w:rPr>
          <w:sz w:val="24"/>
        </w:rPr>
        <w:t>requiring long</w:t>
      </w:r>
      <w:r w:rsidRPr="004177B7">
        <w:rPr>
          <w:sz w:val="24"/>
        </w:rPr>
        <w:t xml:space="preserve"> hours of observation and hands-on training. In the late-1950s, knowledge transmission was still a priority; some educators even proposed that breech deliver</w:t>
      </w:r>
      <w:r>
        <w:rPr>
          <w:sz w:val="24"/>
        </w:rPr>
        <w:t>y</w:t>
      </w:r>
      <w:r w:rsidRPr="004177B7">
        <w:rPr>
          <w:sz w:val="24"/>
        </w:rPr>
        <w:t xml:space="preserve"> training </w:t>
      </w:r>
      <w:r>
        <w:rPr>
          <w:sz w:val="24"/>
        </w:rPr>
        <w:t xml:space="preserve">should </w:t>
      </w:r>
      <w:r w:rsidRPr="004177B7">
        <w:rPr>
          <w:sz w:val="24"/>
        </w:rPr>
        <w:t>begin in the third-year of medical school.</w:t>
      </w:r>
      <w:r w:rsidRPr="004177B7">
        <w:rPr>
          <w:rStyle w:val="FootnoteReference"/>
          <w:sz w:val="24"/>
        </w:rPr>
        <w:footnoteReference w:id="113"/>
      </w:r>
      <w:r w:rsidRPr="004177B7">
        <w:rPr>
          <w:sz w:val="24"/>
        </w:rPr>
        <w:t xml:space="preserve"> Nevertheless, experimentation with cesarean sections in university hospitals at the time </w:t>
      </w:r>
      <w:r>
        <w:rPr>
          <w:sz w:val="24"/>
        </w:rPr>
        <w:t>drew</w:t>
      </w:r>
      <w:r w:rsidRPr="004177B7">
        <w:rPr>
          <w:sz w:val="24"/>
        </w:rPr>
        <w:t xml:space="preserve"> the attention of educators and apprentices. Educators who experimented with cesarean deliveries became more </w:t>
      </w:r>
      <w:r w:rsidRPr="004177B7">
        <w:rPr>
          <w:sz w:val="24"/>
        </w:rPr>
        <w:lastRenderedPageBreak/>
        <w:t xml:space="preserve">enthusiastic about </w:t>
      </w:r>
      <w:r>
        <w:rPr>
          <w:sz w:val="24"/>
        </w:rPr>
        <w:t>surgery, given its</w:t>
      </w:r>
      <w:r w:rsidRPr="004177B7">
        <w:rPr>
          <w:sz w:val="24"/>
        </w:rPr>
        <w:t xml:space="preserve"> low mortality rates compared to vaginal breech births. Residents</w:t>
      </w:r>
      <w:r>
        <w:rPr>
          <w:sz w:val="24"/>
        </w:rPr>
        <w:t>, the primary labor force on the wards,</w:t>
      </w:r>
      <w:r w:rsidRPr="004177B7">
        <w:rPr>
          <w:sz w:val="24"/>
        </w:rPr>
        <w:t xml:space="preserve"> were even more receptive to surgery. </w:t>
      </w:r>
      <w:r>
        <w:rPr>
          <w:sz w:val="24"/>
        </w:rPr>
        <w:t>T</w:t>
      </w:r>
      <w:r w:rsidRPr="004177B7">
        <w:rPr>
          <w:sz w:val="24"/>
        </w:rPr>
        <w:t xml:space="preserve">hey actively engaged in cesarean breech deliveries, observing, and participating in cutting-edge research, which </w:t>
      </w:r>
      <w:r>
        <w:rPr>
          <w:sz w:val="24"/>
        </w:rPr>
        <w:t>helped</w:t>
      </w:r>
      <w:r w:rsidRPr="004177B7">
        <w:rPr>
          <w:sz w:val="24"/>
        </w:rPr>
        <w:t xml:space="preserve"> them develop surgical skills and confidence early in their training. </w:t>
      </w:r>
      <w:r>
        <w:rPr>
          <w:sz w:val="24"/>
        </w:rPr>
        <w:t>Conversely</w:t>
      </w:r>
      <w:r w:rsidRPr="004177B7">
        <w:rPr>
          <w:sz w:val="24"/>
        </w:rPr>
        <w:t xml:space="preserve">, the decrease in vaginal births significantly curtailed their practice opportunities, which further declined </w:t>
      </w:r>
      <w:r>
        <w:rPr>
          <w:sz w:val="24"/>
        </w:rPr>
        <w:t>as concerns and restrictions regarding the procedure grew</w:t>
      </w:r>
      <w:r w:rsidRPr="004177B7">
        <w:rPr>
          <w:sz w:val="24"/>
        </w:rPr>
        <w:t>. As a result, residents acquired scant skills and became reluctant to practice breech deliveries.</w:t>
      </w:r>
      <w:r w:rsidRPr="004177B7">
        <w:rPr>
          <w:rStyle w:val="FootnoteReference"/>
          <w:sz w:val="24"/>
        </w:rPr>
        <w:footnoteReference w:id="114"/>
      </w:r>
      <w:r w:rsidRPr="004177B7">
        <w:rPr>
          <w:sz w:val="24"/>
        </w:rPr>
        <w:t xml:space="preserve"> During the 1970s, encouraging young physicians to learn the intricate breech maneuvers posed a considerable challenge, particularly in the face of persistent suggestions favoring the simpler and seemingly superior cesarean approach. </w:t>
      </w:r>
      <w:r>
        <w:rPr>
          <w:sz w:val="24"/>
        </w:rPr>
        <w:t xml:space="preserve">As </w:t>
      </w:r>
      <w:r w:rsidRPr="0028612D">
        <w:rPr>
          <w:sz w:val="24"/>
        </w:rPr>
        <w:t xml:space="preserve">Russell J. </w:t>
      </w:r>
      <w:r>
        <w:rPr>
          <w:sz w:val="24"/>
        </w:rPr>
        <w:t xml:space="preserve">Paalman </w:t>
      </w:r>
      <w:ins w:id="3740" w:author="ציפי לזר שואף" w:date="2023-08-16T20:38:00Z">
        <w:r>
          <w:rPr>
            <w:sz w:val="24"/>
          </w:rPr>
          <w:t xml:space="preserve">from </w:t>
        </w:r>
        <w:r w:rsidRPr="00644B7E">
          <w:rPr>
            <w:sz w:val="24"/>
          </w:rPr>
          <w:t>Grand Rapids, Michigan</w:t>
        </w:r>
      </w:ins>
      <w:ins w:id="3741" w:author="ציפי לזר שואף" w:date="2023-08-16T20:39:00Z">
        <w:r>
          <w:rPr>
            <w:sz w:val="24"/>
          </w:rPr>
          <w:t xml:space="preserve"> </w:t>
        </w:r>
      </w:ins>
      <w:r>
        <w:rPr>
          <w:sz w:val="24"/>
        </w:rPr>
        <w:t>recounted in 1973</w:t>
      </w:r>
      <w:r w:rsidRPr="004177B7">
        <w:rPr>
          <w:sz w:val="24"/>
        </w:rPr>
        <w:t xml:space="preserve">: </w:t>
      </w:r>
      <w:r>
        <w:rPr>
          <w:sz w:val="24"/>
        </w:rPr>
        <w:t>“</w:t>
      </w:r>
      <w:r w:rsidRPr="004177B7">
        <w:rPr>
          <w:sz w:val="24"/>
        </w:rPr>
        <w:t xml:space="preserve">Recently a guest speaker at our hospital recommended </w:t>
      </w:r>
      <w:r>
        <w:rPr>
          <w:sz w:val="24"/>
        </w:rPr>
        <w:t>‘</w:t>
      </w:r>
      <w:r w:rsidRPr="004177B7">
        <w:rPr>
          <w:sz w:val="24"/>
        </w:rPr>
        <w:t>routine cesarean section for breech in primipara.</w:t>
      </w:r>
      <w:r>
        <w:rPr>
          <w:sz w:val="24"/>
        </w:rPr>
        <w:t>’</w:t>
      </w:r>
      <w:r w:rsidRPr="004177B7">
        <w:rPr>
          <w:sz w:val="24"/>
        </w:rPr>
        <w:t xml:space="preserve"> This has influenced our resident staff to think “easy cesarean section at once” rather analyze carefully the patient</w:t>
      </w:r>
      <w:r>
        <w:rPr>
          <w:sz w:val="24"/>
        </w:rPr>
        <w:t>’</w:t>
      </w:r>
      <w:r w:rsidRPr="004177B7">
        <w:rPr>
          <w:sz w:val="24"/>
        </w:rPr>
        <w:t>s condition and pelvic capacity for possible vaginal delivery.</w:t>
      </w:r>
      <w:r>
        <w:rPr>
          <w:sz w:val="24"/>
        </w:rPr>
        <w:t>”</w:t>
      </w:r>
      <w:r w:rsidRPr="004177B7">
        <w:rPr>
          <w:rStyle w:val="FootnoteReference"/>
          <w:sz w:val="24"/>
        </w:rPr>
        <w:footnoteReference w:id="115"/>
      </w:r>
    </w:p>
    <w:p w14:paraId="3F4C6E4F" w14:textId="41487083" w:rsidR="00887A68" w:rsidRPr="004177B7" w:rsidRDefault="00887A68" w:rsidP="00801C24">
      <w:pPr>
        <w:jc w:val="both"/>
        <w:rPr>
          <w:sz w:val="24"/>
        </w:rPr>
      </w:pPr>
      <w:r w:rsidRPr="004177B7">
        <w:rPr>
          <w:sz w:val="24"/>
        </w:rPr>
        <w:t xml:space="preserve">Most training programs during the 1970s did not expose residents to the required </w:t>
      </w:r>
      <w:r>
        <w:rPr>
          <w:sz w:val="24"/>
        </w:rPr>
        <w:t>minimum</w:t>
      </w:r>
      <w:r w:rsidRPr="004177B7">
        <w:rPr>
          <w:sz w:val="24"/>
        </w:rPr>
        <w:t xml:space="preserve"> of vaginal breech b</w:t>
      </w:r>
      <w:r>
        <w:rPr>
          <w:sz w:val="24"/>
        </w:rPr>
        <w:t>irths</w:t>
      </w:r>
      <w:r w:rsidRPr="004177B7">
        <w:rPr>
          <w:sz w:val="24"/>
        </w:rPr>
        <w:t xml:space="preserve"> (at least 300)</w:t>
      </w:r>
      <w:del w:id="3746" w:author="ציפי לזר שואף" w:date="2023-08-18T11:03:00Z">
        <w:r w:rsidRPr="004177B7" w:rsidDel="00B2572E">
          <w:rPr>
            <w:rStyle w:val="FootnoteReference"/>
            <w:sz w:val="24"/>
          </w:rPr>
          <w:footnoteReference w:id="116"/>
        </w:r>
      </w:del>
      <w:r w:rsidRPr="004177B7">
        <w:rPr>
          <w:sz w:val="24"/>
        </w:rPr>
        <w:t xml:space="preserve"> and some programs discontinued training altogether.</w:t>
      </w:r>
      <w:r w:rsidRPr="004177B7">
        <w:rPr>
          <w:rStyle w:val="FootnoteReference"/>
          <w:sz w:val="24"/>
        </w:rPr>
        <w:t xml:space="preserve"> </w:t>
      </w:r>
      <w:r w:rsidRPr="004177B7">
        <w:rPr>
          <w:rStyle w:val="FootnoteReference"/>
          <w:sz w:val="24"/>
        </w:rPr>
        <w:footnoteReference w:id="117"/>
      </w:r>
      <w:r w:rsidRPr="004177B7">
        <w:rPr>
          <w:sz w:val="24"/>
        </w:rPr>
        <w:t xml:space="preserve"> </w:t>
      </w:r>
      <w:r>
        <w:rPr>
          <w:sz w:val="24"/>
        </w:rPr>
        <w:t>Long term, this lack of sufficient training</w:t>
      </w:r>
      <w:r w:rsidRPr="004177B7">
        <w:rPr>
          <w:sz w:val="24"/>
        </w:rPr>
        <w:t xml:space="preserve"> had a </w:t>
      </w:r>
      <w:r w:rsidRPr="004177B7">
        <w:rPr>
          <w:sz w:val="24"/>
        </w:rPr>
        <w:lastRenderedPageBreak/>
        <w:t>profound effect on the collective forgetting</w:t>
      </w:r>
      <w:r>
        <w:rPr>
          <w:sz w:val="24"/>
        </w:rPr>
        <w:t>, as inexperienced residents graduated and became senior physicians, incompetent in the procedure</w:t>
      </w:r>
      <w:r w:rsidRPr="004177B7">
        <w:rPr>
          <w:sz w:val="24"/>
        </w:rPr>
        <w:t xml:space="preserve">. </w:t>
      </w:r>
      <w:r>
        <w:rPr>
          <w:sz w:val="24"/>
        </w:rPr>
        <w:t>An additional,</w:t>
      </w:r>
      <w:r w:rsidRPr="004177B7">
        <w:rPr>
          <w:sz w:val="24"/>
        </w:rPr>
        <w:t xml:space="preserve"> immediate </w:t>
      </w:r>
      <w:r>
        <w:rPr>
          <w:sz w:val="24"/>
        </w:rPr>
        <w:t>consequence,</w:t>
      </w:r>
      <w:r w:rsidRPr="004177B7">
        <w:rPr>
          <w:sz w:val="24"/>
        </w:rPr>
        <w:t xml:space="preserve"> </w:t>
      </w:r>
      <w:del w:id="3802" w:author="ציפי לזר שואף" w:date="2023-08-18T11:05:00Z">
        <w:r w:rsidRPr="004177B7" w:rsidDel="003C7D88">
          <w:rPr>
            <w:sz w:val="24"/>
          </w:rPr>
          <w:delText>was an increase in residents</w:delText>
        </w:r>
        <w:r w:rsidDel="003C7D88">
          <w:rPr>
            <w:sz w:val="24"/>
          </w:rPr>
          <w:delText>’</w:delText>
        </w:r>
        <w:r w:rsidRPr="004177B7" w:rsidDel="003C7D88">
          <w:rPr>
            <w:sz w:val="24"/>
          </w:rPr>
          <w:delText xml:space="preserve"> faulty techniques and poor</w:delText>
        </w:r>
        <w:r w:rsidDel="003C7D88">
          <w:rPr>
            <w:sz w:val="24"/>
          </w:rPr>
          <w:delText xml:space="preserve"> </w:delText>
        </w:r>
        <w:r w:rsidRPr="004177B7" w:rsidDel="003C7D88">
          <w:rPr>
            <w:sz w:val="24"/>
          </w:rPr>
          <w:delText>outcome breech deliveries, as</w:delText>
        </w:r>
      </w:del>
      <w:ins w:id="3803" w:author="ציפי לזר שואף" w:date="2023-08-18T11:05:00Z">
        <w:r>
          <w:rPr>
            <w:sz w:val="24"/>
          </w:rPr>
          <w:t>was</w:t>
        </w:r>
      </w:ins>
      <w:r w:rsidRPr="004177B7">
        <w:rPr>
          <w:sz w:val="24"/>
        </w:rPr>
        <w:t xml:space="preserve"> </w:t>
      </w:r>
      <w:r>
        <w:rPr>
          <w:sz w:val="24"/>
        </w:rPr>
        <w:t>highlighted</w:t>
      </w:r>
      <w:r w:rsidRPr="004177B7">
        <w:rPr>
          <w:sz w:val="24"/>
        </w:rPr>
        <w:t xml:space="preserve"> </w:t>
      </w:r>
      <w:ins w:id="3804" w:author="ציפי לזר שואף" w:date="2023-08-16T20:58:00Z">
        <w:r>
          <w:rPr>
            <w:sz w:val="24"/>
          </w:rPr>
          <w:t>by Edmund F</w:t>
        </w:r>
      </w:ins>
      <w:ins w:id="3805" w:author="ציפי לזר שואף" w:date="2023-08-16T20:59:00Z">
        <w:r>
          <w:rPr>
            <w:sz w:val="24"/>
          </w:rPr>
          <w:t>. Anderson from San</w:t>
        </w:r>
        <w:del w:id="3806" w:author="ALE editor" w:date="2023-08-24T15:56:00Z">
          <w:r w:rsidDel="001A48CF">
            <w:rPr>
              <w:sz w:val="24"/>
            </w:rPr>
            <w:delText>-</w:delText>
          </w:r>
        </w:del>
      </w:ins>
      <w:ins w:id="3807" w:author="ALE editor" w:date="2023-08-24T15:56:00Z">
        <w:r w:rsidR="001A48CF">
          <w:rPr>
            <w:sz w:val="24"/>
          </w:rPr>
          <w:t xml:space="preserve"> </w:t>
        </w:r>
      </w:ins>
      <w:ins w:id="3808" w:author="ציפי לזר שואף" w:date="2023-08-16T20:59:00Z">
        <w:r>
          <w:rPr>
            <w:sz w:val="24"/>
          </w:rPr>
          <w:t xml:space="preserve">Francisco, California </w:t>
        </w:r>
      </w:ins>
      <w:r w:rsidRPr="004177B7">
        <w:rPr>
          <w:sz w:val="24"/>
        </w:rPr>
        <w:t>in</w:t>
      </w:r>
      <w:del w:id="3809" w:author="ציפי לזר שואף" w:date="2023-08-16T20:59:00Z">
        <w:r w:rsidRPr="004177B7" w:rsidDel="00047CAD">
          <w:rPr>
            <w:sz w:val="24"/>
          </w:rPr>
          <w:delText xml:space="preserve"> a</w:delText>
        </w:r>
      </w:del>
      <w:r w:rsidRPr="004177B7">
        <w:rPr>
          <w:sz w:val="24"/>
        </w:rPr>
        <w:t xml:space="preserve"> 1976</w:t>
      </w:r>
      <w:del w:id="3810" w:author="ציפי לזר שואף" w:date="2023-08-16T20:59:00Z">
        <w:r w:rsidRPr="004177B7" w:rsidDel="00047CAD">
          <w:rPr>
            <w:sz w:val="24"/>
          </w:rPr>
          <w:delText xml:space="preserve"> comment</w:delText>
        </w:r>
      </w:del>
      <w:r w:rsidRPr="004177B7">
        <w:rPr>
          <w:sz w:val="24"/>
        </w:rPr>
        <w:t xml:space="preserve">: </w:t>
      </w:r>
    </w:p>
    <w:p w14:paraId="4369402B" w14:textId="51D21B39" w:rsidR="00887A68" w:rsidRPr="004177B7" w:rsidRDefault="00887A68" w:rsidP="007A0B7B">
      <w:pPr>
        <w:ind w:left="720" w:firstLine="0"/>
        <w:jc w:val="both"/>
        <w:rPr>
          <w:sz w:val="24"/>
        </w:rPr>
      </w:pPr>
      <w:r w:rsidRPr="004177B7">
        <w:rPr>
          <w:sz w:val="24"/>
        </w:rPr>
        <w:t>I wish to add a footnote . . . with full realization that I probably will be labeled “old fashioned.” Recently I had two breeches. . . assisted at each delivery by a first- or second-year resident . . . I discovered that these fellows knew practically nothing about breech delivery. They assumed that every breech was going to be delivered by cesarean section, and when it came to the delivery, they knew nothing about getting the arms out, about delivering the after-coming head, the use of Piper forceps, or any such things.</w:t>
      </w:r>
      <w:r w:rsidRPr="004177B7">
        <w:rPr>
          <w:rStyle w:val="FootnoteReference"/>
          <w:sz w:val="24"/>
        </w:rPr>
        <w:footnoteReference w:id="118"/>
      </w:r>
    </w:p>
    <w:p w14:paraId="7B20E503" w14:textId="77777777" w:rsidR="001A48CF" w:rsidRDefault="001A48CF" w:rsidP="001A48CF">
      <w:pPr>
        <w:jc w:val="both"/>
        <w:rPr>
          <w:ins w:id="3815" w:author="ALE editor" w:date="2023-08-24T15:56:00Z"/>
          <w:sz w:val="24"/>
        </w:rPr>
      </w:pPr>
    </w:p>
    <w:p w14:paraId="3DD38395" w14:textId="6F1BAA7F" w:rsidR="00887A68" w:rsidRPr="009B2726" w:rsidDel="009B2726" w:rsidRDefault="00887A68" w:rsidP="001A48CF">
      <w:pPr>
        <w:jc w:val="both"/>
        <w:rPr>
          <w:del w:id="3816" w:author="ציפי לזר שואף" w:date="2023-08-16T20:46:00Z"/>
          <w:sz w:val="24"/>
          <w:rtl/>
        </w:rPr>
      </w:pPr>
      <w:ins w:id="3817" w:author="ציפי לזר שואף" w:date="2023-08-18T11:05:00Z">
        <w:r>
          <w:rPr>
            <w:sz w:val="24"/>
          </w:rPr>
          <w:t>As Ander</w:t>
        </w:r>
      </w:ins>
      <w:ins w:id="3818" w:author="ציפי לזר שואף" w:date="2023-08-18T11:06:00Z">
        <w:r>
          <w:rPr>
            <w:sz w:val="24"/>
          </w:rPr>
          <w:t xml:space="preserve">son </w:t>
        </w:r>
        <w:del w:id="3819" w:author="ALE editor" w:date="2023-08-24T15:57:00Z">
          <w:r w:rsidDel="001A48CF">
            <w:rPr>
              <w:sz w:val="24"/>
            </w:rPr>
            <w:delText>exemplified</w:delText>
          </w:r>
        </w:del>
      </w:ins>
      <w:ins w:id="3820" w:author="ALE editor" w:date="2023-08-24T15:57:00Z">
        <w:r w:rsidR="001A48CF">
          <w:rPr>
            <w:sz w:val="24"/>
          </w:rPr>
          <w:t>emphasized</w:t>
        </w:r>
      </w:ins>
      <w:ins w:id="3821" w:author="ציפי לזר שואף" w:date="2023-08-18T11:06:00Z">
        <w:r>
          <w:rPr>
            <w:sz w:val="24"/>
          </w:rPr>
          <w:t>, l</w:t>
        </w:r>
      </w:ins>
      <w:ins w:id="3822" w:author="ציפי לזר שואף" w:date="2023-08-18T11:05:00Z">
        <w:r>
          <w:rPr>
            <w:sz w:val="24"/>
          </w:rPr>
          <w:t>ack of training</w:t>
        </w:r>
        <w:r w:rsidRPr="004177B7">
          <w:rPr>
            <w:sz w:val="24"/>
          </w:rPr>
          <w:t xml:space="preserve"> </w:t>
        </w:r>
      </w:ins>
      <w:ins w:id="3823" w:author="ציפי לזר שואף" w:date="2023-08-18T11:06:00Z">
        <w:r>
          <w:rPr>
            <w:sz w:val="24"/>
          </w:rPr>
          <w:t>had directly resulted</w:t>
        </w:r>
      </w:ins>
      <w:ins w:id="3824" w:author="ציפי לזר שואף" w:date="2023-08-18T11:05:00Z">
        <w:r w:rsidRPr="004177B7">
          <w:rPr>
            <w:sz w:val="24"/>
          </w:rPr>
          <w:t xml:space="preserve"> in residents</w:t>
        </w:r>
        <w:r>
          <w:rPr>
            <w:sz w:val="24"/>
          </w:rPr>
          <w:t>’</w:t>
        </w:r>
        <w:r w:rsidRPr="004177B7">
          <w:rPr>
            <w:sz w:val="24"/>
          </w:rPr>
          <w:t xml:space="preserve"> faulty techniques and poor</w:t>
        </w:r>
        <w:r>
          <w:rPr>
            <w:sz w:val="24"/>
          </w:rPr>
          <w:t xml:space="preserve"> </w:t>
        </w:r>
        <w:r w:rsidRPr="004177B7">
          <w:rPr>
            <w:sz w:val="24"/>
          </w:rPr>
          <w:t>outcome breech deliveries</w:t>
        </w:r>
      </w:ins>
      <w:ins w:id="3825" w:author="ציפי לזר שואף" w:date="2023-08-18T11:06:00Z">
        <w:r>
          <w:rPr>
            <w:sz w:val="24"/>
          </w:rPr>
          <w:t xml:space="preserve">. </w:t>
        </w:r>
      </w:ins>
      <w:ins w:id="3826" w:author="ציפי לזר שואף" w:date="2023-08-18T11:07:00Z">
        <w:r>
          <w:rPr>
            <w:sz w:val="24"/>
          </w:rPr>
          <w:t>Notably,</w:t>
        </w:r>
      </w:ins>
      <w:ins w:id="3827" w:author="ציפי לזר שואף" w:date="2023-08-16T20:46:00Z">
        <w:r>
          <w:rPr>
            <w:sz w:val="24"/>
          </w:rPr>
          <w:t xml:space="preserve"> </w:t>
        </w:r>
        <w:r w:rsidRPr="009B2726">
          <w:rPr>
            <w:sz w:val="24"/>
          </w:rPr>
          <w:t xml:space="preserve">mentioning the concern about </w:t>
        </w:r>
      </w:ins>
      <w:ins w:id="3828" w:author="ציפי לזר שואף" w:date="2023-08-18T11:07:00Z">
        <w:r>
          <w:rPr>
            <w:sz w:val="24"/>
          </w:rPr>
          <w:t xml:space="preserve">this incompetence </w:t>
        </w:r>
        <w:r w:rsidRPr="009B2726">
          <w:rPr>
            <w:sz w:val="24"/>
          </w:rPr>
          <w:t>rendered</w:t>
        </w:r>
      </w:ins>
      <w:ins w:id="3829" w:author="ציפי לזר שואף" w:date="2023-08-16T20:46:00Z">
        <w:r w:rsidRPr="009B2726">
          <w:rPr>
            <w:sz w:val="24"/>
          </w:rPr>
          <w:t xml:space="preserve"> the complainant obsolete</w:t>
        </w:r>
        <w:r>
          <w:rPr>
            <w:sz w:val="24"/>
          </w:rPr>
          <w:t xml:space="preserve">. </w:t>
        </w:r>
      </w:ins>
    </w:p>
    <w:p w14:paraId="156D8588" w14:textId="7486366E" w:rsidR="00887A68" w:rsidRPr="004177B7" w:rsidRDefault="00887A68" w:rsidP="006A035C">
      <w:pPr>
        <w:jc w:val="both"/>
        <w:rPr>
          <w:sz w:val="24"/>
        </w:rPr>
      </w:pPr>
      <w:r w:rsidRPr="004177B7">
        <w:rPr>
          <w:sz w:val="24"/>
        </w:rPr>
        <w:t>Moreover, most of the research on breech presentation was conducted in educational settings</w:t>
      </w:r>
      <w:r>
        <w:rPr>
          <w:sz w:val="24"/>
        </w:rPr>
        <w:t>. As a result,</w:t>
      </w:r>
      <w:r w:rsidRPr="004177B7">
        <w:rPr>
          <w:sz w:val="24"/>
        </w:rPr>
        <w:t xml:space="preserve"> residents</w:t>
      </w:r>
      <w:r>
        <w:rPr>
          <w:sz w:val="24"/>
        </w:rPr>
        <w:t>’</w:t>
      </w:r>
      <w:r w:rsidRPr="004177B7">
        <w:rPr>
          <w:sz w:val="24"/>
        </w:rPr>
        <w:t xml:space="preserve"> poor experiences with breech birth rapidly translated into new reported pathologies resulting from </w:t>
      </w:r>
      <w:r>
        <w:rPr>
          <w:sz w:val="24"/>
        </w:rPr>
        <w:t>“</w:t>
      </w:r>
      <w:r w:rsidRPr="004177B7">
        <w:rPr>
          <w:sz w:val="24"/>
        </w:rPr>
        <w:t>lack of awareness of potential difficulties, poor assistance, inadequate anesthesia, and faulty delivery technique.</w:t>
      </w:r>
      <w:r>
        <w:rPr>
          <w:sz w:val="24"/>
        </w:rPr>
        <w:t>”</w:t>
      </w:r>
      <w:r w:rsidRPr="004177B7">
        <w:rPr>
          <w:rStyle w:val="FootnoteReference"/>
          <w:sz w:val="24"/>
        </w:rPr>
        <w:footnoteReference w:id="119"/>
      </w:r>
      <w:r w:rsidRPr="004177B7">
        <w:rPr>
          <w:sz w:val="24"/>
        </w:rPr>
        <w:t xml:space="preserve"> </w:t>
      </w:r>
      <w:r>
        <w:rPr>
          <w:sz w:val="24"/>
        </w:rPr>
        <w:t>I</w:t>
      </w:r>
      <w:r w:rsidRPr="004177B7">
        <w:rPr>
          <w:sz w:val="24"/>
        </w:rPr>
        <w:t>n 1973</w:t>
      </w:r>
      <w:r>
        <w:rPr>
          <w:sz w:val="24"/>
        </w:rPr>
        <w:t>,</w:t>
      </w:r>
      <w:r w:rsidRPr="004177B7">
        <w:rPr>
          <w:sz w:val="24"/>
        </w:rPr>
        <w:t xml:space="preserve"> </w:t>
      </w:r>
      <w:r w:rsidRPr="00BD0309">
        <w:rPr>
          <w:sz w:val="24"/>
        </w:rPr>
        <w:t>L</w:t>
      </w:r>
      <w:r>
        <w:rPr>
          <w:sz w:val="24"/>
        </w:rPr>
        <w:t>eon</w:t>
      </w:r>
      <w:r w:rsidRPr="00BD0309">
        <w:rPr>
          <w:sz w:val="24"/>
        </w:rPr>
        <w:t xml:space="preserve"> J. </w:t>
      </w:r>
      <w:r w:rsidRPr="004177B7">
        <w:rPr>
          <w:sz w:val="24"/>
        </w:rPr>
        <w:t>Shulman</w:t>
      </w:r>
      <w:ins w:id="3853" w:author="ציפי לזר שואף" w:date="2023-08-16T21:01:00Z">
        <w:r>
          <w:rPr>
            <w:sz w:val="24"/>
          </w:rPr>
          <w:t xml:space="preserve"> </w:t>
        </w:r>
        <w:r>
          <w:rPr>
            <w:sz w:val="24"/>
          </w:rPr>
          <w:lastRenderedPageBreak/>
          <w:t>from Santa Monica, California</w:t>
        </w:r>
      </w:ins>
      <w:r w:rsidRPr="004177B7">
        <w:rPr>
          <w:sz w:val="24"/>
        </w:rPr>
        <w:t xml:space="preserve"> </w:t>
      </w:r>
      <w:r>
        <w:rPr>
          <w:sz w:val="24"/>
        </w:rPr>
        <w:t>suggested</w:t>
      </w:r>
      <w:r w:rsidRPr="004177B7">
        <w:rPr>
          <w:sz w:val="24"/>
        </w:rPr>
        <w:t xml:space="preserve"> that most cases </w:t>
      </w:r>
      <w:r>
        <w:rPr>
          <w:sz w:val="24"/>
        </w:rPr>
        <w:t xml:space="preserve">purportedly </w:t>
      </w:r>
      <w:r w:rsidRPr="004177B7">
        <w:rPr>
          <w:sz w:val="24"/>
        </w:rPr>
        <w:t xml:space="preserve">demonstrating the superiority of cesarean births over breech births were </w:t>
      </w:r>
      <w:r>
        <w:rPr>
          <w:sz w:val="24"/>
        </w:rPr>
        <w:t xml:space="preserve">actually </w:t>
      </w:r>
      <w:r w:rsidRPr="004177B7">
        <w:rPr>
          <w:sz w:val="24"/>
        </w:rPr>
        <w:t>delivered by insufficiently-trained residents and interns.</w:t>
      </w:r>
      <w:r w:rsidRPr="004177B7">
        <w:rPr>
          <w:rStyle w:val="FootnoteReference"/>
          <w:sz w:val="24"/>
        </w:rPr>
        <w:footnoteReference w:id="120"/>
      </w:r>
      <w:r w:rsidRPr="004177B7">
        <w:rPr>
          <w:sz w:val="24"/>
        </w:rPr>
        <w:t xml:space="preserve"> In a vicious cycle, </w:t>
      </w:r>
      <w:r>
        <w:rPr>
          <w:sz w:val="24"/>
        </w:rPr>
        <w:t>harm</w:t>
      </w:r>
      <w:r w:rsidRPr="004177B7">
        <w:rPr>
          <w:sz w:val="24"/>
        </w:rPr>
        <w:t xml:space="preserve"> caused by unskilled doctors led to more restrictions on the vaginal procedure, fewer deliveries, and further inexperience.</w:t>
      </w:r>
      <w:r w:rsidRPr="004177B7">
        <w:rPr>
          <w:rStyle w:val="FootnoteReference"/>
          <w:sz w:val="24"/>
        </w:rPr>
        <w:footnoteReference w:id="121"/>
      </w:r>
      <w:r w:rsidRPr="004177B7">
        <w:rPr>
          <w:sz w:val="24"/>
        </w:rPr>
        <w:t xml:space="preserve"> By the end of the 1970s, inadequate training made vaginal breech birth even less safe,</w:t>
      </w:r>
      <w:del w:id="3865" w:author="ציפי לזר שואף" w:date="2023-08-18T10:42:00Z">
        <w:r w:rsidRPr="004177B7" w:rsidDel="00AA5388">
          <w:rPr>
            <w:rStyle w:val="FootnoteReference"/>
            <w:sz w:val="24"/>
          </w:rPr>
          <w:footnoteReference w:id="122"/>
        </w:r>
      </w:del>
      <w:r w:rsidRPr="004177B7">
        <w:rPr>
          <w:sz w:val="24"/>
        </w:rPr>
        <w:t xml:space="preserve"> </w:t>
      </w:r>
      <w:r>
        <w:rPr>
          <w:sz w:val="24"/>
        </w:rPr>
        <w:t>providing yet another</w:t>
      </w:r>
      <w:r w:rsidRPr="004177B7">
        <w:rPr>
          <w:sz w:val="24"/>
        </w:rPr>
        <w:t xml:space="preserve"> reason to </w:t>
      </w:r>
      <w:r>
        <w:rPr>
          <w:sz w:val="24"/>
        </w:rPr>
        <w:t>hesitate</w:t>
      </w:r>
      <w:r w:rsidRPr="004177B7">
        <w:rPr>
          <w:sz w:val="24"/>
        </w:rPr>
        <w:t xml:space="preserve"> before delivering</w:t>
      </w:r>
      <w:r>
        <w:rPr>
          <w:sz w:val="24"/>
        </w:rPr>
        <w:t xml:space="preserve"> vaginally</w:t>
      </w:r>
      <w:r w:rsidRPr="004177B7">
        <w:rPr>
          <w:sz w:val="24"/>
        </w:rPr>
        <w:t>.</w:t>
      </w:r>
      <w:ins w:id="3875" w:author="ציפי לזר שואף" w:date="2023-08-18T10:42:00Z">
        <w:r w:rsidRPr="004177B7">
          <w:rPr>
            <w:rStyle w:val="FootnoteReference"/>
            <w:sz w:val="24"/>
          </w:rPr>
          <w:footnoteReference w:id="123"/>
        </w:r>
        <w:r w:rsidRPr="004177B7">
          <w:rPr>
            <w:sz w:val="24"/>
          </w:rPr>
          <w:t xml:space="preserve"> </w:t>
        </w:r>
      </w:ins>
      <w:r w:rsidRPr="004177B7">
        <w:rPr>
          <w:sz w:val="24"/>
        </w:rPr>
        <w:t xml:space="preserve"> Notably, these trends coincided with diminishing emphasis on other medical practices, such as the </w:t>
      </w:r>
      <w:r>
        <w:rPr>
          <w:sz w:val="24"/>
        </w:rPr>
        <w:t>use</w:t>
      </w:r>
      <w:r w:rsidRPr="004177B7">
        <w:rPr>
          <w:sz w:val="24"/>
        </w:rPr>
        <w:t xml:space="preserve"> of forceps, local anesthesia, and clinical pelvimetry. </w:t>
      </w:r>
      <w:r>
        <w:rPr>
          <w:sz w:val="24"/>
        </w:rPr>
        <w:t>Thus</w:t>
      </w:r>
      <w:r w:rsidRPr="004177B7">
        <w:rPr>
          <w:sz w:val="24"/>
        </w:rPr>
        <w:t xml:space="preserve">, the decline in </w:t>
      </w:r>
      <w:r>
        <w:rPr>
          <w:sz w:val="24"/>
        </w:rPr>
        <w:t>breech birth (and other low-tech obstetrical methods) training</w:t>
      </w:r>
      <w:r w:rsidRPr="004177B7">
        <w:rPr>
          <w:sz w:val="24"/>
        </w:rPr>
        <w:t xml:space="preserve"> emerged as the third significant factor contributing to the overall rise in cesarean sections</w:t>
      </w:r>
      <w:r>
        <w:rPr>
          <w:sz w:val="24"/>
        </w:rPr>
        <w:t>, following the medicolegal environment and obstetrical policy of repeat cesarean sections</w:t>
      </w:r>
      <w:r w:rsidRPr="004177B7">
        <w:rPr>
          <w:sz w:val="24"/>
        </w:rPr>
        <w:t>.</w:t>
      </w:r>
      <w:r w:rsidRPr="004177B7">
        <w:rPr>
          <w:rStyle w:val="FootnoteReference"/>
          <w:sz w:val="24"/>
        </w:rPr>
        <w:footnoteReference w:id="124"/>
      </w:r>
      <w:r w:rsidRPr="004177B7">
        <w:rPr>
          <w:sz w:val="24"/>
        </w:rPr>
        <w:t xml:space="preserve"> </w:t>
      </w:r>
    </w:p>
    <w:p w14:paraId="37BF8BB9" w14:textId="77777777" w:rsidR="00887A68" w:rsidRDefault="00887A68" w:rsidP="00DA6609">
      <w:pPr>
        <w:pStyle w:val="Heading2"/>
        <w:rPr>
          <w:b/>
          <w:bCs/>
          <w:shd w:val="clear" w:color="auto" w:fill="FFFFFF"/>
        </w:rPr>
      </w:pPr>
    </w:p>
    <w:p w14:paraId="502B6A7B" w14:textId="5B3F231B" w:rsidR="00887A68" w:rsidRPr="00864F4F" w:rsidRDefault="00887A68" w:rsidP="00DA6609">
      <w:pPr>
        <w:pStyle w:val="Heading2"/>
        <w:rPr>
          <w:b/>
          <w:bCs/>
        </w:rPr>
      </w:pPr>
      <w:r w:rsidRPr="00864F4F">
        <w:rPr>
          <w:b/>
          <w:bCs/>
          <w:shd w:val="clear" w:color="auto" w:fill="FFFFFF"/>
        </w:rPr>
        <w:t>The Medico</w:t>
      </w:r>
      <w:r>
        <w:rPr>
          <w:b/>
          <w:bCs/>
          <w:shd w:val="clear" w:color="auto" w:fill="FFFFFF"/>
        </w:rPr>
        <w:t>l</w:t>
      </w:r>
      <w:r w:rsidRPr="00864F4F">
        <w:rPr>
          <w:b/>
          <w:bCs/>
          <w:shd w:val="clear" w:color="auto" w:fill="FFFFFF"/>
        </w:rPr>
        <w:t xml:space="preserve">egal </w:t>
      </w:r>
      <w:r w:rsidRPr="00864F4F">
        <w:rPr>
          <w:b/>
          <w:bCs/>
        </w:rPr>
        <w:t>Climate</w:t>
      </w:r>
      <w:r w:rsidRPr="00864F4F">
        <w:rPr>
          <w:b/>
          <w:bCs/>
          <w:shd w:val="clear" w:color="auto" w:fill="FFFFFF"/>
        </w:rPr>
        <w:t xml:space="preserve"> </w:t>
      </w:r>
    </w:p>
    <w:p w14:paraId="5839683F" w14:textId="2E907012" w:rsidR="00887A68" w:rsidRPr="004177B7" w:rsidRDefault="00887A68" w:rsidP="003F2FFE">
      <w:pPr>
        <w:jc w:val="both"/>
        <w:rPr>
          <w:sz w:val="24"/>
        </w:rPr>
      </w:pPr>
      <w:r w:rsidRPr="004177B7">
        <w:rPr>
          <w:sz w:val="24"/>
        </w:rPr>
        <w:t xml:space="preserve">The postwar era in the United States </w:t>
      </w:r>
      <w:r>
        <w:rPr>
          <w:sz w:val="24"/>
        </w:rPr>
        <w:t xml:space="preserve">also </w:t>
      </w:r>
      <w:r w:rsidRPr="004177B7">
        <w:rPr>
          <w:sz w:val="24"/>
        </w:rPr>
        <w:t>witnessed a continual increase in malpractice claims</w:t>
      </w:r>
      <w:r>
        <w:rPr>
          <w:sz w:val="24"/>
        </w:rPr>
        <w:t>. This led to</w:t>
      </w:r>
      <w:r w:rsidRPr="004177B7">
        <w:rPr>
          <w:sz w:val="24"/>
        </w:rPr>
        <w:t xml:space="preserve"> legislative changes, public concern, and </w:t>
      </w:r>
      <w:r>
        <w:rPr>
          <w:sz w:val="24"/>
        </w:rPr>
        <w:t>heightened anxiety among physicians</w:t>
      </w:r>
      <w:r w:rsidRPr="004177B7">
        <w:rPr>
          <w:sz w:val="24"/>
        </w:rPr>
        <w:t>.</w:t>
      </w:r>
      <w:r w:rsidRPr="004177B7">
        <w:rPr>
          <w:rStyle w:val="FootnoteReference"/>
          <w:sz w:val="24"/>
        </w:rPr>
        <w:t xml:space="preserve"> </w:t>
      </w:r>
      <w:r w:rsidRPr="004177B7">
        <w:rPr>
          <w:rStyle w:val="FootnoteReference"/>
          <w:sz w:val="24"/>
        </w:rPr>
        <w:footnoteReference w:id="125"/>
      </w:r>
      <w:r w:rsidRPr="004177B7">
        <w:rPr>
          <w:sz w:val="24"/>
        </w:rPr>
        <w:t xml:space="preserve"> In the late 1970s, most obstetricians were not </w:t>
      </w:r>
      <w:r>
        <w:rPr>
          <w:sz w:val="24"/>
        </w:rPr>
        <w:t xml:space="preserve">actually </w:t>
      </w:r>
      <w:r w:rsidRPr="004177B7">
        <w:rPr>
          <w:sz w:val="24"/>
        </w:rPr>
        <w:t xml:space="preserve">personally </w:t>
      </w:r>
      <w:r>
        <w:rPr>
          <w:sz w:val="24"/>
        </w:rPr>
        <w:t>sued</w:t>
      </w:r>
      <w:r w:rsidRPr="004177B7">
        <w:rPr>
          <w:sz w:val="24"/>
        </w:rPr>
        <w:t xml:space="preserve"> in malpractice cases</w:t>
      </w:r>
      <w:r>
        <w:rPr>
          <w:sz w:val="24"/>
        </w:rPr>
        <w:t>, but</w:t>
      </w:r>
      <w:r w:rsidRPr="004177B7">
        <w:rPr>
          <w:sz w:val="24"/>
        </w:rPr>
        <w:t xml:space="preserve"> the </w:t>
      </w:r>
      <w:r>
        <w:rPr>
          <w:sz w:val="24"/>
        </w:rPr>
        <w:t>risk of litigation</w:t>
      </w:r>
      <w:r w:rsidRPr="004177B7">
        <w:rPr>
          <w:sz w:val="24"/>
        </w:rPr>
        <w:t xml:space="preserve"> led them to perform more cesarean sections and use diagnostic technology more frequently as </w:t>
      </w:r>
      <w:r>
        <w:rPr>
          <w:sz w:val="24"/>
        </w:rPr>
        <w:t>a form of ‘</w:t>
      </w:r>
      <w:r w:rsidRPr="00864F4F">
        <w:rPr>
          <w:sz w:val="24"/>
        </w:rPr>
        <w:t>defensive medicine</w:t>
      </w:r>
      <w:r w:rsidRPr="004177B7">
        <w:rPr>
          <w:sz w:val="24"/>
        </w:rPr>
        <w:t>.</w:t>
      </w:r>
      <w:r>
        <w:rPr>
          <w:sz w:val="24"/>
        </w:rPr>
        <w:t>’</w:t>
      </w:r>
      <w:r w:rsidRPr="004177B7">
        <w:rPr>
          <w:rStyle w:val="FootnoteReference"/>
          <w:sz w:val="24"/>
        </w:rPr>
        <w:footnoteReference w:id="126"/>
      </w:r>
      <w:r w:rsidRPr="004177B7">
        <w:rPr>
          <w:sz w:val="24"/>
        </w:rPr>
        <w:t xml:space="preserve"> </w:t>
      </w:r>
      <w:r>
        <w:rPr>
          <w:sz w:val="24"/>
        </w:rPr>
        <w:t>This high risk associated with</w:t>
      </w:r>
      <w:r w:rsidRPr="004177B7">
        <w:rPr>
          <w:sz w:val="24"/>
        </w:rPr>
        <w:t xml:space="preserve"> breech presentations </w:t>
      </w:r>
      <w:r>
        <w:rPr>
          <w:sz w:val="24"/>
        </w:rPr>
        <w:t>led to increased</w:t>
      </w:r>
      <w:r w:rsidRPr="004177B7">
        <w:rPr>
          <w:sz w:val="24"/>
        </w:rPr>
        <w:t xml:space="preserve"> medicolegal apprehensions surrounding breech deliveries.</w:t>
      </w:r>
      <w:r w:rsidRPr="004177B7">
        <w:rPr>
          <w:rStyle w:val="FootnoteReference"/>
          <w:sz w:val="24"/>
        </w:rPr>
        <w:footnoteReference w:id="127"/>
      </w:r>
      <w:r w:rsidRPr="004177B7">
        <w:rPr>
          <w:sz w:val="24"/>
        </w:rPr>
        <w:t xml:space="preserve"> In 1973, Ralph Walker</w:t>
      </w:r>
      <w:ins w:id="3947" w:author="ציפי לזר שואף" w:date="2023-08-16T21:03:00Z">
        <w:r>
          <w:rPr>
            <w:sz w:val="24"/>
          </w:rPr>
          <w:t xml:space="preserve"> from North Hollywood, California</w:t>
        </w:r>
      </w:ins>
      <w:r w:rsidRPr="004177B7">
        <w:rPr>
          <w:sz w:val="24"/>
        </w:rPr>
        <w:t xml:space="preserve"> noted that</w:t>
      </w:r>
      <w:r>
        <w:rPr>
          <w:sz w:val="24"/>
        </w:rPr>
        <w:t xml:space="preserve"> there was an extremely high rate of successful malpractice lawsuits in cases of </w:t>
      </w:r>
      <w:r w:rsidRPr="004177B7">
        <w:rPr>
          <w:sz w:val="24"/>
        </w:rPr>
        <w:t>vaginal breech deliveries</w:t>
      </w:r>
      <w:r>
        <w:rPr>
          <w:sz w:val="24"/>
        </w:rPr>
        <w:t xml:space="preserve">, regardless of whether or not the doctor was </w:t>
      </w:r>
      <w:r w:rsidRPr="004177B7">
        <w:rPr>
          <w:sz w:val="24"/>
        </w:rPr>
        <w:t xml:space="preserve"> negligent.</w:t>
      </w:r>
      <w:r w:rsidRPr="004177B7">
        <w:rPr>
          <w:rStyle w:val="FootnoteReference"/>
          <w:sz w:val="24"/>
        </w:rPr>
        <w:footnoteReference w:id="128"/>
      </w:r>
      <w:r w:rsidRPr="004177B7">
        <w:rPr>
          <w:sz w:val="24"/>
        </w:rPr>
        <w:t xml:space="preserve"> </w:t>
      </w:r>
      <w:r>
        <w:rPr>
          <w:sz w:val="24"/>
        </w:rPr>
        <w:t xml:space="preserve">As Basil W. </w:t>
      </w:r>
      <w:r w:rsidRPr="004177B7">
        <w:rPr>
          <w:sz w:val="24"/>
        </w:rPr>
        <w:t>Maloney</w:t>
      </w:r>
      <w:ins w:id="3952" w:author="ציפי לזר שואף" w:date="2023-08-16T21:15:00Z">
        <w:r>
          <w:rPr>
            <w:sz w:val="24"/>
          </w:rPr>
          <w:t>, a senior obstetrician from</w:t>
        </w:r>
      </w:ins>
      <w:ins w:id="3953" w:author="ציפי לזר שואף" w:date="2023-08-16T21:16:00Z">
        <w:r>
          <w:rPr>
            <w:sz w:val="24"/>
          </w:rPr>
          <w:t xml:space="preserve"> La Mesa California</w:t>
        </w:r>
      </w:ins>
      <w:r w:rsidRPr="004177B7">
        <w:rPr>
          <w:sz w:val="24"/>
        </w:rPr>
        <w:t xml:space="preserve"> </w:t>
      </w:r>
      <w:del w:id="3954" w:author="ציפי לזר שואף" w:date="2023-08-16T21:17:00Z">
        <w:r w:rsidDel="00ED41E0">
          <w:rPr>
            <w:sz w:val="24"/>
          </w:rPr>
          <w:delText xml:space="preserve">later </w:delText>
        </w:r>
      </w:del>
      <w:r>
        <w:rPr>
          <w:sz w:val="24"/>
        </w:rPr>
        <w:t>observed</w:t>
      </w:r>
      <w:ins w:id="3955" w:author="ציפי לזר שואף" w:date="2023-08-16T21:23:00Z">
        <w:r>
          <w:rPr>
            <w:sz w:val="24"/>
          </w:rPr>
          <w:t xml:space="preserve"> du</w:t>
        </w:r>
      </w:ins>
      <w:ins w:id="3956" w:author="ציפי לזר שואף" w:date="2023-08-16T21:24:00Z">
        <w:r>
          <w:rPr>
            <w:sz w:val="24"/>
          </w:rPr>
          <w:t>ring the Forty-sixth Annual Meeting of the Pacific</w:t>
        </w:r>
      </w:ins>
      <w:ins w:id="3957" w:author="ציפי לזר שואף" w:date="2023-08-16T21:25:00Z">
        <w:r>
          <w:rPr>
            <w:sz w:val="24"/>
          </w:rPr>
          <w:t xml:space="preserve"> </w:t>
        </w:r>
        <w:r>
          <w:rPr>
            <w:sz w:val="24"/>
          </w:rPr>
          <w:lastRenderedPageBreak/>
          <w:t>Coast Obstetrical and Gynecological Society in 1979</w:t>
        </w:r>
      </w:ins>
      <w:r>
        <w:rPr>
          <w:sz w:val="24"/>
        </w:rPr>
        <w:t xml:space="preserve">, </w:t>
      </w:r>
      <w:r w:rsidRPr="004177B7">
        <w:rPr>
          <w:sz w:val="24"/>
        </w:rPr>
        <w:t xml:space="preserve">“anything less than a perfect result” </w:t>
      </w:r>
      <w:r>
        <w:rPr>
          <w:sz w:val="24"/>
        </w:rPr>
        <w:t xml:space="preserve">when delivering a breech baby </w:t>
      </w:r>
      <w:r w:rsidRPr="004177B7">
        <w:rPr>
          <w:sz w:val="24"/>
        </w:rPr>
        <w:t>exposed the doctor to litigation.</w:t>
      </w:r>
      <w:r w:rsidRPr="004177B7">
        <w:rPr>
          <w:rStyle w:val="FootnoteReference"/>
          <w:sz w:val="24"/>
        </w:rPr>
        <w:footnoteReference w:id="129"/>
      </w:r>
      <w:r w:rsidRPr="004177B7">
        <w:rPr>
          <w:sz w:val="24"/>
        </w:rPr>
        <w:t xml:space="preserve"> </w:t>
      </w:r>
      <w:r>
        <w:rPr>
          <w:sz w:val="24"/>
        </w:rPr>
        <w:t>Throughout</w:t>
      </w:r>
      <w:r w:rsidRPr="004177B7">
        <w:rPr>
          <w:sz w:val="24"/>
        </w:rPr>
        <w:t xml:space="preserve"> the 1970s, doctors faced mounting pressure from legal departments to </w:t>
      </w:r>
      <w:r>
        <w:rPr>
          <w:sz w:val="24"/>
        </w:rPr>
        <w:t xml:space="preserve">adhere to </w:t>
      </w:r>
      <w:r w:rsidRPr="004177B7">
        <w:rPr>
          <w:sz w:val="24"/>
        </w:rPr>
        <w:t>surgical management protocols, scoring systems, and diagnostic technologies, resulting in a rise in surgical referrals.</w:t>
      </w:r>
      <w:r w:rsidRPr="004177B7">
        <w:rPr>
          <w:rStyle w:val="FootnoteReference"/>
          <w:sz w:val="24"/>
        </w:rPr>
        <w:footnoteReference w:id="130"/>
      </w:r>
      <w:r>
        <w:rPr>
          <w:sz w:val="24"/>
        </w:rPr>
        <w:t xml:space="preserve"> </w:t>
      </w:r>
      <w:ins w:id="3984" w:author="ציפי לזר שואף" w:date="2023-08-16T21:28:00Z">
        <w:r>
          <w:rPr>
            <w:sz w:val="24"/>
          </w:rPr>
          <w:t xml:space="preserve">In a </w:t>
        </w:r>
      </w:ins>
      <w:ins w:id="3985" w:author="ALE editor" w:date="2023-08-24T15:57:00Z">
        <w:r w:rsidR="001A48CF">
          <w:rPr>
            <w:sz w:val="24"/>
          </w:rPr>
          <w:t xml:space="preserve">conference held </w:t>
        </w:r>
      </w:ins>
      <w:ins w:id="3986" w:author="ציפי לזר שואף" w:date="2023-08-16T21:28:00Z">
        <w:r>
          <w:rPr>
            <w:sz w:val="24"/>
          </w:rPr>
          <w:t>two</w:t>
        </w:r>
        <w:del w:id="3987" w:author="ALE editor" w:date="2023-08-24T15:57:00Z">
          <w:r w:rsidDel="001A48CF">
            <w:rPr>
              <w:sz w:val="24"/>
            </w:rPr>
            <w:delText>-</w:delText>
          </w:r>
        </w:del>
      </w:ins>
      <w:ins w:id="3988" w:author="ALE editor" w:date="2023-08-24T15:57:00Z">
        <w:r w:rsidR="001A48CF">
          <w:rPr>
            <w:sz w:val="24"/>
          </w:rPr>
          <w:t xml:space="preserve"> </w:t>
        </w:r>
      </w:ins>
      <w:ins w:id="3989" w:author="ציפי לזר שואף" w:date="2023-08-16T21:28:00Z">
        <w:r>
          <w:rPr>
            <w:sz w:val="24"/>
          </w:rPr>
          <w:t>years earlier</w:t>
        </w:r>
        <w:del w:id="3990" w:author="ALE editor" w:date="2023-08-24T15:57:00Z">
          <w:r w:rsidDel="001A48CF">
            <w:rPr>
              <w:sz w:val="24"/>
            </w:rPr>
            <w:delText xml:space="preserve"> conference</w:delText>
          </w:r>
        </w:del>
        <w:r>
          <w:rPr>
            <w:sz w:val="24"/>
          </w:rPr>
          <w:t xml:space="preserve">, J. </w:t>
        </w:r>
      </w:ins>
      <w:ins w:id="3991" w:author="ציפי לזר שואף" w:date="2023-08-16T21:29:00Z">
        <w:r>
          <w:rPr>
            <w:sz w:val="24"/>
          </w:rPr>
          <w:t>Oppie</w:t>
        </w:r>
      </w:ins>
      <w:del w:id="3992" w:author="ציפי לזר שואף" w:date="2023-08-16T21:21:00Z">
        <w:r w:rsidRPr="004177B7" w:rsidDel="00772C0D">
          <w:rPr>
            <w:sz w:val="24"/>
          </w:rPr>
          <w:delText xml:space="preserve">As </w:delText>
        </w:r>
      </w:del>
      <w:r w:rsidRPr="004177B7">
        <w:rPr>
          <w:sz w:val="24"/>
        </w:rPr>
        <w:t xml:space="preserve">McCall </w:t>
      </w:r>
      <w:ins w:id="3993" w:author="ציפי לזר שואף" w:date="2023-08-16T21:29:00Z">
        <w:r>
          <w:rPr>
            <w:sz w:val="24"/>
          </w:rPr>
          <w:t xml:space="preserve">from Portland Oregon </w:t>
        </w:r>
      </w:ins>
      <w:r w:rsidRPr="004177B7">
        <w:rPr>
          <w:sz w:val="24"/>
        </w:rPr>
        <w:t xml:space="preserve">testified, obstetricians were confronted by the “plaintiff's bar” when handling breech cases. For example, physicians were instructed to </w:t>
      </w:r>
      <w:r>
        <w:rPr>
          <w:sz w:val="24"/>
        </w:rPr>
        <w:t>have</w:t>
      </w:r>
      <w:r w:rsidRPr="004177B7">
        <w:rPr>
          <w:sz w:val="24"/>
        </w:rPr>
        <w:t xml:space="preserve"> patients carrying a breech </w:t>
      </w:r>
      <w:r>
        <w:rPr>
          <w:sz w:val="24"/>
        </w:rPr>
        <w:t>baby sign</w:t>
      </w:r>
      <w:r w:rsidRPr="004177B7">
        <w:rPr>
          <w:sz w:val="24"/>
        </w:rPr>
        <w:t xml:space="preserve"> a PAR (Procedure, Alternative, and Risk) informed consent, explaining the risks of vaginal delivery, and offering them </w:t>
      </w:r>
      <w:r>
        <w:rPr>
          <w:sz w:val="24"/>
        </w:rPr>
        <w:t xml:space="preserve">the option of a </w:t>
      </w:r>
      <w:r w:rsidRPr="004177B7">
        <w:rPr>
          <w:sz w:val="24"/>
        </w:rPr>
        <w:t>cesarean section.</w:t>
      </w:r>
      <w:r w:rsidRPr="004177B7">
        <w:rPr>
          <w:rStyle w:val="FootnoteReference"/>
          <w:sz w:val="24"/>
        </w:rPr>
        <w:footnoteReference w:id="131"/>
      </w:r>
      <w:r w:rsidRPr="004177B7">
        <w:rPr>
          <w:sz w:val="24"/>
        </w:rPr>
        <w:t xml:space="preserve">  </w:t>
      </w:r>
    </w:p>
    <w:p w14:paraId="32E71472" w14:textId="03263D98" w:rsidR="00887A68" w:rsidRDefault="00887A68" w:rsidP="00B972F6">
      <w:pPr>
        <w:jc w:val="both"/>
        <w:rPr>
          <w:sz w:val="24"/>
        </w:rPr>
      </w:pPr>
      <w:r>
        <w:rPr>
          <w:sz w:val="24"/>
        </w:rPr>
        <w:t>While the impact of the</w:t>
      </w:r>
      <w:r w:rsidRPr="004177B7">
        <w:rPr>
          <w:sz w:val="24"/>
        </w:rPr>
        <w:t xml:space="preserve"> medicolegal climate on the management of breech cases cannot be overlooked, it primarily intensified preexisting trends of collective forgetting. This is evident from the significant </w:t>
      </w:r>
      <w:r>
        <w:rPr>
          <w:sz w:val="24"/>
        </w:rPr>
        <w:t>increase in</w:t>
      </w:r>
      <w:r w:rsidRPr="004177B7">
        <w:rPr>
          <w:sz w:val="24"/>
        </w:rPr>
        <w:t xml:space="preserve"> lawsuits </w:t>
      </w:r>
      <w:r>
        <w:rPr>
          <w:sz w:val="24"/>
        </w:rPr>
        <w:t>related to</w:t>
      </w:r>
      <w:r w:rsidRPr="004177B7">
        <w:rPr>
          <w:sz w:val="24"/>
        </w:rPr>
        <w:t xml:space="preserve"> breech cases, </w:t>
      </w:r>
      <w:r>
        <w:rPr>
          <w:sz w:val="24"/>
        </w:rPr>
        <w:t>and their prominence</w:t>
      </w:r>
      <w:r w:rsidRPr="004177B7">
        <w:rPr>
          <w:sz w:val="24"/>
        </w:rPr>
        <w:t xml:space="preserve"> in the 1970s and 1980s, after cesarean sections </w:t>
      </w:r>
      <w:r>
        <w:rPr>
          <w:sz w:val="24"/>
        </w:rPr>
        <w:t>had become common</w:t>
      </w:r>
      <w:r w:rsidRPr="004177B7">
        <w:rPr>
          <w:sz w:val="24"/>
        </w:rPr>
        <w:t xml:space="preserve"> in many clinical settings. </w:t>
      </w:r>
    </w:p>
    <w:p w14:paraId="018B9937" w14:textId="26AA66BD" w:rsidR="00887A68" w:rsidRPr="00A3632A" w:rsidRDefault="00887A68" w:rsidP="002825B3">
      <w:pPr>
        <w:ind w:firstLine="0"/>
      </w:pPr>
      <w:r w:rsidRPr="002825B3">
        <w:rPr>
          <w:b/>
          <w:bCs/>
          <w:sz w:val="24"/>
        </w:rPr>
        <w:lastRenderedPageBreak/>
        <w:t>Opposition to Cesareans (and the Lack Thereof</w:t>
      </w:r>
      <w:r w:rsidRPr="002825B3">
        <w:rPr>
          <w:sz w:val="24"/>
        </w:rPr>
        <w:t>)</w:t>
      </w:r>
    </w:p>
    <w:p w14:paraId="571E7C0D" w14:textId="65FC18A9" w:rsidR="00887A68" w:rsidRPr="004177B7" w:rsidRDefault="00887A68" w:rsidP="004B1D4D">
      <w:pPr>
        <w:jc w:val="both"/>
        <w:rPr>
          <w:sz w:val="24"/>
        </w:rPr>
      </w:pPr>
      <w:r w:rsidRPr="004177B7">
        <w:rPr>
          <w:sz w:val="24"/>
        </w:rPr>
        <w:t xml:space="preserve">Overall, cesarean sections </w:t>
      </w:r>
      <w:r>
        <w:rPr>
          <w:sz w:val="24"/>
        </w:rPr>
        <w:t>faced little criticism</w:t>
      </w:r>
      <w:r w:rsidRPr="004177B7">
        <w:rPr>
          <w:sz w:val="24"/>
        </w:rPr>
        <w:t xml:space="preserve"> during the 1970s, especially </w:t>
      </w:r>
      <w:r>
        <w:rPr>
          <w:sz w:val="24"/>
        </w:rPr>
        <w:t>in cases of</w:t>
      </w:r>
      <w:r w:rsidRPr="004177B7">
        <w:rPr>
          <w:sz w:val="24"/>
        </w:rPr>
        <w:t xml:space="preserve"> breech births. Those few </w:t>
      </w:r>
      <w:r>
        <w:rPr>
          <w:sz w:val="24"/>
        </w:rPr>
        <w:t>opponents argued that the procedure</w:t>
      </w:r>
      <w:r w:rsidRPr="004177B7">
        <w:rPr>
          <w:sz w:val="24"/>
        </w:rPr>
        <w:t xml:space="preserve"> was overused, endangered mothers, and </w:t>
      </w:r>
      <w:r>
        <w:rPr>
          <w:sz w:val="24"/>
        </w:rPr>
        <w:t>deprived</w:t>
      </w:r>
      <w:r w:rsidRPr="004177B7">
        <w:rPr>
          <w:sz w:val="24"/>
        </w:rPr>
        <w:t xml:space="preserve"> young doctors of valuable clinical skills.</w:t>
      </w:r>
      <w:r w:rsidRPr="004177B7">
        <w:rPr>
          <w:rStyle w:val="FootnoteReference"/>
          <w:sz w:val="24"/>
        </w:rPr>
        <w:footnoteReference w:id="132"/>
      </w:r>
      <w:r w:rsidRPr="004177B7">
        <w:rPr>
          <w:sz w:val="24"/>
        </w:rPr>
        <w:t xml:space="preserve"> However, the golden age of </w:t>
      </w:r>
      <w:r>
        <w:rPr>
          <w:sz w:val="24"/>
        </w:rPr>
        <w:t>unchallenged</w:t>
      </w:r>
      <w:r w:rsidRPr="004177B7">
        <w:rPr>
          <w:sz w:val="24"/>
        </w:rPr>
        <w:t xml:space="preserve"> and liberal </w:t>
      </w:r>
      <w:r>
        <w:rPr>
          <w:sz w:val="24"/>
        </w:rPr>
        <w:t xml:space="preserve">use of </w:t>
      </w:r>
      <w:r w:rsidRPr="004177B7">
        <w:rPr>
          <w:sz w:val="24"/>
        </w:rPr>
        <w:t xml:space="preserve">cesarean </w:t>
      </w:r>
      <w:r>
        <w:rPr>
          <w:sz w:val="24"/>
        </w:rPr>
        <w:t>sections</w:t>
      </w:r>
      <w:r w:rsidRPr="004177B7">
        <w:rPr>
          <w:sz w:val="24"/>
        </w:rPr>
        <w:t xml:space="preserve"> </w:t>
      </w:r>
      <w:r>
        <w:rPr>
          <w:sz w:val="24"/>
        </w:rPr>
        <w:t>began to wane</w:t>
      </w:r>
      <w:r w:rsidRPr="004177B7">
        <w:rPr>
          <w:sz w:val="24"/>
        </w:rPr>
        <w:t xml:space="preserve"> in the late 1970s, </w:t>
      </w:r>
      <w:r>
        <w:rPr>
          <w:sz w:val="24"/>
        </w:rPr>
        <w:t>as</w:t>
      </w:r>
      <w:r w:rsidRPr="004177B7">
        <w:rPr>
          <w:sz w:val="24"/>
        </w:rPr>
        <w:t xml:space="preserve"> </w:t>
      </w:r>
      <w:r>
        <w:rPr>
          <w:sz w:val="24"/>
        </w:rPr>
        <w:t>criticism from various directions emerged</w:t>
      </w:r>
      <w:r w:rsidRPr="004177B7">
        <w:rPr>
          <w:sz w:val="24"/>
        </w:rPr>
        <w:t xml:space="preserve">. A prospective randomized study </w:t>
      </w:r>
      <w:ins w:id="4028" w:author="ציפי לזר שואף" w:date="2023-08-16T21:32:00Z">
        <w:r>
          <w:rPr>
            <w:sz w:val="24"/>
          </w:rPr>
          <w:t xml:space="preserve">published </w:t>
        </w:r>
      </w:ins>
      <w:ins w:id="4029" w:author="ציפי לזר שואף" w:date="2023-08-16T21:33:00Z">
        <w:r>
          <w:rPr>
            <w:sz w:val="24"/>
          </w:rPr>
          <w:t xml:space="preserve">in 1978 </w:t>
        </w:r>
      </w:ins>
      <w:del w:id="4030" w:author="ציפי לזר שואף" w:date="2023-08-16T21:33:00Z">
        <w:r w:rsidRPr="004177B7" w:rsidDel="00162835">
          <w:rPr>
            <w:sz w:val="24"/>
          </w:rPr>
          <w:delText xml:space="preserve">on the management of term frank breech babies </w:delText>
        </w:r>
      </w:del>
      <w:r w:rsidRPr="004177B7">
        <w:rPr>
          <w:sz w:val="24"/>
        </w:rPr>
        <w:t xml:space="preserve">by Joseph Collea and colleagues </w:t>
      </w:r>
      <w:ins w:id="4031" w:author="ציפי לזר שואף" w:date="2023-08-16T21:31:00Z">
        <w:r>
          <w:rPr>
            <w:sz w:val="24"/>
          </w:rPr>
          <w:t xml:space="preserve">from </w:t>
        </w:r>
        <w:r w:rsidRPr="00162835">
          <w:rPr>
            <w:sz w:val="24"/>
          </w:rPr>
          <w:t>Los Angeles County-University of Southern California Medical School</w:t>
        </w:r>
      </w:ins>
      <w:ins w:id="4032" w:author="ציפי לזר שואף" w:date="2023-08-16T21:37:00Z">
        <w:r>
          <w:rPr>
            <w:sz w:val="24"/>
          </w:rPr>
          <w:t>,</w:t>
        </w:r>
      </w:ins>
      <w:ins w:id="4033" w:author="ציפי לזר שואף" w:date="2023-08-16T21:31:00Z">
        <w:r>
          <w:rPr>
            <w:sz w:val="24"/>
          </w:rPr>
          <w:t xml:space="preserve"> </w:t>
        </w:r>
      </w:ins>
      <w:ins w:id="4034" w:author="ציפי לזר שואף" w:date="2023-08-16T21:33:00Z">
        <w:r w:rsidRPr="004177B7">
          <w:rPr>
            <w:sz w:val="24"/>
          </w:rPr>
          <w:t xml:space="preserve">on the management of term frank breech babies </w:t>
        </w:r>
        <w:r>
          <w:rPr>
            <w:sz w:val="24"/>
          </w:rPr>
          <w:t>,</w:t>
        </w:r>
      </w:ins>
      <w:del w:id="4035" w:author="ציפי לזר שואף" w:date="2023-08-16T21:33:00Z">
        <w:r w:rsidRPr="004177B7" w:rsidDel="00162835">
          <w:rPr>
            <w:sz w:val="24"/>
          </w:rPr>
          <w:delText xml:space="preserve">in 1978 </w:delText>
        </w:r>
      </w:del>
      <w:r w:rsidRPr="004177B7">
        <w:rPr>
          <w:sz w:val="24"/>
        </w:rPr>
        <w:t>failed to prove that cesarean sections resulted in better labor outcomes</w:t>
      </w:r>
      <w:r>
        <w:rPr>
          <w:sz w:val="24"/>
        </w:rPr>
        <w:t>, stunning</w:t>
      </w:r>
      <w:r w:rsidRPr="004177B7">
        <w:rPr>
          <w:sz w:val="24"/>
        </w:rPr>
        <w:t xml:space="preserve"> the medical community.</w:t>
      </w:r>
      <w:r w:rsidRPr="004177B7">
        <w:rPr>
          <w:rStyle w:val="FootnoteReference"/>
          <w:sz w:val="24"/>
        </w:rPr>
        <w:footnoteReference w:id="133"/>
      </w:r>
      <w:r w:rsidRPr="004177B7">
        <w:rPr>
          <w:sz w:val="24"/>
        </w:rPr>
        <w:t xml:space="preserve"> Similar conclusions were </w:t>
      </w:r>
      <w:r>
        <w:rPr>
          <w:sz w:val="24"/>
        </w:rPr>
        <w:t>reached in another</w:t>
      </w:r>
      <w:r w:rsidRPr="004177B7">
        <w:rPr>
          <w:sz w:val="24"/>
        </w:rPr>
        <w:t xml:space="preserve"> 1983 prospective</w:t>
      </w:r>
      <w:r>
        <w:rPr>
          <w:sz w:val="24"/>
        </w:rPr>
        <w:t xml:space="preserve"> </w:t>
      </w:r>
      <w:r w:rsidRPr="004177B7">
        <w:rPr>
          <w:sz w:val="24"/>
        </w:rPr>
        <w:t>study led by Martin Gimovsky</w:t>
      </w:r>
      <w:ins w:id="4040" w:author="ציפי לזר שואף" w:date="2023-08-16T21:33:00Z">
        <w:r>
          <w:rPr>
            <w:sz w:val="24"/>
          </w:rPr>
          <w:t xml:space="preserve">, </w:t>
        </w:r>
      </w:ins>
      <w:ins w:id="4041" w:author="ציפי לזר שואף" w:date="2023-08-16T21:37:00Z">
        <w:r>
          <w:rPr>
            <w:sz w:val="24"/>
          </w:rPr>
          <w:t>from the same department</w:t>
        </w:r>
      </w:ins>
      <w:ins w:id="4042" w:author="ציפי לזר שואף" w:date="2023-08-16T21:38:00Z">
        <w:r>
          <w:rPr>
            <w:sz w:val="24"/>
          </w:rPr>
          <w:t>,</w:t>
        </w:r>
      </w:ins>
      <w:del w:id="4043" w:author="ציפי לזר שואף" w:date="2023-08-16T21:33:00Z">
        <w:r w:rsidRPr="004177B7" w:rsidDel="007B6D9B">
          <w:rPr>
            <w:sz w:val="24"/>
          </w:rPr>
          <w:delText xml:space="preserve"> in </w:delText>
        </w:r>
      </w:del>
      <w:del w:id="4044" w:author="ציפי לזר שואף" w:date="2023-08-16T21:37:00Z">
        <w:r w:rsidRPr="004177B7" w:rsidDel="007B6D9B">
          <w:rPr>
            <w:sz w:val="24"/>
          </w:rPr>
          <w:delText xml:space="preserve">California </w:delText>
        </w:r>
      </w:del>
      <w:ins w:id="4045" w:author="ציפי לזר שואף" w:date="2023-08-16T21:37:00Z">
        <w:r>
          <w:rPr>
            <w:sz w:val="24"/>
          </w:rPr>
          <w:t xml:space="preserve"> </w:t>
        </w:r>
      </w:ins>
      <w:r w:rsidRPr="004177B7">
        <w:rPr>
          <w:sz w:val="24"/>
        </w:rPr>
        <w:t>on the non-frank breech.</w:t>
      </w:r>
      <w:r w:rsidRPr="004177B7">
        <w:rPr>
          <w:rStyle w:val="FootnoteReference"/>
          <w:sz w:val="24"/>
        </w:rPr>
        <w:footnoteReference w:id="134"/>
      </w:r>
      <w:r w:rsidRPr="004177B7">
        <w:rPr>
          <w:sz w:val="24"/>
        </w:rPr>
        <w:t xml:space="preserve"> Although conducted on small samples, </w:t>
      </w:r>
      <w:r>
        <w:rPr>
          <w:sz w:val="24"/>
        </w:rPr>
        <w:t>these studies’</w:t>
      </w:r>
      <w:r w:rsidRPr="004177B7">
        <w:rPr>
          <w:sz w:val="24"/>
        </w:rPr>
        <w:t xml:space="preserve"> </w:t>
      </w:r>
      <w:r w:rsidRPr="004177B7">
        <w:rPr>
          <w:sz w:val="24"/>
        </w:rPr>
        <w:lastRenderedPageBreak/>
        <w:t>findings were considered evidence-based</w:t>
      </w:r>
      <w:del w:id="4077" w:author="ציפי לזר שואף" w:date="2023-08-18T10:44:00Z">
        <w:r w:rsidRPr="004177B7" w:rsidDel="00427DBA">
          <w:rPr>
            <w:rStyle w:val="FootnoteReference"/>
            <w:sz w:val="24"/>
          </w:rPr>
          <w:footnoteReference w:id="135"/>
        </w:r>
      </w:del>
      <w:r w:rsidRPr="004177B7">
        <w:rPr>
          <w:sz w:val="24"/>
        </w:rPr>
        <w:t xml:space="preserve"> and influenced some notable obstetricians to reconsider abandoning vaginal breech births.</w:t>
      </w:r>
      <w:r w:rsidRPr="004177B7">
        <w:rPr>
          <w:rStyle w:val="FootnoteReference"/>
          <w:sz w:val="24"/>
        </w:rPr>
        <w:t xml:space="preserve"> </w:t>
      </w:r>
      <w:r w:rsidRPr="004177B7">
        <w:rPr>
          <w:rStyle w:val="FootnoteReference"/>
          <w:sz w:val="24"/>
        </w:rPr>
        <w:footnoteReference w:id="136"/>
      </w:r>
    </w:p>
    <w:p w14:paraId="008FD26B" w14:textId="7AB90F55" w:rsidR="00887A68" w:rsidRPr="001C7BB7" w:rsidRDefault="00887A68" w:rsidP="001C7BB7">
      <w:pPr>
        <w:ind w:firstLine="0"/>
        <w:jc w:val="both"/>
        <w:rPr>
          <w:b/>
          <w:bCs/>
          <w:i/>
          <w:iCs/>
          <w:sz w:val="24"/>
        </w:rPr>
      </w:pPr>
      <w:r w:rsidRPr="001C7BB7">
        <w:rPr>
          <w:b/>
          <w:bCs/>
          <w:i/>
          <w:iCs/>
          <w:sz w:val="24"/>
        </w:rPr>
        <w:t>Public Health Organizations</w:t>
      </w:r>
    </w:p>
    <w:p w14:paraId="24294287" w14:textId="28DC94D3" w:rsidR="00887A68" w:rsidRPr="004177B7" w:rsidRDefault="00887A68" w:rsidP="007F7F2C">
      <w:pPr>
        <w:jc w:val="both"/>
        <w:rPr>
          <w:sz w:val="24"/>
        </w:rPr>
      </w:pPr>
      <w:r>
        <w:rPr>
          <w:sz w:val="24"/>
        </w:rPr>
        <w:t>S</w:t>
      </w:r>
      <w:r w:rsidRPr="004177B7">
        <w:rPr>
          <w:sz w:val="24"/>
        </w:rPr>
        <w:t xml:space="preserve">everal public health organizations </w:t>
      </w:r>
      <w:r>
        <w:rPr>
          <w:sz w:val="24"/>
        </w:rPr>
        <w:t xml:space="preserve">soon </w:t>
      </w:r>
      <w:r w:rsidRPr="004177B7">
        <w:rPr>
          <w:sz w:val="24"/>
        </w:rPr>
        <w:t>raised concerns about the threefold increase in cesarean deliveries in the U</w:t>
      </w:r>
      <w:r>
        <w:rPr>
          <w:sz w:val="24"/>
        </w:rPr>
        <w:t>nited States</w:t>
      </w:r>
      <w:r w:rsidRPr="004177B7">
        <w:rPr>
          <w:sz w:val="24"/>
        </w:rPr>
        <w:t xml:space="preserve"> from 5% to 15.2% during late-1970s.</w:t>
      </w:r>
      <w:r w:rsidRPr="004177B7">
        <w:rPr>
          <w:rStyle w:val="FootnoteReference"/>
          <w:sz w:val="24"/>
        </w:rPr>
        <w:footnoteReference w:id="137"/>
      </w:r>
      <w:r w:rsidRPr="004177B7">
        <w:rPr>
          <w:sz w:val="24"/>
        </w:rPr>
        <w:t xml:space="preserve"> In 1980, the </w:t>
      </w:r>
      <w:r>
        <w:rPr>
          <w:sz w:val="24"/>
        </w:rPr>
        <w:t xml:space="preserve">U.S. </w:t>
      </w:r>
      <w:r w:rsidRPr="004177B7">
        <w:rPr>
          <w:sz w:val="24"/>
        </w:rPr>
        <w:t>National Institutes of Health (NIH) initiated a research task force to investigate the medical, financial, social, psychological, and legal implications of this trend.</w:t>
      </w:r>
      <w:r w:rsidRPr="004177B7">
        <w:rPr>
          <w:rStyle w:val="FootnoteReference"/>
          <w:sz w:val="24"/>
        </w:rPr>
        <w:footnoteReference w:id="138"/>
      </w:r>
      <w:r w:rsidRPr="004177B7">
        <w:rPr>
          <w:sz w:val="24"/>
        </w:rPr>
        <w:t xml:space="preserve"> The World Health Organization also </w:t>
      </w:r>
      <w:r>
        <w:rPr>
          <w:sz w:val="24"/>
        </w:rPr>
        <w:t>issued</w:t>
      </w:r>
      <w:r w:rsidRPr="004177B7">
        <w:rPr>
          <w:sz w:val="24"/>
        </w:rPr>
        <w:t xml:space="preserve"> several directives </w:t>
      </w:r>
      <w:r>
        <w:rPr>
          <w:sz w:val="24"/>
        </w:rPr>
        <w:t>for</w:t>
      </w:r>
      <w:r w:rsidRPr="004177B7">
        <w:rPr>
          <w:sz w:val="24"/>
        </w:rPr>
        <w:t xml:space="preserve"> lowering cesarean section rates worldwide.</w:t>
      </w:r>
      <w:r w:rsidRPr="004177B7">
        <w:rPr>
          <w:rStyle w:val="FootnoteReference"/>
          <w:sz w:val="24"/>
        </w:rPr>
        <w:footnoteReference w:id="139"/>
      </w:r>
      <w:r w:rsidRPr="004177B7">
        <w:rPr>
          <w:sz w:val="24"/>
        </w:rPr>
        <w:t xml:space="preserve"> Breech presentations received significant </w:t>
      </w:r>
      <w:r w:rsidRPr="004177B7">
        <w:rPr>
          <w:sz w:val="24"/>
        </w:rPr>
        <w:lastRenderedPageBreak/>
        <w:t>attention in these reports. Despite the stable</w:t>
      </w:r>
      <w:r>
        <w:rPr>
          <w:sz w:val="24"/>
        </w:rPr>
        <w:t xml:space="preserve"> and </w:t>
      </w:r>
      <w:r w:rsidRPr="004177B7">
        <w:rPr>
          <w:sz w:val="24"/>
        </w:rPr>
        <w:t>low frequency</w:t>
      </w:r>
      <w:r>
        <w:rPr>
          <w:sz w:val="24"/>
        </w:rPr>
        <w:t xml:space="preserve"> of breech presentations</w:t>
      </w:r>
      <w:r w:rsidRPr="004177B7">
        <w:rPr>
          <w:sz w:val="24"/>
        </w:rPr>
        <w:t xml:space="preserve">, the NIH reported that </w:t>
      </w:r>
      <w:r>
        <w:rPr>
          <w:sz w:val="24"/>
        </w:rPr>
        <w:t>they</w:t>
      </w:r>
      <w:r w:rsidRPr="004177B7">
        <w:rPr>
          <w:sz w:val="24"/>
        </w:rPr>
        <w:t xml:space="preserve"> accounted for 12% of all cesarean deliveries in the United States in the late 1970s. Breech was the third leading indication for cesareans (after Dystocia</w:t>
      </w:r>
      <w:r>
        <w:rPr>
          <w:sz w:val="24"/>
        </w:rPr>
        <w:t xml:space="preserve">, at </w:t>
      </w:r>
      <w:r w:rsidRPr="004177B7">
        <w:rPr>
          <w:sz w:val="24"/>
        </w:rPr>
        <w:t>29.2% and repeat cesarean</w:t>
      </w:r>
      <w:r>
        <w:rPr>
          <w:sz w:val="24"/>
        </w:rPr>
        <w:t xml:space="preserve">, at </w:t>
      </w:r>
      <w:r w:rsidRPr="004177B7">
        <w:rPr>
          <w:sz w:val="24"/>
        </w:rPr>
        <w:t>27%) and contributed 15.7% to this increase alone, due purely to management change</w:t>
      </w:r>
      <w:r>
        <w:rPr>
          <w:sz w:val="24"/>
        </w:rPr>
        <w:t>s</w:t>
      </w:r>
      <w:r w:rsidRPr="004177B7">
        <w:rPr>
          <w:sz w:val="24"/>
        </w:rPr>
        <w:t>.</w:t>
      </w:r>
      <w:r w:rsidRPr="004177B7">
        <w:rPr>
          <w:rStyle w:val="FootnoteReference"/>
          <w:sz w:val="24"/>
        </w:rPr>
        <w:footnoteReference w:id="140"/>
      </w:r>
      <w:r w:rsidRPr="004177B7">
        <w:rPr>
          <w:sz w:val="24"/>
        </w:rPr>
        <w:t xml:space="preserve"> </w:t>
      </w:r>
      <w:r>
        <w:rPr>
          <w:sz w:val="24"/>
        </w:rPr>
        <w:t xml:space="preserve">In light of </w:t>
      </w:r>
      <w:r w:rsidRPr="004177B7">
        <w:rPr>
          <w:sz w:val="24"/>
        </w:rPr>
        <w:t>these rates, the NIH sought to reevaluate the highly</w:t>
      </w:r>
      <w:r>
        <w:rPr>
          <w:sz w:val="24"/>
        </w:rPr>
        <w:t xml:space="preserve"> </w:t>
      </w:r>
      <w:r w:rsidRPr="004177B7">
        <w:rPr>
          <w:sz w:val="24"/>
        </w:rPr>
        <w:t xml:space="preserve">surgical </w:t>
      </w:r>
      <w:r>
        <w:rPr>
          <w:sz w:val="24"/>
        </w:rPr>
        <w:t xml:space="preserve">approach to breech presentations and to </w:t>
      </w:r>
      <w:r w:rsidRPr="004177B7">
        <w:rPr>
          <w:sz w:val="24"/>
        </w:rPr>
        <w:t>reinstate vaginal breech deliveries in carefully</w:t>
      </w:r>
      <w:r>
        <w:rPr>
          <w:sz w:val="24"/>
        </w:rPr>
        <w:t xml:space="preserve"> </w:t>
      </w:r>
      <w:r w:rsidRPr="004177B7">
        <w:rPr>
          <w:sz w:val="24"/>
        </w:rPr>
        <w:t>selected cases.</w:t>
      </w:r>
      <w:r w:rsidRPr="004177B7">
        <w:rPr>
          <w:rStyle w:val="FootnoteReference"/>
          <w:sz w:val="24"/>
        </w:rPr>
        <w:footnoteReference w:id="141"/>
      </w:r>
      <w:r w:rsidRPr="004177B7">
        <w:rPr>
          <w:sz w:val="24"/>
        </w:rPr>
        <w:t xml:space="preserve"> An even more restrictive directive </w:t>
      </w:r>
      <w:r>
        <w:rPr>
          <w:sz w:val="24"/>
        </w:rPr>
        <w:t>w</w:t>
      </w:r>
      <w:r w:rsidRPr="004177B7">
        <w:rPr>
          <w:sz w:val="24"/>
        </w:rPr>
        <w:t>as been issued by the Canadian National Consensus Task Force, recommending reinstating vaginal breech delivery as the default treatment and avoid</w:t>
      </w:r>
      <w:r>
        <w:rPr>
          <w:sz w:val="24"/>
        </w:rPr>
        <w:t>ing</w:t>
      </w:r>
      <w:r w:rsidRPr="004177B7">
        <w:rPr>
          <w:sz w:val="24"/>
        </w:rPr>
        <w:t xml:space="preserve"> surgery </w:t>
      </w:r>
      <w:r>
        <w:rPr>
          <w:sz w:val="24"/>
        </w:rPr>
        <w:t>“</w:t>
      </w:r>
      <w:r w:rsidRPr="004177B7">
        <w:rPr>
          <w:sz w:val="24"/>
        </w:rPr>
        <w:t>unless it is clearly justified.</w:t>
      </w:r>
      <w:r>
        <w:rPr>
          <w:sz w:val="24"/>
        </w:rPr>
        <w:t>”</w:t>
      </w:r>
      <w:r w:rsidRPr="004177B7">
        <w:rPr>
          <w:rStyle w:val="FootnoteReference"/>
          <w:sz w:val="24"/>
        </w:rPr>
        <w:footnoteReference w:id="142"/>
      </w:r>
      <w:r w:rsidRPr="004177B7">
        <w:rPr>
          <w:sz w:val="24"/>
        </w:rPr>
        <w:t xml:space="preserve"> </w:t>
      </w:r>
    </w:p>
    <w:p w14:paraId="6FE61DD2" w14:textId="710C364B" w:rsidR="00887A68" w:rsidRPr="001C746C" w:rsidRDefault="00887A68" w:rsidP="001C746C">
      <w:pPr>
        <w:ind w:firstLine="0"/>
        <w:jc w:val="both"/>
        <w:rPr>
          <w:b/>
          <w:bCs/>
          <w:i/>
          <w:iCs/>
          <w:sz w:val="24"/>
        </w:rPr>
      </w:pPr>
      <w:r w:rsidRPr="001C746C">
        <w:rPr>
          <w:b/>
          <w:bCs/>
          <w:i/>
          <w:iCs/>
          <w:sz w:val="24"/>
        </w:rPr>
        <w:t>Feminist writings</w:t>
      </w:r>
    </w:p>
    <w:p w14:paraId="700F4268" w14:textId="1A2F2702" w:rsidR="00887A68" w:rsidRPr="004177B7" w:rsidRDefault="00887A68" w:rsidP="00AF5C6E">
      <w:pPr>
        <w:jc w:val="both"/>
        <w:rPr>
          <w:sz w:val="24"/>
        </w:rPr>
      </w:pPr>
      <w:r w:rsidRPr="004177B7">
        <w:rPr>
          <w:sz w:val="24"/>
        </w:rPr>
        <w:t>During the 1970s and 1980s, women</w:t>
      </w:r>
      <w:r>
        <w:rPr>
          <w:sz w:val="24"/>
        </w:rPr>
        <w:t>’</w:t>
      </w:r>
      <w:r w:rsidRPr="004177B7">
        <w:rPr>
          <w:sz w:val="24"/>
        </w:rPr>
        <w:t xml:space="preserve">s </w:t>
      </w:r>
      <w:r>
        <w:rPr>
          <w:sz w:val="24"/>
        </w:rPr>
        <w:t xml:space="preserve">grassroots </w:t>
      </w:r>
      <w:r w:rsidRPr="004177B7">
        <w:rPr>
          <w:sz w:val="24"/>
        </w:rPr>
        <w:t xml:space="preserve">health movements </w:t>
      </w:r>
      <w:r>
        <w:rPr>
          <w:sz w:val="24"/>
        </w:rPr>
        <w:t xml:space="preserve">also </w:t>
      </w:r>
      <w:r w:rsidRPr="004177B7">
        <w:rPr>
          <w:sz w:val="24"/>
        </w:rPr>
        <w:t>opposed excessive cesarean use</w:t>
      </w:r>
      <w:r>
        <w:rPr>
          <w:sz w:val="24"/>
        </w:rPr>
        <w:t>,</w:t>
      </w:r>
      <w:r w:rsidRPr="004177B7">
        <w:rPr>
          <w:rStyle w:val="FootnoteReference"/>
          <w:sz w:val="24"/>
        </w:rPr>
        <w:footnoteReference w:id="143"/>
      </w:r>
      <w:r w:rsidRPr="004177B7">
        <w:rPr>
          <w:sz w:val="24"/>
        </w:rPr>
        <w:t xml:space="preserve"> </w:t>
      </w:r>
      <w:r>
        <w:rPr>
          <w:sz w:val="24"/>
        </w:rPr>
        <w:t>as expressed in</w:t>
      </w:r>
      <w:r w:rsidRPr="004177B7">
        <w:rPr>
          <w:sz w:val="24"/>
        </w:rPr>
        <w:t xml:space="preserve"> several influential feminist writings</w:t>
      </w:r>
      <w:r>
        <w:rPr>
          <w:sz w:val="24"/>
        </w:rPr>
        <w:t xml:space="preserve">: </w:t>
      </w:r>
      <w:r w:rsidRPr="004177B7">
        <w:rPr>
          <w:sz w:val="24"/>
        </w:rPr>
        <w:lastRenderedPageBreak/>
        <w:t>the Boston Women’s Health Book Collective’s</w:t>
      </w:r>
      <w:r w:rsidRPr="004177B7">
        <w:rPr>
          <w:i/>
          <w:iCs/>
          <w:sz w:val="24"/>
        </w:rPr>
        <w:t xml:space="preserve"> </w:t>
      </w:r>
      <w:r w:rsidRPr="001C746C">
        <w:rPr>
          <w:i/>
          <w:iCs/>
          <w:sz w:val="24"/>
        </w:rPr>
        <w:t>Our Bodies Ourselves</w:t>
      </w:r>
      <w:r w:rsidRPr="004177B7">
        <w:rPr>
          <w:sz w:val="24"/>
        </w:rPr>
        <w:t xml:space="preserve"> series,</w:t>
      </w:r>
      <w:r w:rsidRPr="004177B7">
        <w:rPr>
          <w:rStyle w:val="FootnoteReference"/>
          <w:sz w:val="24"/>
        </w:rPr>
        <w:footnoteReference w:id="144"/>
      </w:r>
      <w:r w:rsidRPr="004177B7">
        <w:rPr>
          <w:i/>
          <w:iCs/>
          <w:sz w:val="24"/>
        </w:rPr>
        <w:t xml:space="preserve"> </w:t>
      </w:r>
      <w:r w:rsidRPr="004177B7">
        <w:rPr>
          <w:sz w:val="24"/>
        </w:rPr>
        <w:t>the 1975 testimonial</w:t>
      </w:r>
      <w:r w:rsidRPr="004177B7">
        <w:rPr>
          <w:i/>
          <w:iCs/>
          <w:sz w:val="24"/>
        </w:rPr>
        <w:t xml:space="preserve"> Spiritual Midwifery</w:t>
      </w:r>
      <w:r w:rsidRPr="004177B7">
        <w:rPr>
          <w:sz w:val="24"/>
        </w:rPr>
        <w:t xml:space="preserve">, the feminist journal </w:t>
      </w:r>
      <w:r w:rsidRPr="004177B7">
        <w:rPr>
          <w:i/>
          <w:iCs/>
          <w:sz w:val="24"/>
        </w:rPr>
        <w:t>Women and Health</w:t>
      </w:r>
      <w:r>
        <w:rPr>
          <w:sz w:val="24"/>
        </w:rPr>
        <w:t>,</w:t>
      </w:r>
      <w:r w:rsidRPr="004177B7">
        <w:rPr>
          <w:sz w:val="24"/>
        </w:rPr>
        <w:t xml:space="preserve"> and </w:t>
      </w:r>
      <w:r>
        <w:rPr>
          <w:sz w:val="24"/>
        </w:rPr>
        <w:t>more. These provided</w:t>
      </w:r>
      <w:r w:rsidRPr="004177B7">
        <w:rPr>
          <w:sz w:val="24"/>
        </w:rPr>
        <w:t xml:space="preserve"> women with alternatives to highly</w:t>
      </w:r>
      <w:r>
        <w:rPr>
          <w:sz w:val="24"/>
        </w:rPr>
        <w:t xml:space="preserve"> </w:t>
      </w:r>
      <w:r w:rsidRPr="004177B7">
        <w:rPr>
          <w:sz w:val="24"/>
        </w:rPr>
        <w:t>medicalized childbirth and valuable knowledge about their health and rights.</w:t>
      </w:r>
      <w:r w:rsidRPr="004177B7">
        <w:rPr>
          <w:rStyle w:val="FootnoteReference"/>
          <w:sz w:val="24"/>
        </w:rPr>
        <w:footnoteReference w:id="145"/>
      </w:r>
      <w:r w:rsidRPr="004177B7">
        <w:rPr>
          <w:sz w:val="24"/>
        </w:rPr>
        <w:t xml:space="preserve"> </w:t>
      </w:r>
    </w:p>
    <w:p w14:paraId="1E0178B6" w14:textId="4E842485" w:rsidR="00887A68" w:rsidRPr="004177B7" w:rsidRDefault="00887A68" w:rsidP="006D489D">
      <w:pPr>
        <w:jc w:val="both"/>
        <w:rPr>
          <w:sz w:val="24"/>
        </w:rPr>
      </w:pPr>
      <w:r w:rsidRPr="004177B7">
        <w:rPr>
          <w:sz w:val="24"/>
        </w:rPr>
        <w:t xml:space="preserve">Contrary to public health writings, feminist literature rarely discussed breech presentations, and when it did, it often provided </w:t>
      </w:r>
      <w:r>
        <w:rPr>
          <w:sz w:val="24"/>
        </w:rPr>
        <w:t xml:space="preserve">little </w:t>
      </w:r>
      <w:r w:rsidRPr="004177B7">
        <w:rPr>
          <w:sz w:val="24"/>
        </w:rPr>
        <w:t>opposition to the common highly</w:t>
      </w:r>
      <w:r>
        <w:rPr>
          <w:sz w:val="24"/>
        </w:rPr>
        <w:t xml:space="preserve"> </w:t>
      </w:r>
      <w:r w:rsidRPr="004177B7">
        <w:rPr>
          <w:sz w:val="24"/>
        </w:rPr>
        <w:t xml:space="preserve">surgical management. In the early editions of </w:t>
      </w:r>
      <w:r w:rsidRPr="004177B7">
        <w:rPr>
          <w:i/>
          <w:iCs/>
          <w:sz w:val="24"/>
        </w:rPr>
        <w:t>Our Bodies Ourselves</w:t>
      </w:r>
      <w:r w:rsidRPr="004177B7">
        <w:rPr>
          <w:sz w:val="24"/>
        </w:rPr>
        <w:t xml:space="preserve">, for example, breech presentations were mentioned as one of the rare </w:t>
      </w:r>
      <w:r>
        <w:rPr>
          <w:sz w:val="24"/>
        </w:rPr>
        <w:t>situations</w:t>
      </w:r>
      <w:r w:rsidRPr="004177B7">
        <w:rPr>
          <w:sz w:val="24"/>
        </w:rPr>
        <w:t xml:space="preserve"> warranting childbirth </w:t>
      </w:r>
      <w:r w:rsidRPr="004177B7">
        <w:rPr>
          <w:sz w:val="24"/>
        </w:rPr>
        <w:lastRenderedPageBreak/>
        <w:t>intervention.</w:t>
      </w:r>
      <w:r w:rsidRPr="004177B7">
        <w:rPr>
          <w:rStyle w:val="FootnoteReference"/>
          <w:sz w:val="24"/>
        </w:rPr>
        <w:footnoteReference w:id="146"/>
      </w:r>
      <w:r w:rsidRPr="004177B7">
        <w:rPr>
          <w:sz w:val="24"/>
        </w:rPr>
        <w:t xml:space="preserve"> In the 1979 edition, a </w:t>
      </w:r>
      <w:r>
        <w:rPr>
          <w:sz w:val="24"/>
        </w:rPr>
        <w:t>brief</w:t>
      </w:r>
      <w:r w:rsidRPr="004177B7">
        <w:rPr>
          <w:sz w:val="24"/>
        </w:rPr>
        <w:t xml:space="preserve"> statement of criticism was added: “</w:t>
      </w:r>
      <w:r>
        <w:rPr>
          <w:sz w:val="24"/>
        </w:rPr>
        <w:t>T</w:t>
      </w:r>
      <w:r w:rsidRPr="004177B7">
        <w:rPr>
          <w:sz w:val="24"/>
        </w:rPr>
        <w:t>hese days, cesareans are too often (unnecessarily) performed with breech babies.”</w:t>
      </w:r>
      <w:r w:rsidRPr="004177B7">
        <w:rPr>
          <w:rStyle w:val="FootnoteReference"/>
          <w:sz w:val="24"/>
        </w:rPr>
        <w:footnoteReference w:id="147"/>
      </w:r>
      <w:r w:rsidRPr="004177B7">
        <w:rPr>
          <w:sz w:val="24"/>
        </w:rPr>
        <w:t xml:space="preserve"> </w:t>
      </w:r>
      <w:r>
        <w:rPr>
          <w:sz w:val="24"/>
        </w:rPr>
        <w:t>In contrast to their</w:t>
      </w:r>
      <w:r w:rsidRPr="004177B7">
        <w:rPr>
          <w:sz w:val="24"/>
        </w:rPr>
        <w:t xml:space="preserve"> romanticized descriptions of natural childbirth, feminist writings failed to provide an alternative to hospitalized and cesarean breech deliveries.</w:t>
      </w:r>
      <w:r w:rsidRPr="004177B7">
        <w:rPr>
          <w:rStyle w:val="FootnoteReference"/>
          <w:sz w:val="24"/>
        </w:rPr>
        <w:footnoteReference w:id="148"/>
      </w:r>
      <w:r w:rsidRPr="004177B7">
        <w:rPr>
          <w:sz w:val="24"/>
        </w:rPr>
        <w:t xml:space="preserve"> Several testimonies </w:t>
      </w:r>
      <w:r>
        <w:rPr>
          <w:sz w:val="24"/>
        </w:rPr>
        <w:t xml:space="preserve">in </w:t>
      </w:r>
      <w:r w:rsidRPr="004177B7">
        <w:rPr>
          <w:i/>
          <w:iCs/>
          <w:sz w:val="24"/>
        </w:rPr>
        <w:t>Spiritual Midwifery</w:t>
      </w:r>
      <w:r w:rsidRPr="004177B7">
        <w:rPr>
          <w:sz w:val="24"/>
        </w:rPr>
        <w:t xml:space="preserve"> demonstrate that even experienced, pioneering midwives of the 1970s did not challenge the medical perception that breech births were pathological and should be delivered </w:t>
      </w:r>
      <w:r>
        <w:rPr>
          <w:sz w:val="24"/>
        </w:rPr>
        <w:t>primarily</w:t>
      </w:r>
      <w:r w:rsidRPr="004177B7">
        <w:rPr>
          <w:sz w:val="24"/>
        </w:rPr>
        <w:t xml:space="preserve"> in hospitals by obstetricians.</w:t>
      </w:r>
      <w:r w:rsidRPr="004177B7">
        <w:rPr>
          <w:rStyle w:val="FootnoteReference"/>
          <w:sz w:val="24"/>
        </w:rPr>
        <w:footnoteReference w:id="149"/>
      </w:r>
      <w:r w:rsidRPr="004177B7">
        <w:rPr>
          <w:sz w:val="24"/>
        </w:rPr>
        <w:t xml:space="preserve"> Several midwives even supported the use of the </w:t>
      </w:r>
      <w:r>
        <w:rPr>
          <w:sz w:val="24"/>
        </w:rPr>
        <w:t xml:space="preserve">physician-developed </w:t>
      </w:r>
      <w:r w:rsidRPr="004177B7">
        <w:rPr>
          <w:sz w:val="24"/>
        </w:rPr>
        <w:t>Zatuchni-Andros index when deciding whether to deliver breech babies at home or in a hospital.</w:t>
      </w:r>
      <w:r w:rsidRPr="004177B7">
        <w:rPr>
          <w:rStyle w:val="FootnoteReference"/>
          <w:sz w:val="24"/>
        </w:rPr>
        <w:footnoteReference w:id="150"/>
      </w:r>
      <w:r w:rsidRPr="004177B7">
        <w:rPr>
          <w:sz w:val="24"/>
        </w:rPr>
        <w:t xml:space="preserve"> </w:t>
      </w:r>
    </w:p>
    <w:p w14:paraId="17B28787" w14:textId="47F4CF5F" w:rsidR="00887A68" w:rsidRPr="004177B7" w:rsidRDefault="00887A68" w:rsidP="00E43B8D">
      <w:pPr>
        <w:jc w:val="both"/>
        <w:rPr>
          <w:sz w:val="24"/>
        </w:rPr>
      </w:pPr>
      <w:r w:rsidRPr="004177B7">
        <w:rPr>
          <w:sz w:val="24"/>
        </w:rPr>
        <w:lastRenderedPageBreak/>
        <w:t xml:space="preserve">After the publication of </w:t>
      </w:r>
      <w:r>
        <w:rPr>
          <w:sz w:val="24"/>
        </w:rPr>
        <w:t xml:space="preserve">a number of </w:t>
      </w:r>
      <w:r w:rsidRPr="004177B7">
        <w:rPr>
          <w:sz w:val="24"/>
        </w:rPr>
        <w:t>public health reports in the early 1980</w:t>
      </w:r>
      <w:r>
        <w:rPr>
          <w:sz w:val="24"/>
        </w:rPr>
        <w:t>’</w:t>
      </w:r>
      <w:r w:rsidRPr="004177B7">
        <w:rPr>
          <w:sz w:val="24"/>
        </w:rPr>
        <w:t xml:space="preserve">s, several </w:t>
      </w:r>
      <w:r w:rsidRPr="004177B7">
        <w:rPr>
          <w:i/>
          <w:iCs/>
          <w:sz w:val="24"/>
        </w:rPr>
        <w:t>Women and Health</w:t>
      </w:r>
      <w:r w:rsidRPr="004177B7">
        <w:rPr>
          <w:sz w:val="24"/>
        </w:rPr>
        <w:t xml:space="preserve"> </w:t>
      </w:r>
      <w:r>
        <w:rPr>
          <w:sz w:val="24"/>
        </w:rPr>
        <w:t>articles</w:t>
      </w:r>
      <w:r w:rsidRPr="004177B7">
        <w:rPr>
          <w:sz w:val="24"/>
        </w:rPr>
        <w:t xml:space="preserve"> were blunter and more explicit in their criticism.</w:t>
      </w:r>
      <w:r w:rsidRPr="004177B7">
        <w:rPr>
          <w:rStyle w:val="FootnoteReference"/>
          <w:sz w:val="24"/>
        </w:rPr>
        <w:footnoteReference w:id="151"/>
      </w:r>
      <w:r w:rsidRPr="004177B7">
        <w:rPr>
          <w:sz w:val="24"/>
        </w:rPr>
        <w:t xml:space="preserve"> Helen Marieskind, </w:t>
      </w:r>
      <w:r>
        <w:rPr>
          <w:sz w:val="24"/>
        </w:rPr>
        <w:t>a</w:t>
      </w:r>
      <w:del w:id="4528" w:author="ציפי לזר שואף" w:date="2023-08-16T21:52:00Z">
        <w:r w:rsidDel="00FC265A">
          <w:rPr>
            <w:sz w:val="24"/>
          </w:rPr>
          <w:delText>n</w:delText>
        </w:r>
      </w:del>
      <w:r>
        <w:rPr>
          <w:sz w:val="24"/>
        </w:rPr>
        <w:t xml:space="preserve"> </w:t>
      </w:r>
      <w:del w:id="4529" w:author="ציפי לזר שואף" w:date="2023-08-16T21:51:00Z">
        <w:r w:rsidDel="00FC265A">
          <w:rPr>
            <w:sz w:val="24"/>
          </w:rPr>
          <w:delText xml:space="preserve">activist and </w:delText>
        </w:r>
      </w:del>
      <w:r w:rsidRPr="004177B7">
        <w:rPr>
          <w:sz w:val="24"/>
        </w:rPr>
        <w:t>leading investigator of cesarean sections</w:t>
      </w:r>
      <w:ins w:id="4530" w:author="ציפי לזר שואף" w:date="2023-08-16T21:52:00Z">
        <w:r>
          <w:rPr>
            <w:sz w:val="24"/>
          </w:rPr>
          <w:t xml:space="preserve"> and the </w:t>
        </w:r>
      </w:ins>
      <w:ins w:id="4531" w:author="ציפי לזר שואף" w:date="2023-08-16T21:53:00Z">
        <w:r>
          <w:rPr>
            <w:sz w:val="24"/>
          </w:rPr>
          <w:t xml:space="preserve">founding </w:t>
        </w:r>
      </w:ins>
      <w:ins w:id="4532" w:author="ציפי לזר שואף" w:date="2023-08-16T21:52:00Z">
        <w:r>
          <w:rPr>
            <w:sz w:val="24"/>
          </w:rPr>
          <w:t xml:space="preserve">editor of </w:t>
        </w:r>
        <w:r w:rsidRPr="00FC265A">
          <w:rPr>
            <w:i/>
            <w:iCs/>
            <w:sz w:val="24"/>
            <w:rPrChange w:id="4533" w:author="ציפי לזר שואף" w:date="2023-08-16T21:52:00Z">
              <w:rPr>
                <w:sz w:val="24"/>
              </w:rPr>
            </w:rPrChange>
          </w:rPr>
          <w:t>Women and Health</w:t>
        </w:r>
      </w:ins>
      <w:r w:rsidRPr="004177B7">
        <w:rPr>
          <w:sz w:val="24"/>
        </w:rPr>
        <w:t xml:space="preserve">, </w:t>
      </w:r>
      <w:r w:rsidRPr="001C7BB7">
        <w:rPr>
          <w:sz w:val="24"/>
        </w:rPr>
        <w:t>lamented</w:t>
      </w:r>
      <w:r>
        <w:rPr>
          <w:sz w:val="24"/>
        </w:rPr>
        <w:t xml:space="preserve"> the decline in </w:t>
      </w:r>
      <w:r w:rsidRPr="004177B7">
        <w:rPr>
          <w:sz w:val="24"/>
        </w:rPr>
        <w:t>physicians</w:t>
      </w:r>
      <w:r>
        <w:rPr>
          <w:sz w:val="24"/>
        </w:rPr>
        <w:t xml:space="preserve">’ skills </w:t>
      </w:r>
      <w:r w:rsidRPr="004177B7">
        <w:rPr>
          <w:sz w:val="24"/>
        </w:rPr>
        <w:t xml:space="preserve">as the main obstacle </w:t>
      </w:r>
      <w:r>
        <w:rPr>
          <w:sz w:val="24"/>
        </w:rPr>
        <w:t xml:space="preserve">to a thorough comparison of </w:t>
      </w:r>
      <w:r w:rsidRPr="004177B7">
        <w:rPr>
          <w:sz w:val="24"/>
        </w:rPr>
        <w:t>vaginal and cesarean breech deliveries</w:t>
      </w:r>
      <w:r>
        <w:rPr>
          <w:sz w:val="24"/>
        </w:rPr>
        <w:t>. She</w:t>
      </w:r>
      <w:r w:rsidRPr="004177B7">
        <w:rPr>
          <w:sz w:val="24"/>
        </w:rPr>
        <w:t xml:space="preserve"> called for reinstating lost skills as a</w:t>
      </w:r>
      <w:r>
        <w:rPr>
          <w:sz w:val="24"/>
        </w:rPr>
        <w:t xml:space="preserve"> vital</w:t>
      </w:r>
      <w:r w:rsidRPr="004177B7">
        <w:rPr>
          <w:sz w:val="24"/>
        </w:rPr>
        <w:t xml:space="preserve"> step </w:t>
      </w:r>
      <w:r>
        <w:rPr>
          <w:sz w:val="24"/>
        </w:rPr>
        <w:t>in reducing</w:t>
      </w:r>
      <w:r w:rsidRPr="004177B7">
        <w:rPr>
          <w:sz w:val="24"/>
        </w:rPr>
        <w:t xml:space="preserve"> the overall cesarean rate.</w:t>
      </w:r>
      <w:r w:rsidRPr="004177B7">
        <w:rPr>
          <w:rStyle w:val="FootnoteReference"/>
          <w:sz w:val="24"/>
        </w:rPr>
        <w:footnoteReference w:id="152"/>
      </w:r>
      <w:r w:rsidRPr="004177B7">
        <w:rPr>
          <w:sz w:val="24"/>
        </w:rPr>
        <w:t xml:space="preserve"> Rebecca Sara also cited the loss of physicians</w:t>
      </w:r>
      <w:r>
        <w:rPr>
          <w:sz w:val="24"/>
        </w:rPr>
        <w:t>’</w:t>
      </w:r>
      <w:r w:rsidRPr="004177B7">
        <w:rPr>
          <w:sz w:val="24"/>
        </w:rPr>
        <w:t xml:space="preserve"> knowledge and skills as one of the reasons why women who could </w:t>
      </w:r>
      <w:r>
        <w:rPr>
          <w:sz w:val="24"/>
        </w:rPr>
        <w:t xml:space="preserve">otherwise </w:t>
      </w:r>
      <w:r w:rsidRPr="004177B7">
        <w:rPr>
          <w:sz w:val="24"/>
        </w:rPr>
        <w:t>deliver naturally in a breech presentation were automatically referred for unnecessary surgery.</w:t>
      </w:r>
      <w:r w:rsidRPr="004177B7">
        <w:rPr>
          <w:rStyle w:val="FootnoteReference"/>
          <w:sz w:val="24"/>
        </w:rPr>
        <w:footnoteReference w:id="153"/>
      </w:r>
      <w:r w:rsidRPr="004177B7">
        <w:rPr>
          <w:sz w:val="24"/>
        </w:rPr>
        <w:t xml:space="preserve"> However, the</w:t>
      </w:r>
      <w:r>
        <w:rPr>
          <w:sz w:val="24"/>
        </w:rPr>
        <w:t>y</w:t>
      </w:r>
      <w:r w:rsidRPr="004177B7">
        <w:rPr>
          <w:sz w:val="24"/>
        </w:rPr>
        <w:t xml:space="preserve"> were the exceptions</w:t>
      </w:r>
      <w:r>
        <w:rPr>
          <w:sz w:val="24"/>
        </w:rPr>
        <w:t xml:space="preserve">. </w:t>
      </w:r>
      <w:r w:rsidRPr="004177B7">
        <w:rPr>
          <w:sz w:val="24"/>
        </w:rPr>
        <w:t xml:space="preserve">Most feminist authors acknowledged the risks of vaginal breech delivery and proposed an alternative of </w:t>
      </w:r>
      <w:r>
        <w:rPr>
          <w:sz w:val="24"/>
        </w:rPr>
        <w:t>ECV</w:t>
      </w:r>
      <w:r w:rsidRPr="004177B7">
        <w:rPr>
          <w:sz w:val="24"/>
        </w:rPr>
        <w:t xml:space="preserve"> to minimize cesarean sections.</w:t>
      </w:r>
      <w:r w:rsidRPr="004177B7">
        <w:rPr>
          <w:rStyle w:val="FootnoteReference"/>
          <w:sz w:val="24"/>
        </w:rPr>
        <w:footnoteReference w:id="154"/>
      </w:r>
      <w:r w:rsidRPr="004177B7">
        <w:rPr>
          <w:sz w:val="24"/>
        </w:rPr>
        <w:t xml:space="preserve"> </w:t>
      </w:r>
    </w:p>
    <w:p w14:paraId="1086E0C5" w14:textId="6098A809" w:rsidR="00887A68" w:rsidRPr="004177B7" w:rsidRDefault="00887A68" w:rsidP="009B755F">
      <w:pPr>
        <w:jc w:val="both"/>
        <w:rPr>
          <w:sz w:val="24"/>
        </w:rPr>
      </w:pPr>
      <w:r>
        <w:rPr>
          <w:sz w:val="24"/>
        </w:rPr>
        <w:t>P</w:t>
      </w:r>
      <w:r w:rsidRPr="004177B7">
        <w:rPr>
          <w:sz w:val="24"/>
        </w:rPr>
        <w:t xml:space="preserve">ublic literature </w:t>
      </w:r>
      <w:r>
        <w:rPr>
          <w:sz w:val="24"/>
        </w:rPr>
        <w:t>expressed</w:t>
      </w:r>
      <w:r w:rsidRPr="004177B7">
        <w:rPr>
          <w:sz w:val="24"/>
        </w:rPr>
        <w:t xml:space="preserve"> even less opposition to cesarean liberalization in breech deliveries</w:t>
      </w:r>
      <w:r w:rsidRPr="00EA7BD9">
        <w:rPr>
          <w:sz w:val="24"/>
        </w:rPr>
        <w:t xml:space="preserve"> </w:t>
      </w:r>
      <w:r>
        <w:rPr>
          <w:sz w:val="24"/>
        </w:rPr>
        <w:t>than did</w:t>
      </w:r>
      <w:r w:rsidRPr="004177B7">
        <w:rPr>
          <w:sz w:val="24"/>
        </w:rPr>
        <w:t xml:space="preserve"> feminist writings. Although several prominent newspapers like the </w:t>
      </w:r>
      <w:r w:rsidRPr="004177B7">
        <w:rPr>
          <w:i/>
          <w:iCs/>
          <w:sz w:val="24"/>
        </w:rPr>
        <w:t>New York Times</w:t>
      </w:r>
      <w:r w:rsidRPr="004177B7">
        <w:rPr>
          <w:sz w:val="24"/>
        </w:rPr>
        <w:t xml:space="preserve"> and </w:t>
      </w:r>
      <w:r w:rsidRPr="004177B7">
        <w:rPr>
          <w:i/>
          <w:iCs/>
          <w:sz w:val="24"/>
        </w:rPr>
        <w:t>Newsweek</w:t>
      </w:r>
      <w:r w:rsidRPr="004177B7">
        <w:rPr>
          <w:sz w:val="24"/>
        </w:rPr>
        <w:t xml:space="preserve"> </w:t>
      </w:r>
      <w:r>
        <w:rPr>
          <w:sz w:val="24"/>
        </w:rPr>
        <w:t>shared</w:t>
      </w:r>
      <w:r w:rsidRPr="004177B7">
        <w:rPr>
          <w:sz w:val="24"/>
        </w:rPr>
        <w:t xml:space="preserve"> public health organizations</w:t>
      </w:r>
      <w:r>
        <w:rPr>
          <w:sz w:val="24"/>
        </w:rPr>
        <w:t>’</w:t>
      </w:r>
      <w:r w:rsidRPr="004177B7">
        <w:rPr>
          <w:sz w:val="24"/>
        </w:rPr>
        <w:t xml:space="preserve"> concerns </w:t>
      </w:r>
      <w:r w:rsidRPr="004177B7">
        <w:rPr>
          <w:sz w:val="24"/>
        </w:rPr>
        <w:lastRenderedPageBreak/>
        <w:t>over rising cesarean sections, they omitted breech deliveries from th</w:t>
      </w:r>
      <w:r>
        <w:rPr>
          <w:sz w:val="24"/>
        </w:rPr>
        <w:t>eir</w:t>
      </w:r>
      <w:r w:rsidRPr="004177B7">
        <w:rPr>
          <w:sz w:val="24"/>
        </w:rPr>
        <w:t xml:space="preserve"> criticism</w:t>
      </w:r>
      <w:r>
        <w:rPr>
          <w:sz w:val="24"/>
        </w:rPr>
        <w:t>, treating these</w:t>
      </w:r>
      <w:r w:rsidRPr="004177B7">
        <w:rPr>
          <w:sz w:val="24"/>
        </w:rPr>
        <w:t xml:space="preserve"> as conventional indications for surgery.</w:t>
      </w:r>
      <w:r w:rsidRPr="004177B7">
        <w:rPr>
          <w:rStyle w:val="FootnoteReference"/>
          <w:sz w:val="24"/>
        </w:rPr>
        <w:footnoteReference w:id="155"/>
      </w:r>
      <w:r w:rsidRPr="004177B7">
        <w:rPr>
          <w:sz w:val="24"/>
        </w:rPr>
        <w:t xml:space="preserve"> The lack of opposition to highly-surgical breech management may be one reason why women, despite </w:t>
      </w:r>
      <w:r>
        <w:rPr>
          <w:sz w:val="24"/>
        </w:rPr>
        <w:t>having</w:t>
      </w:r>
      <w:r w:rsidRPr="004177B7">
        <w:rPr>
          <w:sz w:val="24"/>
        </w:rPr>
        <w:t xml:space="preserve"> greater knowledge of their rights during labor, failed to demand vaginal deliver</w:t>
      </w:r>
      <w:r>
        <w:rPr>
          <w:sz w:val="24"/>
        </w:rPr>
        <w:t>ies</w:t>
      </w:r>
      <w:r w:rsidRPr="004177B7">
        <w:rPr>
          <w:sz w:val="24"/>
        </w:rPr>
        <w:t xml:space="preserve"> for breech babies. </w:t>
      </w:r>
      <w:r>
        <w:rPr>
          <w:sz w:val="24"/>
        </w:rPr>
        <w:t>In fact,</w:t>
      </w:r>
      <w:r w:rsidRPr="004177B7">
        <w:rPr>
          <w:sz w:val="24"/>
        </w:rPr>
        <w:t xml:space="preserve"> physicians who attempted vaginal breech deliver</w:t>
      </w:r>
      <w:r>
        <w:rPr>
          <w:sz w:val="24"/>
        </w:rPr>
        <w:t>ies</w:t>
      </w:r>
      <w:r w:rsidRPr="004177B7">
        <w:rPr>
          <w:sz w:val="24"/>
        </w:rPr>
        <w:t xml:space="preserve"> encountered </w:t>
      </w:r>
      <w:r>
        <w:rPr>
          <w:sz w:val="24"/>
        </w:rPr>
        <w:t>women’s</w:t>
      </w:r>
      <w:r w:rsidRPr="004177B7">
        <w:rPr>
          <w:sz w:val="24"/>
        </w:rPr>
        <w:t xml:space="preserve"> resistance and demands for surgery.</w:t>
      </w:r>
      <w:ins w:id="4620" w:author="ציפי לזר שואף" w:date="2023-08-16T17:31:00Z">
        <w:r>
          <w:rPr>
            <w:sz w:val="24"/>
          </w:rPr>
          <w:t xml:space="preserve"> </w:t>
        </w:r>
      </w:ins>
      <w:ins w:id="4621" w:author="ציפי לזר שואף" w:date="2023-08-16T18:43:00Z">
        <w:r w:rsidRPr="001F3456">
          <w:rPr>
            <w:sz w:val="24"/>
          </w:rPr>
          <w:t xml:space="preserve">This was not entirely unusual; Leavitt noted in 1986 that many women found childbirth "frightening or uninteresting," wishing "to </w:t>
        </w:r>
      </w:ins>
      <w:ins w:id="4622" w:author="ציפי לזר שואף" w:date="2023-08-18T10:45:00Z">
        <w:r w:rsidRPr="001F3456">
          <w:rPr>
            <w:sz w:val="24"/>
          </w:rPr>
          <w:t>experience</w:t>
        </w:r>
      </w:ins>
      <w:ins w:id="4623" w:author="ציפי לזר שואף" w:date="2023-08-16T18:43:00Z">
        <w:r w:rsidRPr="001F3456">
          <w:rPr>
            <w:sz w:val="24"/>
          </w:rPr>
          <w:t xml:space="preserve"> as little of it as possible," and were receptive to interventions decided </w:t>
        </w:r>
      </w:ins>
      <w:ins w:id="4624" w:author="ALE editor" w:date="2023-08-24T15:58:00Z">
        <w:r w:rsidR="001A48CF">
          <w:rPr>
            <w:sz w:val="24"/>
          </w:rPr>
          <w:t xml:space="preserve">upon </w:t>
        </w:r>
      </w:ins>
      <w:ins w:id="4625" w:author="ציפי לזר שואף" w:date="2023-08-16T18:43:00Z">
        <w:r w:rsidRPr="001F3456">
          <w:rPr>
            <w:sz w:val="24"/>
          </w:rPr>
          <w:t>by the obstetrician</w:t>
        </w:r>
      </w:ins>
      <w:ins w:id="4626" w:author="ציפי לזר שואף" w:date="2023-08-16T18:38:00Z">
        <w:r>
          <w:rPr>
            <w:sz w:val="24"/>
          </w:rPr>
          <w:t>.</w:t>
        </w:r>
      </w:ins>
      <w:r w:rsidRPr="004177B7">
        <w:rPr>
          <w:rStyle w:val="FootnoteReference"/>
          <w:sz w:val="24"/>
        </w:rPr>
        <w:footnoteReference w:id="156"/>
      </w:r>
      <w:r w:rsidRPr="004177B7">
        <w:rPr>
          <w:sz w:val="24"/>
        </w:rPr>
        <w:t xml:space="preserve"> </w:t>
      </w:r>
    </w:p>
    <w:p w14:paraId="7A2C21CD" w14:textId="3B856470" w:rsidR="00887A68" w:rsidRPr="00D66AFA" w:rsidRDefault="00887A68" w:rsidP="00E0706A">
      <w:pPr>
        <w:ind w:firstLine="0"/>
        <w:rPr>
          <w:sz w:val="24"/>
        </w:rPr>
      </w:pPr>
    </w:p>
    <w:p w14:paraId="5AE2CE34" w14:textId="2CB6C18E" w:rsidR="00887A68" w:rsidRPr="00A3632A" w:rsidRDefault="00887A68" w:rsidP="001C746C">
      <w:pPr>
        <w:ind w:firstLine="0"/>
      </w:pPr>
      <w:r w:rsidRPr="001C746C">
        <w:rPr>
          <w:b/>
          <w:bCs/>
          <w:sz w:val="24"/>
        </w:rPr>
        <w:t>The Emergence of the Breech Controversy</w:t>
      </w:r>
    </w:p>
    <w:p w14:paraId="1FEB2A0D" w14:textId="00A8B260" w:rsidR="00887A68" w:rsidRPr="004177B7" w:rsidRDefault="00887A68" w:rsidP="00F53FFC">
      <w:pPr>
        <w:jc w:val="both"/>
        <w:rPr>
          <w:sz w:val="24"/>
        </w:rPr>
      </w:pPr>
      <w:r w:rsidRPr="004177B7">
        <w:rPr>
          <w:sz w:val="24"/>
        </w:rPr>
        <w:t>During the 1980s and 1990s</w:t>
      </w:r>
      <w:r>
        <w:rPr>
          <w:sz w:val="24"/>
        </w:rPr>
        <w:t>,</w:t>
      </w:r>
      <w:r w:rsidRPr="004177B7">
        <w:rPr>
          <w:sz w:val="24"/>
        </w:rPr>
        <w:t xml:space="preserve"> breech management was increasingly characterized by obstetricians </w:t>
      </w:r>
      <w:r w:rsidRPr="004177B7">
        <w:rPr>
          <w:rFonts w:cstheme="majorBidi"/>
          <w:sz w:val="24"/>
        </w:rPr>
        <w:t>as a “dilemma,”</w:t>
      </w:r>
      <w:del w:id="4657" w:author="ציפי לזר שואף" w:date="2023-08-18T10:46:00Z">
        <w:r w:rsidRPr="004177B7" w:rsidDel="00427DBA">
          <w:rPr>
            <w:rStyle w:val="FootnoteReference"/>
            <w:sz w:val="24"/>
          </w:rPr>
          <w:footnoteReference w:id="157"/>
        </w:r>
      </w:del>
      <w:r w:rsidRPr="004177B7">
        <w:rPr>
          <w:rFonts w:cstheme="majorBidi"/>
          <w:sz w:val="24"/>
        </w:rPr>
        <w:t xml:space="preserve"> “controversy,”</w:t>
      </w:r>
      <w:del w:id="4673" w:author="ציפי לזר שואף" w:date="2023-08-18T10:46:00Z">
        <w:r w:rsidRPr="004177B7" w:rsidDel="00427DBA">
          <w:rPr>
            <w:rStyle w:val="FootnoteReference"/>
            <w:sz w:val="24"/>
          </w:rPr>
          <w:footnoteReference w:id="158"/>
        </w:r>
      </w:del>
      <w:r w:rsidRPr="004177B7">
        <w:rPr>
          <w:rFonts w:cstheme="majorBidi"/>
          <w:sz w:val="24"/>
        </w:rPr>
        <w:t xml:space="preserve"> and even a </w:t>
      </w:r>
      <w:r w:rsidRPr="004177B7">
        <w:rPr>
          <w:rFonts w:cstheme="majorBidi"/>
          <w:sz w:val="24"/>
        </w:rPr>
        <w:lastRenderedPageBreak/>
        <w:t>“conundrum.”</w:t>
      </w:r>
      <w:r w:rsidRPr="004177B7">
        <w:rPr>
          <w:rStyle w:val="FootnoteReference"/>
          <w:sz w:val="24"/>
        </w:rPr>
        <w:footnoteReference w:id="159"/>
      </w:r>
      <w:r w:rsidRPr="004177B7">
        <w:rPr>
          <w:sz w:val="24"/>
        </w:rPr>
        <w:t xml:space="preserve"> This conflict </w:t>
      </w:r>
      <w:r>
        <w:rPr>
          <w:sz w:val="24"/>
        </w:rPr>
        <w:t>arose as</w:t>
      </w:r>
      <w:r w:rsidRPr="004177B7">
        <w:rPr>
          <w:sz w:val="24"/>
        </w:rPr>
        <w:t xml:space="preserve"> obstetricians could not ignore the growing concerns regarding cesarean sections, </w:t>
      </w:r>
      <w:r>
        <w:rPr>
          <w:sz w:val="24"/>
        </w:rPr>
        <w:t>calling for reevaluating</w:t>
      </w:r>
      <w:r w:rsidRPr="004177B7">
        <w:rPr>
          <w:sz w:val="24"/>
        </w:rPr>
        <w:t xml:space="preserve"> breech management. For example, </w:t>
      </w:r>
      <w:ins w:id="4725" w:author="ציפי לזר שואף" w:date="2023-08-16T21:55:00Z">
        <w:r w:rsidRPr="000C602B">
          <w:rPr>
            <w:sz w:val="24"/>
          </w:rPr>
          <w:t xml:space="preserve">Stephen A. </w:t>
        </w:r>
      </w:ins>
      <w:r w:rsidRPr="004177B7">
        <w:rPr>
          <w:sz w:val="24"/>
        </w:rPr>
        <w:t>Mayers and</w:t>
      </w:r>
      <w:ins w:id="4726" w:author="ציפי לזר שואף" w:date="2023-08-16T21:55:00Z">
        <w:r>
          <w:rPr>
            <w:sz w:val="24"/>
          </w:rPr>
          <w:t xml:space="preserve"> </w:t>
        </w:r>
        <w:r w:rsidRPr="000C602B">
          <w:rPr>
            <w:sz w:val="24"/>
          </w:rPr>
          <w:t>Norbert</w:t>
        </w:r>
      </w:ins>
      <w:r w:rsidRPr="004177B7">
        <w:rPr>
          <w:sz w:val="24"/>
        </w:rPr>
        <w:t xml:space="preserve"> Gleicher</w:t>
      </w:r>
      <w:del w:id="4727" w:author="ציפי לזר שואף" w:date="2023-08-16T21:56:00Z">
        <w:r w:rsidDel="000C602B">
          <w:rPr>
            <w:sz w:val="24"/>
          </w:rPr>
          <w:delText>’s</w:delText>
        </w:r>
      </w:del>
      <w:ins w:id="4728" w:author="ציפי לזר שואף" w:date="2023-08-16T21:56:00Z">
        <w:r>
          <w:rPr>
            <w:sz w:val="24"/>
          </w:rPr>
          <w:t xml:space="preserve"> from Chicago</w:t>
        </w:r>
      </w:ins>
      <w:ins w:id="4729" w:author="ציפי לזר שואף" w:date="2023-08-16T21:57:00Z">
        <w:r>
          <w:rPr>
            <w:sz w:val="24"/>
          </w:rPr>
          <w:t>,</w:t>
        </w:r>
      </w:ins>
      <w:ins w:id="4730" w:author="ציפי לזר שואף" w:date="2023-08-16T21:56:00Z">
        <w:r>
          <w:rPr>
            <w:sz w:val="24"/>
          </w:rPr>
          <w:t xml:space="preserve"> Illinois </w:t>
        </w:r>
      </w:ins>
      <w:ins w:id="4731" w:author="ציפי לזר שואף" w:date="2023-08-16T21:57:00Z">
        <w:r>
          <w:rPr>
            <w:sz w:val="24"/>
          </w:rPr>
          <w:t>criticized</w:t>
        </w:r>
      </w:ins>
      <w:ins w:id="4732" w:author="ציפי לזר שואף" w:date="2023-08-16T21:56:00Z">
        <w:r>
          <w:rPr>
            <w:sz w:val="24"/>
          </w:rPr>
          <w:t xml:space="preserve"> re</w:t>
        </w:r>
      </w:ins>
      <w:ins w:id="4733" w:author="ציפי לזר שואף" w:date="2023-08-16T21:57:00Z">
        <w:r>
          <w:rPr>
            <w:sz w:val="24"/>
          </w:rPr>
          <w:t>view</w:t>
        </w:r>
      </w:ins>
      <w:del w:id="4734" w:author="ציפי לזר שואף" w:date="2023-08-16T21:57:00Z">
        <w:r w:rsidDel="000C602B">
          <w:rPr>
            <w:sz w:val="24"/>
          </w:rPr>
          <w:delText xml:space="preserve"> literature review</w:delText>
        </w:r>
        <w:r w:rsidRPr="004177B7" w:rsidDel="000C602B">
          <w:rPr>
            <w:sz w:val="24"/>
          </w:rPr>
          <w:delText xml:space="preserve"> criticized </w:delText>
        </w:r>
      </w:del>
      <w:r w:rsidRPr="004177B7">
        <w:rPr>
          <w:sz w:val="24"/>
        </w:rPr>
        <w:t>the unnecessary use of cesarean sections in breech deliveries, recommending reducing these rates to</w:t>
      </w:r>
      <w:r>
        <w:rPr>
          <w:sz w:val="24"/>
        </w:rPr>
        <w:t xml:space="preserve"> the pre-1970s rate of</w:t>
      </w:r>
      <w:r w:rsidRPr="004177B7">
        <w:rPr>
          <w:sz w:val="24"/>
        </w:rPr>
        <w:t xml:space="preserve"> 20%</w:t>
      </w:r>
      <w:r>
        <w:rPr>
          <w:rFonts w:cstheme="majorBidi"/>
          <w:sz w:val="24"/>
        </w:rPr>
        <w:t>–</w:t>
      </w:r>
      <w:r w:rsidRPr="004177B7">
        <w:rPr>
          <w:sz w:val="24"/>
        </w:rPr>
        <w:t>25%.</w:t>
      </w:r>
      <w:r w:rsidRPr="004177B7">
        <w:rPr>
          <w:rStyle w:val="FootnoteReference"/>
          <w:sz w:val="24"/>
        </w:rPr>
        <w:footnoteReference w:id="160"/>
      </w:r>
      <w:r w:rsidRPr="004177B7">
        <w:rPr>
          <w:sz w:val="24"/>
        </w:rPr>
        <w:t xml:space="preserve"> </w:t>
      </w:r>
      <w:r>
        <w:rPr>
          <w:sz w:val="24"/>
        </w:rPr>
        <w:t>However,</w:t>
      </w:r>
      <w:r w:rsidRPr="004177B7">
        <w:rPr>
          <w:sz w:val="24"/>
        </w:rPr>
        <w:t xml:space="preserve"> the clinical reality</w:t>
      </w:r>
      <w:r>
        <w:rPr>
          <w:sz w:val="24"/>
        </w:rPr>
        <w:t>,</w:t>
      </w:r>
      <w:r w:rsidRPr="004177B7">
        <w:rPr>
          <w:sz w:val="24"/>
        </w:rPr>
        <w:t xml:space="preserve"> established mainly during the 1950s</w:t>
      </w:r>
      <w:r>
        <w:rPr>
          <w:rFonts w:cstheme="majorBidi"/>
          <w:sz w:val="24"/>
        </w:rPr>
        <w:t>–</w:t>
      </w:r>
      <w:r w:rsidRPr="004177B7">
        <w:rPr>
          <w:sz w:val="24"/>
        </w:rPr>
        <w:t>1970s, made it extremely hard to those who sought to deliver breech babies</w:t>
      </w:r>
      <w:r>
        <w:rPr>
          <w:sz w:val="24"/>
        </w:rPr>
        <w:t xml:space="preserve"> vaginally</w:t>
      </w:r>
      <w:r w:rsidRPr="004177B7">
        <w:rPr>
          <w:sz w:val="24"/>
        </w:rPr>
        <w:t xml:space="preserve">, often pressuring them into performing surgery. This </w:t>
      </w:r>
      <w:r>
        <w:rPr>
          <w:sz w:val="24"/>
        </w:rPr>
        <w:t>was captured well</w:t>
      </w:r>
      <w:ins w:id="4756" w:author="ציפי לזר שואף" w:date="2023-08-16T21:58:00Z">
        <w:r>
          <w:rPr>
            <w:sz w:val="24"/>
          </w:rPr>
          <w:t xml:space="preserve"> in 1986</w:t>
        </w:r>
      </w:ins>
      <w:r>
        <w:rPr>
          <w:sz w:val="24"/>
        </w:rPr>
        <w:t xml:space="preserve"> by </w:t>
      </w:r>
      <w:r w:rsidRPr="004177B7">
        <w:rPr>
          <w:sz w:val="24"/>
        </w:rPr>
        <w:t>James Caillouette</w:t>
      </w:r>
      <w:ins w:id="4757" w:author="ציפי לזר שואף" w:date="2023-08-16T21:58:00Z">
        <w:r>
          <w:rPr>
            <w:sz w:val="24"/>
          </w:rPr>
          <w:t xml:space="preserve">, a </w:t>
        </w:r>
      </w:ins>
      <w:ins w:id="4758" w:author="ציפי לזר שואף" w:date="2023-08-16T22:01:00Z">
        <w:r>
          <w:rPr>
            <w:sz w:val="24"/>
          </w:rPr>
          <w:t>private</w:t>
        </w:r>
      </w:ins>
      <w:ins w:id="4759" w:author="ציפי לזר שואף" w:date="2023-08-16T22:00:00Z">
        <w:r>
          <w:rPr>
            <w:sz w:val="24"/>
          </w:rPr>
          <w:t xml:space="preserve"> practitioner</w:t>
        </w:r>
      </w:ins>
      <w:del w:id="4760" w:author="ציפי לזר שואף" w:date="2023-08-16T21:58:00Z">
        <w:r w:rsidDel="00CA3F39">
          <w:rPr>
            <w:sz w:val="24"/>
          </w:rPr>
          <w:delText xml:space="preserve"> </w:delText>
        </w:r>
      </w:del>
      <w:ins w:id="4761" w:author="ציפי לזר שואף" w:date="2023-08-16T22:01:00Z">
        <w:r>
          <w:rPr>
            <w:sz w:val="24"/>
          </w:rPr>
          <w:t xml:space="preserve"> </w:t>
        </w:r>
      </w:ins>
      <w:del w:id="4762" w:author="ציפי לזר שואף" w:date="2023-08-16T21:58:00Z">
        <w:r w:rsidDel="00CA3F39">
          <w:rPr>
            <w:sz w:val="24"/>
          </w:rPr>
          <w:delText xml:space="preserve">in </w:delText>
        </w:r>
      </w:del>
      <w:del w:id="4763" w:author="ציפי לזר שואף" w:date="2023-08-16T22:00:00Z">
        <w:r w:rsidDel="00CA3F39">
          <w:rPr>
            <w:sz w:val="24"/>
          </w:rPr>
          <w:delText>1986</w:delText>
        </w:r>
      </w:del>
      <w:ins w:id="4764" w:author="ציפי לזר שואף" w:date="2023-08-16T22:00:00Z">
        <w:r>
          <w:rPr>
            <w:sz w:val="24"/>
          </w:rPr>
          <w:t xml:space="preserve">from </w:t>
        </w:r>
      </w:ins>
      <w:ins w:id="4765" w:author="ציפי לזר שואף" w:date="2023-08-16T22:01:00Z">
        <w:r w:rsidRPr="00CA3F39">
          <w:rPr>
            <w:sz w:val="24"/>
          </w:rPr>
          <w:t>Pasadena, California</w:t>
        </w:r>
      </w:ins>
      <w:r>
        <w:rPr>
          <w:sz w:val="24"/>
        </w:rPr>
        <w:t>:</w:t>
      </w:r>
    </w:p>
    <w:p w14:paraId="09FA9B12" w14:textId="77777777" w:rsidR="00887A68" w:rsidRPr="004177B7" w:rsidRDefault="00887A68" w:rsidP="007D3920">
      <w:pPr>
        <w:ind w:left="720" w:firstLine="0"/>
        <w:jc w:val="both"/>
        <w:rPr>
          <w:sz w:val="24"/>
        </w:rPr>
      </w:pPr>
      <w:r w:rsidRPr="004177B7">
        <w:rPr>
          <w:sz w:val="24"/>
        </w:rPr>
        <w:t xml:space="preserve">Over the past 25 years, you have done a magnificent job of convincing those in practice, the legal profession and the public that the correct way to deliver a breech presentation is by cesarean section. I submit to you that it will take another 25 years to turn that mind set around . . . It is not possible to change the </w:t>
      </w:r>
      <w:r w:rsidRPr="004177B7">
        <w:rPr>
          <w:sz w:val="24"/>
        </w:rPr>
        <w:lastRenderedPageBreak/>
        <w:t>attitudes of the general population as fast as academicians can produce papers with new concepts.</w:t>
      </w:r>
      <w:r w:rsidRPr="004177B7">
        <w:rPr>
          <w:rStyle w:val="FootnoteReference"/>
          <w:sz w:val="24"/>
        </w:rPr>
        <w:footnoteReference w:id="161"/>
      </w:r>
      <w:r w:rsidRPr="004177B7">
        <w:rPr>
          <w:sz w:val="24"/>
        </w:rPr>
        <w:t xml:space="preserve"> </w:t>
      </w:r>
    </w:p>
    <w:p w14:paraId="1F710859" w14:textId="21AABE2E" w:rsidR="00887A68" w:rsidRPr="004177B7" w:rsidRDefault="00887A68" w:rsidP="000E4BD4">
      <w:pPr>
        <w:ind w:firstLine="0"/>
        <w:jc w:val="both"/>
        <w:rPr>
          <w:sz w:val="24"/>
        </w:rPr>
      </w:pPr>
      <w:r w:rsidRPr="004177B7">
        <w:rPr>
          <w:sz w:val="24"/>
        </w:rPr>
        <w:t xml:space="preserve">In the period during which </w:t>
      </w:r>
      <w:r>
        <w:rPr>
          <w:sz w:val="24"/>
        </w:rPr>
        <w:t xml:space="preserve">vaginal </w:t>
      </w:r>
      <w:r w:rsidRPr="004177B7">
        <w:rPr>
          <w:sz w:val="24"/>
        </w:rPr>
        <w:t>breech births were</w:t>
      </w:r>
      <w:r>
        <w:rPr>
          <w:sz w:val="24"/>
        </w:rPr>
        <w:t xml:space="preserve"> deemed</w:t>
      </w:r>
      <w:r w:rsidRPr="004177B7">
        <w:rPr>
          <w:sz w:val="24"/>
        </w:rPr>
        <w:t xml:space="preserve"> hazardous, cesareans gained prominence, and numerous restrictions </w:t>
      </w:r>
      <w:r>
        <w:rPr>
          <w:sz w:val="24"/>
        </w:rPr>
        <w:t xml:space="preserve">on vaginal deliveries </w:t>
      </w:r>
      <w:r w:rsidRPr="004177B7">
        <w:rPr>
          <w:sz w:val="24"/>
        </w:rPr>
        <w:t xml:space="preserve">were </w:t>
      </w:r>
      <w:r>
        <w:rPr>
          <w:sz w:val="24"/>
        </w:rPr>
        <w:t>imposed</w:t>
      </w:r>
      <w:r w:rsidRPr="004177B7">
        <w:rPr>
          <w:sz w:val="24"/>
        </w:rPr>
        <w:t xml:space="preserve">, a vicious cycle of collective forgetting </w:t>
      </w:r>
      <w:r>
        <w:rPr>
          <w:sz w:val="24"/>
        </w:rPr>
        <w:t>took shape</w:t>
      </w:r>
      <w:r w:rsidRPr="004177B7">
        <w:rPr>
          <w:sz w:val="24"/>
        </w:rPr>
        <w:t xml:space="preserve">. </w:t>
      </w:r>
      <w:r>
        <w:rPr>
          <w:sz w:val="24"/>
        </w:rPr>
        <w:t>As breech deliveries declined, so did training of younger</w:t>
      </w:r>
      <w:r w:rsidRPr="004177B7">
        <w:rPr>
          <w:sz w:val="24"/>
        </w:rPr>
        <w:t xml:space="preserve"> generations in the procedure</w:t>
      </w:r>
      <w:r>
        <w:rPr>
          <w:sz w:val="24"/>
        </w:rPr>
        <w:t>. Fear</w:t>
      </w:r>
      <w:r w:rsidRPr="004177B7">
        <w:rPr>
          <w:sz w:val="24"/>
        </w:rPr>
        <w:t xml:space="preserve"> of litigation over less-than-perfect breech delivery</w:t>
      </w:r>
      <w:r>
        <w:rPr>
          <w:sz w:val="24"/>
        </w:rPr>
        <w:t xml:space="preserve"> fueled these trends</w:t>
      </w:r>
      <w:r w:rsidRPr="004177B7">
        <w:rPr>
          <w:sz w:val="24"/>
        </w:rPr>
        <w:t>. By the time critic</w:t>
      </w:r>
      <w:r>
        <w:rPr>
          <w:sz w:val="24"/>
        </w:rPr>
        <w:t>ism of cesarean sections</w:t>
      </w:r>
      <w:r w:rsidRPr="004177B7">
        <w:rPr>
          <w:sz w:val="24"/>
        </w:rPr>
        <w:t xml:space="preserve"> finally </w:t>
      </w:r>
      <w:r>
        <w:rPr>
          <w:sz w:val="24"/>
        </w:rPr>
        <w:t>emerged</w:t>
      </w:r>
      <w:r w:rsidRPr="004177B7">
        <w:rPr>
          <w:sz w:val="24"/>
        </w:rPr>
        <w:t xml:space="preserve">, collective forgetting </w:t>
      </w:r>
      <w:r>
        <w:rPr>
          <w:sz w:val="24"/>
        </w:rPr>
        <w:t>had already</w:t>
      </w:r>
      <w:r w:rsidRPr="004177B7">
        <w:rPr>
          <w:sz w:val="24"/>
        </w:rPr>
        <w:t xml:space="preserve"> taken root, significantly shaping medical practice.  </w:t>
      </w:r>
    </w:p>
    <w:p w14:paraId="2D4AC0E8" w14:textId="2267909C" w:rsidR="00887A68" w:rsidRPr="004177B7" w:rsidRDefault="00887A68" w:rsidP="00A41C25">
      <w:pPr>
        <w:jc w:val="both"/>
        <w:rPr>
          <w:sz w:val="24"/>
        </w:rPr>
      </w:pPr>
      <w:r>
        <w:rPr>
          <w:sz w:val="24"/>
        </w:rPr>
        <w:t>In</w:t>
      </w:r>
      <w:r w:rsidRPr="004177B7">
        <w:rPr>
          <w:sz w:val="24"/>
        </w:rPr>
        <w:t xml:space="preserve"> the 1980s and 1990s, many obstetricians, particularly young</w:t>
      </w:r>
      <w:r>
        <w:rPr>
          <w:sz w:val="24"/>
        </w:rPr>
        <w:t>er ones</w:t>
      </w:r>
      <w:r w:rsidRPr="004177B7">
        <w:rPr>
          <w:sz w:val="24"/>
        </w:rPr>
        <w:t xml:space="preserve"> </w:t>
      </w:r>
      <w:r>
        <w:rPr>
          <w:sz w:val="24"/>
        </w:rPr>
        <w:t>were convinced of</w:t>
      </w:r>
      <w:r w:rsidRPr="004177B7">
        <w:rPr>
          <w:sz w:val="24"/>
        </w:rPr>
        <w:t xml:space="preserve"> the </w:t>
      </w:r>
      <w:r>
        <w:rPr>
          <w:sz w:val="24"/>
        </w:rPr>
        <w:t>benefits</w:t>
      </w:r>
      <w:r w:rsidRPr="004177B7">
        <w:rPr>
          <w:sz w:val="24"/>
        </w:rPr>
        <w:t xml:space="preserve"> of cesarean sections for all breeches. However, those who questioned this management faced pressure from several directions to maintain surgical management. The first was the lack </w:t>
      </w:r>
      <w:r>
        <w:rPr>
          <w:sz w:val="24"/>
        </w:rPr>
        <w:t xml:space="preserve">of </w:t>
      </w:r>
      <w:r w:rsidRPr="004177B7">
        <w:rPr>
          <w:sz w:val="24"/>
        </w:rPr>
        <w:t>skills</w:t>
      </w:r>
      <w:r>
        <w:rPr>
          <w:sz w:val="24"/>
        </w:rPr>
        <w:t xml:space="preserve"> in vaginal breech births</w:t>
      </w:r>
      <w:r w:rsidRPr="004177B7">
        <w:rPr>
          <w:sz w:val="24"/>
        </w:rPr>
        <w:t xml:space="preserve">. Lack of skills not only influenced obstetricians to perform surgery, but also </w:t>
      </w:r>
      <w:ins w:id="4772" w:author="ציפי לזר שואף" w:date="2023-08-18T11:25:00Z">
        <w:del w:id="4773" w:author="ALE editor" w:date="2023-08-24T15:59:00Z">
          <w:r w:rsidDel="001A48CF">
            <w:rPr>
              <w:sz w:val="24"/>
            </w:rPr>
            <w:delText>e</w:delText>
          </w:r>
        </w:del>
      </w:ins>
      <w:ins w:id="4774" w:author="ALE editor" w:date="2023-08-24T15:59:00Z">
        <w:r w:rsidR="001A48CF">
          <w:rPr>
            <w:sz w:val="24"/>
          </w:rPr>
          <w:t>a</w:t>
        </w:r>
      </w:ins>
      <w:ins w:id="4775" w:author="ציפי לזר שואף" w:date="2023-08-18T11:25:00Z">
        <w:r>
          <w:rPr>
            <w:sz w:val="24"/>
          </w:rPr>
          <w:t>ffected</w:t>
        </w:r>
      </w:ins>
      <w:ins w:id="4776" w:author="ציפי לזר שואף" w:date="2023-08-18T11:24:00Z">
        <w:r>
          <w:rPr>
            <w:sz w:val="24"/>
          </w:rPr>
          <w:t xml:space="preserve"> res</w:t>
        </w:r>
      </w:ins>
      <w:ins w:id="4777" w:author="ציפי לזר שואף" w:date="2023-08-18T11:25:00Z">
        <w:r>
          <w:rPr>
            <w:sz w:val="24"/>
          </w:rPr>
          <w:t xml:space="preserve">earch results. </w:t>
        </w:r>
      </w:ins>
      <w:del w:id="4778" w:author="ציפי לזר שואף" w:date="2023-08-18T11:25:00Z">
        <w:r w:rsidDel="00A41C25">
          <w:rPr>
            <w:sz w:val="24"/>
          </w:rPr>
          <w:delText>skewed</w:delText>
        </w:r>
        <w:r w:rsidRPr="004177B7" w:rsidDel="00A41C25">
          <w:rPr>
            <w:sz w:val="24"/>
          </w:rPr>
          <w:delText xml:space="preserve"> empirical comparisons in favor of cesarean sections</w:delText>
        </w:r>
      </w:del>
      <w:r w:rsidRPr="004177B7">
        <w:rPr>
          <w:sz w:val="24"/>
        </w:rPr>
        <w:t xml:space="preserve">. As Marieskind </w:t>
      </w:r>
      <w:r>
        <w:rPr>
          <w:sz w:val="24"/>
        </w:rPr>
        <w:t>wrote</w:t>
      </w:r>
      <w:r w:rsidRPr="004177B7">
        <w:rPr>
          <w:sz w:val="24"/>
        </w:rPr>
        <w:t xml:space="preserve"> </w:t>
      </w:r>
      <w:r>
        <w:rPr>
          <w:sz w:val="24"/>
        </w:rPr>
        <w:t xml:space="preserve">in </w:t>
      </w:r>
      <w:r w:rsidRPr="004177B7">
        <w:rPr>
          <w:sz w:val="24"/>
        </w:rPr>
        <w:t>1983:</w:t>
      </w:r>
    </w:p>
    <w:p w14:paraId="07BC7192" w14:textId="410147BD" w:rsidR="00887A68" w:rsidRPr="004177B7" w:rsidRDefault="00887A68" w:rsidP="00975B95">
      <w:pPr>
        <w:ind w:left="720" w:firstLine="0"/>
        <w:jc w:val="both"/>
        <w:rPr>
          <w:sz w:val="24"/>
        </w:rPr>
      </w:pPr>
      <w:r w:rsidRPr="004177B7">
        <w:rPr>
          <w:sz w:val="24"/>
        </w:rPr>
        <w:t xml:space="preserve">It is impossible to know if the seemingly superior outcome is due to the surgical intervention per se or the fact that cesarean breech data </w:t>
      </w:r>
      <w:r>
        <w:rPr>
          <w:sz w:val="24"/>
        </w:rPr>
        <w:t xml:space="preserve">[are] </w:t>
      </w:r>
      <w:r w:rsidRPr="004177B7">
        <w:rPr>
          <w:sz w:val="24"/>
        </w:rPr>
        <w:t>being compared with data of vaginal breech deliveries managed by persons increasingly unskilled at such deliveries.</w:t>
      </w:r>
      <w:r w:rsidRPr="004177B7">
        <w:rPr>
          <w:rStyle w:val="FootnoteReference"/>
          <w:sz w:val="24"/>
        </w:rPr>
        <w:footnoteReference w:id="162"/>
      </w:r>
    </w:p>
    <w:p w14:paraId="438F399C" w14:textId="4E7FCBC4" w:rsidR="00887A68" w:rsidRPr="004177B7" w:rsidRDefault="00887A68">
      <w:pPr>
        <w:ind w:firstLine="0"/>
        <w:jc w:val="both"/>
        <w:rPr>
          <w:sz w:val="24"/>
        </w:rPr>
        <w:pPrChange w:id="4788" w:author="ציפי לזר שואף" w:date="2023-08-18T11:30:00Z">
          <w:pPr>
            <w:jc w:val="both"/>
          </w:pPr>
        </w:pPrChange>
      </w:pPr>
      <w:ins w:id="4789" w:author="ציפי לזר שואף" w:date="2023-08-18T11:26:00Z">
        <w:r>
          <w:rPr>
            <w:sz w:val="24"/>
          </w:rPr>
          <w:t>S</w:t>
        </w:r>
      </w:ins>
      <w:ins w:id="4790" w:author="ציפי לזר שואף" w:date="2023-08-18T11:25:00Z">
        <w:r>
          <w:rPr>
            <w:sz w:val="24"/>
          </w:rPr>
          <w:t>kewed</w:t>
        </w:r>
        <w:r w:rsidRPr="004177B7">
          <w:rPr>
            <w:sz w:val="24"/>
          </w:rPr>
          <w:t xml:space="preserve"> empirical comparisons in favor of cesarean sections</w:t>
        </w:r>
      </w:ins>
      <w:ins w:id="4791" w:author="ציפי לזר שואף" w:date="2023-08-18T11:26:00Z">
        <w:r>
          <w:rPr>
            <w:sz w:val="24"/>
          </w:rPr>
          <w:t xml:space="preserve"> </w:t>
        </w:r>
      </w:ins>
      <w:ins w:id="4792" w:author="ציפי לזר שואף" w:date="2023-08-18T11:28:00Z">
        <w:r>
          <w:rPr>
            <w:sz w:val="24"/>
          </w:rPr>
          <w:t>provided additional evidence to the alrea</w:t>
        </w:r>
      </w:ins>
      <w:ins w:id="4793" w:author="ציפי לזר שואף" w:date="2023-08-18T11:29:00Z">
        <w:r>
          <w:rPr>
            <w:sz w:val="24"/>
          </w:rPr>
          <w:t>dy existing fears and reluctance of</w:t>
        </w:r>
      </w:ins>
      <w:ins w:id="4794" w:author="ציפי לזר שואף" w:date="2023-08-18T11:27:00Z">
        <w:r>
          <w:rPr>
            <w:sz w:val="24"/>
          </w:rPr>
          <w:t xml:space="preserve"> vaginal breech births</w:t>
        </w:r>
      </w:ins>
      <w:ins w:id="4795" w:author="ציפי לזר שואף" w:date="2023-08-18T11:29:00Z">
        <w:r>
          <w:rPr>
            <w:sz w:val="24"/>
          </w:rPr>
          <w:t xml:space="preserve">. </w:t>
        </w:r>
      </w:ins>
      <w:r w:rsidRPr="004177B7">
        <w:rPr>
          <w:sz w:val="24"/>
        </w:rPr>
        <w:t xml:space="preserve">The lack </w:t>
      </w:r>
      <w:r w:rsidRPr="004177B7">
        <w:rPr>
          <w:sz w:val="24"/>
        </w:rPr>
        <w:lastRenderedPageBreak/>
        <w:t xml:space="preserve">of medical education </w:t>
      </w:r>
      <w:r>
        <w:rPr>
          <w:sz w:val="24"/>
        </w:rPr>
        <w:t>became so pervasive after</w:t>
      </w:r>
      <w:r w:rsidRPr="004177B7">
        <w:rPr>
          <w:sz w:val="24"/>
        </w:rPr>
        <w:t xml:space="preserve"> the 1980s, affecting even large hospitals, that in 1994</w:t>
      </w:r>
      <w:r>
        <w:rPr>
          <w:sz w:val="24"/>
        </w:rPr>
        <w:t>,</w:t>
      </w:r>
      <w:r w:rsidRPr="004177B7">
        <w:rPr>
          <w:sz w:val="24"/>
        </w:rPr>
        <w:t xml:space="preserve"> the International Federation of Gynecology and Obstetrics Committee on Perinatal Health recommended establish</w:t>
      </w:r>
      <w:r>
        <w:rPr>
          <w:sz w:val="24"/>
        </w:rPr>
        <w:t>ing</w:t>
      </w:r>
      <w:r w:rsidRPr="004177B7">
        <w:rPr>
          <w:sz w:val="24"/>
        </w:rPr>
        <w:t xml:space="preserve"> “a regular phantom training to preserve the ability to manage breech presentations.”</w:t>
      </w:r>
      <w:r w:rsidRPr="004177B7">
        <w:rPr>
          <w:rStyle w:val="FootnoteReference"/>
          <w:sz w:val="24"/>
        </w:rPr>
        <w:footnoteReference w:id="163"/>
      </w:r>
      <w:r w:rsidRPr="004177B7">
        <w:rPr>
          <w:sz w:val="24"/>
        </w:rPr>
        <w:t xml:space="preserve"> During the late 1990s, an intriguing survey highlighted </w:t>
      </w:r>
      <w:r>
        <w:rPr>
          <w:sz w:val="24"/>
        </w:rPr>
        <w:t>a</w:t>
      </w:r>
      <w:r w:rsidRPr="004177B7">
        <w:rPr>
          <w:sz w:val="24"/>
        </w:rPr>
        <w:t xml:space="preserve"> paradox among American obstetricians, </w:t>
      </w:r>
      <w:r>
        <w:rPr>
          <w:sz w:val="24"/>
        </w:rPr>
        <w:t>with</w:t>
      </w:r>
      <w:r w:rsidRPr="004177B7">
        <w:rPr>
          <w:sz w:val="24"/>
        </w:rPr>
        <w:t xml:space="preserve"> nearly all educators (96%) endors</w:t>
      </w:r>
      <w:r>
        <w:rPr>
          <w:sz w:val="24"/>
        </w:rPr>
        <w:t>ing</w:t>
      </w:r>
      <w:r w:rsidRPr="004177B7">
        <w:rPr>
          <w:sz w:val="24"/>
        </w:rPr>
        <w:t xml:space="preserve"> teaching vaginal breech deliveries, but only one-third </w:t>
      </w:r>
      <w:r>
        <w:rPr>
          <w:sz w:val="24"/>
        </w:rPr>
        <w:t xml:space="preserve">actually </w:t>
      </w:r>
      <w:r w:rsidRPr="004177B7">
        <w:rPr>
          <w:sz w:val="24"/>
        </w:rPr>
        <w:t>carr</w:t>
      </w:r>
      <w:r>
        <w:rPr>
          <w:sz w:val="24"/>
        </w:rPr>
        <w:t>ying</w:t>
      </w:r>
      <w:r w:rsidRPr="004177B7">
        <w:rPr>
          <w:sz w:val="24"/>
        </w:rPr>
        <w:t xml:space="preserve"> out the procedure.</w:t>
      </w:r>
      <w:r w:rsidRPr="004177B7">
        <w:rPr>
          <w:rStyle w:val="FootnoteReference"/>
          <w:sz w:val="24"/>
        </w:rPr>
        <w:footnoteReference w:id="164"/>
      </w:r>
    </w:p>
    <w:p w14:paraId="00C0D5E4" w14:textId="26BEBC65" w:rsidR="00887A68" w:rsidRPr="004177B7" w:rsidRDefault="00887A68" w:rsidP="00737CB9">
      <w:pPr>
        <w:jc w:val="both"/>
        <w:rPr>
          <w:sz w:val="24"/>
        </w:rPr>
      </w:pPr>
      <w:r w:rsidRPr="004177B7">
        <w:rPr>
          <w:sz w:val="24"/>
        </w:rPr>
        <w:t>In 198</w:t>
      </w:r>
      <w:r>
        <w:rPr>
          <w:sz w:val="24"/>
        </w:rPr>
        <w:t>8</w:t>
      </w:r>
      <w:r w:rsidRPr="004177B7">
        <w:rPr>
          <w:sz w:val="24"/>
        </w:rPr>
        <w:t xml:space="preserve">, a survey among </w:t>
      </w:r>
      <w:r>
        <w:rPr>
          <w:sz w:val="24"/>
        </w:rPr>
        <w:t xml:space="preserve">senior </w:t>
      </w:r>
      <w:r w:rsidRPr="004177B7">
        <w:rPr>
          <w:sz w:val="24"/>
        </w:rPr>
        <w:t>Society of Perinatal Obstetricians</w:t>
      </w:r>
      <w:r>
        <w:rPr>
          <w:sz w:val="24"/>
        </w:rPr>
        <w:t>’</w:t>
      </w:r>
      <w:r w:rsidRPr="004177B7">
        <w:rPr>
          <w:sz w:val="24"/>
        </w:rPr>
        <w:t xml:space="preserve"> members showed that</w:t>
      </w:r>
      <w:r>
        <w:rPr>
          <w:sz w:val="24"/>
        </w:rPr>
        <w:t xml:space="preserve"> only </w:t>
      </w:r>
      <w:r w:rsidRPr="008B13D8">
        <w:rPr>
          <w:rFonts w:ascii="Times New Roman" w:eastAsia="Calibri" w:hAnsi="Times New Roman" w:cs="Arial"/>
          <w:sz w:val="24"/>
        </w:rPr>
        <w:t xml:space="preserve">14% believed there </w:t>
      </w:r>
      <w:r>
        <w:rPr>
          <w:rFonts w:ascii="Times New Roman" w:eastAsia="Calibri" w:hAnsi="Times New Roman" w:cs="Arial"/>
          <w:sz w:val="24"/>
        </w:rPr>
        <w:t>was</w:t>
      </w:r>
      <w:r w:rsidRPr="008B13D8">
        <w:rPr>
          <w:rFonts w:ascii="Times New Roman" w:eastAsia="Calibri" w:hAnsi="Times New Roman" w:cs="Arial"/>
          <w:sz w:val="24"/>
        </w:rPr>
        <w:t xml:space="preserve"> adequate evidence that cesarean delivery </w:t>
      </w:r>
      <w:r>
        <w:rPr>
          <w:rFonts w:ascii="Times New Roman" w:eastAsia="Calibri" w:hAnsi="Times New Roman" w:cs="Arial"/>
          <w:sz w:val="24"/>
        </w:rPr>
        <w:t>was preferable</w:t>
      </w:r>
      <w:r w:rsidRPr="008B13D8">
        <w:rPr>
          <w:rFonts w:ascii="Times New Roman" w:eastAsia="Calibri" w:hAnsi="Times New Roman" w:cs="Arial"/>
          <w:sz w:val="24"/>
        </w:rPr>
        <w:t xml:space="preserve"> for term, near-term, and other uncomplicated frank breeches</w:t>
      </w:r>
      <w:r>
        <w:rPr>
          <w:rFonts w:ascii="Times New Roman" w:eastAsia="Calibri" w:hAnsi="Times New Roman" w:cs="Arial"/>
          <w:sz w:val="24"/>
        </w:rPr>
        <w:t>. “Despite these observations, 83%</w:t>
      </w:r>
      <w:r>
        <w:rPr>
          <w:sz w:val="24"/>
        </w:rPr>
        <w:t xml:space="preserve"> to 94% were in agreement regarding their actual clinical case performance of cesarean section;” Sixty-three percent reported that their clinical judgment was strongly effected by medicolegal considerations in</w:t>
      </w:r>
      <w:r w:rsidRPr="004177B7">
        <w:rPr>
          <w:sz w:val="24"/>
        </w:rPr>
        <w:t xml:space="preserve"> breech cases</w:t>
      </w:r>
      <w:r>
        <w:rPr>
          <w:sz w:val="24"/>
        </w:rPr>
        <w:t>.</w:t>
      </w:r>
      <w:r w:rsidRPr="004177B7">
        <w:rPr>
          <w:rStyle w:val="FootnoteReference"/>
          <w:sz w:val="24"/>
        </w:rPr>
        <w:footnoteReference w:id="165"/>
      </w:r>
      <w:r w:rsidRPr="004177B7" w:rsidDel="00737CB9">
        <w:rPr>
          <w:sz w:val="24"/>
        </w:rPr>
        <w:t xml:space="preserve"> </w:t>
      </w:r>
      <w:r>
        <w:rPr>
          <w:sz w:val="24"/>
        </w:rPr>
        <w:lastRenderedPageBreak/>
        <w:t>P</w:t>
      </w:r>
      <w:r w:rsidRPr="004177B7">
        <w:rPr>
          <w:sz w:val="24"/>
        </w:rPr>
        <w:t>atients, influence</w:t>
      </w:r>
      <w:r>
        <w:rPr>
          <w:sz w:val="24"/>
        </w:rPr>
        <w:t>d</w:t>
      </w:r>
      <w:r w:rsidRPr="004177B7">
        <w:rPr>
          <w:sz w:val="24"/>
        </w:rPr>
        <w:t xml:space="preserve"> by their private doctor</w:t>
      </w:r>
      <w:r>
        <w:rPr>
          <w:sz w:val="24"/>
        </w:rPr>
        <w:t>s’</w:t>
      </w:r>
      <w:r w:rsidRPr="004177B7">
        <w:rPr>
          <w:sz w:val="24"/>
        </w:rPr>
        <w:t xml:space="preserve"> opinion or public newspapers, often refused to sign an informed consent</w:t>
      </w:r>
      <w:r>
        <w:rPr>
          <w:sz w:val="24"/>
        </w:rPr>
        <w:t xml:space="preserve"> forms to a vaginal delivery</w:t>
      </w:r>
      <w:r w:rsidRPr="004177B7">
        <w:rPr>
          <w:sz w:val="24"/>
        </w:rPr>
        <w:t xml:space="preserve">, </w:t>
      </w:r>
      <w:r>
        <w:rPr>
          <w:sz w:val="24"/>
        </w:rPr>
        <w:t>insisting on</w:t>
      </w:r>
      <w:r w:rsidRPr="004177B7">
        <w:rPr>
          <w:sz w:val="24"/>
        </w:rPr>
        <w:t xml:space="preserve"> their right to have surgery.</w:t>
      </w:r>
      <w:r w:rsidRPr="004177B7">
        <w:rPr>
          <w:rStyle w:val="FootnoteReference"/>
          <w:sz w:val="24"/>
        </w:rPr>
        <w:footnoteReference w:id="166"/>
      </w:r>
      <w:r w:rsidRPr="004177B7">
        <w:rPr>
          <w:sz w:val="24"/>
        </w:rPr>
        <w:t xml:space="preserve"> </w:t>
      </w:r>
      <w:r>
        <w:rPr>
          <w:sz w:val="24"/>
        </w:rPr>
        <w:t>Their</w:t>
      </w:r>
      <w:r w:rsidRPr="004177B7">
        <w:rPr>
          <w:sz w:val="24"/>
        </w:rPr>
        <w:t xml:space="preserve"> demand</w:t>
      </w:r>
      <w:r>
        <w:rPr>
          <w:sz w:val="24"/>
        </w:rPr>
        <w:t>s</w:t>
      </w:r>
      <w:r w:rsidRPr="004177B7">
        <w:rPr>
          <w:sz w:val="24"/>
        </w:rPr>
        <w:t xml:space="preserve"> for cesarean deliveries </w:t>
      </w:r>
      <w:r>
        <w:rPr>
          <w:sz w:val="24"/>
        </w:rPr>
        <w:t>were</w:t>
      </w:r>
      <w:r w:rsidRPr="004177B7">
        <w:rPr>
          <w:sz w:val="24"/>
        </w:rPr>
        <w:t xml:space="preserve"> also linked with a declining birth rate and a</w:t>
      </w:r>
      <w:r>
        <w:rPr>
          <w:sz w:val="24"/>
        </w:rPr>
        <w:t xml:space="preserve"> growing</w:t>
      </w:r>
      <w:r w:rsidRPr="004177B7">
        <w:rPr>
          <w:sz w:val="24"/>
        </w:rPr>
        <w:t xml:space="preserve"> intolerance for complications during childbirth, as </w:t>
      </w:r>
      <w:r>
        <w:rPr>
          <w:sz w:val="24"/>
        </w:rPr>
        <w:t>suggested</w:t>
      </w:r>
      <w:r w:rsidRPr="004177B7">
        <w:rPr>
          <w:sz w:val="24"/>
        </w:rPr>
        <w:t xml:space="preserve"> in several editions of </w:t>
      </w:r>
      <w:r w:rsidRPr="004177B7">
        <w:rPr>
          <w:i/>
          <w:iCs/>
          <w:sz w:val="24"/>
        </w:rPr>
        <w:t>Williams Obstetrics</w:t>
      </w:r>
      <w:r w:rsidRPr="004177B7">
        <w:rPr>
          <w:sz w:val="24"/>
        </w:rPr>
        <w:t>.</w:t>
      </w:r>
      <w:r w:rsidRPr="004177B7">
        <w:rPr>
          <w:rStyle w:val="FootnoteReference"/>
          <w:sz w:val="24"/>
        </w:rPr>
        <w:footnoteReference w:id="167"/>
      </w:r>
      <w:r w:rsidRPr="004177B7">
        <w:rPr>
          <w:sz w:val="24"/>
        </w:rPr>
        <w:t xml:space="preserve"> </w:t>
      </w:r>
    </w:p>
    <w:p w14:paraId="456914DF" w14:textId="77777777" w:rsidR="00887A68" w:rsidRPr="00FD1517" w:rsidRDefault="00887A68" w:rsidP="002874C6">
      <w:pPr>
        <w:pStyle w:val="Heading2"/>
        <w:rPr>
          <w:b/>
          <w:bCs/>
        </w:rPr>
      </w:pPr>
      <w:r w:rsidRPr="00FD1517">
        <w:rPr>
          <w:b/>
          <w:bCs/>
        </w:rPr>
        <w:t>Seeking Resolution</w:t>
      </w:r>
    </w:p>
    <w:p w14:paraId="27DC1289" w14:textId="69416026" w:rsidR="00887A68" w:rsidRDefault="00887A68" w:rsidP="00953930">
      <w:pPr>
        <w:jc w:val="both"/>
        <w:rPr>
          <w:sz w:val="24"/>
        </w:rPr>
      </w:pPr>
      <w:r>
        <w:rPr>
          <w:sz w:val="24"/>
        </w:rPr>
        <w:t xml:space="preserve">The growing quandary </w:t>
      </w:r>
      <w:r w:rsidRPr="004177B7">
        <w:rPr>
          <w:sz w:val="24"/>
        </w:rPr>
        <w:t>over breech management in the 1980s</w:t>
      </w:r>
      <w:r>
        <w:rPr>
          <w:sz w:val="24"/>
        </w:rPr>
        <w:t xml:space="preserve"> led</w:t>
      </w:r>
      <w:r w:rsidRPr="004177B7">
        <w:rPr>
          <w:sz w:val="24"/>
        </w:rPr>
        <w:t xml:space="preserve"> obstetricians </w:t>
      </w:r>
      <w:r>
        <w:rPr>
          <w:sz w:val="24"/>
        </w:rPr>
        <w:t xml:space="preserve">to believe </w:t>
      </w:r>
      <w:r w:rsidRPr="004177B7">
        <w:rPr>
          <w:sz w:val="24"/>
        </w:rPr>
        <w:t>that only a large-scale randomized clinical trial could resolve the issue and provide adequate protection against malpractice claims.</w:t>
      </w:r>
      <w:r w:rsidRPr="004177B7">
        <w:rPr>
          <w:rStyle w:val="FootnoteReference"/>
          <w:sz w:val="24"/>
        </w:rPr>
        <w:footnoteReference w:id="168"/>
      </w:r>
      <w:r w:rsidRPr="004177B7">
        <w:rPr>
          <w:sz w:val="24"/>
        </w:rPr>
        <w:t xml:space="preserve"> In </w:t>
      </w:r>
      <w:r>
        <w:rPr>
          <w:sz w:val="24"/>
        </w:rPr>
        <w:t>the 1988 survey</w:t>
      </w:r>
      <w:r w:rsidRPr="004177B7">
        <w:rPr>
          <w:sz w:val="24"/>
        </w:rPr>
        <w:t>,</w:t>
      </w:r>
      <w:r>
        <w:rPr>
          <w:sz w:val="24"/>
        </w:rPr>
        <w:t xml:space="preserve"> for </w:t>
      </w:r>
      <w:r>
        <w:rPr>
          <w:sz w:val="24"/>
        </w:rPr>
        <w:lastRenderedPageBreak/>
        <w:t>example,</w:t>
      </w:r>
      <w:r w:rsidRPr="004177B7">
        <w:rPr>
          <w:sz w:val="24"/>
        </w:rPr>
        <w:t xml:space="preserve"> </w:t>
      </w:r>
      <w:r>
        <w:rPr>
          <w:sz w:val="24"/>
        </w:rPr>
        <w:t>53%</w:t>
      </w:r>
      <w:r>
        <w:rPr>
          <w:rFonts w:cstheme="majorBidi"/>
          <w:sz w:val="24"/>
        </w:rPr>
        <w:t>–</w:t>
      </w:r>
      <w:r>
        <w:rPr>
          <w:sz w:val="24"/>
        </w:rPr>
        <w:t>56%</w:t>
      </w:r>
      <w:r w:rsidRPr="004177B7">
        <w:rPr>
          <w:sz w:val="24"/>
        </w:rPr>
        <w:t xml:space="preserve"> of perinatologists agreed that prospective multicenter studies were necessary to establish the clinically preferred mode of delivery for term breech cases, and </w:t>
      </w:r>
      <w:r>
        <w:rPr>
          <w:sz w:val="24"/>
        </w:rPr>
        <w:t>76%</w:t>
      </w:r>
      <w:r>
        <w:rPr>
          <w:rFonts w:cstheme="majorBidi"/>
          <w:sz w:val="24"/>
        </w:rPr>
        <w:t>–</w:t>
      </w:r>
      <w:r>
        <w:rPr>
          <w:sz w:val="24"/>
        </w:rPr>
        <w:t>77</w:t>
      </w:r>
      <w:r w:rsidRPr="004177B7">
        <w:rPr>
          <w:sz w:val="24"/>
        </w:rPr>
        <w:t xml:space="preserve">% </w:t>
      </w:r>
      <w:r>
        <w:rPr>
          <w:sz w:val="24"/>
        </w:rPr>
        <w:t xml:space="preserve">thought similarly </w:t>
      </w:r>
      <w:r w:rsidRPr="004177B7">
        <w:rPr>
          <w:sz w:val="24"/>
        </w:rPr>
        <w:t>for preterm cases.</w:t>
      </w:r>
      <w:r w:rsidRPr="004177B7">
        <w:rPr>
          <w:rStyle w:val="FootnoteReference"/>
          <w:sz w:val="24"/>
        </w:rPr>
        <w:footnoteReference w:id="169"/>
      </w:r>
      <w:r w:rsidRPr="004177B7">
        <w:rPr>
          <w:sz w:val="24"/>
        </w:rPr>
        <w:t xml:space="preserve"> </w:t>
      </w:r>
    </w:p>
    <w:p w14:paraId="40861EC1" w14:textId="75728898" w:rsidR="00887A68" w:rsidRDefault="00887A68" w:rsidP="00953930">
      <w:pPr>
        <w:jc w:val="both"/>
        <w:rPr>
          <w:sz w:val="24"/>
        </w:rPr>
      </w:pPr>
      <w:r w:rsidRPr="004177B7">
        <w:rPr>
          <w:sz w:val="24"/>
        </w:rPr>
        <w:t xml:space="preserve">However, </w:t>
      </w:r>
      <w:r>
        <w:rPr>
          <w:sz w:val="24"/>
        </w:rPr>
        <w:t>executing</w:t>
      </w:r>
      <w:r w:rsidRPr="004177B7">
        <w:rPr>
          <w:sz w:val="24"/>
        </w:rPr>
        <w:t xml:space="preserve"> such a study was </w:t>
      </w:r>
      <w:r>
        <w:rPr>
          <w:sz w:val="24"/>
        </w:rPr>
        <w:t>a complex</w:t>
      </w:r>
      <w:r w:rsidRPr="004177B7">
        <w:rPr>
          <w:sz w:val="24"/>
        </w:rPr>
        <w:t xml:space="preserve"> task, </w:t>
      </w:r>
      <w:r>
        <w:rPr>
          <w:sz w:val="24"/>
        </w:rPr>
        <w:t>given the scarcity of</w:t>
      </w:r>
      <w:r w:rsidRPr="004177B7">
        <w:rPr>
          <w:sz w:val="24"/>
        </w:rPr>
        <w:t xml:space="preserve"> doctors skilled enough and willing to </w:t>
      </w:r>
      <w:r>
        <w:rPr>
          <w:sz w:val="24"/>
        </w:rPr>
        <w:t>risk</w:t>
      </w:r>
      <w:r w:rsidRPr="004177B7">
        <w:rPr>
          <w:sz w:val="24"/>
        </w:rPr>
        <w:t xml:space="preserve"> </w:t>
      </w:r>
      <w:r w:rsidRPr="00FD631D">
        <w:rPr>
          <w:sz w:val="24"/>
        </w:rPr>
        <w:t>collegial</w:t>
      </w:r>
      <w:r>
        <w:rPr>
          <w:rFonts w:hint="cs"/>
          <w:sz w:val="24"/>
          <w:rtl/>
        </w:rPr>
        <w:t xml:space="preserve"> </w:t>
      </w:r>
      <w:r>
        <w:rPr>
          <w:sz w:val="24"/>
        </w:rPr>
        <w:t xml:space="preserve">criticism and </w:t>
      </w:r>
      <w:r w:rsidRPr="004177B7">
        <w:rPr>
          <w:sz w:val="24"/>
        </w:rPr>
        <w:t>litigation stemming from poor labor outcomes. For these reasons, two prospective studies in the U</w:t>
      </w:r>
      <w:r>
        <w:rPr>
          <w:sz w:val="24"/>
        </w:rPr>
        <w:t>nited States aimed at investigating</w:t>
      </w:r>
      <w:r w:rsidRPr="004177B7">
        <w:rPr>
          <w:sz w:val="24"/>
        </w:rPr>
        <w:t xml:space="preserve"> the best method </w:t>
      </w:r>
      <w:r>
        <w:rPr>
          <w:sz w:val="24"/>
        </w:rPr>
        <w:t>for</w:t>
      </w:r>
      <w:r w:rsidRPr="004177B7">
        <w:rPr>
          <w:sz w:val="24"/>
        </w:rPr>
        <w:t xml:space="preserve"> deliver</w:t>
      </w:r>
      <w:r>
        <w:rPr>
          <w:sz w:val="24"/>
        </w:rPr>
        <w:t>ing</w:t>
      </w:r>
      <w:r w:rsidRPr="004177B7">
        <w:rPr>
          <w:sz w:val="24"/>
        </w:rPr>
        <w:t xml:space="preserve"> preterm breech babies, failed to materialize. The </w:t>
      </w:r>
      <w:r>
        <w:rPr>
          <w:sz w:val="24"/>
        </w:rPr>
        <w:t>prospective</w:t>
      </w:r>
      <w:r w:rsidRPr="004177B7">
        <w:rPr>
          <w:sz w:val="24"/>
        </w:rPr>
        <w:t xml:space="preserve"> Iowa</w:t>
      </w:r>
      <w:r>
        <w:rPr>
          <w:sz w:val="24"/>
        </w:rPr>
        <w:t xml:space="preserve"> Premature Breech </w:t>
      </w:r>
      <w:r w:rsidRPr="004177B7">
        <w:rPr>
          <w:sz w:val="24"/>
        </w:rPr>
        <w:t>study, initiated in 1978</w:t>
      </w:r>
      <w:r>
        <w:rPr>
          <w:sz w:val="24"/>
        </w:rPr>
        <w:t>,</w:t>
      </w:r>
      <w:r w:rsidRPr="004177B7">
        <w:rPr>
          <w:sz w:val="24"/>
        </w:rPr>
        <w:t xml:space="preserve"> was terminated five years later </w:t>
      </w:r>
      <w:r>
        <w:rPr>
          <w:sz w:val="24"/>
        </w:rPr>
        <w:t>due to</w:t>
      </w:r>
      <w:r w:rsidRPr="004177B7">
        <w:rPr>
          <w:sz w:val="24"/>
        </w:rPr>
        <w:t xml:space="preserve"> changes in personnel and medicolegal concerns </w:t>
      </w:r>
      <w:r>
        <w:rPr>
          <w:sz w:val="24"/>
        </w:rPr>
        <w:t xml:space="preserve">that </w:t>
      </w:r>
      <w:r w:rsidRPr="004177B7">
        <w:rPr>
          <w:sz w:val="24"/>
        </w:rPr>
        <w:t>severely limited patient accrual.</w:t>
      </w:r>
      <w:r w:rsidRPr="004177B7">
        <w:rPr>
          <w:rStyle w:val="FootnoteReference"/>
          <w:sz w:val="24"/>
        </w:rPr>
        <w:footnoteReference w:id="170"/>
      </w:r>
      <w:r w:rsidRPr="004177B7">
        <w:rPr>
          <w:sz w:val="24"/>
        </w:rPr>
        <w:t xml:space="preserve"> A second, national-level study initiated by the American National Institute of Child Health and Human Development in the 1990s, was cancelled </w:t>
      </w:r>
      <w:r>
        <w:rPr>
          <w:sz w:val="24"/>
        </w:rPr>
        <w:t>its inception after</w:t>
      </w:r>
      <w:r w:rsidRPr="004177B7">
        <w:rPr>
          <w:sz w:val="24"/>
        </w:rPr>
        <w:t xml:space="preserve"> a preliminary survey showed that most stakeholders </w:t>
      </w:r>
      <w:r>
        <w:rPr>
          <w:sz w:val="24"/>
        </w:rPr>
        <w:t>doubted the study’s feasibility</w:t>
      </w:r>
      <w:r w:rsidRPr="004177B7">
        <w:rPr>
          <w:sz w:val="24"/>
        </w:rPr>
        <w:t>.</w:t>
      </w:r>
      <w:r w:rsidRPr="004177B7">
        <w:rPr>
          <w:rStyle w:val="FootnoteReference"/>
          <w:sz w:val="24"/>
        </w:rPr>
        <w:footnoteReference w:id="171"/>
      </w:r>
      <w:r w:rsidRPr="004177B7">
        <w:rPr>
          <w:rFonts w:cstheme="majorBidi"/>
          <w:sz w:val="24"/>
        </w:rPr>
        <w:t xml:space="preserve"> This decision provoked harsh criticism, with some </w:t>
      </w:r>
      <w:r>
        <w:rPr>
          <w:rFonts w:cstheme="majorBidi"/>
          <w:sz w:val="24"/>
        </w:rPr>
        <w:t>alleging</w:t>
      </w:r>
      <w:r w:rsidRPr="004177B7">
        <w:rPr>
          <w:rFonts w:cstheme="majorBidi"/>
          <w:sz w:val="24"/>
        </w:rPr>
        <w:t xml:space="preserve"> that physicians </w:t>
      </w:r>
      <w:r>
        <w:rPr>
          <w:rFonts w:cstheme="majorBidi"/>
          <w:sz w:val="24"/>
        </w:rPr>
        <w:t>opted for the easier route rather than applying scientific methods to determine the best approach to delivering</w:t>
      </w:r>
      <w:r w:rsidRPr="004177B7">
        <w:rPr>
          <w:rFonts w:cstheme="majorBidi"/>
          <w:sz w:val="24"/>
        </w:rPr>
        <w:t xml:space="preserve"> breech presentations.</w:t>
      </w:r>
      <w:r w:rsidRPr="004177B7">
        <w:rPr>
          <w:rStyle w:val="FootnoteReference"/>
          <w:sz w:val="24"/>
        </w:rPr>
        <w:footnoteReference w:id="172"/>
      </w:r>
      <w:r w:rsidRPr="004177B7">
        <w:rPr>
          <w:sz w:val="24"/>
        </w:rPr>
        <w:t xml:space="preserve"> </w:t>
      </w:r>
    </w:p>
    <w:p w14:paraId="1F232647" w14:textId="2F66DE29" w:rsidR="00887A68" w:rsidRDefault="00887A68" w:rsidP="00953930">
      <w:pPr>
        <w:jc w:val="both"/>
        <w:rPr>
          <w:sz w:val="24"/>
        </w:rPr>
      </w:pPr>
      <w:r w:rsidRPr="004177B7">
        <w:rPr>
          <w:sz w:val="24"/>
        </w:rPr>
        <w:lastRenderedPageBreak/>
        <w:t xml:space="preserve">Unlike their American </w:t>
      </w:r>
      <w:r w:rsidRPr="004177B7">
        <w:rPr>
          <w:rFonts w:cstheme="majorBidi"/>
          <w:sz w:val="24"/>
        </w:rPr>
        <w:t>counterparts, the Canadian Term Breech Trial</w:t>
      </w:r>
      <w:r>
        <w:rPr>
          <w:rFonts w:cstheme="majorBidi"/>
          <w:sz w:val="24"/>
        </w:rPr>
        <w:t xml:space="preserve"> (TBT)</w:t>
      </w:r>
      <w:r w:rsidRPr="004177B7">
        <w:rPr>
          <w:rFonts w:cstheme="majorBidi"/>
          <w:sz w:val="24"/>
        </w:rPr>
        <w:t xml:space="preserve"> initiative, led by Mary and W</w:t>
      </w:r>
      <w:r>
        <w:rPr>
          <w:rFonts w:cstheme="majorBidi"/>
          <w:sz w:val="24"/>
        </w:rPr>
        <w:t>a</w:t>
      </w:r>
      <w:r w:rsidRPr="004177B7">
        <w:rPr>
          <w:rFonts w:cstheme="majorBidi"/>
          <w:sz w:val="24"/>
        </w:rPr>
        <w:t>lter Hannah</w:t>
      </w:r>
      <w:ins w:id="5017" w:author="ציפי לזר שואף" w:date="2023-08-16T22:04:00Z">
        <w:r>
          <w:rPr>
            <w:rFonts w:cstheme="majorBidi"/>
            <w:sz w:val="24"/>
          </w:rPr>
          <w:t xml:space="preserve"> fro</w:t>
        </w:r>
      </w:ins>
      <w:ins w:id="5018" w:author="ציפי לזר שואף" w:date="2023-08-16T22:05:00Z">
        <w:r>
          <w:rPr>
            <w:rFonts w:cstheme="majorBidi"/>
            <w:sz w:val="24"/>
          </w:rPr>
          <w:t>m the University of Toronto</w:t>
        </w:r>
      </w:ins>
      <w:r w:rsidRPr="004177B7">
        <w:rPr>
          <w:rFonts w:cstheme="majorBidi"/>
          <w:sz w:val="24"/>
        </w:rPr>
        <w:t xml:space="preserve">, sought to </w:t>
      </w:r>
      <w:r w:rsidRPr="004177B7">
        <w:rPr>
          <w:sz w:val="24"/>
        </w:rPr>
        <w:t>conduct a massive, international trial</w:t>
      </w:r>
      <w:r>
        <w:rPr>
          <w:sz w:val="24"/>
        </w:rPr>
        <w:t>. Their aim was to amass a</w:t>
      </w:r>
      <w:r w:rsidRPr="004177B7">
        <w:rPr>
          <w:sz w:val="24"/>
        </w:rPr>
        <w:t xml:space="preserve"> sufficiently large sample size,</w:t>
      </w:r>
      <w:r>
        <w:rPr>
          <w:sz w:val="24"/>
        </w:rPr>
        <w:t xml:space="preserve"> greater than what</w:t>
      </w:r>
      <w:r w:rsidRPr="004177B7">
        <w:rPr>
          <w:sz w:val="24"/>
        </w:rPr>
        <w:t xml:space="preserve"> any individual country could provide, to </w:t>
      </w:r>
      <w:r>
        <w:rPr>
          <w:sz w:val="24"/>
        </w:rPr>
        <w:t xml:space="preserve">adequately </w:t>
      </w:r>
      <w:r w:rsidRPr="004177B7">
        <w:rPr>
          <w:sz w:val="24"/>
        </w:rPr>
        <w:t xml:space="preserve">research the issue. They </w:t>
      </w:r>
      <w:r w:rsidRPr="004177B7">
        <w:rPr>
          <w:rFonts w:cstheme="majorBidi"/>
          <w:sz w:val="24"/>
        </w:rPr>
        <w:t>encouraged medical centers across the United States and Europe to participate,</w:t>
      </w:r>
      <w:r w:rsidRPr="004177B7">
        <w:rPr>
          <w:sz w:val="24"/>
        </w:rPr>
        <w:t xml:space="preserve"> </w:t>
      </w:r>
      <w:r>
        <w:rPr>
          <w:sz w:val="24"/>
        </w:rPr>
        <w:t>exhorting them</w:t>
      </w:r>
      <w:r w:rsidRPr="004177B7">
        <w:rPr>
          <w:sz w:val="24"/>
        </w:rPr>
        <w:t xml:space="preserve">: </w:t>
      </w:r>
      <w:r w:rsidRPr="004177B7">
        <w:rPr>
          <w:rFonts w:cstheme="majorBidi"/>
          <w:sz w:val="24"/>
        </w:rPr>
        <w:t>“Time is running out . . . as those who are skilled and experienced in the technique of vaginal breech delivery are leaving clinical obstetric practice.”</w:t>
      </w:r>
      <w:r w:rsidRPr="004177B7">
        <w:rPr>
          <w:rStyle w:val="FootnoteReference"/>
          <w:sz w:val="24"/>
        </w:rPr>
        <w:footnoteReference w:id="173"/>
      </w:r>
      <w:r w:rsidRPr="004177B7">
        <w:rPr>
          <w:sz w:val="24"/>
        </w:rPr>
        <w:t xml:space="preserve"> For many, this was the last </w:t>
      </w:r>
      <w:r>
        <w:rPr>
          <w:sz w:val="24"/>
        </w:rPr>
        <w:t xml:space="preserve">opportunity </w:t>
      </w:r>
      <w:r w:rsidRPr="004177B7">
        <w:rPr>
          <w:sz w:val="24"/>
        </w:rPr>
        <w:t xml:space="preserve">to </w:t>
      </w:r>
      <w:r>
        <w:rPr>
          <w:sz w:val="24"/>
        </w:rPr>
        <w:t xml:space="preserve">conclusively </w:t>
      </w:r>
      <w:r w:rsidRPr="004177B7">
        <w:rPr>
          <w:sz w:val="24"/>
        </w:rPr>
        <w:t xml:space="preserve">resolve the issue. </w:t>
      </w:r>
    </w:p>
    <w:p w14:paraId="2E4CDE40" w14:textId="6D0C1CE8" w:rsidR="00521190" w:rsidRDefault="00887A68" w:rsidP="00ED7251">
      <w:pPr>
        <w:jc w:val="both"/>
        <w:rPr>
          <w:ins w:id="5069" w:author="ציפי לזר שואף" w:date="2023-08-17T19:23:00Z"/>
          <w:sz w:val="24"/>
        </w:rPr>
      </w:pPr>
      <w:r w:rsidRPr="004177B7">
        <w:rPr>
          <w:rFonts w:ascii="Times New Roman" w:hAnsi="Times New Roman" w:cs="Times New Roman"/>
          <w:sz w:val="24"/>
        </w:rPr>
        <w:t>The T</w:t>
      </w:r>
      <w:r>
        <w:rPr>
          <w:rFonts w:ascii="Times New Roman" w:hAnsi="Times New Roman" w:cs="Times New Roman"/>
          <w:sz w:val="24"/>
        </w:rPr>
        <w:t>BT</w:t>
      </w:r>
      <w:r w:rsidRPr="004177B7">
        <w:rPr>
          <w:rFonts w:ascii="Times New Roman" w:hAnsi="Times New Roman" w:cs="Times New Roman"/>
          <w:sz w:val="24"/>
        </w:rPr>
        <w:t xml:space="preserve"> study</w:t>
      </w:r>
      <w:r>
        <w:rPr>
          <w:rFonts w:ascii="Times New Roman" w:hAnsi="Times New Roman" w:cs="Times New Roman"/>
          <w:sz w:val="24"/>
        </w:rPr>
        <w:t xml:space="preserve"> was conducted</w:t>
      </w:r>
      <w:r w:rsidRPr="004177B7">
        <w:rPr>
          <w:rFonts w:ascii="Times New Roman" w:hAnsi="Times New Roman" w:cs="Times New Roman"/>
          <w:sz w:val="24"/>
        </w:rPr>
        <w:t xml:space="preserve"> in 1999–2000 in 121 health centers of 26 countries.</w:t>
      </w:r>
      <w:r w:rsidRPr="004177B7">
        <w:rPr>
          <w:rStyle w:val="FootnoteReference"/>
          <w:sz w:val="24"/>
        </w:rPr>
        <w:footnoteReference w:id="174"/>
      </w:r>
      <w:r w:rsidRPr="004177B7">
        <w:rPr>
          <w:sz w:val="24"/>
        </w:rPr>
        <w:t xml:space="preserve"> Hospitals and obstetrics organizations eagerly awaited </w:t>
      </w:r>
      <w:r>
        <w:rPr>
          <w:sz w:val="24"/>
        </w:rPr>
        <w:t xml:space="preserve">the </w:t>
      </w:r>
      <w:r w:rsidRPr="004177B7">
        <w:rPr>
          <w:sz w:val="24"/>
        </w:rPr>
        <w:t>study</w:t>
      </w:r>
      <w:r>
        <w:rPr>
          <w:sz w:val="24"/>
        </w:rPr>
        <w:t>’</w:t>
      </w:r>
      <w:r w:rsidRPr="004177B7">
        <w:rPr>
          <w:sz w:val="24"/>
        </w:rPr>
        <w:t>s interim results.</w:t>
      </w:r>
      <w:r w:rsidRPr="004177B7">
        <w:rPr>
          <w:rStyle w:val="FootnoteReference"/>
          <w:sz w:val="24"/>
        </w:rPr>
        <w:footnoteReference w:id="175"/>
      </w:r>
      <w:r w:rsidRPr="004177B7">
        <w:rPr>
          <w:sz w:val="24"/>
        </w:rPr>
        <w:t xml:space="preserve"> </w:t>
      </w:r>
      <w:r w:rsidR="00437D84" w:rsidRPr="004177B7">
        <w:rPr>
          <w:sz w:val="24"/>
        </w:rPr>
        <w:t xml:space="preserve">After it produced </w:t>
      </w:r>
      <w:r w:rsidR="0085226D" w:rsidRPr="004177B7">
        <w:rPr>
          <w:sz w:val="24"/>
        </w:rPr>
        <w:t xml:space="preserve">clear evidence supporting </w:t>
      </w:r>
      <w:r w:rsidR="00E73B31" w:rsidRPr="004177B7">
        <w:rPr>
          <w:sz w:val="24"/>
        </w:rPr>
        <w:t>cesarean</w:t>
      </w:r>
      <w:r w:rsidR="0085226D" w:rsidRPr="004177B7">
        <w:rPr>
          <w:sz w:val="24"/>
        </w:rPr>
        <w:t xml:space="preserve"> birth, the 2000 study was embraced immediately and </w:t>
      </w:r>
      <w:r w:rsidR="00437D84" w:rsidRPr="004177B7">
        <w:rPr>
          <w:sz w:val="24"/>
        </w:rPr>
        <w:t xml:space="preserve">enthusiastically </w:t>
      </w:r>
      <w:r w:rsidR="0085226D" w:rsidRPr="004177B7">
        <w:rPr>
          <w:sz w:val="24"/>
        </w:rPr>
        <w:t xml:space="preserve">in the United States and worldwide. But it would be </w:t>
      </w:r>
      <w:r w:rsidR="007A30A6" w:rsidRPr="004177B7">
        <w:rPr>
          <w:sz w:val="24"/>
        </w:rPr>
        <w:t>a</w:t>
      </w:r>
      <w:r w:rsidR="00290431">
        <w:rPr>
          <w:sz w:val="24"/>
        </w:rPr>
        <w:t>n</w:t>
      </w:r>
      <w:r w:rsidR="007A30A6" w:rsidRPr="004177B7">
        <w:rPr>
          <w:sz w:val="24"/>
        </w:rPr>
        <w:t xml:space="preserve"> oversimplification to </w:t>
      </w:r>
      <w:r w:rsidR="00290431">
        <w:rPr>
          <w:sz w:val="24"/>
        </w:rPr>
        <w:t>claim that</w:t>
      </w:r>
      <w:r w:rsidR="0085226D" w:rsidRPr="004177B7">
        <w:rPr>
          <w:sz w:val="24"/>
        </w:rPr>
        <w:t xml:space="preserve"> the T</w:t>
      </w:r>
      <w:r w:rsidR="00D46154">
        <w:rPr>
          <w:sz w:val="24"/>
        </w:rPr>
        <w:t>BT</w:t>
      </w:r>
      <w:r w:rsidR="0085226D" w:rsidRPr="004177B7">
        <w:rPr>
          <w:sz w:val="24"/>
        </w:rPr>
        <w:t xml:space="preserve"> </w:t>
      </w:r>
      <w:r w:rsidR="00290431">
        <w:rPr>
          <w:sz w:val="24"/>
        </w:rPr>
        <w:t xml:space="preserve">led to a near disappearance of </w:t>
      </w:r>
      <w:r w:rsidR="0085226D" w:rsidRPr="004177B7">
        <w:rPr>
          <w:sz w:val="24"/>
        </w:rPr>
        <w:t xml:space="preserve">vaginal breech </w:t>
      </w:r>
      <w:r w:rsidR="00290431">
        <w:rPr>
          <w:sz w:val="24"/>
        </w:rPr>
        <w:t>deliveries</w:t>
      </w:r>
      <w:r w:rsidR="007A30A6" w:rsidRPr="004177B7">
        <w:rPr>
          <w:sz w:val="24"/>
        </w:rPr>
        <w:t xml:space="preserve"> in</w:t>
      </w:r>
      <w:r w:rsidR="0085226D" w:rsidRPr="004177B7">
        <w:rPr>
          <w:sz w:val="24"/>
        </w:rPr>
        <w:t xml:space="preserve"> clinical settings</w:t>
      </w:r>
      <w:r w:rsidR="000F4290" w:rsidRPr="004177B7">
        <w:rPr>
          <w:sz w:val="24"/>
        </w:rPr>
        <w:t>.</w:t>
      </w:r>
      <w:r w:rsidR="00782562" w:rsidRPr="004177B7">
        <w:rPr>
          <w:sz w:val="24"/>
        </w:rPr>
        <w:t xml:space="preserve"> </w:t>
      </w:r>
      <w:r w:rsidR="000F4290" w:rsidRPr="004177B7">
        <w:rPr>
          <w:sz w:val="24"/>
        </w:rPr>
        <w:t>T</w:t>
      </w:r>
      <w:r w:rsidR="0089694C" w:rsidRPr="004177B7">
        <w:rPr>
          <w:sz w:val="24"/>
        </w:rPr>
        <w:t xml:space="preserve">he </w:t>
      </w:r>
      <w:r w:rsidR="00290431">
        <w:rPr>
          <w:sz w:val="24"/>
        </w:rPr>
        <w:t xml:space="preserve">decline </w:t>
      </w:r>
      <w:r w:rsidR="000F4290" w:rsidRPr="004177B7">
        <w:rPr>
          <w:sz w:val="24"/>
        </w:rPr>
        <w:t xml:space="preserve">of vaginal breech delivery </w:t>
      </w:r>
      <w:r w:rsidR="00290431">
        <w:rPr>
          <w:sz w:val="24"/>
        </w:rPr>
        <w:lastRenderedPageBreak/>
        <w:t>had been</w:t>
      </w:r>
      <w:r w:rsidR="0089694C" w:rsidRPr="004177B7">
        <w:rPr>
          <w:sz w:val="24"/>
        </w:rPr>
        <w:t xml:space="preserve"> a long time in a making</w:t>
      </w:r>
      <w:r w:rsidR="0085226D" w:rsidRPr="004177B7">
        <w:rPr>
          <w:sz w:val="24"/>
        </w:rPr>
        <w:t xml:space="preserve">. </w:t>
      </w:r>
      <w:r w:rsidR="000F4290" w:rsidRPr="004177B7">
        <w:rPr>
          <w:sz w:val="24"/>
        </w:rPr>
        <w:t>At most, a</w:t>
      </w:r>
      <w:r w:rsidR="0085226D" w:rsidRPr="004177B7">
        <w:rPr>
          <w:sz w:val="24"/>
        </w:rPr>
        <w:t xml:space="preserve">s our investigation shows, the 2000 study </w:t>
      </w:r>
      <w:r w:rsidR="00290431">
        <w:rPr>
          <w:sz w:val="24"/>
        </w:rPr>
        <w:t>merely ratified</w:t>
      </w:r>
      <w:r w:rsidR="0085226D" w:rsidRPr="004177B7">
        <w:rPr>
          <w:sz w:val="24"/>
        </w:rPr>
        <w:t xml:space="preserve"> </w:t>
      </w:r>
      <w:r w:rsidR="000F4290" w:rsidRPr="004177B7">
        <w:rPr>
          <w:sz w:val="24"/>
        </w:rPr>
        <w:t xml:space="preserve">a </w:t>
      </w:r>
      <w:r w:rsidR="00CA2CA9" w:rsidRPr="004177B7">
        <w:rPr>
          <w:sz w:val="24"/>
        </w:rPr>
        <w:t xml:space="preserve">long process of </w:t>
      </w:r>
      <w:r w:rsidR="0085226D" w:rsidRPr="004177B7">
        <w:rPr>
          <w:sz w:val="24"/>
        </w:rPr>
        <w:t>collective forgetting</w:t>
      </w:r>
      <w:r w:rsidR="00CA2CA9" w:rsidRPr="004177B7">
        <w:rPr>
          <w:sz w:val="24"/>
        </w:rPr>
        <w:t xml:space="preserve"> that had been underway for half a century.</w:t>
      </w:r>
      <w:r w:rsidR="0085226D" w:rsidRPr="004177B7">
        <w:rPr>
          <w:sz w:val="24"/>
        </w:rPr>
        <w:t xml:space="preserve"> </w:t>
      </w:r>
    </w:p>
    <w:p w14:paraId="2CF2BF4A" w14:textId="073854CA" w:rsidR="00054347" w:rsidRPr="00054347" w:rsidRDefault="00054347" w:rsidP="00ED7251">
      <w:pPr>
        <w:jc w:val="both"/>
        <w:rPr>
          <w:b/>
          <w:bCs/>
          <w:sz w:val="24"/>
          <w:rPrChange w:id="5090" w:author="ציפי לזר שואף" w:date="2023-08-17T19:23:00Z">
            <w:rPr>
              <w:sz w:val="24"/>
            </w:rPr>
          </w:rPrChange>
        </w:rPr>
      </w:pPr>
      <w:ins w:id="5091" w:author="ציפי לזר שואף" w:date="2023-08-17T19:23:00Z">
        <w:r w:rsidRPr="00054347">
          <w:rPr>
            <w:b/>
            <w:bCs/>
            <w:sz w:val="24"/>
            <w:rPrChange w:id="5092" w:author="ציפי לזר שואף" w:date="2023-08-17T19:23:00Z">
              <w:rPr>
                <w:sz w:val="24"/>
              </w:rPr>
            </w:rPrChange>
          </w:rPr>
          <w:t>Conclusion</w:t>
        </w:r>
      </w:ins>
    </w:p>
    <w:p w14:paraId="2DACE279" w14:textId="681D6374" w:rsidR="00B015B2" w:rsidRPr="00CE56B3" w:rsidDel="00884653" w:rsidRDefault="00E53262" w:rsidP="00CE56B3">
      <w:pPr>
        <w:ind w:firstLine="0"/>
        <w:jc w:val="both"/>
        <w:rPr>
          <w:del w:id="5093" w:author="ציפי לזר שואף" w:date="2023-08-17T18:58:00Z"/>
          <w:sz w:val="24"/>
          <w:rPrChange w:id="5094" w:author="ציפי לזר שואף" w:date="2023-08-17T19:09:00Z">
            <w:rPr>
              <w:del w:id="5095" w:author="ציפי לזר שואף" w:date="2023-08-17T18:58:00Z"/>
              <w:b/>
              <w:bCs/>
              <w:sz w:val="24"/>
            </w:rPr>
          </w:rPrChange>
        </w:rPr>
      </w:pPr>
      <w:ins w:id="5096" w:author="ציפי לזר שואף" w:date="2023-08-17T19:22:00Z">
        <w:r w:rsidRPr="00E53262">
          <w:rPr>
            <w:sz w:val="24"/>
          </w:rPr>
          <w:t xml:space="preserve">The </w:t>
        </w:r>
      </w:ins>
      <w:ins w:id="5097" w:author="ALE editor" w:date="2023-08-24T15:59:00Z">
        <w:r w:rsidR="001A48CF">
          <w:rPr>
            <w:sz w:val="24"/>
          </w:rPr>
          <w:t xml:space="preserve">history of </w:t>
        </w:r>
      </w:ins>
      <w:ins w:id="5098" w:author="ציפי לזר שואף" w:date="2023-08-17T19:22:00Z">
        <w:r w:rsidRPr="00E53262">
          <w:rPr>
            <w:sz w:val="24"/>
          </w:rPr>
          <w:t xml:space="preserve">breech </w:t>
        </w:r>
        <w:del w:id="5099" w:author="ALE editor" w:date="2023-08-24T15:59:00Z">
          <w:r w:rsidRPr="00E53262" w:rsidDel="001A48CF">
            <w:rPr>
              <w:sz w:val="24"/>
            </w:rPr>
            <w:delText>story</w:delText>
          </w:r>
        </w:del>
      </w:ins>
      <w:ins w:id="5100" w:author="ALE editor" w:date="2023-08-24T15:59:00Z">
        <w:r w:rsidR="001A48CF">
          <w:rPr>
            <w:sz w:val="24"/>
          </w:rPr>
          <w:t>births</w:t>
        </w:r>
      </w:ins>
      <w:ins w:id="5101" w:author="ציפי לזר שואף" w:date="2023-08-17T19:22:00Z">
        <w:r w:rsidRPr="00E53262">
          <w:rPr>
            <w:sz w:val="24"/>
          </w:rPr>
          <w:t xml:space="preserve"> illustrates that collective forgetting is not only prevalent in medicine but can also have a significant impact on health policy and practice, leading to medical conundrums. As this story is told from the perspective of obstetricians, some open-ended questions are raised, particularly regarding the role women played in this collective forgetting, as well as its impact on women's health and autonomy during breech labor. This study offers a glimpse into the complex history of collective forgetting; it paves the way for exploring forgotten medical and other knowledge and their vital role in our daily lives.</w:t>
        </w:r>
      </w:ins>
    </w:p>
    <w:p w14:paraId="55F706C1" w14:textId="6A6C8740" w:rsidR="00521190" w:rsidRDefault="0089694C">
      <w:pPr>
        <w:ind w:firstLine="0"/>
        <w:jc w:val="both"/>
        <w:rPr>
          <w:sz w:val="24"/>
        </w:rPr>
        <w:pPrChange w:id="5102" w:author="ציפי לזר שואף" w:date="2023-08-17T18:58:00Z">
          <w:pPr>
            <w:jc w:val="both"/>
          </w:pPr>
        </w:pPrChange>
      </w:pPr>
      <w:del w:id="5103" w:author="ציפי לזר שואף" w:date="2023-08-17T18:58:00Z">
        <w:r w:rsidRPr="004177B7" w:rsidDel="00884653">
          <w:rPr>
            <w:sz w:val="24"/>
          </w:rPr>
          <w:delText xml:space="preserve">This study </w:delText>
        </w:r>
        <w:r w:rsidR="00290431" w:rsidDel="00884653">
          <w:rPr>
            <w:sz w:val="24"/>
          </w:rPr>
          <w:delText>does have</w:delText>
        </w:r>
        <w:r w:rsidRPr="004177B7" w:rsidDel="00884653">
          <w:rPr>
            <w:sz w:val="24"/>
          </w:rPr>
          <w:delText xml:space="preserve"> several limitations. </w:delText>
        </w:r>
        <w:r w:rsidR="00290431" w:rsidDel="00884653">
          <w:rPr>
            <w:sz w:val="24"/>
          </w:rPr>
          <w:delText>Relying solely on</w:delText>
        </w:r>
        <w:r w:rsidRPr="004177B7" w:rsidDel="00884653">
          <w:rPr>
            <w:sz w:val="24"/>
          </w:rPr>
          <w:delText xml:space="preserve"> medical professional literature can</w:delText>
        </w:r>
        <w:r w:rsidR="00290431" w:rsidDel="00884653">
          <w:rPr>
            <w:sz w:val="24"/>
          </w:rPr>
          <w:delText xml:space="preserve"> create </w:delText>
        </w:r>
        <w:r w:rsidRPr="004177B7" w:rsidDel="00884653">
          <w:rPr>
            <w:sz w:val="24"/>
          </w:rPr>
          <w:delText>a narrow view of reality</w:delText>
        </w:r>
      </w:del>
      <w:del w:id="5104" w:author="ציפי לזר שואף" w:date="2023-08-17T18:59:00Z">
        <w:r w:rsidRPr="004177B7" w:rsidDel="00884653">
          <w:rPr>
            <w:sz w:val="24"/>
          </w:rPr>
          <w:delText xml:space="preserve">. Further research is needed </w:delText>
        </w:r>
        <w:r w:rsidR="00290431" w:rsidDel="00884653">
          <w:rPr>
            <w:sz w:val="24"/>
          </w:rPr>
          <w:delText>to understand</w:delText>
        </w:r>
        <w:r w:rsidRPr="004177B7" w:rsidDel="00884653">
          <w:rPr>
            <w:sz w:val="24"/>
          </w:rPr>
          <w:delText xml:space="preserve"> the public</w:delText>
        </w:r>
        <w:r w:rsidR="00B63B09" w:rsidRPr="004177B7" w:rsidDel="00884653">
          <w:rPr>
            <w:sz w:val="24"/>
          </w:rPr>
          <w:delText>’</w:delText>
        </w:r>
        <w:r w:rsidRPr="004177B7" w:rsidDel="00884653">
          <w:rPr>
            <w:sz w:val="24"/>
          </w:rPr>
          <w:delText xml:space="preserve">s perception of breech deliveries as well as </w:delText>
        </w:r>
        <w:r w:rsidR="00290431" w:rsidDel="00884653">
          <w:rPr>
            <w:sz w:val="24"/>
          </w:rPr>
          <w:delText>of</w:delText>
        </w:r>
        <w:r w:rsidRPr="004177B7" w:rsidDel="00884653">
          <w:rPr>
            <w:sz w:val="24"/>
          </w:rPr>
          <w:delText xml:space="preserve"> </w:delText>
        </w:r>
        <w:r w:rsidR="00290431" w:rsidDel="00884653">
          <w:rPr>
            <w:sz w:val="24"/>
          </w:rPr>
          <w:delText xml:space="preserve">that of </w:delText>
        </w:r>
        <w:r w:rsidRPr="004177B7" w:rsidDel="00884653">
          <w:rPr>
            <w:sz w:val="24"/>
          </w:rPr>
          <w:delText xml:space="preserve">nurses and doctors. Nevertheless, </w:delText>
        </w:r>
        <w:r w:rsidR="00436A5F" w:rsidRPr="004177B7" w:rsidDel="00884653">
          <w:rPr>
            <w:sz w:val="24"/>
          </w:rPr>
          <w:delText xml:space="preserve">this </w:delText>
        </w:r>
        <w:r w:rsidR="00290431" w:rsidDel="00884653">
          <w:rPr>
            <w:sz w:val="24"/>
          </w:rPr>
          <w:delText>study</w:delText>
        </w:r>
      </w:del>
      <w:r w:rsidR="00290431">
        <w:rPr>
          <w:sz w:val="24"/>
        </w:rPr>
        <w:t xml:space="preserve"> </w:t>
      </w:r>
      <w:del w:id="5105" w:author="ציפי לזר שואף" w:date="2023-08-17T18:57:00Z">
        <w:r w:rsidR="00290431" w:rsidDel="00884653">
          <w:rPr>
            <w:sz w:val="24"/>
          </w:rPr>
          <w:delText>offers a glimpse into a complex history</w:delText>
        </w:r>
        <w:r w:rsidR="00436A5F" w:rsidRPr="004177B7" w:rsidDel="00884653">
          <w:rPr>
            <w:sz w:val="24"/>
          </w:rPr>
          <w:delText xml:space="preserve"> of collective forgetting, </w:delText>
        </w:r>
        <w:r w:rsidR="00290431" w:rsidDel="00884653">
          <w:rPr>
            <w:sz w:val="24"/>
          </w:rPr>
          <w:delText>paving the way for</w:delText>
        </w:r>
        <w:r w:rsidR="00436A5F" w:rsidRPr="004177B7" w:rsidDel="00884653">
          <w:rPr>
            <w:sz w:val="24"/>
          </w:rPr>
          <w:delText xml:space="preserve"> exploring forgotten medical knowledge. </w:delText>
        </w:r>
      </w:del>
      <w:del w:id="5106" w:author="ציפי לזר שואף" w:date="2023-08-17T18:56:00Z">
        <w:r w:rsidR="00436A5F" w:rsidRPr="004177B7" w:rsidDel="00884653">
          <w:rPr>
            <w:sz w:val="24"/>
          </w:rPr>
          <w:delText xml:space="preserve">This paper </w:delText>
        </w:r>
        <w:r w:rsidR="00290431" w:rsidDel="00884653">
          <w:rPr>
            <w:sz w:val="24"/>
          </w:rPr>
          <w:delText xml:space="preserve">illustrates </w:delText>
        </w:r>
        <w:r w:rsidR="00436A5F" w:rsidRPr="004177B7" w:rsidDel="00884653">
          <w:rPr>
            <w:sz w:val="24"/>
          </w:rPr>
          <w:delText xml:space="preserve">that collective forgetting is not only </w:delText>
        </w:r>
        <w:r w:rsidR="00A94661" w:rsidDel="00884653">
          <w:rPr>
            <w:sz w:val="24"/>
          </w:rPr>
          <w:delText>prevalent</w:delText>
        </w:r>
        <w:r w:rsidR="00436A5F" w:rsidRPr="004177B7" w:rsidDel="00884653">
          <w:rPr>
            <w:sz w:val="24"/>
          </w:rPr>
          <w:delText xml:space="preserve"> in </w:delText>
        </w:r>
        <w:r w:rsidR="00312299" w:rsidRPr="004177B7" w:rsidDel="00884653">
          <w:rPr>
            <w:sz w:val="24"/>
          </w:rPr>
          <w:delText>medicine</w:delText>
        </w:r>
        <w:r w:rsidR="00312299" w:rsidDel="00884653">
          <w:rPr>
            <w:sz w:val="24"/>
          </w:rPr>
          <w:delText xml:space="preserve"> but</w:delText>
        </w:r>
        <w:r w:rsidR="00436A5F" w:rsidRPr="004177B7" w:rsidDel="00884653">
          <w:rPr>
            <w:sz w:val="24"/>
          </w:rPr>
          <w:delText xml:space="preserve"> can also have a significant impact on health policy and practice, </w:delText>
        </w:r>
        <w:r w:rsidR="00A94661" w:rsidDel="00884653">
          <w:rPr>
            <w:sz w:val="24"/>
          </w:rPr>
          <w:delText>leading to</w:delText>
        </w:r>
        <w:r w:rsidR="00436A5F" w:rsidRPr="004177B7" w:rsidDel="00884653">
          <w:rPr>
            <w:sz w:val="24"/>
          </w:rPr>
          <w:delText xml:space="preserve"> medical conundrums.</w:delText>
        </w:r>
      </w:del>
    </w:p>
    <w:p w14:paraId="39622152" w14:textId="77777777" w:rsidR="000D2F1B" w:rsidRPr="004177B7" w:rsidRDefault="000D2F1B" w:rsidP="00460FD9">
      <w:pPr>
        <w:rPr>
          <w:sz w:val="24"/>
        </w:rPr>
      </w:pPr>
      <w:r w:rsidRPr="004177B7">
        <w:rPr>
          <w:sz w:val="24"/>
        </w:rPr>
        <w:br/>
      </w:r>
      <w:bookmarkEnd w:id="25"/>
    </w:p>
    <w:p w14:paraId="4AB6F6A1" w14:textId="77777777" w:rsidR="000D2F1B" w:rsidRPr="004177B7" w:rsidRDefault="000D2F1B">
      <w:pPr>
        <w:suppressAutoHyphens w:val="0"/>
        <w:spacing w:line="259" w:lineRule="auto"/>
        <w:ind w:firstLine="0"/>
        <w:contextualSpacing w:val="0"/>
        <w:rPr>
          <w:sz w:val="24"/>
        </w:rPr>
      </w:pPr>
      <w:r w:rsidRPr="004177B7">
        <w:rPr>
          <w:sz w:val="24"/>
        </w:rPr>
        <w:br w:type="page"/>
      </w:r>
    </w:p>
    <w:p w14:paraId="37343B00" w14:textId="2F0CBBB4" w:rsidR="00787B64" w:rsidRPr="004177B7" w:rsidDel="00427DBA" w:rsidRDefault="00787B64" w:rsidP="00787B64">
      <w:pPr>
        <w:spacing w:after="0"/>
        <w:rPr>
          <w:del w:id="5107" w:author="ציפי לזר שואף" w:date="2023-08-18T10:48:00Z"/>
          <w:rFonts w:cstheme="majorBidi"/>
          <w:b/>
          <w:bCs/>
          <w:sz w:val="24"/>
        </w:rPr>
      </w:pPr>
      <w:bookmarkStart w:id="5108" w:name="_Hlk141737216"/>
      <w:del w:id="5109" w:author="ציפי לזר שואף" w:date="2023-08-16T18:48:00Z">
        <w:r w:rsidRPr="004177B7" w:rsidDel="00123B31">
          <w:rPr>
            <w:rFonts w:cstheme="majorBidi"/>
            <w:b/>
            <w:bCs/>
            <w:sz w:val="24"/>
          </w:rPr>
          <w:lastRenderedPageBreak/>
          <w:delText xml:space="preserve">Appendix </w:delText>
        </w:r>
      </w:del>
      <w:del w:id="5110" w:author="ציפי לזר שואף" w:date="2023-08-18T10:48:00Z">
        <w:r w:rsidRPr="004177B7" w:rsidDel="00427DBA">
          <w:rPr>
            <w:rFonts w:cstheme="majorBidi"/>
            <w:b/>
            <w:bCs/>
            <w:sz w:val="24"/>
          </w:rPr>
          <w:delText xml:space="preserve">1. General cesarean section rates and percentage of breech presentation as an indication (USA, 1940–1990) * </w:delText>
        </w:r>
      </w:del>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2014"/>
        <w:gridCol w:w="1523"/>
        <w:gridCol w:w="2011"/>
        <w:gridCol w:w="1337"/>
        <w:gridCol w:w="1421"/>
      </w:tblGrid>
      <w:tr w:rsidR="00787B64" w:rsidRPr="004177B7" w:rsidDel="00427DBA" w14:paraId="333107FE" w14:textId="549D216A" w:rsidTr="00534642">
        <w:trPr>
          <w:cnfStyle w:val="100000000000" w:firstRow="1" w:lastRow="0" w:firstColumn="0" w:lastColumn="0" w:oddVBand="0" w:evenVBand="0" w:oddHBand="0" w:evenHBand="0" w:firstRowFirstColumn="0" w:firstRowLastColumn="0" w:lastRowFirstColumn="0" w:lastRowLastColumn="0"/>
          <w:jc w:val="center"/>
          <w:del w:id="5111"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shd w:val="clear" w:color="auto" w:fill="auto"/>
          </w:tcPr>
          <w:p w14:paraId="69C84A7C" w14:textId="3E042212" w:rsidR="00787B64" w:rsidRPr="004177B7" w:rsidDel="00427DBA" w:rsidRDefault="00787B64" w:rsidP="00534642">
            <w:pPr>
              <w:spacing w:line="240" w:lineRule="auto"/>
              <w:ind w:firstLine="0"/>
              <w:rPr>
                <w:del w:id="5112" w:author="ציפי לזר שואף" w:date="2023-08-18T10:48:00Z"/>
                <w:rFonts w:cstheme="majorBidi"/>
                <w:sz w:val="24"/>
              </w:rPr>
            </w:pPr>
            <w:del w:id="5113" w:author="ציפי לזר שואף" w:date="2023-08-18T10:48:00Z">
              <w:r w:rsidRPr="004177B7" w:rsidDel="00427DBA">
                <w:rPr>
                  <w:rFonts w:cstheme="majorBidi"/>
                  <w:sz w:val="24"/>
                </w:rPr>
                <w:delText>Reference</w:delText>
              </w:r>
            </w:del>
          </w:p>
        </w:tc>
        <w:tc>
          <w:tcPr>
            <w:tcW w:w="827" w:type="pct"/>
            <w:shd w:val="clear" w:color="auto" w:fill="auto"/>
          </w:tcPr>
          <w:p w14:paraId="43DE6EEF" w14:textId="15D858D2"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114" w:author="ציפי לזר שואף" w:date="2023-08-18T10:48:00Z"/>
                <w:rFonts w:cstheme="majorBidi"/>
                <w:sz w:val="24"/>
              </w:rPr>
            </w:pPr>
            <w:del w:id="5115" w:author="ציפי לזר שואף" w:date="2023-08-18T10:48:00Z">
              <w:r w:rsidRPr="004177B7" w:rsidDel="00427DBA">
                <w:rPr>
                  <w:rFonts w:cstheme="majorBidi"/>
                  <w:sz w:val="24"/>
                </w:rPr>
                <w:delText>Period of investigation</w:delText>
              </w:r>
            </w:del>
          </w:p>
        </w:tc>
        <w:tc>
          <w:tcPr>
            <w:tcW w:w="1250" w:type="pct"/>
            <w:shd w:val="clear" w:color="auto" w:fill="auto"/>
          </w:tcPr>
          <w:p w14:paraId="47529247" w14:textId="1263F13F"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116" w:author="ציפי לזר שואף" w:date="2023-08-18T10:48:00Z"/>
                <w:rFonts w:cstheme="majorBidi"/>
                <w:sz w:val="24"/>
              </w:rPr>
            </w:pPr>
            <w:del w:id="5117" w:author="ציפי לזר שואף" w:date="2023-08-18T10:48:00Z">
              <w:r w:rsidRPr="004177B7" w:rsidDel="00427DBA">
                <w:rPr>
                  <w:rFonts w:cstheme="majorBidi"/>
                  <w:sz w:val="24"/>
                </w:rPr>
                <w:delText>Cesarean: all births (%)</w:delText>
              </w:r>
            </w:del>
          </w:p>
        </w:tc>
        <w:tc>
          <w:tcPr>
            <w:tcW w:w="776" w:type="pct"/>
            <w:shd w:val="clear" w:color="auto" w:fill="auto"/>
          </w:tcPr>
          <w:p w14:paraId="45C28443" w14:textId="44F9E1EA"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118" w:author="ציפי לזר שואף" w:date="2023-08-18T10:48:00Z"/>
                <w:rFonts w:cstheme="majorBidi"/>
                <w:sz w:val="24"/>
              </w:rPr>
            </w:pPr>
            <w:del w:id="5119" w:author="ציפי לזר שואף" w:date="2023-08-18T10:48:00Z">
              <w:r w:rsidRPr="004177B7" w:rsidDel="00427DBA">
                <w:rPr>
                  <w:rFonts w:cstheme="majorBidi"/>
                  <w:sz w:val="24"/>
                </w:rPr>
                <w:delText>Breech as indications of cesarean</w:delText>
              </w:r>
            </w:del>
          </w:p>
        </w:tc>
        <w:tc>
          <w:tcPr>
            <w:tcW w:w="895" w:type="pct"/>
            <w:shd w:val="clear" w:color="auto" w:fill="auto"/>
          </w:tcPr>
          <w:p w14:paraId="5258C958" w14:textId="1824BE16"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120" w:author="ציפי לזר שואף" w:date="2023-08-18T10:48:00Z"/>
                <w:rFonts w:cstheme="majorBidi"/>
                <w:sz w:val="24"/>
              </w:rPr>
            </w:pPr>
            <w:del w:id="5121" w:author="ציפי לזר שואף" w:date="2023-08-18T10:48:00Z">
              <w:r w:rsidRPr="004177B7" w:rsidDel="00427DBA">
                <w:rPr>
                  <w:rFonts w:cstheme="majorBidi"/>
                  <w:sz w:val="24"/>
                </w:rPr>
                <w:delText>Breech birth contributes to increasing cesarean rates</w:delText>
              </w:r>
            </w:del>
          </w:p>
        </w:tc>
      </w:tr>
      <w:tr w:rsidR="00787B64" w:rsidRPr="004177B7" w:rsidDel="00427DBA" w14:paraId="7368FCE2" w14:textId="7D81C108" w:rsidTr="00534642">
        <w:trPr>
          <w:cnfStyle w:val="000000100000" w:firstRow="0" w:lastRow="0" w:firstColumn="0" w:lastColumn="0" w:oddVBand="0" w:evenVBand="0" w:oddHBand="1" w:evenHBand="0" w:firstRowFirstColumn="0" w:firstRowLastColumn="0" w:lastRowFirstColumn="0" w:lastRowLastColumn="0"/>
          <w:jc w:val="center"/>
          <w:del w:id="5122"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FFFFFF" w:themeColor="background1"/>
            </w:tcBorders>
          </w:tcPr>
          <w:p w14:paraId="7B0C58A3" w14:textId="4B47B94F" w:rsidR="00787B64" w:rsidRPr="004177B7" w:rsidDel="00427DBA" w:rsidRDefault="00787B64" w:rsidP="00534642">
            <w:pPr>
              <w:spacing w:line="240" w:lineRule="auto"/>
              <w:ind w:firstLine="0"/>
              <w:rPr>
                <w:del w:id="5123" w:author="ציפי לזר שואף" w:date="2023-08-18T10:48:00Z"/>
                <w:rFonts w:cstheme="majorBidi"/>
                <w:sz w:val="24"/>
              </w:rPr>
            </w:pPr>
            <w:del w:id="5124" w:author="ציפי לזר שואף" w:date="2023-08-18T10:48:00Z">
              <w:r w:rsidRPr="004177B7" w:rsidDel="00427DBA">
                <w:rPr>
                  <w:rFonts w:cstheme="majorBidi"/>
                  <w:sz w:val="24"/>
                </w:rPr>
                <w:delText xml:space="preserve">Williams &amp; Eastman, 1956 </w:delText>
              </w:r>
            </w:del>
          </w:p>
        </w:tc>
        <w:tc>
          <w:tcPr>
            <w:tcW w:w="827" w:type="pct"/>
            <w:tcBorders>
              <w:top w:val="single" w:sz="4" w:space="0" w:color="FFFFFF" w:themeColor="background1"/>
            </w:tcBorders>
          </w:tcPr>
          <w:p w14:paraId="23B15C5A" w14:textId="3512DA4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25" w:author="ציפי לזר שואף" w:date="2023-08-18T10:48:00Z"/>
                <w:rFonts w:cstheme="majorBidi"/>
                <w:sz w:val="24"/>
                <w:rtl/>
              </w:rPr>
            </w:pPr>
            <w:del w:id="5126" w:author="ציפי לזר שואף" w:date="2023-08-18T10:48:00Z">
              <w:r w:rsidRPr="004177B7" w:rsidDel="00427DBA">
                <w:rPr>
                  <w:rFonts w:cstheme="majorBidi"/>
                  <w:sz w:val="24"/>
                </w:rPr>
                <w:delText>1940s</w:delText>
              </w:r>
            </w:del>
          </w:p>
        </w:tc>
        <w:tc>
          <w:tcPr>
            <w:tcW w:w="1250" w:type="pct"/>
            <w:tcBorders>
              <w:top w:val="single" w:sz="4" w:space="0" w:color="FFFFFF" w:themeColor="background1"/>
            </w:tcBorders>
          </w:tcPr>
          <w:p w14:paraId="6630BB57" w14:textId="502E0A93"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27" w:author="ציפי לזר שואף" w:date="2023-08-18T10:48:00Z"/>
                <w:rFonts w:cstheme="majorBidi"/>
                <w:sz w:val="24"/>
              </w:rPr>
            </w:pPr>
            <w:del w:id="5128" w:author="ציפי לזר שואף" w:date="2023-08-18T10:48:00Z">
              <w:r w:rsidRPr="004177B7" w:rsidDel="00427DBA">
                <w:rPr>
                  <w:rFonts w:cstheme="majorBidi"/>
                  <w:sz w:val="24"/>
                </w:rPr>
                <w:delText>2–6**</w:delText>
              </w:r>
            </w:del>
          </w:p>
        </w:tc>
        <w:tc>
          <w:tcPr>
            <w:tcW w:w="776" w:type="pct"/>
            <w:tcBorders>
              <w:top w:val="single" w:sz="4" w:space="0" w:color="FFFFFF" w:themeColor="background1"/>
            </w:tcBorders>
          </w:tcPr>
          <w:p w14:paraId="768FDFDB" w14:textId="0F7B477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29" w:author="ציפי לזר שואף" w:date="2023-08-18T10:48:00Z"/>
                <w:rFonts w:cstheme="majorBidi"/>
                <w:sz w:val="24"/>
              </w:rPr>
            </w:pPr>
            <w:del w:id="5130" w:author="ציפי לזר שואף" w:date="2023-08-18T10:48:00Z">
              <w:r w:rsidRPr="004177B7" w:rsidDel="00427DBA">
                <w:rPr>
                  <w:rFonts w:cstheme="majorBidi"/>
                  <w:sz w:val="24"/>
                </w:rPr>
                <w:delText>6.2***</w:delText>
              </w:r>
            </w:del>
          </w:p>
        </w:tc>
        <w:tc>
          <w:tcPr>
            <w:tcW w:w="895" w:type="pct"/>
            <w:tcBorders>
              <w:top w:val="single" w:sz="4" w:space="0" w:color="FFFFFF" w:themeColor="background1"/>
            </w:tcBorders>
          </w:tcPr>
          <w:p w14:paraId="088BB9F1" w14:textId="424C205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31" w:author="ציפי לזר שואף" w:date="2023-08-18T10:48:00Z"/>
                <w:rFonts w:cstheme="majorBidi"/>
                <w:sz w:val="24"/>
              </w:rPr>
            </w:pPr>
            <w:del w:id="5132" w:author="ציפי לזר שואף" w:date="2023-08-18T10:48:00Z">
              <w:r w:rsidRPr="004177B7" w:rsidDel="00427DBA">
                <w:rPr>
                  <w:rFonts w:cstheme="majorBidi"/>
                  <w:sz w:val="24"/>
                </w:rPr>
                <w:delText>NA</w:delText>
              </w:r>
            </w:del>
          </w:p>
        </w:tc>
      </w:tr>
      <w:tr w:rsidR="00787B64" w:rsidRPr="004177B7" w:rsidDel="00427DBA" w14:paraId="53B9BC16" w14:textId="3FA2EC0C" w:rsidTr="00534642">
        <w:trPr>
          <w:jc w:val="center"/>
          <w:del w:id="5133"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Pr>
          <w:p w14:paraId="1DBA5BFF" w14:textId="52A9E5F4" w:rsidR="00787B64" w:rsidRPr="004177B7" w:rsidDel="00427DBA" w:rsidRDefault="00787B64" w:rsidP="00534642">
            <w:pPr>
              <w:spacing w:line="240" w:lineRule="auto"/>
              <w:ind w:firstLine="0"/>
              <w:rPr>
                <w:del w:id="5134" w:author="ציפי לזר שואף" w:date="2023-08-18T10:48:00Z"/>
                <w:rFonts w:cstheme="majorBidi"/>
                <w:sz w:val="24"/>
              </w:rPr>
            </w:pPr>
            <w:del w:id="5135" w:author="ציפי לזר שואף" w:date="2023-08-18T10:48:00Z">
              <w:r w:rsidRPr="004177B7" w:rsidDel="00427DBA">
                <w:rPr>
                  <w:rFonts w:cstheme="majorBidi"/>
                  <w:sz w:val="24"/>
                </w:rPr>
                <w:delText>Williams et al.</w:delText>
              </w:r>
              <w:r w:rsidR="00A94661" w:rsidDel="00427DBA">
                <w:rPr>
                  <w:rFonts w:cstheme="majorBidi"/>
                  <w:sz w:val="24"/>
                </w:rPr>
                <w:delText>,</w:delText>
              </w:r>
              <w:r w:rsidRPr="004177B7" w:rsidDel="00427DBA">
                <w:rPr>
                  <w:rFonts w:cstheme="majorBidi"/>
                  <w:sz w:val="24"/>
                </w:rPr>
                <w:delText xml:space="preserve"> 1966</w:delText>
              </w:r>
            </w:del>
          </w:p>
        </w:tc>
        <w:tc>
          <w:tcPr>
            <w:tcW w:w="827" w:type="pct"/>
          </w:tcPr>
          <w:p w14:paraId="1167FCB6" w14:textId="026CCD8D"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36" w:author="ציפי לזר שואף" w:date="2023-08-18T10:48:00Z"/>
                <w:rFonts w:cstheme="majorBidi"/>
                <w:sz w:val="24"/>
              </w:rPr>
            </w:pPr>
            <w:del w:id="5137" w:author="ציפי לזר שואף" w:date="2023-08-18T10:48:00Z">
              <w:r w:rsidRPr="004177B7" w:rsidDel="00427DBA">
                <w:rPr>
                  <w:rFonts w:cstheme="majorBidi"/>
                  <w:sz w:val="24"/>
                </w:rPr>
                <w:delText>1950s</w:delText>
              </w:r>
            </w:del>
          </w:p>
        </w:tc>
        <w:tc>
          <w:tcPr>
            <w:tcW w:w="1250" w:type="pct"/>
          </w:tcPr>
          <w:p w14:paraId="5D5698FF" w14:textId="26B8BFD8"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38" w:author="ציפי לזר שואף" w:date="2023-08-18T10:48:00Z"/>
                <w:rFonts w:cstheme="majorBidi"/>
                <w:sz w:val="24"/>
              </w:rPr>
            </w:pPr>
            <w:del w:id="5139" w:author="ציפי לזר שואף" w:date="2023-08-18T10:48:00Z">
              <w:r w:rsidRPr="004177B7" w:rsidDel="00427DBA">
                <w:rPr>
                  <w:rFonts w:cstheme="majorBidi"/>
                  <w:sz w:val="24"/>
                </w:rPr>
                <w:delText>4.7−8.3**</w:delText>
              </w:r>
            </w:del>
          </w:p>
        </w:tc>
        <w:tc>
          <w:tcPr>
            <w:tcW w:w="776" w:type="pct"/>
          </w:tcPr>
          <w:p w14:paraId="5E386865" w14:textId="7D995AD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40" w:author="ציפי לזר שואף" w:date="2023-08-18T10:48:00Z"/>
                <w:rFonts w:cstheme="majorBidi"/>
                <w:sz w:val="24"/>
              </w:rPr>
            </w:pPr>
            <w:del w:id="5141" w:author="ציפי לזר שואף" w:date="2023-08-18T10:48:00Z">
              <w:r w:rsidRPr="004177B7" w:rsidDel="00427DBA">
                <w:rPr>
                  <w:rFonts w:cstheme="majorBidi"/>
                  <w:sz w:val="24"/>
                </w:rPr>
                <w:delText>8.9***</w:delText>
              </w:r>
            </w:del>
          </w:p>
        </w:tc>
        <w:tc>
          <w:tcPr>
            <w:tcW w:w="895" w:type="pct"/>
          </w:tcPr>
          <w:p w14:paraId="3509CAE6" w14:textId="47CA86D1"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42" w:author="ציפי לזר שואף" w:date="2023-08-18T10:48:00Z"/>
                <w:rFonts w:cstheme="majorBidi"/>
                <w:sz w:val="24"/>
              </w:rPr>
            </w:pPr>
            <w:del w:id="5143" w:author="ציפי לזר שואף" w:date="2023-08-18T10:48:00Z">
              <w:r w:rsidRPr="004177B7" w:rsidDel="00427DBA">
                <w:rPr>
                  <w:rFonts w:cstheme="majorBidi"/>
                  <w:sz w:val="24"/>
                </w:rPr>
                <w:delText>NA</w:delText>
              </w:r>
            </w:del>
          </w:p>
        </w:tc>
      </w:tr>
      <w:tr w:rsidR="00787B64" w:rsidRPr="004177B7" w:rsidDel="00427DBA" w14:paraId="2F97AF07" w14:textId="54B49657" w:rsidTr="00534642">
        <w:trPr>
          <w:cnfStyle w:val="000000100000" w:firstRow="0" w:lastRow="0" w:firstColumn="0" w:lastColumn="0" w:oddVBand="0" w:evenVBand="0" w:oddHBand="1" w:evenHBand="0" w:firstRowFirstColumn="0" w:firstRowLastColumn="0" w:lastRowFirstColumn="0" w:lastRowLastColumn="0"/>
          <w:jc w:val="center"/>
          <w:del w:id="5144"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Borders>
              <w:top w:val="single" w:sz="4" w:space="0" w:color="808080" w:themeColor="background1" w:themeShade="80"/>
            </w:tcBorders>
          </w:tcPr>
          <w:p w14:paraId="17716C5D" w14:textId="65B339BF" w:rsidR="00787B64" w:rsidRPr="004177B7" w:rsidDel="00427DBA" w:rsidRDefault="00787B64" w:rsidP="00534642">
            <w:pPr>
              <w:spacing w:line="240" w:lineRule="auto"/>
              <w:ind w:firstLine="0"/>
              <w:rPr>
                <w:del w:id="5145" w:author="ציפי לזר שואף" w:date="2023-08-18T10:48:00Z"/>
                <w:rFonts w:cstheme="majorBidi"/>
                <w:sz w:val="24"/>
              </w:rPr>
            </w:pPr>
            <w:del w:id="5146" w:author="ציפי לזר שואף" w:date="2023-08-18T10:48:00Z">
              <w:r w:rsidRPr="004177B7" w:rsidDel="00427DBA">
                <w:rPr>
                  <w:rFonts w:cstheme="majorBidi"/>
                  <w:sz w:val="24"/>
                </w:rPr>
                <w:delText>Williams et al.</w:delText>
              </w:r>
              <w:r w:rsidR="00A94661" w:rsidDel="00427DBA">
                <w:rPr>
                  <w:rFonts w:cstheme="majorBidi"/>
                  <w:sz w:val="24"/>
                </w:rPr>
                <w:delText xml:space="preserve">, </w:delText>
              </w:r>
              <w:r w:rsidRPr="004177B7" w:rsidDel="00427DBA">
                <w:rPr>
                  <w:rFonts w:cstheme="majorBidi"/>
                  <w:sz w:val="24"/>
                </w:rPr>
                <w:delText xml:space="preserve">1971 </w:delText>
              </w:r>
            </w:del>
          </w:p>
        </w:tc>
        <w:tc>
          <w:tcPr>
            <w:tcW w:w="827" w:type="pct"/>
            <w:tcBorders>
              <w:top w:val="single" w:sz="4" w:space="0" w:color="808080" w:themeColor="background1" w:themeShade="80"/>
            </w:tcBorders>
          </w:tcPr>
          <w:p w14:paraId="7556F37D" w14:textId="5644B213"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47" w:author="ציפי לזר שואף" w:date="2023-08-18T10:48:00Z"/>
                <w:rFonts w:cstheme="majorBidi"/>
                <w:sz w:val="24"/>
              </w:rPr>
            </w:pPr>
            <w:del w:id="5148" w:author="ציפי לזר שואף" w:date="2023-08-18T10:48:00Z">
              <w:r w:rsidRPr="004177B7" w:rsidDel="00427DBA">
                <w:rPr>
                  <w:rFonts w:cstheme="majorBidi"/>
                  <w:sz w:val="24"/>
                </w:rPr>
                <w:delText>1965–68</w:delText>
              </w:r>
            </w:del>
          </w:p>
        </w:tc>
        <w:tc>
          <w:tcPr>
            <w:tcW w:w="1250" w:type="pct"/>
            <w:tcBorders>
              <w:top w:val="single" w:sz="4" w:space="0" w:color="808080" w:themeColor="background1" w:themeShade="80"/>
            </w:tcBorders>
          </w:tcPr>
          <w:p w14:paraId="23C7FC19" w14:textId="04E21F5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49" w:author="ציפי לזר שואף" w:date="2023-08-18T10:48:00Z"/>
                <w:rFonts w:cstheme="majorBidi"/>
                <w:sz w:val="24"/>
              </w:rPr>
            </w:pPr>
            <w:del w:id="5150" w:author="ציפי לזר שואף" w:date="2023-08-18T10:48:00Z">
              <w:r w:rsidRPr="004177B7" w:rsidDel="00427DBA">
                <w:rPr>
                  <w:rFonts w:cstheme="majorBidi"/>
                  <w:sz w:val="24"/>
                </w:rPr>
                <w:delText>4.0–9.7**</w:delText>
              </w:r>
            </w:del>
          </w:p>
        </w:tc>
        <w:tc>
          <w:tcPr>
            <w:tcW w:w="776" w:type="pct"/>
            <w:tcBorders>
              <w:top w:val="single" w:sz="4" w:space="0" w:color="808080" w:themeColor="background1" w:themeShade="80"/>
            </w:tcBorders>
          </w:tcPr>
          <w:p w14:paraId="4A1EFDF5" w14:textId="50747DBA"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51" w:author="ציפי לזר שואף" w:date="2023-08-18T10:48:00Z"/>
                <w:rFonts w:cstheme="majorBidi"/>
                <w:sz w:val="24"/>
              </w:rPr>
            </w:pPr>
            <w:del w:id="5152" w:author="ציפי לזר שואף" w:date="2023-08-18T10:48:00Z">
              <w:r w:rsidRPr="004177B7" w:rsidDel="00427DBA">
                <w:rPr>
                  <w:rFonts w:cstheme="majorBidi"/>
                  <w:sz w:val="24"/>
                </w:rPr>
                <w:delText>11.2***</w:delText>
              </w:r>
            </w:del>
          </w:p>
        </w:tc>
        <w:tc>
          <w:tcPr>
            <w:tcW w:w="895" w:type="pct"/>
            <w:tcBorders>
              <w:top w:val="single" w:sz="4" w:space="0" w:color="808080" w:themeColor="background1" w:themeShade="80"/>
            </w:tcBorders>
          </w:tcPr>
          <w:p w14:paraId="220186A8" w14:textId="71E0B60A"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53" w:author="ציפי לזר שואף" w:date="2023-08-18T10:48:00Z"/>
                <w:rFonts w:cstheme="majorBidi"/>
                <w:sz w:val="24"/>
              </w:rPr>
            </w:pPr>
            <w:del w:id="5154" w:author="ציפי לזר שואף" w:date="2023-08-18T10:48:00Z">
              <w:r w:rsidRPr="004177B7" w:rsidDel="00427DBA">
                <w:rPr>
                  <w:rFonts w:cstheme="majorBidi"/>
                  <w:sz w:val="24"/>
                </w:rPr>
                <w:delText>NA</w:delText>
              </w:r>
            </w:del>
          </w:p>
        </w:tc>
      </w:tr>
      <w:tr w:rsidR="00787B64" w:rsidRPr="004177B7" w:rsidDel="00427DBA" w14:paraId="402155FA" w14:textId="422E0AC3" w:rsidTr="00534642">
        <w:trPr>
          <w:trHeight w:val="263"/>
          <w:jc w:val="center"/>
          <w:del w:id="5155"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69226AC5" w14:textId="0D56FAB4" w:rsidR="00787B64" w:rsidRPr="004177B7" w:rsidDel="00427DBA" w:rsidRDefault="00787B64" w:rsidP="00534642">
            <w:pPr>
              <w:spacing w:line="240" w:lineRule="auto"/>
              <w:ind w:firstLine="0"/>
              <w:rPr>
                <w:del w:id="5156" w:author="ציפי לזר שואף" w:date="2023-08-18T10:48:00Z"/>
                <w:rFonts w:cstheme="majorBidi"/>
                <w:sz w:val="24"/>
              </w:rPr>
            </w:pPr>
            <w:del w:id="5157" w:author="ציפי לזר שואף" w:date="2023-08-18T10:48:00Z">
              <w:r w:rsidRPr="004177B7" w:rsidDel="00427DBA">
                <w:rPr>
                  <w:rFonts w:cstheme="majorBidi"/>
                  <w:sz w:val="24"/>
                </w:rPr>
                <w:delText>NIH, 1980</w:delText>
              </w:r>
            </w:del>
          </w:p>
        </w:tc>
        <w:tc>
          <w:tcPr>
            <w:tcW w:w="827" w:type="pct"/>
            <w:vMerge w:val="restart"/>
          </w:tcPr>
          <w:p w14:paraId="6866EF7D" w14:textId="158273B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58" w:author="ציפי לזר שואף" w:date="2023-08-18T10:48:00Z"/>
                <w:rFonts w:cstheme="majorBidi"/>
                <w:sz w:val="24"/>
              </w:rPr>
            </w:pPr>
            <w:del w:id="5159" w:author="ציפי לזר שואף" w:date="2023-08-18T10:48:00Z">
              <w:r w:rsidRPr="004177B7" w:rsidDel="00427DBA">
                <w:rPr>
                  <w:rFonts w:cstheme="majorBidi"/>
                  <w:sz w:val="24"/>
                </w:rPr>
                <w:delText>1970/78</w:delText>
              </w:r>
            </w:del>
          </w:p>
        </w:tc>
        <w:tc>
          <w:tcPr>
            <w:tcW w:w="1250" w:type="pct"/>
            <w:tcBorders>
              <w:bottom w:val="single" w:sz="4" w:space="0" w:color="FFFFFF" w:themeColor="background1"/>
            </w:tcBorders>
          </w:tcPr>
          <w:p w14:paraId="4FFE8C24" w14:textId="6E2D859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60" w:author="ציפי לזר שואף" w:date="2023-08-18T10:48:00Z"/>
                <w:rFonts w:cstheme="majorBidi"/>
                <w:sz w:val="24"/>
              </w:rPr>
            </w:pPr>
            <w:del w:id="5161" w:author="ציפי לזר שואף" w:date="2023-08-18T10:48:00Z">
              <w:r w:rsidRPr="004177B7" w:rsidDel="00427DBA">
                <w:rPr>
                  <w:rFonts w:cstheme="majorBidi"/>
                  <w:sz w:val="24"/>
                </w:rPr>
                <w:delText>5.5 [1970]</w:delText>
              </w:r>
            </w:del>
          </w:p>
        </w:tc>
        <w:tc>
          <w:tcPr>
            <w:tcW w:w="776" w:type="pct"/>
            <w:vMerge w:val="restart"/>
          </w:tcPr>
          <w:p w14:paraId="735312F9" w14:textId="28FA813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62" w:author="ציפי לזר שואף" w:date="2023-08-18T10:48:00Z"/>
                <w:rFonts w:cstheme="majorBidi"/>
                <w:sz w:val="24"/>
              </w:rPr>
            </w:pPr>
            <w:del w:id="5163" w:author="ציפי לזר שואף" w:date="2023-08-18T10:48:00Z">
              <w:r w:rsidRPr="004177B7" w:rsidDel="00427DBA">
                <w:rPr>
                  <w:rFonts w:cstheme="majorBidi"/>
                  <w:sz w:val="24"/>
                </w:rPr>
                <w:delText>12</w:delText>
              </w:r>
            </w:del>
          </w:p>
        </w:tc>
        <w:tc>
          <w:tcPr>
            <w:tcW w:w="895" w:type="pct"/>
            <w:vMerge w:val="restart"/>
          </w:tcPr>
          <w:p w14:paraId="550BC8C0" w14:textId="7FAD9B5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64" w:author="ציפי לזר שואף" w:date="2023-08-18T10:48:00Z"/>
                <w:rFonts w:cstheme="majorBidi"/>
                <w:sz w:val="24"/>
              </w:rPr>
            </w:pPr>
            <w:del w:id="5165" w:author="ציפי לזר שואף" w:date="2023-08-18T10:48:00Z">
              <w:r w:rsidRPr="004177B7" w:rsidDel="00427DBA">
                <w:rPr>
                  <w:rFonts w:cstheme="majorBidi"/>
                  <w:sz w:val="24"/>
                </w:rPr>
                <w:delText>10–15</w:delText>
              </w:r>
            </w:del>
          </w:p>
        </w:tc>
      </w:tr>
      <w:tr w:rsidR="00787B64" w:rsidRPr="004177B7" w:rsidDel="00427DBA" w14:paraId="4E40D3A6" w14:textId="3668CACE" w:rsidTr="00534642">
        <w:trPr>
          <w:cnfStyle w:val="000000100000" w:firstRow="0" w:lastRow="0" w:firstColumn="0" w:lastColumn="0" w:oddVBand="0" w:evenVBand="0" w:oddHBand="1" w:evenHBand="0" w:firstRowFirstColumn="0" w:firstRowLastColumn="0" w:lastRowFirstColumn="0" w:lastRowLastColumn="0"/>
          <w:trHeight w:val="129"/>
          <w:jc w:val="center"/>
          <w:del w:id="5166"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Pr>
          <w:p w14:paraId="59EC24B2" w14:textId="7B5FBBDE" w:rsidR="00787B64" w:rsidRPr="004177B7" w:rsidDel="00427DBA" w:rsidRDefault="00787B64" w:rsidP="00534642">
            <w:pPr>
              <w:spacing w:line="240" w:lineRule="auto"/>
              <w:ind w:firstLine="0"/>
              <w:rPr>
                <w:del w:id="5167" w:author="ציפי לזר שואף" w:date="2023-08-18T10:48:00Z"/>
                <w:rFonts w:cstheme="majorBidi"/>
                <w:sz w:val="24"/>
              </w:rPr>
            </w:pPr>
          </w:p>
        </w:tc>
        <w:tc>
          <w:tcPr>
            <w:tcW w:w="827" w:type="pct"/>
            <w:vMerge/>
          </w:tcPr>
          <w:p w14:paraId="5348A870" w14:textId="22B73C7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68" w:author="ציפי לזר שואף" w:date="2023-08-18T10:48:00Z"/>
                <w:rFonts w:cstheme="majorBidi"/>
                <w:sz w:val="24"/>
              </w:rPr>
            </w:pPr>
          </w:p>
        </w:tc>
        <w:tc>
          <w:tcPr>
            <w:tcW w:w="1250" w:type="pct"/>
            <w:tcBorders>
              <w:top w:val="single" w:sz="4" w:space="0" w:color="FFFFFF" w:themeColor="background1"/>
              <w:bottom w:val="single" w:sz="4" w:space="0" w:color="FFFFFF" w:themeColor="background1"/>
            </w:tcBorders>
          </w:tcPr>
          <w:p w14:paraId="2572C07C" w14:textId="5441863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69" w:author="ציפי לזר שואף" w:date="2023-08-18T10:48:00Z"/>
                <w:rFonts w:cstheme="majorBidi"/>
                <w:sz w:val="24"/>
              </w:rPr>
            </w:pPr>
            <w:del w:id="5170" w:author="ציפי לזר שואף" w:date="2023-08-18T10:48:00Z">
              <w:r w:rsidRPr="004177B7" w:rsidDel="00427DBA">
                <w:rPr>
                  <w:rFonts w:cstheme="majorBidi"/>
                  <w:sz w:val="24"/>
                </w:rPr>
                <w:delText>15.2 [1978]</w:delText>
              </w:r>
            </w:del>
          </w:p>
        </w:tc>
        <w:tc>
          <w:tcPr>
            <w:tcW w:w="776" w:type="pct"/>
            <w:vMerge/>
          </w:tcPr>
          <w:p w14:paraId="3E4F08D3" w14:textId="70C669F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71" w:author="ציפי לזר שואף" w:date="2023-08-18T10:48:00Z"/>
                <w:rFonts w:cstheme="majorBidi"/>
                <w:sz w:val="24"/>
              </w:rPr>
            </w:pPr>
          </w:p>
        </w:tc>
        <w:tc>
          <w:tcPr>
            <w:tcW w:w="895" w:type="pct"/>
            <w:vMerge/>
          </w:tcPr>
          <w:p w14:paraId="79124DD5" w14:textId="06DBB98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72" w:author="ציפי לזר שואף" w:date="2023-08-18T10:48:00Z"/>
                <w:rFonts w:cstheme="majorBidi"/>
                <w:sz w:val="24"/>
              </w:rPr>
            </w:pPr>
          </w:p>
        </w:tc>
      </w:tr>
      <w:tr w:rsidR="00787B64" w:rsidRPr="004177B7" w:rsidDel="00427DBA" w14:paraId="382AAD27" w14:textId="62ED4BC6" w:rsidTr="00534642">
        <w:trPr>
          <w:trHeight w:val="346"/>
          <w:jc w:val="center"/>
          <w:del w:id="5173"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2804571B" w14:textId="4BA6E532" w:rsidR="00787B64" w:rsidRPr="004177B7" w:rsidDel="00427DBA" w:rsidRDefault="00787B64" w:rsidP="00534642">
            <w:pPr>
              <w:spacing w:line="240" w:lineRule="auto"/>
              <w:ind w:firstLine="0"/>
              <w:rPr>
                <w:del w:id="5174" w:author="ציפי לזר שואף" w:date="2023-08-18T10:48:00Z"/>
                <w:rFonts w:cstheme="majorBidi"/>
                <w:sz w:val="24"/>
              </w:rPr>
            </w:pPr>
            <w:del w:id="5175" w:author="ציפי לזר שואף" w:date="2023-08-18T10:48:00Z">
              <w:r w:rsidRPr="004177B7" w:rsidDel="00427DBA">
                <w:rPr>
                  <w:rFonts w:cstheme="majorBidi"/>
                  <w:sz w:val="24"/>
                </w:rPr>
                <w:delText xml:space="preserve">Office of Vital and Health Statistics, 1995 </w:delText>
              </w:r>
              <w:r w:rsidRPr="00312299" w:rsidDel="00427DBA">
                <w:rPr>
                  <w:rFonts w:cstheme="majorBidi"/>
                  <w:sz w:val="24"/>
                  <w:vertAlign w:val="superscript"/>
                </w:rPr>
                <w:delText>ꝉ</w:delText>
              </w:r>
            </w:del>
          </w:p>
        </w:tc>
        <w:tc>
          <w:tcPr>
            <w:tcW w:w="827" w:type="pct"/>
            <w:vMerge w:val="restart"/>
          </w:tcPr>
          <w:p w14:paraId="498E6B71" w14:textId="717E7BC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76" w:author="ציפי לזר שואף" w:date="2023-08-18T10:48:00Z"/>
                <w:rFonts w:cstheme="majorBidi"/>
                <w:sz w:val="24"/>
              </w:rPr>
            </w:pPr>
            <w:del w:id="5177" w:author="ציפי לזר שואף" w:date="2023-08-18T10:48:00Z">
              <w:r w:rsidRPr="004177B7" w:rsidDel="00427DBA">
                <w:rPr>
                  <w:rFonts w:cstheme="majorBidi"/>
                  <w:sz w:val="24"/>
                </w:rPr>
                <w:delText>1970–93</w:delText>
              </w:r>
            </w:del>
          </w:p>
          <w:p w14:paraId="77BCB693" w14:textId="1C602990"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78" w:author="ציפי לזר שואף" w:date="2023-08-18T10:48:00Z"/>
                <w:rFonts w:cstheme="majorBidi"/>
                <w:sz w:val="24"/>
              </w:rPr>
            </w:pPr>
          </w:p>
        </w:tc>
        <w:tc>
          <w:tcPr>
            <w:tcW w:w="1250" w:type="pct"/>
            <w:tcBorders>
              <w:top w:val="single" w:sz="4" w:space="0" w:color="auto"/>
              <w:bottom w:val="nil"/>
            </w:tcBorders>
          </w:tcPr>
          <w:p w14:paraId="1DB50E28" w14:textId="6B248516"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79" w:author="ציפי לזר שואף" w:date="2023-08-18T10:48:00Z"/>
                <w:rFonts w:cstheme="majorBidi"/>
                <w:sz w:val="24"/>
              </w:rPr>
            </w:pPr>
            <w:del w:id="5180" w:author="ציפי לזר שואף" w:date="2023-08-18T10:48:00Z">
              <w:r w:rsidRPr="004177B7" w:rsidDel="00427DBA">
                <w:rPr>
                  <w:rFonts w:cstheme="majorBidi"/>
                  <w:sz w:val="24"/>
                </w:rPr>
                <w:delText>5.5 [1970]</w:delText>
              </w:r>
            </w:del>
          </w:p>
          <w:p w14:paraId="45ECC59C" w14:textId="289EC18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81" w:author="ציפי לזר שואף" w:date="2023-08-18T10:48:00Z"/>
                <w:rFonts w:cstheme="majorBidi"/>
                <w:sz w:val="24"/>
              </w:rPr>
            </w:pPr>
            <w:del w:id="5182" w:author="ציפי לזר שואף" w:date="2023-08-18T10:48:00Z">
              <w:r w:rsidRPr="004177B7" w:rsidDel="00427DBA">
                <w:rPr>
                  <w:rFonts w:cstheme="majorBidi"/>
                  <w:sz w:val="24"/>
                </w:rPr>
                <w:delText>10.4 [1975]</w:delText>
              </w:r>
            </w:del>
          </w:p>
        </w:tc>
        <w:tc>
          <w:tcPr>
            <w:tcW w:w="776" w:type="pct"/>
            <w:vMerge w:val="restart"/>
          </w:tcPr>
          <w:p w14:paraId="2765CA8A" w14:textId="6B3E47AB"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83" w:author="ציפי לזר שואף" w:date="2023-08-18T10:48:00Z"/>
                <w:rFonts w:cstheme="majorBidi"/>
                <w:sz w:val="24"/>
              </w:rPr>
            </w:pPr>
            <w:del w:id="5184" w:author="ציפי לזר שואף" w:date="2023-08-18T10:48:00Z">
              <w:r w:rsidRPr="004177B7" w:rsidDel="00427DBA">
                <w:rPr>
                  <w:rFonts w:cstheme="majorBidi"/>
                  <w:sz w:val="24"/>
                </w:rPr>
                <w:delText>NA</w:delText>
              </w:r>
            </w:del>
          </w:p>
        </w:tc>
        <w:tc>
          <w:tcPr>
            <w:tcW w:w="895" w:type="pct"/>
            <w:vMerge w:val="restart"/>
          </w:tcPr>
          <w:p w14:paraId="0717D3F2" w14:textId="57834B51"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85" w:author="ציפי לזר שואף" w:date="2023-08-18T10:48:00Z"/>
                <w:rFonts w:cstheme="majorBidi"/>
                <w:sz w:val="24"/>
              </w:rPr>
            </w:pPr>
            <w:del w:id="5186" w:author="ציפי לזר שואף" w:date="2023-08-18T10:48:00Z">
              <w:r w:rsidRPr="004177B7" w:rsidDel="00427DBA">
                <w:rPr>
                  <w:rFonts w:cstheme="majorBidi"/>
                  <w:sz w:val="24"/>
                </w:rPr>
                <w:delText xml:space="preserve"> 5</w:delText>
              </w:r>
            </w:del>
          </w:p>
        </w:tc>
      </w:tr>
      <w:tr w:rsidR="00787B64" w:rsidRPr="004177B7" w:rsidDel="00427DBA" w14:paraId="171955A6" w14:textId="4463784A" w:rsidTr="00534642">
        <w:trPr>
          <w:cnfStyle w:val="000000100000" w:firstRow="0" w:lastRow="0" w:firstColumn="0" w:lastColumn="0" w:oddVBand="0" w:evenVBand="0" w:oddHBand="1" w:evenHBand="0" w:firstRowFirstColumn="0" w:firstRowLastColumn="0" w:lastRowFirstColumn="0" w:lastRowLastColumn="0"/>
          <w:trHeight w:val="216"/>
          <w:jc w:val="center"/>
          <w:del w:id="5187"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Borders>
              <w:bottom w:val="single" w:sz="4" w:space="0" w:color="auto"/>
            </w:tcBorders>
          </w:tcPr>
          <w:p w14:paraId="58417A86" w14:textId="4480D39B" w:rsidR="00787B64" w:rsidRPr="004177B7" w:rsidDel="00427DBA" w:rsidRDefault="00787B64" w:rsidP="00534642">
            <w:pPr>
              <w:spacing w:line="240" w:lineRule="auto"/>
              <w:ind w:firstLine="0"/>
              <w:rPr>
                <w:del w:id="5188" w:author="ציפי לזר שואף" w:date="2023-08-18T10:48:00Z"/>
                <w:rFonts w:cstheme="majorBidi"/>
                <w:sz w:val="24"/>
              </w:rPr>
            </w:pPr>
          </w:p>
        </w:tc>
        <w:tc>
          <w:tcPr>
            <w:tcW w:w="827" w:type="pct"/>
            <w:vMerge/>
          </w:tcPr>
          <w:p w14:paraId="630639D9" w14:textId="1D42B1A2"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89" w:author="ציפי לזר שואף" w:date="2023-08-18T10:48:00Z"/>
                <w:rFonts w:cstheme="majorBidi"/>
                <w:sz w:val="24"/>
              </w:rPr>
            </w:pPr>
          </w:p>
        </w:tc>
        <w:tc>
          <w:tcPr>
            <w:tcW w:w="1250" w:type="pct"/>
            <w:tcBorders>
              <w:top w:val="nil"/>
              <w:bottom w:val="nil"/>
            </w:tcBorders>
          </w:tcPr>
          <w:p w14:paraId="00E62B81" w14:textId="3DD0039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90" w:author="ציפי לזר שואף" w:date="2023-08-18T10:48:00Z"/>
                <w:rFonts w:cstheme="majorBidi"/>
                <w:sz w:val="24"/>
              </w:rPr>
            </w:pPr>
            <w:del w:id="5191" w:author="ציפי לזר שואף" w:date="2023-08-18T10:48:00Z">
              <w:r w:rsidRPr="004177B7" w:rsidDel="00427DBA">
                <w:rPr>
                  <w:rFonts w:cstheme="majorBidi"/>
                  <w:sz w:val="24"/>
                </w:rPr>
                <w:delText>16.5 [1980]</w:delText>
              </w:r>
            </w:del>
          </w:p>
          <w:p w14:paraId="191F9609" w14:textId="1B108ADD"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92" w:author="ציפי לזר שואף" w:date="2023-08-18T10:48:00Z"/>
                <w:rFonts w:cstheme="majorBidi"/>
                <w:sz w:val="24"/>
              </w:rPr>
            </w:pPr>
            <w:del w:id="5193" w:author="ציפי לזר שואף" w:date="2023-08-18T10:48:00Z">
              <w:r w:rsidRPr="004177B7" w:rsidDel="00427DBA">
                <w:rPr>
                  <w:rFonts w:cstheme="majorBidi"/>
                  <w:sz w:val="24"/>
                </w:rPr>
                <w:delText xml:space="preserve">20.3 [1983] </w:delText>
              </w:r>
            </w:del>
          </w:p>
        </w:tc>
        <w:tc>
          <w:tcPr>
            <w:tcW w:w="776" w:type="pct"/>
            <w:vMerge/>
            <w:tcBorders>
              <w:bottom w:val="single" w:sz="4" w:space="0" w:color="auto"/>
            </w:tcBorders>
          </w:tcPr>
          <w:p w14:paraId="6BCB8427" w14:textId="64ABEE1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94" w:author="ציפי לזר שואף" w:date="2023-08-18T10:48:00Z"/>
                <w:rFonts w:cstheme="majorBidi"/>
                <w:sz w:val="24"/>
              </w:rPr>
            </w:pPr>
          </w:p>
        </w:tc>
        <w:tc>
          <w:tcPr>
            <w:tcW w:w="895" w:type="pct"/>
            <w:vMerge/>
          </w:tcPr>
          <w:p w14:paraId="7999A9F0" w14:textId="32D8DB5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195" w:author="ציפי לזר שואף" w:date="2023-08-18T10:48:00Z"/>
                <w:rFonts w:cstheme="majorBidi"/>
                <w:sz w:val="24"/>
              </w:rPr>
            </w:pPr>
          </w:p>
        </w:tc>
      </w:tr>
      <w:tr w:rsidR="00787B64" w:rsidRPr="004177B7" w:rsidDel="00427DBA" w14:paraId="3E638C53" w14:textId="525C08AD" w:rsidTr="00534642">
        <w:trPr>
          <w:trHeight w:val="216"/>
          <w:jc w:val="center"/>
          <w:del w:id="5196"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Borders>
              <w:top w:val="single" w:sz="4" w:space="0" w:color="auto"/>
            </w:tcBorders>
          </w:tcPr>
          <w:p w14:paraId="41F785B7" w14:textId="370A8700" w:rsidR="00787B64" w:rsidRPr="004177B7" w:rsidDel="00427DBA" w:rsidRDefault="00787B64" w:rsidP="00534642">
            <w:pPr>
              <w:spacing w:line="240" w:lineRule="auto"/>
              <w:ind w:firstLine="0"/>
              <w:rPr>
                <w:del w:id="5197" w:author="ציפי לזר שואף" w:date="2023-08-18T10:48:00Z"/>
                <w:rFonts w:cstheme="majorBidi"/>
                <w:sz w:val="24"/>
              </w:rPr>
            </w:pPr>
          </w:p>
        </w:tc>
        <w:tc>
          <w:tcPr>
            <w:tcW w:w="827" w:type="pct"/>
            <w:vMerge/>
          </w:tcPr>
          <w:p w14:paraId="4FD1911A" w14:textId="29E9D5DB"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98" w:author="ציפי לזר שואף" w:date="2023-08-18T10:48:00Z"/>
                <w:rFonts w:cstheme="majorBidi"/>
                <w:sz w:val="24"/>
              </w:rPr>
            </w:pPr>
          </w:p>
        </w:tc>
        <w:tc>
          <w:tcPr>
            <w:tcW w:w="1250" w:type="pct"/>
            <w:tcBorders>
              <w:top w:val="nil"/>
            </w:tcBorders>
          </w:tcPr>
          <w:p w14:paraId="35B86132" w14:textId="34D23A8D"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199" w:author="ציפי לזר שואף" w:date="2023-08-18T10:48:00Z"/>
                <w:rFonts w:cstheme="majorBidi"/>
                <w:sz w:val="24"/>
              </w:rPr>
            </w:pPr>
            <w:del w:id="5200" w:author="ציפי לזר שואף" w:date="2023-08-18T10:48:00Z">
              <w:r w:rsidRPr="004177B7" w:rsidDel="00427DBA">
                <w:rPr>
                  <w:rFonts w:cstheme="majorBidi"/>
                  <w:sz w:val="24"/>
                </w:rPr>
                <w:delText>24.1–24.7 [1986–88]</w:delText>
              </w:r>
            </w:del>
          </w:p>
          <w:p w14:paraId="7D759154" w14:textId="7412616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01" w:author="ציפי לזר שואף" w:date="2023-08-18T10:48:00Z"/>
                <w:rFonts w:cstheme="majorBidi"/>
                <w:sz w:val="24"/>
              </w:rPr>
            </w:pPr>
            <w:del w:id="5202" w:author="ציפי לזר שואף" w:date="2023-08-18T10:48:00Z">
              <w:r w:rsidRPr="004177B7" w:rsidDel="00427DBA">
                <w:rPr>
                  <w:rFonts w:cstheme="majorBidi"/>
                  <w:sz w:val="24"/>
                </w:rPr>
                <w:delText>23.8–23.6 [1989–92]</w:delText>
              </w:r>
            </w:del>
          </w:p>
          <w:p w14:paraId="22553F60" w14:textId="5D1600B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03" w:author="ציפי לזר שואף" w:date="2023-08-18T10:48:00Z"/>
                <w:rFonts w:cstheme="majorBidi"/>
                <w:sz w:val="24"/>
              </w:rPr>
            </w:pPr>
            <w:del w:id="5204" w:author="ציפי לזר שואף" w:date="2023-08-18T10:48:00Z">
              <w:r w:rsidRPr="004177B7" w:rsidDel="00427DBA">
                <w:rPr>
                  <w:rFonts w:cstheme="majorBidi"/>
                  <w:sz w:val="24"/>
                </w:rPr>
                <w:delText>22.8 [1993]</w:delText>
              </w:r>
            </w:del>
          </w:p>
        </w:tc>
        <w:tc>
          <w:tcPr>
            <w:tcW w:w="776" w:type="pct"/>
            <w:vMerge/>
            <w:tcBorders>
              <w:top w:val="single" w:sz="4" w:space="0" w:color="auto"/>
            </w:tcBorders>
          </w:tcPr>
          <w:p w14:paraId="3B6D0318" w14:textId="30271A98"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05" w:author="ציפי לזר שואף" w:date="2023-08-18T10:48:00Z"/>
                <w:rFonts w:cstheme="majorBidi"/>
                <w:sz w:val="24"/>
              </w:rPr>
            </w:pPr>
          </w:p>
        </w:tc>
        <w:tc>
          <w:tcPr>
            <w:tcW w:w="895" w:type="pct"/>
            <w:vMerge/>
          </w:tcPr>
          <w:p w14:paraId="601C728E" w14:textId="6734097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06" w:author="ציפי לזר שואף" w:date="2023-08-18T10:48:00Z"/>
                <w:rFonts w:cstheme="majorBidi"/>
                <w:sz w:val="24"/>
              </w:rPr>
            </w:pPr>
          </w:p>
        </w:tc>
      </w:tr>
      <w:tr w:rsidR="00787B64" w:rsidRPr="004177B7" w:rsidDel="00427DBA" w14:paraId="356E4335" w14:textId="1D286A34" w:rsidTr="00534642">
        <w:trPr>
          <w:cnfStyle w:val="000000100000" w:firstRow="0" w:lastRow="0" w:firstColumn="0" w:lastColumn="0" w:oddVBand="0" w:evenVBand="0" w:oddHBand="1" w:evenHBand="0" w:firstRowFirstColumn="0" w:firstRowLastColumn="0" w:lastRowFirstColumn="0" w:lastRowLastColumn="0"/>
          <w:trHeight w:val="317"/>
          <w:jc w:val="center"/>
          <w:del w:id="5207"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val="restart"/>
          </w:tcPr>
          <w:p w14:paraId="0C0B24B9" w14:textId="4C4A38F0" w:rsidR="00787B64" w:rsidRPr="004177B7" w:rsidDel="00427DBA" w:rsidRDefault="00787B64" w:rsidP="00534642">
            <w:pPr>
              <w:spacing w:line="240" w:lineRule="auto"/>
              <w:ind w:firstLine="0"/>
              <w:rPr>
                <w:del w:id="5208" w:author="ציפי לזר שואף" w:date="2023-08-18T10:48:00Z"/>
                <w:rFonts w:cstheme="majorBidi"/>
                <w:sz w:val="24"/>
              </w:rPr>
            </w:pPr>
            <w:del w:id="5209" w:author="ציפי לזר שואף" w:date="2023-08-18T10:48:00Z">
              <w:r w:rsidRPr="004177B7" w:rsidDel="00427DBA">
                <w:rPr>
                  <w:rFonts w:cstheme="majorBidi"/>
                  <w:sz w:val="24"/>
                </w:rPr>
                <w:delText>Gregory et al., 1998</w:delText>
              </w:r>
            </w:del>
          </w:p>
        </w:tc>
        <w:tc>
          <w:tcPr>
            <w:tcW w:w="827" w:type="pct"/>
            <w:vMerge w:val="restart"/>
          </w:tcPr>
          <w:p w14:paraId="228C7525" w14:textId="36A129D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10" w:author="ציפי לזר שואף" w:date="2023-08-18T10:48:00Z"/>
                <w:rFonts w:cstheme="majorBidi"/>
                <w:sz w:val="24"/>
              </w:rPr>
            </w:pPr>
            <w:del w:id="5211" w:author="ציפי לזר שואף" w:date="2023-08-18T10:48:00Z">
              <w:r w:rsidRPr="004177B7" w:rsidDel="00427DBA">
                <w:rPr>
                  <w:rFonts w:cstheme="majorBidi"/>
                  <w:sz w:val="24"/>
                </w:rPr>
                <w:delText>1985/94</w:delText>
              </w:r>
            </w:del>
          </w:p>
        </w:tc>
        <w:tc>
          <w:tcPr>
            <w:tcW w:w="1250" w:type="pct"/>
            <w:tcBorders>
              <w:bottom w:val="single" w:sz="4" w:space="0" w:color="FFFFFF" w:themeColor="background1"/>
              <w:right w:val="single" w:sz="4" w:space="0" w:color="FFFFFF" w:themeColor="background1"/>
            </w:tcBorders>
          </w:tcPr>
          <w:p w14:paraId="0176DF2B" w14:textId="49C0E87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12" w:author="ציפי לזר שואף" w:date="2023-08-18T10:48:00Z"/>
                <w:rFonts w:cstheme="majorBidi"/>
                <w:sz w:val="24"/>
              </w:rPr>
            </w:pPr>
            <w:del w:id="5213" w:author="ציפי לזר שואף" w:date="2023-08-18T10:48:00Z">
              <w:r w:rsidRPr="004177B7" w:rsidDel="00427DBA">
                <w:rPr>
                  <w:rFonts w:cstheme="majorBidi"/>
                  <w:sz w:val="24"/>
                </w:rPr>
                <w:delText>22.7 [1985]</w:delText>
              </w:r>
            </w:del>
          </w:p>
        </w:tc>
        <w:tc>
          <w:tcPr>
            <w:tcW w:w="776" w:type="pct"/>
            <w:tcBorders>
              <w:left w:val="single" w:sz="4" w:space="0" w:color="FFFFFF" w:themeColor="background1"/>
              <w:bottom w:val="single" w:sz="4" w:space="0" w:color="FFFFFF" w:themeColor="background1"/>
            </w:tcBorders>
          </w:tcPr>
          <w:p w14:paraId="485C161D" w14:textId="03DB4E2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14" w:author="ציפי לזר שואף" w:date="2023-08-18T10:48:00Z"/>
                <w:rFonts w:cstheme="majorBidi"/>
                <w:sz w:val="24"/>
              </w:rPr>
            </w:pPr>
            <w:del w:id="5215" w:author="ציפי לזר שואף" w:date="2023-08-18T10:48:00Z">
              <w:r w:rsidRPr="004177B7" w:rsidDel="00427DBA">
                <w:rPr>
                  <w:rFonts w:cstheme="majorBidi"/>
                  <w:sz w:val="24"/>
                </w:rPr>
                <w:delText xml:space="preserve">11 </w:delText>
              </w:r>
            </w:del>
          </w:p>
        </w:tc>
        <w:tc>
          <w:tcPr>
            <w:tcW w:w="895" w:type="pct"/>
            <w:vMerge w:val="restart"/>
          </w:tcPr>
          <w:p w14:paraId="0FC937CC" w14:textId="51E018E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16" w:author="ציפי לזר שואף" w:date="2023-08-18T10:48:00Z"/>
                <w:rFonts w:cstheme="majorBidi"/>
                <w:sz w:val="24"/>
              </w:rPr>
            </w:pPr>
            <w:del w:id="5217" w:author="ציפי לזר שואף" w:date="2023-08-18T10:48:00Z">
              <w:r w:rsidRPr="004177B7" w:rsidDel="00427DBA">
                <w:rPr>
                  <w:rFonts w:cstheme="majorBidi"/>
                  <w:sz w:val="24"/>
                </w:rPr>
                <w:delText>NA</w:delText>
              </w:r>
            </w:del>
          </w:p>
        </w:tc>
      </w:tr>
      <w:tr w:rsidR="00787B64" w:rsidRPr="004177B7" w:rsidDel="00427DBA" w14:paraId="61D57C60" w14:textId="001AA7BE" w:rsidTr="00534642">
        <w:trPr>
          <w:trHeight w:val="383"/>
          <w:jc w:val="center"/>
          <w:del w:id="5218"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vMerge/>
          </w:tcPr>
          <w:p w14:paraId="621527A3" w14:textId="327F1246" w:rsidR="00787B64" w:rsidRPr="004177B7" w:rsidDel="00427DBA" w:rsidRDefault="00787B64" w:rsidP="00534642">
            <w:pPr>
              <w:spacing w:line="240" w:lineRule="auto"/>
              <w:ind w:firstLine="0"/>
              <w:rPr>
                <w:del w:id="5219" w:author="ציפי לזר שואף" w:date="2023-08-18T10:48:00Z"/>
                <w:rFonts w:cstheme="majorBidi"/>
                <w:sz w:val="24"/>
              </w:rPr>
            </w:pPr>
          </w:p>
        </w:tc>
        <w:tc>
          <w:tcPr>
            <w:tcW w:w="827" w:type="pct"/>
            <w:vMerge/>
          </w:tcPr>
          <w:p w14:paraId="609E7AD2" w14:textId="4FECE8E9"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20" w:author="ציפי לזר שואף" w:date="2023-08-18T10:48:00Z"/>
                <w:rFonts w:cstheme="majorBidi"/>
                <w:sz w:val="24"/>
              </w:rPr>
            </w:pPr>
          </w:p>
        </w:tc>
        <w:tc>
          <w:tcPr>
            <w:tcW w:w="1250" w:type="pct"/>
            <w:tcBorders>
              <w:top w:val="single" w:sz="4" w:space="0" w:color="FFFFFF" w:themeColor="background1"/>
              <w:bottom w:val="single" w:sz="4" w:space="0" w:color="auto"/>
              <w:right w:val="single" w:sz="4" w:space="0" w:color="FFFFFF" w:themeColor="background1"/>
            </w:tcBorders>
          </w:tcPr>
          <w:p w14:paraId="3ADAA5A1" w14:textId="54AA8DE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21" w:author="ציפי לזר שואף" w:date="2023-08-18T10:48:00Z"/>
                <w:rFonts w:cstheme="majorBidi"/>
                <w:sz w:val="24"/>
              </w:rPr>
            </w:pPr>
            <w:del w:id="5222" w:author="ציפי לזר שואף" w:date="2023-08-18T10:48:00Z">
              <w:r w:rsidRPr="004177B7" w:rsidDel="00427DBA">
                <w:rPr>
                  <w:rFonts w:cstheme="majorBidi"/>
                  <w:sz w:val="24"/>
                </w:rPr>
                <w:delText>22.0 [1994]</w:delText>
              </w:r>
            </w:del>
          </w:p>
        </w:tc>
        <w:tc>
          <w:tcPr>
            <w:tcW w:w="776" w:type="pct"/>
            <w:tcBorders>
              <w:top w:val="single" w:sz="4" w:space="0" w:color="FFFFFF" w:themeColor="background1"/>
              <w:left w:val="single" w:sz="4" w:space="0" w:color="FFFFFF" w:themeColor="background1"/>
              <w:bottom w:val="single" w:sz="4" w:space="0" w:color="auto"/>
            </w:tcBorders>
          </w:tcPr>
          <w:p w14:paraId="7110D512" w14:textId="1690CAA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23" w:author="ציפי לזר שואף" w:date="2023-08-18T10:48:00Z"/>
                <w:rFonts w:cstheme="majorBidi"/>
                <w:sz w:val="24"/>
              </w:rPr>
            </w:pPr>
            <w:del w:id="5224" w:author="ציפי לזר שואף" w:date="2023-08-18T10:48:00Z">
              <w:r w:rsidRPr="004177B7" w:rsidDel="00427DBA">
                <w:rPr>
                  <w:rFonts w:cstheme="majorBidi"/>
                  <w:sz w:val="24"/>
                </w:rPr>
                <w:delText xml:space="preserve">13.4 </w:delText>
              </w:r>
            </w:del>
          </w:p>
        </w:tc>
        <w:tc>
          <w:tcPr>
            <w:tcW w:w="895" w:type="pct"/>
            <w:vMerge/>
          </w:tcPr>
          <w:p w14:paraId="2DCB0D99" w14:textId="4BBBD65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25" w:author="ציפי לזר שואף" w:date="2023-08-18T10:48:00Z"/>
                <w:rFonts w:cstheme="majorBidi"/>
                <w:sz w:val="24"/>
              </w:rPr>
            </w:pPr>
          </w:p>
        </w:tc>
      </w:tr>
      <w:tr w:rsidR="00787B64" w:rsidRPr="004177B7" w:rsidDel="00427DBA" w14:paraId="765F30D2" w14:textId="0E41B3B2" w:rsidTr="00534642">
        <w:trPr>
          <w:cnfStyle w:val="000000100000" w:firstRow="0" w:lastRow="0" w:firstColumn="0" w:lastColumn="0" w:oddVBand="0" w:evenVBand="0" w:oddHBand="1" w:evenHBand="0" w:firstRowFirstColumn="0" w:firstRowLastColumn="0" w:lastRowFirstColumn="0" w:lastRowLastColumn="0"/>
          <w:trHeight w:val="383"/>
          <w:jc w:val="center"/>
          <w:del w:id="5226" w:author="ציפי לזר שואף" w:date="2023-08-18T10:48:00Z"/>
        </w:trPr>
        <w:tc>
          <w:tcPr>
            <w:cnfStyle w:val="001000000000" w:firstRow="0" w:lastRow="0" w:firstColumn="1" w:lastColumn="0" w:oddVBand="0" w:evenVBand="0" w:oddHBand="0" w:evenHBand="0" w:firstRowFirstColumn="0" w:firstRowLastColumn="0" w:lastRowFirstColumn="0" w:lastRowLastColumn="0"/>
            <w:tcW w:w="1252" w:type="pct"/>
          </w:tcPr>
          <w:p w14:paraId="561147E4" w14:textId="71173832" w:rsidR="00787B64" w:rsidRPr="004177B7" w:rsidDel="00427DBA" w:rsidRDefault="00787B64" w:rsidP="00534642">
            <w:pPr>
              <w:spacing w:line="240" w:lineRule="auto"/>
              <w:ind w:firstLine="0"/>
              <w:rPr>
                <w:del w:id="5227" w:author="ציפי לזר שואף" w:date="2023-08-18T10:48:00Z"/>
                <w:rFonts w:cstheme="majorBidi"/>
                <w:sz w:val="24"/>
              </w:rPr>
            </w:pPr>
            <w:del w:id="5228" w:author="ציפי לזר שואף" w:date="2023-08-18T10:48:00Z">
              <w:r w:rsidRPr="004177B7" w:rsidDel="00427DBA">
                <w:rPr>
                  <w:rFonts w:cstheme="majorBidi"/>
                  <w:sz w:val="24"/>
                </w:rPr>
                <w:delText xml:space="preserve">Osterman &amp; Martin, 2014 ꝉ </w:delText>
              </w:r>
            </w:del>
          </w:p>
        </w:tc>
        <w:tc>
          <w:tcPr>
            <w:tcW w:w="827" w:type="pct"/>
          </w:tcPr>
          <w:p w14:paraId="6FFFC793" w14:textId="3334D50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29" w:author="ציפי לזר שואף" w:date="2023-08-18T10:48:00Z"/>
                <w:rFonts w:cstheme="majorBidi"/>
                <w:sz w:val="24"/>
              </w:rPr>
            </w:pPr>
            <w:del w:id="5230" w:author="ציפי לזר שואף" w:date="2023-08-18T10:48:00Z">
              <w:r w:rsidRPr="004177B7" w:rsidDel="00427DBA">
                <w:rPr>
                  <w:rFonts w:cstheme="majorBidi"/>
                  <w:sz w:val="24"/>
                </w:rPr>
                <w:delText>1990–2013</w:delText>
              </w:r>
            </w:del>
          </w:p>
        </w:tc>
        <w:tc>
          <w:tcPr>
            <w:tcW w:w="1250" w:type="pct"/>
            <w:tcBorders>
              <w:top w:val="single" w:sz="4" w:space="0" w:color="auto"/>
              <w:bottom w:val="single" w:sz="4" w:space="0" w:color="auto"/>
              <w:right w:val="single" w:sz="4" w:space="0" w:color="FFFFFF" w:themeColor="background1"/>
            </w:tcBorders>
          </w:tcPr>
          <w:p w14:paraId="429832C3" w14:textId="4EE3909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31" w:author="ציפי לזר שואף" w:date="2023-08-18T10:48:00Z"/>
                <w:rFonts w:cstheme="majorBidi"/>
                <w:sz w:val="24"/>
              </w:rPr>
            </w:pPr>
            <w:del w:id="5232" w:author="ציפי לזר שואף" w:date="2023-08-18T10:48:00Z">
              <w:r w:rsidRPr="004177B7" w:rsidDel="00427DBA">
                <w:rPr>
                  <w:rFonts w:cstheme="majorBidi"/>
                  <w:sz w:val="24"/>
                </w:rPr>
                <w:delText>22.7–22.0 [1990–99]</w:delText>
              </w:r>
            </w:del>
          </w:p>
          <w:p w14:paraId="63E02D18" w14:textId="27018EA9"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33" w:author="ציפי לזר שואף" w:date="2023-08-18T10:48:00Z"/>
                <w:rFonts w:cstheme="majorBidi"/>
                <w:sz w:val="24"/>
              </w:rPr>
            </w:pPr>
            <w:del w:id="5234" w:author="ציפי לזר שואף" w:date="2023-08-18T10:48:00Z">
              <w:r w:rsidRPr="004177B7" w:rsidDel="00427DBA">
                <w:rPr>
                  <w:rFonts w:cstheme="majorBidi"/>
                  <w:sz w:val="24"/>
                </w:rPr>
                <w:delText>22.9–32.7 [2000–13]</w:delText>
              </w:r>
            </w:del>
          </w:p>
        </w:tc>
        <w:tc>
          <w:tcPr>
            <w:tcW w:w="776" w:type="pct"/>
            <w:tcBorders>
              <w:top w:val="single" w:sz="4" w:space="0" w:color="auto"/>
              <w:left w:val="single" w:sz="4" w:space="0" w:color="FFFFFF" w:themeColor="background1"/>
              <w:bottom w:val="single" w:sz="4" w:space="0" w:color="auto"/>
            </w:tcBorders>
          </w:tcPr>
          <w:p w14:paraId="2A2ECBC9" w14:textId="582FA34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35" w:author="ציפי לזר שואף" w:date="2023-08-18T10:48:00Z"/>
                <w:rFonts w:cstheme="majorBidi"/>
                <w:sz w:val="24"/>
              </w:rPr>
            </w:pPr>
            <w:del w:id="5236" w:author="ציפי לזר שואף" w:date="2023-08-18T10:48:00Z">
              <w:r w:rsidRPr="004177B7" w:rsidDel="00427DBA">
                <w:rPr>
                  <w:rFonts w:cstheme="majorBidi"/>
                  <w:sz w:val="24"/>
                </w:rPr>
                <w:delText>NA</w:delText>
              </w:r>
            </w:del>
          </w:p>
        </w:tc>
        <w:tc>
          <w:tcPr>
            <w:tcW w:w="895" w:type="pct"/>
          </w:tcPr>
          <w:p w14:paraId="604C9E3B" w14:textId="22A4258F"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37" w:author="ציפי לזר שואף" w:date="2023-08-18T10:48:00Z"/>
                <w:rFonts w:cstheme="majorBidi"/>
                <w:sz w:val="24"/>
              </w:rPr>
            </w:pPr>
            <w:del w:id="5238" w:author="ציפי לזר שואף" w:date="2023-08-18T10:48:00Z">
              <w:r w:rsidRPr="004177B7" w:rsidDel="00427DBA">
                <w:rPr>
                  <w:rFonts w:cstheme="majorBidi"/>
                  <w:sz w:val="24"/>
                </w:rPr>
                <w:delText>NA</w:delText>
              </w:r>
            </w:del>
          </w:p>
        </w:tc>
      </w:tr>
    </w:tbl>
    <w:p w14:paraId="3CE0DE00" w14:textId="12DDA4EA" w:rsidR="00787B64" w:rsidRPr="004177B7" w:rsidDel="00427DBA" w:rsidRDefault="00787B64" w:rsidP="00787B64">
      <w:pPr>
        <w:spacing w:line="240" w:lineRule="auto"/>
        <w:rPr>
          <w:del w:id="5239" w:author="ציפי לזר שואף" w:date="2023-08-18T10:48:00Z"/>
          <w:rFonts w:cstheme="majorBidi"/>
          <w:sz w:val="24"/>
        </w:rPr>
      </w:pPr>
      <w:del w:id="5240" w:author="ציפי לזר שואף" w:date="2023-08-18T10:48:00Z">
        <w:r w:rsidRPr="004177B7" w:rsidDel="00427DBA">
          <w:rPr>
            <w:rFonts w:cstheme="majorBidi"/>
            <w:sz w:val="24"/>
          </w:rPr>
          <w:delText>*Rates per 100 deliveries.</w:delText>
        </w:r>
      </w:del>
    </w:p>
    <w:p w14:paraId="19B18DA1" w14:textId="60DC3C85" w:rsidR="00787B64" w:rsidRPr="004177B7" w:rsidDel="00427DBA" w:rsidRDefault="00787B64" w:rsidP="00787B64">
      <w:pPr>
        <w:spacing w:line="240" w:lineRule="auto"/>
        <w:rPr>
          <w:del w:id="5241" w:author="ציפי לזר שואף" w:date="2023-08-18T10:48:00Z"/>
          <w:sz w:val="24"/>
        </w:rPr>
      </w:pPr>
      <w:del w:id="5242" w:author="ציפי לזר שואף" w:date="2023-08-18T10:48:00Z">
        <w:r w:rsidRPr="004177B7" w:rsidDel="00427DBA">
          <w:rPr>
            <w:sz w:val="24"/>
          </w:rPr>
          <w:delText>** National data.</w:delText>
        </w:r>
      </w:del>
    </w:p>
    <w:p w14:paraId="4B9314FB" w14:textId="1C30BD48" w:rsidR="00787B64" w:rsidRPr="004177B7" w:rsidDel="00427DBA" w:rsidRDefault="00787B64" w:rsidP="00787B64">
      <w:pPr>
        <w:spacing w:line="240" w:lineRule="auto"/>
        <w:rPr>
          <w:del w:id="5243" w:author="ציפי לזר שואף" w:date="2023-08-18T10:48:00Z"/>
          <w:sz w:val="24"/>
        </w:rPr>
      </w:pPr>
      <w:del w:id="5244" w:author="ציפי לזר שואף" w:date="2023-08-18T10:48:00Z">
        <w:r w:rsidRPr="004177B7" w:rsidDel="00427DBA">
          <w:rPr>
            <w:sz w:val="24"/>
          </w:rPr>
          <w:delText>***Includes breech and other malformations.</w:delText>
        </w:r>
      </w:del>
    </w:p>
    <w:p w14:paraId="6498C390" w14:textId="285F2458" w:rsidR="00787B64" w:rsidRPr="004177B7" w:rsidRDefault="00787B64" w:rsidP="00787B64">
      <w:pPr>
        <w:spacing w:line="240" w:lineRule="auto"/>
        <w:rPr>
          <w:sz w:val="24"/>
        </w:rPr>
      </w:pPr>
      <w:del w:id="5245" w:author="ציפי לזר שואף" w:date="2023-08-18T10:48:00Z">
        <w:r w:rsidRPr="00312299" w:rsidDel="00427DBA">
          <w:rPr>
            <w:sz w:val="24"/>
            <w:vertAlign w:val="superscript"/>
          </w:rPr>
          <w:delText>ꝉ</w:delText>
        </w:r>
        <w:r w:rsidRPr="004177B7" w:rsidDel="00427DBA">
          <w:rPr>
            <w:sz w:val="24"/>
          </w:rPr>
          <w:delText xml:space="preserve"> These rates varied greatly from state to state: 61.6</w:delText>
        </w:r>
        <w:r w:rsidR="00B97787" w:rsidDel="00427DBA">
          <w:rPr>
            <w:sz w:val="24"/>
          </w:rPr>
          <w:delText>%</w:delText>
        </w:r>
        <w:r w:rsidRPr="004177B7" w:rsidDel="00427DBA">
          <w:rPr>
            <w:sz w:val="24"/>
          </w:rPr>
          <w:delText>–94.2%.</w:delText>
        </w:r>
      </w:del>
    </w:p>
    <w:tbl>
      <w:tblPr>
        <w:tblStyle w:val="PlainTable2"/>
        <w:tblW w:w="5000" w:type="pct"/>
        <w:jc w:val="center"/>
        <w:tblBorders>
          <w:top w:val="none" w:sz="0" w:space="0" w:color="auto"/>
          <w:bottom w:val="none" w:sz="0" w:space="0" w:color="auto"/>
          <w:insideH w:val="single" w:sz="4" w:space="0" w:color="auto"/>
        </w:tblBorders>
        <w:tblLook w:val="04A0" w:firstRow="1" w:lastRow="0" w:firstColumn="1" w:lastColumn="0" w:noHBand="0" w:noVBand="1"/>
      </w:tblPr>
      <w:tblGrid>
        <w:gridCol w:w="8084"/>
        <w:gridCol w:w="222"/>
      </w:tblGrid>
      <w:tr w:rsidR="00787B64" w:rsidRPr="004177B7" w:rsidDel="00427DBA" w14:paraId="35077DF1" w14:textId="596934FC" w:rsidTr="00534642">
        <w:trPr>
          <w:cnfStyle w:val="100000000000" w:firstRow="1" w:lastRow="0" w:firstColumn="0" w:lastColumn="0" w:oddVBand="0" w:evenVBand="0" w:oddHBand="0" w:evenHBand="0" w:firstRowFirstColumn="0" w:firstRowLastColumn="0" w:lastRowFirstColumn="0" w:lastRowLastColumn="0"/>
          <w:trHeight w:val="383"/>
          <w:jc w:val="center"/>
          <w:del w:id="524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4866" w:type="pct"/>
          </w:tcPr>
          <w:p w14:paraId="5393581C" w14:textId="61193674" w:rsidR="00787B64" w:rsidRPr="004177B7" w:rsidDel="00427DBA" w:rsidRDefault="00787B64" w:rsidP="00534642">
            <w:pPr>
              <w:rPr>
                <w:del w:id="5247" w:author="ציפי לזר שואף" w:date="2023-08-18T10:53:00Z"/>
                <w:b w:val="0"/>
                <w:bCs w:val="0"/>
                <w:sz w:val="24"/>
              </w:rPr>
            </w:pPr>
            <w:bookmarkStart w:id="5248" w:name="_Hlk141737619"/>
            <w:bookmarkEnd w:id="5108"/>
          </w:p>
          <w:p w14:paraId="56A7FA1F" w14:textId="285931E8" w:rsidR="00787B64" w:rsidRPr="004177B7" w:rsidDel="00427DBA" w:rsidRDefault="00787B64" w:rsidP="00F241E2">
            <w:pPr>
              <w:rPr>
                <w:del w:id="5249" w:author="ציפי לזר שואף" w:date="2023-08-18T10:53:00Z"/>
                <w:sz w:val="24"/>
              </w:rPr>
            </w:pPr>
            <w:del w:id="5250" w:author="ציפי לזר שואף" w:date="2023-08-16T18:48:00Z">
              <w:r w:rsidRPr="004177B7" w:rsidDel="00123B31">
                <w:rPr>
                  <w:rFonts w:cstheme="majorBidi"/>
                  <w:sz w:val="24"/>
                </w:rPr>
                <w:delText xml:space="preserve">Appendix </w:delText>
              </w:r>
            </w:del>
            <w:del w:id="5251" w:author="ציפי לזר שואף" w:date="2023-08-18T10:53:00Z">
              <w:r w:rsidRPr="004177B7" w:rsidDel="00427DBA">
                <w:rPr>
                  <w:rFonts w:cstheme="majorBidi"/>
                  <w:sz w:val="24"/>
                </w:rPr>
                <w:delText>2.</w:delText>
              </w:r>
              <w:r w:rsidRPr="004177B7" w:rsidDel="00427DBA">
                <w:rPr>
                  <w:rFonts w:cstheme="majorBidi"/>
                  <w:sz w:val="24"/>
                </w:rPr>
                <w:tab/>
                <w:delText>Breech babies delivered by cesarean section (%, USA)</w:delText>
              </w:r>
              <w:r w:rsidRPr="004177B7" w:rsidDel="00427DBA">
                <w:rPr>
                  <w:sz w:val="24"/>
                </w:rPr>
                <w:delText xml:space="preserve"> *</w:delText>
              </w:r>
            </w:del>
          </w:p>
          <w:p w14:paraId="053349D6" w14:textId="00DC6A60" w:rsidR="00787B64" w:rsidRPr="004177B7" w:rsidDel="00427DBA" w:rsidRDefault="00787B64" w:rsidP="00534642">
            <w:pPr>
              <w:rPr>
                <w:del w:id="5252" w:author="ציפי לזר שואף" w:date="2023-08-18T10:53:00Z"/>
                <w:sz w:val="24"/>
              </w:rPr>
            </w:pPr>
          </w:p>
          <w:tbl>
            <w:tblPr>
              <w:tblStyle w:val="PlainTable3"/>
              <w:tblpPr w:leftFromText="180" w:rightFromText="180" w:vertAnchor="text" w:tblpY="-21"/>
              <w:tblW w:w="8505" w:type="dxa"/>
              <w:tblLook w:val="04A0" w:firstRow="1" w:lastRow="0" w:firstColumn="1" w:lastColumn="0" w:noHBand="0" w:noVBand="1"/>
            </w:tblPr>
            <w:tblGrid>
              <w:gridCol w:w="2634"/>
              <w:gridCol w:w="1550"/>
              <w:gridCol w:w="4321"/>
            </w:tblGrid>
            <w:tr w:rsidR="00787B64" w:rsidRPr="004177B7" w:rsidDel="00427DBA" w14:paraId="22296022" w14:textId="5E34336F" w:rsidTr="00534642">
              <w:trPr>
                <w:cnfStyle w:val="100000000000" w:firstRow="1" w:lastRow="0" w:firstColumn="0" w:lastColumn="0" w:oddVBand="0" w:evenVBand="0" w:oddHBand="0" w:evenHBand="0" w:firstRowFirstColumn="0" w:firstRowLastColumn="0" w:lastRowFirstColumn="0" w:lastRowLastColumn="0"/>
                <w:del w:id="5253" w:author="ציפי לזר שואף" w:date="2023-08-18T10:53:00Z"/>
              </w:trPr>
              <w:tc>
                <w:tcPr>
                  <w:cnfStyle w:val="001000000100" w:firstRow="0" w:lastRow="0" w:firstColumn="1" w:lastColumn="0" w:oddVBand="0" w:evenVBand="0" w:oddHBand="0" w:evenHBand="0" w:firstRowFirstColumn="1" w:firstRowLastColumn="0" w:lastRowFirstColumn="0" w:lastRowLastColumn="0"/>
                  <w:tcW w:w="3059" w:type="dxa"/>
                  <w:shd w:val="clear" w:color="auto" w:fill="auto"/>
                </w:tcPr>
                <w:p w14:paraId="1BA450AA" w14:textId="765B684E" w:rsidR="00787B64" w:rsidRPr="004177B7" w:rsidDel="00427DBA" w:rsidRDefault="00A94661" w:rsidP="00534642">
                  <w:pPr>
                    <w:spacing w:line="240" w:lineRule="auto"/>
                    <w:ind w:firstLine="0"/>
                    <w:rPr>
                      <w:del w:id="5254" w:author="ציפי לזר שואף" w:date="2023-08-18T10:53:00Z"/>
                      <w:rFonts w:cstheme="majorBidi"/>
                      <w:sz w:val="24"/>
                    </w:rPr>
                  </w:pPr>
                  <w:del w:id="5255" w:author="ציפי לזר שואף" w:date="2023-08-18T10:53:00Z">
                    <w:r w:rsidRPr="004177B7" w:rsidDel="00427DBA">
                      <w:rPr>
                        <w:rFonts w:cstheme="majorBidi"/>
                        <w:caps w:val="0"/>
                        <w:sz w:val="24"/>
                      </w:rPr>
                      <w:delText>Reference</w:delText>
                    </w:r>
                  </w:del>
                </w:p>
              </w:tc>
              <w:tc>
                <w:tcPr>
                  <w:tcW w:w="241" w:type="dxa"/>
                  <w:shd w:val="clear" w:color="auto" w:fill="auto"/>
                </w:tcPr>
                <w:p w14:paraId="09B74CE6" w14:textId="561378CC" w:rsidR="00787B64" w:rsidRPr="004177B7" w:rsidDel="00427DBA" w:rsidRDefault="00A94661"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256" w:author="ציפי לזר שואף" w:date="2023-08-18T10:53:00Z"/>
                      <w:rFonts w:cstheme="majorBidi"/>
                      <w:sz w:val="24"/>
                    </w:rPr>
                  </w:pPr>
                  <w:del w:id="5257" w:author="ציפי לזר שואף" w:date="2023-08-18T10:53:00Z">
                    <w:r w:rsidRPr="004177B7" w:rsidDel="00427DBA">
                      <w:rPr>
                        <w:rFonts w:cstheme="majorBidi"/>
                        <w:caps w:val="0"/>
                        <w:sz w:val="24"/>
                      </w:rPr>
                      <w:delText xml:space="preserve">Period </w:delText>
                    </w:r>
                    <w:r w:rsidDel="00427DBA">
                      <w:rPr>
                        <w:rFonts w:cstheme="majorBidi"/>
                        <w:caps w:val="0"/>
                        <w:sz w:val="24"/>
                      </w:rPr>
                      <w:delText>o</w:delText>
                    </w:r>
                    <w:r w:rsidRPr="004177B7" w:rsidDel="00427DBA">
                      <w:rPr>
                        <w:rFonts w:cstheme="majorBidi"/>
                        <w:caps w:val="0"/>
                        <w:sz w:val="24"/>
                      </w:rPr>
                      <w:delText>f Investigation</w:delText>
                    </w:r>
                  </w:del>
                </w:p>
              </w:tc>
              <w:tc>
                <w:tcPr>
                  <w:tcW w:w="5205" w:type="dxa"/>
                  <w:shd w:val="clear" w:color="auto" w:fill="auto"/>
                </w:tcPr>
                <w:p w14:paraId="580DBD70" w14:textId="6AD3E63A" w:rsidR="00787B64" w:rsidRPr="004177B7" w:rsidDel="00427DBA" w:rsidRDefault="00A94661"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258" w:author="ציפי לזר שואף" w:date="2023-08-18T10:53:00Z"/>
                      <w:rFonts w:cstheme="majorBidi"/>
                      <w:sz w:val="24"/>
                    </w:rPr>
                  </w:pPr>
                  <w:del w:id="5259" w:author="ציפי לזר שואף" w:date="2023-08-18T10:53:00Z">
                    <w:r w:rsidRPr="004177B7" w:rsidDel="00427DBA">
                      <w:rPr>
                        <w:rFonts w:cstheme="majorBidi"/>
                        <w:caps w:val="0"/>
                        <w:sz w:val="24"/>
                      </w:rPr>
                      <w:delText>Section for Breech Babies (%)</w:delText>
                    </w:r>
                  </w:del>
                </w:p>
              </w:tc>
            </w:tr>
            <w:tr w:rsidR="00787B64" w:rsidRPr="004177B7" w:rsidDel="00427DBA" w14:paraId="1C95A364" w14:textId="3427FE74" w:rsidTr="00534642">
              <w:trPr>
                <w:cnfStyle w:val="000000100000" w:firstRow="0" w:lastRow="0" w:firstColumn="0" w:lastColumn="0" w:oddVBand="0" w:evenVBand="0" w:oddHBand="1" w:evenHBand="0" w:firstRowFirstColumn="0" w:firstRowLastColumn="0" w:lastRowFirstColumn="0" w:lastRowLastColumn="0"/>
                <w:del w:id="5260"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bottom w:val="single" w:sz="4" w:space="0" w:color="000000" w:themeColor="text1"/>
                  </w:tcBorders>
                  <w:shd w:val="clear" w:color="auto" w:fill="auto"/>
                </w:tcPr>
                <w:p w14:paraId="2859C827" w14:textId="63586DFB" w:rsidR="00787B64" w:rsidRPr="004177B7" w:rsidDel="00427DBA" w:rsidRDefault="00A94661" w:rsidP="00534642">
                  <w:pPr>
                    <w:spacing w:line="240" w:lineRule="auto"/>
                    <w:ind w:firstLine="0"/>
                    <w:rPr>
                      <w:del w:id="5261" w:author="ציפי לזר שואף" w:date="2023-08-18T10:53:00Z"/>
                      <w:rFonts w:cstheme="majorBidi"/>
                      <w:sz w:val="24"/>
                    </w:rPr>
                  </w:pPr>
                  <w:del w:id="5262" w:author="ציפי לזר שואף" w:date="2023-08-18T10:53:00Z">
                    <w:r w:rsidRPr="004177B7" w:rsidDel="00427DBA">
                      <w:rPr>
                        <w:rFonts w:cstheme="majorBidi"/>
                        <w:caps w:val="0"/>
                        <w:sz w:val="24"/>
                      </w:rPr>
                      <w:delText>Hall &amp; Kohl, 1956</w:delText>
                    </w:r>
                  </w:del>
                </w:p>
              </w:tc>
              <w:tc>
                <w:tcPr>
                  <w:tcW w:w="241" w:type="dxa"/>
                  <w:tcBorders>
                    <w:bottom w:val="single" w:sz="4" w:space="0" w:color="000000" w:themeColor="text1"/>
                  </w:tcBorders>
                  <w:shd w:val="clear" w:color="auto" w:fill="auto"/>
                </w:tcPr>
                <w:p w14:paraId="176044CE" w14:textId="163884C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63" w:author="ציפי לזר שואף" w:date="2023-08-18T10:53:00Z"/>
                      <w:rFonts w:cstheme="majorBidi"/>
                      <w:sz w:val="24"/>
                    </w:rPr>
                  </w:pPr>
                  <w:del w:id="5264" w:author="ציפי לזר שואף" w:date="2023-08-18T10:53:00Z">
                    <w:r w:rsidRPr="004177B7" w:rsidDel="00427DBA">
                      <w:rPr>
                        <w:rFonts w:cstheme="majorBidi"/>
                        <w:sz w:val="24"/>
                      </w:rPr>
                      <w:delText>1950–54</w:delText>
                    </w:r>
                  </w:del>
                </w:p>
              </w:tc>
              <w:tc>
                <w:tcPr>
                  <w:tcW w:w="5205" w:type="dxa"/>
                  <w:tcBorders>
                    <w:bottom w:val="single" w:sz="4" w:space="0" w:color="000000" w:themeColor="text1"/>
                  </w:tcBorders>
                  <w:shd w:val="clear" w:color="auto" w:fill="auto"/>
                </w:tcPr>
                <w:p w14:paraId="633C54FF" w14:textId="4B4BC09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65" w:author="ציפי לזר שואף" w:date="2023-08-18T10:53:00Z"/>
                      <w:rFonts w:cstheme="majorBidi"/>
                      <w:sz w:val="24"/>
                    </w:rPr>
                  </w:pPr>
                  <w:del w:id="5266" w:author="ציפי לזר שואף" w:date="2023-08-18T10:53:00Z">
                    <w:r w:rsidRPr="004177B7" w:rsidDel="00427DBA">
                      <w:rPr>
                        <w:rFonts w:cstheme="majorBidi"/>
                        <w:sz w:val="24"/>
                      </w:rPr>
                      <w:delText>10.7</w:delText>
                    </w:r>
                  </w:del>
                </w:p>
              </w:tc>
            </w:tr>
            <w:tr w:rsidR="00787B64" w:rsidRPr="004177B7" w:rsidDel="00427DBA" w14:paraId="087706BC" w14:textId="330BFD68" w:rsidTr="00534642">
              <w:trPr>
                <w:trHeight w:val="88"/>
                <w:del w:id="5267"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33A9E442" w14:textId="6C697C89" w:rsidR="00787B64" w:rsidRPr="004177B7" w:rsidDel="00427DBA" w:rsidRDefault="00A94661" w:rsidP="00534642">
                  <w:pPr>
                    <w:spacing w:line="240" w:lineRule="auto"/>
                    <w:ind w:firstLine="0"/>
                    <w:rPr>
                      <w:del w:id="5268" w:author="ציפי לזר שואף" w:date="2023-08-18T10:53:00Z"/>
                      <w:rFonts w:cstheme="majorBidi"/>
                      <w:sz w:val="24"/>
                    </w:rPr>
                  </w:pPr>
                  <w:del w:id="5269" w:author="ציפי לזר שואף" w:date="2023-08-18T10:53:00Z">
                    <w:r w:rsidRPr="004177B7" w:rsidDel="00427DBA">
                      <w:rPr>
                        <w:rFonts w:cstheme="majorBidi"/>
                        <w:caps w:val="0"/>
                        <w:sz w:val="24"/>
                      </w:rPr>
                      <w:delText>Graves, 1980</w:delText>
                    </w:r>
                  </w:del>
                </w:p>
              </w:tc>
              <w:tc>
                <w:tcPr>
                  <w:tcW w:w="241" w:type="dxa"/>
                  <w:vMerge w:val="restart"/>
                  <w:tcBorders>
                    <w:top w:val="single" w:sz="4" w:space="0" w:color="000000" w:themeColor="text1"/>
                  </w:tcBorders>
                  <w:shd w:val="clear" w:color="auto" w:fill="auto"/>
                </w:tcPr>
                <w:p w14:paraId="17A682E8" w14:textId="72E8534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70" w:author="ציפי לזר שואף" w:date="2023-08-18T10:53:00Z"/>
                      <w:rFonts w:cstheme="majorBidi"/>
                      <w:sz w:val="24"/>
                    </w:rPr>
                  </w:pPr>
                  <w:del w:id="5271" w:author="ציפי לזר שואף" w:date="2023-08-18T10:53:00Z">
                    <w:r w:rsidRPr="004177B7" w:rsidDel="00427DBA">
                      <w:rPr>
                        <w:rFonts w:cstheme="majorBidi"/>
                        <w:sz w:val="24"/>
                      </w:rPr>
                      <w:delText>1957–76</w:delText>
                    </w:r>
                  </w:del>
                </w:p>
              </w:tc>
              <w:tc>
                <w:tcPr>
                  <w:tcW w:w="5205" w:type="dxa"/>
                  <w:tcBorders>
                    <w:top w:val="single" w:sz="4" w:space="0" w:color="000000" w:themeColor="text1"/>
                  </w:tcBorders>
                  <w:shd w:val="clear" w:color="auto" w:fill="auto"/>
                </w:tcPr>
                <w:p w14:paraId="69F8CA55" w14:textId="2E52A18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72" w:author="ציפי לזר שואף" w:date="2023-08-18T10:53:00Z"/>
                      <w:rFonts w:cstheme="majorBidi"/>
                      <w:sz w:val="24"/>
                    </w:rPr>
                  </w:pPr>
                  <w:del w:id="5273" w:author="ציפי לזר שואף" w:date="2023-08-18T10:53:00Z">
                    <w:r w:rsidRPr="004177B7" w:rsidDel="00427DBA">
                      <w:rPr>
                        <w:rFonts w:cstheme="majorBidi"/>
                        <w:sz w:val="24"/>
                      </w:rPr>
                      <w:delText>5 [1957–65]</w:delText>
                    </w:r>
                  </w:del>
                </w:p>
              </w:tc>
            </w:tr>
            <w:tr w:rsidR="00787B64" w:rsidRPr="004177B7" w:rsidDel="00427DBA" w14:paraId="7204B6EB" w14:textId="7D0905F8" w:rsidTr="00534642">
              <w:trPr>
                <w:cnfStyle w:val="000000100000" w:firstRow="0" w:lastRow="0" w:firstColumn="0" w:lastColumn="0" w:oddVBand="0" w:evenVBand="0" w:oddHBand="1" w:evenHBand="0" w:firstRowFirstColumn="0" w:firstRowLastColumn="0" w:lastRowFirstColumn="0" w:lastRowLastColumn="0"/>
                <w:trHeight w:val="88"/>
                <w:del w:id="5274"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594A0455" w14:textId="6E054330" w:rsidR="00787B64" w:rsidRPr="004177B7" w:rsidDel="00427DBA" w:rsidRDefault="00787B64" w:rsidP="00534642">
                  <w:pPr>
                    <w:spacing w:line="240" w:lineRule="auto"/>
                    <w:ind w:firstLine="0"/>
                    <w:rPr>
                      <w:del w:id="5275" w:author="ציפי לזר שואף" w:date="2023-08-18T10:53:00Z"/>
                      <w:rFonts w:cstheme="majorBidi"/>
                      <w:sz w:val="24"/>
                    </w:rPr>
                  </w:pPr>
                </w:p>
              </w:tc>
              <w:tc>
                <w:tcPr>
                  <w:tcW w:w="241" w:type="dxa"/>
                  <w:vMerge/>
                  <w:shd w:val="clear" w:color="auto" w:fill="auto"/>
                </w:tcPr>
                <w:p w14:paraId="079506E6" w14:textId="5AEF826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76" w:author="ציפי לזר שואף" w:date="2023-08-18T10:53:00Z"/>
                      <w:rFonts w:cstheme="majorBidi"/>
                      <w:sz w:val="24"/>
                    </w:rPr>
                  </w:pPr>
                </w:p>
              </w:tc>
              <w:tc>
                <w:tcPr>
                  <w:tcW w:w="5205" w:type="dxa"/>
                  <w:shd w:val="clear" w:color="auto" w:fill="auto"/>
                </w:tcPr>
                <w:p w14:paraId="7B366D1C" w14:textId="794F94B6"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77" w:author="ציפי לזר שואף" w:date="2023-08-18T10:53:00Z"/>
                      <w:rFonts w:cstheme="majorBidi"/>
                      <w:sz w:val="24"/>
                    </w:rPr>
                  </w:pPr>
                  <w:del w:id="5278" w:author="ציפי לזר שואף" w:date="2023-08-18T10:53:00Z">
                    <w:r w:rsidRPr="004177B7" w:rsidDel="00427DBA">
                      <w:rPr>
                        <w:rFonts w:cstheme="majorBidi"/>
                        <w:sz w:val="24"/>
                      </w:rPr>
                      <w:delText>12 [1966–71]</w:delText>
                    </w:r>
                  </w:del>
                </w:p>
              </w:tc>
            </w:tr>
            <w:tr w:rsidR="00787B64" w:rsidRPr="004177B7" w:rsidDel="00427DBA" w14:paraId="236B56A3" w14:textId="3ACCB9EB" w:rsidTr="00534642">
              <w:trPr>
                <w:trHeight w:val="88"/>
                <w:del w:id="5279"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39EA3701" w14:textId="5E370509" w:rsidR="00787B64" w:rsidRPr="004177B7" w:rsidDel="00427DBA" w:rsidRDefault="00787B64" w:rsidP="00534642">
                  <w:pPr>
                    <w:spacing w:line="240" w:lineRule="auto"/>
                    <w:ind w:firstLine="0"/>
                    <w:rPr>
                      <w:del w:id="5280" w:author="ציפי לזר שואף" w:date="2023-08-18T10:53:00Z"/>
                      <w:rFonts w:cstheme="majorBidi"/>
                      <w:sz w:val="24"/>
                    </w:rPr>
                  </w:pPr>
                </w:p>
              </w:tc>
              <w:tc>
                <w:tcPr>
                  <w:tcW w:w="241" w:type="dxa"/>
                  <w:vMerge/>
                  <w:tcBorders>
                    <w:bottom w:val="single" w:sz="4" w:space="0" w:color="000000" w:themeColor="text1"/>
                  </w:tcBorders>
                  <w:shd w:val="clear" w:color="auto" w:fill="auto"/>
                </w:tcPr>
                <w:p w14:paraId="694CEEE9" w14:textId="7FC9138A"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81" w:author="ציפי לזר שואף" w:date="2023-08-18T10:53:00Z"/>
                      <w:rFonts w:cstheme="majorBidi"/>
                      <w:sz w:val="24"/>
                    </w:rPr>
                  </w:pPr>
                </w:p>
              </w:tc>
              <w:tc>
                <w:tcPr>
                  <w:tcW w:w="5205" w:type="dxa"/>
                  <w:tcBorders>
                    <w:bottom w:val="single" w:sz="4" w:space="0" w:color="000000" w:themeColor="text1"/>
                  </w:tcBorders>
                  <w:shd w:val="clear" w:color="auto" w:fill="auto"/>
                </w:tcPr>
                <w:p w14:paraId="477660C6" w14:textId="6C3EA855"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82" w:author="ציפי לזר שואף" w:date="2023-08-18T10:53:00Z"/>
                      <w:rFonts w:cstheme="majorBidi"/>
                      <w:sz w:val="24"/>
                    </w:rPr>
                  </w:pPr>
                  <w:del w:id="5283" w:author="ציפי לזר שואף" w:date="2023-08-18T10:53:00Z">
                    <w:r w:rsidRPr="004177B7" w:rsidDel="00427DBA">
                      <w:rPr>
                        <w:rFonts w:cstheme="majorBidi"/>
                        <w:sz w:val="24"/>
                      </w:rPr>
                      <w:delText>71 [1972–76]</w:delText>
                    </w:r>
                  </w:del>
                </w:p>
              </w:tc>
            </w:tr>
            <w:tr w:rsidR="00787B64" w:rsidRPr="004177B7" w:rsidDel="00427DBA" w14:paraId="192AB6FF" w14:textId="0E63FE1A" w:rsidTr="00534642">
              <w:trPr>
                <w:cnfStyle w:val="000000100000" w:firstRow="0" w:lastRow="0" w:firstColumn="0" w:lastColumn="0" w:oddVBand="0" w:evenVBand="0" w:oddHBand="1" w:evenHBand="0" w:firstRowFirstColumn="0" w:firstRowLastColumn="0" w:lastRowFirstColumn="0" w:lastRowLastColumn="0"/>
                <w:trHeight w:val="270"/>
                <w:del w:id="5284"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67E7625C" w14:textId="72D0E964" w:rsidR="00787B64" w:rsidRPr="004177B7" w:rsidDel="00427DBA" w:rsidRDefault="00A94661" w:rsidP="00534642">
                  <w:pPr>
                    <w:spacing w:line="240" w:lineRule="auto"/>
                    <w:ind w:firstLine="0"/>
                    <w:rPr>
                      <w:del w:id="5285" w:author="ציפי לזר שואף" w:date="2023-08-18T10:53:00Z"/>
                      <w:rFonts w:cstheme="majorBidi"/>
                      <w:sz w:val="24"/>
                    </w:rPr>
                  </w:pPr>
                  <w:del w:id="5286" w:author="ציפי לזר שואף" w:date="2023-08-18T10:53:00Z">
                    <w:r w:rsidRPr="004177B7" w:rsidDel="00427DBA">
                      <w:rPr>
                        <w:rFonts w:cstheme="majorBidi"/>
                        <w:caps w:val="0"/>
                        <w:sz w:val="24"/>
                      </w:rPr>
                      <w:delText>Nih, 1980**</w:delText>
                    </w:r>
                  </w:del>
                </w:p>
              </w:tc>
              <w:tc>
                <w:tcPr>
                  <w:tcW w:w="241" w:type="dxa"/>
                  <w:vMerge w:val="restart"/>
                  <w:tcBorders>
                    <w:top w:val="single" w:sz="4" w:space="0" w:color="000000" w:themeColor="text1"/>
                  </w:tcBorders>
                  <w:shd w:val="clear" w:color="auto" w:fill="auto"/>
                </w:tcPr>
                <w:p w14:paraId="32B557A3" w14:textId="54E7EE57"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87" w:author="ציפי לזר שואף" w:date="2023-08-18T10:53:00Z"/>
                      <w:rFonts w:cstheme="majorBidi"/>
                      <w:sz w:val="24"/>
                    </w:rPr>
                  </w:pPr>
                  <w:del w:id="5288" w:author="ציפי לזר שואף" w:date="2023-08-18T10:53:00Z">
                    <w:r w:rsidRPr="004177B7" w:rsidDel="00427DBA">
                      <w:rPr>
                        <w:rFonts w:cstheme="majorBidi"/>
                        <w:sz w:val="24"/>
                      </w:rPr>
                      <w:delText>1970/78</w:delText>
                    </w:r>
                  </w:del>
                </w:p>
              </w:tc>
              <w:tc>
                <w:tcPr>
                  <w:tcW w:w="5205" w:type="dxa"/>
                  <w:tcBorders>
                    <w:top w:val="single" w:sz="4" w:space="0" w:color="000000" w:themeColor="text1"/>
                  </w:tcBorders>
                  <w:shd w:val="clear" w:color="auto" w:fill="auto"/>
                </w:tcPr>
                <w:p w14:paraId="71EFD77C" w14:textId="45DB6FFC"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89" w:author="ציפי לזר שואף" w:date="2023-08-18T10:53:00Z"/>
                      <w:rFonts w:cstheme="majorBidi"/>
                      <w:sz w:val="24"/>
                    </w:rPr>
                  </w:pPr>
                  <w:del w:id="5290" w:author="ציפי לזר שואף" w:date="2023-08-18T10:53:00Z">
                    <w:r w:rsidRPr="004177B7" w:rsidDel="00427DBA">
                      <w:rPr>
                        <w:rFonts w:cstheme="majorBidi"/>
                        <w:sz w:val="24"/>
                      </w:rPr>
                      <w:delText>11.6 [1970]</w:delText>
                    </w:r>
                  </w:del>
                </w:p>
              </w:tc>
            </w:tr>
            <w:tr w:rsidR="00787B64" w:rsidRPr="004177B7" w:rsidDel="00427DBA" w14:paraId="58EFFA5C" w14:textId="5BCE0889" w:rsidTr="00534642">
              <w:trPr>
                <w:trHeight w:val="270"/>
                <w:del w:id="5291"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shd w:val="clear" w:color="auto" w:fill="auto"/>
                </w:tcPr>
                <w:p w14:paraId="16BB0D5C" w14:textId="2D17DFF9" w:rsidR="00787B64" w:rsidRPr="004177B7" w:rsidDel="00427DBA" w:rsidRDefault="00787B64" w:rsidP="00534642">
                  <w:pPr>
                    <w:spacing w:line="240" w:lineRule="auto"/>
                    <w:ind w:firstLine="0"/>
                    <w:rPr>
                      <w:del w:id="5292" w:author="ציפי לזר שואף" w:date="2023-08-18T10:53:00Z"/>
                      <w:rFonts w:cstheme="majorBidi"/>
                      <w:sz w:val="24"/>
                    </w:rPr>
                  </w:pPr>
                </w:p>
              </w:tc>
              <w:tc>
                <w:tcPr>
                  <w:tcW w:w="241" w:type="dxa"/>
                  <w:vMerge/>
                  <w:shd w:val="clear" w:color="auto" w:fill="auto"/>
                </w:tcPr>
                <w:p w14:paraId="20FC4928" w14:textId="07F81399"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93" w:author="ציפי לזר שואף" w:date="2023-08-18T10:53:00Z"/>
                      <w:rFonts w:cstheme="majorBidi"/>
                      <w:sz w:val="24"/>
                    </w:rPr>
                  </w:pPr>
                </w:p>
              </w:tc>
              <w:tc>
                <w:tcPr>
                  <w:tcW w:w="5205" w:type="dxa"/>
                  <w:shd w:val="clear" w:color="auto" w:fill="auto"/>
                </w:tcPr>
                <w:p w14:paraId="098F48FE" w14:textId="587D590C"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294" w:author="ציפי לזר שואף" w:date="2023-08-18T10:53:00Z"/>
                      <w:rFonts w:cstheme="majorBidi"/>
                      <w:sz w:val="24"/>
                    </w:rPr>
                  </w:pPr>
                  <w:del w:id="5295" w:author="ציפי לזר שואף" w:date="2023-08-18T10:53:00Z">
                    <w:r w:rsidRPr="004177B7" w:rsidDel="00427DBA">
                      <w:rPr>
                        <w:rFonts w:cstheme="majorBidi"/>
                        <w:sz w:val="24"/>
                      </w:rPr>
                      <w:delText>60.1 [1978]</w:delText>
                    </w:r>
                  </w:del>
                </w:p>
              </w:tc>
            </w:tr>
            <w:tr w:rsidR="00787B64" w:rsidRPr="004177B7" w:rsidDel="00427DBA" w14:paraId="2892137B" w14:textId="67C0C1E6" w:rsidTr="00534642">
              <w:trPr>
                <w:cnfStyle w:val="000000100000" w:firstRow="0" w:lastRow="0" w:firstColumn="0" w:lastColumn="0" w:oddVBand="0" w:evenVBand="0" w:oddHBand="1" w:evenHBand="0" w:firstRowFirstColumn="0" w:firstRowLastColumn="0" w:lastRowFirstColumn="0" w:lastRowLastColumn="0"/>
                <w:trHeight w:val="132"/>
                <w:del w:id="5296"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val="restart"/>
                  <w:tcBorders>
                    <w:top w:val="single" w:sz="4" w:space="0" w:color="000000" w:themeColor="text1"/>
                  </w:tcBorders>
                  <w:shd w:val="clear" w:color="auto" w:fill="auto"/>
                </w:tcPr>
                <w:p w14:paraId="09647D35" w14:textId="14060F75" w:rsidR="00787B64" w:rsidRPr="004177B7" w:rsidDel="00427DBA" w:rsidRDefault="00A94661" w:rsidP="00534642">
                  <w:pPr>
                    <w:spacing w:line="240" w:lineRule="auto"/>
                    <w:ind w:firstLine="0"/>
                    <w:rPr>
                      <w:del w:id="5297" w:author="ציפי לזר שואף" w:date="2023-08-18T10:53:00Z"/>
                      <w:rFonts w:cstheme="majorBidi"/>
                      <w:sz w:val="24"/>
                    </w:rPr>
                  </w:pPr>
                  <w:del w:id="5298" w:author="ציפי לזר שואף" w:date="2023-08-18T10:53:00Z">
                    <w:r w:rsidRPr="004177B7" w:rsidDel="00427DBA">
                      <w:rPr>
                        <w:rFonts w:cstheme="majorBidi"/>
                        <w:caps w:val="0"/>
                        <w:sz w:val="24"/>
                      </w:rPr>
                      <w:delText>Taffel et al., 1987**</w:delText>
                    </w:r>
                  </w:del>
                </w:p>
              </w:tc>
              <w:tc>
                <w:tcPr>
                  <w:tcW w:w="241" w:type="dxa"/>
                  <w:vMerge w:val="restart"/>
                  <w:tcBorders>
                    <w:top w:val="single" w:sz="4" w:space="0" w:color="000000" w:themeColor="text1"/>
                  </w:tcBorders>
                  <w:shd w:val="clear" w:color="auto" w:fill="auto"/>
                </w:tcPr>
                <w:p w14:paraId="6F240F4D" w14:textId="5745A804"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299" w:author="ציפי לזר שואף" w:date="2023-08-18T10:53:00Z"/>
                      <w:rFonts w:cstheme="majorBidi"/>
                      <w:sz w:val="24"/>
                    </w:rPr>
                  </w:pPr>
                  <w:del w:id="5300" w:author="ציפי לזר שואף" w:date="2023-08-18T10:53:00Z">
                    <w:r w:rsidRPr="004177B7" w:rsidDel="00427DBA">
                      <w:rPr>
                        <w:rFonts w:cstheme="majorBidi"/>
                        <w:sz w:val="24"/>
                      </w:rPr>
                      <w:delText>1980/85</w:delText>
                    </w:r>
                  </w:del>
                </w:p>
              </w:tc>
              <w:tc>
                <w:tcPr>
                  <w:tcW w:w="5205" w:type="dxa"/>
                  <w:tcBorders>
                    <w:top w:val="single" w:sz="4" w:space="0" w:color="000000" w:themeColor="text1"/>
                  </w:tcBorders>
                  <w:shd w:val="clear" w:color="auto" w:fill="auto"/>
                </w:tcPr>
                <w:p w14:paraId="556BEDE3" w14:textId="38F69BB8"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301" w:author="ציפי לזר שואף" w:date="2023-08-18T10:53:00Z"/>
                      <w:rFonts w:cstheme="majorBidi"/>
                      <w:sz w:val="24"/>
                    </w:rPr>
                  </w:pPr>
                  <w:del w:id="5302" w:author="ציפי לזר שואף" w:date="2023-08-18T10:53:00Z">
                    <w:r w:rsidRPr="004177B7" w:rsidDel="00427DBA">
                      <w:rPr>
                        <w:rFonts w:cstheme="majorBidi"/>
                        <w:sz w:val="24"/>
                      </w:rPr>
                      <w:delText>66.2 [1980]</w:delText>
                    </w:r>
                  </w:del>
                </w:p>
              </w:tc>
            </w:tr>
            <w:tr w:rsidR="00787B64" w:rsidRPr="004177B7" w:rsidDel="00427DBA" w14:paraId="16FBEA1F" w14:textId="6DB7EB40" w:rsidTr="00534642">
              <w:trPr>
                <w:trHeight w:val="132"/>
                <w:del w:id="5303"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vMerge/>
                  <w:tcBorders>
                    <w:bottom w:val="single" w:sz="4" w:space="0" w:color="000000" w:themeColor="text1"/>
                  </w:tcBorders>
                  <w:shd w:val="clear" w:color="auto" w:fill="auto"/>
                </w:tcPr>
                <w:p w14:paraId="07020C63" w14:textId="68DB8F83" w:rsidR="00787B64" w:rsidRPr="004177B7" w:rsidDel="00427DBA" w:rsidRDefault="00787B64" w:rsidP="00534642">
                  <w:pPr>
                    <w:spacing w:line="240" w:lineRule="auto"/>
                    <w:ind w:firstLine="0"/>
                    <w:rPr>
                      <w:del w:id="5304" w:author="ציפי לזר שואף" w:date="2023-08-18T10:53:00Z"/>
                      <w:rFonts w:cstheme="majorBidi"/>
                      <w:sz w:val="24"/>
                    </w:rPr>
                  </w:pPr>
                </w:p>
              </w:tc>
              <w:tc>
                <w:tcPr>
                  <w:tcW w:w="241" w:type="dxa"/>
                  <w:vMerge/>
                  <w:tcBorders>
                    <w:bottom w:val="single" w:sz="4" w:space="0" w:color="000000" w:themeColor="text1"/>
                  </w:tcBorders>
                  <w:shd w:val="clear" w:color="auto" w:fill="auto"/>
                </w:tcPr>
                <w:p w14:paraId="74A1D601" w14:textId="4A1D713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05" w:author="ציפי לזר שואף" w:date="2023-08-18T10:53:00Z"/>
                      <w:rFonts w:cstheme="majorBidi"/>
                      <w:sz w:val="24"/>
                    </w:rPr>
                  </w:pPr>
                </w:p>
              </w:tc>
              <w:tc>
                <w:tcPr>
                  <w:tcW w:w="5205" w:type="dxa"/>
                  <w:tcBorders>
                    <w:bottom w:val="single" w:sz="4" w:space="0" w:color="000000" w:themeColor="text1"/>
                  </w:tcBorders>
                  <w:shd w:val="clear" w:color="auto" w:fill="auto"/>
                </w:tcPr>
                <w:p w14:paraId="7F9BCC5C" w14:textId="3BB6C532"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06" w:author="ציפי לזר שואף" w:date="2023-08-18T10:53:00Z"/>
                      <w:rFonts w:cstheme="majorBidi"/>
                      <w:sz w:val="24"/>
                    </w:rPr>
                  </w:pPr>
                  <w:del w:id="5307" w:author="ציפי לזר שואף" w:date="2023-08-18T10:53:00Z">
                    <w:r w:rsidRPr="004177B7" w:rsidDel="00427DBA">
                      <w:rPr>
                        <w:rFonts w:cstheme="majorBidi"/>
                        <w:sz w:val="24"/>
                      </w:rPr>
                      <w:delText>79.1 [1985]</w:delText>
                    </w:r>
                  </w:del>
                </w:p>
              </w:tc>
            </w:tr>
            <w:tr w:rsidR="00787B64" w:rsidRPr="004177B7" w:rsidDel="00427DBA" w14:paraId="525CF0AA" w14:textId="1043DD2F" w:rsidTr="00534642">
              <w:trPr>
                <w:cnfStyle w:val="000000100000" w:firstRow="0" w:lastRow="0" w:firstColumn="0" w:lastColumn="0" w:oddVBand="0" w:evenVBand="0" w:oddHBand="1" w:evenHBand="0" w:firstRowFirstColumn="0" w:firstRowLastColumn="0" w:lastRowFirstColumn="0" w:lastRowLastColumn="0"/>
                <w:trHeight w:val="270"/>
                <w:del w:id="530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tcBorders>
                  <w:shd w:val="clear" w:color="auto" w:fill="auto"/>
                </w:tcPr>
                <w:p w14:paraId="5951751C" w14:textId="0B3FA462" w:rsidR="00787B64" w:rsidRPr="004177B7" w:rsidDel="00427DBA" w:rsidRDefault="00A94661" w:rsidP="00534642">
                  <w:pPr>
                    <w:spacing w:line="240" w:lineRule="auto"/>
                    <w:ind w:firstLine="0"/>
                    <w:rPr>
                      <w:del w:id="5309" w:author="ציפי לזר שואף" w:date="2023-08-18T10:53:00Z"/>
                      <w:rFonts w:cstheme="majorBidi"/>
                      <w:sz w:val="24"/>
                    </w:rPr>
                  </w:pPr>
                  <w:del w:id="5310" w:author="ציפי לזר שואף" w:date="2023-08-18T10:53:00Z">
                    <w:r w:rsidRPr="004177B7" w:rsidDel="00427DBA">
                      <w:rPr>
                        <w:rFonts w:cstheme="majorBidi"/>
                        <w:caps w:val="0"/>
                        <w:sz w:val="24"/>
                      </w:rPr>
                      <w:delText>Notzon, 1987**</w:delText>
                    </w:r>
                  </w:del>
                </w:p>
              </w:tc>
              <w:tc>
                <w:tcPr>
                  <w:tcW w:w="241" w:type="dxa"/>
                  <w:tcBorders>
                    <w:top w:val="single" w:sz="4" w:space="0" w:color="000000" w:themeColor="text1"/>
                  </w:tcBorders>
                  <w:shd w:val="clear" w:color="auto" w:fill="auto"/>
                </w:tcPr>
                <w:p w14:paraId="2506A8D0" w14:textId="31B22C96"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311" w:author="ציפי לזר שואף" w:date="2023-08-18T10:53:00Z"/>
                      <w:rFonts w:cstheme="majorBidi"/>
                      <w:sz w:val="24"/>
                    </w:rPr>
                  </w:pPr>
                  <w:del w:id="5312" w:author="ציפי לזר שואף" w:date="2023-08-18T10:53:00Z">
                    <w:r w:rsidRPr="004177B7" w:rsidDel="00427DBA">
                      <w:rPr>
                        <w:rFonts w:cstheme="majorBidi"/>
                        <w:sz w:val="24"/>
                      </w:rPr>
                      <w:delText>1983</w:delText>
                    </w:r>
                  </w:del>
                </w:p>
              </w:tc>
              <w:tc>
                <w:tcPr>
                  <w:tcW w:w="5205" w:type="dxa"/>
                  <w:tcBorders>
                    <w:top w:val="single" w:sz="4" w:space="0" w:color="000000" w:themeColor="text1"/>
                  </w:tcBorders>
                  <w:shd w:val="clear" w:color="auto" w:fill="auto"/>
                </w:tcPr>
                <w:p w14:paraId="0B86EDC9" w14:textId="160D1DFB"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313" w:author="ציפי לזר שואף" w:date="2023-08-18T10:53:00Z"/>
                      <w:rFonts w:cstheme="majorBidi"/>
                      <w:sz w:val="24"/>
                    </w:rPr>
                  </w:pPr>
                  <w:del w:id="5314" w:author="ציפי לזר שואף" w:date="2023-08-18T10:53:00Z">
                    <w:r w:rsidRPr="004177B7" w:rsidDel="00427DBA">
                      <w:rPr>
                        <w:rFonts w:cstheme="majorBidi"/>
                        <w:sz w:val="24"/>
                      </w:rPr>
                      <w:delText>75.8</w:delText>
                    </w:r>
                  </w:del>
                </w:p>
              </w:tc>
            </w:tr>
            <w:tr w:rsidR="00787B64" w:rsidRPr="004177B7" w:rsidDel="00427DBA" w14:paraId="21AAB6D9" w14:textId="4D0CEEA8" w:rsidTr="00534642">
              <w:trPr>
                <w:del w:id="531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52898FE2" w14:textId="23D0A86E" w:rsidR="00787B64" w:rsidRPr="004177B7" w:rsidDel="00427DBA" w:rsidRDefault="00A94661" w:rsidP="00534642">
                  <w:pPr>
                    <w:spacing w:line="240" w:lineRule="auto"/>
                    <w:ind w:firstLine="0"/>
                    <w:rPr>
                      <w:del w:id="5316" w:author="ציפי לזר שואף" w:date="2023-08-18T10:53:00Z"/>
                      <w:rFonts w:cstheme="majorBidi"/>
                      <w:sz w:val="24"/>
                    </w:rPr>
                  </w:pPr>
                  <w:del w:id="5317" w:author="ציפי לזר שואף" w:date="2023-08-18T10:53:00Z">
                    <w:r w:rsidRPr="004177B7" w:rsidDel="00427DBA">
                      <w:rPr>
                        <w:rFonts w:cstheme="majorBidi"/>
                        <w:caps w:val="0"/>
                        <w:sz w:val="24"/>
                      </w:rPr>
                      <w:delText>Office of Vital and Health Statistics, 1995**</w:delText>
                    </w:r>
                  </w:del>
                </w:p>
              </w:tc>
              <w:tc>
                <w:tcPr>
                  <w:tcW w:w="241" w:type="dxa"/>
                  <w:tcBorders>
                    <w:top w:val="single" w:sz="4" w:space="0" w:color="000000" w:themeColor="text1"/>
                    <w:bottom w:val="single" w:sz="4" w:space="0" w:color="000000" w:themeColor="text1"/>
                  </w:tcBorders>
                  <w:shd w:val="clear" w:color="auto" w:fill="auto"/>
                </w:tcPr>
                <w:p w14:paraId="0261C10C" w14:textId="4D738B0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18" w:author="ציפי לזר שואף" w:date="2023-08-18T10:53:00Z"/>
                      <w:rFonts w:cstheme="majorBidi"/>
                      <w:sz w:val="24"/>
                    </w:rPr>
                  </w:pPr>
                  <w:del w:id="5319" w:author="ציפי לזר שואף" w:date="2023-08-18T10:53:00Z">
                    <w:r w:rsidRPr="004177B7" w:rsidDel="00427DBA">
                      <w:rPr>
                        <w:rFonts w:cstheme="majorBidi"/>
                        <w:sz w:val="24"/>
                      </w:rPr>
                      <w:delText>1993</w:delText>
                    </w:r>
                  </w:del>
                </w:p>
              </w:tc>
              <w:tc>
                <w:tcPr>
                  <w:tcW w:w="5205" w:type="dxa"/>
                  <w:tcBorders>
                    <w:top w:val="single" w:sz="4" w:space="0" w:color="000000" w:themeColor="text1"/>
                    <w:bottom w:val="single" w:sz="4" w:space="0" w:color="000000" w:themeColor="text1"/>
                  </w:tcBorders>
                  <w:shd w:val="clear" w:color="auto" w:fill="auto"/>
                </w:tcPr>
                <w:p w14:paraId="7B37AB11" w14:textId="3CE8E102"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20" w:author="ציפי לזר שואף" w:date="2023-08-18T10:53:00Z"/>
                      <w:rFonts w:cstheme="majorBidi"/>
                      <w:sz w:val="24"/>
                    </w:rPr>
                  </w:pPr>
                  <w:del w:id="5321" w:author="ציפי לזר שואף" w:date="2023-08-18T10:53:00Z">
                    <w:r w:rsidRPr="004177B7" w:rsidDel="00427DBA">
                      <w:rPr>
                        <w:rFonts w:cstheme="majorBidi"/>
                        <w:sz w:val="24"/>
                      </w:rPr>
                      <w:delText>87.1</w:delText>
                    </w:r>
                  </w:del>
                </w:p>
              </w:tc>
            </w:tr>
            <w:tr w:rsidR="00787B64" w:rsidRPr="004177B7" w:rsidDel="00427DBA" w14:paraId="6A2F75DF" w14:textId="0CC88FED" w:rsidTr="00534642">
              <w:trPr>
                <w:cnfStyle w:val="000000100000" w:firstRow="0" w:lastRow="0" w:firstColumn="0" w:lastColumn="0" w:oddVBand="0" w:evenVBand="0" w:oddHBand="1" w:evenHBand="0" w:firstRowFirstColumn="0" w:firstRowLastColumn="0" w:lastRowFirstColumn="0" w:lastRowLastColumn="0"/>
                <w:del w:id="5322"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2D355D34" w14:textId="37D97E8A" w:rsidR="00787B64" w:rsidRPr="004177B7" w:rsidDel="00427DBA" w:rsidRDefault="00A94661" w:rsidP="00534642">
                  <w:pPr>
                    <w:spacing w:line="240" w:lineRule="auto"/>
                    <w:ind w:firstLine="0"/>
                    <w:rPr>
                      <w:del w:id="5323" w:author="ציפי לזר שואף" w:date="2023-08-18T10:53:00Z"/>
                      <w:rFonts w:cstheme="majorBidi"/>
                      <w:sz w:val="24"/>
                    </w:rPr>
                  </w:pPr>
                  <w:del w:id="5324" w:author="ציפי לזר שואף" w:date="2023-08-18T10:53:00Z">
                    <w:r w:rsidRPr="004177B7" w:rsidDel="00427DBA">
                      <w:rPr>
                        <w:rFonts w:cstheme="majorBidi"/>
                        <w:caps w:val="0"/>
                        <w:sz w:val="24"/>
                      </w:rPr>
                      <w:delText>Ventura et al., 1997**</w:delText>
                    </w:r>
                  </w:del>
                </w:p>
              </w:tc>
              <w:tc>
                <w:tcPr>
                  <w:tcW w:w="241" w:type="dxa"/>
                  <w:tcBorders>
                    <w:top w:val="single" w:sz="4" w:space="0" w:color="000000" w:themeColor="text1"/>
                    <w:bottom w:val="single" w:sz="4" w:space="0" w:color="000000" w:themeColor="text1"/>
                  </w:tcBorders>
                  <w:shd w:val="clear" w:color="auto" w:fill="auto"/>
                </w:tcPr>
                <w:p w14:paraId="73455A78" w14:textId="5F05F1B0"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325" w:author="ציפי לזר שואף" w:date="2023-08-18T10:53:00Z"/>
                      <w:rFonts w:cstheme="majorBidi"/>
                      <w:sz w:val="24"/>
                    </w:rPr>
                  </w:pPr>
                  <w:del w:id="5326" w:author="ציפי לזר שואף" w:date="2023-08-18T10:53:00Z">
                    <w:r w:rsidRPr="004177B7" w:rsidDel="00427DBA">
                      <w:rPr>
                        <w:rFonts w:cstheme="majorBidi"/>
                        <w:sz w:val="24"/>
                      </w:rPr>
                      <w:delText>1995</w:delText>
                    </w:r>
                  </w:del>
                </w:p>
              </w:tc>
              <w:tc>
                <w:tcPr>
                  <w:tcW w:w="5205" w:type="dxa"/>
                  <w:tcBorders>
                    <w:top w:val="single" w:sz="4" w:space="0" w:color="000000" w:themeColor="text1"/>
                    <w:bottom w:val="single" w:sz="4" w:space="0" w:color="000000" w:themeColor="text1"/>
                  </w:tcBorders>
                  <w:shd w:val="clear" w:color="auto" w:fill="auto"/>
                </w:tcPr>
                <w:p w14:paraId="46ACB1D8" w14:textId="194F2845"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327" w:author="ציפי לזר שואף" w:date="2023-08-18T10:53:00Z"/>
                      <w:rFonts w:cstheme="majorBidi"/>
                      <w:sz w:val="24"/>
                    </w:rPr>
                  </w:pPr>
                  <w:del w:id="5328" w:author="ציפי לזר שואף" w:date="2023-08-18T10:53:00Z">
                    <w:r w:rsidRPr="004177B7" w:rsidDel="00427DBA">
                      <w:rPr>
                        <w:rFonts w:cstheme="majorBidi"/>
                        <w:sz w:val="24"/>
                      </w:rPr>
                      <w:delText>85.1***</w:delText>
                    </w:r>
                  </w:del>
                </w:p>
              </w:tc>
            </w:tr>
            <w:tr w:rsidR="00787B64" w:rsidRPr="004177B7" w:rsidDel="00427DBA" w14:paraId="79A88C7C" w14:textId="6F831422" w:rsidTr="00534642">
              <w:trPr>
                <w:del w:id="5329"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000000" w:themeColor="text1"/>
                  </w:tcBorders>
                  <w:shd w:val="clear" w:color="auto" w:fill="auto"/>
                </w:tcPr>
                <w:p w14:paraId="39C9D403" w14:textId="70073922" w:rsidR="00787B64" w:rsidRPr="004177B7" w:rsidDel="00427DBA" w:rsidRDefault="00A94661" w:rsidP="00534642">
                  <w:pPr>
                    <w:spacing w:line="240" w:lineRule="auto"/>
                    <w:ind w:firstLine="0"/>
                    <w:rPr>
                      <w:del w:id="5330" w:author="ציפי לזר שואף" w:date="2023-08-18T10:53:00Z"/>
                      <w:rFonts w:cstheme="majorBidi"/>
                      <w:sz w:val="24"/>
                    </w:rPr>
                  </w:pPr>
                  <w:del w:id="5331" w:author="ציפי לזר שואף" w:date="2023-08-18T10:53:00Z">
                    <w:r w:rsidRPr="004177B7" w:rsidDel="00427DBA">
                      <w:rPr>
                        <w:rFonts w:cstheme="majorBidi"/>
                        <w:caps w:val="0"/>
                        <w:sz w:val="24"/>
                      </w:rPr>
                      <w:delText>Lee et al., 2008**</w:delText>
                    </w:r>
                  </w:del>
                </w:p>
              </w:tc>
              <w:tc>
                <w:tcPr>
                  <w:tcW w:w="241" w:type="dxa"/>
                  <w:tcBorders>
                    <w:top w:val="single" w:sz="4" w:space="0" w:color="000000" w:themeColor="text1"/>
                    <w:bottom w:val="single" w:sz="4" w:space="0" w:color="000000" w:themeColor="text1"/>
                  </w:tcBorders>
                  <w:shd w:val="clear" w:color="auto" w:fill="auto"/>
                </w:tcPr>
                <w:p w14:paraId="0ED7556E" w14:textId="6E709B83"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32" w:author="ציפי לזר שואף" w:date="2023-08-18T10:53:00Z"/>
                      <w:rFonts w:cstheme="majorBidi"/>
                      <w:sz w:val="24"/>
                    </w:rPr>
                  </w:pPr>
                  <w:del w:id="5333" w:author="ציפי לזר שואף" w:date="2023-08-18T10:53:00Z">
                    <w:r w:rsidRPr="004177B7" w:rsidDel="00427DBA">
                      <w:rPr>
                        <w:rFonts w:cstheme="majorBidi"/>
                        <w:sz w:val="24"/>
                      </w:rPr>
                      <w:delText>1997–2003</w:delText>
                    </w:r>
                  </w:del>
                </w:p>
              </w:tc>
              <w:tc>
                <w:tcPr>
                  <w:tcW w:w="5205" w:type="dxa"/>
                  <w:tcBorders>
                    <w:top w:val="single" w:sz="4" w:space="0" w:color="000000" w:themeColor="text1"/>
                    <w:bottom w:val="single" w:sz="4" w:space="0" w:color="000000" w:themeColor="text1"/>
                  </w:tcBorders>
                  <w:shd w:val="clear" w:color="auto" w:fill="auto"/>
                </w:tcPr>
                <w:p w14:paraId="75F5045F" w14:textId="477D3ED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34" w:author="ציפי לזר שואף" w:date="2023-08-18T10:53:00Z"/>
                      <w:rFonts w:cstheme="majorBidi"/>
                      <w:sz w:val="24"/>
                    </w:rPr>
                  </w:pPr>
                  <w:del w:id="5335" w:author="ציפי לזר שואף" w:date="2023-08-18T10:53:00Z">
                    <w:r w:rsidRPr="004177B7" w:rsidDel="00427DBA">
                      <w:rPr>
                        <w:rFonts w:cstheme="majorBidi"/>
                        <w:sz w:val="24"/>
                      </w:rPr>
                      <w:delText xml:space="preserve">83.8–83.4 [1997–2000] </w:delText>
                    </w:r>
                  </w:del>
                </w:p>
                <w:p w14:paraId="53B59F2E" w14:textId="06CFDDF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36" w:author="ציפי לזר שואף" w:date="2023-08-18T10:53:00Z"/>
                      <w:rFonts w:cstheme="majorBidi"/>
                      <w:sz w:val="24"/>
                    </w:rPr>
                  </w:pPr>
                  <w:del w:id="5337" w:author="ציפי לזר שואף" w:date="2023-08-18T10:53:00Z">
                    <w:r w:rsidRPr="004177B7" w:rsidDel="00427DBA">
                      <w:rPr>
                        <w:rFonts w:cstheme="majorBidi"/>
                        <w:sz w:val="24"/>
                      </w:rPr>
                      <w:delText>84.4–85.1 [2001–03]</w:delText>
                    </w:r>
                  </w:del>
                </w:p>
              </w:tc>
            </w:tr>
            <w:tr w:rsidR="00787B64" w:rsidRPr="004177B7" w:rsidDel="00427DBA" w14:paraId="36E0A1AF" w14:textId="293F3489" w:rsidTr="00534642">
              <w:trPr>
                <w:cnfStyle w:val="000000100000" w:firstRow="0" w:lastRow="0" w:firstColumn="0" w:lastColumn="0" w:oddVBand="0" w:evenVBand="0" w:oddHBand="1" w:evenHBand="0" w:firstRowFirstColumn="0" w:firstRowLastColumn="0" w:lastRowFirstColumn="0" w:lastRowLastColumn="0"/>
                <w:del w:id="5338"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000000" w:themeColor="text1"/>
                    <w:bottom w:val="single" w:sz="4" w:space="0" w:color="FFFFFF" w:themeColor="background1"/>
                  </w:tcBorders>
                  <w:shd w:val="clear" w:color="auto" w:fill="auto"/>
                </w:tcPr>
                <w:p w14:paraId="52227D03" w14:textId="608BDE67" w:rsidR="00787B64" w:rsidRPr="004177B7" w:rsidDel="00427DBA" w:rsidRDefault="00A94661" w:rsidP="00534642">
                  <w:pPr>
                    <w:spacing w:line="240" w:lineRule="auto"/>
                    <w:ind w:firstLine="0"/>
                    <w:rPr>
                      <w:del w:id="5339" w:author="ציפי לזר שואף" w:date="2023-08-18T10:53:00Z"/>
                      <w:rFonts w:cstheme="majorBidi"/>
                      <w:sz w:val="24"/>
                    </w:rPr>
                  </w:pPr>
                  <w:del w:id="5340" w:author="ציפי לזר שואף" w:date="2023-08-18T10:53:00Z">
                    <w:r w:rsidRPr="004177B7" w:rsidDel="00427DBA">
                      <w:rPr>
                        <w:rFonts w:cstheme="majorBidi"/>
                        <w:caps w:val="0"/>
                        <w:sz w:val="24"/>
                      </w:rPr>
                      <w:delText>Hehir et al., 2018**</w:delText>
                    </w:r>
                  </w:del>
                </w:p>
              </w:tc>
              <w:tc>
                <w:tcPr>
                  <w:tcW w:w="241" w:type="dxa"/>
                  <w:tcBorders>
                    <w:top w:val="single" w:sz="4" w:space="0" w:color="000000" w:themeColor="text1"/>
                    <w:bottom w:val="single" w:sz="4" w:space="0" w:color="FFFFFF" w:themeColor="background1"/>
                  </w:tcBorders>
                  <w:shd w:val="clear" w:color="auto" w:fill="auto"/>
                </w:tcPr>
                <w:p w14:paraId="1022C19F" w14:textId="3AE4A661"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341" w:author="ציפי לזר שואף" w:date="2023-08-18T10:53:00Z"/>
                      <w:rFonts w:cstheme="majorBidi"/>
                      <w:sz w:val="24"/>
                    </w:rPr>
                  </w:pPr>
                  <w:del w:id="5342" w:author="ציפי לזר שואף" w:date="2023-08-18T10:53:00Z">
                    <w:r w:rsidRPr="004177B7" w:rsidDel="00427DBA">
                      <w:rPr>
                        <w:rFonts w:cstheme="majorBidi"/>
                        <w:sz w:val="24"/>
                      </w:rPr>
                      <w:delText>2005–</w:delText>
                    </w:r>
                    <w:r w:rsidR="00A94661" w:rsidDel="00427DBA">
                      <w:rPr>
                        <w:rFonts w:cstheme="majorBidi"/>
                        <w:sz w:val="24"/>
                      </w:rPr>
                      <w:delText>20</w:delText>
                    </w:r>
                    <w:r w:rsidRPr="004177B7" w:rsidDel="00427DBA">
                      <w:rPr>
                        <w:rFonts w:cstheme="majorBidi"/>
                        <w:sz w:val="24"/>
                      </w:rPr>
                      <w:delText>14</w:delText>
                    </w:r>
                  </w:del>
                </w:p>
              </w:tc>
              <w:tc>
                <w:tcPr>
                  <w:tcW w:w="5205" w:type="dxa"/>
                  <w:tcBorders>
                    <w:top w:val="single" w:sz="4" w:space="0" w:color="000000" w:themeColor="text1"/>
                    <w:bottom w:val="single" w:sz="4" w:space="0" w:color="FFFFFF" w:themeColor="background1"/>
                  </w:tcBorders>
                  <w:shd w:val="clear" w:color="auto" w:fill="auto"/>
                </w:tcPr>
                <w:p w14:paraId="206AA8F6" w14:textId="68DAB42E" w:rsidR="00787B64" w:rsidRPr="004177B7" w:rsidDel="00427DBA" w:rsidRDefault="00787B64" w:rsidP="00534642">
                  <w:pPr>
                    <w:spacing w:line="240" w:lineRule="auto"/>
                    <w:ind w:firstLine="0"/>
                    <w:cnfStyle w:val="000000100000" w:firstRow="0" w:lastRow="0" w:firstColumn="0" w:lastColumn="0" w:oddVBand="0" w:evenVBand="0" w:oddHBand="1" w:evenHBand="0" w:firstRowFirstColumn="0" w:firstRowLastColumn="0" w:lastRowFirstColumn="0" w:lastRowLastColumn="0"/>
                    <w:rPr>
                      <w:del w:id="5343" w:author="ציפי לזר שואף" w:date="2023-08-18T10:53:00Z"/>
                      <w:rFonts w:cstheme="majorBidi"/>
                      <w:sz w:val="24"/>
                    </w:rPr>
                  </w:pPr>
                  <w:del w:id="5344" w:author="ציפי לזר שואף" w:date="2023-08-18T10:53:00Z">
                    <w:r w:rsidRPr="004177B7" w:rsidDel="00427DBA">
                      <w:rPr>
                        <w:rFonts w:cstheme="majorBidi"/>
                        <w:sz w:val="24"/>
                      </w:rPr>
                      <w:delText>nulliparous: 95.9</w:delText>
                    </w:r>
                  </w:del>
                </w:p>
              </w:tc>
            </w:tr>
            <w:tr w:rsidR="00787B64" w:rsidRPr="004177B7" w:rsidDel="00427DBA" w14:paraId="20534496" w14:textId="0129A0FB" w:rsidTr="00534642">
              <w:trPr>
                <w:del w:id="5345" w:author="ציפי לזר שואף" w:date="2023-08-18T10:53:00Z"/>
              </w:trPr>
              <w:tc>
                <w:tcPr>
                  <w:cnfStyle w:val="001000000000" w:firstRow="0" w:lastRow="0" w:firstColumn="1" w:lastColumn="0" w:oddVBand="0" w:evenVBand="0" w:oddHBand="0" w:evenHBand="0" w:firstRowFirstColumn="0" w:firstRowLastColumn="0" w:lastRowFirstColumn="0" w:lastRowLastColumn="0"/>
                  <w:tcW w:w="3059" w:type="dxa"/>
                  <w:tcBorders>
                    <w:top w:val="single" w:sz="4" w:space="0" w:color="FFFFFF" w:themeColor="background1"/>
                    <w:bottom w:val="single" w:sz="4" w:space="0" w:color="000000" w:themeColor="text1"/>
                  </w:tcBorders>
                  <w:shd w:val="clear" w:color="auto" w:fill="auto"/>
                </w:tcPr>
                <w:p w14:paraId="62A798E1" w14:textId="78CF2DDA" w:rsidR="00787B64" w:rsidRPr="004177B7" w:rsidDel="00427DBA" w:rsidRDefault="00787B64" w:rsidP="00534642">
                  <w:pPr>
                    <w:spacing w:line="240" w:lineRule="auto"/>
                    <w:ind w:firstLine="0"/>
                    <w:rPr>
                      <w:del w:id="5346" w:author="ציפי לזר שואף" w:date="2023-08-18T10:53:00Z"/>
                      <w:rFonts w:cstheme="majorBidi"/>
                      <w:sz w:val="24"/>
                    </w:rPr>
                  </w:pPr>
                </w:p>
              </w:tc>
              <w:tc>
                <w:tcPr>
                  <w:tcW w:w="241" w:type="dxa"/>
                  <w:tcBorders>
                    <w:top w:val="single" w:sz="4" w:space="0" w:color="FFFFFF" w:themeColor="background1"/>
                    <w:bottom w:val="single" w:sz="4" w:space="0" w:color="000000" w:themeColor="text1"/>
                  </w:tcBorders>
                  <w:shd w:val="clear" w:color="auto" w:fill="auto"/>
                </w:tcPr>
                <w:p w14:paraId="52A0D591" w14:textId="3F1F0C57"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47" w:author="ציפי לזר שואף" w:date="2023-08-18T10:53:00Z"/>
                      <w:rFonts w:cstheme="majorBidi"/>
                      <w:sz w:val="24"/>
                    </w:rPr>
                  </w:pPr>
                </w:p>
              </w:tc>
              <w:tc>
                <w:tcPr>
                  <w:tcW w:w="5205" w:type="dxa"/>
                  <w:tcBorders>
                    <w:top w:val="single" w:sz="4" w:space="0" w:color="FFFFFF" w:themeColor="background1"/>
                    <w:bottom w:val="single" w:sz="4" w:space="0" w:color="000000" w:themeColor="text1"/>
                  </w:tcBorders>
                  <w:shd w:val="clear" w:color="auto" w:fill="auto"/>
                </w:tcPr>
                <w:p w14:paraId="7F2DEFBE" w14:textId="3AB3073E" w:rsidR="00787B64" w:rsidRPr="004177B7" w:rsidDel="00427DBA" w:rsidRDefault="00787B64" w:rsidP="00534642">
                  <w:pPr>
                    <w:spacing w:line="240" w:lineRule="auto"/>
                    <w:ind w:firstLine="0"/>
                    <w:cnfStyle w:val="000000000000" w:firstRow="0" w:lastRow="0" w:firstColumn="0" w:lastColumn="0" w:oddVBand="0" w:evenVBand="0" w:oddHBand="0" w:evenHBand="0" w:firstRowFirstColumn="0" w:firstRowLastColumn="0" w:lastRowFirstColumn="0" w:lastRowLastColumn="0"/>
                    <w:rPr>
                      <w:del w:id="5348" w:author="ציפי לזר שואף" w:date="2023-08-18T10:53:00Z"/>
                      <w:rFonts w:cstheme="majorBidi"/>
                      <w:sz w:val="24"/>
                    </w:rPr>
                  </w:pPr>
                  <w:del w:id="5349" w:author="ציפי לזר שואף" w:date="2023-08-18T10:53:00Z">
                    <w:r w:rsidRPr="004177B7" w:rsidDel="00427DBA">
                      <w:rPr>
                        <w:rFonts w:cstheme="majorBidi"/>
                        <w:sz w:val="24"/>
                      </w:rPr>
                      <w:delText>multiparous: 92.8</w:delText>
                    </w:r>
                  </w:del>
                </w:p>
              </w:tc>
            </w:tr>
          </w:tbl>
          <w:p w14:paraId="357AEC02" w14:textId="35116D4A" w:rsidR="00787B64" w:rsidRPr="004177B7" w:rsidDel="00427DBA" w:rsidRDefault="00787B64" w:rsidP="00534642">
            <w:pPr>
              <w:spacing w:line="240" w:lineRule="auto"/>
              <w:ind w:firstLine="0"/>
              <w:rPr>
                <w:del w:id="5350" w:author="ציפי לזר שואף" w:date="2023-08-18T10:53:00Z"/>
                <w:rFonts w:cstheme="majorBidi"/>
                <w:sz w:val="24"/>
              </w:rPr>
            </w:pPr>
          </w:p>
        </w:tc>
        <w:tc>
          <w:tcPr>
            <w:tcW w:w="134" w:type="pct"/>
          </w:tcPr>
          <w:p w14:paraId="47BCE770" w14:textId="789A7AE2" w:rsidR="00787B64" w:rsidRPr="004177B7" w:rsidDel="00427DBA" w:rsidRDefault="00787B64" w:rsidP="00534642">
            <w:pPr>
              <w:spacing w:line="240" w:lineRule="auto"/>
              <w:ind w:firstLine="0"/>
              <w:cnfStyle w:val="100000000000" w:firstRow="1" w:lastRow="0" w:firstColumn="0" w:lastColumn="0" w:oddVBand="0" w:evenVBand="0" w:oddHBand="0" w:evenHBand="0" w:firstRowFirstColumn="0" w:firstRowLastColumn="0" w:lastRowFirstColumn="0" w:lastRowLastColumn="0"/>
              <w:rPr>
                <w:del w:id="5351" w:author="ציפי לזר שואף" w:date="2023-08-18T10:53:00Z"/>
                <w:rFonts w:cstheme="majorBidi"/>
                <w:sz w:val="24"/>
              </w:rPr>
            </w:pPr>
          </w:p>
        </w:tc>
      </w:tr>
    </w:tbl>
    <w:p w14:paraId="7B77609C" w14:textId="2E795A38" w:rsidR="00787B64" w:rsidRPr="004177B7" w:rsidDel="00427DBA" w:rsidRDefault="00787B64" w:rsidP="00787B64">
      <w:pPr>
        <w:spacing w:line="240" w:lineRule="auto"/>
        <w:rPr>
          <w:del w:id="5352" w:author="ציפי לזר שואף" w:date="2023-08-18T10:53:00Z"/>
          <w:rFonts w:cstheme="majorBidi"/>
          <w:sz w:val="24"/>
        </w:rPr>
      </w:pPr>
      <w:del w:id="5353" w:author="ציפי לזר שואף" w:date="2023-08-18T10:53:00Z">
        <w:r w:rsidRPr="004177B7" w:rsidDel="00427DBA">
          <w:rPr>
            <w:rFonts w:cstheme="majorBidi"/>
            <w:sz w:val="24"/>
          </w:rPr>
          <w:delText>*Rates per 100 deliveries.</w:delText>
        </w:r>
      </w:del>
    </w:p>
    <w:p w14:paraId="2DC24D9D" w14:textId="524EDD0A" w:rsidR="00787B64" w:rsidRPr="004177B7" w:rsidDel="00427DBA" w:rsidRDefault="00787B64" w:rsidP="00787B64">
      <w:pPr>
        <w:spacing w:line="240" w:lineRule="auto"/>
        <w:rPr>
          <w:del w:id="5354" w:author="ציפי לזר שואף" w:date="2023-08-18T10:53:00Z"/>
          <w:rFonts w:cstheme="majorBidi"/>
          <w:sz w:val="24"/>
        </w:rPr>
      </w:pPr>
      <w:del w:id="5355" w:author="ציפי לזר שואף" w:date="2023-08-18T10:53:00Z">
        <w:r w:rsidRPr="004177B7" w:rsidDel="00427DBA">
          <w:rPr>
            <w:rFonts w:cstheme="majorBidi"/>
            <w:sz w:val="24"/>
          </w:rPr>
          <w:delText>**Data from various sources</w:delText>
        </w:r>
      </w:del>
    </w:p>
    <w:p w14:paraId="12284D24" w14:textId="4FA2366F" w:rsidR="00787B64" w:rsidRPr="004177B7" w:rsidDel="00427DBA" w:rsidRDefault="00787B64" w:rsidP="00787B64">
      <w:pPr>
        <w:spacing w:line="240" w:lineRule="auto"/>
        <w:rPr>
          <w:del w:id="5356" w:author="ציפי לזר שואף" w:date="2023-08-18T10:53:00Z"/>
          <w:rFonts w:cstheme="majorBidi"/>
          <w:sz w:val="24"/>
        </w:rPr>
      </w:pPr>
      <w:del w:id="5357" w:author="ציפי לזר שואף" w:date="2023-08-18T10:53:00Z">
        <w:r w:rsidRPr="004177B7" w:rsidDel="00427DBA">
          <w:rPr>
            <w:rFonts w:cstheme="majorBidi"/>
            <w:sz w:val="24"/>
          </w:rPr>
          <w:delText xml:space="preserve">*** Includes breech and other malformations </w:delText>
        </w:r>
      </w:del>
    </w:p>
    <w:p w14:paraId="2F240E09" w14:textId="403E3870" w:rsidR="00787B64" w:rsidRPr="004177B7" w:rsidDel="00427DBA" w:rsidRDefault="00787B64" w:rsidP="00787B64">
      <w:pPr>
        <w:spacing w:line="240" w:lineRule="auto"/>
        <w:rPr>
          <w:del w:id="5358" w:author="ציפי לזר שואף" w:date="2023-08-18T10:53:00Z"/>
          <w:rFonts w:cstheme="majorBidi"/>
          <w:sz w:val="24"/>
        </w:rPr>
      </w:pPr>
      <w:del w:id="5359" w:author="ציפי לזר שואף" w:date="2023-08-18T10:53:00Z">
        <w:r w:rsidRPr="00312299" w:rsidDel="00427DBA">
          <w:rPr>
            <w:rFonts w:cstheme="majorBidi"/>
            <w:sz w:val="24"/>
            <w:vertAlign w:val="superscript"/>
          </w:rPr>
          <w:delText xml:space="preserve">ꝉ </w:delText>
        </w:r>
        <w:r w:rsidRPr="004177B7" w:rsidDel="00427DBA">
          <w:rPr>
            <w:rFonts w:cstheme="majorBidi"/>
            <w:sz w:val="24"/>
          </w:rPr>
          <w:delText>National data.</w:delText>
        </w:r>
      </w:del>
    </w:p>
    <w:bookmarkEnd w:id="5248"/>
    <w:p w14:paraId="135F51C2" w14:textId="47E7EFC2" w:rsidR="007058F0" w:rsidRPr="004177B7" w:rsidDel="00427DBA" w:rsidRDefault="007058F0" w:rsidP="007058F0">
      <w:pPr>
        <w:rPr>
          <w:del w:id="5360" w:author="ציפי לזר שואף" w:date="2023-08-18T10:53:00Z"/>
          <w:sz w:val="24"/>
        </w:rPr>
      </w:pPr>
    </w:p>
    <w:p w14:paraId="68FA8B20" w14:textId="77777777" w:rsidR="00127309" w:rsidRPr="004177B7" w:rsidRDefault="00127309" w:rsidP="00460FD9">
      <w:pPr>
        <w:rPr>
          <w:sz w:val="24"/>
        </w:rPr>
      </w:pPr>
    </w:p>
    <w:sectPr w:rsidR="00127309" w:rsidRPr="004177B7" w:rsidSect="004E5843">
      <w:footerReference w:type="even" r:id="rId17"/>
      <w:footerReference w:type="default" r:id="rId18"/>
      <w:footnotePr>
        <w:pos w:val="beneathText"/>
      </w:footnotePr>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LE editor" w:date="2023-08-22T21:24:00Z" w:initials="ALE">
    <w:p w14:paraId="7EFC6177" w14:textId="16C0602E" w:rsidR="00783783" w:rsidRDefault="00783783">
      <w:pPr>
        <w:pStyle w:val="CommentText"/>
      </w:pPr>
      <w:r>
        <w:rPr>
          <w:rStyle w:val="CommentReference"/>
        </w:rPr>
        <w:annotationRef/>
      </w:r>
      <w:r>
        <w:t>These are accurate for the requested style. Should I accept the inserted text?</w:t>
      </w:r>
    </w:p>
  </w:comment>
  <w:comment w:id="31" w:author="ALE editor" w:date="2023-08-24T23:02:00Z" w:initials="ALE">
    <w:p w14:paraId="3D033540" w14:textId="215316AA" w:rsidR="00E73B19" w:rsidRDefault="00E73B19">
      <w:pPr>
        <w:pStyle w:val="CommentText"/>
      </w:pPr>
      <w:r>
        <w:rPr>
          <w:rStyle w:val="CommentReference"/>
        </w:rPr>
        <w:annotationRef/>
      </w:r>
      <w:r>
        <w:t>Should the numbers for the footnotes themselves be superscript?</w:t>
      </w:r>
    </w:p>
  </w:comment>
  <w:comment w:id="81" w:author="ALE editor" w:date="2023-08-24T12:30:00Z" w:initials="ALE">
    <w:p w14:paraId="49EBBFC6" w14:textId="077D59B9" w:rsidR="000745AC" w:rsidRDefault="000745AC">
      <w:pPr>
        <w:pStyle w:val="CommentText"/>
      </w:pPr>
      <w:r>
        <w:rPr>
          <w:rStyle w:val="CommentReference"/>
        </w:rPr>
        <w:annotationRef/>
      </w:r>
      <w:r>
        <w:t>The guidelines sent do not show issue numbers; I looked up Chicago style online and this is what it shows (no. X)</w:t>
      </w:r>
    </w:p>
  </w:comment>
  <w:comment w:id="686" w:author="ALE editor" w:date="2023-08-24T23:13:00Z" w:initials="ALE">
    <w:p w14:paraId="07DF77F0" w14:textId="56934675" w:rsidR="009410DB" w:rsidRDefault="009410DB">
      <w:pPr>
        <w:pStyle w:val="CommentText"/>
      </w:pPr>
      <w:r>
        <w:rPr>
          <w:rStyle w:val="CommentReference"/>
        </w:rPr>
        <w:annotationRef/>
      </w:r>
      <w:r>
        <w:t>I added organization as the author as well.</w:t>
      </w:r>
    </w:p>
    <w:p w14:paraId="37E14C4B" w14:textId="4DB815F4" w:rsidR="009410DB" w:rsidRDefault="009410DB">
      <w:pPr>
        <w:pStyle w:val="CommentText"/>
      </w:pPr>
    </w:p>
  </w:comment>
  <w:comment w:id="854" w:author="ALE editor" w:date="2023-08-24T12:48:00Z" w:initials="ALE">
    <w:p w14:paraId="14F543CE" w14:textId="76F5BE97" w:rsidR="0046548A" w:rsidRDefault="0046548A">
      <w:pPr>
        <w:pStyle w:val="CommentText"/>
      </w:pPr>
      <w:r>
        <w:rPr>
          <w:rStyle w:val="CommentReference"/>
        </w:rPr>
        <w:annotationRef/>
      </w:r>
      <w:r>
        <w:t>The Wolf book Cesarean Sections was not previously cited; I added the full information, please verify.</w:t>
      </w:r>
    </w:p>
  </w:comment>
  <w:comment w:id="960" w:author="ALE editor" w:date="2023-08-24T12:54:00Z" w:initials="ALE">
    <w:p w14:paraId="4077DC94" w14:textId="77777777" w:rsidR="0046548A" w:rsidRDefault="0046548A">
      <w:pPr>
        <w:pStyle w:val="CommentText"/>
      </w:pPr>
      <w:r>
        <w:rPr>
          <w:rStyle w:val="CommentReference"/>
        </w:rPr>
        <w:annotationRef/>
      </w:r>
      <w:r>
        <w:t>This is what I found for the Harris and Nessim article</w:t>
      </w:r>
    </w:p>
    <w:p w14:paraId="39D7A867" w14:textId="3EC09502" w:rsidR="0046548A" w:rsidRDefault="00000000">
      <w:pPr>
        <w:pStyle w:val="CommentText"/>
      </w:pPr>
      <w:hyperlink r:id="rId1" w:history="1">
        <w:r w:rsidR="0046548A" w:rsidRPr="00E44727">
          <w:rPr>
            <w:rStyle w:val="Hyperlink"/>
          </w:rPr>
          <w:t>https://pubmed.ncbi.nlm.nih.gov/13620506/</w:t>
        </w:r>
      </w:hyperlink>
    </w:p>
    <w:p w14:paraId="4EBB7FDB" w14:textId="7B98E966" w:rsidR="0046548A" w:rsidRDefault="0046548A">
      <w:pPr>
        <w:pStyle w:val="CommentText"/>
        <w:rPr>
          <w:rtl/>
        </w:rPr>
      </w:pPr>
      <w:r>
        <w:t>the information was incorrect</w:t>
      </w:r>
    </w:p>
  </w:comment>
  <w:comment w:id="1306" w:author="ALE editor" w:date="2023-08-24T13:02:00Z" w:initials="ALE">
    <w:p w14:paraId="6EE2754A" w14:textId="22B958E0" w:rsidR="00C050E0" w:rsidRDefault="00C050E0">
      <w:pPr>
        <w:pStyle w:val="CommentText"/>
      </w:pPr>
      <w:r>
        <w:rPr>
          <w:rStyle w:val="CommentReference"/>
        </w:rPr>
        <w:annotationRef/>
      </w:r>
      <w:r w:rsidR="00A13104">
        <w:rPr>
          <w:rStyle w:val="CommentReference"/>
        </w:rPr>
        <w:t>Should their first names be given?</w:t>
      </w:r>
    </w:p>
  </w:comment>
  <w:comment w:id="2300" w:author="ALE editor" w:date="2023-08-24T23:19:00Z" w:initials="ALE">
    <w:p w14:paraId="0CB1F0E5" w14:textId="3006A7FC" w:rsidR="009410DB" w:rsidRDefault="009410DB">
      <w:pPr>
        <w:pStyle w:val="CommentText"/>
      </w:pPr>
      <w:r>
        <w:rPr>
          <w:rStyle w:val="CommentReference"/>
        </w:rPr>
        <w:annotationRef/>
      </w:r>
      <w:r>
        <w:t>There is no information in footnote 64, is it meant to be deleted as well?</w:t>
      </w:r>
    </w:p>
  </w:comment>
  <w:comment w:id="2299" w:author="ALE editor" w:date="2023-08-24T14:25:00Z" w:initials="ALE">
    <w:p w14:paraId="5C32EFA3" w14:textId="286601C4" w:rsidR="00066FFB" w:rsidRDefault="00066FFB">
      <w:pPr>
        <w:pStyle w:val="CommentText"/>
      </w:pPr>
      <w:r>
        <w:rPr>
          <w:rStyle w:val="CommentReference"/>
        </w:rPr>
        <w:annotationRef/>
      </w:r>
      <w:r>
        <w:t>There are some deleted footnotes. I did not format them. The numbering should fix itself when they are actually deleted (change accepted).</w:t>
      </w:r>
    </w:p>
  </w:comment>
  <w:comment w:id="3190" w:author="ALE editor" w:date="2023-08-24T14:50:00Z" w:initials="ALE">
    <w:p w14:paraId="38C016F2" w14:textId="570A8B09" w:rsidR="001905FF" w:rsidRDefault="001905FF">
      <w:pPr>
        <w:pStyle w:val="CommentText"/>
      </w:pPr>
      <w:r>
        <w:rPr>
          <w:rStyle w:val="CommentReference"/>
        </w:rPr>
        <w:annotationRef/>
      </w:r>
      <w:r>
        <w:t>The footnote is a bit unclear as to which authors recommended which weeks. Perhaps add full phrases rather than the weeks after a colon.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C6177" w15:done="0"/>
  <w15:commentEx w15:paraId="3D033540" w15:done="0"/>
  <w15:commentEx w15:paraId="49EBBFC6" w15:done="0"/>
  <w15:commentEx w15:paraId="37E14C4B" w15:done="0"/>
  <w15:commentEx w15:paraId="14F543CE" w15:done="0"/>
  <w15:commentEx w15:paraId="4EBB7FDB" w15:done="0"/>
  <w15:commentEx w15:paraId="6EE2754A" w15:done="0"/>
  <w15:commentEx w15:paraId="0CB1F0E5" w15:done="0"/>
  <w15:commentEx w15:paraId="5C32EFA3" w15:done="0"/>
  <w15:commentEx w15:paraId="38C016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A601" w16cex:dateUtc="2023-08-23T01:24:00Z"/>
  <w16cex:commentExtensible w16cex:durableId="28925FEF" w16cex:dateUtc="2023-08-24T20:02:00Z"/>
  <w16cex:commentExtensible w16cex:durableId="2891CBE5" w16cex:dateUtc="2023-08-24T09:30:00Z"/>
  <w16cex:commentExtensible w16cex:durableId="2892629B" w16cex:dateUtc="2023-08-24T20:13:00Z"/>
  <w16cex:commentExtensible w16cex:durableId="2891D027" w16cex:dateUtc="2023-08-24T09:48:00Z"/>
  <w16cex:commentExtensible w16cex:durableId="2891D169" w16cex:dateUtc="2023-08-24T09:54:00Z"/>
  <w16cex:commentExtensible w16cex:durableId="2891D348" w16cex:dateUtc="2023-08-24T10:02:00Z"/>
  <w16cex:commentExtensible w16cex:durableId="289263FF" w16cex:dateUtc="2023-08-24T20:19:00Z"/>
  <w16cex:commentExtensible w16cex:durableId="2891E6EC" w16cex:dateUtc="2023-08-24T11:25:00Z"/>
  <w16cex:commentExtensible w16cex:durableId="2891ECCF" w16cex:dateUtc="2023-08-24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C6177" w16cid:durableId="288FA601"/>
  <w16cid:commentId w16cid:paraId="3D033540" w16cid:durableId="28925FEF"/>
  <w16cid:commentId w16cid:paraId="49EBBFC6" w16cid:durableId="2891CBE5"/>
  <w16cid:commentId w16cid:paraId="37E14C4B" w16cid:durableId="2892629B"/>
  <w16cid:commentId w16cid:paraId="14F543CE" w16cid:durableId="2891D027"/>
  <w16cid:commentId w16cid:paraId="4EBB7FDB" w16cid:durableId="2891D169"/>
  <w16cid:commentId w16cid:paraId="6EE2754A" w16cid:durableId="2891D348"/>
  <w16cid:commentId w16cid:paraId="0CB1F0E5" w16cid:durableId="289263FF"/>
  <w16cid:commentId w16cid:paraId="5C32EFA3" w16cid:durableId="2891E6EC"/>
  <w16cid:commentId w16cid:paraId="38C016F2" w16cid:durableId="2891EC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5A5E" w14:textId="77777777" w:rsidR="001E5744" w:rsidRDefault="001E5744" w:rsidP="003A2309">
      <w:r>
        <w:separator/>
      </w:r>
    </w:p>
  </w:endnote>
  <w:endnote w:type="continuationSeparator" w:id="0">
    <w:p w14:paraId="1C2D9D2B" w14:textId="77777777" w:rsidR="001E5744" w:rsidRDefault="001E5744" w:rsidP="003A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6062796"/>
      <w:docPartObj>
        <w:docPartGallery w:val="Page Numbers (Bottom of Page)"/>
        <w:docPartUnique/>
      </w:docPartObj>
    </w:sdtPr>
    <w:sdtContent>
      <w:p w14:paraId="2AB58E9E" w14:textId="5791F890" w:rsidR="00492B79" w:rsidRDefault="00492B79" w:rsidP="003A2309">
        <w:pPr>
          <w:pStyle w:val="Footer"/>
          <w:rPr>
            <w:rStyle w:val="PageNumber"/>
          </w:rPr>
        </w:pPr>
        <w:r>
          <w:rPr>
            <w:rStyle w:val="PageNumber"/>
            <w:rtl/>
          </w:rPr>
          <w:fldChar w:fldCharType="begin"/>
        </w:r>
        <w:r>
          <w:rPr>
            <w:rStyle w:val="PageNumber"/>
          </w:rPr>
          <w:instrText xml:space="preserve"> PAGE </w:instrText>
        </w:r>
        <w:r>
          <w:rPr>
            <w:rStyle w:val="PageNumber"/>
            <w:rtl/>
          </w:rPr>
          <w:fldChar w:fldCharType="separate"/>
        </w:r>
        <w:r w:rsidR="00A049E3">
          <w:rPr>
            <w:rStyle w:val="PageNumber"/>
            <w:noProof/>
          </w:rPr>
          <w:t>33</w:t>
        </w:r>
        <w:r>
          <w:rPr>
            <w:rStyle w:val="PageNumber"/>
            <w:rtl/>
          </w:rPr>
          <w:fldChar w:fldCharType="end"/>
        </w:r>
      </w:p>
    </w:sdtContent>
  </w:sdt>
  <w:p w14:paraId="771C1980" w14:textId="77777777" w:rsidR="00492B79" w:rsidRDefault="00492B79" w:rsidP="003A2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9883666"/>
      <w:docPartObj>
        <w:docPartGallery w:val="Page Numbers (Bottom of Page)"/>
        <w:docPartUnique/>
      </w:docPartObj>
    </w:sdtPr>
    <w:sdtContent>
      <w:p w14:paraId="1316F38C" w14:textId="61060664" w:rsidR="00492B79" w:rsidRDefault="00492B79" w:rsidP="003A2309">
        <w:pPr>
          <w:pStyle w:val="Footer"/>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528EA320" w14:textId="77777777" w:rsidR="00492B79" w:rsidRDefault="00492B79" w:rsidP="003A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6930" w14:textId="77777777" w:rsidR="001E5744" w:rsidRDefault="001E5744" w:rsidP="003A2309">
      <w:r>
        <w:separator/>
      </w:r>
    </w:p>
  </w:footnote>
  <w:footnote w:type="continuationSeparator" w:id="0">
    <w:p w14:paraId="60E6150E" w14:textId="77777777" w:rsidR="001E5744" w:rsidRDefault="001E5744" w:rsidP="003A2309">
      <w:r>
        <w:continuationSeparator/>
      </w:r>
    </w:p>
  </w:footnote>
  <w:footnote w:id="1">
    <w:p w14:paraId="0B966A1F" w14:textId="27DCB75D" w:rsidR="00887A68" w:rsidRPr="0037614A" w:rsidRDefault="00887A68">
      <w:pPr>
        <w:pStyle w:val="FootnoteText"/>
        <w:ind w:left="360" w:hanging="360"/>
        <w:rPr>
          <w:sz w:val="24"/>
          <w:rPrChange w:id="33" w:author="ALE editor" w:date="2023-08-24T14:45:00Z">
            <w:rPr/>
          </w:rPrChange>
        </w:rPr>
        <w:pPrChange w:id="34" w:author="ALE editor" w:date="2023-08-22T21:30:00Z">
          <w:pPr>
            <w:pStyle w:val="FootnoteText"/>
          </w:pPr>
        </w:pPrChange>
      </w:pPr>
      <w:ins w:id="35" w:author="ציפי לזר שואף" w:date="2023-08-18T11:48:00Z">
        <w:r w:rsidRPr="0037614A">
          <w:rPr>
            <w:rStyle w:val="FootnoteReference"/>
            <w:sz w:val="24"/>
            <w:vertAlign w:val="baseline"/>
            <w:rPrChange w:id="36" w:author="ALE editor" w:date="2023-08-24T14:45:00Z">
              <w:rPr>
                <w:rStyle w:val="FootnoteReference"/>
              </w:rPr>
            </w:rPrChange>
          </w:rPr>
          <w:footnoteRef/>
        </w:r>
        <w:r w:rsidRPr="0037614A">
          <w:rPr>
            <w:sz w:val="24"/>
            <w:rPrChange w:id="37" w:author="ALE editor" w:date="2023-08-24T14:45:00Z">
              <w:rPr/>
            </w:rPrChange>
          </w:rPr>
          <w:t xml:space="preserve"> </w:t>
        </w:r>
      </w:ins>
      <w:ins w:id="38" w:author="ציפי לזר שואף" w:date="2023-08-18T11:55:00Z">
        <w:r w:rsidRPr="0037614A">
          <w:rPr>
            <w:sz w:val="24"/>
            <w:rPrChange w:id="39" w:author="ALE editor" w:date="2023-08-24T14:45:00Z">
              <w:rPr/>
            </w:rPrChange>
          </w:rPr>
          <w:t xml:space="preserve">We would like to express our sincere gratitude to Susan Doron for her editorial work, as well as to the editor of this journal and </w:t>
        </w:r>
      </w:ins>
      <w:ins w:id="40" w:author="ALE editor" w:date="2023-08-22T21:25:00Z">
        <w:r w:rsidR="00783783" w:rsidRPr="0037614A">
          <w:rPr>
            <w:sz w:val="24"/>
            <w:rPrChange w:id="41" w:author="ALE editor" w:date="2023-08-24T14:45:00Z">
              <w:rPr/>
            </w:rPrChange>
          </w:rPr>
          <w:t xml:space="preserve">the </w:t>
        </w:r>
      </w:ins>
      <w:ins w:id="42" w:author="ציפי לזר שואף" w:date="2023-08-18T11:55:00Z">
        <w:r w:rsidRPr="0037614A">
          <w:rPr>
            <w:sz w:val="24"/>
            <w:rPrChange w:id="43" w:author="ALE editor" w:date="2023-08-24T14:45:00Z">
              <w:rPr/>
            </w:rPrChange>
          </w:rPr>
          <w:t xml:space="preserve">two anonymous </w:t>
        </w:r>
        <w:del w:id="44" w:author="ALE editor" w:date="2023-08-22T21:25:00Z">
          <w:r w:rsidRPr="0037614A" w:rsidDel="00783783">
            <w:rPr>
              <w:sz w:val="24"/>
              <w:rPrChange w:id="45" w:author="ALE editor" w:date="2023-08-24T14:45:00Z">
                <w:rPr/>
              </w:rPrChange>
            </w:rPr>
            <w:delText>judges</w:delText>
          </w:r>
        </w:del>
      </w:ins>
      <w:ins w:id="46" w:author="ALE editor" w:date="2023-08-22T21:25:00Z">
        <w:r w:rsidR="00783783" w:rsidRPr="0037614A">
          <w:rPr>
            <w:sz w:val="24"/>
            <w:rPrChange w:id="47" w:author="ALE editor" w:date="2023-08-24T14:45:00Z">
              <w:rPr/>
            </w:rPrChange>
          </w:rPr>
          <w:t>reviewers</w:t>
        </w:r>
      </w:ins>
      <w:ins w:id="48" w:author="ציפי לזר שואף" w:date="2023-08-18T11:55:00Z">
        <w:r w:rsidRPr="0037614A">
          <w:rPr>
            <w:sz w:val="24"/>
            <w:rPrChange w:id="49" w:author="ALE editor" w:date="2023-08-24T14:45:00Z">
              <w:rPr/>
            </w:rPrChange>
          </w:rPr>
          <w:t xml:space="preserve"> for their </w:t>
        </w:r>
      </w:ins>
      <w:ins w:id="50" w:author="ציפי לזר שואף" w:date="2023-08-18T11:56:00Z">
        <w:r w:rsidRPr="0037614A">
          <w:rPr>
            <w:sz w:val="24"/>
            <w:rPrChange w:id="51" w:author="ALE editor" w:date="2023-08-24T14:45:00Z">
              <w:rPr/>
            </w:rPrChange>
          </w:rPr>
          <w:t xml:space="preserve">truly </w:t>
        </w:r>
      </w:ins>
      <w:ins w:id="52" w:author="ציפי לזר שואף" w:date="2023-08-18T11:55:00Z">
        <w:r w:rsidRPr="0037614A">
          <w:rPr>
            <w:sz w:val="24"/>
            <w:rPrChange w:id="53" w:author="ALE editor" w:date="2023-08-24T14:45:00Z">
              <w:rPr/>
            </w:rPrChange>
          </w:rPr>
          <w:t>insightful insights and comments.</w:t>
        </w:r>
      </w:ins>
    </w:p>
  </w:footnote>
  <w:footnote w:id="2">
    <w:p w14:paraId="19941012" w14:textId="210FCFB5" w:rsidR="00887A68" w:rsidRPr="0037614A" w:rsidRDefault="00887A68">
      <w:pPr>
        <w:pStyle w:val="FootnoteText"/>
        <w:ind w:left="360" w:hanging="360"/>
        <w:rPr>
          <w:sz w:val="24"/>
          <w:rPrChange w:id="54" w:author="ALE editor" w:date="2023-08-24T14:45:00Z">
            <w:rPr/>
          </w:rPrChange>
        </w:rPr>
        <w:pPrChange w:id="55" w:author="ALE editor" w:date="2023-08-22T21:30:00Z">
          <w:pPr>
            <w:pStyle w:val="FootnoteText"/>
          </w:pPr>
        </w:pPrChange>
      </w:pPr>
      <w:r w:rsidRPr="0037614A">
        <w:rPr>
          <w:sz w:val="24"/>
          <w:rPrChange w:id="56" w:author="ALE editor" w:date="2023-08-24T14:45:00Z">
            <w:rPr>
              <w:rStyle w:val="FootnoteReference"/>
              <w:vertAlign w:val="baseline"/>
            </w:rPr>
          </w:rPrChange>
        </w:rPr>
        <w:footnoteRef/>
      </w:r>
      <w:r w:rsidRPr="0037614A">
        <w:rPr>
          <w:sz w:val="24"/>
          <w:rPrChange w:id="57" w:author="ALE editor" w:date="2023-08-24T14:45:00Z">
            <w:rPr/>
          </w:rPrChange>
        </w:rPr>
        <w:t xml:space="preserve"> </w:t>
      </w:r>
      <w:ins w:id="58" w:author="ALE editor" w:date="2023-08-22T21:26:00Z">
        <w:r w:rsidR="00783783" w:rsidRPr="0037614A">
          <w:rPr>
            <w:sz w:val="24"/>
            <w:rPrChange w:id="59" w:author="ALE editor" w:date="2023-08-24T14:45:00Z">
              <w:rPr/>
            </w:rPrChange>
          </w:rPr>
          <w:t xml:space="preserve">Fabrizia </w:t>
        </w:r>
      </w:ins>
      <w:r w:rsidRPr="0037614A">
        <w:rPr>
          <w:sz w:val="24"/>
          <w:rPrChange w:id="60" w:author="ALE editor" w:date="2023-08-24T14:45:00Z">
            <w:rPr/>
          </w:rPrChange>
        </w:rPr>
        <w:t>Faustinella</w:t>
      </w:r>
      <w:del w:id="61" w:author="ALE editor" w:date="2023-08-24T23:03:00Z">
        <w:r w:rsidRPr="0037614A" w:rsidDel="00E73B19">
          <w:rPr>
            <w:sz w:val="24"/>
            <w:rPrChange w:id="62" w:author="ALE editor" w:date="2023-08-24T14:45:00Z">
              <w:rPr/>
            </w:rPrChange>
          </w:rPr>
          <w:delText>,</w:delText>
        </w:r>
      </w:del>
      <w:r w:rsidRPr="0037614A">
        <w:rPr>
          <w:sz w:val="24"/>
          <w:rPrChange w:id="63" w:author="ALE editor" w:date="2023-08-24T14:45:00Z">
            <w:rPr/>
          </w:rPrChange>
        </w:rPr>
        <w:t xml:space="preserve"> </w:t>
      </w:r>
      <w:del w:id="64" w:author="ALE editor" w:date="2023-08-23T10:11:00Z">
        <w:r w:rsidRPr="0037614A" w:rsidDel="00990CDF">
          <w:rPr>
            <w:sz w:val="24"/>
            <w:rPrChange w:id="65" w:author="ALE editor" w:date="2023-08-24T14:45:00Z">
              <w:rPr/>
            </w:rPrChange>
          </w:rPr>
          <w:delText xml:space="preserve">Fabrizia, </w:delText>
        </w:r>
      </w:del>
      <w:r w:rsidRPr="0037614A">
        <w:rPr>
          <w:sz w:val="24"/>
          <w:rPrChange w:id="66" w:author="ALE editor" w:date="2023-08-24T14:45:00Z">
            <w:rPr/>
          </w:rPrChange>
        </w:rPr>
        <w:t>and Robin J. Jacobs</w:t>
      </w:r>
      <w:ins w:id="67" w:author="ALE editor" w:date="2023-08-22T21:27:00Z">
        <w:r w:rsidR="00783783" w:rsidRPr="0037614A">
          <w:rPr>
            <w:sz w:val="24"/>
            <w:rPrChange w:id="68" w:author="ALE editor" w:date="2023-08-24T14:45:00Z">
              <w:rPr/>
            </w:rPrChange>
          </w:rPr>
          <w:t>,</w:t>
        </w:r>
      </w:ins>
      <w:del w:id="69" w:author="ALE editor" w:date="2023-08-22T21:27:00Z">
        <w:r w:rsidRPr="0037614A" w:rsidDel="00783783">
          <w:rPr>
            <w:sz w:val="24"/>
            <w:rPrChange w:id="70" w:author="ALE editor" w:date="2023-08-24T14:45:00Z">
              <w:rPr/>
            </w:rPrChange>
          </w:rPr>
          <w:delText>.</w:delText>
        </w:r>
      </w:del>
      <w:r w:rsidRPr="0037614A">
        <w:rPr>
          <w:sz w:val="24"/>
          <w:rPrChange w:id="71" w:author="ALE editor" w:date="2023-08-24T14:45:00Z">
            <w:rPr/>
          </w:rPrChange>
        </w:rPr>
        <w:t xml:space="preserve"> “The Decline of Clinical Skills: A Challenge for Medical Schools</w:t>
      </w:r>
      <w:ins w:id="72" w:author="ALE editor" w:date="2023-08-22T21:27:00Z">
        <w:r w:rsidR="00783783" w:rsidRPr="0037614A">
          <w:rPr>
            <w:sz w:val="24"/>
            <w:rPrChange w:id="73" w:author="ALE editor" w:date="2023-08-24T14:45:00Z">
              <w:rPr/>
            </w:rPrChange>
          </w:rPr>
          <w:t>,</w:t>
        </w:r>
      </w:ins>
      <w:del w:id="74" w:author="ALE editor" w:date="2023-08-22T21:27:00Z">
        <w:r w:rsidRPr="0037614A" w:rsidDel="00783783">
          <w:rPr>
            <w:sz w:val="24"/>
            <w:rPrChange w:id="75" w:author="ALE editor" w:date="2023-08-24T14:45:00Z">
              <w:rPr/>
            </w:rPrChange>
          </w:rPr>
          <w:delText>.</w:delText>
        </w:r>
      </w:del>
      <w:r w:rsidRPr="0037614A">
        <w:rPr>
          <w:sz w:val="24"/>
          <w:rPrChange w:id="76" w:author="ALE editor" w:date="2023-08-24T14:45:00Z">
            <w:rPr/>
          </w:rPrChange>
        </w:rPr>
        <w:t xml:space="preserve">” </w:t>
      </w:r>
      <w:r w:rsidRPr="0037614A">
        <w:rPr>
          <w:i/>
          <w:iCs/>
          <w:sz w:val="24"/>
          <w:rPrChange w:id="77" w:author="ALE editor" w:date="2023-08-24T14:45:00Z">
            <w:rPr>
              <w:i/>
              <w:iCs/>
            </w:rPr>
          </w:rPrChange>
        </w:rPr>
        <w:t>International Journal of Medical Education</w:t>
      </w:r>
      <w:r w:rsidRPr="0037614A">
        <w:rPr>
          <w:sz w:val="24"/>
          <w:rPrChange w:id="78" w:author="ALE editor" w:date="2023-08-24T14:45:00Z">
            <w:rPr/>
          </w:rPrChange>
        </w:rPr>
        <w:t xml:space="preserve"> 9 (2018): 195. </w:t>
      </w:r>
      <w:del w:id="79" w:author="ציפי לזר שואף" w:date="2023-08-18T12:42:00Z">
        <w:r w:rsidRPr="0037614A" w:rsidDel="00887A68">
          <w:rPr>
            <w:sz w:val="24"/>
            <w:rPrChange w:id="80" w:author="ALE editor" w:date="2023-08-24T14:45:00Z">
              <w:rPr/>
            </w:rPrChange>
          </w:rPr>
          <w:delText>https://doi.org/10.5116/ijme.5b3f.9fb3.</w:delText>
        </w:r>
      </w:del>
    </w:p>
  </w:footnote>
  <w:footnote w:id="3">
    <w:p w14:paraId="08A590F0" w14:textId="0E88E2B4" w:rsidR="00887A68" w:rsidRPr="0037614A" w:rsidRDefault="00887A68">
      <w:pPr>
        <w:pStyle w:val="FootnoteText"/>
        <w:ind w:left="360" w:hanging="360"/>
        <w:rPr>
          <w:sz w:val="24"/>
          <w:rPrChange w:id="82" w:author="ALE editor" w:date="2023-08-24T14:45:00Z">
            <w:rPr/>
          </w:rPrChange>
        </w:rPr>
        <w:pPrChange w:id="83" w:author="ALE editor" w:date="2023-08-22T21:30:00Z">
          <w:pPr>
            <w:pStyle w:val="FootnoteText"/>
            <w:ind w:left="720" w:hanging="720"/>
          </w:pPr>
        </w:pPrChange>
      </w:pPr>
      <w:r w:rsidRPr="0037614A">
        <w:rPr>
          <w:rStyle w:val="FootnoteReference"/>
          <w:sz w:val="24"/>
          <w:vertAlign w:val="baseline"/>
          <w:rPrChange w:id="84" w:author="ALE editor" w:date="2023-08-24T14:45:00Z">
            <w:rPr>
              <w:rStyle w:val="FootnoteReference"/>
              <w:vertAlign w:val="baseline"/>
            </w:rPr>
          </w:rPrChange>
        </w:rPr>
        <w:footnoteRef/>
      </w:r>
      <w:r w:rsidRPr="0037614A">
        <w:rPr>
          <w:sz w:val="24"/>
          <w:rPrChange w:id="85" w:author="ALE editor" w:date="2023-08-24T14:45:00Z">
            <w:rPr/>
          </w:rPrChange>
        </w:rPr>
        <w:t xml:space="preserve"> Breech presentation occurs when the baby is positioned in the womb with the buttocks, feet, or both facing the birth canal. </w:t>
      </w:r>
      <w:del w:id="86" w:author="ALE editor" w:date="2023-08-22T21:31:00Z">
        <w:r w:rsidRPr="0037614A" w:rsidDel="00FA032C">
          <w:rPr>
            <w:sz w:val="24"/>
            <w:rPrChange w:id="87" w:author="ALE editor" w:date="2023-08-24T14:45:00Z">
              <w:rPr/>
            </w:rPrChange>
          </w:rPr>
          <w:delText xml:space="preserve">  </w:delText>
        </w:r>
      </w:del>
      <w:r w:rsidRPr="0037614A">
        <w:rPr>
          <w:sz w:val="24"/>
          <w:rPrChange w:id="88" w:author="ALE editor" w:date="2023-08-24T14:45:00Z">
            <w:rPr/>
          </w:rPrChange>
        </w:rPr>
        <w:t>K</w:t>
      </w:r>
      <w:ins w:id="89" w:author="ALE editor" w:date="2023-08-22T21:32:00Z">
        <w:r w:rsidR="00FA032C" w:rsidRPr="0037614A">
          <w:rPr>
            <w:sz w:val="24"/>
            <w:rPrChange w:id="90" w:author="ALE editor" w:date="2023-08-24T14:45:00Z">
              <w:rPr/>
            </w:rPrChange>
          </w:rPr>
          <w:t>enneth</w:t>
        </w:r>
      </w:ins>
      <w:del w:id="91" w:author="ALE editor" w:date="2023-08-22T21:32:00Z">
        <w:r w:rsidRPr="0037614A" w:rsidDel="00FA032C">
          <w:rPr>
            <w:sz w:val="24"/>
            <w:rPrChange w:id="92" w:author="ALE editor" w:date="2023-08-24T14:45:00Z">
              <w:rPr/>
            </w:rPrChange>
          </w:rPr>
          <w:delText>.</w:delText>
        </w:r>
      </w:del>
      <w:r w:rsidRPr="0037614A">
        <w:rPr>
          <w:sz w:val="24"/>
          <w:rPrChange w:id="93" w:author="ALE editor" w:date="2023-08-24T14:45:00Z">
            <w:rPr/>
          </w:rPrChange>
        </w:rPr>
        <w:t xml:space="preserve"> Scheer and J</w:t>
      </w:r>
      <w:ins w:id="94" w:author="ALE editor" w:date="2023-08-22T21:32:00Z">
        <w:r w:rsidR="00FA032C" w:rsidRPr="0037614A">
          <w:rPr>
            <w:sz w:val="24"/>
            <w:rPrChange w:id="95" w:author="ALE editor" w:date="2023-08-24T14:45:00Z">
              <w:rPr/>
            </w:rPrChange>
          </w:rPr>
          <w:t>ean</w:t>
        </w:r>
      </w:ins>
      <w:del w:id="96" w:author="ALE editor" w:date="2023-08-22T21:32:00Z">
        <w:r w:rsidRPr="0037614A" w:rsidDel="00FA032C">
          <w:rPr>
            <w:sz w:val="24"/>
            <w:rPrChange w:id="97" w:author="ALE editor" w:date="2023-08-24T14:45:00Z">
              <w:rPr/>
            </w:rPrChange>
          </w:rPr>
          <w:delText>.</w:delText>
        </w:r>
      </w:del>
      <w:r w:rsidRPr="0037614A">
        <w:rPr>
          <w:sz w:val="24"/>
          <w:rPrChange w:id="98" w:author="ALE editor" w:date="2023-08-24T14:45:00Z">
            <w:rPr/>
          </w:rPrChange>
        </w:rPr>
        <w:t xml:space="preserve"> Nubar, “Variation of Fetal Presentation with Gestational Age,” </w:t>
      </w:r>
      <w:r w:rsidRPr="0037614A">
        <w:rPr>
          <w:i/>
          <w:iCs/>
          <w:sz w:val="24"/>
          <w:rPrChange w:id="99" w:author="ALE editor" w:date="2023-08-24T14:45:00Z">
            <w:rPr>
              <w:i/>
              <w:iCs/>
            </w:rPr>
          </w:rPrChange>
        </w:rPr>
        <w:t>Am</w:t>
      </w:r>
      <w:ins w:id="100" w:author="ALE editor" w:date="2023-08-22T21:32:00Z">
        <w:r w:rsidR="00FA032C" w:rsidRPr="0037614A">
          <w:rPr>
            <w:i/>
            <w:iCs/>
            <w:sz w:val="24"/>
            <w:rPrChange w:id="101" w:author="ALE editor" w:date="2023-08-24T14:45:00Z">
              <w:rPr>
                <w:i/>
                <w:iCs/>
              </w:rPr>
            </w:rPrChange>
          </w:rPr>
          <w:t>erican</w:t>
        </w:r>
      </w:ins>
      <w:del w:id="102" w:author="ALE editor" w:date="2023-08-22T21:32:00Z">
        <w:r w:rsidRPr="0037614A" w:rsidDel="00FA032C">
          <w:rPr>
            <w:i/>
            <w:iCs/>
            <w:sz w:val="24"/>
            <w:rPrChange w:id="103" w:author="ALE editor" w:date="2023-08-24T14:45:00Z">
              <w:rPr>
                <w:i/>
                <w:iCs/>
              </w:rPr>
            </w:rPrChange>
          </w:rPr>
          <w:delText>.</w:delText>
        </w:r>
      </w:del>
      <w:r w:rsidRPr="0037614A">
        <w:rPr>
          <w:i/>
          <w:iCs/>
          <w:sz w:val="24"/>
          <w:rPrChange w:id="104" w:author="ALE editor" w:date="2023-08-24T14:45:00Z">
            <w:rPr>
              <w:i/>
              <w:iCs/>
            </w:rPr>
          </w:rPrChange>
        </w:rPr>
        <w:t xml:space="preserve"> J</w:t>
      </w:r>
      <w:ins w:id="105" w:author="ALE editor" w:date="2023-08-22T21:32:00Z">
        <w:r w:rsidR="00FA032C" w:rsidRPr="0037614A">
          <w:rPr>
            <w:i/>
            <w:iCs/>
            <w:sz w:val="24"/>
            <w:rPrChange w:id="106" w:author="ALE editor" w:date="2023-08-24T14:45:00Z">
              <w:rPr>
                <w:i/>
                <w:iCs/>
              </w:rPr>
            </w:rPrChange>
          </w:rPr>
          <w:t>ournal of</w:t>
        </w:r>
      </w:ins>
      <w:del w:id="107" w:author="ALE editor" w:date="2023-08-22T21:32:00Z">
        <w:r w:rsidRPr="0037614A" w:rsidDel="00FA032C">
          <w:rPr>
            <w:i/>
            <w:iCs/>
            <w:sz w:val="24"/>
            <w:rPrChange w:id="108" w:author="ALE editor" w:date="2023-08-24T14:45:00Z">
              <w:rPr>
                <w:i/>
                <w:iCs/>
              </w:rPr>
            </w:rPrChange>
          </w:rPr>
          <w:delText>.</w:delText>
        </w:r>
      </w:del>
      <w:r w:rsidRPr="0037614A">
        <w:rPr>
          <w:i/>
          <w:iCs/>
          <w:sz w:val="24"/>
          <w:rPrChange w:id="109" w:author="ALE editor" w:date="2023-08-24T14:45:00Z">
            <w:rPr>
              <w:i/>
              <w:iCs/>
            </w:rPr>
          </w:rPrChange>
        </w:rPr>
        <w:t xml:space="preserve"> Obstet</w:t>
      </w:r>
      <w:del w:id="110" w:author="ALE editor" w:date="2023-08-22T21:32:00Z">
        <w:r w:rsidRPr="0037614A" w:rsidDel="00FA032C">
          <w:rPr>
            <w:i/>
            <w:iCs/>
            <w:sz w:val="24"/>
            <w:rPrChange w:id="111" w:author="ALE editor" w:date="2023-08-24T14:45:00Z">
              <w:rPr>
                <w:i/>
                <w:iCs/>
              </w:rPr>
            </w:rPrChange>
          </w:rPr>
          <w:delText>.</w:delText>
        </w:r>
      </w:del>
      <w:ins w:id="112" w:author="ALE editor" w:date="2023-08-22T21:32:00Z">
        <w:r w:rsidR="00FA032C" w:rsidRPr="0037614A">
          <w:rPr>
            <w:i/>
            <w:iCs/>
            <w:sz w:val="24"/>
            <w:rPrChange w:id="113" w:author="ALE editor" w:date="2023-08-24T14:45:00Z">
              <w:rPr>
                <w:i/>
                <w:iCs/>
              </w:rPr>
            </w:rPrChange>
          </w:rPr>
          <w:t>rics and</w:t>
        </w:r>
      </w:ins>
      <w:r w:rsidRPr="0037614A">
        <w:rPr>
          <w:i/>
          <w:iCs/>
          <w:sz w:val="24"/>
          <w:rPrChange w:id="114" w:author="ALE editor" w:date="2023-08-24T14:45:00Z">
            <w:rPr>
              <w:i/>
              <w:iCs/>
            </w:rPr>
          </w:rPrChange>
        </w:rPr>
        <w:t xml:space="preserve"> Gyneco</w:t>
      </w:r>
      <w:ins w:id="115" w:author="ALE editor" w:date="2023-08-22T21:32:00Z">
        <w:r w:rsidR="00FA032C" w:rsidRPr="0037614A">
          <w:rPr>
            <w:i/>
            <w:iCs/>
            <w:sz w:val="24"/>
            <w:rPrChange w:id="116" w:author="ALE editor" w:date="2023-08-24T14:45:00Z">
              <w:rPr>
                <w:i/>
                <w:iCs/>
              </w:rPr>
            </w:rPrChange>
          </w:rPr>
          <w:t>logy</w:t>
        </w:r>
      </w:ins>
      <w:del w:id="117" w:author="ALE editor" w:date="2023-08-22T21:32:00Z">
        <w:r w:rsidRPr="0037614A" w:rsidDel="00FA032C">
          <w:rPr>
            <w:i/>
            <w:iCs/>
            <w:sz w:val="24"/>
            <w:rPrChange w:id="118" w:author="ALE editor" w:date="2023-08-24T14:45:00Z">
              <w:rPr>
                <w:i/>
                <w:iCs/>
              </w:rPr>
            </w:rPrChange>
          </w:rPr>
          <w:delText>l</w:delText>
        </w:r>
      </w:del>
      <w:del w:id="119" w:author="ALE editor" w:date="2023-08-23T10:05:00Z">
        <w:r w:rsidRPr="0037614A" w:rsidDel="007F3E5A">
          <w:rPr>
            <w:i/>
            <w:iCs/>
            <w:sz w:val="24"/>
            <w:rPrChange w:id="120" w:author="ALE editor" w:date="2023-08-24T14:45:00Z">
              <w:rPr>
                <w:i/>
                <w:iCs/>
              </w:rPr>
            </w:rPrChange>
          </w:rPr>
          <w:delText>.</w:delText>
        </w:r>
      </w:del>
      <w:r w:rsidRPr="0037614A">
        <w:rPr>
          <w:sz w:val="24"/>
          <w:rPrChange w:id="121" w:author="ALE editor" w:date="2023-08-24T14:45:00Z">
            <w:rPr/>
          </w:rPrChange>
        </w:rPr>
        <w:t xml:space="preserve"> 125</w:t>
      </w:r>
      <w:ins w:id="122" w:author="ALE editor" w:date="2023-08-24T12:29:00Z">
        <w:r w:rsidR="000745AC" w:rsidRPr="0037614A">
          <w:rPr>
            <w:sz w:val="24"/>
            <w:rPrChange w:id="123" w:author="ALE editor" w:date="2023-08-24T14:45:00Z">
              <w:rPr/>
            </w:rPrChange>
          </w:rPr>
          <w:t>, no.</w:t>
        </w:r>
      </w:ins>
      <w:ins w:id="124" w:author="ALE editor" w:date="2023-08-24T12:27:00Z">
        <w:r w:rsidR="000745AC" w:rsidRPr="0037614A">
          <w:rPr>
            <w:sz w:val="24"/>
            <w:rPrChange w:id="125" w:author="ALE editor" w:date="2023-08-24T14:45:00Z">
              <w:rPr/>
            </w:rPrChange>
          </w:rPr>
          <w:t xml:space="preserve"> </w:t>
        </w:r>
      </w:ins>
      <w:del w:id="126" w:author="ALE editor" w:date="2023-08-24T12:29:00Z">
        <w:r w:rsidRPr="0037614A" w:rsidDel="000745AC">
          <w:rPr>
            <w:sz w:val="24"/>
            <w:rPrChange w:id="127" w:author="ALE editor" w:date="2023-08-24T14:45:00Z">
              <w:rPr/>
            </w:rPrChange>
          </w:rPr>
          <w:delText>(</w:delText>
        </w:r>
      </w:del>
      <w:r w:rsidRPr="0037614A">
        <w:rPr>
          <w:sz w:val="24"/>
          <w:rPrChange w:id="128" w:author="ALE editor" w:date="2023-08-24T14:45:00Z">
            <w:rPr/>
          </w:rPrChange>
        </w:rPr>
        <w:t>2</w:t>
      </w:r>
      <w:del w:id="129" w:author="ALE editor" w:date="2023-08-24T12:30:00Z">
        <w:r w:rsidRPr="0037614A" w:rsidDel="000745AC">
          <w:rPr>
            <w:sz w:val="24"/>
            <w:rPrChange w:id="130" w:author="ALE editor" w:date="2023-08-24T14:45:00Z">
              <w:rPr/>
            </w:rPrChange>
          </w:rPr>
          <w:delText>)</w:delText>
        </w:r>
      </w:del>
      <w:r w:rsidRPr="0037614A">
        <w:rPr>
          <w:sz w:val="24"/>
          <w:rPrChange w:id="131" w:author="ALE editor" w:date="2023-08-24T14:45:00Z">
            <w:rPr/>
          </w:rPrChange>
        </w:rPr>
        <w:t xml:space="preserve"> (1976): 269–</w:t>
      </w:r>
      <w:ins w:id="132" w:author="ALE editor" w:date="2023-08-22T21:33:00Z">
        <w:r w:rsidR="00FA032C" w:rsidRPr="0037614A">
          <w:rPr>
            <w:sz w:val="24"/>
            <w:rPrChange w:id="133" w:author="ALE editor" w:date="2023-08-24T14:45:00Z">
              <w:rPr/>
            </w:rPrChange>
          </w:rPr>
          <w:t>2</w:t>
        </w:r>
      </w:ins>
      <w:r w:rsidRPr="0037614A">
        <w:rPr>
          <w:sz w:val="24"/>
          <w:rPrChange w:id="134" w:author="ALE editor" w:date="2023-08-24T14:45:00Z">
            <w:rPr/>
          </w:rPrChange>
        </w:rPr>
        <w:t>70</w:t>
      </w:r>
      <w:del w:id="135" w:author="ציפי לזר שואף" w:date="2023-08-18T12:42:00Z">
        <w:r w:rsidRPr="0037614A" w:rsidDel="00887A68">
          <w:rPr>
            <w:sz w:val="24"/>
            <w:rPrChange w:id="136" w:author="ALE editor" w:date="2023-08-24T14:45:00Z">
              <w:rPr/>
            </w:rPrChange>
          </w:rPr>
          <w:delText xml:space="preserve">, </w:delText>
        </w:r>
        <w:r w:rsidRPr="0037614A" w:rsidDel="00887A68">
          <w:rPr>
            <w:sz w:val="24"/>
            <w:rPrChange w:id="137" w:author="ALE editor" w:date="2023-08-24T14:45:00Z">
              <w:rPr/>
            </w:rPrChange>
          </w:rPr>
          <w:fldChar w:fldCharType="begin"/>
        </w:r>
        <w:r w:rsidRPr="0037614A" w:rsidDel="00887A68">
          <w:rPr>
            <w:sz w:val="24"/>
            <w:rPrChange w:id="138" w:author="ALE editor" w:date="2023-08-24T14:45:00Z">
              <w:rPr/>
            </w:rPrChange>
          </w:rPr>
          <w:delInstrText>HYPERLINK "https://doi.org/10.1016/0002-9378(76)90609-8"</w:delInstrText>
        </w:r>
        <w:r w:rsidRPr="00E73B19" w:rsidDel="00887A68">
          <w:rPr>
            <w:sz w:val="24"/>
          </w:rPr>
        </w:r>
        <w:r w:rsidRPr="0037614A" w:rsidDel="00887A68">
          <w:rPr>
            <w:sz w:val="24"/>
            <w:rPrChange w:id="139" w:author="ALE editor" w:date="2023-08-24T14:45:00Z">
              <w:rPr>
                <w:rStyle w:val="Hyperlink"/>
                <w:color w:val="auto"/>
                <w:u w:val="none"/>
              </w:rPr>
            </w:rPrChange>
          </w:rPr>
          <w:fldChar w:fldCharType="separate"/>
        </w:r>
        <w:r w:rsidRPr="0037614A" w:rsidDel="00887A68">
          <w:rPr>
            <w:rStyle w:val="Hyperlink"/>
            <w:color w:val="auto"/>
            <w:sz w:val="24"/>
            <w:u w:val="none"/>
            <w:rPrChange w:id="140" w:author="ALE editor" w:date="2023-08-24T14:45:00Z">
              <w:rPr>
                <w:rStyle w:val="Hyperlink"/>
                <w:color w:val="auto"/>
                <w:u w:val="none"/>
              </w:rPr>
            </w:rPrChange>
          </w:rPr>
          <w:delText>https://doi.org/10.1016/0002-9378(76)90609-8</w:delText>
        </w:r>
        <w:r w:rsidRPr="0037614A" w:rsidDel="00887A68">
          <w:rPr>
            <w:rStyle w:val="Hyperlink"/>
            <w:color w:val="auto"/>
            <w:sz w:val="24"/>
            <w:u w:val="none"/>
            <w:rPrChange w:id="141" w:author="ALE editor" w:date="2023-08-24T14:45:00Z">
              <w:rPr>
                <w:rStyle w:val="Hyperlink"/>
                <w:color w:val="auto"/>
                <w:u w:val="none"/>
              </w:rPr>
            </w:rPrChange>
          </w:rPr>
          <w:fldChar w:fldCharType="end"/>
        </w:r>
      </w:del>
      <w:r w:rsidRPr="0037614A">
        <w:rPr>
          <w:rStyle w:val="Hyperlink"/>
          <w:color w:val="auto"/>
          <w:sz w:val="24"/>
          <w:u w:val="none"/>
          <w:rPrChange w:id="142" w:author="ALE editor" w:date="2023-08-24T14:45:00Z">
            <w:rPr>
              <w:rStyle w:val="Hyperlink"/>
              <w:color w:val="auto"/>
              <w:u w:val="none"/>
            </w:rPr>
          </w:rPrChange>
        </w:rPr>
        <w:t>.</w:t>
      </w:r>
    </w:p>
  </w:footnote>
  <w:footnote w:id="4">
    <w:p w14:paraId="2099102B" w14:textId="7E59CC54" w:rsidR="00887A68" w:rsidRPr="0037614A" w:rsidDel="007E647F" w:rsidRDefault="00887A68">
      <w:pPr>
        <w:pStyle w:val="FootnoteText"/>
        <w:ind w:left="360" w:hanging="360"/>
        <w:rPr>
          <w:del w:id="144" w:author="ציפי לזר שואף" w:date="2023-08-17T19:42:00Z"/>
          <w:sz w:val="24"/>
          <w:rPrChange w:id="145" w:author="ALE editor" w:date="2023-08-24T14:45:00Z">
            <w:rPr>
              <w:del w:id="146" w:author="ציפי לזר שואף" w:date="2023-08-17T19:42:00Z"/>
            </w:rPr>
          </w:rPrChange>
        </w:rPr>
        <w:pPrChange w:id="147" w:author="ALE editor" w:date="2023-08-22T21:30:00Z">
          <w:pPr>
            <w:pStyle w:val="FootnoteText"/>
            <w:ind w:left="720" w:hanging="720"/>
          </w:pPr>
        </w:pPrChange>
      </w:pPr>
      <w:del w:id="148" w:author="ציפי לזר שואף" w:date="2023-08-17T19:42:00Z">
        <w:r w:rsidRPr="0037614A" w:rsidDel="007E647F">
          <w:rPr>
            <w:rStyle w:val="FootnoteReference"/>
            <w:sz w:val="24"/>
            <w:vertAlign w:val="baseline"/>
            <w:rPrChange w:id="149" w:author="ALE editor" w:date="2023-08-24T14:45:00Z">
              <w:rPr>
                <w:rStyle w:val="FootnoteReference"/>
                <w:vertAlign w:val="baseline"/>
              </w:rPr>
            </w:rPrChange>
          </w:rPr>
          <w:footnoteRef/>
        </w:r>
      </w:del>
      <w:moveFromRangeStart w:id="150" w:author="ציפי לזר שואף" w:date="2023-08-17T19:41:00Z" w:name="move143193695"/>
      <w:moveFrom w:id="151" w:author="ציפי לזר שואף" w:date="2023-08-17T19:41:00Z">
        <w:del w:id="152" w:author="ציפי לזר שואף" w:date="2023-08-17T19:42:00Z">
          <w:r w:rsidRPr="0037614A" w:rsidDel="007E647F">
            <w:rPr>
              <w:sz w:val="24"/>
              <w:rPrChange w:id="153" w:author="ALE editor" w:date="2023-08-24T14:45:00Z">
                <w:rPr/>
              </w:rPrChange>
            </w:rPr>
            <w:delText xml:space="preserve"> BJOG, “Management of Breech Presentation” 2017; ACOG, “ACOG Committee Opinion No. 745: Mode of Term Singleton Breech Delivery,” </w:delText>
          </w:r>
          <w:r w:rsidRPr="0037614A" w:rsidDel="007E647F">
            <w:rPr>
              <w:i/>
              <w:iCs/>
              <w:sz w:val="24"/>
              <w:rPrChange w:id="154" w:author="ALE editor" w:date="2023-08-24T14:45:00Z">
                <w:rPr>
                  <w:i/>
                  <w:iCs/>
                </w:rPr>
              </w:rPrChange>
            </w:rPr>
            <w:delText xml:space="preserve">Obstet. Gynecol. </w:delText>
          </w:r>
          <w:r w:rsidRPr="0037614A" w:rsidDel="007E647F">
            <w:rPr>
              <w:sz w:val="24"/>
              <w:rPrChange w:id="155" w:author="ALE editor" w:date="2023-08-24T14:45:00Z">
                <w:rPr/>
              </w:rPrChange>
            </w:rPr>
            <w:delText xml:space="preserve">132(2) (2018): e60–e63, </w:delText>
          </w:r>
          <w:r w:rsidRPr="0037614A" w:rsidDel="007E647F">
            <w:rPr>
              <w:sz w:val="24"/>
              <w:rPrChange w:id="156" w:author="ALE editor" w:date="2023-08-24T14:45:00Z">
                <w:rPr/>
              </w:rPrChange>
            </w:rPr>
            <w:fldChar w:fldCharType="begin"/>
          </w:r>
          <w:r w:rsidRPr="0037614A" w:rsidDel="007E647F">
            <w:rPr>
              <w:sz w:val="24"/>
              <w:rPrChange w:id="157" w:author="ALE editor" w:date="2023-08-24T14:45:00Z">
                <w:rPr/>
              </w:rPrChange>
            </w:rPr>
            <w:delInstrText>HYPERLINK "https://doi.org/10.1097/AOG.0000000000002755"</w:delInstrText>
          </w:r>
        </w:del>
      </w:moveFrom>
      <w:del w:id="158" w:author="ציפי לזר שואף" w:date="2023-08-17T19:41:00Z">
        <w:r w:rsidRPr="00E73B19" w:rsidDel="007E647F">
          <w:rPr>
            <w:sz w:val="24"/>
          </w:rPr>
        </w:r>
      </w:del>
      <w:moveFrom w:id="159" w:author="ציפי לזר שואף" w:date="2023-08-17T19:41:00Z">
        <w:del w:id="160" w:author="ציפי לזר שואף" w:date="2023-08-17T19:42:00Z">
          <w:r w:rsidRPr="0037614A" w:rsidDel="007E647F">
            <w:rPr>
              <w:sz w:val="24"/>
              <w:rPrChange w:id="161" w:author="ALE editor" w:date="2023-08-24T14:45:00Z">
                <w:rPr>
                  <w:rStyle w:val="Hyperlink"/>
                  <w:color w:val="auto"/>
                  <w:u w:val="none"/>
                </w:rPr>
              </w:rPrChange>
            </w:rPr>
            <w:fldChar w:fldCharType="separate"/>
          </w:r>
          <w:r w:rsidRPr="0037614A" w:rsidDel="007E647F">
            <w:rPr>
              <w:rStyle w:val="Hyperlink"/>
              <w:color w:val="auto"/>
              <w:sz w:val="24"/>
              <w:u w:val="none"/>
              <w:rPrChange w:id="162" w:author="ALE editor" w:date="2023-08-24T14:45:00Z">
                <w:rPr>
                  <w:rStyle w:val="Hyperlink"/>
                  <w:color w:val="auto"/>
                  <w:u w:val="none"/>
                </w:rPr>
              </w:rPrChange>
            </w:rPr>
            <w:delText>https://doi.org/10.1097/AOG.0000000000002755</w:delText>
          </w:r>
          <w:r w:rsidRPr="0037614A" w:rsidDel="007E647F">
            <w:rPr>
              <w:rStyle w:val="Hyperlink"/>
              <w:color w:val="auto"/>
              <w:sz w:val="24"/>
              <w:u w:val="none"/>
              <w:rPrChange w:id="163" w:author="ALE editor" w:date="2023-08-24T14:45:00Z">
                <w:rPr>
                  <w:rStyle w:val="Hyperlink"/>
                  <w:color w:val="auto"/>
                  <w:u w:val="none"/>
                </w:rPr>
              </w:rPrChange>
            </w:rPr>
            <w:fldChar w:fldCharType="end"/>
          </w:r>
          <w:r w:rsidRPr="0037614A" w:rsidDel="007E647F">
            <w:rPr>
              <w:rStyle w:val="Hyperlink"/>
              <w:color w:val="auto"/>
              <w:sz w:val="24"/>
              <w:u w:val="none"/>
              <w:rPrChange w:id="164" w:author="ALE editor" w:date="2023-08-24T14:45:00Z">
                <w:rPr>
                  <w:rStyle w:val="Hyperlink"/>
                  <w:color w:val="auto"/>
                  <w:u w:val="none"/>
                </w:rPr>
              </w:rPrChange>
            </w:rPr>
            <w:delText xml:space="preserve">; </w:delText>
          </w:r>
          <w:r w:rsidRPr="0037614A" w:rsidDel="007E647F">
            <w:rPr>
              <w:sz w:val="24"/>
              <w:rPrChange w:id="165" w:author="ALE editor" w:date="2023-08-24T14:45:00Z">
                <w:rPr/>
              </w:rPrChange>
            </w:rPr>
            <w:delText xml:space="preserve">In Canada: Andrew Kotaska, Savas Menticoglou, and Robert Gagnon, “Vaginal Delivery of Breech Presentation No. 226, June 2009,” </w:delText>
          </w:r>
          <w:r w:rsidRPr="0037614A" w:rsidDel="007E647F">
            <w:rPr>
              <w:i/>
              <w:iCs/>
              <w:sz w:val="24"/>
              <w:rPrChange w:id="166" w:author="ALE editor" w:date="2023-08-24T14:45:00Z">
                <w:rPr>
                  <w:i/>
                  <w:iCs/>
                </w:rPr>
              </w:rPrChange>
            </w:rPr>
            <w:delText>Int. J. Gynecol. Obstet.</w:delText>
          </w:r>
          <w:r w:rsidRPr="0037614A" w:rsidDel="007E647F">
            <w:rPr>
              <w:sz w:val="24"/>
              <w:rPrChange w:id="167" w:author="ALE editor" w:date="2023-08-24T14:45:00Z">
                <w:rPr/>
              </w:rPrChange>
            </w:rPr>
            <w:delText xml:space="preserve"> 107(2) (2009): 169–76, </w:delText>
          </w:r>
          <w:r w:rsidRPr="0037614A" w:rsidDel="007E647F">
            <w:rPr>
              <w:sz w:val="24"/>
              <w:rPrChange w:id="168" w:author="ALE editor" w:date="2023-08-24T14:45:00Z">
                <w:rPr/>
              </w:rPrChange>
            </w:rPr>
            <w:fldChar w:fldCharType="begin"/>
          </w:r>
          <w:r w:rsidRPr="0037614A" w:rsidDel="007E647F">
            <w:rPr>
              <w:sz w:val="24"/>
              <w:rPrChange w:id="169" w:author="ALE editor" w:date="2023-08-24T14:45:00Z">
                <w:rPr/>
              </w:rPrChange>
            </w:rPr>
            <w:delInstrText>HYPERLINK "https://doi.org/10.1016/j.ijgo.2009.07.002"</w:delInstrText>
          </w:r>
        </w:del>
      </w:moveFrom>
      <w:del w:id="170" w:author="ציפי לזר שואף" w:date="2023-08-17T19:41:00Z">
        <w:r w:rsidRPr="00E73B19" w:rsidDel="007E647F">
          <w:rPr>
            <w:sz w:val="24"/>
          </w:rPr>
        </w:r>
      </w:del>
      <w:moveFrom w:id="171" w:author="ציפי לזר שואף" w:date="2023-08-17T19:41:00Z">
        <w:del w:id="172" w:author="ציפי לזר שואף" w:date="2023-08-17T19:42:00Z">
          <w:r w:rsidRPr="0037614A" w:rsidDel="007E647F">
            <w:rPr>
              <w:sz w:val="24"/>
              <w:rPrChange w:id="173" w:author="ALE editor" w:date="2023-08-24T14:45:00Z">
                <w:rPr>
                  <w:rStyle w:val="Hyperlink"/>
                  <w:color w:val="auto"/>
                  <w:u w:val="none"/>
                </w:rPr>
              </w:rPrChange>
            </w:rPr>
            <w:fldChar w:fldCharType="separate"/>
          </w:r>
          <w:r w:rsidRPr="0037614A" w:rsidDel="007E647F">
            <w:rPr>
              <w:rStyle w:val="Hyperlink"/>
              <w:color w:val="auto"/>
              <w:sz w:val="24"/>
              <w:u w:val="none"/>
              <w:rPrChange w:id="174" w:author="ALE editor" w:date="2023-08-24T14:45:00Z">
                <w:rPr>
                  <w:rStyle w:val="Hyperlink"/>
                  <w:color w:val="auto"/>
                  <w:u w:val="none"/>
                </w:rPr>
              </w:rPrChange>
            </w:rPr>
            <w:delText>https://doi.org/10.1016/j.ijgo.2009.07.002</w:delText>
          </w:r>
          <w:r w:rsidRPr="0037614A" w:rsidDel="007E647F">
            <w:rPr>
              <w:rStyle w:val="Hyperlink"/>
              <w:color w:val="auto"/>
              <w:sz w:val="24"/>
              <w:u w:val="none"/>
              <w:rPrChange w:id="175" w:author="ALE editor" w:date="2023-08-24T14:45:00Z">
                <w:rPr>
                  <w:rStyle w:val="Hyperlink"/>
                  <w:color w:val="auto"/>
                  <w:u w:val="none"/>
                </w:rPr>
              </w:rPrChange>
            </w:rPr>
            <w:fldChar w:fldCharType="end"/>
          </w:r>
        </w:del>
      </w:moveFrom>
      <w:moveFromRangeEnd w:id="150"/>
      <w:del w:id="176" w:author="ציפי לזר שואף" w:date="2023-08-17T19:42:00Z">
        <w:r w:rsidRPr="0037614A" w:rsidDel="007E647F">
          <w:rPr>
            <w:rStyle w:val="Hyperlink"/>
            <w:color w:val="auto"/>
            <w:sz w:val="24"/>
            <w:u w:val="none"/>
            <w:rPrChange w:id="177" w:author="ALE editor" w:date="2023-08-24T14:45:00Z">
              <w:rPr>
                <w:rStyle w:val="Hyperlink"/>
                <w:color w:val="auto"/>
                <w:u w:val="none"/>
              </w:rPr>
            </w:rPrChange>
          </w:rPr>
          <w:delText>.</w:delText>
        </w:r>
      </w:del>
    </w:p>
  </w:footnote>
  <w:footnote w:id="5">
    <w:p w14:paraId="7D1BB619" w14:textId="16D644AD" w:rsidR="00887A68" w:rsidRPr="0037614A" w:rsidRDefault="00887A68">
      <w:pPr>
        <w:pStyle w:val="FootnoteText"/>
        <w:ind w:left="360" w:hanging="360"/>
        <w:rPr>
          <w:sz w:val="24"/>
          <w:rPrChange w:id="178" w:author="ALE editor" w:date="2023-08-24T14:45:00Z">
            <w:rPr/>
          </w:rPrChange>
        </w:rPr>
        <w:pPrChange w:id="179" w:author="ALE editor" w:date="2023-08-22T21:30:00Z">
          <w:pPr>
            <w:pStyle w:val="FootnoteText"/>
            <w:ind w:left="720" w:hanging="720"/>
          </w:pPr>
        </w:pPrChange>
      </w:pPr>
      <w:r w:rsidRPr="0037614A">
        <w:rPr>
          <w:rStyle w:val="FootnoteReference"/>
          <w:sz w:val="24"/>
          <w:vertAlign w:val="baseline"/>
          <w:rPrChange w:id="180" w:author="ALE editor" w:date="2023-08-24T14:45:00Z">
            <w:rPr>
              <w:rStyle w:val="FootnoteReference"/>
              <w:vertAlign w:val="baseline"/>
            </w:rPr>
          </w:rPrChange>
        </w:rPr>
        <w:footnoteRef/>
      </w:r>
      <w:ins w:id="181" w:author="ALE editor" w:date="2023-08-22T21:30:00Z">
        <w:r w:rsidR="00FA032C" w:rsidRPr="0037614A">
          <w:rPr>
            <w:sz w:val="24"/>
            <w:rPrChange w:id="182" w:author="ALE editor" w:date="2023-08-24T14:45:00Z">
              <w:rPr/>
            </w:rPrChange>
          </w:rPr>
          <w:t xml:space="preserve"> </w:t>
        </w:r>
      </w:ins>
      <w:ins w:id="183" w:author="ציפי לזר שואף" w:date="2023-08-17T19:41:00Z">
        <w:r w:rsidRPr="0037614A">
          <w:rPr>
            <w:sz w:val="24"/>
            <w:rPrChange w:id="184" w:author="ALE editor" w:date="2023-08-24T14:45:00Z">
              <w:rPr/>
            </w:rPrChange>
          </w:rPr>
          <w:t>Exa</w:t>
        </w:r>
      </w:ins>
      <w:ins w:id="185" w:author="ציפי לזר שואף" w:date="2023-08-17T19:42:00Z">
        <w:r w:rsidRPr="0037614A">
          <w:rPr>
            <w:sz w:val="24"/>
            <w:rPrChange w:id="186" w:author="ALE editor" w:date="2023-08-24T14:45:00Z">
              <w:rPr/>
            </w:rPrChange>
          </w:rPr>
          <w:t>mples for guidelines:</w:t>
        </w:r>
      </w:ins>
      <w:r w:rsidRPr="0037614A">
        <w:rPr>
          <w:sz w:val="24"/>
          <w:rtl/>
          <w:rPrChange w:id="187" w:author="ALE editor" w:date="2023-08-24T14:45:00Z">
            <w:rPr>
              <w:rtl/>
            </w:rPr>
          </w:rPrChange>
        </w:rPr>
        <w:t xml:space="preserve"> </w:t>
      </w:r>
      <w:moveToRangeStart w:id="188" w:author="ציפי לזר שואף" w:date="2023-08-17T19:41:00Z" w:name="move143193695"/>
      <w:moveTo w:id="189" w:author="ציפי לזר שואף" w:date="2023-08-17T19:41:00Z">
        <w:r w:rsidRPr="0037614A">
          <w:rPr>
            <w:sz w:val="24"/>
            <w:rPrChange w:id="190" w:author="ALE editor" w:date="2023-08-24T14:45:00Z">
              <w:rPr/>
            </w:rPrChange>
          </w:rPr>
          <w:t>BJOG</w:t>
        </w:r>
      </w:moveTo>
      <w:ins w:id="191" w:author="ALE editor" w:date="2023-08-24T23:06:00Z">
        <w:r w:rsidR="00E73B19">
          <w:rPr>
            <w:sz w:val="24"/>
          </w:rPr>
          <w:t xml:space="preserve">: </w:t>
        </w:r>
        <w:r w:rsidR="00E73B19" w:rsidRPr="00E73B19">
          <w:rPr>
            <w:color w:val="222222"/>
            <w:sz w:val="24"/>
            <w:shd w:val="clear" w:color="auto" w:fill="FFFFFF"/>
            <w:rPrChange w:id="192" w:author="ALE editor" w:date="2023-08-24T23:06:00Z">
              <w:rPr>
                <w:i/>
                <w:iCs/>
                <w:color w:val="222222"/>
                <w:sz w:val="24"/>
                <w:shd w:val="clear" w:color="auto" w:fill="FFFFFF"/>
              </w:rPr>
            </w:rPrChange>
          </w:rPr>
          <w:t>An International Journal of Obstetrics &amp; Gynaecology</w:t>
        </w:r>
      </w:ins>
      <w:moveTo w:id="193" w:author="ציפי לזר שואף" w:date="2023-08-17T19:41:00Z">
        <w:r w:rsidRPr="00E73B19">
          <w:rPr>
            <w:sz w:val="24"/>
            <w:rPrChange w:id="194" w:author="ALE editor" w:date="2023-08-24T23:06:00Z">
              <w:rPr/>
            </w:rPrChange>
          </w:rPr>
          <w:t>,</w:t>
        </w:r>
        <w:r w:rsidRPr="0037614A">
          <w:rPr>
            <w:sz w:val="24"/>
            <w:rPrChange w:id="195" w:author="ALE editor" w:date="2023-08-24T14:45:00Z">
              <w:rPr/>
            </w:rPrChange>
          </w:rPr>
          <w:t xml:space="preserve"> “Management of Breech Presentation</w:t>
        </w:r>
      </w:moveTo>
      <w:ins w:id="196" w:author="ALE editor" w:date="2023-08-22T21:37:00Z">
        <w:r w:rsidR="00FA032C" w:rsidRPr="0037614A">
          <w:rPr>
            <w:sz w:val="24"/>
            <w:rPrChange w:id="197" w:author="ALE editor" w:date="2023-08-24T14:45:00Z">
              <w:rPr/>
            </w:rPrChange>
          </w:rPr>
          <w:t>,</w:t>
        </w:r>
      </w:ins>
      <w:moveTo w:id="198" w:author="ציפי לזר שואף" w:date="2023-08-17T19:41:00Z">
        <w:r w:rsidRPr="0037614A">
          <w:rPr>
            <w:sz w:val="24"/>
            <w:rPrChange w:id="199" w:author="ALE editor" w:date="2023-08-24T14:45:00Z">
              <w:rPr/>
            </w:rPrChange>
          </w:rPr>
          <w:t xml:space="preserve">” </w:t>
        </w:r>
      </w:moveTo>
      <w:ins w:id="200" w:author="ALE editor" w:date="2023-08-22T21:37:00Z">
        <w:r w:rsidR="00FA032C" w:rsidRPr="0037614A">
          <w:rPr>
            <w:sz w:val="24"/>
            <w:rPrChange w:id="201" w:author="ALE editor" w:date="2023-08-24T14:45:00Z">
              <w:rPr/>
            </w:rPrChange>
          </w:rPr>
          <w:t>(</w:t>
        </w:r>
      </w:ins>
      <w:moveTo w:id="202" w:author="ציפי לזר שואף" w:date="2023-08-17T19:41:00Z">
        <w:r w:rsidRPr="0037614A">
          <w:rPr>
            <w:sz w:val="24"/>
            <w:rPrChange w:id="203" w:author="ALE editor" w:date="2023-08-24T14:45:00Z">
              <w:rPr/>
            </w:rPrChange>
          </w:rPr>
          <w:t>2017</w:t>
        </w:r>
      </w:moveTo>
      <w:ins w:id="204" w:author="ALE editor" w:date="2023-08-22T21:37:00Z">
        <w:r w:rsidR="00FA032C" w:rsidRPr="0037614A">
          <w:rPr>
            <w:sz w:val="24"/>
            <w:rPrChange w:id="205" w:author="ALE editor" w:date="2023-08-24T14:45:00Z">
              <w:rPr/>
            </w:rPrChange>
          </w:rPr>
          <w:t>)</w:t>
        </w:r>
      </w:ins>
      <w:moveTo w:id="206" w:author="ציפי לזר שואף" w:date="2023-08-17T19:41:00Z">
        <w:r w:rsidRPr="0037614A">
          <w:rPr>
            <w:sz w:val="24"/>
            <w:rPrChange w:id="207" w:author="ALE editor" w:date="2023-08-24T14:45:00Z">
              <w:rPr/>
            </w:rPrChange>
          </w:rPr>
          <w:t xml:space="preserve">; </w:t>
        </w:r>
      </w:moveTo>
      <w:ins w:id="208" w:author="ALE editor" w:date="2023-08-24T23:07:00Z">
        <w:r w:rsidR="00E73B19" w:rsidRPr="00E73B19">
          <w:rPr>
            <w:sz w:val="24"/>
            <w:shd w:val="clear" w:color="auto" w:fill="FFFFFF"/>
            <w:rPrChange w:id="209" w:author="ALE editor" w:date="2023-08-24T23:07:00Z">
              <w:rPr>
                <w:rFonts w:ascii="Arial" w:hAnsi="Arial" w:cs="Arial"/>
                <w:color w:val="4D5156"/>
                <w:sz w:val="21"/>
                <w:szCs w:val="21"/>
                <w:shd w:val="clear" w:color="auto" w:fill="FFFFFF"/>
              </w:rPr>
            </w:rPrChange>
          </w:rPr>
          <w:t>American College of Obstetricians and Gynecologists</w:t>
        </w:r>
      </w:ins>
      <w:ins w:id="210" w:author="ALE editor" w:date="2023-08-24T23:08:00Z">
        <w:r w:rsidR="00E73B19">
          <w:rPr>
            <w:sz w:val="24"/>
          </w:rPr>
          <w:t xml:space="preserve"> (ACOG)</w:t>
        </w:r>
      </w:ins>
      <w:moveTo w:id="211" w:author="ציפי לזר שואף" w:date="2023-08-17T19:41:00Z">
        <w:del w:id="212" w:author="ALE editor" w:date="2023-08-24T23:07:00Z">
          <w:r w:rsidRPr="00E73B19" w:rsidDel="00E73B19">
            <w:rPr>
              <w:sz w:val="24"/>
              <w:rPrChange w:id="213" w:author="ALE editor" w:date="2023-08-24T23:07:00Z">
                <w:rPr/>
              </w:rPrChange>
            </w:rPr>
            <w:delText>ACOG</w:delText>
          </w:r>
        </w:del>
        <w:r w:rsidRPr="00E73B19">
          <w:rPr>
            <w:sz w:val="24"/>
            <w:rPrChange w:id="214" w:author="ALE editor" w:date="2023-08-24T23:07:00Z">
              <w:rPr/>
            </w:rPrChange>
          </w:rPr>
          <w:t xml:space="preserve">, </w:t>
        </w:r>
        <w:r w:rsidRPr="0037614A">
          <w:rPr>
            <w:sz w:val="24"/>
            <w:rPrChange w:id="215" w:author="ALE editor" w:date="2023-08-24T14:45:00Z">
              <w:rPr/>
            </w:rPrChange>
          </w:rPr>
          <w:t xml:space="preserve">“ACOG Committee Opinion No. 745: Mode of Term Singleton Breech Delivery,” </w:t>
        </w:r>
        <w:r w:rsidRPr="0037614A">
          <w:rPr>
            <w:i/>
            <w:iCs/>
            <w:sz w:val="24"/>
            <w:rPrChange w:id="216" w:author="ALE editor" w:date="2023-08-24T14:45:00Z">
              <w:rPr>
                <w:i/>
                <w:iCs/>
              </w:rPr>
            </w:rPrChange>
          </w:rPr>
          <w:t>Obstet</w:t>
        </w:r>
      </w:moveTo>
      <w:ins w:id="217" w:author="ALE editor" w:date="2023-08-22T21:38:00Z">
        <w:r w:rsidR="00FA032C" w:rsidRPr="0037614A">
          <w:rPr>
            <w:i/>
            <w:iCs/>
            <w:sz w:val="24"/>
            <w:rPrChange w:id="218" w:author="ALE editor" w:date="2023-08-24T14:45:00Z">
              <w:rPr>
                <w:i/>
                <w:iCs/>
              </w:rPr>
            </w:rPrChange>
          </w:rPr>
          <w:t>rics &amp;</w:t>
        </w:r>
      </w:ins>
      <w:moveTo w:id="219" w:author="ציפי לזר שואף" w:date="2023-08-17T19:41:00Z">
        <w:del w:id="220" w:author="ALE editor" w:date="2023-08-22T21:38:00Z">
          <w:r w:rsidRPr="0037614A" w:rsidDel="00FA032C">
            <w:rPr>
              <w:i/>
              <w:iCs/>
              <w:sz w:val="24"/>
              <w:rPrChange w:id="221" w:author="ALE editor" w:date="2023-08-24T14:45:00Z">
                <w:rPr>
                  <w:i/>
                  <w:iCs/>
                </w:rPr>
              </w:rPrChange>
            </w:rPr>
            <w:delText>.</w:delText>
          </w:r>
        </w:del>
        <w:r w:rsidRPr="0037614A">
          <w:rPr>
            <w:i/>
            <w:iCs/>
            <w:sz w:val="24"/>
            <w:rPrChange w:id="222" w:author="ALE editor" w:date="2023-08-24T14:45:00Z">
              <w:rPr>
                <w:i/>
                <w:iCs/>
              </w:rPr>
            </w:rPrChange>
          </w:rPr>
          <w:t xml:space="preserve"> Gynecol</w:t>
        </w:r>
        <w:del w:id="223" w:author="ALE editor" w:date="2023-08-22T21:38:00Z">
          <w:r w:rsidRPr="0037614A" w:rsidDel="00FA032C">
            <w:rPr>
              <w:i/>
              <w:iCs/>
              <w:sz w:val="24"/>
              <w:rPrChange w:id="224" w:author="ALE editor" w:date="2023-08-24T14:45:00Z">
                <w:rPr>
                  <w:i/>
                  <w:iCs/>
                </w:rPr>
              </w:rPrChange>
            </w:rPr>
            <w:delText>.</w:delText>
          </w:r>
        </w:del>
      </w:moveTo>
      <w:ins w:id="225" w:author="ALE editor" w:date="2023-08-22T21:38:00Z">
        <w:r w:rsidR="00FA032C" w:rsidRPr="0037614A">
          <w:rPr>
            <w:i/>
            <w:iCs/>
            <w:sz w:val="24"/>
            <w:rPrChange w:id="226" w:author="ALE editor" w:date="2023-08-24T14:45:00Z">
              <w:rPr>
                <w:i/>
                <w:iCs/>
              </w:rPr>
            </w:rPrChange>
          </w:rPr>
          <w:t>ogy</w:t>
        </w:r>
      </w:ins>
      <w:moveTo w:id="227" w:author="ציפי לזר שואף" w:date="2023-08-17T19:41:00Z">
        <w:r w:rsidRPr="0037614A">
          <w:rPr>
            <w:i/>
            <w:iCs/>
            <w:sz w:val="24"/>
            <w:rPrChange w:id="228" w:author="ALE editor" w:date="2023-08-24T14:45:00Z">
              <w:rPr>
                <w:i/>
                <w:iCs/>
              </w:rPr>
            </w:rPrChange>
          </w:rPr>
          <w:t xml:space="preserve"> </w:t>
        </w:r>
        <w:r w:rsidRPr="0037614A">
          <w:rPr>
            <w:sz w:val="24"/>
            <w:rPrChange w:id="229" w:author="ALE editor" w:date="2023-08-24T14:45:00Z">
              <w:rPr/>
            </w:rPrChange>
          </w:rPr>
          <w:t>132</w:t>
        </w:r>
      </w:moveTo>
      <w:ins w:id="230" w:author="ALE editor" w:date="2023-08-24T16:02:00Z">
        <w:r w:rsidR="00F16691">
          <w:rPr>
            <w:sz w:val="24"/>
          </w:rPr>
          <w:t xml:space="preserve">, no. </w:t>
        </w:r>
      </w:ins>
      <w:moveTo w:id="231" w:author="ציפי לזר שואף" w:date="2023-08-17T19:41:00Z">
        <w:del w:id="232" w:author="ALE editor" w:date="2023-08-24T16:02:00Z">
          <w:r w:rsidRPr="0037614A" w:rsidDel="00F16691">
            <w:rPr>
              <w:sz w:val="24"/>
              <w:rPrChange w:id="233" w:author="ALE editor" w:date="2023-08-24T14:45:00Z">
                <w:rPr/>
              </w:rPrChange>
            </w:rPr>
            <w:delText>(</w:delText>
          </w:r>
        </w:del>
        <w:r w:rsidRPr="0037614A">
          <w:rPr>
            <w:sz w:val="24"/>
            <w:rPrChange w:id="234" w:author="ALE editor" w:date="2023-08-24T14:45:00Z">
              <w:rPr/>
            </w:rPrChange>
          </w:rPr>
          <w:t>2</w:t>
        </w:r>
        <w:del w:id="235" w:author="ALE editor" w:date="2023-08-24T16:02:00Z">
          <w:r w:rsidRPr="0037614A" w:rsidDel="00F16691">
            <w:rPr>
              <w:sz w:val="24"/>
              <w:rPrChange w:id="236" w:author="ALE editor" w:date="2023-08-24T14:45:00Z">
                <w:rPr/>
              </w:rPrChange>
            </w:rPr>
            <w:delText>)</w:delText>
          </w:r>
        </w:del>
        <w:r w:rsidRPr="0037614A">
          <w:rPr>
            <w:sz w:val="24"/>
            <w:rPrChange w:id="237" w:author="ALE editor" w:date="2023-08-24T14:45:00Z">
              <w:rPr/>
            </w:rPrChange>
          </w:rPr>
          <w:t xml:space="preserve"> (2018): e60–e63</w:t>
        </w:r>
        <w:del w:id="238" w:author="ציפי לזר שואף" w:date="2023-08-18T12:42:00Z">
          <w:r w:rsidRPr="0037614A" w:rsidDel="00887A68">
            <w:rPr>
              <w:sz w:val="24"/>
              <w:rPrChange w:id="239" w:author="ALE editor" w:date="2023-08-24T14:45:00Z">
                <w:rPr/>
              </w:rPrChange>
            </w:rPr>
            <w:delText xml:space="preserve">, </w:delText>
          </w:r>
        </w:del>
      </w:moveTo>
      <w:ins w:id="240" w:author="ציפי לזר שואף" w:date="2023-08-18T12:42:00Z">
        <w:r w:rsidRPr="0037614A">
          <w:rPr>
            <w:sz w:val="24"/>
            <w:rPrChange w:id="241" w:author="ALE editor" w:date="2023-08-24T14:45:00Z">
              <w:rPr/>
            </w:rPrChange>
          </w:rPr>
          <w:fldChar w:fldCharType="begin"/>
        </w:r>
        <w:r w:rsidRPr="0037614A">
          <w:rPr>
            <w:sz w:val="24"/>
            <w:rPrChange w:id="242" w:author="ALE editor" w:date="2023-08-24T14:45:00Z">
              <w:rPr/>
            </w:rPrChange>
          </w:rPr>
          <w:instrText>HYPERLINK ""</w:instrText>
        </w:r>
        <w:r w:rsidRPr="00E73B19">
          <w:rPr>
            <w:sz w:val="24"/>
          </w:rPr>
        </w:r>
        <w:r w:rsidRPr="0037614A">
          <w:rPr>
            <w:sz w:val="24"/>
            <w:rPrChange w:id="243" w:author="ALE editor" w:date="2023-08-24T14:45:00Z">
              <w:rPr/>
            </w:rPrChange>
          </w:rPr>
          <w:fldChar w:fldCharType="separate"/>
        </w:r>
      </w:ins>
      <w:moveTo w:id="244" w:author="ציפי לזר שואף" w:date="2023-08-17T19:41:00Z">
        <w:del w:id="245" w:author="ציפי לזר שואף" w:date="2023-08-18T12:42:00Z">
          <w:r w:rsidRPr="0037614A" w:rsidDel="00887A68">
            <w:rPr>
              <w:rStyle w:val="Hyperlink"/>
              <w:sz w:val="24"/>
              <w:rPrChange w:id="246" w:author="ALE editor" w:date="2023-08-24T14:45:00Z">
                <w:rPr>
                  <w:rStyle w:val="Hyperlink"/>
                  <w:color w:val="auto"/>
                  <w:u w:val="none"/>
                </w:rPr>
              </w:rPrChange>
            </w:rPr>
            <w:delText>https://doi.org/10.1097/AOG.0000000000002755</w:delText>
          </w:r>
        </w:del>
      </w:moveTo>
      <w:ins w:id="247" w:author="ציפי לזר שואף" w:date="2023-08-18T12:42:00Z">
        <w:r w:rsidRPr="0037614A">
          <w:rPr>
            <w:sz w:val="24"/>
            <w:rPrChange w:id="248" w:author="ALE editor" w:date="2023-08-24T14:45:00Z">
              <w:rPr/>
            </w:rPrChange>
          </w:rPr>
          <w:fldChar w:fldCharType="end"/>
        </w:r>
      </w:ins>
      <w:moveTo w:id="249" w:author="ציפי לזר שואף" w:date="2023-08-17T19:41:00Z">
        <w:r w:rsidRPr="0037614A">
          <w:rPr>
            <w:rStyle w:val="Hyperlink"/>
            <w:color w:val="auto"/>
            <w:sz w:val="24"/>
            <w:u w:val="none"/>
            <w:rPrChange w:id="250" w:author="ALE editor" w:date="2023-08-24T14:45:00Z">
              <w:rPr>
                <w:rStyle w:val="Hyperlink"/>
                <w:color w:val="auto"/>
                <w:u w:val="none"/>
              </w:rPr>
            </w:rPrChange>
          </w:rPr>
          <w:t xml:space="preserve">; </w:t>
        </w:r>
      </w:moveTo>
      <w:ins w:id="251" w:author="ALE editor" w:date="2023-08-22T21:39:00Z">
        <w:r w:rsidR="00FA032C" w:rsidRPr="0037614A">
          <w:rPr>
            <w:sz w:val="24"/>
            <w:rPrChange w:id="252" w:author="ALE editor" w:date="2023-08-24T14:45:00Z">
              <w:rPr/>
            </w:rPrChange>
          </w:rPr>
          <w:t>For guidelines i</w:t>
        </w:r>
      </w:ins>
      <w:moveTo w:id="253" w:author="ציפי לזר שואף" w:date="2023-08-17T19:41:00Z">
        <w:del w:id="254" w:author="ALE editor" w:date="2023-08-22T21:39:00Z">
          <w:r w:rsidRPr="0037614A" w:rsidDel="00FA032C">
            <w:rPr>
              <w:sz w:val="24"/>
              <w:rPrChange w:id="255" w:author="ALE editor" w:date="2023-08-24T14:45:00Z">
                <w:rPr/>
              </w:rPrChange>
            </w:rPr>
            <w:delText>I</w:delText>
          </w:r>
        </w:del>
        <w:r w:rsidRPr="0037614A">
          <w:rPr>
            <w:sz w:val="24"/>
            <w:rPrChange w:id="256" w:author="ALE editor" w:date="2023-08-24T14:45:00Z">
              <w:rPr/>
            </w:rPrChange>
          </w:rPr>
          <w:t>n Canada</w:t>
        </w:r>
      </w:moveTo>
      <w:ins w:id="257" w:author="ALE editor" w:date="2023-08-22T21:39:00Z">
        <w:r w:rsidR="00FA032C" w:rsidRPr="0037614A">
          <w:rPr>
            <w:sz w:val="24"/>
            <w:rPrChange w:id="258" w:author="ALE editor" w:date="2023-08-24T14:45:00Z">
              <w:rPr/>
            </w:rPrChange>
          </w:rPr>
          <w:t xml:space="preserve"> see</w:t>
        </w:r>
      </w:ins>
      <w:moveTo w:id="259" w:author="ציפי לזר שואף" w:date="2023-08-17T19:41:00Z">
        <w:r w:rsidRPr="0037614A">
          <w:rPr>
            <w:sz w:val="24"/>
            <w:rPrChange w:id="260" w:author="ALE editor" w:date="2023-08-24T14:45:00Z">
              <w:rPr/>
            </w:rPrChange>
          </w:rPr>
          <w:t xml:space="preserve">: Andrew Kotaska, Savas Menticoglou, </w:t>
        </w:r>
        <w:del w:id="261" w:author="ALE editor" w:date="2023-08-22T21:39:00Z">
          <w:r w:rsidRPr="0037614A" w:rsidDel="00FA032C">
            <w:rPr>
              <w:sz w:val="24"/>
              <w:rPrChange w:id="262" w:author="ALE editor" w:date="2023-08-24T14:45:00Z">
                <w:rPr/>
              </w:rPrChange>
            </w:rPr>
            <w:delText xml:space="preserve">and </w:delText>
          </w:r>
        </w:del>
        <w:r w:rsidRPr="0037614A">
          <w:rPr>
            <w:sz w:val="24"/>
            <w:rPrChange w:id="263" w:author="ALE editor" w:date="2023-08-24T14:45:00Z">
              <w:rPr/>
            </w:rPrChange>
          </w:rPr>
          <w:t xml:space="preserve">Robert Gagnon, “Vaginal Delivery of Breech Presentation No. 226, June 2009,” </w:t>
        </w:r>
        <w:r w:rsidRPr="0037614A">
          <w:rPr>
            <w:i/>
            <w:iCs/>
            <w:sz w:val="24"/>
            <w:rPrChange w:id="264" w:author="ALE editor" w:date="2023-08-24T14:45:00Z">
              <w:rPr>
                <w:i/>
                <w:iCs/>
              </w:rPr>
            </w:rPrChange>
          </w:rPr>
          <w:t>Int</w:t>
        </w:r>
      </w:moveTo>
      <w:ins w:id="265" w:author="ALE editor" w:date="2023-08-22T21:40:00Z">
        <w:r w:rsidR="000E1615" w:rsidRPr="0037614A">
          <w:rPr>
            <w:i/>
            <w:iCs/>
            <w:sz w:val="24"/>
            <w:rPrChange w:id="266" w:author="ALE editor" w:date="2023-08-24T14:45:00Z">
              <w:rPr>
                <w:i/>
                <w:iCs/>
              </w:rPr>
            </w:rPrChange>
          </w:rPr>
          <w:t>ernational</w:t>
        </w:r>
      </w:ins>
      <w:moveTo w:id="267" w:author="ציפי לזר שואף" w:date="2023-08-17T19:41:00Z">
        <w:del w:id="268" w:author="ALE editor" w:date="2023-08-22T21:40:00Z">
          <w:r w:rsidRPr="0037614A" w:rsidDel="000E1615">
            <w:rPr>
              <w:i/>
              <w:iCs/>
              <w:sz w:val="24"/>
              <w:rPrChange w:id="269" w:author="ALE editor" w:date="2023-08-24T14:45:00Z">
                <w:rPr>
                  <w:i/>
                  <w:iCs/>
                </w:rPr>
              </w:rPrChange>
            </w:rPr>
            <w:delText>.</w:delText>
          </w:r>
        </w:del>
        <w:r w:rsidRPr="0037614A">
          <w:rPr>
            <w:i/>
            <w:iCs/>
            <w:sz w:val="24"/>
            <w:rPrChange w:id="270" w:author="ALE editor" w:date="2023-08-24T14:45:00Z">
              <w:rPr>
                <w:i/>
                <w:iCs/>
              </w:rPr>
            </w:rPrChange>
          </w:rPr>
          <w:t xml:space="preserve"> J</w:t>
        </w:r>
      </w:moveTo>
      <w:ins w:id="271" w:author="ALE editor" w:date="2023-08-22T21:40:00Z">
        <w:r w:rsidR="000E1615" w:rsidRPr="0037614A">
          <w:rPr>
            <w:i/>
            <w:iCs/>
            <w:sz w:val="24"/>
            <w:rPrChange w:id="272" w:author="ALE editor" w:date="2023-08-24T14:45:00Z">
              <w:rPr>
                <w:i/>
                <w:iCs/>
              </w:rPr>
            </w:rPrChange>
          </w:rPr>
          <w:t>ournal of</w:t>
        </w:r>
      </w:ins>
      <w:moveTo w:id="273" w:author="ציפי לזר שואף" w:date="2023-08-17T19:41:00Z">
        <w:del w:id="274" w:author="ALE editor" w:date="2023-08-22T21:40:00Z">
          <w:r w:rsidRPr="0037614A" w:rsidDel="000E1615">
            <w:rPr>
              <w:i/>
              <w:iCs/>
              <w:sz w:val="24"/>
              <w:rPrChange w:id="275" w:author="ALE editor" w:date="2023-08-24T14:45:00Z">
                <w:rPr>
                  <w:i/>
                  <w:iCs/>
                </w:rPr>
              </w:rPrChange>
            </w:rPr>
            <w:delText>.</w:delText>
          </w:r>
        </w:del>
        <w:r w:rsidRPr="0037614A">
          <w:rPr>
            <w:i/>
            <w:iCs/>
            <w:sz w:val="24"/>
            <w:rPrChange w:id="276" w:author="ALE editor" w:date="2023-08-24T14:45:00Z">
              <w:rPr>
                <w:i/>
                <w:iCs/>
              </w:rPr>
            </w:rPrChange>
          </w:rPr>
          <w:t xml:space="preserve"> Gynecol</w:t>
        </w:r>
        <w:del w:id="277" w:author="ALE editor" w:date="2023-08-22T21:40:00Z">
          <w:r w:rsidRPr="0037614A" w:rsidDel="000E1615">
            <w:rPr>
              <w:i/>
              <w:iCs/>
              <w:sz w:val="24"/>
              <w:rPrChange w:id="278" w:author="ALE editor" w:date="2023-08-24T14:45:00Z">
                <w:rPr>
                  <w:i/>
                  <w:iCs/>
                </w:rPr>
              </w:rPrChange>
            </w:rPr>
            <w:delText>.</w:delText>
          </w:r>
        </w:del>
      </w:moveTo>
      <w:ins w:id="279" w:author="ALE editor" w:date="2023-08-22T21:40:00Z">
        <w:r w:rsidR="000E1615" w:rsidRPr="0037614A">
          <w:rPr>
            <w:i/>
            <w:iCs/>
            <w:sz w:val="24"/>
            <w:rPrChange w:id="280" w:author="ALE editor" w:date="2023-08-24T14:45:00Z">
              <w:rPr>
                <w:i/>
                <w:iCs/>
              </w:rPr>
            </w:rPrChange>
          </w:rPr>
          <w:t>ogy &amp;</w:t>
        </w:r>
      </w:ins>
      <w:moveTo w:id="281" w:author="ציפי לזר שואף" w:date="2023-08-17T19:41:00Z">
        <w:r w:rsidRPr="0037614A">
          <w:rPr>
            <w:i/>
            <w:iCs/>
            <w:sz w:val="24"/>
            <w:rPrChange w:id="282" w:author="ALE editor" w:date="2023-08-24T14:45:00Z">
              <w:rPr>
                <w:i/>
                <w:iCs/>
              </w:rPr>
            </w:rPrChange>
          </w:rPr>
          <w:t xml:space="preserve"> Obstet</w:t>
        </w:r>
      </w:moveTo>
      <w:ins w:id="283" w:author="ALE editor" w:date="2023-08-22T21:40:00Z">
        <w:r w:rsidR="000E1615" w:rsidRPr="0037614A">
          <w:rPr>
            <w:i/>
            <w:iCs/>
            <w:sz w:val="24"/>
            <w:rPrChange w:id="284" w:author="ALE editor" w:date="2023-08-24T14:45:00Z">
              <w:rPr>
                <w:i/>
                <w:iCs/>
              </w:rPr>
            </w:rPrChange>
          </w:rPr>
          <w:t>rics</w:t>
        </w:r>
      </w:ins>
      <w:moveTo w:id="285" w:author="ציפי לזר שואף" w:date="2023-08-17T19:41:00Z">
        <w:del w:id="286" w:author="ALE editor" w:date="2023-08-22T21:40:00Z">
          <w:r w:rsidRPr="0037614A" w:rsidDel="000E1615">
            <w:rPr>
              <w:i/>
              <w:iCs/>
              <w:sz w:val="24"/>
              <w:rPrChange w:id="287" w:author="ALE editor" w:date="2023-08-24T14:45:00Z">
                <w:rPr>
                  <w:i/>
                  <w:iCs/>
                </w:rPr>
              </w:rPrChange>
            </w:rPr>
            <w:delText>.</w:delText>
          </w:r>
        </w:del>
        <w:r w:rsidRPr="0037614A">
          <w:rPr>
            <w:sz w:val="24"/>
            <w:rPrChange w:id="288" w:author="ALE editor" w:date="2023-08-24T14:45:00Z">
              <w:rPr/>
            </w:rPrChange>
          </w:rPr>
          <w:t xml:space="preserve"> 107</w:t>
        </w:r>
      </w:moveTo>
      <w:ins w:id="289" w:author="ALE editor" w:date="2023-08-24T16:02:00Z">
        <w:r w:rsidR="00F16691">
          <w:rPr>
            <w:sz w:val="24"/>
          </w:rPr>
          <w:t xml:space="preserve">, no. </w:t>
        </w:r>
      </w:ins>
      <w:moveTo w:id="290" w:author="ציפי לזר שואף" w:date="2023-08-17T19:41:00Z">
        <w:del w:id="291" w:author="ALE editor" w:date="2023-08-24T16:02:00Z">
          <w:r w:rsidRPr="0037614A" w:rsidDel="00F16691">
            <w:rPr>
              <w:sz w:val="24"/>
              <w:rPrChange w:id="292" w:author="ALE editor" w:date="2023-08-24T14:45:00Z">
                <w:rPr/>
              </w:rPrChange>
            </w:rPr>
            <w:delText>(</w:delText>
          </w:r>
        </w:del>
        <w:r w:rsidRPr="0037614A">
          <w:rPr>
            <w:sz w:val="24"/>
            <w:rPrChange w:id="293" w:author="ALE editor" w:date="2023-08-24T14:45:00Z">
              <w:rPr/>
            </w:rPrChange>
          </w:rPr>
          <w:t>2</w:t>
        </w:r>
        <w:del w:id="294" w:author="ALE editor" w:date="2023-08-24T16:02:00Z">
          <w:r w:rsidRPr="0037614A" w:rsidDel="00F16691">
            <w:rPr>
              <w:sz w:val="24"/>
              <w:rPrChange w:id="295" w:author="ALE editor" w:date="2023-08-24T14:45:00Z">
                <w:rPr/>
              </w:rPrChange>
            </w:rPr>
            <w:delText>)</w:delText>
          </w:r>
        </w:del>
        <w:r w:rsidRPr="0037614A">
          <w:rPr>
            <w:sz w:val="24"/>
            <w:rPrChange w:id="296" w:author="ALE editor" w:date="2023-08-24T14:45:00Z">
              <w:rPr/>
            </w:rPrChange>
          </w:rPr>
          <w:t xml:space="preserve"> (2009): 169–</w:t>
        </w:r>
      </w:moveTo>
      <w:ins w:id="297" w:author="ALE editor" w:date="2023-08-22T21:40:00Z">
        <w:r w:rsidR="000E1615" w:rsidRPr="0037614A">
          <w:rPr>
            <w:sz w:val="24"/>
            <w:rPrChange w:id="298" w:author="ALE editor" w:date="2023-08-24T14:45:00Z">
              <w:rPr/>
            </w:rPrChange>
          </w:rPr>
          <w:t>1</w:t>
        </w:r>
      </w:ins>
      <w:moveTo w:id="299" w:author="ציפי לזר שואף" w:date="2023-08-17T19:41:00Z">
        <w:r w:rsidRPr="0037614A">
          <w:rPr>
            <w:sz w:val="24"/>
            <w:rPrChange w:id="300" w:author="ALE editor" w:date="2023-08-24T14:45:00Z">
              <w:rPr/>
            </w:rPrChange>
          </w:rPr>
          <w:t>76</w:t>
        </w:r>
        <w:del w:id="301" w:author="ALE editor" w:date="2023-08-22T21:40:00Z">
          <w:r w:rsidRPr="0037614A" w:rsidDel="000E1615">
            <w:rPr>
              <w:sz w:val="24"/>
              <w:rPrChange w:id="302" w:author="ALE editor" w:date="2023-08-24T14:45:00Z">
                <w:rPr/>
              </w:rPrChange>
            </w:rPr>
            <w:delText xml:space="preserve">, </w:delText>
          </w:r>
          <w:r w:rsidRPr="0037614A" w:rsidDel="000E1615">
            <w:rPr>
              <w:sz w:val="24"/>
              <w:rPrChange w:id="303" w:author="ALE editor" w:date="2023-08-24T14:45:00Z">
                <w:rPr/>
              </w:rPrChange>
            </w:rPr>
            <w:fldChar w:fldCharType="begin"/>
          </w:r>
          <w:r w:rsidRPr="0037614A" w:rsidDel="000E1615">
            <w:rPr>
              <w:sz w:val="24"/>
              <w:rPrChange w:id="304" w:author="ALE editor" w:date="2023-08-24T14:45:00Z">
                <w:rPr/>
              </w:rPrChange>
            </w:rPr>
            <w:delInstrText>HYPERLINK "https://doi.org/10.1016/j.ijgo.2009.07.002"</w:delInstrText>
          </w:r>
        </w:del>
      </w:moveTo>
      <w:ins w:id="305" w:author="ציפי לזר שואף" w:date="2023-08-17T19:41:00Z">
        <w:del w:id="306" w:author="ALE editor" w:date="2023-08-22T21:40:00Z">
          <w:r w:rsidRPr="00E73B19" w:rsidDel="000E1615">
            <w:rPr>
              <w:sz w:val="24"/>
            </w:rPr>
          </w:r>
        </w:del>
      </w:ins>
      <w:moveTo w:id="307" w:author="ציפי לזר שואף" w:date="2023-08-17T19:41:00Z">
        <w:del w:id="308" w:author="ALE editor" w:date="2023-08-22T21:40:00Z">
          <w:r w:rsidRPr="0037614A" w:rsidDel="000E1615">
            <w:rPr>
              <w:sz w:val="24"/>
              <w:rPrChange w:id="309" w:author="ALE editor" w:date="2023-08-24T14:45:00Z">
                <w:rPr>
                  <w:rStyle w:val="Hyperlink"/>
                  <w:color w:val="auto"/>
                  <w:u w:val="none"/>
                </w:rPr>
              </w:rPrChange>
            </w:rPr>
            <w:fldChar w:fldCharType="separate"/>
          </w:r>
          <w:r w:rsidRPr="0037614A" w:rsidDel="000E1615">
            <w:rPr>
              <w:rStyle w:val="Hyperlink"/>
              <w:color w:val="auto"/>
              <w:sz w:val="24"/>
              <w:u w:val="none"/>
              <w:rPrChange w:id="310" w:author="ALE editor" w:date="2023-08-24T14:45:00Z">
                <w:rPr>
                  <w:rStyle w:val="Hyperlink"/>
                  <w:color w:val="auto"/>
                  <w:u w:val="none"/>
                </w:rPr>
              </w:rPrChange>
            </w:rPr>
            <w:delText>https://doi.org/10.1016/j.ijgo.2009.07.002</w:delText>
          </w:r>
          <w:r w:rsidRPr="0037614A" w:rsidDel="000E1615">
            <w:rPr>
              <w:rStyle w:val="Hyperlink"/>
              <w:color w:val="auto"/>
              <w:sz w:val="24"/>
              <w:u w:val="none"/>
              <w:rPrChange w:id="311" w:author="ALE editor" w:date="2023-08-24T14:45:00Z">
                <w:rPr>
                  <w:rStyle w:val="Hyperlink"/>
                  <w:color w:val="auto"/>
                  <w:u w:val="none"/>
                </w:rPr>
              </w:rPrChange>
            </w:rPr>
            <w:fldChar w:fldCharType="end"/>
          </w:r>
        </w:del>
      </w:moveTo>
      <w:moveToRangeEnd w:id="188"/>
      <w:ins w:id="312" w:author="ציפי לזר שואף" w:date="2023-08-17T19:41:00Z">
        <w:del w:id="313" w:author="ALE editor" w:date="2023-08-22T21:40:00Z">
          <w:r w:rsidRPr="0037614A" w:rsidDel="000E1615">
            <w:rPr>
              <w:rStyle w:val="Hyperlink"/>
              <w:color w:val="auto"/>
              <w:sz w:val="24"/>
              <w:u w:val="none"/>
              <w:rPrChange w:id="314" w:author="ALE editor" w:date="2023-08-24T14:45:00Z">
                <w:rPr>
                  <w:rStyle w:val="Hyperlink"/>
                  <w:color w:val="auto"/>
                  <w:u w:val="none"/>
                </w:rPr>
              </w:rPrChange>
            </w:rPr>
            <w:delText>.</w:delText>
          </w:r>
        </w:del>
      </w:ins>
      <w:ins w:id="315" w:author="ציפי לזר שואף" w:date="2023-08-17T19:42:00Z">
        <w:del w:id="316" w:author="ALE editor" w:date="2023-08-22T21:40:00Z">
          <w:r w:rsidRPr="0037614A" w:rsidDel="000E1615">
            <w:rPr>
              <w:rStyle w:val="Hyperlink"/>
              <w:color w:val="auto"/>
              <w:sz w:val="24"/>
              <w:u w:val="none"/>
              <w:rPrChange w:id="317" w:author="ALE editor" w:date="2023-08-24T14:45:00Z">
                <w:rPr>
                  <w:rStyle w:val="Hyperlink"/>
                  <w:color w:val="auto"/>
                  <w:u w:val="none"/>
                </w:rPr>
              </w:rPrChange>
            </w:rPr>
            <w:delText xml:space="preserve"> </w:delText>
          </w:r>
        </w:del>
      </w:ins>
      <w:ins w:id="318" w:author="ALE editor" w:date="2023-08-22T21:40:00Z">
        <w:r w:rsidR="000E1615" w:rsidRPr="0037614A">
          <w:rPr>
            <w:sz w:val="24"/>
            <w:rPrChange w:id="319" w:author="ALE editor" w:date="2023-08-24T14:45:00Z">
              <w:rPr/>
            </w:rPrChange>
          </w:rPr>
          <w:t>;</w:t>
        </w:r>
      </w:ins>
      <w:ins w:id="320" w:author="ציפי לזר שואף" w:date="2023-08-17T19:41:00Z">
        <w:r w:rsidRPr="0037614A">
          <w:rPr>
            <w:rStyle w:val="Hyperlink"/>
            <w:color w:val="auto"/>
            <w:sz w:val="24"/>
            <w:u w:val="none"/>
            <w:rPrChange w:id="321" w:author="ALE editor" w:date="2023-08-24T14:45:00Z">
              <w:rPr>
                <w:rStyle w:val="Hyperlink"/>
                <w:color w:val="auto"/>
                <w:u w:val="none"/>
              </w:rPr>
            </w:rPrChange>
          </w:rPr>
          <w:t xml:space="preserve"> </w:t>
        </w:r>
      </w:ins>
      <w:r w:rsidRPr="0037614A">
        <w:rPr>
          <w:sz w:val="24"/>
          <w:rPrChange w:id="322" w:author="ALE editor" w:date="2023-08-24T14:45:00Z">
            <w:rPr/>
          </w:rPrChange>
        </w:rPr>
        <w:t xml:space="preserve">Lawrence Leeman, “State of the Breech in 2020: Guidelines Support Maternal Choice, But Skills Are Lost,” </w:t>
      </w:r>
      <w:r w:rsidRPr="0037614A">
        <w:rPr>
          <w:i/>
          <w:iCs/>
          <w:sz w:val="24"/>
          <w:rPrChange w:id="323" w:author="ALE editor" w:date="2023-08-24T14:45:00Z">
            <w:rPr>
              <w:i/>
              <w:iCs/>
            </w:rPr>
          </w:rPrChange>
        </w:rPr>
        <w:t>Birth</w:t>
      </w:r>
      <w:r w:rsidRPr="0037614A">
        <w:rPr>
          <w:sz w:val="24"/>
          <w:rPrChange w:id="324" w:author="ALE editor" w:date="2023-08-24T14:45:00Z">
            <w:rPr/>
          </w:rPrChange>
        </w:rPr>
        <w:t xml:space="preserve"> 47</w:t>
      </w:r>
      <w:ins w:id="325" w:author="ALE editor" w:date="2023-08-24T12:31:00Z">
        <w:r w:rsidR="000745AC" w:rsidRPr="0037614A">
          <w:rPr>
            <w:sz w:val="24"/>
            <w:rPrChange w:id="326" w:author="ALE editor" w:date="2023-08-24T14:45:00Z">
              <w:rPr/>
            </w:rPrChange>
          </w:rPr>
          <w:t xml:space="preserve">, no. </w:t>
        </w:r>
      </w:ins>
      <w:del w:id="327" w:author="ALE editor" w:date="2023-08-24T12:31:00Z">
        <w:r w:rsidRPr="0037614A" w:rsidDel="000745AC">
          <w:rPr>
            <w:sz w:val="24"/>
            <w:rPrChange w:id="328" w:author="ALE editor" w:date="2023-08-24T14:45:00Z">
              <w:rPr/>
            </w:rPrChange>
          </w:rPr>
          <w:delText>(</w:delText>
        </w:r>
      </w:del>
      <w:r w:rsidRPr="0037614A">
        <w:rPr>
          <w:sz w:val="24"/>
          <w:rPrChange w:id="329" w:author="ALE editor" w:date="2023-08-24T14:45:00Z">
            <w:rPr/>
          </w:rPrChange>
        </w:rPr>
        <w:t>2</w:t>
      </w:r>
      <w:del w:id="330" w:author="ALE editor" w:date="2023-08-24T12:31:00Z">
        <w:r w:rsidRPr="0037614A" w:rsidDel="000745AC">
          <w:rPr>
            <w:sz w:val="24"/>
            <w:rPrChange w:id="331" w:author="ALE editor" w:date="2023-08-24T14:45:00Z">
              <w:rPr/>
            </w:rPrChange>
          </w:rPr>
          <w:delText>)</w:delText>
        </w:r>
      </w:del>
      <w:r w:rsidRPr="0037614A">
        <w:rPr>
          <w:sz w:val="24"/>
          <w:rPrChange w:id="332" w:author="ALE editor" w:date="2023-08-24T14:45:00Z">
            <w:rPr/>
          </w:rPrChange>
        </w:rPr>
        <w:t xml:space="preserve"> (2020): 165–</w:t>
      </w:r>
      <w:ins w:id="333" w:author="ALE editor" w:date="2023-08-22T21:40:00Z">
        <w:r w:rsidR="00ED6A74" w:rsidRPr="0037614A">
          <w:rPr>
            <w:sz w:val="24"/>
            <w:rPrChange w:id="334" w:author="ALE editor" w:date="2023-08-24T14:45:00Z">
              <w:rPr/>
            </w:rPrChange>
          </w:rPr>
          <w:t>1</w:t>
        </w:r>
      </w:ins>
      <w:r w:rsidRPr="0037614A">
        <w:rPr>
          <w:sz w:val="24"/>
          <w:rPrChange w:id="335" w:author="ALE editor" w:date="2023-08-24T14:45:00Z">
            <w:rPr/>
          </w:rPrChange>
        </w:rPr>
        <w:t>68</w:t>
      </w:r>
      <w:del w:id="336" w:author="ציפי לזר שואף" w:date="2023-08-18T12:42:00Z">
        <w:r w:rsidRPr="0037614A" w:rsidDel="00887A68">
          <w:rPr>
            <w:sz w:val="24"/>
            <w:rPrChange w:id="337" w:author="ALE editor" w:date="2023-08-24T14:45:00Z">
              <w:rPr/>
            </w:rPrChange>
          </w:rPr>
          <w:delText xml:space="preserve">, </w:delText>
        </w:r>
      </w:del>
      <w:ins w:id="338" w:author="ציפי לזר שואף" w:date="2023-08-18T12:42:00Z">
        <w:r w:rsidRPr="0037614A">
          <w:rPr>
            <w:sz w:val="24"/>
            <w:rPrChange w:id="339" w:author="ALE editor" w:date="2023-08-24T14:45:00Z">
              <w:rPr/>
            </w:rPrChange>
          </w:rPr>
          <w:fldChar w:fldCharType="begin"/>
        </w:r>
        <w:r w:rsidRPr="0037614A">
          <w:rPr>
            <w:sz w:val="24"/>
            <w:rPrChange w:id="340" w:author="ALE editor" w:date="2023-08-24T14:45:00Z">
              <w:rPr/>
            </w:rPrChange>
          </w:rPr>
          <w:instrText>HYPERLINK ""</w:instrText>
        </w:r>
        <w:r w:rsidRPr="00E73B19">
          <w:rPr>
            <w:sz w:val="24"/>
          </w:rPr>
        </w:r>
        <w:r w:rsidRPr="0037614A">
          <w:rPr>
            <w:sz w:val="24"/>
            <w:rPrChange w:id="341" w:author="ALE editor" w:date="2023-08-24T14:45:00Z">
              <w:rPr/>
            </w:rPrChange>
          </w:rPr>
          <w:fldChar w:fldCharType="separate"/>
        </w:r>
      </w:ins>
      <w:del w:id="342" w:author="ציפי לזר שואף" w:date="2023-08-18T12:42:00Z">
        <w:r w:rsidRPr="0037614A" w:rsidDel="00887A68">
          <w:rPr>
            <w:rStyle w:val="Hyperlink"/>
            <w:sz w:val="24"/>
            <w:rPrChange w:id="343" w:author="ALE editor" w:date="2023-08-24T14:45:00Z">
              <w:rPr>
                <w:rStyle w:val="Hyperlink"/>
                <w:color w:val="auto"/>
                <w:u w:val="none"/>
              </w:rPr>
            </w:rPrChange>
          </w:rPr>
          <w:delText>https://doi.org/10.1111/birt.12487</w:delText>
        </w:r>
      </w:del>
      <w:ins w:id="344" w:author="ציפי לזר שואף" w:date="2023-08-18T12:42:00Z">
        <w:r w:rsidRPr="0037614A">
          <w:rPr>
            <w:sz w:val="24"/>
            <w:rPrChange w:id="345" w:author="ALE editor" w:date="2023-08-24T14:45:00Z">
              <w:rPr/>
            </w:rPrChange>
          </w:rPr>
          <w:fldChar w:fldCharType="end"/>
        </w:r>
      </w:ins>
      <w:r w:rsidRPr="0037614A">
        <w:rPr>
          <w:sz w:val="24"/>
          <w:rPrChange w:id="346" w:author="ALE editor" w:date="2023-08-24T14:45:00Z">
            <w:rPr/>
          </w:rPrChange>
        </w:rPr>
        <w:t>.</w:t>
      </w:r>
    </w:p>
  </w:footnote>
  <w:footnote w:id="6">
    <w:p w14:paraId="5768B88F" w14:textId="6E7A03D6" w:rsidR="00887A68" w:rsidRPr="0037614A" w:rsidRDefault="00887A68">
      <w:pPr>
        <w:pStyle w:val="FootnoteText"/>
        <w:ind w:left="360" w:hanging="360"/>
        <w:rPr>
          <w:sz w:val="24"/>
          <w:rPrChange w:id="347" w:author="ALE editor" w:date="2023-08-24T14:45:00Z">
            <w:rPr/>
          </w:rPrChange>
        </w:rPr>
        <w:pPrChange w:id="348" w:author="ALE editor" w:date="2023-08-22T21:30:00Z">
          <w:pPr>
            <w:pStyle w:val="FootnoteText"/>
            <w:ind w:left="720" w:hanging="720"/>
          </w:pPr>
        </w:pPrChange>
      </w:pPr>
      <w:r w:rsidRPr="0037614A">
        <w:rPr>
          <w:rStyle w:val="FootnoteReference"/>
          <w:sz w:val="24"/>
          <w:vertAlign w:val="baseline"/>
          <w:rPrChange w:id="349" w:author="ALE editor" w:date="2023-08-24T14:45:00Z">
            <w:rPr>
              <w:rStyle w:val="FootnoteReference"/>
              <w:vertAlign w:val="baseline"/>
            </w:rPr>
          </w:rPrChange>
        </w:rPr>
        <w:footnoteRef/>
      </w:r>
      <w:r w:rsidRPr="0037614A">
        <w:rPr>
          <w:sz w:val="24"/>
          <w:rPrChange w:id="350" w:author="ALE editor" w:date="2023-08-24T14:45:00Z">
            <w:rPr/>
          </w:rPrChange>
        </w:rPr>
        <w:t xml:space="preserve"> Mark P. Hehir et al., “Cesarean Delivery in the United States 2005 through 2014: A Population-Based Analysis Using the Robson 10-Group Classification System,” </w:t>
      </w:r>
      <w:r w:rsidRPr="0037614A">
        <w:rPr>
          <w:i/>
          <w:iCs/>
          <w:sz w:val="24"/>
          <w:rPrChange w:id="351" w:author="ALE editor" w:date="2023-08-24T14:45:00Z">
            <w:rPr>
              <w:i/>
              <w:iCs/>
            </w:rPr>
          </w:rPrChange>
        </w:rPr>
        <w:t>Am</w:t>
      </w:r>
      <w:ins w:id="352" w:author="ALE editor" w:date="2023-08-22T21:41:00Z">
        <w:r w:rsidR="00ED6A74" w:rsidRPr="0037614A">
          <w:rPr>
            <w:i/>
            <w:iCs/>
            <w:sz w:val="24"/>
            <w:rPrChange w:id="353" w:author="ALE editor" w:date="2023-08-24T14:45:00Z">
              <w:rPr>
                <w:i/>
                <w:iCs/>
              </w:rPr>
            </w:rPrChange>
          </w:rPr>
          <w:t>erican</w:t>
        </w:r>
      </w:ins>
      <w:del w:id="354" w:author="ALE editor" w:date="2023-08-22T21:41:00Z">
        <w:r w:rsidRPr="0037614A" w:rsidDel="00ED6A74">
          <w:rPr>
            <w:i/>
            <w:iCs/>
            <w:sz w:val="24"/>
            <w:rPrChange w:id="355" w:author="ALE editor" w:date="2023-08-24T14:45:00Z">
              <w:rPr>
                <w:i/>
                <w:iCs/>
              </w:rPr>
            </w:rPrChange>
          </w:rPr>
          <w:delText>.</w:delText>
        </w:r>
      </w:del>
      <w:r w:rsidRPr="0037614A">
        <w:rPr>
          <w:i/>
          <w:iCs/>
          <w:sz w:val="24"/>
          <w:rPrChange w:id="356" w:author="ALE editor" w:date="2023-08-24T14:45:00Z">
            <w:rPr>
              <w:i/>
              <w:iCs/>
            </w:rPr>
          </w:rPrChange>
        </w:rPr>
        <w:t xml:space="preserve"> J</w:t>
      </w:r>
      <w:ins w:id="357" w:author="ALE editor" w:date="2023-08-22T21:41:00Z">
        <w:r w:rsidR="00ED6A74" w:rsidRPr="0037614A">
          <w:rPr>
            <w:i/>
            <w:iCs/>
            <w:sz w:val="24"/>
            <w:rPrChange w:id="358" w:author="ALE editor" w:date="2023-08-24T14:45:00Z">
              <w:rPr>
                <w:i/>
                <w:iCs/>
              </w:rPr>
            </w:rPrChange>
          </w:rPr>
          <w:t>ournal of</w:t>
        </w:r>
      </w:ins>
      <w:del w:id="359" w:author="ALE editor" w:date="2023-08-22T21:41:00Z">
        <w:r w:rsidRPr="0037614A" w:rsidDel="00ED6A74">
          <w:rPr>
            <w:i/>
            <w:iCs/>
            <w:sz w:val="24"/>
            <w:rPrChange w:id="360" w:author="ALE editor" w:date="2023-08-24T14:45:00Z">
              <w:rPr>
                <w:i/>
                <w:iCs/>
              </w:rPr>
            </w:rPrChange>
          </w:rPr>
          <w:delText>.</w:delText>
        </w:r>
      </w:del>
      <w:r w:rsidRPr="0037614A">
        <w:rPr>
          <w:i/>
          <w:iCs/>
          <w:sz w:val="24"/>
          <w:rPrChange w:id="361" w:author="ALE editor" w:date="2023-08-24T14:45:00Z">
            <w:rPr>
              <w:i/>
              <w:iCs/>
            </w:rPr>
          </w:rPrChange>
        </w:rPr>
        <w:t xml:space="preserve"> Obstet</w:t>
      </w:r>
      <w:ins w:id="362" w:author="ALE editor" w:date="2023-08-22T21:41:00Z">
        <w:r w:rsidR="00ED6A74" w:rsidRPr="0037614A">
          <w:rPr>
            <w:i/>
            <w:iCs/>
            <w:sz w:val="24"/>
            <w:rPrChange w:id="363" w:author="ALE editor" w:date="2023-08-24T14:45:00Z">
              <w:rPr>
                <w:i/>
                <w:iCs/>
              </w:rPr>
            </w:rPrChange>
          </w:rPr>
          <w:t>rics &amp;</w:t>
        </w:r>
      </w:ins>
      <w:del w:id="364" w:author="ALE editor" w:date="2023-08-22T21:41:00Z">
        <w:r w:rsidRPr="0037614A" w:rsidDel="00ED6A74">
          <w:rPr>
            <w:i/>
            <w:iCs/>
            <w:sz w:val="24"/>
            <w:rPrChange w:id="365" w:author="ALE editor" w:date="2023-08-24T14:45:00Z">
              <w:rPr>
                <w:i/>
                <w:iCs/>
              </w:rPr>
            </w:rPrChange>
          </w:rPr>
          <w:delText>.</w:delText>
        </w:r>
      </w:del>
      <w:r w:rsidRPr="0037614A">
        <w:rPr>
          <w:i/>
          <w:iCs/>
          <w:sz w:val="24"/>
          <w:rPrChange w:id="366" w:author="ALE editor" w:date="2023-08-24T14:45:00Z">
            <w:rPr>
              <w:i/>
              <w:iCs/>
            </w:rPr>
          </w:rPrChange>
        </w:rPr>
        <w:t xml:space="preserve"> Gynecol</w:t>
      </w:r>
      <w:del w:id="367" w:author="ALE editor" w:date="2023-08-22T21:41:00Z">
        <w:r w:rsidRPr="0037614A" w:rsidDel="00ED6A74">
          <w:rPr>
            <w:i/>
            <w:iCs/>
            <w:sz w:val="24"/>
            <w:rPrChange w:id="368" w:author="ALE editor" w:date="2023-08-24T14:45:00Z">
              <w:rPr>
                <w:i/>
                <w:iCs/>
              </w:rPr>
            </w:rPrChange>
          </w:rPr>
          <w:delText>.</w:delText>
        </w:r>
      </w:del>
      <w:ins w:id="369" w:author="ALE editor" w:date="2023-08-22T21:41:00Z">
        <w:r w:rsidR="00ED6A74" w:rsidRPr="0037614A">
          <w:rPr>
            <w:i/>
            <w:iCs/>
            <w:sz w:val="24"/>
            <w:rPrChange w:id="370" w:author="ALE editor" w:date="2023-08-24T14:45:00Z">
              <w:rPr>
                <w:i/>
                <w:iCs/>
              </w:rPr>
            </w:rPrChange>
          </w:rPr>
          <w:t>ogy</w:t>
        </w:r>
      </w:ins>
      <w:r w:rsidRPr="0037614A">
        <w:rPr>
          <w:sz w:val="24"/>
          <w:rPrChange w:id="371" w:author="ALE editor" w:date="2023-08-24T14:45:00Z">
            <w:rPr/>
          </w:rPrChange>
        </w:rPr>
        <w:t xml:space="preserve"> 219</w:t>
      </w:r>
      <w:ins w:id="372" w:author="ALE editor" w:date="2023-08-24T12:31:00Z">
        <w:r w:rsidR="000745AC" w:rsidRPr="0037614A">
          <w:rPr>
            <w:sz w:val="24"/>
            <w:rPrChange w:id="373" w:author="ALE editor" w:date="2023-08-24T14:45:00Z">
              <w:rPr/>
            </w:rPrChange>
          </w:rPr>
          <w:t xml:space="preserve">, no. </w:t>
        </w:r>
      </w:ins>
      <w:del w:id="374" w:author="ALE editor" w:date="2023-08-24T12:31:00Z">
        <w:r w:rsidRPr="0037614A" w:rsidDel="000745AC">
          <w:rPr>
            <w:sz w:val="24"/>
            <w:rPrChange w:id="375" w:author="ALE editor" w:date="2023-08-24T14:45:00Z">
              <w:rPr/>
            </w:rPrChange>
          </w:rPr>
          <w:delText>(</w:delText>
        </w:r>
      </w:del>
      <w:r w:rsidRPr="0037614A">
        <w:rPr>
          <w:sz w:val="24"/>
          <w:rPrChange w:id="376" w:author="ALE editor" w:date="2023-08-24T14:45:00Z">
            <w:rPr/>
          </w:rPrChange>
        </w:rPr>
        <w:t>1</w:t>
      </w:r>
      <w:del w:id="377" w:author="ALE editor" w:date="2023-08-24T12:31:00Z">
        <w:r w:rsidRPr="0037614A" w:rsidDel="000745AC">
          <w:rPr>
            <w:sz w:val="24"/>
            <w:rPrChange w:id="378" w:author="ALE editor" w:date="2023-08-24T14:45:00Z">
              <w:rPr/>
            </w:rPrChange>
          </w:rPr>
          <w:delText>)</w:delText>
        </w:r>
      </w:del>
      <w:r w:rsidRPr="0037614A">
        <w:rPr>
          <w:sz w:val="24"/>
          <w:rPrChange w:id="379" w:author="ALE editor" w:date="2023-08-24T14:45:00Z">
            <w:rPr/>
          </w:rPrChange>
        </w:rPr>
        <w:t xml:space="preserve"> (2018): 105.e1–105.e11</w:t>
      </w:r>
      <w:del w:id="380" w:author="ציפי לזר שואף" w:date="2023-08-18T12:42:00Z">
        <w:r w:rsidRPr="0037614A" w:rsidDel="00887A68">
          <w:rPr>
            <w:sz w:val="24"/>
            <w:rPrChange w:id="381" w:author="ALE editor" w:date="2023-08-24T14:45:00Z">
              <w:rPr/>
            </w:rPrChange>
          </w:rPr>
          <w:delText xml:space="preserve">, </w:delText>
        </w:r>
      </w:del>
      <w:ins w:id="382" w:author="ציפי לזר שואף" w:date="2023-08-18T12:43:00Z">
        <w:r w:rsidRPr="0037614A">
          <w:rPr>
            <w:sz w:val="24"/>
            <w:rPrChange w:id="383" w:author="ALE editor" w:date="2023-08-24T14:45:00Z">
              <w:rPr/>
            </w:rPrChange>
          </w:rPr>
          <w:fldChar w:fldCharType="begin"/>
        </w:r>
        <w:r w:rsidRPr="0037614A">
          <w:rPr>
            <w:sz w:val="24"/>
            <w:rPrChange w:id="384" w:author="ALE editor" w:date="2023-08-24T14:45:00Z">
              <w:rPr/>
            </w:rPrChange>
          </w:rPr>
          <w:instrText>HYPERLINK ""</w:instrText>
        </w:r>
        <w:r w:rsidRPr="00E73B19">
          <w:rPr>
            <w:sz w:val="24"/>
          </w:rPr>
        </w:r>
        <w:r w:rsidRPr="0037614A">
          <w:rPr>
            <w:sz w:val="24"/>
            <w:rPrChange w:id="385" w:author="ALE editor" w:date="2023-08-24T14:45:00Z">
              <w:rPr/>
            </w:rPrChange>
          </w:rPr>
          <w:fldChar w:fldCharType="separate"/>
        </w:r>
      </w:ins>
      <w:del w:id="386" w:author="ציפי לזר שואף" w:date="2023-08-18T12:42:00Z">
        <w:r w:rsidRPr="0037614A" w:rsidDel="00887A68">
          <w:rPr>
            <w:rStyle w:val="Hyperlink"/>
            <w:sz w:val="24"/>
            <w:rPrChange w:id="387" w:author="ALE editor" w:date="2023-08-24T14:45:00Z">
              <w:rPr>
                <w:rStyle w:val="Hyperlink"/>
                <w:color w:val="auto"/>
                <w:u w:val="none"/>
              </w:rPr>
            </w:rPrChange>
          </w:rPr>
          <w:delText>https://doi.org/10.1016/j.ajog.2018.04.012</w:delText>
        </w:r>
      </w:del>
      <w:ins w:id="388" w:author="ציפי לזר שואף" w:date="2023-08-18T12:43:00Z">
        <w:r w:rsidRPr="0037614A">
          <w:rPr>
            <w:sz w:val="24"/>
            <w:rPrChange w:id="389" w:author="ALE editor" w:date="2023-08-24T14:45:00Z">
              <w:rPr/>
            </w:rPrChange>
          </w:rPr>
          <w:fldChar w:fldCharType="end"/>
        </w:r>
      </w:ins>
      <w:r w:rsidRPr="0037614A">
        <w:rPr>
          <w:sz w:val="24"/>
          <w:rPrChange w:id="390" w:author="ALE editor" w:date="2023-08-24T14:45:00Z">
            <w:rPr/>
          </w:rPrChange>
        </w:rPr>
        <w:t xml:space="preserve">. For trends in cesareans in breech cases, see </w:t>
      </w:r>
      <w:del w:id="391" w:author="ציפי לזר שואף" w:date="2023-08-16T18:49:00Z">
        <w:r w:rsidRPr="0037614A" w:rsidDel="00123B31">
          <w:rPr>
            <w:sz w:val="24"/>
            <w:rPrChange w:id="392" w:author="ALE editor" w:date="2023-08-24T14:45:00Z">
              <w:rPr/>
            </w:rPrChange>
          </w:rPr>
          <w:delText xml:space="preserve">Appendix </w:delText>
        </w:r>
      </w:del>
      <w:ins w:id="393" w:author="ציפי לזר שואף" w:date="2023-08-16T18:50:00Z">
        <w:r w:rsidRPr="0037614A">
          <w:rPr>
            <w:sz w:val="24"/>
            <w:rPrChange w:id="394" w:author="ALE editor" w:date="2023-08-24T14:45:00Z">
              <w:rPr/>
            </w:rPrChange>
          </w:rPr>
          <w:t>Ta</w:t>
        </w:r>
      </w:ins>
      <w:ins w:id="395" w:author="ציפי לזר שואף" w:date="2023-08-16T18:49:00Z">
        <w:r w:rsidRPr="0037614A">
          <w:rPr>
            <w:sz w:val="24"/>
            <w:rPrChange w:id="396" w:author="ALE editor" w:date="2023-08-24T14:45:00Z">
              <w:rPr/>
            </w:rPrChange>
          </w:rPr>
          <w:t xml:space="preserve">ble </w:t>
        </w:r>
      </w:ins>
      <w:r w:rsidRPr="0037614A">
        <w:rPr>
          <w:sz w:val="24"/>
          <w:rPrChange w:id="397" w:author="ALE editor" w:date="2023-08-24T14:45:00Z">
            <w:rPr/>
          </w:rPrChange>
        </w:rPr>
        <w:t>2.</w:t>
      </w:r>
    </w:p>
  </w:footnote>
  <w:footnote w:id="7">
    <w:p w14:paraId="73552915" w14:textId="614E6A9C" w:rsidR="00887A68" w:rsidRPr="0037614A" w:rsidRDefault="00887A68">
      <w:pPr>
        <w:pStyle w:val="FootnoteText"/>
        <w:ind w:left="360" w:hanging="360"/>
        <w:rPr>
          <w:sz w:val="24"/>
          <w:rPrChange w:id="398" w:author="ALE editor" w:date="2023-08-24T14:45:00Z">
            <w:rPr/>
          </w:rPrChange>
        </w:rPr>
        <w:pPrChange w:id="399" w:author="ALE editor" w:date="2023-08-22T21:30:00Z">
          <w:pPr>
            <w:pStyle w:val="FootnoteText"/>
            <w:ind w:left="720" w:hanging="720"/>
          </w:pPr>
        </w:pPrChange>
      </w:pPr>
      <w:r w:rsidRPr="0037614A">
        <w:rPr>
          <w:rStyle w:val="FootnoteReference"/>
          <w:sz w:val="24"/>
          <w:vertAlign w:val="baseline"/>
          <w:rPrChange w:id="400" w:author="ALE editor" w:date="2023-08-24T14:45:00Z">
            <w:rPr>
              <w:rStyle w:val="FootnoteReference"/>
              <w:vertAlign w:val="baseline"/>
            </w:rPr>
          </w:rPrChange>
        </w:rPr>
        <w:footnoteRef/>
      </w:r>
      <w:r w:rsidRPr="0037614A">
        <w:rPr>
          <w:sz w:val="24"/>
          <w:rtl/>
          <w:rPrChange w:id="401" w:author="ALE editor" w:date="2023-08-24T14:45:00Z">
            <w:rPr>
              <w:rtl/>
            </w:rPr>
          </w:rPrChange>
        </w:rPr>
        <w:t xml:space="preserve"> </w:t>
      </w:r>
      <w:r w:rsidRPr="0037614A">
        <w:rPr>
          <w:sz w:val="24"/>
          <w:rPrChange w:id="402" w:author="ALE editor" w:date="2023-08-24T14:45:00Z">
            <w:rPr/>
          </w:rPrChange>
        </w:rPr>
        <w:t xml:space="preserve">The TBT initiative, led by Mary and Walter Hannah from Toronto University, included 2088 births collected in 121 medical centers in 26 countries. Mary E. Hannah et al., “Planned Caesarean Section versus Planned Vaginal Birth for Breech Presentation at Term: A Randomised Multicentre Trial,” </w:t>
      </w:r>
      <w:r w:rsidRPr="0037614A">
        <w:rPr>
          <w:i/>
          <w:iCs/>
          <w:sz w:val="24"/>
          <w:rPrChange w:id="403" w:author="ALE editor" w:date="2023-08-24T14:45:00Z">
            <w:rPr>
              <w:i/>
              <w:iCs/>
            </w:rPr>
          </w:rPrChange>
        </w:rPr>
        <w:t>Lancet</w:t>
      </w:r>
      <w:r w:rsidRPr="0037614A">
        <w:rPr>
          <w:sz w:val="24"/>
          <w:rPrChange w:id="404" w:author="ALE editor" w:date="2023-08-24T14:45:00Z">
            <w:rPr/>
          </w:rPrChange>
        </w:rPr>
        <w:t xml:space="preserve"> 356</w:t>
      </w:r>
      <w:ins w:id="405" w:author="ALE editor" w:date="2023-08-24T12:31:00Z">
        <w:r w:rsidR="000745AC" w:rsidRPr="0037614A">
          <w:rPr>
            <w:sz w:val="24"/>
            <w:rPrChange w:id="406" w:author="ALE editor" w:date="2023-08-24T14:45:00Z">
              <w:rPr/>
            </w:rPrChange>
          </w:rPr>
          <w:t xml:space="preserve">, no. </w:t>
        </w:r>
      </w:ins>
      <w:del w:id="407" w:author="ALE editor" w:date="2023-08-24T12:31:00Z">
        <w:r w:rsidRPr="0037614A" w:rsidDel="000745AC">
          <w:rPr>
            <w:sz w:val="24"/>
            <w:rPrChange w:id="408" w:author="ALE editor" w:date="2023-08-24T14:45:00Z">
              <w:rPr/>
            </w:rPrChange>
          </w:rPr>
          <w:delText>(</w:delText>
        </w:r>
      </w:del>
      <w:r w:rsidRPr="0037614A">
        <w:rPr>
          <w:sz w:val="24"/>
          <w:rPrChange w:id="409" w:author="ALE editor" w:date="2023-08-24T14:45:00Z">
            <w:rPr/>
          </w:rPrChange>
        </w:rPr>
        <w:t>9239</w:t>
      </w:r>
      <w:del w:id="410" w:author="ALE editor" w:date="2023-08-24T12:31:00Z">
        <w:r w:rsidRPr="0037614A" w:rsidDel="000745AC">
          <w:rPr>
            <w:sz w:val="24"/>
            <w:rPrChange w:id="411" w:author="ALE editor" w:date="2023-08-24T14:45:00Z">
              <w:rPr/>
            </w:rPrChange>
          </w:rPr>
          <w:delText>)</w:delText>
        </w:r>
      </w:del>
      <w:r w:rsidRPr="0037614A">
        <w:rPr>
          <w:sz w:val="24"/>
          <w:rPrChange w:id="412" w:author="ALE editor" w:date="2023-08-24T14:45:00Z">
            <w:rPr/>
          </w:rPrChange>
        </w:rPr>
        <w:t xml:space="preserve"> (2000): 1375–</w:t>
      </w:r>
      <w:ins w:id="413" w:author="ALE editor" w:date="2023-08-24T12:31:00Z">
        <w:r w:rsidR="000745AC" w:rsidRPr="0037614A">
          <w:rPr>
            <w:sz w:val="24"/>
            <w:rPrChange w:id="414" w:author="ALE editor" w:date="2023-08-24T14:45:00Z">
              <w:rPr/>
            </w:rPrChange>
          </w:rPr>
          <w:t>13</w:t>
        </w:r>
      </w:ins>
      <w:r w:rsidRPr="0037614A">
        <w:rPr>
          <w:sz w:val="24"/>
          <w:rPrChange w:id="415" w:author="ALE editor" w:date="2023-08-24T14:45:00Z">
            <w:rPr/>
          </w:rPrChange>
        </w:rPr>
        <w:t>83</w:t>
      </w:r>
      <w:del w:id="416" w:author="ציפי לזר שואף" w:date="2023-08-18T12:43:00Z">
        <w:r w:rsidRPr="0037614A" w:rsidDel="00887A68">
          <w:rPr>
            <w:sz w:val="24"/>
            <w:rPrChange w:id="417" w:author="ALE editor" w:date="2023-08-24T14:45:00Z">
              <w:rPr/>
            </w:rPrChange>
          </w:rPr>
          <w:delText xml:space="preserve">, </w:delText>
        </w:r>
      </w:del>
      <w:ins w:id="418" w:author="ציפי לזר שואף" w:date="2023-08-18T12:43:00Z">
        <w:r w:rsidRPr="0037614A">
          <w:rPr>
            <w:sz w:val="24"/>
            <w:rPrChange w:id="419" w:author="ALE editor" w:date="2023-08-24T14:45:00Z">
              <w:rPr/>
            </w:rPrChange>
          </w:rPr>
          <w:fldChar w:fldCharType="begin"/>
        </w:r>
        <w:r w:rsidRPr="0037614A">
          <w:rPr>
            <w:sz w:val="24"/>
            <w:rPrChange w:id="420" w:author="ALE editor" w:date="2023-08-24T14:45:00Z">
              <w:rPr/>
            </w:rPrChange>
          </w:rPr>
          <w:instrText>HYPERLINK ""</w:instrText>
        </w:r>
        <w:r w:rsidRPr="00E73B19">
          <w:rPr>
            <w:sz w:val="24"/>
          </w:rPr>
        </w:r>
        <w:r w:rsidRPr="0037614A">
          <w:rPr>
            <w:sz w:val="24"/>
            <w:rPrChange w:id="421" w:author="ALE editor" w:date="2023-08-24T14:45:00Z">
              <w:rPr/>
            </w:rPrChange>
          </w:rPr>
          <w:fldChar w:fldCharType="separate"/>
        </w:r>
      </w:ins>
      <w:del w:id="422" w:author="ציפי לזר שואף" w:date="2023-08-18T12:43:00Z">
        <w:r w:rsidRPr="0037614A" w:rsidDel="00887A68">
          <w:rPr>
            <w:rStyle w:val="Hyperlink"/>
            <w:sz w:val="24"/>
            <w:rPrChange w:id="423" w:author="ALE editor" w:date="2023-08-24T14:45:00Z">
              <w:rPr>
                <w:rStyle w:val="Hyperlink"/>
                <w:color w:val="auto"/>
                <w:u w:val="none"/>
              </w:rPr>
            </w:rPrChange>
          </w:rPr>
          <w:delText>https://doi.org/10.1016/S0140-6736(00)02840-3</w:delText>
        </w:r>
      </w:del>
      <w:ins w:id="424" w:author="ציפי לזר שואף" w:date="2023-08-18T12:43:00Z">
        <w:r w:rsidRPr="0037614A">
          <w:rPr>
            <w:sz w:val="24"/>
            <w:rPrChange w:id="425" w:author="ALE editor" w:date="2023-08-24T14:45:00Z">
              <w:rPr/>
            </w:rPrChange>
          </w:rPr>
          <w:fldChar w:fldCharType="end"/>
        </w:r>
      </w:ins>
      <w:r w:rsidRPr="0037614A">
        <w:rPr>
          <w:rStyle w:val="Hyperlink"/>
          <w:color w:val="auto"/>
          <w:sz w:val="24"/>
          <w:u w:val="none"/>
          <w:rPrChange w:id="426" w:author="ALE editor" w:date="2023-08-24T14:45:00Z">
            <w:rPr>
              <w:rStyle w:val="Hyperlink"/>
              <w:color w:val="auto"/>
              <w:u w:val="none"/>
            </w:rPr>
          </w:rPrChange>
        </w:rPr>
        <w:t>.</w:t>
      </w:r>
    </w:p>
  </w:footnote>
  <w:footnote w:id="8">
    <w:p w14:paraId="6B8DBBDA" w14:textId="5184610C" w:rsidR="00887A68" w:rsidRPr="0037614A" w:rsidRDefault="00887A68">
      <w:pPr>
        <w:pStyle w:val="FootnoteText"/>
        <w:ind w:left="360" w:hanging="360"/>
        <w:rPr>
          <w:sz w:val="24"/>
          <w:lang w:val="en-GB"/>
          <w:rPrChange w:id="427" w:author="ALE editor" w:date="2023-08-24T14:45:00Z">
            <w:rPr>
              <w:lang w:val="en-GB"/>
            </w:rPr>
          </w:rPrChange>
        </w:rPr>
        <w:pPrChange w:id="428" w:author="ALE editor" w:date="2023-08-22T21:30:00Z">
          <w:pPr>
            <w:pStyle w:val="FootnoteText"/>
            <w:ind w:left="720" w:hanging="720"/>
          </w:pPr>
        </w:pPrChange>
      </w:pPr>
      <w:r w:rsidRPr="0037614A">
        <w:rPr>
          <w:rStyle w:val="FootnoteReference"/>
          <w:sz w:val="24"/>
          <w:vertAlign w:val="baseline"/>
          <w:rPrChange w:id="429" w:author="ALE editor" w:date="2023-08-24T14:45:00Z">
            <w:rPr>
              <w:rStyle w:val="FootnoteReference"/>
              <w:vertAlign w:val="baseline"/>
            </w:rPr>
          </w:rPrChange>
        </w:rPr>
        <w:footnoteRef/>
      </w:r>
      <w:r w:rsidRPr="0037614A">
        <w:rPr>
          <w:sz w:val="24"/>
          <w:rtl/>
          <w:rPrChange w:id="430" w:author="ALE editor" w:date="2023-08-24T14:45:00Z">
            <w:rPr>
              <w:rtl/>
            </w:rPr>
          </w:rPrChange>
        </w:rPr>
        <w:t xml:space="preserve"> </w:t>
      </w:r>
      <w:r w:rsidRPr="0037614A">
        <w:rPr>
          <w:sz w:val="24"/>
          <w:rPrChange w:id="431" w:author="ALE editor" w:date="2023-08-24T14:45:00Z">
            <w:rPr/>
          </w:rPrChange>
        </w:rPr>
        <w:t xml:space="preserve">Marek Glezerman, “Planned Vaginal Breech Delivery: Current Status and the Need to Reconsider,” </w:t>
      </w:r>
      <w:ins w:id="432" w:author="ALE editor" w:date="2023-08-22T21:42:00Z">
        <w:r w:rsidR="0049456F" w:rsidRPr="0037614A">
          <w:rPr>
            <w:i/>
            <w:iCs/>
            <w:color w:val="222222"/>
            <w:sz w:val="24"/>
            <w:shd w:val="clear" w:color="auto" w:fill="FFFFFF"/>
            <w:rPrChange w:id="433" w:author="ALE editor" w:date="2023-08-24T14:45:00Z">
              <w:rPr>
                <w:rFonts w:ascii="Arial" w:hAnsi="Arial" w:cs="Arial"/>
                <w:i/>
                <w:iCs/>
                <w:color w:val="222222"/>
                <w:sz w:val="20"/>
                <w:szCs w:val="20"/>
                <w:shd w:val="clear" w:color="auto" w:fill="FFFFFF"/>
              </w:rPr>
            </w:rPrChange>
          </w:rPr>
          <w:t>Expert Review of Obstetrics &amp; Gynecology</w:t>
        </w:r>
        <w:r w:rsidR="0049456F" w:rsidRPr="0037614A">
          <w:rPr>
            <w:i/>
            <w:iCs/>
            <w:color w:val="222222"/>
            <w:sz w:val="24"/>
            <w:shd w:val="clear" w:color="auto" w:fill="FFFFFF"/>
          </w:rPr>
          <w:t xml:space="preserve"> </w:t>
        </w:r>
      </w:ins>
      <w:del w:id="434" w:author="ALE editor" w:date="2023-08-22T21:42:00Z">
        <w:r w:rsidRPr="0037614A" w:rsidDel="0049456F">
          <w:rPr>
            <w:i/>
            <w:iCs/>
            <w:sz w:val="24"/>
            <w:rPrChange w:id="435" w:author="ALE editor" w:date="2023-08-24T14:45:00Z">
              <w:rPr>
                <w:i/>
                <w:iCs/>
              </w:rPr>
            </w:rPrChange>
          </w:rPr>
          <w:delText>Expert Rev. Obstet. Gynecol.</w:delText>
        </w:r>
        <w:r w:rsidRPr="0037614A" w:rsidDel="0049456F">
          <w:rPr>
            <w:sz w:val="24"/>
            <w:rPrChange w:id="436" w:author="ALE editor" w:date="2023-08-24T14:45:00Z">
              <w:rPr/>
            </w:rPrChange>
          </w:rPr>
          <w:delText xml:space="preserve"> </w:delText>
        </w:r>
      </w:del>
      <w:r w:rsidRPr="0037614A">
        <w:rPr>
          <w:sz w:val="24"/>
          <w:rPrChange w:id="437" w:author="ALE editor" w:date="2023-08-24T14:45:00Z">
            <w:rPr/>
          </w:rPrChange>
        </w:rPr>
        <w:t>7</w:t>
      </w:r>
      <w:ins w:id="438" w:author="ALE editor" w:date="2023-08-24T12:32:00Z">
        <w:r w:rsidR="000745AC" w:rsidRPr="0037614A">
          <w:rPr>
            <w:sz w:val="24"/>
            <w:rPrChange w:id="439" w:author="ALE editor" w:date="2023-08-24T14:45:00Z">
              <w:rPr/>
            </w:rPrChange>
          </w:rPr>
          <w:t xml:space="preserve">, no. </w:t>
        </w:r>
      </w:ins>
      <w:del w:id="440" w:author="ALE editor" w:date="2023-08-24T12:32:00Z">
        <w:r w:rsidRPr="0037614A" w:rsidDel="000745AC">
          <w:rPr>
            <w:sz w:val="24"/>
            <w:rPrChange w:id="441" w:author="ALE editor" w:date="2023-08-24T14:45:00Z">
              <w:rPr/>
            </w:rPrChange>
          </w:rPr>
          <w:delText>(</w:delText>
        </w:r>
      </w:del>
      <w:r w:rsidRPr="0037614A">
        <w:rPr>
          <w:sz w:val="24"/>
          <w:rPrChange w:id="442" w:author="ALE editor" w:date="2023-08-24T14:45:00Z">
            <w:rPr/>
          </w:rPrChange>
        </w:rPr>
        <w:t>2</w:t>
      </w:r>
      <w:del w:id="443" w:author="ALE editor" w:date="2023-08-24T12:32:00Z">
        <w:r w:rsidRPr="0037614A" w:rsidDel="000745AC">
          <w:rPr>
            <w:sz w:val="24"/>
            <w:rPrChange w:id="444" w:author="ALE editor" w:date="2023-08-24T14:45:00Z">
              <w:rPr/>
            </w:rPrChange>
          </w:rPr>
          <w:delText>)</w:delText>
        </w:r>
      </w:del>
      <w:r w:rsidRPr="0037614A">
        <w:rPr>
          <w:sz w:val="24"/>
          <w:rPrChange w:id="445" w:author="ALE editor" w:date="2023-08-24T14:45:00Z">
            <w:rPr/>
          </w:rPrChange>
        </w:rPr>
        <w:t xml:space="preserve"> (2012): 159–</w:t>
      </w:r>
      <w:ins w:id="446" w:author="ALE editor" w:date="2023-08-22T21:42:00Z">
        <w:r w:rsidR="0049456F" w:rsidRPr="0037614A">
          <w:rPr>
            <w:sz w:val="24"/>
            <w:rPrChange w:id="447" w:author="ALE editor" w:date="2023-08-24T14:45:00Z">
              <w:rPr/>
            </w:rPrChange>
          </w:rPr>
          <w:t>1</w:t>
        </w:r>
      </w:ins>
      <w:r w:rsidRPr="0037614A">
        <w:rPr>
          <w:sz w:val="24"/>
          <w:rPrChange w:id="448" w:author="ALE editor" w:date="2023-08-24T14:45:00Z">
            <w:rPr/>
          </w:rPrChange>
        </w:rPr>
        <w:t>66</w:t>
      </w:r>
      <w:del w:id="449" w:author="ציפי לזר שואף" w:date="2023-08-18T12:43:00Z">
        <w:r w:rsidRPr="0037614A" w:rsidDel="00887A68">
          <w:rPr>
            <w:sz w:val="24"/>
            <w:rPrChange w:id="450" w:author="ALE editor" w:date="2023-08-24T14:45:00Z">
              <w:rPr/>
            </w:rPrChange>
          </w:rPr>
          <w:delText xml:space="preserve">, </w:delText>
        </w:r>
      </w:del>
      <w:ins w:id="451" w:author="ציפי לזר שואף" w:date="2023-08-18T12:43:00Z">
        <w:r w:rsidRPr="0037614A">
          <w:rPr>
            <w:sz w:val="24"/>
            <w:rPrChange w:id="452" w:author="ALE editor" w:date="2023-08-24T14:45:00Z">
              <w:rPr/>
            </w:rPrChange>
          </w:rPr>
          <w:fldChar w:fldCharType="begin"/>
        </w:r>
        <w:r w:rsidRPr="0037614A">
          <w:rPr>
            <w:sz w:val="24"/>
            <w:rPrChange w:id="453" w:author="ALE editor" w:date="2023-08-24T14:45:00Z">
              <w:rPr/>
            </w:rPrChange>
          </w:rPr>
          <w:instrText>HYPERLINK ""</w:instrText>
        </w:r>
        <w:r w:rsidRPr="00E73B19">
          <w:rPr>
            <w:sz w:val="24"/>
          </w:rPr>
        </w:r>
        <w:r w:rsidRPr="0037614A">
          <w:rPr>
            <w:sz w:val="24"/>
            <w:rPrChange w:id="454" w:author="ALE editor" w:date="2023-08-24T14:45:00Z">
              <w:rPr/>
            </w:rPrChange>
          </w:rPr>
          <w:fldChar w:fldCharType="separate"/>
        </w:r>
      </w:ins>
      <w:del w:id="455" w:author="ציפי לזר שואף" w:date="2023-08-18T12:43:00Z">
        <w:r w:rsidRPr="0037614A" w:rsidDel="00887A68">
          <w:rPr>
            <w:rStyle w:val="Hyperlink"/>
            <w:sz w:val="24"/>
            <w:rPrChange w:id="456" w:author="ALE editor" w:date="2023-08-24T14:45:00Z">
              <w:rPr>
                <w:rStyle w:val="Hyperlink"/>
                <w:color w:val="auto"/>
                <w:u w:val="none"/>
              </w:rPr>
            </w:rPrChange>
          </w:rPr>
          <w:delText>https://doi.org/10.1586/eog.12.2</w:delText>
        </w:r>
      </w:del>
      <w:ins w:id="457" w:author="ציפי לזר שואף" w:date="2023-08-18T12:43:00Z">
        <w:r w:rsidRPr="0037614A">
          <w:rPr>
            <w:sz w:val="24"/>
            <w:rPrChange w:id="458" w:author="ALE editor" w:date="2023-08-24T14:45:00Z">
              <w:rPr/>
            </w:rPrChange>
          </w:rPr>
          <w:fldChar w:fldCharType="end"/>
        </w:r>
      </w:ins>
      <w:r w:rsidRPr="0037614A">
        <w:rPr>
          <w:rStyle w:val="Hyperlink"/>
          <w:color w:val="auto"/>
          <w:sz w:val="24"/>
          <w:u w:val="none"/>
          <w:rPrChange w:id="459" w:author="ALE editor" w:date="2023-08-24T14:45:00Z">
            <w:rPr>
              <w:rStyle w:val="Hyperlink"/>
              <w:color w:val="auto"/>
              <w:u w:val="none"/>
            </w:rPr>
          </w:rPrChange>
        </w:rPr>
        <w:t>.</w:t>
      </w:r>
    </w:p>
  </w:footnote>
  <w:footnote w:id="9">
    <w:p w14:paraId="33FEF6A5" w14:textId="33D5B2F5" w:rsidR="00887A68" w:rsidRPr="0037614A" w:rsidRDefault="00887A68">
      <w:pPr>
        <w:pStyle w:val="FootnoteText"/>
        <w:ind w:left="360" w:hanging="360"/>
        <w:rPr>
          <w:sz w:val="24"/>
          <w:rPrChange w:id="460" w:author="ALE editor" w:date="2023-08-24T14:45:00Z">
            <w:rPr/>
          </w:rPrChange>
        </w:rPr>
        <w:pPrChange w:id="461" w:author="ALE editor" w:date="2023-08-22T21:30:00Z">
          <w:pPr>
            <w:pStyle w:val="FootnoteText"/>
            <w:ind w:left="720" w:hanging="720"/>
          </w:pPr>
        </w:pPrChange>
      </w:pPr>
      <w:r w:rsidRPr="0037614A">
        <w:rPr>
          <w:rStyle w:val="FootnoteReference"/>
          <w:sz w:val="24"/>
          <w:vertAlign w:val="baseline"/>
          <w:rPrChange w:id="462" w:author="ALE editor" w:date="2023-08-24T14:45:00Z">
            <w:rPr>
              <w:rStyle w:val="FootnoteReference"/>
              <w:vertAlign w:val="baseline"/>
            </w:rPr>
          </w:rPrChange>
        </w:rPr>
        <w:footnoteRef/>
      </w:r>
      <w:r w:rsidRPr="0037614A">
        <w:rPr>
          <w:sz w:val="24"/>
          <w:rPrChange w:id="463" w:author="ALE editor" w:date="2023-08-24T14:45:00Z">
            <w:rPr/>
          </w:rPrChange>
        </w:rPr>
        <w:t xml:space="preserve"> </w:t>
      </w:r>
      <w:bookmarkStart w:id="464" w:name="_Hlk60939163"/>
      <w:r w:rsidRPr="0037614A">
        <w:rPr>
          <w:sz w:val="24"/>
          <w:rPrChange w:id="465" w:author="ALE editor" w:date="2023-08-24T14:45:00Z">
            <w:rPr/>
          </w:rPrChange>
        </w:rPr>
        <w:t xml:space="preserve">ACOG Committee on Obstetric Practice, “ACOG Committee Opinion No. 340. Mode of Term Singleton Breech Delivery,” </w:t>
      </w:r>
      <w:r w:rsidRPr="0037614A">
        <w:rPr>
          <w:i/>
          <w:iCs/>
          <w:sz w:val="24"/>
          <w:rPrChange w:id="466" w:author="ALE editor" w:date="2023-08-24T14:45:00Z">
            <w:rPr>
              <w:i/>
              <w:iCs/>
            </w:rPr>
          </w:rPrChange>
        </w:rPr>
        <w:t>Obstet</w:t>
      </w:r>
      <w:ins w:id="467" w:author="ALE editor" w:date="2023-08-22T21:43:00Z">
        <w:r w:rsidR="0049456F" w:rsidRPr="0037614A">
          <w:rPr>
            <w:i/>
            <w:iCs/>
            <w:sz w:val="24"/>
            <w:rPrChange w:id="468" w:author="ALE editor" w:date="2023-08-24T14:45:00Z">
              <w:rPr>
                <w:i/>
                <w:iCs/>
              </w:rPr>
            </w:rPrChange>
          </w:rPr>
          <w:t>rics &amp;</w:t>
        </w:r>
      </w:ins>
      <w:del w:id="469" w:author="ALE editor" w:date="2023-08-22T21:43:00Z">
        <w:r w:rsidRPr="0037614A" w:rsidDel="0049456F">
          <w:rPr>
            <w:i/>
            <w:iCs/>
            <w:sz w:val="24"/>
            <w:rPrChange w:id="470" w:author="ALE editor" w:date="2023-08-24T14:45:00Z">
              <w:rPr>
                <w:i/>
                <w:iCs/>
              </w:rPr>
            </w:rPrChange>
          </w:rPr>
          <w:delText>.</w:delText>
        </w:r>
      </w:del>
      <w:r w:rsidRPr="0037614A">
        <w:rPr>
          <w:i/>
          <w:iCs/>
          <w:sz w:val="24"/>
          <w:rPrChange w:id="471" w:author="ALE editor" w:date="2023-08-24T14:45:00Z">
            <w:rPr>
              <w:i/>
              <w:iCs/>
            </w:rPr>
          </w:rPrChange>
        </w:rPr>
        <w:t xml:space="preserve"> Gynecol</w:t>
      </w:r>
      <w:ins w:id="472" w:author="ALE editor" w:date="2023-08-22T21:43:00Z">
        <w:r w:rsidR="0049456F" w:rsidRPr="0037614A">
          <w:rPr>
            <w:i/>
            <w:iCs/>
            <w:sz w:val="24"/>
            <w:rPrChange w:id="473" w:author="ALE editor" w:date="2023-08-24T14:45:00Z">
              <w:rPr>
                <w:i/>
                <w:iCs/>
              </w:rPr>
            </w:rPrChange>
          </w:rPr>
          <w:t>ogy</w:t>
        </w:r>
      </w:ins>
      <w:del w:id="474" w:author="ALE editor" w:date="2023-08-22T21:43:00Z">
        <w:r w:rsidRPr="0037614A" w:rsidDel="0049456F">
          <w:rPr>
            <w:i/>
            <w:iCs/>
            <w:sz w:val="24"/>
            <w:rPrChange w:id="475" w:author="ALE editor" w:date="2023-08-24T14:45:00Z">
              <w:rPr>
                <w:i/>
                <w:iCs/>
              </w:rPr>
            </w:rPrChange>
          </w:rPr>
          <w:delText>.</w:delText>
        </w:r>
      </w:del>
      <w:r w:rsidRPr="0037614A">
        <w:rPr>
          <w:i/>
          <w:iCs/>
          <w:sz w:val="24"/>
          <w:rPrChange w:id="476" w:author="ALE editor" w:date="2023-08-24T14:45:00Z">
            <w:rPr>
              <w:i/>
              <w:iCs/>
            </w:rPr>
          </w:rPrChange>
        </w:rPr>
        <w:t xml:space="preserve"> </w:t>
      </w:r>
      <w:r w:rsidRPr="0037614A">
        <w:rPr>
          <w:sz w:val="24"/>
          <w:rPrChange w:id="477" w:author="ALE editor" w:date="2023-08-24T14:45:00Z">
            <w:rPr/>
          </w:rPrChange>
        </w:rPr>
        <w:t>108</w:t>
      </w:r>
      <w:ins w:id="478" w:author="ALE editor" w:date="2023-08-24T12:32:00Z">
        <w:r w:rsidR="000745AC" w:rsidRPr="0037614A">
          <w:rPr>
            <w:sz w:val="24"/>
            <w:rPrChange w:id="479" w:author="ALE editor" w:date="2023-08-24T14:45:00Z">
              <w:rPr/>
            </w:rPrChange>
          </w:rPr>
          <w:t>, no.</w:t>
        </w:r>
      </w:ins>
      <w:r w:rsidRPr="0037614A">
        <w:rPr>
          <w:sz w:val="24"/>
          <w:rPrChange w:id="480" w:author="ALE editor" w:date="2023-08-24T14:45:00Z">
            <w:rPr/>
          </w:rPrChange>
        </w:rPr>
        <w:t xml:space="preserve"> </w:t>
      </w:r>
      <w:del w:id="481" w:author="ALE editor" w:date="2023-08-24T12:32:00Z">
        <w:r w:rsidRPr="0037614A" w:rsidDel="000745AC">
          <w:rPr>
            <w:sz w:val="24"/>
            <w:rPrChange w:id="482" w:author="ALE editor" w:date="2023-08-24T14:45:00Z">
              <w:rPr/>
            </w:rPrChange>
          </w:rPr>
          <w:delText>(</w:delText>
        </w:r>
      </w:del>
      <w:r w:rsidRPr="0037614A">
        <w:rPr>
          <w:sz w:val="24"/>
          <w:rPrChange w:id="483" w:author="ALE editor" w:date="2023-08-24T14:45:00Z">
            <w:rPr/>
          </w:rPrChange>
        </w:rPr>
        <w:t>1</w:t>
      </w:r>
      <w:del w:id="484" w:author="ALE editor" w:date="2023-08-24T12:32:00Z">
        <w:r w:rsidRPr="0037614A" w:rsidDel="000745AC">
          <w:rPr>
            <w:sz w:val="24"/>
            <w:rPrChange w:id="485" w:author="ALE editor" w:date="2023-08-24T14:45:00Z">
              <w:rPr/>
            </w:rPrChange>
          </w:rPr>
          <w:delText>)</w:delText>
        </w:r>
      </w:del>
      <w:r w:rsidRPr="0037614A">
        <w:rPr>
          <w:sz w:val="24"/>
          <w:rPrChange w:id="486" w:author="ALE editor" w:date="2023-08-24T14:45:00Z">
            <w:rPr/>
          </w:rPrChange>
        </w:rPr>
        <w:t xml:space="preserve"> (2006): 235–</w:t>
      </w:r>
      <w:ins w:id="487" w:author="ALE editor" w:date="2023-08-22T21:43:00Z">
        <w:r w:rsidR="0049456F" w:rsidRPr="0037614A">
          <w:rPr>
            <w:sz w:val="24"/>
            <w:rPrChange w:id="488" w:author="ALE editor" w:date="2023-08-24T14:45:00Z">
              <w:rPr/>
            </w:rPrChange>
          </w:rPr>
          <w:t>2</w:t>
        </w:r>
      </w:ins>
      <w:r w:rsidRPr="0037614A">
        <w:rPr>
          <w:sz w:val="24"/>
          <w:rPrChange w:id="489" w:author="ALE editor" w:date="2023-08-24T14:45:00Z">
            <w:rPr/>
          </w:rPrChange>
        </w:rPr>
        <w:t>37.</w:t>
      </w:r>
      <w:bookmarkEnd w:id="464"/>
    </w:p>
  </w:footnote>
  <w:footnote w:id="10">
    <w:p w14:paraId="21B1C6DF" w14:textId="516B128B" w:rsidR="00887A68" w:rsidRPr="0037614A" w:rsidRDefault="00887A68">
      <w:pPr>
        <w:pStyle w:val="FootnoteText"/>
        <w:ind w:left="360" w:hanging="360"/>
        <w:rPr>
          <w:sz w:val="24"/>
          <w:rPrChange w:id="490" w:author="ALE editor" w:date="2023-08-24T14:45:00Z">
            <w:rPr/>
          </w:rPrChange>
        </w:rPr>
        <w:pPrChange w:id="491" w:author="ALE editor" w:date="2023-08-22T21:30:00Z">
          <w:pPr>
            <w:pStyle w:val="FootnoteText"/>
            <w:ind w:left="720" w:hanging="720"/>
          </w:pPr>
        </w:pPrChange>
      </w:pPr>
      <w:r w:rsidRPr="0037614A">
        <w:rPr>
          <w:rStyle w:val="FootnoteReference"/>
          <w:sz w:val="24"/>
          <w:vertAlign w:val="baseline"/>
          <w:rPrChange w:id="492" w:author="ALE editor" w:date="2023-08-24T14:45:00Z">
            <w:rPr>
              <w:rStyle w:val="FootnoteReference"/>
              <w:vertAlign w:val="baseline"/>
            </w:rPr>
          </w:rPrChange>
        </w:rPr>
        <w:footnoteRef/>
      </w:r>
      <w:r w:rsidRPr="0037614A">
        <w:rPr>
          <w:sz w:val="24"/>
          <w:rPrChange w:id="493" w:author="ALE editor" w:date="2023-08-24T14:45:00Z">
            <w:rPr/>
          </w:rPrChange>
        </w:rPr>
        <w:t xml:space="preserve"> </w:t>
      </w:r>
      <w:del w:id="494" w:author="ALE editor" w:date="2023-08-22T21:43:00Z">
        <w:r w:rsidRPr="0037614A" w:rsidDel="0049456F">
          <w:rPr>
            <w:sz w:val="24"/>
            <w:rPrChange w:id="495" w:author="ALE editor" w:date="2023-08-24T14:45:00Z">
              <w:rPr/>
            </w:rPrChange>
          </w:rPr>
          <w:delText xml:space="preserve">E.g., </w:delText>
        </w:r>
      </w:del>
      <w:r w:rsidRPr="0037614A">
        <w:rPr>
          <w:sz w:val="24"/>
          <w:rPrChange w:id="496" w:author="ALE editor" w:date="2023-08-24T14:45:00Z">
            <w:rPr/>
          </w:rPrChange>
        </w:rPr>
        <w:t xml:space="preserve">Caron J. Gray and Meaghan M. Shanahan, “Breech Presentation,” in </w:t>
      </w:r>
      <w:r w:rsidRPr="0037614A">
        <w:rPr>
          <w:i/>
          <w:iCs/>
          <w:sz w:val="24"/>
          <w:rPrChange w:id="497" w:author="ALE editor" w:date="2023-08-24T14:45:00Z">
            <w:rPr>
              <w:i/>
              <w:iCs/>
            </w:rPr>
          </w:rPrChange>
        </w:rPr>
        <w:t>StatPearls</w:t>
      </w:r>
      <w:r w:rsidRPr="0037614A">
        <w:rPr>
          <w:sz w:val="24"/>
          <w:rPrChange w:id="498" w:author="ALE editor" w:date="2023-08-24T14:45:00Z">
            <w:rPr/>
          </w:rPrChange>
        </w:rPr>
        <w:t xml:space="preserve"> (Treasure Island, FL: StatPearls Publishing, 2020)</w:t>
      </w:r>
      <w:del w:id="499" w:author="ALE editor" w:date="2023-08-22T21:46:00Z">
        <w:r w:rsidRPr="0037614A" w:rsidDel="0049456F">
          <w:rPr>
            <w:sz w:val="24"/>
            <w:rPrChange w:id="500" w:author="ALE editor" w:date="2023-08-24T14:45:00Z">
              <w:rPr/>
            </w:rPrChange>
          </w:rPr>
          <w:delText>,</w:delText>
        </w:r>
      </w:del>
      <w:del w:id="501" w:author="ציפי לזר שואף" w:date="2023-08-18T12:43:00Z">
        <w:r w:rsidRPr="0037614A" w:rsidDel="00887A68">
          <w:rPr>
            <w:sz w:val="24"/>
            <w:rPrChange w:id="502" w:author="ALE editor" w:date="2023-08-24T14:45:00Z">
              <w:rPr/>
            </w:rPrChange>
          </w:rPr>
          <w:delText xml:space="preserve"> </w:delText>
        </w:r>
        <w:r w:rsidRPr="0037614A" w:rsidDel="00887A68">
          <w:rPr>
            <w:sz w:val="24"/>
            <w:rPrChange w:id="503" w:author="ALE editor" w:date="2023-08-24T14:45:00Z">
              <w:rPr/>
            </w:rPrChange>
          </w:rPr>
          <w:fldChar w:fldCharType="begin"/>
        </w:r>
        <w:r w:rsidRPr="0037614A" w:rsidDel="00887A68">
          <w:rPr>
            <w:sz w:val="24"/>
            <w:rPrChange w:id="504" w:author="ALE editor" w:date="2023-08-24T14:45:00Z">
              <w:rPr/>
            </w:rPrChange>
          </w:rPr>
          <w:delInstrText>HYPERLINK "http://www.ncbi.nlm.nih.gov/books/NBK448063/"</w:delInstrText>
        </w:r>
        <w:r w:rsidRPr="00E73B19" w:rsidDel="00887A68">
          <w:rPr>
            <w:sz w:val="24"/>
          </w:rPr>
        </w:r>
        <w:r w:rsidRPr="0037614A" w:rsidDel="00887A68">
          <w:rPr>
            <w:sz w:val="24"/>
            <w:rPrChange w:id="505" w:author="ALE editor" w:date="2023-08-24T14:45:00Z">
              <w:rPr>
                <w:rStyle w:val="Hyperlink"/>
                <w:color w:val="auto"/>
                <w:u w:val="none"/>
              </w:rPr>
            </w:rPrChange>
          </w:rPr>
          <w:fldChar w:fldCharType="separate"/>
        </w:r>
        <w:r w:rsidRPr="0037614A" w:rsidDel="00887A68">
          <w:rPr>
            <w:rStyle w:val="Hyperlink"/>
            <w:color w:val="auto"/>
            <w:sz w:val="24"/>
            <w:u w:val="none"/>
            <w:rPrChange w:id="506" w:author="ALE editor" w:date="2023-08-24T14:45:00Z">
              <w:rPr>
                <w:rStyle w:val="Hyperlink"/>
                <w:color w:val="auto"/>
                <w:u w:val="none"/>
              </w:rPr>
            </w:rPrChange>
          </w:rPr>
          <w:delText>http://www.ncbi.nlm.nih.gov/books/NBK448063/</w:delText>
        </w:r>
        <w:r w:rsidRPr="0037614A" w:rsidDel="00887A68">
          <w:rPr>
            <w:rStyle w:val="Hyperlink"/>
            <w:color w:val="auto"/>
            <w:sz w:val="24"/>
            <w:u w:val="none"/>
            <w:rPrChange w:id="507" w:author="ALE editor" w:date="2023-08-24T14:45:00Z">
              <w:rPr>
                <w:rStyle w:val="Hyperlink"/>
                <w:color w:val="auto"/>
                <w:u w:val="none"/>
              </w:rPr>
            </w:rPrChange>
          </w:rPr>
          <w:fldChar w:fldCharType="end"/>
        </w:r>
      </w:del>
      <w:r w:rsidRPr="0037614A">
        <w:rPr>
          <w:sz w:val="24"/>
          <w:rPrChange w:id="508" w:author="ALE editor" w:date="2023-08-24T14:45:00Z">
            <w:rPr/>
          </w:rPrChange>
        </w:rPr>
        <w:t xml:space="preserve">; </w:t>
      </w:r>
      <w:r w:rsidRPr="0037614A">
        <w:rPr>
          <w:rFonts w:eastAsia="Times New Roman"/>
          <w:sz w:val="24"/>
          <w:rPrChange w:id="509" w:author="ALE editor" w:date="2023-08-24T14:45:00Z">
            <w:rPr>
              <w:rFonts w:eastAsia="Times New Roman"/>
            </w:rPr>
          </w:rPrChange>
        </w:rPr>
        <w:t xml:space="preserve">Gary F. Cunningham et al., </w:t>
      </w:r>
      <w:r w:rsidRPr="0037614A">
        <w:rPr>
          <w:rFonts w:eastAsia="Times New Roman"/>
          <w:i/>
          <w:iCs/>
          <w:sz w:val="24"/>
          <w:rPrChange w:id="510" w:author="ALE editor" w:date="2023-08-24T14:45:00Z">
            <w:rPr>
              <w:rFonts w:eastAsia="Times New Roman"/>
              <w:i/>
              <w:iCs/>
            </w:rPr>
          </w:rPrChange>
        </w:rPr>
        <w:t>Williams Obstetrics, 25th Edition</w:t>
      </w:r>
      <w:r w:rsidRPr="0037614A">
        <w:rPr>
          <w:rFonts w:eastAsia="Times New Roman"/>
          <w:sz w:val="24"/>
          <w:rPrChange w:id="511" w:author="ALE editor" w:date="2023-08-24T14:45:00Z">
            <w:rPr>
              <w:rFonts w:eastAsia="Times New Roman"/>
            </w:rPr>
          </w:rPrChange>
        </w:rPr>
        <w:t xml:space="preserve"> (New York: McGraw-Hill Education/Medical, 2018)</w:t>
      </w:r>
      <w:r w:rsidRPr="0037614A">
        <w:rPr>
          <w:sz w:val="24"/>
          <w:rPrChange w:id="512" w:author="ALE editor" w:date="2023-08-24T14:45:00Z">
            <w:rPr/>
          </w:rPrChange>
        </w:rPr>
        <w:t xml:space="preserve">; S. Dhingra and F. Raffi, “Obstetric Trainees’ Experience in VBD and ECV in the UK,” </w:t>
      </w:r>
      <w:r w:rsidRPr="0037614A">
        <w:rPr>
          <w:i/>
          <w:iCs/>
          <w:sz w:val="24"/>
          <w:rPrChange w:id="513" w:author="ALE editor" w:date="2023-08-24T14:45:00Z">
            <w:rPr>
              <w:i/>
              <w:iCs/>
            </w:rPr>
          </w:rPrChange>
        </w:rPr>
        <w:t>J</w:t>
      </w:r>
      <w:ins w:id="514" w:author="ALE editor" w:date="2023-08-22T21:47:00Z">
        <w:r w:rsidR="0049456F" w:rsidRPr="0037614A">
          <w:rPr>
            <w:i/>
            <w:iCs/>
            <w:sz w:val="24"/>
            <w:rPrChange w:id="515" w:author="ALE editor" w:date="2023-08-24T14:45:00Z">
              <w:rPr>
                <w:i/>
                <w:iCs/>
              </w:rPr>
            </w:rPrChange>
          </w:rPr>
          <w:t>ournal of</w:t>
        </w:r>
      </w:ins>
      <w:del w:id="516" w:author="ALE editor" w:date="2023-08-22T21:47:00Z">
        <w:r w:rsidRPr="0037614A" w:rsidDel="0049456F">
          <w:rPr>
            <w:i/>
            <w:iCs/>
            <w:sz w:val="24"/>
            <w:rPrChange w:id="517" w:author="ALE editor" w:date="2023-08-24T14:45:00Z">
              <w:rPr>
                <w:i/>
                <w:iCs/>
              </w:rPr>
            </w:rPrChange>
          </w:rPr>
          <w:delText>.</w:delText>
        </w:r>
      </w:del>
      <w:r w:rsidRPr="0037614A">
        <w:rPr>
          <w:i/>
          <w:iCs/>
          <w:sz w:val="24"/>
          <w:rPrChange w:id="518" w:author="ALE editor" w:date="2023-08-24T14:45:00Z">
            <w:rPr>
              <w:i/>
              <w:iCs/>
            </w:rPr>
          </w:rPrChange>
        </w:rPr>
        <w:t xml:space="preserve"> Obstet</w:t>
      </w:r>
      <w:ins w:id="519" w:author="ALE editor" w:date="2023-08-22T21:47:00Z">
        <w:r w:rsidR="0049456F" w:rsidRPr="0037614A">
          <w:rPr>
            <w:i/>
            <w:iCs/>
            <w:sz w:val="24"/>
            <w:rPrChange w:id="520" w:author="ALE editor" w:date="2023-08-24T14:45:00Z">
              <w:rPr>
                <w:i/>
                <w:iCs/>
              </w:rPr>
            </w:rPrChange>
          </w:rPr>
          <w:t xml:space="preserve">rics and </w:t>
        </w:r>
      </w:ins>
      <w:del w:id="521" w:author="ALE editor" w:date="2023-08-22T21:47:00Z">
        <w:r w:rsidRPr="0037614A" w:rsidDel="0049456F">
          <w:rPr>
            <w:i/>
            <w:iCs/>
            <w:sz w:val="24"/>
            <w:rPrChange w:id="522" w:author="ALE editor" w:date="2023-08-24T14:45:00Z">
              <w:rPr>
                <w:i/>
                <w:iCs/>
              </w:rPr>
            </w:rPrChange>
          </w:rPr>
          <w:delText xml:space="preserve">. </w:delText>
        </w:r>
      </w:del>
      <w:r w:rsidRPr="0037614A">
        <w:rPr>
          <w:i/>
          <w:iCs/>
          <w:sz w:val="24"/>
          <w:rPrChange w:id="523" w:author="ALE editor" w:date="2023-08-24T14:45:00Z">
            <w:rPr>
              <w:i/>
              <w:iCs/>
            </w:rPr>
          </w:rPrChange>
        </w:rPr>
        <w:t>Gynaecol</w:t>
      </w:r>
      <w:del w:id="524" w:author="ALE editor" w:date="2023-08-22T21:47:00Z">
        <w:r w:rsidRPr="0037614A" w:rsidDel="0049456F">
          <w:rPr>
            <w:i/>
            <w:iCs/>
            <w:sz w:val="24"/>
            <w:rPrChange w:id="525" w:author="ALE editor" w:date="2023-08-24T14:45:00Z">
              <w:rPr>
                <w:i/>
                <w:iCs/>
              </w:rPr>
            </w:rPrChange>
          </w:rPr>
          <w:delText>.</w:delText>
        </w:r>
      </w:del>
      <w:ins w:id="526" w:author="ALE editor" w:date="2023-08-22T21:47:00Z">
        <w:r w:rsidR="0049456F" w:rsidRPr="0037614A">
          <w:rPr>
            <w:i/>
            <w:iCs/>
            <w:sz w:val="24"/>
            <w:rPrChange w:id="527" w:author="ALE editor" w:date="2023-08-24T14:45:00Z">
              <w:rPr>
                <w:i/>
                <w:iCs/>
              </w:rPr>
            </w:rPrChange>
          </w:rPr>
          <w:t>ogy</w:t>
        </w:r>
      </w:ins>
      <w:r w:rsidRPr="0037614A">
        <w:rPr>
          <w:sz w:val="24"/>
          <w:rPrChange w:id="528" w:author="ALE editor" w:date="2023-08-24T14:45:00Z">
            <w:rPr/>
          </w:rPrChange>
        </w:rPr>
        <w:t xml:space="preserve"> 30</w:t>
      </w:r>
      <w:ins w:id="529" w:author="ALE editor" w:date="2023-08-24T12:32:00Z">
        <w:r w:rsidR="000745AC" w:rsidRPr="0037614A">
          <w:rPr>
            <w:sz w:val="24"/>
            <w:rPrChange w:id="530" w:author="ALE editor" w:date="2023-08-24T14:45:00Z">
              <w:rPr/>
            </w:rPrChange>
          </w:rPr>
          <w:t>, n</w:t>
        </w:r>
      </w:ins>
      <w:ins w:id="531" w:author="ALE editor" w:date="2023-08-24T12:33:00Z">
        <w:r w:rsidR="000745AC" w:rsidRPr="0037614A">
          <w:rPr>
            <w:sz w:val="24"/>
            <w:rPrChange w:id="532" w:author="ALE editor" w:date="2023-08-24T14:45:00Z">
              <w:rPr/>
            </w:rPrChange>
          </w:rPr>
          <w:t xml:space="preserve">o. </w:t>
        </w:r>
      </w:ins>
      <w:del w:id="533" w:author="ALE editor" w:date="2023-08-24T12:32:00Z">
        <w:r w:rsidRPr="0037614A" w:rsidDel="000745AC">
          <w:rPr>
            <w:sz w:val="24"/>
            <w:rPrChange w:id="534" w:author="ALE editor" w:date="2023-08-24T14:45:00Z">
              <w:rPr/>
            </w:rPrChange>
          </w:rPr>
          <w:delText>(</w:delText>
        </w:r>
      </w:del>
      <w:r w:rsidRPr="0037614A">
        <w:rPr>
          <w:sz w:val="24"/>
          <w:rPrChange w:id="535" w:author="ALE editor" w:date="2023-08-24T14:45:00Z">
            <w:rPr/>
          </w:rPrChange>
        </w:rPr>
        <w:t>1</w:t>
      </w:r>
      <w:del w:id="536" w:author="ALE editor" w:date="2023-08-24T12:33:00Z">
        <w:r w:rsidRPr="0037614A" w:rsidDel="000745AC">
          <w:rPr>
            <w:sz w:val="24"/>
            <w:rPrChange w:id="537" w:author="ALE editor" w:date="2023-08-24T14:45:00Z">
              <w:rPr/>
            </w:rPrChange>
          </w:rPr>
          <w:delText>)</w:delText>
        </w:r>
      </w:del>
      <w:r w:rsidRPr="0037614A">
        <w:rPr>
          <w:sz w:val="24"/>
          <w:rPrChange w:id="538" w:author="ALE editor" w:date="2023-08-24T14:45:00Z">
            <w:rPr/>
          </w:rPrChange>
        </w:rPr>
        <w:t xml:space="preserve"> (2010): 10–12</w:t>
      </w:r>
      <w:del w:id="539" w:author="ציפי לזר שואף" w:date="2023-08-18T12:43:00Z">
        <w:r w:rsidRPr="0037614A" w:rsidDel="00887A68">
          <w:rPr>
            <w:sz w:val="24"/>
            <w:rPrChange w:id="540" w:author="ALE editor" w:date="2023-08-24T14:45:00Z">
              <w:rPr/>
            </w:rPrChange>
          </w:rPr>
          <w:delText xml:space="preserve">, </w:delText>
        </w:r>
      </w:del>
      <w:ins w:id="541" w:author="ציפי לזר שואף" w:date="2023-08-18T12:43:00Z">
        <w:r w:rsidRPr="0037614A">
          <w:rPr>
            <w:sz w:val="24"/>
            <w:rPrChange w:id="542" w:author="ALE editor" w:date="2023-08-24T14:45:00Z">
              <w:rPr/>
            </w:rPrChange>
          </w:rPr>
          <w:fldChar w:fldCharType="begin"/>
        </w:r>
        <w:r w:rsidRPr="0037614A">
          <w:rPr>
            <w:sz w:val="24"/>
            <w:rPrChange w:id="543" w:author="ALE editor" w:date="2023-08-24T14:45:00Z">
              <w:rPr/>
            </w:rPrChange>
          </w:rPr>
          <w:instrText>HYPERLINK ""</w:instrText>
        </w:r>
        <w:r w:rsidRPr="00E73B19">
          <w:rPr>
            <w:sz w:val="24"/>
          </w:rPr>
        </w:r>
        <w:r w:rsidRPr="0037614A">
          <w:rPr>
            <w:sz w:val="24"/>
            <w:rPrChange w:id="544" w:author="ALE editor" w:date="2023-08-24T14:45:00Z">
              <w:rPr/>
            </w:rPrChange>
          </w:rPr>
          <w:fldChar w:fldCharType="separate"/>
        </w:r>
      </w:ins>
      <w:del w:id="545" w:author="ציפי לזר שואף" w:date="2023-08-18T12:43:00Z">
        <w:r w:rsidRPr="0037614A" w:rsidDel="00887A68">
          <w:rPr>
            <w:rStyle w:val="Hyperlink"/>
            <w:sz w:val="24"/>
            <w:rPrChange w:id="546" w:author="ALE editor" w:date="2023-08-24T14:45:00Z">
              <w:rPr>
                <w:rStyle w:val="Hyperlink"/>
                <w:color w:val="auto"/>
                <w:u w:val="none"/>
              </w:rPr>
            </w:rPrChange>
          </w:rPr>
          <w:delText>https://doi.org/10.3109/01443610903315629</w:delText>
        </w:r>
      </w:del>
      <w:ins w:id="547" w:author="ציפי לזר שואף" w:date="2023-08-18T12:43:00Z">
        <w:r w:rsidRPr="0037614A">
          <w:rPr>
            <w:sz w:val="24"/>
            <w:rPrChange w:id="548" w:author="ALE editor" w:date="2023-08-24T14:45:00Z">
              <w:rPr/>
            </w:rPrChange>
          </w:rPr>
          <w:fldChar w:fldCharType="end"/>
        </w:r>
      </w:ins>
      <w:r w:rsidRPr="0037614A">
        <w:rPr>
          <w:sz w:val="24"/>
          <w:rPrChange w:id="549" w:author="ALE editor" w:date="2023-08-24T14:45:00Z">
            <w:rPr/>
          </w:rPrChange>
        </w:rPr>
        <w:t xml:space="preserve">; Glezerman, “Planned Vaginal Breech Delivery; </w:t>
      </w:r>
      <w:r w:rsidRPr="0037614A">
        <w:rPr>
          <w:rFonts w:eastAsia="Times New Roman"/>
          <w:sz w:val="24"/>
          <w:rPrChange w:id="550" w:author="ALE editor" w:date="2023-08-24T14:45:00Z">
            <w:rPr>
              <w:rFonts w:eastAsia="Times New Roman"/>
            </w:rPr>
          </w:rPrChange>
        </w:rPr>
        <w:t xml:space="preserve">Gerald W. Lawson, “The Term Breech Trial Ten Years On: Primum Non Nocere?,” </w:t>
      </w:r>
      <w:r w:rsidRPr="0037614A">
        <w:rPr>
          <w:rFonts w:eastAsia="Times New Roman"/>
          <w:i/>
          <w:iCs/>
          <w:sz w:val="24"/>
          <w:rPrChange w:id="551" w:author="ALE editor" w:date="2023-08-24T14:45:00Z">
            <w:rPr>
              <w:rFonts w:eastAsia="Times New Roman"/>
              <w:i/>
              <w:iCs/>
            </w:rPr>
          </w:rPrChange>
        </w:rPr>
        <w:t>Birth</w:t>
      </w:r>
      <w:r w:rsidRPr="0037614A">
        <w:rPr>
          <w:rFonts w:eastAsia="Times New Roman"/>
          <w:sz w:val="24"/>
          <w:rPrChange w:id="552" w:author="ALE editor" w:date="2023-08-24T14:45:00Z">
            <w:rPr>
              <w:rFonts w:eastAsia="Times New Roman"/>
            </w:rPr>
          </w:rPrChange>
        </w:rPr>
        <w:t xml:space="preserve"> 39</w:t>
      </w:r>
      <w:ins w:id="553" w:author="ALE editor" w:date="2023-08-24T12:33:00Z">
        <w:r w:rsidR="000745AC" w:rsidRPr="0037614A">
          <w:rPr>
            <w:rFonts w:eastAsia="Times New Roman"/>
            <w:sz w:val="24"/>
            <w:rPrChange w:id="554" w:author="ALE editor" w:date="2023-08-24T14:45:00Z">
              <w:rPr>
                <w:rFonts w:eastAsia="Times New Roman"/>
              </w:rPr>
            </w:rPrChange>
          </w:rPr>
          <w:t xml:space="preserve">, no. </w:t>
        </w:r>
      </w:ins>
      <w:del w:id="555" w:author="ALE editor" w:date="2023-08-24T12:33:00Z">
        <w:r w:rsidRPr="0037614A" w:rsidDel="000745AC">
          <w:rPr>
            <w:rFonts w:eastAsia="Times New Roman"/>
            <w:sz w:val="24"/>
            <w:rPrChange w:id="556" w:author="ALE editor" w:date="2023-08-24T14:45:00Z">
              <w:rPr>
                <w:rFonts w:eastAsia="Times New Roman"/>
              </w:rPr>
            </w:rPrChange>
          </w:rPr>
          <w:delText>(</w:delText>
        </w:r>
      </w:del>
      <w:r w:rsidRPr="0037614A">
        <w:rPr>
          <w:rFonts w:eastAsia="Times New Roman"/>
          <w:sz w:val="24"/>
          <w:rPrChange w:id="557" w:author="ALE editor" w:date="2023-08-24T14:45:00Z">
            <w:rPr>
              <w:rFonts w:eastAsia="Times New Roman"/>
            </w:rPr>
          </w:rPrChange>
        </w:rPr>
        <w:t>1</w:t>
      </w:r>
      <w:del w:id="558" w:author="ALE editor" w:date="2023-08-24T12:33:00Z">
        <w:r w:rsidRPr="0037614A" w:rsidDel="000745AC">
          <w:rPr>
            <w:rFonts w:eastAsia="Times New Roman"/>
            <w:sz w:val="24"/>
            <w:rPrChange w:id="559" w:author="ALE editor" w:date="2023-08-24T14:45:00Z">
              <w:rPr>
                <w:rFonts w:eastAsia="Times New Roman"/>
              </w:rPr>
            </w:rPrChange>
          </w:rPr>
          <w:delText>)</w:delText>
        </w:r>
      </w:del>
      <w:r w:rsidRPr="0037614A">
        <w:rPr>
          <w:rFonts w:eastAsia="Times New Roman"/>
          <w:sz w:val="24"/>
          <w:rPrChange w:id="560" w:author="ALE editor" w:date="2023-08-24T14:45:00Z">
            <w:rPr>
              <w:rFonts w:eastAsia="Times New Roman"/>
            </w:rPr>
          </w:rPrChange>
        </w:rPr>
        <w:t xml:space="preserve"> (2012): 3–9</w:t>
      </w:r>
      <w:del w:id="561" w:author="ציפי לזר שואף" w:date="2023-08-18T12:43:00Z">
        <w:r w:rsidRPr="0037614A" w:rsidDel="00887A68">
          <w:rPr>
            <w:rFonts w:eastAsia="Times New Roman"/>
            <w:sz w:val="24"/>
            <w:rPrChange w:id="562" w:author="ALE editor" w:date="2023-08-24T14:45:00Z">
              <w:rPr>
                <w:rFonts w:eastAsia="Times New Roman"/>
              </w:rPr>
            </w:rPrChange>
          </w:rPr>
          <w:delText xml:space="preserve">, </w:delText>
        </w:r>
      </w:del>
      <w:ins w:id="563" w:author="ציפי לזר שואף" w:date="2023-08-18T12:43:00Z">
        <w:r w:rsidRPr="0037614A">
          <w:rPr>
            <w:rFonts w:eastAsia="Times New Roman"/>
            <w:sz w:val="24"/>
            <w:rPrChange w:id="564" w:author="ALE editor" w:date="2023-08-24T14:45:00Z">
              <w:rPr>
                <w:rFonts w:eastAsia="Times New Roman"/>
              </w:rPr>
            </w:rPrChange>
          </w:rPr>
          <w:fldChar w:fldCharType="begin"/>
        </w:r>
        <w:r w:rsidRPr="0037614A">
          <w:rPr>
            <w:rFonts w:eastAsia="Times New Roman"/>
            <w:sz w:val="24"/>
            <w:rPrChange w:id="565" w:author="ALE editor" w:date="2023-08-24T14:45:00Z">
              <w:rPr>
                <w:rFonts w:eastAsia="Times New Roman"/>
              </w:rPr>
            </w:rPrChange>
          </w:rPr>
          <w:instrText>HYPERLINK ""</w:instrText>
        </w:r>
        <w:r w:rsidRPr="00E73B19">
          <w:rPr>
            <w:rFonts w:eastAsia="Times New Roman"/>
            <w:sz w:val="24"/>
          </w:rPr>
        </w:r>
        <w:r w:rsidRPr="0037614A">
          <w:rPr>
            <w:rFonts w:eastAsia="Times New Roman"/>
            <w:sz w:val="24"/>
            <w:rPrChange w:id="566" w:author="ALE editor" w:date="2023-08-24T14:45:00Z">
              <w:rPr>
                <w:rFonts w:eastAsia="Times New Roman"/>
              </w:rPr>
            </w:rPrChange>
          </w:rPr>
          <w:fldChar w:fldCharType="separate"/>
        </w:r>
      </w:ins>
      <w:del w:id="567" w:author="ציפי לזר שואף" w:date="2023-08-18T12:43:00Z">
        <w:r w:rsidRPr="0037614A" w:rsidDel="00887A68">
          <w:rPr>
            <w:rStyle w:val="Hyperlink"/>
            <w:rFonts w:eastAsia="Times New Roman"/>
            <w:sz w:val="24"/>
            <w:rPrChange w:id="568" w:author="ALE editor" w:date="2023-08-24T14:45:00Z">
              <w:rPr>
                <w:rStyle w:val="Hyperlink"/>
                <w:rFonts w:eastAsia="Times New Roman"/>
              </w:rPr>
            </w:rPrChange>
          </w:rPr>
          <w:delText>https://doi.org/10.1111/j.1523-536X.2011.00507.x</w:delText>
        </w:r>
      </w:del>
      <w:ins w:id="569" w:author="ציפי לזר שואף" w:date="2023-08-18T12:43:00Z">
        <w:r w:rsidRPr="0037614A">
          <w:rPr>
            <w:rFonts w:eastAsia="Times New Roman"/>
            <w:sz w:val="24"/>
            <w:rPrChange w:id="570" w:author="ALE editor" w:date="2023-08-24T14:45:00Z">
              <w:rPr>
                <w:rFonts w:eastAsia="Times New Roman"/>
              </w:rPr>
            </w:rPrChange>
          </w:rPr>
          <w:fldChar w:fldCharType="end"/>
        </w:r>
      </w:ins>
      <w:r w:rsidRPr="0037614A">
        <w:rPr>
          <w:sz w:val="24"/>
          <w:rPrChange w:id="571" w:author="ALE editor" w:date="2023-08-24T14:45:00Z">
            <w:rPr/>
          </w:rPrChange>
        </w:rPr>
        <w:t>.</w:t>
      </w:r>
    </w:p>
  </w:footnote>
  <w:footnote w:id="11">
    <w:p w14:paraId="1CE5E0ED" w14:textId="77777777" w:rsidR="00887A68" w:rsidRPr="0037614A" w:rsidDel="007E647F" w:rsidRDefault="00887A68">
      <w:pPr>
        <w:pStyle w:val="FootnoteText"/>
        <w:ind w:left="360" w:hanging="360"/>
        <w:rPr>
          <w:del w:id="573" w:author="ציפי לזר שואף" w:date="2023-08-17T19:43:00Z"/>
          <w:sz w:val="24"/>
          <w:rPrChange w:id="574" w:author="ALE editor" w:date="2023-08-24T14:45:00Z">
            <w:rPr>
              <w:del w:id="575" w:author="ציפי לזר שואף" w:date="2023-08-17T19:43:00Z"/>
            </w:rPr>
          </w:rPrChange>
        </w:rPr>
        <w:pPrChange w:id="576" w:author="ALE editor" w:date="2023-08-22T21:30:00Z">
          <w:pPr>
            <w:pStyle w:val="FootnoteText"/>
            <w:ind w:left="720" w:hanging="720"/>
          </w:pPr>
        </w:pPrChange>
      </w:pPr>
      <w:del w:id="577" w:author="ציפי לזר שואף" w:date="2023-08-17T19:43:00Z">
        <w:r w:rsidRPr="0037614A" w:rsidDel="007E647F">
          <w:rPr>
            <w:rStyle w:val="FootnoteReference"/>
            <w:sz w:val="24"/>
            <w:vertAlign w:val="baseline"/>
            <w:rPrChange w:id="578" w:author="ALE editor" w:date="2023-08-24T14:45:00Z">
              <w:rPr>
                <w:rStyle w:val="FootnoteReference"/>
                <w:vertAlign w:val="baseline"/>
              </w:rPr>
            </w:rPrChange>
          </w:rPr>
          <w:footnoteRef/>
        </w:r>
        <w:r w:rsidRPr="0037614A" w:rsidDel="007E647F">
          <w:rPr>
            <w:sz w:val="24"/>
            <w:rtl/>
            <w:rPrChange w:id="579" w:author="ALE editor" w:date="2023-08-24T14:45:00Z">
              <w:rPr>
                <w:rtl/>
              </w:rPr>
            </w:rPrChange>
          </w:rPr>
          <w:delText xml:space="preserve"> </w:delText>
        </w:r>
        <w:r w:rsidRPr="0037614A" w:rsidDel="007E647F">
          <w:rPr>
            <w:sz w:val="24"/>
            <w:rPrChange w:id="580" w:author="ALE editor" w:date="2023-08-24T14:45:00Z">
              <w:rPr/>
            </w:rPrChange>
          </w:rPr>
          <w:delText xml:space="preserve">This research consists of the most cited publications on breech presentation published between 1941 and 2000, as well as the authoritative </w:delText>
        </w:r>
        <w:r w:rsidRPr="0037614A" w:rsidDel="007E647F">
          <w:rPr>
            <w:i/>
            <w:iCs/>
            <w:sz w:val="24"/>
            <w:rPrChange w:id="581" w:author="ALE editor" w:date="2023-08-24T14:45:00Z">
              <w:rPr>
                <w:i/>
                <w:iCs/>
              </w:rPr>
            </w:rPrChange>
          </w:rPr>
          <w:delText>Williams Obstetrics</w:delText>
        </w:r>
        <w:r w:rsidRPr="0037614A" w:rsidDel="007E647F">
          <w:rPr>
            <w:sz w:val="24"/>
            <w:rPrChange w:id="582" w:author="ALE editor" w:date="2023-08-24T14:45:00Z">
              <w:rPr/>
            </w:rPrChange>
          </w:rPr>
          <w:delText xml:space="preserve"> textbook editions. Citation analysis and clustering algorithms were used to extract the specific debate on breech management. More details are available from the corresponding author.</w:delText>
        </w:r>
      </w:del>
    </w:p>
  </w:footnote>
  <w:footnote w:id="12">
    <w:p w14:paraId="6A287D19" w14:textId="77777777" w:rsidR="00887A68" w:rsidRPr="0037614A" w:rsidRDefault="00887A68">
      <w:pPr>
        <w:pStyle w:val="FootnoteText"/>
        <w:ind w:left="360" w:hanging="360"/>
        <w:rPr>
          <w:ins w:id="584" w:author="ציפי לזר שואף" w:date="2023-08-17T19:43:00Z"/>
          <w:sz w:val="24"/>
          <w:rPrChange w:id="585" w:author="ALE editor" w:date="2023-08-24T14:45:00Z">
            <w:rPr>
              <w:ins w:id="586" w:author="ציפי לזר שואף" w:date="2023-08-17T19:43:00Z"/>
            </w:rPr>
          </w:rPrChange>
        </w:rPr>
        <w:pPrChange w:id="587" w:author="ALE editor" w:date="2023-08-22T21:30:00Z">
          <w:pPr>
            <w:pStyle w:val="FootnoteText"/>
            <w:ind w:left="720" w:hanging="720"/>
          </w:pPr>
        </w:pPrChange>
      </w:pPr>
      <w:ins w:id="588" w:author="ציפי לזר שואף" w:date="2023-08-17T19:43:00Z">
        <w:r w:rsidRPr="0037614A">
          <w:rPr>
            <w:rStyle w:val="FootnoteReference"/>
            <w:sz w:val="24"/>
            <w:vertAlign w:val="baseline"/>
            <w:rPrChange w:id="589" w:author="ALE editor" w:date="2023-08-24T14:45:00Z">
              <w:rPr>
                <w:rStyle w:val="FootnoteReference"/>
                <w:vertAlign w:val="baseline"/>
              </w:rPr>
            </w:rPrChange>
          </w:rPr>
          <w:footnoteRef/>
        </w:r>
        <w:r w:rsidRPr="0037614A">
          <w:rPr>
            <w:sz w:val="24"/>
            <w:rtl/>
            <w:rPrChange w:id="590" w:author="ALE editor" w:date="2023-08-24T14:45:00Z">
              <w:rPr>
                <w:rtl/>
              </w:rPr>
            </w:rPrChange>
          </w:rPr>
          <w:t xml:space="preserve"> </w:t>
        </w:r>
        <w:r w:rsidRPr="0037614A">
          <w:rPr>
            <w:sz w:val="24"/>
            <w:rPrChange w:id="591" w:author="ALE editor" w:date="2023-08-24T14:45:00Z">
              <w:rPr/>
            </w:rPrChange>
          </w:rPr>
          <w:t xml:space="preserve">This research consists of the most cited publications on breech presentation published between 1941 and 2000, as well as the authoritative </w:t>
        </w:r>
        <w:r w:rsidRPr="0037614A">
          <w:rPr>
            <w:i/>
            <w:iCs/>
            <w:sz w:val="24"/>
            <w:rPrChange w:id="592" w:author="ALE editor" w:date="2023-08-24T14:45:00Z">
              <w:rPr>
                <w:i/>
                <w:iCs/>
              </w:rPr>
            </w:rPrChange>
          </w:rPr>
          <w:t>Williams Obstetrics</w:t>
        </w:r>
        <w:r w:rsidRPr="0037614A">
          <w:rPr>
            <w:sz w:val="24"/>
            <w:rPrChange w:id="593" w:author="ALE editor" w:date="2023-08-24T14:45:00Z">
              <w:rPr/>
            </w:rPrChange>
          </w:rPr>
          <w:t xml:space="preserve"> textbook editions. Citation analysis and clustering algorithms were used to extract the specific debate on breech management. More details are available from the corresponding author.</w:t>
        </w:r>
      </w:ins>
    </w:p>
  </w:footnote>
  <w:footnote w:id="13">
    <w:p w14:paraId="30314CDA" w14:textId="321FD52E" w:rsidR="00887A68" w:rsidRPr="0037614A" w:rsidRDefault="00887A68">
      <w:pPr>
        <w:pStyle w:val="FootnoteText"/>
        <w:ind w:left="360" w:hanging="360"/>
        <w:rPr>
          <w:sz w:val="24"/>
          <w:rPrChange w:id="601" w:author="ALE editor" w:date="2023-08-24T14:45:00Z">
            <w:rPr/>
          </w:rPrChange>
        </w:rPr>
        <w:pPrChange w:id="602" w:author="ALE editor" w:date="2023-08-22T21:30:00Z">
          <w:pPr>
            <w:pStyle w:val="FootnoteText"/>
            <w:ind w:left="720" w:hanging="720"/>
          </w:pPr>
        </w:pPrChange>
      </w:pPr>
      <w:r w:rsidRPr="0037614A">
        <w:rPr>
          <w:rStyle w:val="FootnoteReference"/>
          <w:sz w:val="24"/>
          <w:vertAlign w:val="baseline"/>
          <w:rPrChange w:id="603" w:author="ALE editor" w:date="2023-08-24T14:45:00Z">
            <w:rPr>
              <w:rStyle w:val="FootnoteReference"/>
              <w:vertAlign w:val="baseline"/>
            </w:rPr>
          </w:rPrChange>
        </w:rPr>
        <w:footnoteRef/>
      </w:r>
      <w:r w:rsidRPr="0037614A">
        <w:rPr>
          <w:sz w:val="24"/>
          <w:rtl/>
          <w:rPrChange w:id="604" w:author="ALE editor" w:date="2023-08-24T14:45:00Z">
            <w:rPr>
              <w:rtl/>
            </w:rPr>
          </w:rPrChange>
        </w:rPr>
        <w:t xml:space="preserve"> </w:t>
      </w:r>
      <w:r w:rsidRPr="0037614A">
        <w:rPr>
          <w:sz w:val="24"/>
          <w:rPrChange w:id="605" w:author="ALE editor" w:date="2023-08-24T14:45:00Z">
            <w:rPr/>
          </w:rPrChange>
        </w:rPr>
        <w:t xml:space="preserve">Ralph C. Wright, </w:t>
      </w:r>
      <w:bookmarkStart w:id="606" w:name="_Hlk62295938"/>
      <w:r w:rsidRPr="0037614A">
        <w:rPr>
          <w:sz w:val="24"/>
          <w:rPrChange w:id="607" w:author="ALE editor" w:date="2023-08-24T14:45:00Z">
            <w:rPr/>
          </w:rPrChange>
        </w:rPr>
        <w:t>“Reduction of Perinatal Mortality and Morbidity in Breech Delivery Through Routine Use of Caesarean Section,</w:t>
      </w:r>
      <w:bookmarkEnd w:id="606"/>
      <w:r w:rsidRPr="0037614A">
        <w:rPr>
          <w:sz w:val="24"/>
          <w:rPrChange w:id="608" w:author="ALE editor" w:date="2023-08-24T14:45:00Z">
            <w:rPr/>
          </w:rPrChange>
        </w:rPr>
        <w:t xml:space="preserve">” </w:t>
      </w:r>
      <w:del w:id="609" w:author="ALE editor" w:date="2023-08-23T10:01:00Z">
        <w:r w:rsidRPr="0037614A" w:rsidDel="007F3E5A">
          <w:rPr>
            <w:i/>
            <w:iCs/>
            <w:sz w:val="24"/>
            <w:rPrChange w:id="610" w:author="ALE editor" w:date="2023-08-24T14:45:00Z">
              <w:rPr>
                <w:i/>
                <w:iCs/>
              </w:rPr>
            </w:rPrChange>
          </w:rPr>
          <w:delText>Obste</w:delText>
        </w:r>
      </w:del>
      <w:ins w:id="611" w:author="ALE editor" w:date="2023-08-23T10:01:00Z">
        <w:r w:rsidR="007F3E5A" w:rsidRPr="0037614A">
          <w:rPr>
            <w:i/>
            <w:iCs/>
            <w:sz w:val="24"/>
            <w:rPrChange w:id="612" w:author="ALE editor" w:date="2023-08-24T14:45:00Z">
              <w:rPr>
                <w:i/>
                <w:iCs/>
              </w:rPr>
            </w:rPrChange>
          </w:rPr>
          <w:t>Obstetrics &amp;</w:t>
        </w:r>
      </w:ins>
      <w:del w:id="613" w:author="ALE editor" w:date="2023-08-23T10:01:00Z">
        <w:r w:rsidRPr="0037614A" w:rsidDel="007F3E5A">
          <w:rPr>
            <w:i/>
            <w:iCs/>
            <w:sz w:val="24"/>
            <w:rPrChange w:id="614" w:author="ALE editor" w:date="2023-08-24T14:45:00Z">
              <w:rPr>
                <w:i/>
                <w:iCs/>
              </w:rPr>
            </w:rPrChange>
          </w:rPr>
          <w:delText>t.</w:delText>
        </w:r>
      </w:del>
      <w:r w:rsidRPr="0037614A">
        <w:rPr>
          <w:i/>
          <w:iCs/>
          <w:sz w:val="24"/>
          <w:rPrChange w:id="615" w:author="ALE editor" w:date="2023-08-24T14:45:00Z">
            <w:rPr>
              <w:i/>
              <w:iCs/>
            </w:rPr>
          </w:rPrChange>
        </w:rPr>
        <w:t xml:space="preserve"> Gynecol</w:t>
      </w:r>
      <w:del w:id="616" w:author="ALE editor" w:date="2023-08-23T10:01:00Z">
        <w:r w:rsidRPr="0037614A" w:rsidDel="007F3E5A">
          <w:rPr>
            <w:i/>
            <w:iCs/>
            <w:sz w:val="24"/>
            <w:rPrChange w:id="617" w:author="ALE editor" w:date="2023-08-24T14:45:00Z">
              <w:rPr>
                <w:i/>
                <w:iCs/>
              </w:rPr>
            </w:rPrChange>
          </w:rPr>
          <w:delText>.</w:delText>
        </w:r>
      </w:del>
      <w:ins w:id="618" w:author="ALE editor" w:date="2023-08-23T10:01:00Z">
        <w:r w:rsidR="007F3E5A" w:rsidRPr="0037614A">
          <w:rPr>
            <w:i/>
            <w:iCs/>
            <w:sz w:val="24"/>
            <w:rPrChange w:id="619" w:author="ALE editor" w:date="2023-08-24T14:45:00Z">
              <w:rPr>
                <w:i/>
                <w:iCs/>
              </w:rPr>
            </w:rPrChange>
          </w:rPr>
          <w:t>ogy</w:t>
        </w:r>
      </w:ins>
      <w:r w:rsidRPr="0037614A">
        <w:rPr>
          <w:sz w:val="24"/>
          <w:rPrChange w:id="620" w:author="ALE editor" w:date="2023-08-24T14:45:00Z">
            <w:rPr/>
          </w:rPrChange>
        </w:rPr>
        <w:t xml:space="preserve"> 14</w:t>
      </w:r>
      <w:ins w:id="621" w:author="ALE editor" w:date="2023-08-24T12:33:00Z">
        <w:r w:rsidR="000745AC" w:rsidRPr="0037614A">
          <w:rPr>
            <w:sz w:val="24"/>
            <w:rPrChange w:id="622" w:author="ALE editor" w:date="2023-08-24T14:45:00Z">
              <w:rPr/>
            </w:rPrChange>
          </w:rPr>
          <w:t xml:space="preserve">, no. </w:t>
        </w:r>
      </w:ins>
      <w:del w:id="623" w:author="ALE editor" w:date="2023-08-24T12:33:00Z">
        <w:r w:rsidRPr="0037614A" w:rsidDel="000745AC">
          <w:rPr>
            <w:sz w:val="24"/>
            <w:rPrChange w:id="624" w:author="ALE editor" w:date="2023-08-24T14:45:00Z">
              <w:rPr/>
            </w:rPrChange>
          </w:rPr>
          <w:delText>(</w:delText>
        </w:r>
      </w:del>
      <w:r w:rsidRPr="0037614A">
        <w:rPr>
          <w:sz w:val="24"/>
          <w:rPrChange w:id="625" w:author="ALE editor" w:date="2023-08-24T14:45:00Z">
            <w:rPr/>
          </w:rPrChange>
        </w:rPr>
        <w:t>6</w:t>
      </w:r>
      <w:del w:id="626" w:author="ALE editor" w:date="2023-08-24T12:33:00Z">
        <w:r w:rsidRPr="0037614A" w:rsidDel="000745AC">
          <w:rPr>
            <w:sz w:val="24"/>
            <w:rPrChange w:id="627" w:author="ALE editor" w:date="2023-08-24T14:45:00Z">
              <w:rPr/>
            </w:rPrChange>
          </w:rPr>
          <w:delText>)</w:delText>
        </w:r>
      </w:del>
      <w:r w:rsidRPr="0037614A">
        <w:rPr>
          <w:sz w:val="24"/>
          <w:rPrChange w:id="628" w:author="ALE editor" w:date="2023-08-24T14:45:00Z">
            <w:rPr/>
          </w:rPrChange>
        </w:rPr>
        <w:t xml:space="preserve"> (1959): 758–</w:t>
      </w:r>
      <w:ins w:id="629" w:author="ALE editor" w:date="2023-08-23T10:01:00Z">
        <w:r w:rsidR="007F3E5A" w:rsidRPr="0037614A">
          <w:rPr>
            <w:sz w:val="24"/>
            <w:rPrChange w:id="630" w:author="ALE editor" w:date="2023-08-24T14:45:00Z">
              <w:rPr/>
            </w:rPrChange>
          </w:rPr>
          <w:t>7</w:t>
        </w:r>
      </w:ins>
      <w:r w:rsidRPr="0037614A">
        <w:rPr>
          <w:sz w:val="24"/>
          <w:rPrChange w:id="631" w:author="ALE editor" w:date="2023-08-24T14:45:00Z">
            <w:rPr/>
          </w:rPrChange>
        </w:rPr>
        <w:t>63, was one of the 100 most-cited papers on breech births worldwide.</w:t>
      </w:r>
    </w:p>
  </w:footnote>
  <w:footnote w:id="14">
    <w:p w14:paraId="48F6931C" w14:textId="354CC33D" w:rsidR="00887A68" w:rsidRPr="0037614A" w:rsidRDefault="00887A68">
      <w:pPr>
        <w:pStyle w:val="FootnoteText"/>
        <w:ind w:left="360" w:hanging="360"/>
        <w:rPr>
          <w:sz w:val="24"/>
          <w:lang w:val="en-GB"/>
          <w:rPrChange w:id="632" w:author="ALE editor" w:date="2023-08-24T14:45:00Z">
            <w:rPr>
              <w:lang w:val="en-GB"/>
            </w:rPr>
          </w:rPrChange>
        </w:rPr>
        <w:pPrChange w:id="633" w:author="ALE editor" w:date="2023-08-22T21:30:00Z">
          <w:pPr>
            <w:pStyle w:val="FootnoteText"/>
            <w:ind w:left="720" w:hanging="720"/>
          </w:pPr>
        </w:pPrChange>
      </w:pPr>
      <w:r w:rsidRPr="0037614A">
        <w:rPr>
          <w:rStyle w:val="FootnoteReference"/>
          <w:sz w:val="24"/>
          <w:vertAlign w:val="baseline"/>
          <w:rPrChange w:id="634" w:author="ALE editor" w:date="2023-08-24T14:45:00Z">
            <w:rPr>
              <w:rStyle w:val="FootnoteReference"/>
              <w:vertAlign w:val="baseline"/>
            </w:rPr>
          </w:rPrChange>
        </w:rPr>
        <w:footnoteRef/>
      </w:r>
      <w:r w:rsidRPr="0037614A">
        <w:rPr>
          <w:sz w:val="24"/>
          <w:rPrChange w:id="635" w:author="ALE editor" w:date="2023-08-24T14:45:00Z">
            <w:rPr/>
          </w:rPrChange>
        </w:rPr>
        <w:t xml:space="preserve"> “Mortality Statistics 1920” (Washington, DC: Department of Commerce Bureau of the Census, 1922). It should be noted that these rates slightly vary between reports, mainly for biases stemming from lack of registrations and change in definitions.</w:t>
      </w:r>
    </w:p>
  </w:footnote>
  <w:footnote w:id="15">
    <w:p w14:paraId="443E0642" w14:textId="07543C4E" w:rsidR="00887A68" w:rsidRPr="0037614A" w:rsidRDefault="00887A68">
      <w:pPr>
        <w:pStyle w:val="FootnoteText"/>
        <w:ind w:left="360" w:hanging="360"/>
        <w:rPr>
          <w:sz w:val="24"/>
          <w:rPrChange w:id="636" w:author="ALE editor" w:date="2023-08-24T14:45:00Z">
            <w:rPr/>
          </w:rPrChange>
        </w:rPr>
        <w:pPrChange w:id="637" w:author="ALE editor" w:date="2023-08-22T21:30:00Z">
          <w:pPr>
            <w:pStyle w:val="FootnoteText"/>
            <w:ind w:left="720" w:hanging="720"/>
          </w:pPr>
        </w:pPrChange>
      </w:pPr>
      <w:r w:rsidRPr="0037614A">
        <w:rPr>
          <w:rStyle w:val="FootnoteReference"/>
          <w:sz w:val="24"/>
          <w:vertAlign w:val="baseline"/>
          <w:rPrChange w:id="638" w:author="ALE editor" w:date="2023-08-24T14:45:00Z">
            <w:rPr>
              <w:rStyle w:val="FootnoteReference"/>
              <w:vertAlign w:val="baseline"/>
            </w:rPr>
          </w:rPrChange>
        </w:rPr>
        <w:footnoteRef/>
      </w:r>
      <w:r w:rsidRPr="0037614A">
        <w:rPr>
          <w:sz w:val="24"/>
          <w:rtl/>
          <w:rPrChange w:id="639" w:author="ALE editor" w:date="2023-08-24T14:45:00Z">
            <w:rPr>
              <w:rtl/>
            </w:rPr>
          </w:rPrChange>
        </w:rPr>
        <w:t xml:space="preserve"> </w:t>
      </w:r>
      <w:r w:rsidRPr="0037614A">
        <w:rPr>
          <w:sz w:val="24"/>
          <w:rPrChange w:id="640" w:author="ALE editor" w:date="2023-08-24T14:45:00Z">
            <w:rPr/>
          </w:rPrChange>
        </w:rPr>
        <w:t xml:space="preserve">Milton Kotelchuck, “Safe Mothers, Healthy Babies: Reproductive Health in the Twentieth Century,” in </w:t>
      </w:r>
      <w:r w:rsidRPr="0037614A">
        <w:rPr>
          <w:i/>
          <w:iCs/>
          <w:sz w:val="24"/>
          <w:rPrChange w:id="641" w:author="ALE editor" w:date="2023-08-24T14:45:00Z">
            <w:rPr>
              <w:i/>
              <w:iCs/>
            </w:rPr>
          </w:rPrChange>
        </w:rPr>
        <w:t>Silent Victories: The History and Practice of Public Health in Twentieth Century America</w:t>
      </w:r>
      <w:r w:rsidRPr="0037614A">
        <w:rPr>
          <w:sz w:val="24"/>
          <w:rPrChange w:id="642" w:author="ALE editor" w:date="2023-08-24T14:45:00Z">
            <w:rPr/>
          </w:rPrChange>
        </w:rPr>
        <w:t>, ed. John W. Ward</w:t>
      </w:r>
      <w:ins w:id="643" w:author="ALE editor" w:date="2023-08-24T12:38:00Z">
        <w:r w:rsidR="0002303F" w:rsidRPr="0037614A">
          <w:rPr>
            <w:sz w:val="24"/>
            <w:rPrChange w:id="644" w:author="ALE editor" w:date="2023-08-24T14:45:00Z">
              <w:rPr/>
            </w:rPrChange>
          </w:rPr>
          <w:t xml:space="preserve"> and Christian Warren</w:t>
        </w:r>
      </w:ins>
      <w:r w:rsidRPr="0037614A">
        <w:rPr>
          <w:sz w:val="24"/>
          <w:rPrChange w:id="645" w:author="ALE editor" w:date="2023-08-24T14:45:00Z">
            <w:rPr/>
          </w:rPrChange>
        </w:rPr>
        <w:t xml:space="preserve"> (Oxford: Oxford University Press</w:t>
      </w:r>
      <w:ins w:id="646" w:author="ALE editor" w:date="2023-08-24T12:35:00Z">
        <w:r w:rsidR="000745AC" w:rsidRPr="0037614A">
          <w:rPr>
            <w:sz w:val="24"/>
            <w:rPrChange w:id="647" w:author="ALE editor" w:date="2023-08-24T14:45:00Z">
              <w:rPr/>
            </w:rPrChange>
          </w:rPr>
          <w:t>, 2007</w:t>
        </w:r>
      </w:ins>
      <w:del w:id="648" w:author="ALE editor" w:date="2023-08-23T10:02:00Z">
        <w:r w:rsidRPr="0037614A" w:rsidDel="007F3E5A">
          <w:rPr>
            <w:sz w:val="24"/>
            <w:rPrChange w:id="649" w:author="ALE editor" w:date="2023-08-24T14:45:00Z">
              <w:rPr/>
            </w:rPrChange>
          </w:rPr>
          <w:delText xml:space="preserve"> Oxford</w:delText>
        </w:r>
      </w:del>
      <w:r w:rsidRPr="0037614A">
        <w:rPr>
          <w:sz w:val="24"/>
          <w:rPrChange w:id="650" w:author="ALE editor" w:date="2023-08-24T14:45:00Z">
            <w:rPr/>
          </w:rPrChange>
        </w:rPr>
        <w:t>), 105–</w:t>
      </w:r>
      <w:ins w:id="651" w:author="ALE editor" w:date="2023-08-23T10:03:00Z">
        <w:r w:rsidR="007F3E5A" w:rsidRPr="0037614A">
          <w:rPr>
            <w:sz w:val="24"/>
            <w:rPrChange w:id="652" w:author="ALE editor" w:date="2023-08-24T14:45:00Z">
              <w:rPr/>
            </w:rPrChange>
          </w:rPr>
          <w:t>1</w:t>
        </w:r>
      </w:ins>
      <w:r w:rsidRPr="0037614A">
        <w:rPr>
          <w:sz w:val="24"/>
          <w:rPrChange w:id="653" w:author="ALE editor" w:date="2023-08-24T14:45:00Z">
            <w:rPr/>
          </w:rPrChange>
        </w:rPr>
        <w:t xml:space="preserve">34; Jeffrey P. Brosco, “The Early History of the Infant Mortality Rate in America: </w:t>
      </w:r>
      <w:del w:id="654" w:author="ALE editor" w:date="2023-08-24T12:40:00Z">
        <w:r w:rsidRPr="0037614A" w:rsidDel="0002303F">
          <w:rPr>
            <w:sz w:val="24"/>
            <w:rPrChange w:id="655" w:author="ALE editor" w:date="2023-08-24T14:45:00Z">
              <w:rPr/>
            </w:rPrChange>
          </w:rPr>
          <w:delText>‘</w:delText>
        </w:r>
      </w:del>
      <w:r w:rsidRPr="0037614A">
        <w:rPr>
          <w:sz w:val="24"/>
          <w:rPrChange w:id="656" w:author="ALE editor" w:date="2023-08-24T14:45:00Z">
            <w:rPr/>
          </w:rPrChange>
        </w:rPr>
        <w:t>A Reflection Upon the Past and a Prophecy of the Future</w:t>
      </w:r>
      <w:ins w:id="657" w:author="ALE editor" w:date="2023-08-24T12:40:00Z">
        <w:r w:rsidR="0002303F" w:rsidRPr="0037614A">
          <w:rPr>
            <w:sz w:val="24"/>
            <w:rPrChange w:id="658" w:author="ALE editor" w:date="2023-08-24T14:45:00Z">
              <w:rPr/>
            </w:rPrChange>
          </w:rPr>
          <w:t>,</w:t>
        </w:r>
      </w:ins>
      <w:del w:id="659" w:author="ALE editor" w:date="2023-08-24T12:40:00Z">
        <w:r w:rsidRPr="0037614A" w:rsidDel="0002303F">
          <w:rPr>
            <w:sz w:val="24"/>
            <w:rPrChange w:id="660" w:author="ALE editor" w:date="2023-08-24T14:45:00Z">
              <w:rPr/>
            </w:rPrChange>
          </w:rPr>
          <w:delText>’ 1,</w:delText>
        </w:r>
      </w:del>
      <w:r w:rsidRPr="0037614A">
        <w:rPr>
          <w:sz w:val="24"/>
          <w:rPrChange w:id="661" w:author="ALE editor" w:date="2023-08-24T14:45:00Z">
            <w:rPr/>
          </w:rPrChange>
        </w:rPr>
        <w:t xml:space="preserve">” </w:t>
      </w:r>
      <w:r w:rsidRPr="0037614A">
        <w:rPr>
          <w:i/>
          <w:iCs/>
          <w:sz w:val="24"/>
          <w:rPrChange w:id="662" w:author="ALE editor" w:date="2023-08-24T14:45:00Z">
            <w:rPr>
              <w:i/>
              <w:iCs/>
            </w:rPr>
          </w:rPrChange>
        </w:rPr>
        <w:t>Pediatrics</w:t>
      </w:r>
      <w:r w:rsidRPr="0037614A">
        <w:rPr>
          <w:sz w:val="24"/>
          <w:rPrChange w:id="663" w:author="ALE editor" w:date="2023-08-24T14:45:00Z">
            <w:rPr/>
          </w:rPrChange>
        </w:rPr>
        <w:t xml:space="preserve"> 103</w:t>
      </w:r>
      <w:ins w:id="664" w:author="ALE editor" w:date="2023-08-24T12:36:00Z">
        <w:r w:rsidR="0002303F" w:rsidRPr="0037614A">
          <w:rPr>
            <w:sz w:val="24"/>
            <w:rPrChange w:id="665" w:author="ALE editor" w:date="2023-08-24T14:45:00Z">
              <w:rPr/>
            </w:rPrChange>
          </w:rPr>
          <w:t xml:space="preserve">, no. </w:t>
        </w:r>
      </w:ins>
      <w:del w:id="666" w:author="ALE editor" w:date="2023-08-24T12:36:00Z">
        <w:r w:rsidRPr="0037614A" w:rsidDel="0002303F">
          <w:rPr>
            <w:sz w:val="24"/>
            <w:rPrChange w:id="667" w:author="ALE editor" w:date="2023-08-24T14:45:00Z">
              <w:rPr/>
            </w:rPrChange>
          </w:rPr>
          <w:delText>(</w:delText>
        </w:r>
      </w:del>
      <w:r w:rsidRPr="0037614A">
        <w:rPr>
          <w:sz w:val="24"/>
          <w:rPrChange w:id="668" w:author="ALE editor" w:date="2023-08-24T14:45:00Z">
            <w:rPr/>
          </w:rPrChange>
        </w:rPr>
        <w:t>2</w:t>
      </w:r>
      <w:del w:id="669" w:author="ALE editor" w:date="2023-08-24T12:36:00Z">
        <w:r w:rsidRPr="0037614A" w:rsidDel="0002303F">
          <w:rPr>
            <w:sz w:val="24"/>
            <w:rPrChange w:id="670" w:author="ALE editor" w:date="2023-08-24T14:45:00Z">
              <w:rPr/>
            </w:rPrChange>
          </w:rPr>
          <w:delText>)</w:delText>
        </w:r>
      </w:del>
      <w:r w:rsidRPr="0037614A">
        <w:rPr>
          <w:sz w:val="24"/>
          <w:rPrChange w:id="671" w:author="ALE editor" w:date="2023-08-24T14:45:00Z">
            <w:rPr/>
          </w:rPrChange>
        </w:rPr>
        <w:t xml:space="preserve"> (1999): 478–</w:t>
      </w:r>
      <w:ins w:id="672" w:author="ALE editor" w:date="2023-08-23T10:03:00Z">
        <w:r w:rsidR="007F3E5A" w:rsidRPr="0037614A">
          <w:rPr>
            <w:sz w:val="24"/>
            <w:rPrChange w:id="673" w:author="ALE editor" w:date="2023-08-24T14:45:00Z">
              <w:rPr/>
            </w:rPrChange>
          </w:rPr>
          <w:t>4</w:t>
        </w:r>
      </w:ins>
      <w:r w:rsidRPr="0037614A">
        <w:rPr>
          <w:sz w:val="24"/>
          <w:rPrChange w:id="674" w:author="ALE editor" w:date="2023-08-24T14:45:00Z">
            <w:rPr/>
          </w:rPrChange>
        </w:rPr>
        <w:t>85</w:t>
      </w:r>
      <w:del w:id="675" w:author="ציפי לזר שואף" w:date="2023-08-18T12:44:00Z">
        <w:r w:rsidRPr="0037614A" w:rsidDel="00887A68">
          <w:rPr>
            <w:sz w:val="24"/>
            <w:rPrChange w:id="676" w:author="ALE editor" w:date="2023-08-24T14:45:00Z">
              <w:rPr/>
            </w:rPrChange>
          </w:rPr>
          <w:delText xml:space="preserve">, </w:delText>
        </w:r>
      </w:del>
      <w:ins w:id="677" w:author="ציפי לזר שואף" w:date="2023-08-18T12:44:00Z">
        <w:r w:rsidRPr="0037614A">
          <w:rPr>
            <w:sz w:val="24"/>
            <w:rPrChange w:id="678" w:author="ALE editor" w:date="2023-08-24T14:45:00Z">
              <w:rPr/>
            </w:rPrChange>
          </w:rPr>
          <w:fldChar w:fldCharType="begin"/>
        </w:r>
        <w:r w:rsidRPr="0037614A">
          <w:rPr>
            <w:sz w:val="24"/>
            <w:rPrChange w:id="679" w:author="ALE editor" w:date="2023-08-24T14:45:00Z">
              <w:rPr/>
            </w:rPrChange>
          </w:rPr>
          <w:instrText>HYPERLINK ""</w:instrText>
        </w:r>
        <w:r w:rsidRPr="00E73B19">
          <w:rPr>
            <w:sz w:val="24"/>
          </w:rPr>
        </w:r>
        <w:r w:rsidRPr="0037614A">
          <w:rPr>
            <w:sz w:val="24"/>
            <w:rPrChange w:id="680" w:author="ALE editor" w:date="2023-08-24T14:45:00Z">
              <w:rPr/>
            </w:rPrChange>
          </w:rPr>
          <w:fldChar w:fldCharType="separate"/>
        </w:r>
      </w:ins>
      <w:del w:id="681" w:author="ציפי לזר שואף" w:date="2023-08-18T12:44:00Z">
        <w:r w:rsidRPr="0037614A" w:rsidDel="00887A68">
          <w:rPr>
            <w:rStyle w:val="Hyperlink"/>
            <w:sz w:val="24"/>
            <w:rPrChange w:id="682" w:author="ALE editor" w:date="2023-08-24T14:45:00Z">
              <w:rPr>
                <w:rStyle w:val="Hyperlink"/>
                <w:color w:val="auto"/>
                <w:u w:val="none"/>
              </w:rPr>
            </w:rPrChange>
          </w:rPr>
          <w:delText>https://doi.org/10.1542/peds.103.2.478</w:delText>
        </w:r>
      </w:del>
      <w:ins w:id="683" w:author="ציפי לזר שואף" w:date="2023-08-18T12:44:00Z">
        <w:r w:rsidRPr="0037614A">
          <w:rPr>
            <w:sz w:val="24"/>
            <w:rPrChange w:id="684" w:author="ALE editor" w:date="2023-08-24T14:45:00Z">
              <w:rPr/>
            </w:rPrChange>
          </w:rPr>
          <w:fldChar w:fldCharType="end"/>
        </w:r>
      </w:ins>
      <w:r w:rsidRPr="0037614A">
        <w:rPr>
          <w:sz w:val="24"/>
          <w:rPrChange w:id="685" w:author="ALE editor" w:date="2023-08-24T14:45:00Z">
            <w:rPr/>
          </w:rPrChange>
        </w:rPr>
        <w:t>.</w:t>
      </w:r>
    </w:p>
  </w:footnote>
  <w:footnote w:id="16">
    <w:p w14:paraId="574A5347" w14:textId="0EFC8B94" w:rsidR="00887A68" w:rsidRPr="0037614A" w:rsidRDefault="00887A68">
      <w:pPr>
        <w:pStyle w:val="FootnoteText"/>
        <w:ind w:left="360" w:hanging="360"/>
        <w:rPr>
          <w:sz w:val="24"/>
          <w:lang w:val="en-GB"/>
          <w:rPrChange w:id="687" w:author="ALE editor" w:date="2023-08-24T14:45:00Z">
            <w:rPr>
              <w:lang w:val="en-GB"/>
            </w:rPr>
          </w:rPrChange>
        </w:rPr>
        <w:pPrChange w:id="688" w:author="ALE editor" w:date="2023-08-22T21:30:00Z">
          <w:pPr>
            <w:pStyle w:val="FootnoteText"/>
            <w:ind w:left="720" w:hanging="720"/>
          </w:pPr>
        </w:pPrChange>
      </w:pPr>
      <w:r w:rsidRPr="0037614A">
        <w:rPr>
          <w:rStyle w:val="FootnoteReference"/>
          <w:sz w:val="24"/>
          <w:vertAlign w:val="baseline"/>
          <w:rPrChange w:id="689" w:author="ALE editor" w:date="2023-08-24T14:45:00Z">
            <w:rPr>
              <w:rStyle w:val="FootnoteReference"/>
              <w:vertAlign w:val="baseline"/>
            </w:rPr>
          </w:rPrChange>
        </w:rPr>
        <w:footnoteRef/>
      </w:r>
      <w:r w:rsidRPr="0037614A">
        <w:rPr>
          <w:sz w:val="24"/>
          <w:rPrChange w:id="690" w:author="ALE editor" w:date="2023-08-24T14:45:00Z">
            <w:rPr/>
          </w:rPrChange>
        </w:rPr>
        <w:t xml:space="preserve"> </w:t>
      </w:r>
      <w:ins w:id="691" w:author="ALE editor" w:date="2023-08-24T23:13:00Z">
        <w:r w:rsidR="009410DB">
          <w:rPr>
            <w:sz w:val="24"/>
          </w:rPr>
          <w:t xml:space="preserve">U.S. Department of Health, Education, and Welfare, </w:t>
        </w:r>
      </w:ins>
      <w:del w:id="692" w:author="ALE editor" w:date="2023-08-24T23:09:00Z">
        <w:r w:rsidRPr="00E73B19" w:rsidDel="00E73B19">
          <w:rPr>
            <w:i/>
            <w:iCs/>
            <w:sz w:val="24"/>
            <w:rPrChange w:id="693" w:author="ALE editor" w:date="2023-08-24T23:09:00Z">
              <w:rPr/>
            </w:rPrChange>
          </w:rPr>
          <w:delText>“</w:delText>
        </w:r>
      </w:del>
      <w:r w:rsidRPr="00E73B19">
        <w:rPr>
          <w:i/>
          <w:iCs/>
          <w:sz w:val="24"/>
          <w:rPrChange w:id="694" w:author="ALE editor" w:date="2023-08-24T23:09:00Z">
            <w:rPr/>
          </w:rPrChange>
        </w:rPr>
        <w:t>Vital Statistics of the United States 1951</w:t>
      </w:r>
      <w:del w:id="695" w:author="ALE editor" w:date="2023-08-24T23:09:00Z">
        <w:r w:rsidRPr="00E73B19" w:rsidDel="00E73B19">
          <w:rPr>
            <w:i/>
            <w:iCs/>
            <w:sz w:val="24"/>
            <w:rPrChange w:id="696" w:author="ALE editor" w:date="2023-08-24T23:09:00Z">
              <w:rPr/>
            </w:rPrChange>
          </w:rPr>
          <w:delText>”</w:delText>
        </w:r>
      </w:del>
      <w:r w:rsidRPr="0037614A">
        <w:rPr>
          <w:sz w:val="24"/>
          <w:rPrChange w:id="697" w:author="ALE editor" w:date="2023-08-24T14:45:00Z">
            <w:rPr/>
          </w:rPrChange>
        </w:rPr>
        <w:t xml:space="preserve"> (Washington, DC: US Department of Health, Education, and Welfare, 1954).</w:t>
      </w:r>
      <w:r w:rsidRPr="0037614A">
        <w:rPr>
          <w:sz w:val="24"/>
          <w:lang w:val="en-GB"/>
          <w:rPrChange w:id="698" w:author="ALE editor" w:date="2023-08-24T14:45:00Z">
            <w:rPr>
              <w:lang w:val="en-GB"/>
            </w:rPr>
          </w:rPrChange>
        </w:rPr>
        <w:t xml:space="preserve"> On IMR reforms, see: </w:t>
      </w:r>
      <w:ins w:id="699" w:author="ALE editor" w:date="2023-08-23T10:03:00Z">
        <w:r w:rsidR="007F3E5A" w:rsidRPr="0037614A">
          <w:rPr>
            <w:sz w:val="24"/>
            <w:rPrChange w:id="700" w:author="ALE editor" w:date="2023-08-24T14:45:00Z">
              <w:rPr/>
            </w:rPrChange>
          </w:rPr>
          <w:t xml:space="preserve">Jacqueline H. </w:t>
        </w:r>
      </w:ins>
      <w:r w:rsidRPr="0037614A">
        <w:rPr>
          <w:sz w:val="24"/>
          <w:rPrChange w:id="701" w:author="ALE editor" w:date="2023-08-24T14:45:00Z">
            <w:rPr/>
          </w:rPrChange>
        </w:rPr>
        <w:t xml:space="preserve">Wolf, </w:t>
      </w:r>
      <w:del w:id="702" w:author="ALE editor" w:date="2023-08-23T10:03:00Z">
        <w:r w:rsidRPr="0037614A" w:rsidDel="007F3E5A">
          <w:rPr>
            <w:sz w:val="24"/>
            <w:rPrChange w:id="703" w:author="ALE editor" w:date="2023-08-24T14:45:00Z">
              <w:rPr/>
            </w:rPrChange>
          </w:rPr>
          <w:delText xml:space="preserve">Jacqueline H. </w:delText>
        </w:r>
      </w:del>
      <w:r w:rsidRPr="0037614A">
        <w:rPr>
          <w:sz w:val="24"/>
          <w:rPrChange w:id="704" w:author="ALE editor" w:date="2023-08-24T14:45:00Z">
            <w:rPr/>
          </w:rPrChange>
        </w:rPr>
        <w:t>“Saving Babies and Mothers: Pioneering Efforts to Decrease Infant and Maternal Mortality</w:t>
      </w:r>
      <w:ins w:id="705" w:author="ALE editor" w:date="2023-08-23T10:03:00Z">
        <w:r w:rsidR="007F3E5A" w:rsidRPr="0037614A">
          <w:rPr>
            <w:sz w:val="24"/>
            <w:rPrChange w:id="706" w:author="ALE editor" w:date="2023-08-24T14:45:00Z">
              <w:rPr/>
            </w:rPrChange>
          </w:rPr>
          <w:t>,</w:t>
        </w:r>
      </w:ins>
      <w:del w:id="707" w:author="ALE editor" w:date="2023-08-23T10:03:00Z">
        <w:r w:rsidRPr="0037614A" w:rsidDel="007F3E5A">
          <w:rPr>
            <w:sz w:val="24"/>
            <w:rPrChange w:id="708" w:author="ALE editor" w:date="2023-08-24T14:45:00Z">
              <w:rPr/>
            </w:rPrChange>
          </w:rPr>
          <w:delText>.</w:delText>
        </w:r>
      </w:del>
      <w:r w:rsidRPr="0037614A">
        <w:rPr>
          <w:sz w:val="24"/>
          <w:rPrChange w:id="709" w:author="ALE editor" w:date="2023-08-24T14:45:00Z">
            <w:rPr/>
          </w:rPrChange>
        </w:rPr>
        <w:t xml:space="preserve">” </w:t>
      </w:r>
      <w:ins w:id="710" w:author="ALE editor" w:date="2023-08-23T10:03:00Z">
        <w:r w:rsidR="007F3E5A" w:rsidRPr="0037614A">
          <w:rPr>
            <w:sz w:val="24"/>
            <w:rPrChange w:id="711" w:author="ALE editor" w:date="2023-08-24T14:45:00Z">
              <w:rPr/>
            </w:rPrChange>
          </w:rPr>
          <w:t>i</w:t>
        </w:r>
      </w:ins>
      <w:del w:id="712" w:author="ALE editor" w:date="2023-08-23T10:03:00Z">
        <w:r w:rsidRPr="0037614A" w:rsidDel="007F3E5A">
          <w:rPr>
            <w:sz w:val="24"/>
            <w:rPrChange w:id="713" w:author="ALE editor" w:date="2023-08-24T14:45:00Z">
              <w:rPr/>
            </w:rPrChange>
          </w:rPr>
          <w:delText>I</w:delText>
        </w:r>
      </w:del>
      <w:r w:rsidRPr="0037614A">
        <w:rPr>
          <w:sz w:val="24"/>
          <w:rPrChange w:id="714" w:author="ALE editor" w:date="2023-08-24T14:45:00Z">
            <w:rPr/>
          </w:rPrChange>
        </w:rPr>
        <w:t xml:space="preserve">n </w:t>
      </w:r>
      <w:r w:rsidRPr="0037614A">
        <w:rPr>
          <w:i/>
          <w:iCs/>
          <w:sz w:val="24"/>
          <w:rPrChange w:id="715" w:author="ALE editor" w:date="2023-08-24T14:45:00Z">
            <w:rPr>
              <w:i/>
              <w:iCs/>
            </w:rPr>
          </w:rPrChange>
        </w:rPr>
        <w:t>Silent Victories: The History and Practice of Public Health in Twentieth-Century America</w:t>
      </w:r>
      <w:r w:rsidRPr="0037614A">
        <w:rPr>
          <w:sz w:val="24"/>
          <w:rPrChange w:id="716" w:author="ALE editor" w:date="2023-08-24T14:45:00Z">
            <w:rPr/>
          </w:rPrChange>
        </w:rPr>
        <w:t>, ed. John W. Ward and Christian Warren (New York: Oxford University Press, 2007), 135–</w:t>
      </w:r>
      <w:ins w:id="717" w:author="ALE editor" w:date="2023-08-23T10:03:00Z">
        <w:r w:rsidR="007F3E5A" w:rsidRPr="0037614A">
          <w:rPr>
            <w:sz w:val="24"/>
            <w:rPrChange w:id="718" w:author="ALE editor" w:date="2023-08-24T14:45:00Z">
              <w:rPr/>
            </w:rPrChange>
          </w:rPr>
          <w:t>1</w:t>
        </w:r>
      </w:ins>
      <w:r w:rsidRPr="0037614A">
        <w:rPr>
          <w:sz w:val="24"/>
          <w:rPrChange w:id="719" w:author="ALE editor" w:date="2023-08-24T14:45:00Z">
            <w:rPr/>
          </w:rPrChange>
        </w:rPr>
        <w:t xml:space="preserve">60. </w:t>
      </w:r>
    </w:p>
  </w:footnote>
  <w:footnote w:id="17">
    <w:p w14:paraId="40097514" w14:textId="29365CD8" w:rsidR="00887A68" w:rsidRPr="0037614A" w:rsidRDefault="00887A68">
      <w:pPr>
        <w:pStyle w:val="FootnoteText"/>
        <w:ind w:left="360" w:hanging="360"/>
        <w:rPr>
          <w:sz w:val="24"/>
          <w:lang w:val="en-GB"/>
          <w:rPrChange w:id="720" w:author="ALE editor" w:date="2023-08-24T14:45:00Z">
            <w:rPr>
              <w:lang w:val="en-GB"/>
            </w:rPr>
          </w:rPrChange>
        </w:rPr>
        <w:pPrChange w:id="721" w:author="ALE editor" w:date="2023-08-22T21:30:00Z">
          <w:pPr>
            <w:pStyle w:val="FootnoteText"/>
            <w:ind w:left="720" w:hanging="720"/>
          </w:pPr>
        </w:pPrChange>
      </w:pPr>
      <w:r w:rsidRPr="0037614A">
        <w:rPr>
          <w:rStyle w:val="FootnoteReference"/>
          <w:sz w:val="24"/>
          <w:vertAlign w:val="baseline"/>
          <w:rPrChange w:id="722" w:author="ALE editor" w:date="2023-08-24T14:45:00Z">
            <w:rPr>
              <w:rStyle w:val="FootnoteReference"/>
              <w:vertAlign w:val="baseline"/>
            </w:rPr>
          </w:rPrChange>
        </w:rPr>
        <w:footnoteRef/>
      </w:r>
      <w:r w:rsidRPr="0037614A">
        <w:rPr>
          <w:sz w:val="24"/>
          <w:rPrChange w:id="723" w:author="ALE editor" w:date="2023-08-24T14:45:00Z">
            <w:rPr/>
          </w:rPrChange>
        </w:rPr>
        <w:t xml:space="preserve"> Nicholson Joseph Eastman, </w:t>
      </w:r>
      <w:r w:rsidRPr="0037614A">
        <w:rPr>
          <w:i/>
          <w:iCs/>
          <w:sz w:val="24"/>
          <w:rPrChange w:id="724" w:author="ALE editor" w:date="2023-08-24T14:45:00Z">
            <w:rPr>
              <w:i/>
              <w:iCs/>
            </w:rPr>
          </w:rPrChange>
        </w:rPr>
        <w:t>Williams Obstetrics</w:t>
      </w:r>
      <w:r w:rsidRPr="0037614A">
        <w:rPr>
          <w:sz w:val="24"/>
          <w:rPrChange w:id="725" w:author="ALE editor" w:date="2023-08-24T14:45:00Z">
            <w:rPr/>
          </w:rPrChange>
        </w:rPr>
        <w:t>, 11th ed. (New York: Appleton-Century-Crofts, 1956), 2</w:t>
      </w:r>
      <w:del w:id="726" w:author="ציפי לזר שואף" w:date="2023-08-18T12:44:00Z">
        <w:r w:rsidRPr="0037614A" w:rsidDel="00887A68">
          <w:rPr>
            <w:sz w:val="24"/>
            <w:rPrChange w:id="727" w:author="ALE editor" w:date="2023-08-24T14:45:00Z">
              <w:rPr/>
            </w:rPrChange>
          </w:rPr>
          <w:delText xml:space="preserve">, </w:delText>
        </w:r>
        <w:r w:rsidRPr="0037614A" w:rsidDel="00887A68">
          <w:rPr>
            <w:sz w:val="24"/>
            <w:rPrChange w:id="728" w:author="ALE editor" w:date="2023-08-24T14:45:00Z">
              <w:rPr/>
            </w:rPrChange>
          </w:rPr>
          <w:fldChar w:fldCharType="begin"/>
        </w:r>
        <w:r w:rsidRPr="0037614A" w:rsidDel="00887A68">
          <w:rPr>
            <w:sz w:val="24"/>
            <w:rPrChange w:id="729" w:author="ALE editor" w:date="2023-08-24T14:45:00Z">
              <w:rPr/>
            </w:rPrChange>
          </w:rPr>
          <w:delInstrText>HYPERLINK "http://archive.org/details/williamsobstetre11will"</w:delInstrText>
        </w:r>
        <w:r w:rsidRPr="00E73B19" w:rsidDel="00887A68">
          <w:rPr>
            <w:sz w:val="24"/>
          </w:rPr>
        </w:r>
        <w:r w:rsidRPr="0037614A" w:rsidDel="00887A68">
          <w:rPr>
            <w:sz w:val="24"/>
            <w:rPrChange w:id="730" w:author="ALE editor" w:date="2023-08-24T14:45:00Z">
              <w:rPr>
                <w:rStyle w:val="Hyperlink"/>
                <w:color w:val="auto"/>
                <w:u w:val="none"/>
              </w:rPr>
            </w:rPrChange>
          </w:rPr>
          <w:fldChar w:fldCharType="separate"/>
        </w:r>
        <w:r w:rsidRPr="0037614A" w:rsidDel="00887A68">
          <w:rPr>
            <w:rStyle w:val="Hyperlink"/>
            <w:color w:val="auto"/>
            <w:sz w:val="24"/>
            <w:u w:val="none"/>
            <w:rPrChange w:id="731" w:author="ALE editor" w:date="2023-08-24T14:45:00Z">
              <w:rPr>
                <w:rStyle w:val="Hyperlink"/>
                <w:color w:val="auto"/>
                <w:u w:val="none"/>
              </w:rPr>
            </w:rPrChange>
          </w:rPr>
          <w:delText>http://archive.org/details/williamsobstetre11will</w:delText>
        </w:r>
        <w:r w:rsidRPr="0037614A" w:rsidDel="00887A68">
          <w:rPr>
            <w:rStyle w:val="Hyperlink"/>
            <w:color w:val="auto"/>
            <w:sz w:val="24"/>
            <w:u w:val="none"/>
            <w:rPrChange w:id="732" w:author="ALE editor" w:date="2023-08-24T14:45:00Z">
              <w:rPr>
                <w:rStyle w:val="Hyperlink"/>
                <w:color w:val="auto"/>
                <w:u w:val="none"/>
              </w:rPr>
            </w:rPrChange>
          </w:rPr>
          <w:fldChar w:fldCharType="end"/>
        </w:r>
      </w:del>
      <w:r w:rsidRPr="0037614A">
        <w:rPr>
          <w:rStyle w:val="Hyperlink"/>
          <w:color w:val="auto"/>
          <w:sz w:val="24"/>
          <w:u w:val="none"/>
          <w:rPrChange w:id="733" w:author="ALE editor" w:date="2023-08-24T14:45:00Z">
            <w:rPr>
              <w:rStyle w:val="Hyperlink"/>
              <w:color w:val="auto"/>
              <w:u w:val="none"/>
            </w:rPr>
          </w:rPrChange>
        </w:rPr>
        <w:t>.</w:t>
      </w:r>
    </w:p>
  </w:footnote>
  <w:footnote w:id="18">
    <w:p w14:paraId="174061BA" w14:textId="0B651ED7" w:rsidR="00887A68" w:rsidRPr="0037614A" w:rsidRDefault="00887A68">
      <w:pPr>
        <w:pStyle w:val="FootnoteText"/>
        <w:ind w:left="360" w:hanging="360"/>
        <w:rPr>
          <w:sz w:val="24"/>
          <w:lang w:val="en-GB"/>
          <w:rPrChange w:id="750" w:author="ALE editor" w:date="2023-08-24T14:45:00Z">
            <w:rPr>
              <w:lang w:val="en-GB"/>
            </w:rPr>
          </w:rPrChange>
        </w:rPr>
        <w:pPrChange w:id="751" w:author="ALE editor" w:date="2023-08-22T21:30:00Z">
          <w:pPr>
            <w:pStyle w:val="FootnoteText"/>
            <w:ind w:left="720" w:hanging="720"/>
          </w:pPr>
        </w:pPrChange>
      </w:pPr>
      <w:r w:rsidRPr="0037614A">
        <w:rPr>
          <w:rStyle w:val="FootnoteReference"/>
          <w:sz w:val="24"/>
          <w:vertAlign w:val="baseline"/>
          <w:rPrChange w:id="752" w:author="ALE editor" w:date="2023-08-24T14:45:00Z">
            <w:rPr>
              <w:rStyle w:val="FootnoteReference"/>
              <w:vertAlign w:val="baseline"/>
            </w:rPr>
          </w:rPrChange>
        </w:rPr>
        <w:footnoteRef/>
      </w:r>
      <w:r w:rsidRPr="0037614A">
        <w:rPr>
          <w:sz w:val="24"/>
          <w:rPrChange w:id="753" w:author="ALE editor" w:date="2023-08-24T14:45:00Z">
            <w:rPr/>
          </w:rPrChange>
        </w:rPr>
        <w:t xml:space="preserve"> J. Whitridge Williams, “The Limitations and Possibilities of Prenatal Care: Based on the Study of 705 Fetal Deaths Occurring in 10,000 Consecutive Admissions to the Obstetrical Department of the Johns Hopkins Hospital,” </w:t>
      </w:r>
      <w:r w:rsidRPr="0037614A">
        <w:rPr>
          <w:i/>
          <w:iCs/>
          <w:sz w:val="24"/>
          <w:rPrChange w:id="754" w:author="ALE editor" w:date="2023-08-24T14:45:00Z">
            <w:rPr>
              <w:i/>
              <w:iCs/>
            </w:rPr>
          </w:rPrChange>
        </w:rPr>
        <w:t>JAMA</w:t>
      </w:r>
      <w:r w:rsidRPr="0037614A">
        <w:rPr>
          <w:sz w:val="24"/>
          <w:rPrChange w:id="755" w:author="ALE editor" w:date="2023-08-24T14:45:00Z">
            <w:rPr/>
          </w:rPrChange>
        </w:rPr>
        <w:t xml:space="preserve"> 64</w:t>
      </w:r>
      <w:ins w:id="756" w:author="ALE editor" w:date="2023-08-24T12:43:00Z">
        <w:r w:rsidR="0002303F" w:rsidRPr="0037614A">
          <w:rPr>
            <w:sz w:val="24"/>
            <w:rPrChange w:id="757" w:author="ALE editor" w:date="2023-08-24T14:45:00Z">
              <w:rPr/>
            </w:rPrChange>
          </w:rPr>
          <w:t xml:space="preserve">, no. </w:t>
        </w:r>
      </w:ins>
      <w:del w:id="758" w:author="ALE editor" w:date="2023-08-24T12:43:00Z">
        <w:r w:rsidRPr="0037614A" w:rsidDel="0002303F">
          <w:rPr>
            <w:sz w:val="24"/>
            <w:rPrChange w:id="759" w:author="ALE editor" w:date="2023-08-24T14:45:00Z">
              <w:rPr/>
            </w:rPrChange>
          </w:rPr>
          <w:delText>(</w:delText>
        </w:r>
      </w:del>
      <w:r w:rsidRPr="0037614A">
        <w:rPr>
          <w:sz w:val="24"/>
          <w:rPrChange w:id="760" w:author="ALE editor" w:date="2023-08-24T14:45:00Z">
            <w:rPr/>
          </w:rPrChange>
        </w:rPr>
        <w:t>2</w:t>
      </w:r>
      <w:del w:id="761" w:author="ALE editor" w:date="2023-08-24T12:43:00Z">
        <w:r w:rsidRPr="0037614A" w:rsidDel="0002303F">
          <w:rPr>
            <w:sz w:val="24"/>
            <w:rPrChange w:id="762" w:author="ALE editor" w:date="2023-08-24T14:45:00Z">
              <w:rPr/>
            </w:rPrChange>
          </w:rPr>
          <w:delText>)</w:delText>
        </w:r>
      </w:del>
      <w:r w:rsidRPr="0037614A">
        <w:rPr>
          <w:sz w:val="24"/>
          <w:rPrChange w:id="763" w:author="ALE editor" w:date="2023-08-24T14:45:00Z">
            <w:rPr/>
          </w:rPrChange>
        </w:rPr>
        <w:t xml:space="preserve"> (1915): 95</w:t>
      </w:r>
      <w:del w:id="764" w:author="ציפי לזר שואף" w:date="2023-08-18T12:44:00Z">
        <w:r w:rsidRPr="0037614A" w:rsidDel="00887A68">
          <w:rPr>
            <w:sz w:val="24"/>
            <w:rPrChange w:id="765" w:author="ALE editor" w:date="2023-08-24T14:45:00Z">
              <w:rPr/>
            </w:rPrChange>
          </w:rPr>
          <w:delText xml:space="preserve">, </w:delText>
        </w:r>
      </w:del>
      <w:ins w:id="766" w:author="ציפי לזר שואף" w:date="2023-08-18T12:44:00Z">
        <w:r w:rsidRPr="0037614A">
          <w:rPr>
            <w:sz w:val="24"/>
            <w:rPrChange w:id="767" w:author="ALE editor" w:date="2023-08-24T14:45:00Z">
              <w:rPr/>
            </w:rPrChange>
          </w:rPr>
          <w:fldChar w:fldCharType="begin"/>
        </w:r>
        <w:r w:rsidRPr="0037614A">
          <w:rPr>
            <w:sz w:val="24"/>
            <w:rPrChange w:id="768" w:author="ALE editor" w:date="2023-08-24T14:45:00Z">
              <w:rPr/>
            </w:rPrChange>
          </w:rPr>
          <w:instrText>HYPERLINK ""</w:instrText>
        </w:r>
        <w:r w:rsidRPr="00E73B19">
          <w:rPr>
            <w:sz w:val="24"/>
          </w:rPr>
        </w:r>
        <w:r w:rsidRPr="0037614A">
          <w:rPr>
            <w:sz w:val="24"/>
            <w:rPrChange w:id="769" w:author="ALE editor" w:date="2023-08-24T14:45:00Z">
              <w:rPr/>
            </w:rPrChange>
          </w:rPr>
          <w:fldChar w:fldCharType="separate"/>
        </w:r>
      </w:ins>
      <w:del w:id="770" w:author="ציפי לזר שואף" w:date="2023-08-18T12:44:00Z">
        <w:r w:rsidRPr="0037614A" w:rsidDel="00887A68">
          <w:rPr>
            <w:rStyle w:val="Hyperlink"/>
            <w:sz w:val="24"/>
            <w:rPrChange w:id="771" w:author="ALE editor" w:date="2023-08-24T14:45:00Z">
              <w:rPr>
                <w:rStyle w:val="Hyperlink"/>
                <w:color w:val="auto"/>
                <w:u w:val="none"/>
              </w:rPr>
            </w:rPrChange>
          </w:rPr>
          <w:delText>https://doi.org/10.1001/jama.1915.02570280001001</w:delText>
        </w:r>
      </w:del>
      <w:ins w:id="772" w:author="ציפי לזר שואף" w:date="2023-08-18T12:44:00Z">
        <w:r w:rsidRPr="0037614A">
          <w:rPr>
            <w:sz w:val="24"/>
            <w:rPrChange w:id="773" w:author="ALE editor" w:date="2023-08-24T14:45:00Z">
              <w:rPr/>
            </w:rPrChange>
          </w:rPr>
          <w:fldChar w:fldCharType="end"/>
        </w:r>
      </w:ins>
      <w:r w:rsidRPr="0037614A">
        <w:rPr>
          <w:rStyle w:val="Hyperlink"/>
          <w:color w:val="auto"/>
          <w:sz w:val="24"/>
          <w:u w:val="none"/>
          <w:rPrChange w:id="774" w:author="ALE editor" w:date="2023-08-24T14:45:00Z">
            <w:rPr>
              <w:rStyle w:val="Hyperlink"/>
              <w:color w:val="auto"/>
              <w:u w:val="none"/>
            </w:rPr>
          </w:rPrChange>
        </w:rPr>
        <w:t>.</w:t>
      </w:r>
    </w:p>
  </w:footnote>
  <w:footnote w:id="19">
    <w:p w14:paraId="07547627" w14:textId="4821777D" w:rsidR="00887A68" w:rsidRPr="0037614A" w:rsidRDefault="00887A68">
      <w:pPr>
        <w:pStyle w:val="FootnoteText"/>
        <w:ind w:left="360" w:hanging="360"/>
        <w:rPr>
          <w:sz w:val="24"/>
          <w:lang w:val="en-GB"/>
          <w:rPrChange w:id="775" w:author="ALE editor" w:date="2023-08-24T14:45:00Z">
            <w:rPr>
              <w:lang w:val="en-GB"/>
            </w:rPr>
          </w:rPrChange>
        </w:rPr>
        <w:pPrChange w:id="776" w:author="ALE editor" w:date="2023-08-22T21:30:00Z">
          <w:pPr>
            <w:pStyle w:val="FootnoteText"/>
            <w:ind w:left="720" w:hanging="720"/>
          </w:pPr>
        </w:pPrChange>
      </w:pPr>
      <w:r w:rsidRPr="0037614A">
        <w:rPr>
          <w:rStyle w:val="FootnoteReference"/>
          <w:sz w:val="24"/>
          <w:vertAlign w:val="baseline"/>
          <w:rPrChange w:id="777" w:author="ALE editor" w:date="2023-08-24T14:45:00Z">
            <w:rPr>
              <w:rStyle w:val="FootnoteReference"/>
              <w:vertAlign w:val="baseline"/>
            </w:rPr>
          </w:rPrChange>
        </w:rPr>
        <w:footnoteRef/>
      </w:r>
      <w:r w:rsidRPr="0037614A">
        <w:rPr>
          <w:sz w:val="24"/>
          <w:rPrChange w:id="778" w:author="ALE editor" w:date="2023-08-24T14:45:00Z">
            <w:rPr/>
          </w:rPrChange>
        </w:rPr>
        <w:t xml:space="preserve"> Joseph B. DeLee, “The Prophylactic Forceps Operation,” </w:t>
      </w:r>
      <w:ins w:id="779" w:author="ALE editor" w:date="2023-08-23T10:05:00Z">
        <w:r w:rsidR="007F3E5A" w:rsidRPr="0037614A">
          <w:rPr>
            <w:i/>
            <w:iCs/>
            <w:sz w:val="24"/>
            <w:rPrChange w:id="780" w:author="ALE editor" w:date="2023-08-24T14:45:00Z">
              <w:rPr>
                <w:i/>
                <w:iCs/>
              </w:rPr>
            </w:rPrChange>
          </w:rPr>
          <w:t>American Journal of Obstetrics and Gynecology</w:t>
        </w:r>
      </w:ins>
      <w:del w:id="781" w:author="ALE editor" w:date="2023-08-23T10:05:00Z">
        <w:r w:rsidRPr="0037614A" w:rsidDel="007F3E5A">
          <w:rPr>
            <w:i/>
            <w:iCs/>
            <w:sz w:val="24"/>
            <w:rPrChange w:id="782" w:author="ALE editor" w:date="2023-08-24T14:45:00Z">
              <w:rPr>
                <w:i/>
                <w:iCs/>
              </w:rPr>
            </w:rPrChange>
          </w:rPr>
          <w:delText>Am</w:delText>
        </w:r>
      </w:del>
      <w:del w:id="783" w:author="ALE editor" w:date="2023-08-23T10:04:00Z">
        <w:r w:rsidRPr="0037614A" w:rsidDel="007F3E5A">
          <w:rPr>
            <w:i/>
            <w:iCs/>
            <w:sz w:val="24"/>
            <w:rPrChange w:id="784" w:author="ALE editor" w:date="2023-08-24T14:45:00Z">
              <w:rPr>
                <w:i/>
                <w:iCs/>
              </w:rPr>
            </w:rPrChange>
          </w:rPr>
          <w:delText>.</w:delText>
        </w:r>
      </w:del>
      <w:del w:id="785" w:author="ALE editor" w:date="2023-08-23T10:05:00Z">
        <w:r w:rsidRPr="0037614A" w:rsidDel="007F3E5A">
          <w:rPr>
            <w:i/>
            <w:iCs/>
            <w:sz w:val="24"/>
            <w:rPrChange w:id="786" w:author="ALE editor" w:date="2023-08-24T14:45:00Z">
              <w:rPr>
                <w:i/>
                <w:iCs/>
              </w:rPr>
            </w:rPrChange>
          </w:rPr>
          <w:delText xml:space="preserve"> J</w:delText>
        </w:r>
      </w:del>
      <w:del w:id="787" w:author="ALE editor" w:date="2023-08-23T10:04:00Z">
        <w:r w:rsidRPr="0037614A" w:rsidDel="007F3E5A">
          <w:rPr>
            <w:i/>
            <w:iCs/>
            <w:sz w:val="24"/>
            <w:rPrChange w:id="788" w:author="ALE editor" w:date="2023-08-24T14:45:00Z">
              <w:rPr>
                <w:i/>
                <w:iCs/>
              </w:rPr>
            </w:rPrChange>
          </w:rPr>
          <w:delText xml:space="preserve">. </w:delText>
        </w:r>
      </w:del>
      <w:del w:id="789" w:author="ALE editor" w:date="2023-08-23T10:05:00Z">
        <w:r w:rsidRPr="0037614A" w:rsidDel="007F3E5A">
          <w:rPr>
            <w:i/>
            <w:iCs/>
            <w:sz w:val="24"/>
            <w:rPrChange w:id="790" w:author="ALE editor" w:date="2023-08-24T14:45:00Z">
              <w:rPr>
                <w:i/>
                <w:iCs/>
              </w:rPr>
            </w:rPrChange>
          </w:rPr>
          <w:delText>Obstet. Gynecol.</w:delText>
        </w:r>
      </w:del>
      <w:r w:rsidRPr="0037614A">
        <w:rPr>
          <w:sz w:val="24"/>
          <w:rPrChange w:id="791" w:author="ALE editor" w:date="2023-08-24T14:45:00Z">
            <w:rPr/>
          </w:rPrChange>
        </w:rPr>
        <w:t xml:space="preserve"> 1</w:t>
      </w:r>
      <w:ins w:id="792" w:author="ALE editor" w:date="2023-08-24T12:44:00Z">
        <w:r w:rsidR="0002303F" w:rsidRPr="0037614A">
          <w:rPr>
            <w:sz w:val="24"/>
            <w:rPrChange w:id="793" w:author="ALE editor" w:date="2023-08-24T14:45:00Z">
              <w:rPr/>
            </w:rPrChange>
          </w:rPr>
          <w:t xml:space="preserve">, no. </w:t>
        </w:r>
      </w:ins>
      <w:del w:id="794" w:author="ALE editor" w:date="2023-08-24T12:44:00Z">
        <w:r w:rsidRPr="0037614A" w:rsidDel="0002303F">
          <w:rPr>
            <w:sz w:val="24"/>
            <w:rPrChange w:id="795" w:author="ALE editor" w:date="2023-08-24T14:45:00Z">
              <w:rPr/>
            </w:rPrChange>
          </w:rPr>
          <w:delText>(</w:delText>
        </w:r>
      </w:del>
      <w:r w:rsidRPr="0037614A">
        <w:rPr>
          <w:sz w:val="24"/>
          <w:rPrChange w:id="796" w:author="ALE editor" w:date="2023-08-24T14:45:00Z">
            <w:rPr/>
          </w:rPrChange>
        </w:rPr>
        <w:t>1</w:t>
      </w:r>
      <w:del w:id="797" w:author="ALE editor" w:date="2023-08-24T12:44:00Z">
        <w:r w:rsidRPr="0037614A" w:rsidDel="0002303F">
          <w:rPr>
            <w:sz w:val="24"/>
            <w:rPrChange w:id="798" w:author="ALE editor" w:date="2023-08-24T14:45:00Z">
              <w:rPr/>
            </w:rPrChange>
          </w:rPr>
          <w:delText>)</w:delText>
        </w:r>
      </w:del>
      <w:r w:rsidRPr="0037614A">
        <w:rPr>
          <w:sz w:val="24"/>
          <w:rPrChange w:id="799" w:author="ALE editor" w:date="2023-08-24T14:45:00Z">
            <w:rPr/>
          </w:rPrChange>
        </w:rPr>
        <w:t xml:space="preserve"> (1920): 34–44</w:t>
      </w:r>
      <w:del w:id="800" w:author="ציפי לזר שואף" w:date="2023-08-18T12:44:00Z">
        <w:r w:rsidRPr="0037614A" w:rsidDel="00887A68">
          <w:rPr>
            <w:sz w:val="24"/>
            <w:rPrChange w:id="801" w:author="ALE editor" w:date="2023-08-24T14:45:00Z">
              <w:rPr/>
            </w:rPrChange>
          </w:rPr>
          <w:delText xml:space="preserve">, </w:delText>
        </w:r>
        <w:r w:rsidRPr="0037614A" w:rsidDel="00887A68">
          <w:rPr>
            <w:sz w:val="24"/>
            <w:rPrChange w:id="802" w:author="ALE editor" w:date="2023-08-24T14:45:00Z">
              <w:rPr/>
            </w:rPrChange>
          </w:rPr>
          <w:fldChar w:fldCharType="begin"/>
        </w:r>
        <w:r w:rsidRPr="0037614A" w:rsidDel="00887A68">
          <w:rPr>
            <w:sz w:val="24"/>
            <w:rPrChange w:id="803" w:author="ALE editor" w:date="2023-08-24T14:45:00Z">
              <w:rPr/>
            </w:rPrChange>
          </w:rPr>
          <w:delInstrText>HYPERLINK "https://doi.org/10.1016/S0002-9378(20)90067-4"</w:delInstrText>
        </w:r>
        <w:r w:rsidRPr="00E73B19" w:rsidDel="00887A68">
          <w:rPr>
            <w:sz w:val="24"/>
          </w:rPr>
        </w:r>
        <w:r w:rsidRPr="0037614A" w:rsidDel="00887A68">
          <w:rPr>
            <w:sz w:val="24"/>
            <w:rPrChange w:id="804" w:author="ALE editor" w:date="2023-08-24T14:45:00Z">
              <w:rPr>
                <w:rStyle w:val="Hyperlink"/>
                <w:color w:val="auto"/>
                <w:u w:val="none"/>
              </w:rPr>
            </w:rPrChange>
          </w:rPr>
          <w:fldChar w:fldCharType="separate"/>
        </w:r>
        <w:r w:rsidRPr="0037614A" w:rsidDel="00887A68">
          <w:rPr>
            <w:rStyle w:val="Hyperlink"/>
            <w:color w:val="auto"/>
            <w:sz w:val="24"/>
            <w:u w:val="none"/>
            <w:rPrChange w:id="805" w:author="ALE editor" w:date="2023-08-24T14:45:00Z">
              <w:rPr>
                <w:rStyle w:val="Hyperlink"/>
                <w:color w:val="auto"/>
                <w:u w:val="none"/>
              </w:rPr>
            </w:rPrChange>
          </w:rPr>
          <w:delText>https://doi.org/10.1016/S0002-9378(20)90067-4</w:delText>
        </w:r>
        <w:r w:rsidRPr="0037614A" w:rsidDel="00887A68">
          <w:rPr>
            <w:rStyle w:val="Hyperlink"/>
            <w:color w:val="auto"/>
            <w:sz w:val="24"/>
            <w:u w:val="none"/>
            <w:rPrChange w:id="806" w:author="ALE editor" w:date="2023-08-24T14:45:00Z">
              <w:rPr>
                <w:rStyle w:val="Hyperlink"/>
                <w:color w:val="auto"/>
                <w:u w:val="none"/>
              </w:rPr>
            </w:rPrChange>
          </w:rPr>
          <w:fldChar w:fldCharType="end"/>
        </w:r>
      </w:del>
      <w:r w:rsidRPr="0037614A">
        <w:rPr>
          <w:rStyle w:val="Hyperlink"/>
          <w:color w:val="auto"/>
          <w:sz w:val="24"/>
          <w:u w:val="none"/>
          <w:rPrChange w:id="807" w:author="ALE editor" w:date="2023-08-24T14:45:00Z">
            <w:rPr>
              <w:rStyle w:val="Hyperlink"/>
              <w:color w:val="auto"/>
              <w:u w:val="none"/>
            </w:rPr>
          </w:rPrChange>
        </w:rPr>
        <w:t>.</w:t>
      </w:r>
    </w:p>
  </w:footnote>
  <w:footnote w:id="20">
    <w:p w14:paraId="391DB051" w14:textId="468F3497" w:rsidR="00887A68" w:rsidRPr="0037614A" w:rsidRDefault="00887A68">
      <w:pPr>
        <w:pStyle w:val="FootnoteText"/>
        <w:ind w:left="360" w:hanging="360"/>
        <w:rPr>
          <w:sz w:val="24"/>
          <w:lang w:val="en-GB"/>
          <w:rPrChange w:id="808" w:author="ALE editor" w:date="2023-08-24T14:45:00Z">
            <w:rPr>
              <w:lang w:val="en-GB"/>
            </w:rPr>
          </w:rPrChange>
        </w:rPr>
        <w:pPrChange w:id="809" w:author="ALE editor" w:date="2023-08-22T21:30:00Z">
          <w:pPr>
            <w:pStyle w:val="FootnoteText"/>
            <w:ind w:left="720" w:hanging="720"/>
          </w:pPr>
        </w:pPrChange>
      </w:pPr>
      <w:r w:rsidRPr="0037614A">
        <w:rPr>
          <w:rStyle w:val="FootnoteReference"/>
          <w:sz w:val="24"/>
          <w:vertAlign w:val="baseline"/>
          <w:rPrChange w:id="810" w:author="ALE editor" w:date="2023-08-24T14:45:00Z">
            <w:rPr>
              <w:rStyle w:val="FootnoteReference"/>
              <w:vertAlign w:val="baseline"/>
            </w:rPr>
          </w:rPrChange>
        </w:rPr>
        <w:footnoteRef/>
      </w:r>
      <w:r w:rsidRPr="0037614A">
        <w:rPr>
          <w:sz w:val="24"/>
          <w:rPrChange w:id="811" w:author="ALE editor" w:date="2023-08-24T14:45:00Z">
            <w:rPr/>
          </w:rPrChange>
        </w:rPr>
        <w:t xml:space="preserve"> Jacqueline H. Wolf, </w:t>
      </w:r>
      <w:r w:rsidRPr="0037614A">
        <w:rPr>
          <w:i/>
          <w:iCs/>
          <w:sz w:val="24"/>
          <w:rPrChange w:id="812" w:author="ALE editor" w:date="2023-08-24T14:45:00Z">
            <w:rPr>
              <w:i/>
              <w:iCs/>
            </w:rPr>
          </w:rPrChange>
        </w:rPr>
        <w:t>Deliver Me from Pain: Anesthesia and Birth in America</w:t>
      </w:r>
      <w:r w:rsidRPr="0037614A">
        <w:rPr>
          <w:sz w:val="24"/>
          <w:rPrChange w:id="813" w:author="ALE editor" w:date="2023-08-24T14:45:00Z">
            <w:rPr/>
          </w:rPrChange>
        </w:rPr>
        <w:t xml:space="preserve"> (Baltimore, MD: Johns Hopkins University Press, 2012).</w:t>
      </w:r>
    </w:p>
  </w:footnote>
  <w:footnote w:id="21">
    <w:p w14:paraId="604E8BAF" w14:textId="6C4FFA81" w:rsidR="00887A68" w:rsidRPr="0037614A" w:rsidRDefault="00887A68">
      <w:pPr>
        <w:pStyle w:val="FootnoteText"/>
        <w:ind w:left="360" w:hanging="360"/>
        <w:rPr>
          <w:sz w:val="24"/>
          <w:lang w:val="en-GB"/>
          <w:rPrChange w:id="814" w:author="ALE editor" w:date="2023-08-24T14:45:00Z">
            <w:rPr>
              <w:lang w:val="en-GB"/>
            </w:rPr>
          </w:rPrChange>
        </w:rPr>
        <w:pPrChange w:id="815" w:author="ALE editor" w:date="2023-08-22T21:30:00Z">
          <w:pPr>
            <w:pStyle w:val="FootnoteText"/>
            <w:ind w:left="720" w:hanging="720"/>
          </w:pPr>
        </w:pPrChange>
      </w:pPr>
      <w:r w:rsidRPr="0037614A">
        <w:rPr>
          <w:rStyle w:val="FootnoteReference"/>
          <w:sz w:val="24"/>
          <w:vertAlign w:val="baseline"/>
          <w:rPrChange w:id="816" w:author="ALE editor" w:date="2023-08-24T14:45:00Z">
            <w:rPr>
              <w:rStyle w:val="FootnoteReference"/>
              <w:vertAlign w:val="baseline"/>
            </w:rPr>
          </w:rPrChange>
        </w:rPr>
        <w:footnoteRef/>
      </w:r>
      <w:r w:rsidRPr="0037614A">
        <w:rPr>
          <w:sz w:val="24"/>
          <w:rPrChange w:id="817" w:author="ALE editor" w:date="2023-08-24T14:45:00Z">
            <w:rPr/>
          </w:rPrChange>
        </w:rPr>
        <w:t xml:space="preserve"> Eastman, </w:t>
      </w:r>
      <w:r w:rsidRPr="0037614A">
        <w:rPr>
          <w:i/>
          <w:iCs/>
          <w:sz w:val="24"/>
          <w:rPrChange w:id="818" w:author="ALE editor" w:date="2023-08-24T14:45:00Z">
            <w:rPr>
              <w:i/>
              <w:iCs/>
            </w:rPr>
          </w:rPrChange>
        </w:rPr>
        <w:t>Williams Obstetrics</w:t>
      </w:r>
      <w:del w:id="819" w:author="ALE editor" w:date="2023-08-23T10:06:00Z">
        <w:r w:rsidRPr="0037614A" w:rsidDel="00AF42BE">
          <w:rPr>
            <w:i/>
            <w:iCs/>
            <w:sz w:val="24"/>
            <w:rPrChange w:id="820" w:author="ALE editor" w:date="2023-08-24T14:45:00Z">
              <w:rPr>
                <w:i/>
                <w:iCs/>
              </w:rPr>
            </w:rPrChange>
          </w:rPr>
          <w:delText xml:space="preserve"> </w:delText>
        </w:r>
        <w:r w:rsidRPr="0037614A" w:rsidDel="00AF42BE">
          <w:rPr>
            <w:sz w:val="24"/>
            <w:rPrChange w:id="821" w:author="ALE editor" w:date="2023-08-24T14:45:00Z">
              <w:rPr/>
            </w:rPrChange>
          </w:rPr>
          <w:delText>(11th ed.)</w:delText>
        </w:r>
      </w:del>
      <w:r w:rsidRPr="0037614A">
        <w:rPr>
          <w:sz w:val="24"/>
          <w:rPrChange w:id="822" w:author="ALE editor" w:date="2023-08-24T14:45:00Z">
            <w:rPr/>
          </w:rPrChange>
        </w:rPr>
        <w:t>, 11.</w:t>
      </w:r>
    </w:p>
  </w:footnote>
  <w:footnote w:id="22">
    <w:p w14:paraId="0555F93E" w14:textId="2304A69E" w:rsidR="00887A68" w:rsidRPr="0037614A" w:rsidRDefault="00887A68">
      <w:pPr>
        <w:pStyle w:val="FootnoteText"/>
        <w:ind w:left="360" w:hanging="360"/>
        <w:rPr>
          <w:sz w:val="24"/>
          <w:lang w:val="en-GB"/>
          <w:rPrChange w:id="823" w:author="ALE editor" w:date="2023-08-24T14:45:00Z">
            <w:rPr>
              <w:lang w:val="en-GB"/>
            </w:rPr>
          </w:rPrChange>
        </w:rPr>
        <w:pPrChange w:id="824" w:author="ALE editor" w:date="2023-08-22T21:30:00Z">
          <w:pPr>
            <w:pStyle w:val="FootnoteText"/>
            <w:ind w:left="720" w:hanging="720"/>
          </w:pPr>
        </w:pPrChange>
      </w:pPr>
      <w:r w:rsidRPr="0037614A">
        <w:rPr>
          <w:rStyle w:val="FootnoteReference"/>
          <w:sz w:val="24"/>
          <w:vertAlign w:val="baseline"/>
          <w:rPrChange w:id="825" w:author="ALE editor" w:date="2023-08-24T14:45:00Z">
            <w:rPr>
              <w:rStyle w:val="FootnoteReference"/>
              <w:vertAlign w:val="baseline"/>
            </w:rPr>
          </w:rPrChange>
        </w:rPr>
        <w:footnoteRef/>
      </w:r>
      <w:r w:rsidRPr="0037614A">
        <w:rPr>
          <w:sz w:val="24"/>
          <w:rPrChange w:id="826" w:author="ALE editor" w:date="2023-08-24T14:45:00Z">
            <w:rPr/>
          </w:rPrChange>
        </w:rPr>
        <w:t xml:space="preserve"> Jacqueline H. Wolf, “Risk and Reputation: Obstetricians, Cesareans, and Consent,” </w:t>
      </w:r>
      <w:ins w:id="827" w:author="ALE editor" w:date="2023-08-24T12:44:00Z">
        <w:r w:rsidR="0002303F" w:rsidRPr="0037614A">
          <w:rPr>
            <w:i/>
            <w:iCs/>
            <w:sz w:val="24"/>
            <w:shd w:val="clear" w:color="auto" w:fill="FFFFFF"/>
            <w:rPrChange w:id="828" w:author="ALE editor" w:date="2023-08-24T14:45:00Z">
              <w:rPr>
                <w:rFonts w:ascii="Arial" w:hAnsi="Arial" w:cs="Arial"/>
                <w:color w:val="4D5156"/>
                <w:sz w:val="21"/>
                <w:szCs w:val="21"/>
                <w:shd w:val="clear" w:color="auto" w:fill="FFFFFF"/>
              </w:rPr>
            </w:rPrChange>
          </w:rPr>
          <w:t>Journal of the History of Medicine and Allied Sciences</w:t>
        </w:r>
        <w:r w:rsidR="0002303F" w:rsidRPr="0037614A">
          <w:rPr>
            <w:sz w:val="24"/>
            <w:shd w:val="clear" w:color="auto" w:fill="FFFFFF"/>
            <w:rPrChange w:id="829" w:author="ALE editor" w:date="2023-08-24T14:45:00Z">
              <w:rPr>
                <w:rFonts w:ascii="Arial" w:hAnsi="Arial" w:cs="Arial"/>
                <w:color w:val="4D5156"/>
                <w:sz w:val="21"/>
                <w:szCs w:val="21"/>
                <w:shd w:val="clear" w:color="auto" w:fill="FFFFFF"/>
              </w:rPr>
            </w:rPrChange>
          </w:rPr>
          <w:t xml:space="preserve"> </w:t>
        </w:r>
      </w:ins>
      <w:del w:id="830" w:author="ALE editor" w:date="2023-08-24T12:44:00Z">
        <w:r w:rsidRPr="00AE47B4" w:rsidDel="0002303F">
          <w:rPr>
            <w:sz w:val="24"/>
            <w:rPrChange w:id="831" w:author="ALE editor" w:date="2023-08-24T15:36:00Z">
              <w:rPr/>
            </w:rPrChange>
          </w:rPr>
          <w:delText>J. Hist. Med. Allied. Sci.</w:delText>
        </w:r>
        <w:r w:rsidRPr="0037614A" w:rsidDel="0002303F">
          <w:rPr>
            <w:sz w:val="24"/>
            <w:rPrChange w:id="832" w:author="ALE editor" w:date="2023-08-24T14:45:00Z">
              <w:rPr/>
            </w:rPrChange>
          </w:rPr>
          <w:delText xml:space="preserve"> </w:delText>
        </w:r>
      </w:del>
      <w:r w:rsidRPr="0037614A">
        <w:rPr>
          <w:sz w:val="24"/>
          <w:rPrChange w:id="833" w:author="ALE editor" w:date="2023-08-24T14:45:00Z">
            <w:rPr/>
          </w:rPrChange>
        </w:rPr>
        <w:t>73</w:t>
      </w:r>
      <w:ins w:id="834" w:author="ALE editor" w:date="2023-08-24T12:44:00Z">
        <w:r w:rsidR="0002303F" w:rsidRPr="0037614A">
          <w:rPr>
            <w:sz w:val="24"/>
            <w:rPrChange w:id="835" w:author="ALE editor" w:date="2023-08-24T14:45:00Z">
              <w:rPr/>
            </w:rPrChange>
          </w:rPr>
          <w:t>, no</w:t>
        </w:r>
      </w:ins>
      <w:ins w:id="836" w:author="ALE editor" w:date="2023-08-24T12:45:00Z">
        <w:r w:rsidR="0002303F" w:rsidRPr="0037614A">
          <w:rPr>
            <w:sz w:val="24"/>
            <w:rPrChange w:id="837" w:author="ALE editor" w:date="2023-08-24T14:45:00Z">
              <w:rPr/>
            </w:rPrChange>
          </w:rPr>
          <w:t xml:space="preserve">. </w:t>
        </w:r>
      </w:ins>
      <w:del w:id="838" w:author="ALE editor" w:date="2023-08-24T12:44:00Z">
        <w:r w:rsidRPr="0037614A" w:rsidDel="0002303F">
          <w:rPr>
            <w:sz w:val="24"/>
            <w:rPrChange w:id="839" w:author="ALE editor" w:date="2023-08-24T14:45:00Z">
              <w:rPr/>
            </w:rPrChange>
          </w:rPr>
          <w:delText>(</w:delText>
        </w:r>
      </w:del>
      <w:r w:rsidRPr="0037614A">
        <w:rPr>
          <w:sz w:val="24"/>
          <w:rPrChange w:id="840" w:author="ALE editor" w:date="2023-08-24T14:45:00Z">
            <w:rPr/>
          </w:rPrChange>
        </w:rPr>
        <w:t>1</w:t>
      </w:r>
      <w:del w:id="841" w:author="ALE editor" w:date="2023-08-24T12:45:00Z">
        <w:r w:rsidRPr="0037614A" w:rsidDel="0002303F">
          <w:rPr>
            <w:sz w:val="24"/>
            <w:rPrChange w:id="842" w:author="ALE editor" w:date="2023-08-24T14:45:00Z">
              <w:rPr/>
            </w:rPrChange>
          </w:rPr>
          <w:delText>)</w:delText>
        </w:r>
      </w:del>
      <w:r w:rsidRPr="0037614A">
        <w:rPr>
          <w:sz w:val="24"/>
          <w:rPrChange w:id="843" w:author="ALE editor" w:date="2023-08-24T14:45:00Z">
            <w:rPr/>
          </w:rPrChange>
        </w:rPr>
        <w:t xml:space="preserve"> (2018): 7–28, 13</w:t>
      </w:r>
      <w:ins w:id="844" w:author="ALE editor" w:date="2023-08-23T10:07:00Z">
        <w:r w:rsidR="00990CDF" w:rsidRPr="0037614A">
          <w:rPr>
            <w:sz w:val="24"/>
            <w:rPrChange w:id="845" w:author="ALE editor" w:date="2023-08-24T14:45:00Z">
              <w:rPr/>
            </w:rPrChange>
          </w:rPr>
          <w:t>,</w:t>
        </w:r>
      </w:ins>
      <w:del w:id="846" w:author="ציפי לזר שואף" w:date="2023-08-18T12:44:00Z">
        <w:r w:rsidRPr="0037614A" w:rsidDel="00887A68">
          <w:rPr>
            <w:sz w:val="24"/>
            <w:rPrChange w:id="847" w:author="ALE editor" w:date="2023-08-24T14:45:00Z">
              <w:rPr/>
            </w:rPrChange>
          </w:rPr>
          <w:delText xml:space="preserve">, </w:delText>
        </w:r>
        <w:r w:rsidRPr="0037614A" w:rsidDel="00887A68">
          <w:rPr>
            <w:sz w:val="24"/>
            <w:rPrChange w:id="848" w:author="ALE editor" w:date="2023-08-24T14:45:00Z">
              <w:rPr/>
            </w:rPrChange>
          </w:rPr>
          <w:fldChar w:fldCharType="begin"/>
        </w:r>
        <w:r w:rsidRPr="0037614A" w:rsidDel="00887A68">
          <w:rPr>
            <w:sz w:val="24"/>
            <w:rPrChange w:id="849" w:author="ALE editor" w:date="2023-08-24T14:45:00Z">
              <w:rPr/>
            </w:rPrChange>
          </w:rPr>
          <w:delInstrText>HYPERLINK "https://doi.org/10.1093/jhmas/jrx053"</w:delInstrText>
        </w:r>
        <w:r w:rsidRPr="00E73B19" w:rsidDel="00887A68">
          <w:rPr>
            <w:sz w:val="24"/>
          </w:rPr>
        </w:r>
        <w:r w:rsidRPr="0037614A" w:rsidDel="00887A68">
          <w:rPr>
            <w:sz w:val="24"/>
            <w:rPrChange w:id="850" w:author="ALE editor" w:date="2023-08-24T14:45:00Z">
              <w:rPr/>
            </w:rPrChange>
          </w:rPr>
          <w:fldChar w:fldCharType="separate"/>
        </w:r>
        <w:r w:rsidRPr="0037614A" w:rsidDel="00887A68">
          <w:rPr>
            <w:sz w:val="24"/>
            <w:rPrChange w:id="851" w:author="ALE editor" w:date="2023-08-24T14:45:00Z">
              <w:rPr/>
            </w:rPrChange>
          </w:rPr>
          <w:delText>https://doi.org/10.1093/jhmas/jrx053</w:delText>
        </w:r>
        <w:r w:rsidRPr="0037614A" w:rsidDel="00887A68">
          <w:rPr>
            <w:sz w:val="24"/>
            <w:rPrChange w:id="852" w:author="ALE editor" w:date="2023-08-24T14:45:00Z">
              <w:rPr/>
            </w:rPrChange>
          </w:rPr>
          <w:fldChar w:fldCharType="end"/>
        </w:r>
      </w:del>
      <w:r w:rsidRPr="0037614A">
        <w:rPr>
          <w:sz w:val="24"/>
          <w:rPrChange w:id="853" w:author="ALE editor" w:date="2023-08-24T14:45:00Z">
            <w:rPr/>
          </w:rPrChange>
        </w:rPr>
        <w:t xml:space="preserve"> 15.</w:t>
      </w:r>
    </w:p>
  </w:footnote>
  <w:footnote w:id="23">
    <w:p w14:paraId="365B429F" w14:textId="2B76B201" w:rsidR="00887A68" w:rsidRPr="0037614A" w:rsidRDefault="00887A68">
      <w:pPr>
        <w:pStyle w:val="FootnoteText"/>
        <w:ind w:left="360" w:hanging="360"/>
        <w:rPr>
          <w:rStyle w:val="FootnoteReference"/>
          <w:sz w:val="24"/>
          <w:vertAlign w:val="baseline"/>
          <w:rPrChange w:id="855" w:author="ALE editor" w:date="2023-08-24T14:45:00Z">
            <w:rPr>
              <w:lang w:val="en-GB"/>
            </w:rPr>
          </w:rPrChange>
        </w:rPr>
        <w:pPrChange w:id="856" w:author="ALE editor" w:date="2023-08-22T21:30:00Z">
          <w:pPr>
            <w:pStyle w:val="FootnoteText"/>
            <w:ind w:left="720" w:hanging="720"/>
          </w:pPr>
        </w:pPrChange>
      </w:pPr>
      <w:r w:rsidRPr="0037614A">
        <w:rPr>
          <w:rStyle w:val="FootnoteReference"/>
          <w:sz w:val="24"/>
          <w:vertAlign w:val="baseline"/>
          <w:rPrChange w:id="857" w:author="ALE editor" w:date="2023-08-24T14:45:00Z">
            <w:rPr>
              <w:rStyle w:val="FootnoteReference"/>
              <w:vertAlign w:val="baseline"/>
            </w:rPr>
          </w:rPrChange>
        </w:rPr>
        <w:footnoteRef/>
      </w:r>
      <w:r w:rsidRPr="0037614A">
        <w:rPr>
          <w:sz w:val="24"/>
          <w:rPrChange w:id="858" w:author="ALE editor" w:date="2023-08-24T14:45:00Z">
            <w:rPr/>
          </w:rPrChange>
        </w:rPr>
        <w:t xml:space="preserve"> Review on the trends in residency programs, see: </w:t>
      </w:r>
      <w:ins w:id="859" w:author="ALE editor" w:date="2023-08-23T10:07:00Z">
        <w:r w:rsidR="00990CDF" w:rsidRPr="0037614A">
          <w:rPr>
            <w:sz w:val="24"/>
            <w:rPrChange w:id="860" w:author="ALE editor" w:date="2023-08-24T14:45:00Z">
              <w:rPr/>
            </w:rPrChange>
          </w:rPr>
          <w:t>Kenneth M.</w:t>
        </w:r>
      </w:ins>
      <w:r w:rsidRPr="0037614A">
        <w:rPr>
          <w:sz w:val="24"/>
          <w:rPrChange w:id="861" w:author="ALE editor" w:date="2023-08-24T14:45:00Z">
            <w:rPr/>
          </w:rPrChange>
        </w:rPr>
        <w:t>Ludmerer</w:t>
      </w:r>
      <w:del w:id="862" w:author="ALE editor" w:date="2023-08-23T10:07:00Z">
        <w:r w:rsidRPr="0037614A" w:rsidDel="00990CDF">
          <w:rPr>
            <w:i/>
            <w:iCs/>
            <w:sz w:val="24"/>
            <w:rPrChange w:id="863" w:author="ALE editor" w:date="2023-08-24T14:45:00Z">
              <w:rPr>
                <w:i/>
                <w:iCs/>
              </w:rPr>
            </w:rPrChange>
          </w:rPr>
          <w:delText xml:space="preserve"> </w:delText>
        </w:r>
        <w:r w:rsidRPr="0037614A" w:rsidDel="00990CDF">
          <w:rPr>
            <w:sz w:val="24"/>
            <w:rPrChange w:id="864" w:author="ALE editor" w:date="2023-08-24T14:45:00Z">
              <w:rPr/>
            </w:rPrChange>
          </w:rPr>
          <w:delText>Kenneth M.</w:delText>
        </w:r>
      </w:del>
      <w:r w:rsidRPr="0037614A">
        <w:rPr>
          <w:sz w:val="24"/>
          <w:rPrChange w:id="865" w:author="ALE editor" w:date="2023-08-24T14:45:00Z">
            <w:rPr/>
          </w:rPrChange>
        </w:rPr>
        <w:t xml:space="preserve">, </w:t>
      </w:r>
      <w:r w:rsidRPr="0037614A">
        <w:rPr>
          <w:i/>
          <w:iCs/>
          <w:sz w:val="24"/>
          <w:rPrChange w:id="866" w:author="ALE editor" w:date="2023-08-24T14:45:00Z">
            <w:rPr>
              <w:i/>
              <w:iCs/>
            </w:rPr>
          </w:rPrChange>
        </w:rPr>
        <w:t>Let Me Heal: The Opportunity to Preserve Excellence in American Medicine</w:t>
      </w:r>
      <w:del w:id="867" w:author="ALE editor" w:date="2023-08-23T10:07:00Z">
        <w:r w:rsidRPr="0037614A" w:rsidDel="00990CDF">
          <w:rPr>
            <w:sz w:val="24"/>
            <w:rPrChange w:id="868" w:author="ALE editor" w:date="2023-08-24T14:45:00Z">
              <w:rPr/>
            </w:rPrChange>
          </w:rPr>
          <w:delText>.</w:delText>
        </w:r>
      </w:del>
      <w:r w:rsidRPr="0037614A">
        <w:rPr>
          <w:sz w:val="24"/>
          <w:rPrChange w:id="869" w:author="ALE editor" w:date="2023-08-24T14:45:00Z">
            <w:rPr/>
          </w:rPrChange>
        </w:rPr>
        <w:t xml:space="preserve"> </w:t>
      </w:r>
      <w:ins w:id="870" w:author="ALE editor" w:date="2023-08-23T10:07:00Z">
        <w:r w:rsidR="00990CDF" w:rsidRPr="0037614A">
          <w:rPr>
            <w:sz w:val="24"/>
            <w:rPrChange w:id="871" w:author="ALE editor" w:date="2023-08-24T14:45:00Z">
              <w:rPr/>
            </w:rPrChange>
          </w:rPr>
          <w:t>(</w:t>
        </w:r>
      </w:ins>
      <w:r w:rsidRPr="0037614A">
        <w:rPr>
          <w:sz w:val="24"/>
          <w:rPrChange w:id="872" w:author="ALE editor" w:date="2023-08-24T14:45:00Z">
            <w:rPr/>
          </w:rPrChange>
        </w:rPr>
        <w:t>Oxford: Oxford University Press, 2014</w:t>
      </w:r>
      <w:ins w:id="873" w:author="ALE editor" w:date="2023-08-23T10:07:00Z">
        <w:r w:rsidR="00990CDF" w:rsidRPr="0037614A">
          <w:rPr>
            <w:sz w:val="24"/>
            <w:rPrChange w:id="874" w:author="ALE editor" w:date="2023-08-24T14:45:00Z">
              <w:rPr/>
            </w:rPrChange>
          </w:rPr>
          <w:t>)</w:t>
        </w:r>
      </w:ins>
      <w:r w:rsidRPr="0037614A">
        <w:rPr>
          <w:sz w:val="24"/>
          <w:rPrChange w:id="875" w:author="ALE editor" w:date="2023-08-24T14:45:00Z">
            <w:rPr/>
          </w:rPrChange>
        </w:rPr>
        <w:t xml:space="preserve">. </w:t>
      </w:r>
      <w:del w:id="876" w:author="ALE editor" w:date="2023-08-24T16:00:00Z">
        <w:r w:rsidRPr="0037614A" w:rsidDel="00340666">
          <w:rPr>
            <w:sz w:val="24"/>
            <w:rPrChange w:id="877" w:author="ALE editor" w:date="2023-08-24T14:45:00Z">
              <w:rPr/>
            </w:rPrChange>
          </w:rPr>
          <w:delText xml:space="preserve"> </w:delText>
        </w:r>
      </w:del>
      <w:r w:rsidRPr="0037614A">
        <w:rPr>
          <w:sz w:val="24"/>
          <w:lang w:val="en-GB"/>
          <w:rPrChange w:id="878" w:author="ALE editor" w:date="2023-08-24T14:45:00Z">
            <w:rPr>
              <w:lang w:val="en-GB"/>
            </w:rPr>
          </w:rPrChange>
        </w:rPr>
        <w:t xml:space="preserve">Specifically on obstetrics: </w:t>
      </w:r>
      <w:r w:rsidRPr="0037614A">
        <w:rPr>
          <w:sz w:val="24"/>
          <w:rPrChange w:id="879" w:author="ALE editor" w:date="2023-08-24T14:45:00Z">
            <w:rPr/>
          </w:rPrChange>
        </w:rPr>
        <w:t xml:space="preserve">Wolf, </w:t>
      </w:r>
      <w:r w:rsidRPr="0037614A">
        <w:rPr>
          <w:i/>
          <w:iCs/>
          <w:sz w:val="24"/>
          <w:rPrChange w:id="880" w:author="ALE editor" w:date="2023-08-24T14:45:00Z">
            <w:rPr>
              <w:i/>
              <w:iCs/>
            </w:rPr>
          </w:rPrChange>
        </w:rPr>
        <w:t>Deliver Me from Pain</w:t>
      </w:r>
      <w:r w:rsidRPr="0037614A">
        <w:rPr>
          <w:sz w:val="24"/>
          <w:rPrChange w:id="881" w:author="ALE editor" w:date="2023-08-24T14:45:00Z">
            <w:rPr/>
          </w:rPrChange>
        </w:rPr>
        <w:t xml:space="preserve">; </w:t>
      </w:r>
      <w:ins w:id="882" w:author="ALE editor" w:date="2023-08-24T12:46:00Z">
        <w:r w:rsidR="0046548A" w:rsidRPr="0037614A">
          <w:rPr>
            <w:sz w:val="24"/>
            <w:rPrChange w:id="883" w:author="ALE editor" w:date="2023-08-24T14:45:00Z">
              <w:rPr/>
            </w:rPrChange>
          </w:rPr>
          <w:t>Jacqueline H. Wolf</w:t>
        </w:r>
      </w:ins>
      <w:ins w:id="884" w:author="ALE editor" w:date="2023-08-24T12:48:00Z">
        <w:r w:rsidR="0046548A" w:rsidRPr="0037614A">
          <w:rPr>
            <w:sz w:val="24"/>
            <w:rPrChange w:id="885" w:author="ALE editor" w:date="2023-08-24T14:45:00Z">
              <w:rPr>
                <w:highlight w:val="yellow"/>
              </w:rPr>
            </w:rPrChange>
          </w:rPr>
          <w:t xml:space="preserve">, </w:t>
        </w:r>
      </w:ins>
      <w:del w:id="886" w:author="ALE editor" w:date="2023-08-24T12:48:00Z">
        <w:r w:rsidRPr="0037614A" w:rsidDel="0046548A">
          <w:rPr>
            <w:sz w:val="24"/>
            <w:rPrChange w:id="887" w:author="ALE editor" w:date="2023-08-24T14:45:00Z">
              <w:rPr/>
            </w:rPrChange>
          </w:rPr>
          <w:delText xml:space="preserve">Wolf, </w:delText>
        </w:r>
      </w:del>
      <w:ins w:id="888" w:author="ALE editor" w:date="2023-08-24T12:47:00Z">
        <w:r w:rsidR="0046548A" w:rsidRPr="0037614A">
          <w:rPr>
            <w:i/>
            <w:iCs/>
            <w:color w:val="222222"/>
            <w:sz w:val="24"/>
            <w:shd w:val="clear" w:color="auto" w:fill="FFFFFF"/>
            <w:rPrChange w:id="889" w:author="ALE editor" w:date="2023-08-24T14:45:00Z">
              <w:rPr>
                <w:rFonts w:ascii="Arial" w:hAnsi="Arial" w:cs="Arial"/>
                <w:i/>
                <w:iCs/>
                <w:color w:val="222222"/>
                <w:sz w:val="20"/>
                <w:szCs w:val="20"/>
                <w:shd w:val="clear" w:color="auto" w:fill="FFFFFF"/>
              </w:rPr>
            </w:rPrChange>
          </w:rPr>
          <w:t xml:space="preserve">Cesarean </w:t>
        </w:r>
        <w:r w:rsidR="0046548A" w:rsidRPr="0037614A">
          <w:rPr>
            <w:i/>
            <w:iCs/>
            <w:color w:val="222222"/>
            <w:sz w:val="24"/>
            <w:shd w:val="clear" w:color="auto" w:fill="FFFFFF"/>
          </w:rPr>
          <w:t>S</w:t>
        </w:r>
        <w:r w:rsidR="0046548A" w:rsidRPr="0037614A">
          <w:rPr>
            <w:i/>
            <w:iCs/>
            <w:color w:val="222222"/>
            <w:sz w:val="24"/>
            <w:shd w:val="clear" w:color="auto" w:fill="FFFFFF"/>
            <w:rPrChange w:id="890" w:author="ALE editor" w:date="2023-08-24T14:45:00Z">
              <w:rPr>
                <w:rFonts w:ascii="Arial" w:hAnsi="Arial" w:cs="Arial"/>
                <w:i/>
                <w:iCs/>
                <w:color w:val="222222"/>
                <w:sz w:val="20"/>
                <w:szCs w:val="20"/>
                <w:shd w:val="clear" w:color="auto" w:fill="FFFFFF"/>
              </w:rPr>
            </w:rPrChange>
          </w:rPr>
          <w:t xml:space="preserve">ection: An American </w:t>
        </w:r>
        <w:r w:rsidR="0046548A" w:rsidRPr="0037614A">
          <w:rPr>
            <w:i/>
            <w:iCs/>
            <w:color w:val="222222"/>
            <w:sz w:val="24"/>
            <w:shd w:val="clear" w:color="auto" w:fill="FFFFFF"/>
          </w:rPr>
          <w:t>H</w:t>
        </w:r>
        <w:r w:rsidR="0046548A" w:rsidRPr="0037614A">
          <w:rPr>
            <w:i/>
            <w:iCs/>
            <w:color w:val="222222"/>
            <w:sz w:val="24"/>
            <w:shd w:val="clear" w:color="auto" w:fill="FFFFFF"/>
            <w:rPrChange w:id="891" w:author="ALE editor" w:date="2023-08-24T14:45:00Z">
              <w:rPr>
                <w:rFonts w:ascii="Arial" w:hAnsi="Arial" w:cs="Arial"/>
                <w:i/>
                <w:iCs/>
                <w:color w:val="222222"/>
                <w:sz w:val="20"/>
                <w:szCs w:val="20"/>
                <w:shd w:val="clear" w:color="auto" w:fill="FFFFFF"/>
              </w:rPr>
            </w:rPrChange>
          </w:rPr>
          <w:t xml:space="preserve">istory of </w:t>
        </w:r>
        <w:r w:rsidR="0046548A" w:rsidRPr="0037614A">
          <w:rPr>
            <w:i/>
            <w:iCs/>
            <w:color w:val="222222"/>
            <w:sz w:val="24"/>
            <w:shd w:val="clear" w:color="auto" w:fill="FFFFFF"/>
          </w:rPr>
          <w:t>R</w:t>
        </w:r>
        <w:r w:rsidR="0046548A" w:rsidRPr="0037614A">
          <w:rPr>
            <w:i/>
            <w:iCs/>
            <w:color w:val="222222"/>
            <w:sz w:val="24"/>
            <w:shd w:val="clear" w:color="auto" w:fill="FFFFFF"/>
            <w:rPrChange w:id="892" w:author="ALE editor" w:date="2023-08-24T14:45:00Z">
              <w:rPr>
                <w:rFonts w:ascii="Arial" w:hAnsi="Arial" w:cs="Arial"/>
                <w:i/>
                <w:iCs/>
                <w:color w:val="222222"/>
                <w:sz w:val="20"/>
                <w:szCs w:val="20"/>
                <w:shd w:val="clear" w:color="auto" w:fill="FFFFFF"/>
              </w:rPr>
            </w:rPrChange>
          </w:rPr>
          <w:t xml:space="preserve">isk, </w:t>
        </w:r>
        <w:r w:rsidR="0046548A" w:rsidRPr="0037614A">
          <w:rPr>
            <w:i/>
            <w:iCs/>
            <w:color w:val="222222"/>
            <w:sz w:val="24"/>
            <w:shd w:val="clear" w:color="auto" w:fill="FFFFFF"/>
          </w:rPr>
          <w:t>T</w:t>
        </w:r>
        <w:r w:rsidR="0046548A" w:rsidRPr="0037614A">
          <w:rPr>
            <w:i/>
            <w:iCs/>
            <w:color w:val="222222"/>
            <w:sz w:val="24"/>
            <w:shd w:val="clear" w:color="auto" w:fill="FFFFFF"/>
            <w:rPrChange w:id="893" w:author="ALE editor" w:date="2023-08-24T14:45:00Z">
              <w:rPr>
                <w:rFonts w:ascii="Arial" w:hAnsi="Arial" w:cs="Arial"/>
                <w:i/>
                <w:iCs/>
                <w:color w:val="222222"/>
                <w:sz w:val="20"/>
                <w:szCs w:val="20"/>
                <w:shd w:val="clear" w:color="auto" w:fill="FFFFFF"/>
              </w:rPr>
            </w:rPrChange>
          </w:rPr>
          <w:t xml:space="preserve">echnology, and </w:t>
        </w:r>
        <w:r w:rsidR="0046548A" w:rsidRPr="0037614A">
          <w:rPr>
            <w:i/>
            <w:iCs/>
            <w:color w:val="222222"/>
            <w:sz w:val="24"/>
            <w:shd w:val="clear" w:color="auto" w:fill="FFFFFF"/>
          </w:rPr>
          <w:t>C</w:t>
        </w:r>
        <w:r w:rsidR="0046548A" w:rsidRPr="0037614A">
          <w:rPr>
            <w:i/>
            <w:iCs/>
            <w:color w:val="222222"/>
            <w:sz w:val="24"/>
            <w:shd w:val="clear" w:color="auto" w:fill="FFFFFF"/>
            <w:rPrChange w:id="894" w:author="ALE editor" w:date="2023-08-24T14:45:00Z">
              <w:rPr>
                <w:rFonts w:ascii="Arial" w:hAnsi="Arial" w:cs="Arial"/>
                <w:i/>
                <w:iCs/>
                <w:color w:val="222222"/>
                <w:sz w:val="20"/>
                <w:szCs w:val="20"/>
                <w:shd w:val="clear" w:color="auto" w:fill="FFFFFF"/>
              </w:rPr>
            </w:rPrChange>
          </w:rPr>
          <w:t>onsequence</w:t>
        </w:r>
        <w:r w:rsidR="0046548A" w:rsidRPr="0037614A">
          <w:rPr>
            <w:color w:val="222222"/>
            <w:sz w:val="24"/>
            <w:shd w:val="clear" w:color="auto" w:fill="FFFFFF"/>
          </w:rPr>
          <w:t xml:space="preserve"> (</w:t>
        </w:r>
      </w:ins>
      <w:ins w:id="895" w:author="ALE editor" w:date="2023-08-24T12:48:00Z">
        <w:r w:rsidR="0046548A" w:rsidRPr="0037614A">
          <w:rPr>
            <w:color w:val="222222"/>
            <w:sz w:val="24"/>
            <w:shd w:val="clear" w:color="auto" w:fill="FFFFFF"/>
          </w:rPr>
          <w:t xml:space="preserve">Baltimore, MD: </w:t>
        </w:r>
      </w:ins>
      <w:ins w:id="896" w:author="ALE editor" w:date="2023-08-24T12:47:00Z">
        <w:r w:rsidR="0046548A" w:rsidRPr="0037614A">
          <w:rPr>
            <w:color w:val="222222"/>
            <w:sz w:val="24"/>
            <w:shd w:val="clear" w:color="auto" w:fill="FFFFFF"/>
            <w:rPrChange w:id="897" w:author="ALE editor" w:date="2023-08-24T14:45:00Z">
              <w:rPr>
                <w:rFonts w:ascii="Arial" w:hAnsi="Arial" w:cs="Arial"/>
                <w:color w:val="222222"/>
                <w:sz w:val="20"/>
                <w:szCs w:val="20"/>
                <w:shd w:val="clear" w:color="auto" w:fill="FFFFFF"/>
              </w:rPr>
            </w:rPrChange>
          </w:rPr>
          <w:t>J</w:t>
        </w:r>
      </w:ins>
      <w:ins w:id="898" w:author="ALE editor" w:date="2023-08-24T12:48:00Z">
        <w:r w:rsidR="0046548A" w:rsidRPr="0037614A">
          <w:rPr>
            <w:color w:val="222222"/>
            <w:sz w:val="24"/>
            <w:shd w:val="clear" w:color="auto" w:fill="FFFFFF"/>
          </w:rPr>
          <w:t xml:space="preserve">ohns </w:t>
        </w:r>
      </w:ins>
      <w:ins w:id="899" w:author="ALE editor" w:date="2023-08-24T12:47:00Z">
        <w:r w:rsidR="0046548A" w:rsidRPr="0037614A">
          <w:rPr>
            <w:color w:val="222222"/>
            <w:sz w:val="24"/>
            <w:shd w:val="clear" w:color="auto" w:fill="FFFFFF"/>
            <w:rPrChange w:id="900" w:author="ALE editor" w:date="2023-08-24T14:45:00Z">
              <w:rPr>
                <w:rFonts w:ascii="Arial" w:hAnsi="Arial" w:cs="Arial"/>
                <w:color w:val="222222"/>
                <w:sz w:val="20"/>
                <w:szCs w:val="20"/>
                <w:shd w:val="clear" w:color="auto" w:fill="FFFFFF"/>
              </w:rPr>
            </w:rPrChange>
          </w:rPr>
          <w:t>H</w:t>
        </w:r>
      </w:ins>
      <w:ins w:id="901" w:author="ALE editor" w:date="2023-08-24T12:48:00Z">
        <w:r w:rsidR="0046548A" w:rsidRPr="0037614A">
          <w:rPr>
            <w:color w:val="222222"/>
            <w:sz w:val="24"/>
            <w:shd w:val="clear" w:color="auto" w:fill="FFFFFF"/>
          </w:rPr>
          <w:t xml:space="preserve">opkins </w:t>
        </w:r>
      </w:ins>
      <w:ins w:id="902" w:author="ALE editor" w:date="2023-08-24T12:47:00Z">
        <w:r w:rsidR="0046548A" w:rsidRPr="0037614A">
          <w:rPr>
            <w:color w:val="222222"/>
            <w:sz w:val="24"/>
            <w:shd w:val="clear" w:color="auto" w:fill="FFFFFF"/>
            <w:rPrChange w:id="903" w:author="ALE editor" w:date="2023-08-24T14:45:00Z">
              <w:rPr>
                <w:rFonts w:ascii="Arial" w:hAnsi="Arial" w:cs="Arial"/>
                <w:color w:val="222222"/>
                <w:sz w:val="20"/>
                <w:szCs w:val="20"/>
                <w:shd w:val="clear" w:color="auto" w:fill="FFFFFF"/>
              </w:rPr>
            </w:rPrChange>
          </w:rPr>
          <w:t>U</w:t>
        </w:r>
      </w:ins>
      <w:ins w:id="904" w:author="ALE editor" w:date="2023-08-24T12:48:00Z">
        <w:r w:rsidR="0046548A" w:rsidRPr="0037614A">
          <w:rPr>
            <w:color w:val="222222"/>
            <w:sz w:val="24"/>
            <w:shd w:val="clear" w:color="auto" w:fill="FFFFFF"/>
          </w:rPr>
          <w:t>niversity</w:t>
        </w:r>
      </w:ins>
      <w:ins w:id="905" w:author="ALE editor" w:date="2023-08-24T12:47:00Z">
        <w:r w:rsidR="0046548A" w:rsidRPr="0037614A">
          <w:rPr>
            <w:color w:val="222222"/>
            <w:sz w:val="24"/>
            <w:shd w:val="clear" w:color="auto" w:fill="FFFFFF"/>
            <w:rPrChange w:id="906" w:author="ALE editor" w:date="2023-08-24T14:45:00Z">
              <w:rPr>
                <w:rFonts w:ascii="Arial" w:hAnsi="Arial" w:cs="Arial"/>
                <w:color w:val="222222"/>
                <w:sz w:val="20"/>
                <w:szCs w:val="20"/>
                <w:shd w:val="clear" w:color="auto" w:fill="FFFFFF"/>
              </w:rPr>
            </w:rPrChange>
          </w:rPr>
          <w:t xml:space="preserve"> Press, 2018</w:t>
        </w:r>
        <w:r w:rsidR="0046548A" w:rsidRPr="0037614A">
          <w:rPr>
            <w:color w:val="222222"/>
            <w:sz w:val="24"/>
            <w:shd w:val="clear" w:color="auto" w:fill="FFFFFF"/>
          </w:rPr>
          <w:t>).</w:t>
        </w:r>
        <w:r w:rsidR="0046548A" w:rsidRPr="00AE47B4" w:rsidDel="0046548A">
          <w:rPr>
            <w:i/>
            <w:iCs/>
            <w:sz w:val="24"/>
            <w:rPrChange w:id="907" w:author="ALE editor" w:date="2023-08-24T15:37:00Z">
              <w:rPr>
                <w:i/>
                <w:iCs/>
                <w:highlight w:val="yellow"/>
              </w:rPr>
            </w:rPrChange>
          </w:rPr>
          <w:t xml:space="preserve"> </w:t>
        </w:r>
      </w:ins>
      <w:del w:id="908" w:author="ALE editor" w:date="2023-08-24T12:47:00Z">
        <w:r w:rsidRPr="0037614A" w:rsidDel="0046548A">
          <w:rPr>
            <w:rStyle w:val="FootnoteReference"/>
            <w:sz w:val="24"/>
            <w:vertAlign w:val="baseline"/>
            <w:rPrChange w:id="909" w:author="ALE editor" w:date="2023-08-24T14:45:00Z">
              <w:rPr>
                <w:i/>
                <w:iCs/>
              </w:rPr>
            </w:rPrChange>
          </w:rPr>
          <w:delText>Cesarean Section</w:delText>
        </w:r>
        <w:r w:rsidRPr="0037614A" w:rsidDel="0046548A">
          <w:rPr>
            <w:rStyle w:val="FootnoteReference"/>
            <w:sz w:val="24"/>
            <w:vertAlign w:val="baseline"/>
            <w:rPrChange w:id="910" w:author="ALE editor" w:date="2023-08-24T14:45:00Z">
              <w:rPr/>
            </w:rPrChange>
          </w:rPr>
          <w:delText>.</w:delText>
        </w:r>
      </w:del>
    </w:p>
  </w:footnote>
  <w:footnote w:id="24">
    <w:p w14:paraId="49C63065" w14:textId="3153AEE1" w:rsidR="00887A68" w:rsidRPr="0037614A" w:rsidRDefault="00887A68">
      <w:pPr>
        <w:pStyle w:val="FootnoteText"/>
        <w:ind w:left="360" w:hanging="360"/>
        <w:rPr>
          <w:sz w:val="24"/>
          <w:lang w:val="en-GB"/>
          <w:rPrChange w:id="912" w:author="ALE editor" w:date="2023-08-24T14:45:00Z">
            <w:rPr>
              <w:lang w:val="en-GB"/>
            </w:rPr>
          </w:rPrChange>
        </w:rPr>
        <w:pPrChange w:id="913" w:author="ALE editor" w:date="2023-08-22T21:30:00Z">
          <w:pPr>
            <w:pStyle w:val="FootnoteText"/>
            <w:ind w:left="720" w:hanging="720"/>
          </w:pPr>
        </w:pPrChange>
      </w:pPr>
      <w:r w:rsidRPr="0037614A">
        <w:rPr>
          <w:rStyle w:val="FootnoteReference"/>
          <w:sz w:val="24"/>
          <w:vertAlign w:val="baseline"/>
          <w:rPrChange w:id="914" w:author="ALE editor" w:date="2023-08-24T14:45:00Z">
            <w:rPr>
              <w:rStyle w:val="FootnoteReference"/>
              <w:vertAlign w:val="baseline"/>
            </w:rPr>
          </w:rPrChange>
        </w:rPr>
        <w:footnoteRef/>
      </w:r>
      <w:r w:rsidRPr="0037614A">
        <w:rPr>
          <w:sz w:val="24"/>
          <w:rPrChange w:id="915" w:author="ALE editor" w:date="2023-08-24T14:45:00Z">
            <w:rPr/>
          </w:rPrChange>
        </w:rPr>
        <w:t xml:space="preserve"> NIH, </w:t>
      </w:r>
      <w:r w:rsidRPr="0037614A">
        <w:rPr>
          <w:i/>
          <w:iCs/>
          <w:sz w:val="24"/>
          <w:rPrChange w:id="916" w:author="ALE editor" w:date="2023-08-24T14:45:00Z">
            <w:rPr>
              <w:i/>
              <w:iCs/>
            </w:rPr>
          </w:rPrChange>
        </w:rPr>
        <w:t>Draft Report of the Task Force on Cesarean Childbirth</w:t>
      </w:r>
      <w:r w:rsidRPr="0037614A">
        <w:rPr>
          <w:sz w:val="24"/>
          <w:rPrChange w:id="917" w:author="ALE editor" w:date="2023-08-24T14:45:00Z">
            <w:rPr/>
          </w:rPrChange>
        </w:rPr>
        <w:t xml:space="preserve"> (US Department of Health and Human Services, Public Health Service, National Institutes of Health, 1980); Arthur B. Hunt, “The Test of Labor—An Evaluation of Its Present Worth: Chairman’s Address,” </w:t>
      </w:r>
      <w:r w:rsidRPr="0037614A">
        <w:rPr>
          <w:i/>
          <w:iCs/>
          <w:sz w:val="24"/>
          <w:rPrChange w:id="918" w:author="ALE editor" w:date="2023-08-24T14:45:00Z">
            <w:rPr>
              <w:i/>
              <w:iCs/>
            </w:rPr>
          </w:rPrChange>
        </w:rPr>
        <w:t>JAMA</w:t>
      </w:r>
      <w:r w:rsidRPr="0037614A">
        <w:rPr>
          <w:sz w:val="24"/>
          <w:rPrChange w:id="919" w:author="ALE editor" w:date="2023-08-24T14:45:00Z">
            <w:rPr/>
          </w:rPrChange>
        </w:rPr>
        <w:t xml:space="preserve"> 147</w:t>
      </w:r>
      <w:ins w:id="920" w:author="ALE editor" w:date="2023-08-24T12:49:00Z">
        <w:r w:rsidR="0046548A" w:rsidRPr="0037614A">
          <w:rPr>
            <w:sz w:val="24"/>
            <w:rPrChange w:id="921" w:author="ALE editor" w:date="2023-08-24T14:45:00Z">
              <w:rPr/>
            </w:rPrChange>
          </w:rPr>
          <w:t xml:space="preserve">, no. </w:t>
        </w:r>
      </w:ins>
      <w:del w:id="922" w:author="ALE editor" w:date="2023-08-24T12:49:00Z">
        <w:r w:rsidRPr="0037614A" w:rsidDel="0046548A">
          <w:rPr>
            <w:sz w:val="24"/>
            <w:rPrChange w:id="923" w:author="ALE editor" w:date="2023-08-24T14:45:00Z">
              <w:rPr/>
            </w:rPrChange>
          </w:rPr>
          <w:delText>(</w:delText>
        </w:r>
      </w:del>
      <w:r w:rsidRPr="0037614A">
        <w:rPr>
          <w:sz w:val="24"/>
          <w:rPrChange w:id="924" w:author="ALE editor" w:date="2023-08-24T14:45:00Z">
            <w:rPr/>
          </w:rPrChange>
        </w:rPr>
        <w:t>11</w:t>
      </w:r>
      <w:del w:id="925" w:author="ALE editor" w:date="2023-08-24T12:49:00Z">
        <w:r w:rsidRPr="0037614A" w:rsidDel="0046548A">
          <w:rPr>
            <w:sz w:val="24"/>
            <w:rPrChange w:id="926" w:author="ALE editor" w:date="2023-08-24T14:45:00Z">
              <w:rPr/>
            </w:rPrChange>
          </w:rPr>
          <w:delText>)</w:delText>
        </w:r>
      </w:del>
      <w:r w:rsidRPr="0037614A">
        <w:rPr>
          <w:sz w:val="24"/>
          <w:rPrChange w:id="927" w:author="ALE editor" w:date="2023-08-24T14:45:00Z">
            <w:rPr/>
          </w:rPrChange>
        </w:rPr>
        <w:t xml:space="preserve"> (1951): 999–1004.</w:t>
      </w:r>
    </w:p>
  </w:footnote>
  <w:footnote w:id="25">
    <w:p w14:paraId="77D0148A" w14:textId="36690AB5" w:rsidR="00887A68" w:rsidRPr="0037614A" w:rsidRDefault="00887A68">
      <w:pPr>
        <w:pStyle w:val="FootnoteText"/>
        <w:ind w:left="360" w:hanging="360"/>
        <w:rPr>
          <w:sz w:val="24"/>
          <w:lang w:val="en-GB"/>
          <w:rPrChange w:id="928" w:author="ALE editor" w:date="2023-08-24T14:45:00Z">
            <w:rPr>
              <w:lang w:val="en-GB"/>
            </w:rPr>
          </w:rPrChange>
        </w:rPr>
        <w:pPrChange w:id="929" w:author="ALE editor" w:date="2023-08-22T21:30:00Z">
          <w:pPr>
            <w:pStyle w:val="FootnoteText"/>
            <w:ind w:left="720" w:hanging="720"/>
          </w:pPr>
        </w:pPrChange>
      </w:pPr>
      <w:r w:rsidRPr="0037614A">
        <w:rPr>
          <w:rStyle w:val="FootnoteReference"/>
          <w:sz w:val="24"/>
          <w:vertAlign w:val="baseline"/>
          <w:rPrChange w:id="930" w:author="ALE editor" w:date="2023-08-24T14:45:00Z">
            <w:rPr>
              <w:rStyle w:val="FootnoteReference"/>
              <w:vertAlign w:val="baseline"/>
            </w:rPr>
          </w:rPrChange>
        </w:rPr>
        <w:footnoteRef/>
      </w:r>
      <w:r w:rsidRPr="0037614A">
        <w:rPr>
          <w:sz w:val="24"/>
          <w:rPrChange w:id="931" w:author="ALE editor" w:date="2023-08-24T14:45:00Z">
            <w:rPr/>
          </w:rPrChange>
        </w:rPr>
        <w:t xml:space="preserve"> Joseph M. Harris and Joseph A. Nessim, “To Do or Not to Do a Caesarean Section,” </w:t>
      </w:r>
      <w:r w:rsidRPr="0037614A">
        <w:rPr>
          <w:i/>
          <w:iCs/>
          <w:sz w:val="24"/>
          <w:rPrChange w:id="932" w:author="ALE editor" w:date="2023-08-24T14:45:00Z">
            <w:rPr>
              <w:i/>
              <w:iCs/>
            </w:rPr>
          </w:rPrChange>
        </w:rPr>
        <w:t>JAMA</w:t>
      </w:r>
      <w:r w:rsidRPr="0037614A">
        <w:rPr>
          <w:sz w:val="24"/>
          <w:rPrChange w:id="933" w:author="ALE editor" w:date="2023-08-24T14:45:00Z">
            <w:rPr/>
          </w:rPrChange>
        </w:rPr>
        <w:t xml:space="preserve"> 169</w:t>
      </w:r>
      <w:ins w:id="934" w:author="ALE editor" w:date="2023-08-24T12:49:00Z">
        <w:r w:rsidR="0046548A" w:rsidRPr="0037614A">
          <w:rPr>
            <w:sz w:val="24"/>
            <w:rPrChange w:id="935" w:author="ALE editor" w:date="2023-08-24T14:45:00Z">
              <w:rPr/>
            </w:rPrChange>
          </w:rPr>
          <w:t xml:space="preserve">, no. </w:t>
        </w:r>
      </w:ins>
      <w:del w:id="936" w:author="ALE editor" w:date="2023-08-24T12:49:00Z">
        <w:r w:rsidRPr="0037614A" w:rsidDel="0046548A">
          <w:rPr>
            <w:sz w:val="24"/>
            <w:rPrChange w:id="937" w:author="ALE editor" w:date="2023-08-24T14:45:00Z">
              <w:rPr/>
            </w:rPrChange>
          </w:rPr>
          <w:delText>(</w:delText>
        </w:r>
      </w:del>
      <w:r w:rsidRPr="0037614A">
        <w:rPr>
          <w:sz w:val="24"/>
          <w:rPrChange w:id="938" w:author="ALE editor" w:date="2023-08-24T14:45:00Z">
            <w:rPr/>
          </w:rPrChange>
        </w:rPr>
        <w:t>6</w:t>
      </w:r>
      <w:del w:id="939" w:author="ALE editor" w:date="2023-08-24T12:49:00Z">
        <w:r w:rsidRPr="0037614A" w:rsidDel="0046548A">
          <w:rPr>
            <w:sz w:val="24"/>
            <w:rPrChange w:id="940" w:author="ALE editor" w:date="2023-08-24T14:45:00Z">
              <w:rPr/>
            </w:rPrChange>
          </w:rPr>
          <w:delText>)</w:delText>
        </w:r>
      </w:del>
      <w:r w:rsidRPr="0037614A">
        <w:rPr>
          <w:sz w:val="24"/>
          <w:rPrChange w:id="941" w:author="ALE editor" w:date="2023-08-24T14:45:00Z">
            <w:rPr/>
          </w:rPrChange>
        </w:rPr>
        <w:t xml:space="preserve"> (1959): 570–</w:t>
      </w:r>
      <w:ins w:id="942" w:author="ALE editor" w:date="2023-08-23T10:09:00Z">
        <w:r w:rsidR="00990CDF" w:rsidRPr="0037614A">
          <w:rPr>
            <w:sz w:val="24"/>
            <w:rPrChange w:id="943" w:author="ALE editor" w:date="2023-08-24T14:45:00Z">
              <w:rPr/>
            </w:rPrChange>
          </w:rPr>
          <w:t>5</w:t>
        </w:r>
      </w:ins>
      <w:r w:rsidRPr="0037614A">
        <w:rPr>
          <w:sz w:val="24"/>
          <w:rPrChange w:id="944" w:author="ALE editor" w:date="2023-08-24T14:45:00Z">
            <w:rPr/>
          </w:rPrChange>
        </w:rPr>
        <w:t>76, 570</w:t>
      </w:r>
      <w:del w:id="945" w:author="ציפי לזר שואף" w:date="2023-08-18T12:45:00Z">
        <w:r w:rsidRPr="0037614A" w:rsidDel="00887A68">
          <w:rPr>
            <w:sz w:val="24"/>
            <w:rPrChange w:id="946" w:author="ALE editor" w:date="2023-08-24T14:45:00Z">
              <w:rPr/>
            </w:rPrChange>
          </w:rPr>
          <w:delText xml:space="preserve">, </w:delText>
        </w:r>
      </w:del>
      <w:ins w:id="947" w:author="ציפי לזר שואף" w:date="2023-08-18T12:45:00Z">
        <w:r w:rsidRPr="0037614A">
          <w:rPr>
            <w:sz w:val="24"/>
            <w:rPrChange w:id="948" w:author="ALE editor" w:date="2023-08-24T14:45:00Z">
              <w:rPr/>
            </w:rPrChange>
          </w:rPr>
          <w:fldChar w:fldCharType="begin"/>
        </w:r>
        <w:r w:rsidRPr="0037614A">
          <w:rPr>
            <w:sz w:val="24"/>
            <w:rPrChange w:id="949" w:author="ALE editor" w:date="2023-08-24T14:45:00Z">
              <w:rPr/>
            </w:rPrChange>
          </w:rPr>
          <w:instrText>HYPERLINK ""</w:instrText>
        </w:r>
        <w:r w:rsidRPr="00E73B19">
          <w:rPr>
            <w:sz w:val="24"/>
          </w:rPr>
        </w:r>
        <w:r w:rsidRPr="0037614A">
          <w:rPr>
            <w:sz w:val="24"/>
            <w:rPrChange w:id="950" w:author="ALE editor" w:date="2023-08-24T14:45:00Z">
              <w:rPr/>
            </w:rPrChange>
          </w:rPr>
          <w:fldChar w:fldCharType="separate"/>
        </w:r>
      </w:ins>
      <w:del w:id="951" w:author="ציפי לזר שואף" w:date="2023-08-18T12:45:00Z">
        <w:r w:rsidRPr="0037614A" w:rsidDel="00887A68">
          <w:rPr>
            <w:rStyle w:val="Hyperlink"/>
            <w:sz w:val="24"/>
            <w:rPrChange w:id="952" w:author="ALE editor" w:date="2023-08-24T14:45:00Z">
              <w:rPr>
                <w:rStyle w:val="Hyperlink"/>
                <w:color w:val="auto"/>
                <w:u w:val="none"/>
              </w:rPr>
            </w:rPrChange>
          </w:rPr>
          <w:delText>https://doi.org/10.1001/jama.1959.03000230026006</w:delText>
        </w:r>
      </w:del>
      <w:ins w:id="953" w:author="ציפי לזר שואף" w:date="2023-08-18T12:45:00Z">
        <w:r w:rsidRPr="0037614A">
          <w:rPr>
            <w:sz w:val="24"/>
            <w:rPrChange w:id="954" w:author="ALE editor" w:date="2023-08-24T14:45:00Z">
              <w:rPr/>
            </w:rPrChange>
          </w:rPr>
          <w:fldChar w:fldCharType="end"/>
        </w:r>
      </w:ins>
      <w:r w:rsidRPr="0037614A">
        <w:rPr>
          <w:sz w:val="24"/>
          <w:rPrChange w:id="955" w:author="ALE editor" w:date="2023-08-24T14:45:00Z">
            <w:rPr/>
          </w:rPrChange>
        </w:rPr>
        <w:t>.</w:t>
      </w:r>
    </w:p>
  </w:footnote>
  <w:footnote w:id="26">
    <w:p w14:paraId="780BC2A1" w14:textId="3B47B7D0" w:rsidR="00887A68" w:rsidRPr="0037614A" w:rsidRDefault="00887A68">
      <w:pPr>
        <w:pStyle w:val="FootnoteText"/>
        <w:ind w:left="360" w:hanging="360"/>
        <w:rPr>
          <w:sz w:val="24"/>
          <w:lang w:val="en-GB"/>
          <w:rPrChange w:id="956" w:author="ALE editor" w:date="2023-08-24T14:45:00Z">
            <w:rPr>
              <w:lang w:val="en-GB"/>
            </w:rPr>
          </w:rPrChange>
        </w:rPr>
        <w:pPrChange w:id="957" w:author="ALE editor" w:date="2023-08-22T21:30:00Z">
          <w:pPr>
            <w:pStyle w:val="FootnoteText"/>
            <w:ind w:left="720" w:hanging="720"/>
          </w:pPr>
        </w:pPrChange>
      </w:pPr>
      <w:r w:rsidRPr="0037614A">
        <w:rPr>
          <w:rStyle w:val="FootnoteReference"/>
          <w:sz w:val="24"/>
          <w:vertAlign w:val="baseline"/>
          <w:rPrChange w:id="958" w:author="ALE editor" w:date="2023-08-24T14:45:00Z">
            <w:rPr>
              <w:rStyle w:val="FootnoteReference"/>
              <w:vertAlign w:val="baseline"/>
            </w:rPr>
          </w:rPrChange>
        </w:rPr>
        <w:footnoteRef/>
      </w:r>
      <w:r w:rsidRPr="0037614A">
        <w:rPr>
          <w:sz w:val="24"/>
          <w:rPrChange w:id="959" w:author="ALE editor" w:date="2023-08-24T14:45:00Z">
            <w:rPr/>
          </w:rPrChange>
        </w:rPr>
        <w:t xml:space="preserve"> Wolf, “Risk and Reputation,” 13.</w:t>
      </w:r>
    </w:p>
  </w:footnote>
  <w:footnote w:id="27">
    <w:p w14:paraId="6AE84643" w14:textId="5EB127E2" w:rsidR="00887A68" w:rsidRPr="0037614A" w:rsidRDefault="00887A68">
      <w:pPr>
        <w:pStyle w:val="FootnoteText"/>
        <w:ind w:left="360" w:hanging="360"/>
        <w:rPr>
          <w:sz w:val="24"/>
          <w:lang w:val="en-GB"/>
          <w:rPrChange w:id="961" w:author="ALE editor" w:date="2023-08-24T14:45:00Z">
            <w:rPr>
              <w:lang w:val="en-GB"/>
            </w:rPr>
          </w:rPrChange>
        </w:rPr>
        <w:pPrChange w:id="962" w:author="ALE editor" w:date="2023-08-22T21:30:00Z">
          <w:pPr>
            <w:pStyle w:val="FootnoteText"/>
            <w:ind w:left="720" w:hanging="720"/>
          </w:pPr>
        </w:pPrChange>
      </w:pPr>
      <w:r w:rsidRPr="0037614A">
        <w:rPr>
          <w:rStyle w:val="FootnoteReference"/>
          <w:sz w:val="24"/>
          <w:vertAlign w:val="baseline"/>
          <w:rPrChange w:id="963" w:author="ALE editor" w:date="2023-08-24T14:45:00Z">
            <w:rPr>
              <w:rStyle w:val="FootnoteReference"/>
              <w:vertAlign w:val="baseline"/>
            </w:rPr>
          </w:rPrChange>
        </w:rPr>
        <w:footnoteRef/>
      </w:r>
      <w:r w:rsidRPr="0037614A">
        <w:rPr>
          <w:sz w:val="24"/>
          <w:rPrChange w:id="964" w:author="ALE editor" w:date="2023-08-24T14:45:00Z">
            <w:rPr/>
          </w:rPrChange>
        </w:rPr>
        <w:t xml:space="preserve"> </w:t>
      </w:r>
      <w:ins w:id="965" w:author="ALE editor" w:date="2023-08-24T12:51:00Z">
        <w:r w:rsidR="0046548A" w:rsidRPr="0037614A">
          <w:rPr>
            <w:sz w:val="24"/>
            <w:rPrChange w:id="966" w:author="ALE editor" w:date="2023-08-24T14:45:00Z">
              <w:rPr/>
            </w:rPrChange>
          </w:rPr>
          <w:t xml:space="preserve">Joseph M. </w:t>
        </w:r>
      </w:ins>
      <w:del w:id="967" w:author="ALE editor" w:date="2023-08-23T10:14:00Z">
        <w:r w:rsidRPr="0037614A" w:rsidDel="00990CDF">
          <w:rPr>
            <w:sz w:val="24"/>
            <w:rPrChange w:id="968" w:author="ALE editor" w:date="2023-08-24T14:45:00Z">
              <w:rPr/>
            </w:rPrChange>
          </w:rPr>
          <w:delText xml:space="preserve">Joseph M. </w:delText>
        </w:r>
      </w:del>
      <w:r w:rsidRPr="0037614A">
        <w:rPr>
          <w:sz w:val="24"/>
          <w:rPrChange w:id="969" w:author="ALE editor" w:date="2023-08-24T14:45:00Z">
            <w:rPr/>
          </w:rPrChange>
        </w:rPr>
        <w:t xml:space="preserve">Harris and </w:t>
      </w:r>
      <w:ins w:id="970" w:author="ALE editor" w:date="2023-08-24T12:52:00Z">
        <w:r w:rsidR="0046548A" w:rsidRPr="0037614A">
          <w:rPr>
            <w:sz w:val="24"/>
            <w:rPrChange w:id="971" w:author="ALE editor" w:date="2023-08-24T14:45:00Z">
              <w:rPr/>
            </w:rPrChange>
          </w:rPr>
          <w:t xml:space="preserve">Joseph A. </w:t>
        </w:r>
      </w:ins>
      <w:del w:id="972" w:author="ALE editor" w:date="2023-08-23T10:14:00Z">
        <w:r w:rsidRPr="0037614A" w:rsidDel="00990CDF">
          <w:rPr>
            <w:sz w:val="24"/>
            <w:rPrChange w:id="973" w:author="ALE editor" w:date="2023-08-24T14:45:00Z">
              <w:rPr/>
            </w:rPrChange>
          </w:rPr>
          <w:delText xml:space="preserve">Joseph A. </w:delText>
        </w:r>
      </w:del>
      <w:r w:rsidRPr="0037614A">
        <w:rPr>
          <w:sz w:val="24"/>
          <w:rPrChange w:id="974" w:author="ALE editor" w:date="2023-08-24T14:45:00Z">
            <w:rPr/>
          </w:rPrChange>
        </w:rPr>
        <w:t xml:space="preserve">Nessim, “To Do or Not to Do a Caesarean Section,” </w:t>
      </w:r>
      <w:del w:id="975" w:author="ALE editor" w:date="2023-08-24T12:53:00Z">
        <w:r w:rsidRPr="0037614A" w:rsidDel="0046548A">
          <w:rPr>
            <w:i/>
            <w:iCs/>
            <w:sz w:val="24"/>
            <w:rPrChange w:id="976" w:author="ALE editor" w:date="2023-08-24T14:45:00Z">
              <w:rPr>
                <w:i/>
                <w:iCs/>
              </w:rPr>
            </w:rPrChange>
          </w:rPr>
          <w:delText>Obstet. Gynecol. Survey</w:delText>
        </w:r>
      </w:del>
      <w:ins w:id="977" w:author="ALE editor" w:date="2023-08-24T12:53:00Z">
        <w:r w:rsidR="0046548A" w:rsidRPr="0037614A">
          <w:rPr>
            <w:i/>
            <w:iCs/>
            <w:sz w:val="24"/>
            <w:rPrChange w:id="978" w:author="ALE editor" w:date="2023-08-24T14:45:00Z">
              <w:rPr>
                <w:i/>
                <w:iCs/>
              </w:rPr>
            </w:rPrChange>
          </w:rPr>
          <w:t>JAMA</w:t>
        </w:r>
      </w:ins>
      <w:r w:rsidRPr="0037614A">
        <w:rPr>
          <w:sz w:val="24"/>
          <w:rPrChange w:id="979" w:author="ALE editor" w:date="2023-08-24T14:45:00Z">
            <w:rPr/>
          </w:rPrChange>
        </w:rPr>
        <w:t xml:space="preserve"> </w:t>
      </w:r>
      <w:del w:id="980" w:author="ALE editor" w:date="2023-08-24T12:53:00Z">
        <w:r w:rsidRPr="0037614A" w:rsidDel="0046548A">
          <w:rPr>
            <w:sz w:val="24"/>
            <w:rPrChange w:id="981" w:author="ALE editor" w:date="2023-08-24T14:45:00Z">
              <w:rPr/>
            </w:rPrChange>
          </w:rPr>
          <w:delText>14(3)</w:delText>
        </w:r>
      </w:del>
      <w:ins w:id="982" w:author="ALE editor" w:date="2023-08-24T12:53:00Z">
        <w:r w:rsidR="0046548A" w:rsidRPr="0037614A">
          <w:rPr>
            <w:sz w:val="24"/>
            <w:rPrChange w:id="983" w:author="ALE editor" w:date="2023-08-24T14:45:00Z">
              <w:rPr/>
            </w:rPrChange>
          </w:rPr>
          <w:t>169, no. 6</w:t>
        </w:r>
      </w:ins>
      <w:r w:rsidRPr="0037614A">
        <w:rPr>
          <w:sz w:val="24"/>
          <w:rPrChange w:id="984" w:author="ALE editor" w:date="2023-08-24T14:45:00Z">
            <w:rPr/>
          </w:rPrChange>
        </w:rPr>
        <w:t xml:space="preserve"> (1959): </w:t>
      </w:r>
      <w:del w:id="985" w:author="ALE editor" w:date="2023-08-24T12:53:00Z">
        <w:r w:rsidRPr="0037614A" w:rsidDel="0046548A">
          <w:rPr>
            <w:sz w:val="24"/>
            <w:rPrChange w:id="986" w:author="ALE editor" w:date="2023-08-24T14:45:00Z">
              <w:rPr/>
            </w:rPrChange>
          </w:rPr>
          <w:delText>356–59</w:delText>
        </w:r>
      </w:del>
      <w:ins w:id="987" w:author="ALE editor" w:date="2023-08-24T12:53:00Z">
        <w:r w:rsidR="0046548A" w:rsidRPr="0037614A">
          <w:rPr>
            <w:sz w:val="24"/>
            <w:rPrChange w:id="988" w:author="ALE editor" w:date="2023-08-24T14:45:00Z">
              <w:rPr/>
            </w:rPrChange>
          </w:rPr>
          <w:t>570-576.</w:t>
        </w:r>
      </w:ins>
      <w:del w:id="989" w:author="ALE editor" w:date="2023-08-24T12:53:00Z">
        <w:r w:rsidRPr="0037614A" w:rsidDel="0046548A">
          <w:rPr>
            <w:sz w:val="24"/>
            <w:rPrChange w:id="990" w:author="ALE editor" w:date="2023-08-24T14:45:00Z">
              <w:rPr/>
            </w:rPrChange>
          </w:rPr>
          <w:delText>, 358.</w:delText>
        </w:r>
      </w:del>
    </w:p>
  </w:footnote>
  <w:footnote w:id="28">
    <w:p w14:paraId="66EB1BFD" w14:textId="2880DE04" w:rsidR="00887A68" w:rsidRPr="0037614A" w:rsidDel="00427DBA" w:rsidRDefault="00887A68">
      <w:pPr>
        <w:pStyle w:val="FootnoteText"/>
        <w:ind w:left="360" w:hanging="360"/>
        <w:rPr>
          <w:del w:id="993" w:author="ציפי לזר שואף" w:date="2023-08-18T10:53:00Z"/>
          <w:sz w:val="24"/>
          <w:lang w:val="en-GB"/>
          <w:rPrChange w:id="994" w:author="ALE editor" w:date="2023-08-24T14:45:00Z">
            <w:rPr>
              <w:del w:id="995" w:author="ציפי לזר שואף" w:date="2023-08-18T10:53:00Z"/>
              <w:lang w:val="en-GB"/>
            </w:rPr>
          </w:rPrChange>
        </w:rPr>
        <w:pPrChange w:id="996" w:author="ALE editor" w:date="2023-08-22T21:30:00Z">
          <w:pPr>
            <w:pStyle w:val="FootnoteText"/>
            <w:ind w:left="720" w:hanging="720"/>
          </w:pPr>
        </w:pPrChange>
      </w:pPr>
      <w:del w:id="997" w:author="ציפי לזר שואף" w:date="2023-08-18T10:53:00Z">
        <w:r w:rsidRPr="0037614A" w:rsidDel="00427DBA">
          <w:rPr>
            <w:rStyle w:val="FootnoteReference"/>
            <w:sz w:val="24"/>
            <w:vertAlign w:val="baseline"/>
            <w:rPrChange w:id="998" w:author="ALE editor" w:date="2023-08-24T14:45:00Z">
              <w:rPr>
                <w:rStyle w:val="FootnoteReference"/>
                <w:vertAlign w:val="baseline"/>
              </w:rPr>
            </w:rPrChange>
          </w:rPr>
          <w:footnoteRef/>
        </w:r>
        <w:r w:rsidRPr="0037614A" w:rsidDel="00427DBA">
          <w:rPr>
            <w:sz w:val="24"/>
            <w:rPrChange w:id="999" w:author="ALE editor" w:date="2023-08-24T14:45:00Z">
              <w:rPr/>
            </w:rPrChange>
          </w:rPr>
          <w:delText xml:space="preserve"> See Appendix </w:delText>
        </w:r>
      </w:del>
      <w:ins w:id="1000" w:author="ציפי לזר שואף" w:date="2023-08-16T18:49:00Z">
        <w:del w:id="1001" w:author="ציפי לזר שואף" w:date="2023-08-18T10:53:00Z">
          <w:r w:rsidRPr="0037614A" w:rsidDel="00427DBA">
            <w:rPr>
              <w:sz w:val="24"/>
              <w:rPrChange w:id="1002" w:author="ALE editor" w:date="2023-08-24T14:45:00Z">
                <w:rPr/>
              </w:rPrChange>
            </w:rPr>
            <w:delText xml:space="preserve">Table </w:delText>
          </w:r>
        </w:del>
      </w:ins>
      <w:del w:id="1003" w:author="ציפי לזר שואף" w:date="2023-08-18T10:53:00Z">
        <w:r w:rsidRPr="0037614A" w:rsidDel="00427DBA">
          <w:rPr>
            <w:sz w:val="24"/>
            <w:rPrChange w:id="1004" w:author="ALE editor" w:date="2023-08-24T14:45:00Z">
              <w:rPr/>
            </w:rPrChange>
          </w:rPr>
          <w:delText>1.</w:delText>
        </w:r>
      </w:del>
    </w:p>
  </w:footnote>
  <w:footnote w:id="29">
    <w:p w14:paraId="2644807B" w14:textId="2E5AC498" w:rsidR="00887A68" w:rsidRPr="0037614A" w:rsidDel="00BD1D97" w:rsidRDefault="00887A68">
      <w:pPr>
        <w:pStyle w:val="FootnoteText"/>
        <w:ind w:left="360" w:hanging="360"/>
        <w:rPr>
          <w:del w:id="1153" w:author="ציפי לזר שואף" w:date="2023-08-18T12:22:00Z"/>
          <w:sz w:val="24"/>
          <w:lang w:val="en-GB"/>
          <w:rPrChange w:id="1154" w:author="ALE editor" w:date="2023-08-24T14:45:00Z">
            <w:rPr>
              <w:del w:id="1155" w:author="ציפי לזר שואף" w:date="2023-08-18T12:22:00Z"/>
              <w:lang w:val="en-GB"/>
            </w:rPr>
          </w:rPrChange>
        </w:rPr>
        <w:pPrChange w:id="1156" w:author="ALE editor" w:date="2023-08-22T21:30:00Z">
          <w:pPr>
            <w:pStyle w:val="FootnoteText"/>
            <w:ind w:left="720" w:hanging="720"/>
          </w:pPr>
        </w:pPrChange>
      </w:pPr>
      <w:del w:id="1157" w:author="ציפי לזר שואף" w:date="2023-08-18T12:22:00Z">
        <w:r w:rsidRPr="0037614A" w:rsidDel="00BD1D97">
          <w:rPr>
            <w:rStyle w:val="FootnoteReference"/>
            <w:sz w:val="24"/>
            <w:vertAlign w:val="baseline"/>
            <w:rPrChange w:id="1158" w:author="ALE editor" w:date="2023-08-24T14:45:00Z">
              <w:rPr>
                <w:rStyle w:val="FootnoteReference"/>
                <w:vertAlign w:val="baseline"/>
              </w:rPr>
            </w:rPrChange>
          </w:rPr>
          <w:footnoteRef/>
        </w:r>
        <w:r w:rsidRPr="0037614A" w:rsidDel="00BD1D97">
          <w:rPr>
            <w:sz w:val="24"/>
            <w:rPrChange w:id="1159" w:author="ALE editor" w:date="2023-08-24T14:45:00Z">
              <w:rPr/>
            </w:rPrChange>
          </w:rPr>
          <w:delText xml:space="preserve"> See Appendix </w:delText>
        </w:r>
      </w:del>
      <w:ins w:id="1160" w:author="ציפי לזר שואף" w:date="2023-08-16T18:50:00Z">
        <w:del w:id="1161" w:author="ציפי לזר שואף" w:date="2023-08-18T12:22:00Z">
          <w:r w:rsidRPr="0037614A" w:rsidDel="00BD1D97">
            <w:rPr>
              <w:sz w:val="24"/>
              <w:rPrChange w:id="1162" w:author="ALE editor" w:date="2023-08-24T14:45:00Z">
                <w:rPr/>
              </w:rPrChange>
            </w:rPr>
            <w:delText xml:space="preserve">Table </w:delText>
          </w:r>
        </w:del>
      </w:ins>
      <w:del w:id="1163" w:author="ציפי לזר שואף" w:date="2023-08-18T12:22:00Z">
        <w:r w:rsidRPr="0037614A" w:rsidDel="00BD1D97">
          <w:rPr>
            <w:sz w:val="24"/>
            <w:rPrChange w:id="1164" w:author="ALE editor" w:date="2023-08-24T14:45:00Z">
              <w:rPr/>
            </w:rPrChange>
          </w:rPr>
          <w:delText>2.</w:delText>
        </w:r>
      </w:del>
    </w:p>
  </w:footnote>
  <w:footnote w:id="30">
    <w:p w14:paraId="4D975C7F" w14:textId="2AF14582" w:rsidR="00887A68" w:rsidRPr="0037614A" w:rsidRDefault="00887A68">
      <w:pPr>
        <w:pStyle w:val="FootnoteText"/>
        <w:ind w:left="360" w:hanging="360"/>
        <w:rPr>
          <w:sz w:val="24"/>
          <w:lang w:val="en-GB"/>
          <w:rPrChange w:id="1165" w:author="ALE editor" w:date="2023-08-24T14:45:00Z">
            <w:rPr>
              <w:lang w:val="en-GB"/>
            </w:rPr>
          </w:rPrChange>
        </w:rPr>
        <w:pPrChange w:id="1166" w:author="ALE editor" w:date="2023-08-22T21:30:00Z">
          <w:pPr>
            <w:pStyle w:val="FootnoteText"/>
            <w:ind w:left="720" w:hanging="720"/>
          </w:pPr>
        </w:pPrChange>
      </w:pPr>
      <w:r w:rsidRPr="0037614A">
        <w:rPr>
          <w:rStyle w:val="FootnoteReference"/>
          <w:sz w:val="24"/>
          <w:vertAlign w:val="baseline"/>
          <w:rPrChange w:id="1167" w:author="ALE editor" w:date="2023-08-24T14:45:00Z">
            <w:rPr>
              <w:rStyle w:val="FootnoteReference"/>
              <w:vertAlign w:val="baseline"/>
            </w:rPr>
          </w:rPrChange>
        </w:rPr>
        <w:footnoteRef/>
      </w:r>
      <w:r w:rsidRPr="0037614A">
        <w:rPr>
          <w:sz w:val="24"/>
          <w:rPrChange w:id="1168" w:author="ALE editor" w:date="2023-08-24T14:45:00Z">
            <w:rPr/>
          </w:rPrChange>
        </w:rPr>
        <w:t xml:space="preserve"> Breech deliveries were described in detail in the handbooks, including: Fielding Ould, </w:t>
      </w:r>
      <w:r w:rsidRPr="0037614A">
        <w:rPr>
          <w:i/>
          <w:iCs/>
          <w:sz w:val="24"/>
          <w:rPrChange w:id="1169" w:author="ALE editor" w:date="2023-08-24T14:45:00Z">
            <w:rPr>
              <w:i/>
              <w:iCs/>
            </w:rPr>
          </w:rPrChange>
        </w:rPr>
        <w:t>A Treatise of Midwifery</w:t>
      </w:r>
      <w:r w:rsidRPr="0037614A">
        <w:rPr>
          <w:sz w:val="24"/>
          <w:rPrChange w:id="1170" w:author="ALE editor" w:date="2023-08-24T14:45:00Z">
            <w:rPr/>
          </w:rPrChange>
        </w:rPr>
        <w:t xml:space="preserve"> (1767); Guillaume Mauquest de La Motte, </w:t>
      </w:r>
      <w:r w:rsidRPr="0037614A">
        <w:rPr>
          <w:i/>
          <w:iCs/>
          <w:sz w:val="24"/>
          <w:rPrChange w:id="1171" w:author="ALE editor" w:date="2023-08-24T14:45:00Z">
            <w:rPr>
              <w:i/>
              <w:iCs/>
            </w:rPr>
          </w:rPrChange>
        </w:rPr>
        <w:t>A General Treatise of Midwifery . . . Illustrated with Upwards of Four Hundred Curious Observations and Reflexions Concerning That Art</w:t>
      </w:r>
      <w:r w:rsidRPr="0037614A">
        <w:rPr>
          <w:sz w:val="24"/>
          <w:rPrChange w:id="1172" w:author="ALE editor" w:date="2023-08-24T14:45:00Z">
            <w:rPr/>
          </w:rPrChange>
        </w:rPr>
        <w:t xml:space="preserve"> (London: Waugh, 1746)</w:t>
      </w:r>
      <w:del w:id="1173" w:author="ציפי לזר שואף" w:date="2023-08-18T12:45:00Z">
        <w:r w:rsidRPr="0037614A" w:rsidDel="00887A68">
          <w:rPr>
            <w:sz w:val="24"/>
            <w:rPrChange w:id="1174" w:author="ALE editor" w:date="2023-08-24T14:45:00Z">
              <w:rPr/>
            </w:rPrChange>
          </w:rPr>
          <w:delText xml:space="preserve">, </w:delText>
        </w:r>
        <w:r w:rsidRPr="0037614A" w:rsidDel="00887A68">
          <w:rPr>
            <w:sz w:val="24"/>
            <w:rPrChange w:id="1175" w:author="ALE editor" w:date="2023-08-24T14:45:00Z">
              <w:rPr/>
            </w:rPrChange>
          </w:rPr>
          <w:fldChar w:fldCharType="begin"/>
        </w:r>
        <w:r w:rsidRPr="0037614A" w:rsidDel="00887A68">
          <w:rPr>
            <w:sz w:val="24"/>
            <w:rPrChange w:id="1176" w:author="ALE editor" w:date="2023-08-24T14:45:00Z">
              <w:rPr/>
            </w:rPrChange>
          </w:rPr>
          <w:delInstrText>HYPERLINK "http://archive.org/details/b30514320_0002"</w:delInstrText>
        </w:r>
        <w:r w:rsidRPr="00E73B19" w:rsidDel="00887A68">
          <w:rPr>
            <w:sz w:val="24"/>
          </w:rPr>
        </w:r>
        <w:r w:rsidRPr="0037614A" w:rsidDel="00887A68">
          <w:rPr>
            <w:sz w:val="24"/>
            <w:rPrChange w:id="1177" w:author="ALE editor" w:date="2023-08-24T14:45:00Z">
              <w:rPr>
                <w:rStyle w:val="Hyperlink"/>
                <w:color w:val="auto"/>
                <w:u w:val="none"/>
              </w:rPr>
            </w:rPrChange>
          </w:rPr>
          <w:fldChar w:fldCharType="separate"/>
        </w:r>
        <w:r w:rsidRPr="0037614A" w:rsidDel="00887A68">
          <w:rPr>
            <w:rStyle w:val="Hyperlink"/>
            <w:color w:val="auto"/>
            <w:sz w:val="24"/>
            <w:u w:val="none"/>
            <w:rPrChange w:id="1178" w:author="ALE editor" w:date="2023-08-24T14:45:00Z">
              <w:rPr>
                <w:rStyle w:val="Hyperlink"/>
                <w:color w:val="auto"/>
                <w:u w:val="none"/>
              </w:rPr>
            </w:rPrChange>
          </w:rPr>
          <w:delText>http://archive.org/details/b30514320_0002</w:delText>
        </w:r>
        <w:r w:rsidRPr="0037614A" w:rsidDel="00887A68">
          <w:rPr>
            <w:rStyle w:val="Hyperlink"/>
            <w:color w:val="auto"/>
            <w:sz w:val="24"/>
            <w:u w:val="none"/>
            <w:rPrChange w:id="1179" w:author="ALE editor" w:date="2023-08-24T14:45:00Z">
              <w:rPr>
                <w:rStyle w:val="Hyperlink"/>
                <w:color w:val="auto"/>
                <w:u w:val="none"/>
              </w:rPr>
            </w:rPrChange>
          </w:rPr>
          <w:fldChar w:fldCharType="end"/>
        </w:r>
      </w:del>
      <w:r w:rsidRPr="0037614A">
        <w:rPr>
          <w:rStyle w:val="Hyperlink"/>
          <w:color w:val="auto"/>
          <w:sz w:val="24"/>
          <w:u w:val="none"/>
          <w:rPrChange w:id="1180" w:author="ALE editor" w:date="2023-08-24T14:45:00Z">
            <w:rPr>
              <w:rStyle w:val="Hyperlink"/>
              <w:color w:val="auto"/>
              <w:u w:val="none"/>
            </w:rPr>
          </w:rPrChange>
        </w:rPr>
        <w:t>.</w:t>
      </w:r>
    </w:p>
  </w:footnote>
  <w:footnote w:id="31">
    <w:p w14:paraId="2588A076" w14:textId="27AEC8DC" w:rsidR="00887A68" w:rsidRPr="0037614A" w:rsidRDefault="00887A68">
      <w:pPr>
        <w:pStyle w:val="FootnoteText"/>
        <w:ind w:left="360" w:hanging="360"/>
        <w:rPr>
          <w:sz w:val="24"/>
          <w:lang w:val="en-GB"/>
          <w:rPrChange w:id="1181" w:author="ALE editor" w:date="2023-08-24T14:45:00Z">
            <w:rPr>
              <w:lang w:val="en-GB"/>
            </w:rPr>
          </w:rPrChange>
        </w:rPr>
        <w:pPrChange w:id="1182" w:author="ALE editor" w:date="2023-08-22T21:30:00Z">
          <w:pPr>
            <w:pStyle w:val="FootnoteText"/>
            <w:ind w:left="720" w:hanging="720"/>
          </w:pPr>
        </w:pPrChange>
      </w:pPr>
      <w:r w:rsidRPr="0037614A">
        <w:rPr>
          <w:rStyle w:val="FootnoteReference"/>
          <w:sz w:val="24"/>
          <w:vertAlign w:val="baseline"/>
          <w:rPrChange w:id="1183" w:author="ALE editor" w:date="2023-08-24T14:45:00Z">
            <w:rPr>
              <w:rStyle w:val="FootnoteReference"/>
              <w:vertAlign w:val="baseline"/>
            </w:rPr>
          </w:rPrChange>
        </w:rPr>
        <w:footnoteRef/>
      </w:r>
      <w:r w:rsidRPr="0037614A">
        <w:rPr>
          <w:sz w:val="24"/>
          <w:rPrChange w:id="1184" w:author="ALE editor" w:date="2023-08-24T14:45:00Z">
            <w:rPr/>
          </w:rPrChange>
        </w:rPr>
        <w:t xml:space="preserve"> J. Whitridge Williams, </w:t>
      </w:r>
      <w:r w:rsidRPr="0037614A">
        <w:rPr>
          <w:i/>
          <w:iCs/>
          <w:sz w:val="24"/>
          <w:rPrChange w:id="1185" w:author="ALE editor" w:date="2023-08-24T14:45:00Z">
            <w:rPr>
              <w:i/>
              <w:iCs/>
            </w:rPr>
          </w:rPrChange>
        </w:rPr>
        <w:t>Obstetrics: A Text-Book for the Use of Students and Practitioners</w:t>
      </w:r>
      <w:r w:rsidRPr="0037614A">
        <w:rPr>
          <w:sz w:val="24"/>
          <w:rPrChange w:id="1186" w:author="ALE editor" w:date="2023-08-24T14:45:00Z">
            <w:rPr/>
          </w:rPrChange>
        </w:rPr>
        <w:t xml:space="preserve"> (New York: Appleton, 1923), 235</w:t>
      </w:r>
      <w:del w:id="1187" w:author="ALE editor" w:date="2023-08-23T10:15:00Z">
        <w:r w:rsidRPr="0037614A" w:rsidDel="00990CDF">
          <w:rPr>
            <w:sz w:val="24"/>
            <w:rPrChange w:id="1188" w:author="ALE editor" w:date="2023-08-24T14:45:00Z">
              <w:rPr/>
            </w:rPrChange>
          </w:rPr>
          <w:delText xml:space="preserve"> </w:delText>
        </w:r>
        <w:r w:rsidRPr="0037614A" w:rsidDel="00990CDF">
          <w:rPr>
            <w:sz w:val="24"/>
            <w:rPrChange w:id="1189" w:author="ALE editor" w:date="2023-08-24T14:45:00Z">
              <w:rPr/>
            </w:rPrChange>
          </w:rPr>
          <w:fldChar w:fldCharType="begin"/>
        </w:r>
        <w:r w:rsidRPr="0037614A" w:rsidDel="00990CDF">
          <w:rPr>
            <w:sz w:val="24"/>
            <w:rPrChange w:id="1190" w:author="ALE editor" w:date="2023-08-24T14:45:00Z">
              <w:rPr/>
            </w:rPrChange>
          </w:rPr>
          <w:delInstrText>HYPERLINK "http://archive.org/details/obstetricstextbo00will_0"</w:delInstrText>
        </w:r>
        <w:r w:rsidRPr="00E73B19" w:rsidDel="00990CDF">
          <w:rPr>
            <w:sz w:val="24"/>
          </w:rPr>
        </w:r>
        <w:r w:rsidRPr="0037614A" w:rsidDel="00990CDF">
          <w:rPr>
            <w:sz w:val="24"/>
            <w:rPrChange w:id="1191" w:author="ALE editor" w:date="2023-08-24T14:45:00Z">
              <w:rPr>
                <w:rStyle w:val="Hyperlink"/>
                <w:color w:val="auto"/>
                <w:u w:val="none"/>
              </w:rPr>
            </w:rPrChange>
          </w:rPr>
          <w:fldChar w:fldCharType="separate"/>
        </w:r>
        <w:r w:rsidRPr="0037614A" w:rsidDel="00990CDF">
          <w:rPr>
            <w:rStyle w:val="Hyperlink"/>
            <w:color w:val="auto"/>
            <w:sz w:val="24"/>
            <w:u w:val="none"/>
            <w:rPrChange w:id="1192" w:author="ALE editor" w:date="2023-08-24T14:45:00Z">
              <w:rPr>
                <w:rStyle w:val="Hyperlink"/>
                <w:color w:val="auto"/>
                <w:u w:val="none"/>
              </w:rPr>
            </w:rPrChange>
          </w:rPr>
          <w:delText>http://archive.org/details/obstetricstextbo00will_0</w:delText>
        </w:r>
        <w:r w:rsidRPr="0037614A" w:rsidDel="00990CDF">
          <w:rPr>
            <w:rStyle w:val="Hyperlink"/>
            <w:color w:val="auto"/>
            <w:sz w:val="24"/>
            <w:u w:val="none"/>
            <w:rPrChange w:id="1193" w:author="ALE editor" w:date="2023-08-24T14:45:00Z">
              <w:rPr>
                <w:rStyle w:val="Hyperlink"/>
                <w:color w:val="auto"/>
                <w:u w:val="none"/>
              </w:rPr>
            </w:rPrChange>
          </w:rPr>
          <w:fldChar w:fldCharType="end"/>
        </w:r>
      </w:del>
      <w:r w:rsidRPr="0037614A">
        <w:rPr>
          <w:rStyle w:val="Hyperlink"/>
          <w:color w:val="auto"/>
          <w:sz w:val="24"/>
          <w:u w:val="none"/>
          <w:rPrChange w:id="1194" w:author="ALE editor" w:date="2023-08-24T14:45:00Z">
            <w:rPr>
              <w:rStyle w:val="Hyperlink"/>
              <w:color w:val="auto"/>
              <w:u w:val="none"/>
            </w:rPr>
          </w:rPrChange>
        </w:rPr>
        <w:t>.</w:t>
      </w:r>
    </w:p>
  </w:footnote>
  <w:footnote w:id="32">
    <w:p w14:paraId="03BFEA72" w14:textId="30A3BCF5" w:rsidR="00887A68" w:rsidRPr="0037614A" w:rsidRDefault="00887A68">
      <w:pPr>
        <w:pStyle w:val="FootnoteText"/>
        <w:ind w:left="360" w:hanging="360"/>
        <w:rPr>
          <w:sz w:val="24"/>
          <w:lang w:val="en-GB"/>
          <w:rPrChange w:id="1195" w:author="ALE editor" w:date="2023-08-24T14:45:00Z">
            <w:rPr>
              <w:lang w:val="en-GB"/>
            </w:rPr>
          </w:rPrChange>
        </w:rPr>
        <w:pPrChange w:id="1196" w:author="ALE editor" w:date="2023-08-22T21:30:00Z">
          <w:pPr>
            <w:pStyle w:val="FootnoteText"/>
            <w:ind w:left="720" w:hanging="720"/>
          </w:pPr>
        </w:pPrChange>
      </w:pPr>
      <w:r w:rsidRPr="0037614A">
        <w:rPr>
          <w:rStyle w:val="FootnoteReference"/>
          <w:sz w:val="24"/>
          <w:vertAlign w:val="baseline"/>
          <w:rPrChange w:id="1197" w:author="ALE editor" w:date="2023-08-24T14:45:00Z">
            <w:rPr>
              <w:rStyle w:val="FootnoteReference"/>
              <w:vertAlign w:val="baseline"/>
            </w:rPr>
          </w:rPrChange>
        </w:rPr>
        <w:footnoteRef/>
      </w:r>
      <w:r w:rsidRPr="0037614A">
        <w:rPr>
          <w:sz w:val="24"/>
          <w:rPrChange w:id="1198" w:author="ALE editor" w:date="2023-08-24T14:45:00Z">
            <w:rPr/>
          </w:rPrChange>
        </w:rPr>
        <w:t xml:space="preserve"> J. Edward Hall and Schuyler Kohl, “Breech Presentation: A Study of 1,456 Cases,” </w:t>
      </w:r>
      <w:r w:rsidRPr="0037614A">
        <w:rPr>
          <w:i/>
          <w:iCs/>
          <w:sz w:val="24"/>
          <w:rPrChange w:id="1199" w:author="ALE editor" w:date="2023-08-24T14:45:00Z">
            <w:rPr>
              <w:i/>
              <w:iCs/>
            </w:rPr>
          </w:rPrChange>
        </w:rPr>
        <w:t>Am</w:t>
      </w:r>
      <w:ins w:id="1200" w:author="ALE editor" w:date="2023-08-23T10:16:00Z">
        <w:r w:rsidR="00990CDF" w:rsidRPr="0037614A">
          <w:rPr>
            <w:i/>
            <w:iCs/>
            <w:sz w:val="24"/>
            <w:rPrChange w:id="1201" w:author="ALE editor" w:date="2023-08-24T14:45:00Z">
              <w:rPr>
                <w:i/>
                <w:iCs/>
              </w:rPr>
            </w:rPrChange>
          </w:rPr>
          <w:t>erican</w:t>
        </w:r>
      </w:ins>
      <w:del w:id="1202" w:author="ALE editor" w:date="2023-08-23T10:16:00Z">
        <w:r w:rsidRPr="0037614A" w:rsidDel="00990CDF">
          <w:rPr>
            <w:i/>
            <w:iCs/>
            <w:sz w:val="24"/>
            <w:rPrChange w:id="1203" w:author="ALE editor" w:date="2023-08-24T14:45:00Z">
              <w:rPr>
                <w:i/>
                <w:iCs/>
              </w:rPr>
            </w:rPrChange>
          </w:rPr>
          <w:delText>.</w:delText>
        </w:r>
      </w:del>
      <w:r w:rsidRPr="0037614A">
        <w:rPr>
          <w:i/>
          <w:iCs/>
          <w:sz w:val="24"/>
          <w:rPrChange w:id="1204" w:author="ALE editor" w:date="2023-08-24T14:45:00Z">
            <w:rPr>
              <w:i/>
              <w:iCs/>
            </w:rPr>
          </w:rPrChange>
        </w:rPr>
        <w:t xml:space="preserve"> </w:t>
      </w:r>
      <w:ins w:id="1205" w:author="ALE editor" w:date="2023-08-23T10:17:00Z">
        <w:r w:rsidR="00990CDF" w:rsidRPr="0037614A">
          <w:rPr>
            <w:i/>
            <w:iCs/>
            <w:sz w:val="24"/>
            <w:rPrChange w:id="1206" w:author="ALE editor" w:date="2023-08-24T14:45:00Z">
              <w:rPr>
                <w:i/>
                <w:iCs/>
              </w:rPr>
            </w:rPrChange>
          </w:rPr>
          <w:t>J</w:t>
        </w:r>
      </w:ins>
      <w:ins w:id="1207" w:author="ALE editor" w:date="2023-08-23T10:16:00Z">
        <w:r w:rsidR="00990CDF" w:rsidRPr="0037614A">
          <w:rPr>
            <w:i/>
            <w:iCs/>
            <w:sz w:val="24"/>
            <w:rPrChange w:id="1208" w:author="ALE editor" w:date="2023-08-24T14:45:00Z">
              <w:rPr>
                <w:i/>
                <w:iCs/>
              </w:rPr>
            </w:rPrChange>
          </w:rPr>
          <w:t>ournal of</w:t>
        </w:r>
      </w:ins>
      <w:del w:id="1209" w:author="ALE editor" w:date="2023-08-23T10:16:00Z">
        <w:r w:rsidRPr="0037614A" w:rsidDel="00990CDF">
          <w:rPr>
            <w:i/>
            <w:iCs/>
            <w:sz w:val="24"/>
            <w:rPrChange w:id="1210" w:author="ALE editor" w:date="2023-08-24T14:45:00Z">
              <w:rPr>
                <w:i/>
                <w:iCs/>
              </w:rPr>
            </w:rPrChange>
          </w:rPr>
          <w:delText>J</w:delText>
        </w:r>
      </w:del>
      <w:del w:id="1211" w:author="ALE editor" w:date="2023-08-23T10:17:00Z">
        <w:r w:rsidRPr="0037614A" w:rsidDel="00D54FA7">
          <w:rPr>
            <w:i/>
            <w:iCs/>
            <w:sz w:val="24"/>
            <w:rPrChange w:id="1212" w:author="ALE editor" w:date="2023-08-24T14:45:00Z">
              <w:rPr>
                <w:i/>
                <w:iCs/>
              </w:rPr>
            </w:rPrChange>
          </w:rPr>
          <w:delText>.</w:delText>
        </w:r>
      </w:del>
      <w:r w:rsidRPr="0037614A">
        <w:rPr>
          <w:i/>
          <w:iCs/>
          <w:sz w:val="24"/>
          <w:rPrChange w:id="1213" w:author="ALE editor" w:date="2023-08-24T14:45:00Z">
            <w:rPr>
              <w:i/>
              <w:iCs/>
            </w:rPr>
          </w:rPrChange>
        </w:rPr>
        <w:t xml:space="preserve"> Obstet</w:t>
      </w:r>
      <w:ins w:id="1214" w:author="ALE editor" w:date="2023-08-23T10:16:00Z">
        <w:r w:rsidR="00990CDF" w:rsidRPr="0037614A">
          <w:rPr>
            <w:i/>
            <w:iCs/>
            <w:sz w:val="24"/>
            <w:rPrChange w:id="1215" w:author="ALE editor" w:date="2023-08-24T14:45:00Z">
              <w:rPr>
                <w:i/>
                <w:iCs/>
              </w:rPr>
            </w:rPrChange>
          </w:rPr>
          <w:t>rics</w:t>
        </w:r>
      </w:ins>
      <w:del w:id="1216" w:author="ALE editor" w:date="2023-08-23T10:16:00Z">
        <w:r w:rsidRPr="0037614A" w:rsidDel="00990CDF">
          <w:rPr>
            <w:i/>
            <w:iCs/>
            <w:sz w:val="24"/>
            <w:rPrChange w:id="1217" w:author="ALE editor" w:date="2023-08-24T14:45:00Z">
              <w:rPr>
                <w:i/>
                <w:iCs/>
              </w:rPr>
            </w:rPrChange>
          </w:rPr>
          <w:delText>.</w:delText>
        </w:r>
      </w:del>
      <w:ins w:id="1218" w:author="ALE editor" w:date="2023-08-23T10:16:00Z">
        <w:r w:rsidR="00990CDF" w:rsidRPr="0037614A">
          <w:rPr>
            <w:i/>
            <w:iCs/>
            <w:sz w:val="24"/>
            <w:rPrChange w:id="1219" w:author="ALE editor" w:date="2023-08-24T14:45:00Z">
              <w:rPr>
                <w:i/>
                <w:iCs/>
              </w:rPr>
            </w:rPrChange>
          </w:rPr>
          <w:t xml:space="preserve"> and</w:t>
        </w:r>
      </w:ins>
      <w:r w:rsidRPr="0037614A">
        <w:rPr>
          <w:i/>
          <w:iCs/>
          <w:sz w:val="24"/>
          <w:rPrChange w:id="1220" w:author="ALE editor" w:date="2023-08-24T14:45:00Z">
            <w:rPr>
              <w:i/>
              <w:iCs/>
            </w:rPr>
          </w:rPrChange>
        </w:rPr>
        <w:t xml:space="preserve"> Gynecol</w:t>
      </w:r>
      <w:ins w:id="1221" w:author="ALE editor" w:date="2023-08-23T10:16:00Z">
        <w:r w:rsidR="00990CDF" w:rsidRPr="0037614A">
          <w:rPr>
            <w:i/>
            <w:iCs/>
            <w:sz w:val="24"/>
            <w:rPrChange w:id="1222" w:author="ALE editor" w:date="2023-08-24T14:45:00Z">
              <w:rPr>
                <w:i/>
                <w:iCs/>
              </w:rPr>
            </w:rPrChange>
          </w:rPr>
          <w:t>ogy</w:t>
        </w:r>
      </w:ins>
      <w:del w:id="1223" w:author="ALE editor" w:date="2023-08-23T10:16:00Z">
        <w:r w:rsidRPr="0037614A" w:rsidDel="00990CDF">
          <w:rPr>
            <w:i/>
            <w:iCs/>
            <w:sz w:val="24"/>
            <w:rPrChange w:id="1224" w:author="ALE editor" w:date="2023-08-24T14:45:00Z">
              <w:rPr>
                <w:i/>
                <w:iCs/>
              </w:rPr>
            </w:rPrChange>
          </w:rPr>
          <w:delText>.</w:delText>
        </w:r>
      </w:del>
      <w:r w:rsidRPr="0037614A">
        <w:rPr>
          <w:sz w:val="24"/>
          <w:rPrChange w:id="1225" w:author="ALE editor" w:date="2023-08-24T14:45:00Z">
            <w:rPr/>
          </w:rPrChange>
        </w:rPr>
        <w:t xml:space="preserve"> 72</w:t>
      </w:r>
      <w:ins w:id="1226" w:author="ALE editor" w:date="2023-08-24T12:59:00Z">
        <w:r w:rsidR="00C050E0" w:rsidRPr="0037614A">
          <w:rPr>
            <w:sz w:val="24"/>
            <w:rPrChange w:id="1227" w:author="ALE editor" w:date="2023-08-24T14:45:00Z">
              <w:rPr/>
            </w:rPrChange>
          </w:rPr>
          <w:t xml:space="preserve">, no. </w:t>
        </w:r>
      </w:ins>
      <w:del w:id="1228" w:author="ALE editor" w:date="2023-08-24T12:59:00Z">
        <w:r w:rsidRPr="0037614A" w:rsidDel="00C050E0">
          <w:rPr>
            <w:sz w:val="24"/>
            <w:rPrChange w:id="1229" w:author="ALE editor" w:date="2023-08-24T14:45:00Z">
              <w:rPr/>
            </w:rPrChange>
          </w:rPr>
          <w:delText>(</w:delText>
        </w:r>
      </w:del>
      <w:r w:rsidRPr="0037614A">
        <w:rPr>
          <w:sz w:val="24"/>
          <w:rPrChange w:id="1230" w:author="ALE editor" w:date="2023-08-24T14:45:00Z">
            <w:rPr/>
          </w:rPrChange>
        </w:rPr>
        <w:t>5</w:t>
      </w:r>
      <w:del w:id="1231" w:author="ALE editor" w:date="2023-08-24T12:59:00Z">
        <w:r w:rsidRPr="0037614A" w:rsidDel="00C050E0">
          <w:rPr>
            <w:sz w:val="24"/>
            <w:rPrChange w:id="1232" w:author="ALE editor" w:date="2023-08-24T14:45:00Z">
              <w:rPr/>
            </w:rPrChange>
          </w:rPr>
          <w:delText>)</w:delText>
        </w:r>
      </w:del>
      <w:r w:rsidRPr="0037614A">
        <w:rPr>
          <w:sz w:val="24"/>
          <w:rPrChange w:id="1233" w:author="ALE editor" w:date="2023-08-24T14:45:00Z">
            <w:rPr/>
          </w:rPrChange>
        </w:rPr>
        <w:t xml:space="preserve"> (1956): 977–</w:t>
      </w:r>
      <w:ins w:id="1234" w:author="ALE editor" w:date="2023-08-23T10:16:00Z">
        <w:r w:rsidR="00990CDF" w:rsidRPr="0037614A">
          <w:rPr>
            <w:sz w:val="24"/>
            <w:rPrChange w:id="1235" w:author="ALE editor" w:date="2023-08-24T14:45:00Z">
              <w:rPr/>
            </w:rPrChange>
          </w:rPr>
          <w:t>9</w:t>
        </w:r>
      </w:ins>
      <w:r w:rsidRPr="0037614A">
        <w:rPr>
          <w:sz w:val="24"/>
          <w:rPrChange w:id="1236" w:author="ALE editor" w:date="2023-08-24T14:45:00Z">
            <w:rPr/>
          </w:rPrChange>
        </w:rPr>
        <w:t>90, 988</w:t>
      </w:r>
      <w:del w:id="1237" w:author="ציפי לזר שואף" w:date="2023-08-18T12:45:00Z">
        <w:r w:rsidRPr="0037614A" w:rsidDel="00887A68">
          <w:rPr>
            <w:sz w:val="24"/>
            <w:rPrChange w:id="1238" w:author="ALE editor" w:date="2023-08-24T14:45:00Z">
              <w:rPr/>
            </w:rPrChange>
          </w:rPr>
          <w:delText xml:space="preserve">, </w:delText>
        </w:r>
        <w:r w:rsidRPr="0037614A" w:rsidDel="00887A68">
          <w:rPr>
            <w:sz w:val="24"/>
            <w:rPrChange w:id="1239" w:author="ALE editor" w:date="2023-08-24T14:45:00Z">
              <w:rPr/>
            </w:rPrChange>
          </w:rPr>
          <w:fldChar w:fldCharType="begin"/>
        </w:r>
        <w:r w:rsidRPr="0037614A" w:rsidDel="00887A68">
          <w:rPr>
            <w:sz w:val="24"/>
            <w:rPrChange w:id="1240" w:author="ALE editor" w:date="2023-08-24T14:45:00Z">
              <w:rPr/>
            </w:rPrChange>
          </w:rPr>
          <w:delInstrText>HYPERLINK "https://doi.org/10.1016/0002-9378(56)90061-8"</w:delInstrText>
        </w:r>
        <w:r w:rsidRPr="00E73B19" w:rsidDel="00887A68">
          <w:rPr>
            <w:sz w:val="24"/>
          </w:rPr>
        </w:r>
        <w:r w:rsidRPr="0037614A" w:rsidDel="00887A68">
          <w:rPr>
            <w:sz w:val="24"/>
            <w:rPrChange w:id="1241" w:author="ALE editor" w:date="2023-08-24T14:45:00Z">
              <w:rPr>
                <w:rStyle w:val="Hyperlink"/>
                <w:color w:val="auto"/>
                <w:u w:val="none"/>
              </w:rPr>
            </w:rPrChange>
          </w:rPr>
          <w:fldChar w:fldCharType="separate"/>
        </w:r>
        <w:r w:rsidRPr="0037614A" w:rsidDel="00887A68">
          <w:rPr>
            <w:rStyle w:val="Hyperlink"/>
            <w:color w:val="auto"/>
            <w:sz w:val="24"/>
            <w:u w:val="none"/>
            <w:rPrChange w:id="1242" w:author="ALE editor" w:date="2023-08-24T14:45:00Z">
              <w:rPr>
                <w:rStyle w:val="Hyperlink"/>
                <w:color w:val="auto"/>
                <w:u w:val="none"/>
              </w:rPr>
            </w:rPrChange>
          </w:rPr>
          <w:delText>https://doi.org/10.1016/0002-9378(56)90061-8</w:delText>
        </w:r>
        <w:r w:rsidRPr="0037614A" w:rsidDel="00887A68">
          <w:rPr>
            <w:rStyle w:val="Hyperlink"/>
            <w:color w:val="auto"/>
            <w:sz w:val="24"/>
            <w:u w:val="none"/>
            <w:rPrChange w:id="1243" w:author="ALE editor" w:date="2023-08-24T14:45:00Z">
              <w:rPr>
                <w:rStyle w:val="Hyperlink"/>
                <w:color w:val="auto"/>
                <w:u w:val="none"/>
              </w:rPr>
            </w:rPrChange>
          </w:rPr>
          <w:fldChar w:fldCharType="end"/>
        </w:r>
      </w:del>
      <w:r w:rsidRPr="0037614A">
        <w:rPr>
          <w:rStyle w:val="Hyperlink"/>
          <w:color w:val="auto"/>
          <w:sz w:val="24"/>
          <w:u w:val="none"/>
          <w:rPrChange w:id="1244" w:author="ALE editor" w:date="2023-08-24T14:45:00Z">
            <w:rPr>
              <w:rStyle w:val="Hyperlink"/>
              <w:color w:val="auto"/>
              <w:u w:val="none"/>
            </w:rPr>
          </w:rPrChange>
        </w:rPr>
        <w:t>.</w:t>
      </w:r>
    </w:p>
  </w:footnote>
  <w:footnote w:id="33">
    <w:p w14:paraId="0425CFAD" w14:textId="682CBF02" w:rsidR="00887A68" w:rsidRPr="0037614A" w:rsidRDefault="00887A68">
      <w:pPr>
        <w:pStyle w:val="FootnoteText"/>
        <w:ind w:left="360" w:hanging="360"/>
        <w:rPr>
          <w:sz w:val="24"/>
          <w:lang w:val="en-GB"/>
          <w:rPrChange w:id="1245" w:author="ALE editor" w:date="2023-08-24T14:45:00Z">
            <w:rPr>
              <w:lang w:val="en-GB"/>
            </w:rPr>
          </w:rPrChange>
        </w:rPr>
        <w:pPrChange w:id="1246" w:author="ALE editor" w:date="2023-08-22T21:30:00Z">
          <w:pPr>
            <w:pStyle w:val="FootnoteText"/>
            <w:ind w:left="720" w:hanging="720"/>
          </w:pPr>
        </w:pPrChange>
      </w:pPr>
      <w:r w:rsidRPr="0037614A">
        <w:rPr>
          <w:rStyle w:val="FootnoteReference"/>
          <w:sz w:val="24"/>
          <w:vertAlign w:val="baseline"/>
          <w:rPrChange w:id="1247" w:author="ALE editor" w:date="2023-08-24T14:45:00Z">
            <w:rPr>
              <w:rStyle w:val="FootnoteReference"/>
              <w:vertAlign w:val="baseline"/>
            </w:rPr>
          </w:rPrChange>
        </w:rPr>
        <w:footnoteRef/>
      </w:r>
      <w:r w:rsidRPr="0037614A">
        <w:rPr>
          <w:sz w:val="24"/>
          <w:rPrChange w:id="1248" w:author="ALE editor" w:date="2023-08-24T14:45:00Z">
            <w:rPr/>
          </w:rPrChange>
        </w:rPr>
        <w:t xml:space="preserve"> Remarked by James </w:t>
      </w:r>
      <w:r w:rsidRPr="0037614A">
        <w:rPr>
          <w:bCs/>
          <w:sz w:val="24"/>
          <w:rPrChange w:id="1249" w:author="ALE editor" w:date="2023-08-24T14:45:00Z">
            <w:rPr>
              <w:bCs/>
            </w:rPr>
          </w:rPrChange>
        </w:rPr>
        <w:t xml:space="preserve">McNulty in 1973 in </w:t>
      </w:r>
      <w:r w:rsidRPr="0037614A">
        <w:rPr>
          <w:sz w:val="24"/>
          <w:rPrChange w:id="1250" w:author="ALE editor" w:date="2023-08-24T14:45:00Z">
            <w:rPr/>
          </w:rPrChange>
        </w:rPr>
        <w:t xml:space="preserve">Lester T. Hibbard and William R. Schumann, “Prophylactic External Cephalic Version in an Obstetric Practice,” </w:t>
      </w:r>
      <w:ins w:id="1251" w:author="ALE editor" w:date="2023-08-23T10:17:00Z">
        <w:r w:rsidR="008F0555" w:rsidRPr="0037614A">
          <w:rPr>
            <w:i/>
            <w:iCs/>
            <w:sz w:val="24"/>
            <w:rPrChange w:id="1252" w:author="ALE editor" w:date="2023-08-24T14:45:00Z">
              <w:rPr>
                <w:i/>
                <w:iCs/>
              </w:rPr>
            </w:rPrChange>
          </w:rPr>
          <w:t>American Journal of Obstetrics and Gynecology</w:t>
        </w:r>
        <w:r w:rsidR="008F0555" w:rsidRPr="0037614A">
          <w:rPr>
            <w:sz w:val="24"/>
            <w:rPrChange w:id="1253" w:author="ALE editor" w:date="2023-08-24T14:45:00Z">
              <w:rPr/>
            </w:rPrChange>
          </w:rPr>
          <w:t xml:space="preserve"> </w:t>
        </w:r>
      </w:ins>
      <w:del w:id="1254" w:author="ALE editor" w:date="2023-08-23T10:17:00Z">
        <w:r w:rsidRPr="0037614A" w:rsidDel="008F0555">
          <w:rPr>
            <w:i/>
            <w:iCs/>
            <w:sz w:val="24"/>
            <w:rPrChange w:id="1255" w:author="ALE editor" w:date="2023-08-24T14:45:00Z">
              <w:rPr>
                <w:i/>
                <w:iCs/>
              </w:rPr>
            </w:rPrChange>
          </w:rPr>
          <w:delText>Am. J. Obstet. Gynecol.</w:delText>
        </w:r>
        <w:r w:rsidRPr="0037614A" w:rsidDel="008F0555">
          <w:rPr>
            <w:sz w:val="24"/>
            <w:rPrChange w:id="1256" w:author="ALE editor" w:date="2023-08-24T14:45:00Z">
              <w:rPr/>
            </w:rPrChange>
          </w:rPr>
          <w:delText xml:space="preserve"> </w:delText>
        </w:r>
      </w:del>
      <w:r w:rsidRPr="0037614A">
        <w:rPr>
          <w:sz w:val="24"/>
          <w:rPrChange w:id="1257" w:author="ALE editor" w:date="2023-08-24T14:45:00Z">
            <w:rPr/>
          </w:rPrChange>
        </w:rPr>
        <w:t>116</w:t>
      </w:r>
      <w:ins w:id="1258" w:author="ALE editor" w:date="2023-08-24T12:59:00Z">
        <w:r w:rsidR="00C050E0" w:rsidRPr="0037614A">
          <w:rPr>
            <w:sz w:val="24"/>
            <w:rPrChange w:id="1259" w:author="ALE editor" w:date="2023-08-24T14:45:00Z">
              <w:rPr/>
            </w:rPrChange>
          </w:rPr>
          <w:t xml:space="preserve">, no. </w:t>
        </w:r>
      </w:ins>
      <w:del w:id="1260" w:author="ALE editor" w:date="2023-08-24T12:59:00Z">
        <w:r w:rsidRPr="0037614A" w:rsidDel="00C050E0">
          <w:rPr>
            <w:sz w:val="24"/>
            <w:rPrChange w:id="1261" w:author="ALE editor" w:date="2023-08-24T14:45:00Z">
              <w:rPr/>
            </w:rPrChange>
          </w:rPr>
          <w:delText>(</w:delText>
        </w:r>
      </w:del>
      <w:r w:rsidRPr="0037614A">
        <w:rPr>
          <w:sz w:val="24"/>
          <w:rPrChange w:id="1262" w:author="ALE editor" w:date="2023-08-24T14:45:00Z">
            <w:rPr/>
          </w:rPrChange>
        </w:rPr>
        <w:t>4</w:t>
      </w:r>
      <w:del w:id="1263" w:author="ALE editor" w:date="2023-08-24T12:59:00Z">
        <w:r w:rsidRPr="0037614A" w:rsidDel="00C050E0">
          <w:rPr>
            <w:sz w:val="24"/>
            <w:rPrChange w:id="1264" w:author="ALE editor" w:date="2023-08-24T14:45:00Z">
              <w:rPr/>
            </w:rPrChange>
          </w:rPr>
          <w:delText>)</w:delText>
        </w:r>
      </w:del>
      <w:r w:rsidRPr="0037614A">
        <w:rPr>
          <w:sz w:val="24"/>
          <w:rPrChange w:id="1265" w:author="ALE editor" w:date="2023-08-24T14:45:00Z">
            <w:rPr/>
          </w:rPrChange>
        </w:rPr>
        <w:t xml:space="preserve"> (1973): 511–</w:t>
      </w:r>
      <w:ins w:id="1266" w:author="ALE editor" w:date="2023-08-24T12:59:00Z">
        <w:r w:rsidR="00C050E0" w:rsidRPr="0037614A">
          <w:rPr>
            <w:sz w:val="24"/>
            <w:rPrChange w:id="1267" w:author="ALE editor" w:date="2023-08-24T14:45:00Z">
              <w:rPr/>
            </w:rPrChange>
          </w:rPr>
          <w:t>5</w:t>
        </w:r>
      </w:ins>
      <w:r w:rsidRPr="0037614A">
        <w:rPr>
          <w:sz w:val="24"/>
          <w:rPrChange w:id="1268" w:author="ALE editor" w:date="2023-08-24T14:45:00Z">
            <w:rPr/>
          </w:rPrChange>
        </w:rPr>
        <w:t>18, 518</w:t>
      </w:r>
      <w:del w:id="1269" w:author="ציפי לזר שואף" w:date="2023-08-18T12:45:00Z">
        <w:r w:rsidRPr="0037614A" w:rsidDel="00887A68">
          <w:rPr>
            <w:sz w:val="24"/>
            <w:rPrChange w:id="1270" w:author="ALE editor" w:date="2023-08-24T14:45:00Z">
              <w:rPr/>
            </w:rPrChange>
          </w:rPr>
          <w:delText xml:space="preserve">, </w:delText>
        </w:r>
      </w:del>
      <w:ins w:id="1271" w:author="ציפי לזר שואף" w:date="2023-08-18T12:45:00Z">
        <w:r w:rsidRPr="0037614A">
          <w:rPr>
            <w:sz w:val="24"/>
            <w:rPrChange w:id="1272" w:author="ALE editor" w:date="2023-08-24T14:45:00Z">
              <w:rPr/>
            </w:rPrChange>
          </w:rPr>
          <w:fldChar w:fldCharType="begin"/>
        </w:r>
        <w:r w:rsidRPr="0037614A">
          <w:rPr>
            <w:sz w:val="24"/>
            <w:rPrChange w:id="1273" w:author="ALE editor" w:date="2023-08-24T14:45:00Z">
              <w:rPr/>
            </w:rPrChange>
          </w:rPr>
          <w:instrText>HYPERLINK ""</w:instrText>
        </w:r>
        <w:r w:rsidRPr="00E73B19">
          <w:rPr>
            <w:sz w:val="24"/>
          </w:rPr>
        </w:r>
        <w:r w:rsidRPr="0037614A">
          <w:rPr>
            <w:sz w:val="24"/>
            <w:rPrChange w:id="1274" w:author="ALE editor" w:date="2023-08-24T14:45:00Z">
              <w:rPr/>
            </w:rPrChange>
          </w:rPr>
          <w:fldChar w:fldCharType="separate"/>
        </w:r>
      </w:ins>
      <w:del w:id="1275" w:author="ציפי לזר שואף" w:date="2023-08-18T12:45:00Z">
        <w:r w:rsidRPr="0037614A" w:rsidDel="00887A68">
          <w:rPr>
            <w:rStyle w:val="Hyperlink"/>
            <w:sz w:val="24"/>
            <w:rPrChange w:id="1276" w:author="ALE editor" w:date="2023-08-24T14:45:00Z">
              <w:rPr>
                <w:rStyle w:val="Hyperlink"/>
                <w:color w:val="auto"/>
                <w:u w:val="none"/>
              </w:rPr>
            </w:rPrChange>
          </w:rPr>
          <w:delText>https://doi.org/10.1016/0002-9378(73)90908-3</w:delText>
        </w:r>
      </w:del>
      <w:ins w:id="1277" w:author="ציפי לזר שואף" w:date="2023-08-18T12:45:00Z">
        <w:r w:rsidRPr="0037614A">
          <w:rPr>
            <w:sz w:val="24"/>
            <w:rPrChange w:id="1278" w:author="ALE editor" w:date="2023-08-24T14:45:00Z">
              <w:rPr/>
            </w:rPrChange>
          </w:rPr>
          <w:fldChar w:fldCharType="end"/>
        </w:r>
      </w:ins>
      <w:r w:rsidRPr="0037614A">
        <w:rPr>
          <w:sz w:val="24"/>
          <w:rPrChange w:id="1279" w:author="ALE editor" w:date="2023-08-24T14:45:00Z">
            <w:rPr/>
          </w:rPrChange>
        </w:rPr>
        <w:t xml:space="preserve">; see also William J. Dieckmann, “Fetal Mortality in Breech Delivery,” </w:t>
      </w:r>
      <w:ins w:id="1280" w:author="ALE editor" w:date="2023-08-23T10:18:00Z">
        <w:r w:rsidR="008F0555" w:rsidRPr="0037614A">
          <w:rPr>
            <w:i/>
            <w:iCs/>
            <w:sz w:val="24"/>
            <w:rPrChange w:id="1281" w:author="ALE editor" w:date="2023-08-24T14:45:00Z">
              <w:rPr>
                <w:i/>
                <w:iCs/>
              </w:rPr>
            </w:rPrChange>
          </w:rPr>
          <w:t>American Journal of Obstetrics and Gynecology</w:t>
        </w:r>
        <w:r w:rsidR="008F0555" w:rsidRPr="0037614A">
          <w:rPr>
            <w:sz w:val="24"/>
            <w:rPrChange w:id="1282" w:author="ALE editor" w:date="2023-08-24T14:45:00Z">
              <w:rPr/>
            </w:rPrChange>
          </w:rPr>
          <w:t xml:space="preserve"> </w:t>
        </w:r>
      </w:ins>
      <w:del w:id="1283" w:author="ALE editor" w:date="2023-08-23T10:18:00Z">
        <w:r w:rsidRPr="0037614A" w:rsidDel="008F0555">
          <w:rPr>
            <w:i/>
            <w:iCs/>
            <w:sz w:val="24"/>
            <w:rPrChange w:id="1284" w:author="ALE editor" w:date="2023-08-24T14:45:00Z">
              <w:rPr>
                <w:i/>
                <w:iCs/>
              </w:rPr>
            </w:rPrChange>
          </w:rPr>
          <w:delText>Am. J. Obstet. Gynecol.</w:delText>
        </w:r>
        <w:r w:rsidRPr="0037614A" w:rsidDel="008F0555">
          <w:rPr>
            <w:sz w:val="24"/>
            <w:rPrChange w:id="1285" w:author="ALE editor" w:date="2023-08-24T14:45:00Z">
              <w:rPr/>
            </w:rPrChange>
          </w:rPr>
          <w:delText xml:space="preserve"> </w:delText>
        </w:r>
      </w:del>
      <w:r w:rsidRPr="0037614A">
        <w:rPr>
          <w:sz w:val="24"/>
          <w:rPrChange w:id="1286" w:author="ALE editor" w:date="2023-08-24T14:45:00Z">
            <w:rPr/>
          </w:rPrChange>
        </w:rPr>
        <w:t>52</w:t>
      </w:r>
      <w:ins w:id="1287" w:author="ALE editor" w:date="2023-08-24T12:59:00Z">
        <w:r w:rsidR="00C050E0" w:rsidRPr="0037614A">
          <w:rPr>
            <w:sz w:val="24"/>
            <w:rPrChange w:id="1288" w:author="ALE editor" w:date="2023-08-24T14:45:00Z">
              <w:rPr/>
            </w:rPrChange>
          </w:rPr>
          <w:t xml:space="preserve">, no. </w:t>
        </w:r>
      </w:ins>
      <w:del w:id="1289" w:author="ALE editor" w:date="2023-08-24T12:59:00Z">
        <w:r w:rsidRPr="0037614A" w:rsidDel="00C050E0">
          <w:rPr>
            <w:sz w:val="24"/>
            <w:rPrChange w:id="1290" w:author="ALE editor" w:date="2023-08-24T14:45:00Z">
              <w:rPr/>
            </w:rPrChange>
          </w:rPr>
          <w:delText>(</w:delText>
        </w:r>
      </w:del>
      <w:r w:rsidRPr="0037614A">
        <w:rPr>
          <w:sz w:val="24"/>
          <w:rPrChange w:id="1291" w:author="ALE editor" w:date="2023-08-24T14:45:00Z">
            <w:rPr/>
          </w:rPrChange>
        </w:rPr>
        <w:t>3</w:t>
      </w:r>
      <w:del w:id="1292" w:author="ALE editor" w:date="2023-08-24T12:59:00Z">
        <w:r w:rsidRPr="0037614A" w:rsidDel="00C050E0">
          <w:rPr>
            <w:sz w:val="24"/>
            <w:rPrChange w:id="1293" w:author="ALE editor" w:date="2023-08-24T14:45:00Z">
              <w:rPr/>
            </w:rPrChange>
          </w:rPr>
          <w:delText>)</w:delText>
        </w:r>
      </w:del>
      <w:r w:rsidRPr="0037614A">
        <w:rPr>
          <w:sz w:val="24"/>
          <w:rPrChange w:id="1294" w:author="ALE editor" w:date="2023-08-24T14:45:00Z">
            <w:rPr/>
          </w:rPrChange>
        </w:rPr>
        <w:t xml:space="preserve"> (1946): 349–</w:t>
      </w:r>
      <w:ins w:id="1295" w:author="ALE editor" w:date="2023-08-23T10:18:00Z">
        <w:r w:rsidR="008F0555" w:rsidRPr="0037614A">
          <w:rPr>
            <w:sz w:val="24"/>
            <w:rPrChange w:id="1296" w:author="ALE editor" w:date="2023-08-24T14:45:00Z">
              <w:rPr/>
            </w:rPrChange>
          </w:rPr>
          <w:t>3</w:t>
        </w:r>
      </w:ins>
      <w:r w:rsidRPr="0037614A">
        <w:rPr>
          <w:sz w:val="24"/>
          <w:rPrChange w:id="1297" w:author="ALE editor" w:date="2023-08-24T14:45:00Z">
            <w:rPr/>
          </w:rPrChange>
        </w:rPr>
        <w:t>61</w:t>
      </w:r>
      <w:del w:id="1298" w:author="ציפי לזר שואף" w:date="2023-08-18T12:46:00Z">
        <w:r w:rsidRPr="0037614A" w:rsidDel="00887A68">
          <w:rPr>
            <w:sz w:val="24"/>
            <w:rPrChange w:id="1299" w:author="ALE editor" w:date="2023-08-24T14:45:00Z">
              <w:rPr/>
            </w:rPrChange>
          </w:rPr>
          <w:delText xml:space="preserve">, </w:delText>
        </w:r>
        <w:r w:rsidRPr="0037614A" w:rsidDel="00887A68">
          <w:rPr>
            <w:sz w:val="24"/>
            <w:rPrChange w:id="1300" w:author="ALE editor" w:date="2023-08-24T14:45:00Z">
              <w:rPr/>
            </w:rPrChange>
          </w:rPr>
          <w:fldChar w:fldCharType="begin"/>
        </w:r>
        <w:r w:rsidRPr="0037614A" w:rsidDel="00887A68">
          <w:rPr>
            <w:sz w:val="24"/>
            <w:rPrChange w:id="1301" w:author="ALE editor" w:date="2023-08-24T14:45:00Z">
              <w:rPr/>
            </w:rPrChange>
          </w:rPr>
          <w:delInstrText>HYPERLINK "https://doi.org/10.1016/S0002-9378(15)30248-9"</w:delInstrText>
        </w:r>
        <w:r w:rsidRPr="00E73B19" w:rsidDel="00887A68">
          <w:rPr>
            <w:sz w:val="24"/>
          </w:rPr>
        </w:r>
        <w:r w:rsidRPr="0037614A" w:rsidDel="00887A68">
          <w:rPr>
            <w:sz w:val="24"/>
            <w:rPrChange w:id="1302" w:author="ALE editor" w:date="2023-08-24T14:45:00Z">
              <w:rPr>
                <w:rStyle w:val="Hyperlink"/>
                <w:color w:val="auto"/>
                <w:u w:val="none"/>
              </w:rPr>
            </w:rPrChange>
          </w:rPr>
          <w:fldChar w:fldCharType="separate"/>
        </w:r>
        <w:r w:rsidRPr="0037614A" w:rsidDel="00887A68">
          <w:rPr>
            <w:rStyle w:val="Hyperlink"/>
            <w:color w:val="auto"/>
            <w:sz w:val="24"/>
            <w:u w:val="none"/>
            <w:rPrChange w:id="1303" w:author="ALE editor" w:date="2023-08-24T14:45:00Z">
              <w:rPr>
                <w:rStyle w:val="Hyperlink"/>
                <w:color w:val="auto"/>
                <w:u w:val="none"/>
              </w:rPr>
            </w:rPrChange>
          </w:rPr>
          <w:delText>https://doi.org/10.1016/S0002-9378(15)30248-9</w:delText>
        </w:r>
        <w:r w:rsidRPr="0037614A" w:rsidDel="00887A68">
          <w:rPr>
            <w:rStyle w:val="Hyperlink"/>
            <w:color w:val="auto"/>
            <w:sz w:val="24"/>
            <w:u w:val="none"/>
            <w:rPrChange w:id="1304" w:author="ALE editor" w:date="2023-08-24T14:45:00Z">
              <w:rPr>
                <w:rStyle w:val="Hyperlink"/>
                <w:color w:val="auto"/>
                <w:u w:val="none"/>
              </w:rPr>
            </w:rPrChange>
          </w:rPr>
          <w:fldChar w:fldCharType="end"/>
        </w:r>
      </w:del>
      <w:r w:rsidRPr="0037614A">
        <w:rPr>
          <w:sz w:val="24"/>
          <w:rPrChange w:id="1305" w:author="ALE editor" w:date="2023-08-24T14:45:00Z">
            <w:rPr/>
          </w:rPrChange>
        </w:rPr>
        <w:t>.</w:t>
      </w:r>
    </w:p>
  </w:footnote>
  <w:footnote w:id="34">
    <w:p w14:paraId="4CDD446A" w14:textId="3F97B120" w:rsidR="00887A68" w:rsidRPr="0037614A" w:rsidRDefault="00887A68">
      <w:pPr>
        <w:pStyle w:val="FootnoteText"/>
        <w:ind w:left="360" w:hanging="360"/>
        <w:rPr>
          <w:sz w:val="24"/>
          <w:rPrChange w:id="1307" w:author="ALE editor" w:date="2023-08-24T14:45:00Z">
            <w:rPr/>
          </w:rPrChange>
        </w:rPr>
        <w:pPrChange w:id="1308" w:author="ALE editor" w:date="2023-08-22T21:30:00Z">
          <w:pPr>
            <w:pStyle w:val="FootnoteText"/>
            <w:ind w:left="720" w:hanging="720"/>
          </w:pPr>
        </w:pPrChange>
      </w:pPr>
      <w:r w:rsidRPr="0037614A">
        <w:rPr>
          <w:rStyle w:val="FootnoteReference"/>
          <w:sz w:val="24"/>
          <w:vertAlign w:val="baseline"/>
          <w:rPrChange w:id="1309" w:author="ALE editor" w:date="2023-08-24T14:45:00Z">
            <w:rPr>
              <w:rStyle w:val="FootnoteReference"/>
              <w:vertAlign w:val="baseline"/>
            </w:rPr>
          </w:rPrChange>
        </w:rPr>
        <w:footnoteRef/>
      </w:r>
      <w:r w:rsidRPr="0037614A">
        <w:rPr>
          <w:sz w:val="24"/>
          <w:rtl/>
          <w:rPrChange w:id="1310" w:author="ALE editor" w:date="2023-08-24T14:45:00Z">
            <w:rPr>
              <w:rtl/>
            </w:rPr>
          </w:rPrChange>
        </w:rPr>
        <w:t xml:space="preserve"> </w:t>
      </w:r>
      <w:r w:rsidRPr="0037614A">
        <w:rPr>
          <w:sz w:val="24"/>
          <w:rPrChange w:id="1311" w:author="ALE editor" w:date="2023-08-24T14:45:00Z">
            <w:rPr/>
          </w:rPrChange>
        </w:rPr>
        <w:t>The Mauriceau maneuver, a seventeenth-century technique, aimed to extract the baby's after-coming head and shoulders, preventing suffocation or obstruction in the birth canal - a perilous situation for mother and child. This method was modified by later obstetricians, including Levert, Gifford, Lachapelle, Veit, Wigand, Martin, Von Winckel, who were also associated with this maneuver and occasionally included the use of forceps</w:t>
      </w:r>
      <w:ins w:id="1312" w:author="ALE editor" w:date="2023-08-24T13:06:00Z">
        <w:r w:rsidR="00A13104" w:rsidRPr="0037614A">
          <w:rPr>
            <w:sz w:val="24"/>
            <w:rPrChange w:id="1313" w:author="ALE editor" w:date="2023-08-24T14:45:00Z">
              <w:rPr/>
            </w:rPrChange>
          </w:rPr>
          <w:t xml:space="preserve">. See </w:t>
        </w:r>
      </w:ins>
      <w:del w:id="1314" w:author="ALE editor" w:date="2023-08-24T13:06:00Z">
        <w:r w:rsidRPr="0037614A" w:rsidDel="00A13104">
          <w:rPr>
            <w:sz w:val="24"/>
            <w:rPrChange w:id="1315" w:author="ALE editor" w:date="2023-08-24T14:45:00Z">
              <w:rPr/>
            </w:rPrChange>
          </w:rPr>
          <w:delText xml:space="preserve"> (</w:delText>
        </w:r>
      </w:del>
      <w:r w:rsidRPr="0037614A">
        <w:rPr>
          <w:sz w:val="24"/>
          <w:rPrChange w:id="1316" w:author="ALE editor" w:date="2023-08-24T14:45:00Z">
            <w:rPr/>
          </w:rPrChange>
        </w:rPr>
        <w:t xml:space="preserve">H. Speert, “Obstetric–Gynecologic Eponyms: François Mauriceau and His Maneuver in Breech Delivery,” </w:t>
      </w:r>
      <w:ins w:id="1317" w:author="ALE editor" w:date="2023-08-24T13:06:00Z">
        <w:r w:rsidR="00A13104" w:rsidRPr="0037614A">
          <w:rPr>
            <w:i/>
            <w:iCs/>
            <w:color w:val="222222"/>
            <w:sz w:val="24"/>
            <w:shd w:val="clear" w:color="auto" w:fill="FFFFFF"/>
            <w:rPrChange w:id="1318" w:author="ALE editor" w:date="2023-08-24T14:45:00Z">
              <w:rPr>
                <w:rFonts w:ascii="Arial" w:hAnsi="Arial" w:cs="Arial"/>
                <w:i/>
                <w:iCs/>
                <w:color w:val="222222"/>
                <w:sz w:val="20"/>
                <w:szCs w:val="20"/>
                <w:shd w:val="clear" w:color="auto" w:fill="FFFFFF"/>
              </w:rPr>
            </w:rPrChange>
          </w:rPr>
          <w:t xml:space="preserve">Obstetrics and </w:t>
        </w:r>
        <w:r w:rsidR="00A13104" w:rsidRPr="0037614A">
          <w:rPr>
            <w:i/>
            <w:iCs/>
            <w:color w:val="222222"/>
            <w:sz w:val="24"/>
            <w:shd w:val="clear" w:color="auto" w:fill="FFFFFF"/>
          </w:rPr>
          <w:t>G</w:t>
        </w:r>
        <w:r w:rsidR="00A13104" w:rsidRPr="0037614A">
          <w:rPr>
            <w:i/>
            <w:iCs/>
            <w:color w:val="222222"/>
            <w:sz w:val="24"/>
            <w:shd w:val="clear" w:color="auto" w:fill="FFFFFF"/>
            <w:rPrChange w:id="1319" w:author="ALE editor" w:date="2023-08-24T14:45:00Z">
              <w:rPr>
                <w:rFonts w:ascii="Arial" w:hAnsi="Arial" w:cs="Arial"/>
                <w:i/>
                <w:iCs/>
                <w:color w:val="222222"/>
                <w:sz w:val="20"/>
                <w:szCs w:val="20"/>
                <w:shd w:val="clear" w:color="auto" w:fill="FFFFFF"/>
              </w:rPr>
            </w:rPrChange>
          </w:rPr>
          <w:t xml:space="preserve">ynecology </w:t>
        </w:r>
      </w:ins>
      <w:del w:id="1320" w:author="ALE editor" w:date="2023-08-24T13:06:00Z">
        <w:r w:rsidRPr="0037614A" w:rsidDel="00A13104">
          <w:rPr>
            <w:i/>
            <w:iCs/>
            <w:sz w:val="24"/>
            <w:rPrChange w:id="1321" w:author="ALE editor" w:date="2023-08-24T14:45:00Z">
              <w:rPr>
                <w:i/>
                <w:iCs/>
              </w:rPr>
            </w:rPrChange>
          </w:rPr>
          <w:delText>Obstet. Gynecol.</w:delText>
        </w:r>
        <w:r w:rsidRPr="0037614A" w:rsidDel="00A13104">
          <w:rPr>
            <w:sz w:val="24"/>
            <w:rPrChange w:id="1322" w:author="ALE editor" w:date="2023-08-24T14:45:00Z">
              <w:rPr/>
            </w:rPrChange>
          </w:rPr>
          <w:delText xml:space="preserve"> </w:delText>
        </w:r>
      </w:del>
      <w:r w:rsidRPr="0037614A">
        <w:rPr>
          <w:sz w:val="24"/>
          <w:rPrChange w:id="1323" w:author="ALE editor" w:date="2023-08-24T14:45:00Z">
            <w:rPr/>
          </w:rPrChange>
        </w:rPr>
        <w:t>9</w:t>
      </w:r>
      <w:ins w:id="1324" w:author="ALE editor" w:date="2023-08-24T13:06:00Z">
        <w:r w:rsidR="00A13104" w:rsidRPr="0037614A">
          <w:rPr>
            <w:sz w:val="24"/>
            <w:rPrChange w:id="1325" w:author="ALE editor" w:date="2023-08-24T14:45:00Z">
              <w:rPr/>
            </w:rPrChange>
          </w:rPr>
          <w:t xml:space="preserve">, no. </w:t>
        </w:r>
      </w:ins>
      <w:del w:id="1326" w:author="ALE editor" w:date="2023-08-24T13:06:00Z">
        <w:r w:rsidRPr="0037614A" w:rsidDel="00A13104">
          <w:rPr>
            <w:sz w:val="24"/>
            <w:rPrChange w:id="1327" w:author="ALE editor" w:date="2023-08-24T14:45:00Z">
              <w:rPr/>
            </w:rPrChange>
          </w:rPr>
          <w:delText>(</w:delText>
        </w:r>
      </w:del>
      <w:r w:rsidRPr="0037614A">
        <w:rPr>
          <w:sz w:val="24"/>
          <w:rPrChange w:id="1328" w:author="ALE editor" w:date="2023-08-24T14:45:00Z">
            <w:rPr/>
          </w:rPrChange>
        </w:rPr>
        <w:t>3</w:t>
      </w:r>
      <w:del w:id="1329" w:author="ALE editor" w:date="2023-08-24T13:06:00Z">
        <w:r w:rsidRPr="0037614A" w:rsidDel="00A13104">
          <w:rPr>
            <w:sz w:val="24"/>
            <w:rPrChange w:id="1330" w:author="ALE editor" w:date="2023-08-24T14:45:00Z">
              <w:rPr/>
            </w:rPrChange>
          </w:rPr>
          <w:delText>)</w:delText>
        </w:r>
      </w:del>
      <w:r w:rsidRPr="0037614A">
        <w:rPr>
          <w:sz w:val="24"/>
          <w:rPrChange w:id="1331" w:author="ALE editor" w:date="2023-08-24T14:45:00Z">
            <w:rPr/>
          </w:rPrChange>
        </w:rPr>
        <w:t xml:space="preserve"> (1957): 371–</w:t>
      </w:r>
      <w:ins w:id="1332" w:author="ALE editor" w:date="2023-08-24T13:03:00Z">
        <w:r w:rsidR="00A13104" w:rsidRPr="0037614A">
          <w:rPr>
            <w:sz w:val="24"/>
            <w:rPrChange w:id="1333" w:author="ALE editor" w:date="2023-08-24T14:45:00Z">
              <w:rPr/>
            </w:rPrChange>
          </w:rPr>
          <w:t>3</w:t>
        </w:r>
      </w:ins>
      <w:r w:rsidRPr="0037614A">
        <w:rPr>
          <w:sz w:val="24"/>
          <w:rPrChange w:id="1334" w:author="ALE editor" w:date="2023-08-24T14:45:00Z">
            <w:rPr/>
          </w:rPrChange>
        </w:rPr>
        <w:t>76</w:t>
      </w:r>
      <w:del w:id="1335" w:author="ALE editor" w:date="2023-08-24T13:06:00Z">
        <w:r w:rsidRPr="0037614A" w:rsidDel="00A13104">
          <w:rPr>
            <w:sz w:val="24"/>
            <w:rPrChange w:id="1336" w:author="ALE editor" w:date="2023-08-24T14:45:00Z">
              <w:rPr/>
            </w:rPrChange>
          </w:rPr>
          <w:delText>)</w:delText>
        </w:r>
      </w:del>
      <w:r w:rsidRPr="0037614A">
        <w:rPr>
          <w:sz w:val="24"/>
          <w:rPrChange w:id="1337" w:author="ALE editor" w:date="2023-08-24T14:45:00Z">
            <w:rPr/>
          </w:rPrChange>
        </w:rPr>
        <w:t>. Another famous method was developed to assist breech births introduced by Bracht in the 1930s</w:t>
      </w:r>
      <w:ins w:id="1338" w:author="ALE editor" w:date="2023-08-24T13:06:00Z">
        <w:r w:rsidR="00A13104" w:rsidRPr="0037614A">
          <w:rPr>
            <w:sz w:val="24"/>
            <w:rPrChange w:id="1339" w:author="ALE editor" w:date="2023-08-24T14:45:00Z">
              <w:rPr/>
            </w:rPrChange>
          </w:rPr>
          <w:t>. S</w:t>
        </w:r>
      </w:ins>
      <w:ins w:id="1340" w:author="ALE editor" w:date="2023-08-24T13:07:00Z">
        <w:r w:rsidR="00A13104" w:rsidRPr="0037614A">
          <w:rPr>
            <w:sz w:val="24"/>
            <w:rPrChange w:id="1341" w:author="ALE editor" w:date="2023-08-24T14:45:00Z">
              <w:rPr/>
            </w:rPrChange>
          </w:rPr>
          <w:t>ee</w:t>
        </w:r>
      </w:ins>
      <w:r w:rsidRPr="0037614A">
        <w:rPr>
          <w:sz w:val="24"/>
          <w:rPrChange w:id="1342" w:author="ALE editor" w:date="2023-08-24T14:45:00Z">
            <w:rPr/>
          </w:rPrChange>
        </w:rPr>
        <w:t xml:space="preserve"> </w:t>
      </w:r>
      <w:del w:id="1343" w:author="ALE editor" w:date="2023-08-24T13:07:00Z">
        <w:r w:rsidRPr="0037614A" w:rsidDel="00A13104">
          <w:rPr>
            <w:sz w:val="24"/>
            <w:rPrChange w:id="1344" w:author="ALE editor" w:date="2023-08-24T14:45:00Z">
              <w:rPr/>
            </w:rPrChange>
          </w:rPr>
          <w:delText>(</w:delText>
        </w:r>
      </w:del>
      <w:r w:rsidRPr="0037614A">
        <w:rPr>
          <w:sz w:val="24"/>
          <w:rPrChange w:id="1345" w:author="ALE editor" w:date="2023-08-24T14:45:00Z">
            <w:rPr/>
          </w:rPrChange>
        </w:rPr>
        <w:t xml:space="preserve">P. M. Dunn, “Erich Bracht (1882–1969) of Berlin and His ‘Breech’ Manoeuvre,” </w:t>
      </w:r>
      <w:r w:rsidRPr="0037614A">
        <w:rPr>
          <w:i/>
          <w:iCs/>
          <w:sz w:val="24"/>
          <w:rPrChange w:id="1346" w:author="ALE editor" w:date="2023-08-24T14:45:00Z">
            <w:rPr>
              <w:i/>
              <w:iCs/>
            </w:rPr>
          </w:rPrChange>
        </w:rPr>
        <w:t>Archives of Disease in Childhood: Fetal and Neonatal Edition</w:t>
      </w:r>
      <w:r w:rsidRPr="0037614A">
        <w:rPr>
          <w:sz w:val="24"/>
          <w:rPrChange w:id="1347" w:author="ALE editor" w:date="2023-08-24T14:45:00Z">
            <w:rPr/>
          </w:rPrChange>
        </w:rPr>
        <w:t xml:space="preserve"> 88</w:t>
      </w:r>
      <w:ins w:id="1348" w:author="ALE editor" w:date="2023-08-24T13:07:00Z">
        <w:r w:rsidR="00A13104" w:rsidRPr="0037614A">
          <w:rPr>
            <w:sz w:val="24"/>
            <w:rPrChange w:id="1349" w:author="ALE editor" w:date="2023-08-24T14:45:00Z">
              <w:rPr/>
            </w:rPrChange>
          </w:rPr>
          <w:t xml:space="preserve">, no. </w:t>
        </w:r>
      </w:ins>
      <w:del w:id="1350" w:author="ALE editor" w:date="2023-08-24T13:07:00Z">
        <w:r w:rsidRPr="0037614A" w:rsidDel="00A13104">
          <w:rPr>
            <w:sz w:val="24"/>
            <w:rPrChange w:id="1351" w:author="ALE editor" w:date="2023-08-24T14:45:00Z">
              <w:rPr/>
            </w:rPrChange>
          </w:rPr>
          <w:delText>(</w:delText>
        </w:r>
      </w:del>
      <w:r w:rsidRPr="0037614A">
        <w:rPr>
          <w:sz w:val="24"/>
          <w:rPrChange w:id="1352" w:author="ALE editor" w:date="2023-08-24T14:45:00Z">
            <w:rPr/>
          </w:rPrChange>
        </w:rPr>
        <w:t>1</w:t>
      </w:r>
      <w:del w:id="1353" w:author="ALE editor" w:date="2023-08-24T13:07:00Z">
        <w:r w:rsidRPr="0037614A" w:rsidDel="00A13104">
          <w:rPr>
            <w:sz w:val="24"/>
            <w:rPrChange w:id="1354" w:author="ALE editor" w:date="2023-08-24T14:45:00Z">
              <w:rPr/>
            </w:rPrChange>
          </w:rPr>
          <w:delText>)</w:delText>
        </w:r>
      </w:del>
      <w:r w:rsidRPr="0037614A">
        <w:rPr>
          <w:sz w:val="24"/>
          <w:rPrChange w:id="1355" w:author="ALE editor" w:date="2023-08-24T14:45:00Z">
            <w:rPr/>
          </w:rPrChange>
        </w:rPr>
        <w:t xml:space="preserve"> (2003): F76–F77</w:t>
      </w:r>
      <w:del w:id="1356" w:author="ציפי לזר שואף" w:date="2023-08-18T12:46:00Z">
        <w:r w:rsidRPr="0037614A" w:rsidDel="00887A68">
          <w:rPr>
            <w:sz w:val="24"/>
            <w:rPrChange w:id="1357" w:author="ALE editor" w:date="2023-08-24T14:45:00Z">
              <w:rPr/>
            </w:rPrChange>
          </w:rPr>
          <w:delText xml:space="preserve">, </w:delText>
        </w:r>
        <w:r w:rsidRPr="0037614A" w:rsidDel="00887A68">
          <w:rPr>
            <w:sz w:val="24"/>
            <w:rPrChange w:id="1358" w:author="ALE editor" w:date="2023-08-24T14:45:00Z">
              <w:rPr/>
            </w:rPrChange>
          </w:rPr>
          <w:fldChar w:fldCharType="begin"/>
        </w:r>
        <w:r w:rsidRPr="0037614A" w:rsidDel="00887A68">
          <w:rPr>
            <w:sz w:val="24"/>
            <w:rPrChange w:id="1359" w:author="ALE editor" w:date="2023-08-24T14:45:00Z">
              <w:rPr/>
            </w:rPrChange>
          </w:rPr>
          <w:delInstrText>HYPERLINK "https://doi.org/10.1136/fn.88.1.F76"</w:delInstrText>
        </w:r>
        <w:r w:rsidRPr="00E73B19" w:rsidDel="00887A68">
          <w:rPr>
            <w:sz w:val="24"/>
          </w:rPr>
        </w:r>
        <w:r w:rsidRPr="0037614A" w:rsidDel="00887A68">
          <w:rPr>
            <w:sz w:val="24"/>
            <w:rPrChange w:id="1360" w:author="ALE editor" w:date="2023-08-24T14:45:00Z">
              <w:rPr>
                <w:rStyle w:val="Hyperlink"/>
                <w:rFonts w:eastAsia="Times New Roman"/>
                <w:color w:val="auto"/>
                <w:u w:val="none"/>
              </w:rPr>
            </w:rPrChange>
          </w:rPr>
          <w:fldChar w:fldCharType="separate"/>
        </w:r>
        <w:r w:rsidRPr="0037614A" w:rsidDel="00887A68">
          <w:rPr>
            <w:rStyle w:val="Hyperlink"/>
            <w:rFonts w:eastAsia="Times New Roman"/>
            <w:color w:val="auto"/>
            <w:sz w:val="24"/>
            <w:u w:val="none"/>
            <w:rPrChange w:id="1361" w:author="ALE editor" w:date="2023-08-24T14:45:00Z">
              <w:rPr>
                <w:rStyle w:val="Hyperlink"/>
                <w:rFonts w:eastAsia="Times New Roman"/>
                <w:color w:val="auto"/>
                <w:u w:val="none"/>
              </w:rPr>
            </w:rPrChange>
          </w:rPr>
          <w:delText>https://doi.org/10.1136/fn.88.1.F76</w:delText>
        </w:r>
        <w:r w:rsidRPr="0037614A" w:rsidDel="00887A68">
          <w:rPr>
            <w:rStyle w:val="Hyperlink"/>
            <w:rFonts w:eastAsia="Times New Roman"/>
            <w:color w:val="auto"/>
            <w:sz w:val="24"/>
            <w:u w:val="none"/>
            <w:rPrChange w:id="1362" w:author="ALE editor" w:date="2023-08-24T14:45:00Z">
              <w:rPr>
                <w:rStyle w:val="Hyperlink"/>
                <w:rFonts w:eastAsia="Times New Roman"/>
                <w:color w:val="auto"/>
                <w:u w:val="none"/>
              </w:rPr>
            </w:rPrChange>
          </w:rPr>
          <w:fldChar w:fldCharType="end"/>
        </w:r>
      </w:del>
      <w:del w:id="1363" w:author="ALE editor" w:date="2023-08-24T13:07:00Z">
        <w:r w:rsidRPr="0037614A" w:rsidDel="00A13104">
          <w:rPr>
            <w:sz w:val="24"/>
            <w:rPrChange w:id="1364" w:author="ALE editor" w:date="2023-08-24T14:45:00Z">
              <w:rPr/>
            </w:rPrChange>
          </w:rPr>
          <w:delText>)</w:delText>
        </w:r>
      </w:del>
      <w:r w:rsidRPr="0037614A">
        <w:rPr>
          <w:sz w:val="24"/>
          <w:rPrChange w:id="1365" w:author="ALE editor" w:date="2023-08-24T14:45:00Z">
            <w:rPr/>
          </w:rPrChange>
        </w:rPr>
        <w:t xml:space="preserve">. These accompanied several techniques for diagnosing breech presentations, such as the Leopold maneuver, developed in the late-nineteenth century (Cunningham et al., </w:t>
      </w:r>
      <w:r w:rsidRPr="0037614A">
        <w:rPr>
          <w:i/>
          <w:iCs/>
          <w:sz w:val="24"/>
          <w:rPrChange w:id="1366" w:author="ALE editor" w:date="2023-08-24T14:45:00Z">
            <w:rPr>
              <w:i/>
              <w:iCs/>
            </w:rPr>
          </w:rPrChange>
        </w:rPr>
        <w:t>Williams Obstetrics</w:t>
      </w:r>
      <w:r w:rsidRPr="0037614A">
        <w:rPr>
          <w:sz w:val="24"/>
          <w:rPrChange w:id="1367" w:author="ALE editor" w:date="2023-08-24T14:45:00Z">
            <w:rPr/>
          </w:rPrChange>
        </w:rPr>
        <w:t xml:space="preserve">). </w:t>
      </w:r>
    </w:p>
  </w:footnote>
  <w:footnote w:id="35">
    <w:p w14:paraId="7102D5EB" w14:textId="698D896E" w:rsidR="00887A68" w:rsidRPr="0037614A" w:rsidRDefault="00887A68">
      <w:pPr>
        <w:pStyle w:val="FootnoteText"/>
        <w:ind w:left="360" w:hanging="360"/>
        <w:rPr>
          <w:sz w:val="24"/>
          <w:lang w:val="en-GB"/>
          <w:rPrChange w:id="1368" w:author="ALE editor" w:date="2023-08-24T14:45:00Z">
            <w:rPr>
              <w:lang w:val="en-GB"/>
            </w:rPr>
          </w:rPrChange>
        </w:rPr>
        <w:pPrChange w:id="1369" w:author="ALE editor" w:date="2023-08-22T21:30:00Z">
          <w:pPr>
            <w:pStyle w:val="FootnoteText"/>
            <w:ind w:left="720" w:hanging="720"/>
          </w:pPr>
        </w:pPrChange>
      </w:pPr>
      <w:r w:rsidRPr="0037614A">
        <w:rPr>
          <w:rStyle w:val="FootnoteReference"/>
          <w:sz w:val="24"/>
          <w:vertAlign w:val="baseline"/>
          <w:rPrChange w:id="1370" w:author="ALE editor" w:date="2023-08-24T14:45:00Z">
            <w:rPr>
              <w:rStyle w:val="FootnoteReference"/>
              <w:vertAlign w:val="baseline"/>
            </w:rPr>
          </w:rPrChange>
        </w:rPr>
        <w:footnoteRef/>
      </w:r>
      <w:r w:rsidRPr="0037614A">
        <w:rPr>
          <w:sz w:val="24"/>
          <w:rPrChange w:id="1371" w:author="ALE editor" w:date="2023-08-24T14:45:00Z">
            <w:rPr/>
          </w:rPrChange>
        </w:rPr>
        <w:t xml:space="preserve"> Roland E. Skeel, “Delivery by the Breech, with Special Reference to Technic,” </w:t>
      </w:r>
      <w:ins w:id="1372" w:author="ALE editor" w:date="2023-08-24T13:13:00Z">
        <w:r w:rsidR="00BB26AA" w:rsidRPr="0037614A">
          <w:rPr>
            <w:i/>
            <w:iCs/>
            <w:color w:val="222222"/>
            <w:sz w:val="24"/>
            <w:shd w:val="clear" w:color="auto" w:fill="FFFFFF"/>
            <w:rPrChange w:id="1373" w:author="ALE editor" w:date="2023-08-24T14:45:00Z">
              <w:rPr>
                <w:rFonts w:ascii="Arial" w:hAnsi="Arial" w:cs="Arial"/>
                <w:i/>
                <w:iCs/>
                <w:color w:val="222222"/>
                <w:sz w:val="20"/>
                <w:szCs w:val="20"/>
                <w:shd w:val="clear" w:color="auto" w:fill="FFFFFF"/>
              </w:rPr>
            </w:rPrChange>
          </w:rPr>
          <w:t>The American Journal of Obstetrics and Diseases of Women and Children</w:t>
        </w:r>
      </w:ins>
      <w:del w:id="1374" w:author="ALE editor" w:date="2023-08-24T13:13:00Z">
        <w:r w:rsidRPr="0037614A" w:rsidDel="00BB26AA">
          <w:rPr>
            <w:i/>
            <w:iCs/>
            <w:sz w:val="24"/>
            <w:rPrChange w:id="1375" w:author="ALE editor" w:date="2023-08-24T14:45:00Z">
              <w:rPr>
                <w:i/>
                <w:iCs/>
              </w:rPr>
            </w:rPrChange>
          </w:rPr>
          <w:delText>Am. J. Obstet. Diseases of Women and Children</w:delText>
        </w:r>
      </w:del>
      <w:r w:rsidRPr="0037614A">
        <w:rPr>
          <w:i/>
          <w:iCs/>
          <w:sz w:val="24"/>
          <w:rPrChange w:id="1376" w:author="ALE editor" w:date="2023-08-24T14:45:00Z">
            <w:rPr>
              <w:i/>
              <w:iCs/>
            </w:rPr>
          </w:rPrChange>
        </w:rPr>
        <w:t xml:space="preserve"> (1869–1919)</w:t>
      </w:r>
      <w:r w:rsidRPr="0037614A">
        <w:rPr>
          <w:sz w:val="24"/>
          <w:rPrChange w:id="1377" w:author="ALE editor" w:date="2023-08-24T14:45:00Z">
            <w:rPr/>
          </w:rPrChange>
        </w:rPr>
        <w:t xml:space="preserve"> 67</w:t>
      </w:r>
      <w:ins w:id="1378" w:author="ALE editor" w:date="2023-08-24T13:09:00Z">
        <w:r w:rsidR="00A13104" w:rsidRPr="0037614A">
          <w:rPr>
            <w:sz w:val="24"/>
            <w:rPrChange w:id="1379" w:author="ALE editor" w:date="2023-08-24T14:45:00Z">
              <w:rPr/>
            </w:rPrChange>
          </w:rPr>
          <w:t xml:space="preserve">, no. </w:t>
        </w:r>
      </w:ins>
      <w:del w:id="1380" w:author="ALE editor" w:date="2023-08-24T13:09:00Z">
        <w:r w:rsidRPr="0037614A" w:rsidDel="00A13104">
          <w:rPr>
            <w:sz w:val="24"/>
            <w:rPrChange w:id="1381" w:author="ALE editor" w:date="2023-08-24T14:45:00Z">
              <w:rPr/>
            </w:rPrChange>
          </w:rPr>
          <w:delText>(</w:delText>
        </w:r>
      </w:del>
      <w:r w:rsidRPr="0037614A">
        <w:rPr>
          <w:sz w:val="24"/>
          <w:rPrChange w:id="1382" w:author="ALE editor" w:date="2023-08-24T14:45:00Z">
            <w:rPr/>
          </w:rPrChange>
        </w:rPr>
        <w:t>4</w:t>
      </w:r>
      <w:del w:id="1383" w:author="ALE editor" w:date="2023-08-24T13:09:00Z">
        <w:r w:rsidRPr="0037614A" w:rsidDel="00A13104">
          <w:rPr>
            <w:sz w:val="24"/>
            <w:rPrChange w:id="1384" w:author="ALE editor" w:date="2023-08-24T14:45:00Z">
              <w:rPr/>
            </w:rPrChange>
          </w:rPr>
          <w:delText>)</w:delText>
        </w:r>
      </w:del>
      <w:r w:rsidRPr="0037614A">
        <w:rPr>
          <w:sz w:val="24"/>
          <w:rPrChange w:id="1385" w:author="ALE editor" w:date="2023-08-24T14:45:00Z">
            <w:rPr/>
          </w:rPrChange>
        </w:rPr>
        <w:t xml:space="preserve"> (1913): 509–</w:t>
      </w:r>
      <w:ins w:id="1386" w:author="ALE editor" w:date="2023-08-24T13:09:00Z">
        <w:r w:rsidR="00A13104" w:rsidRPr="0037614A">
          <w:rPr>
            <w:sz w:val="24"/>
            <w:rPrChange w:id="1387" w:author="ALE editor" w:date="2023-08-24T14:45:00Z">
              <w:rPr/>
            </w:rPrChange>
          </w:rPr>
          <w:t>5</w:t>
        </w:r>
      </w:ins>
      <w:r w:rsidRPr="0037614A">
        <w:rPr>
          <w:sz w:val="24"/>
          <w:rPrChange w:id="1388" w:author="ALE editor" w:date="2023-08-24T14:45:00Z">
            <w:rPr/>
          </w:rPrChange>
        </w:rPr>
        <w:t>23, 510.</w:t>
      </w:r>
    </w:p>
  </w:footnote>
  <w:footnote w:id="36">
    <w:p w14:paraId="0BDC4BA5" w14:textId="0ADC0AC0" w:rsidR="00887A68" w:rsidRPr="0037614A" w:rsidRDefault="00887A68">
      <w:pPr>
        <w:pStyle w:val="FootnoteText"/>
        <w:ind w:left="360" w:hanging="360"/>
        <w:rPr>
          <w:sz w:val="24"/>
          <w:rPrChange w:id="1389" w:author="ALE editor" w:date="2023-08-24T14:45:00Z">
            <w:rPr/>
          </w:rPrChange>
        </w:rPr>
        <w:pPrChange w:id="1390" w:author="ALE editor" w:date="2023-08-22T21:30:00Z">
          <w:pPr>
            <w:pStyle w:val="FootnoteText"/>
          </w:pPr>
        </w:pPrChange>
      </w:pPr>
      <w:r w:rsidRPr="0037614A">
        <w:rPr>
          <w:rStyle w:val="FootnoteReference"/>
          <w:sz w:val="24"/>
          <w:vertAlign w:val="baseline"/>
          <w:rPrChange w:id="1391" w:author="ALE editor" w:date="2023-08-24T14:45:00Z">
            <w:rPr>
              <w:rStyle w:val="FootnoteReference"/>
              <w:vertAlign w:val="baseline"/>
            </w:rPr>
          </w:rPrChange>
        </w:rPr>
        <w:footnoteRef/>
      </w:r>
      <w:r w:rsidRPr="0037614A">
        <w:rPr>
          <w:sz w:val="24"/>
          <w:rPrChange w:id="1392" w:author="ALE editor" w:date="2023-08-24T14:45:00Z">
            <w:rPr/>
          </w:rPrChange>
        </w:rPr>
        <w:t xml:space="preserve"> Williams, </w:t>
      </w:r>
      <w:r w:rsidRPr="0037614A">
        <w:rPr>
          <w:i/>
          <w:iCs/>
          <w:sz w:val="24"/>
          <w:rPrChange w:id="1393" w:author="ALE editor" w:date="2023-08-24T14:45:00Z">
            <w:rPr>
              <w:i/>
              <w:iCs/>
            </w:rPr>
          </w:rPrChange>
        </w:rPr>
        <w:t>Obstetrics</w:t>
      </w:r>
      <w:r w:rsidRPr="0037614A">
        <w:rPr>
          <w:sz w:val="24"/>
          <w:rPrChange w:id="1394" w:author="ALE editor" w:date="2023-08-24T14:45:00Z">
            <w:rPr/>
          </w:rPrChange>
        </w:rPr>
        <w:t xml:space="preserve"> (1923), 498.</w:t>
      </w:r>
    </w:p>
  </w:footnote>
  <w:footnote w:id="37">
    <w:p w14:paraId="1341F0AE" w14:textId="13BC2B76" w:rsidR="00887A68" w:rsidRPr="0037614A" w:rsidRDefault="00887A68">
      <w:pPr>
        <w:pStyle w:val="FootnoteText"/>
        <w:ind w:left="360" w:hanging="360"/>
        <w:rPr>
          <w:sz w:val="24"/>
          <w:rPrChange w:id="1395" w:author="ALE editor" w:date="2023-08-24T14:45:00Z">
            <w:rPr/>
          </w:rPrChange>
        </w:rPr>
        <w:pPrChange w:id="1396" w:author="ALE editor" w:date="2023-08-22T21:30:00Z">
          <w:pPr>
            <w:pStyle w:val="FootnoteText"/>
            <w:ind w:left="720" w:hanging="720"/>
          </w:pPr>
        </w:pPrChange>
      </w:pPr>
      <w:r w:rsidRPr="0037614A">
        <w:rPr>
          <w:rStyle w:val="FootnoteReference"/>
          <w:sz w:val="24"/>
          <w:vertAlign w:val="baseline"/>
          <w:rPrChange w:id="1397" w:author="ALE editor" w:date="2023-08-24T14:45:00Z">
            <w:rPr>
              <w:rStyle w:val="FootnoteReference"/>
              <w:vertAlign w:val="baseline"/>
            </w:rPr>
          </w:rPrChange>
        </w:rPr>
        <w:footnoteRef/>
      </w:r>
      <w:r w:rsidRPr="0037614A">
        <w:rPr>
          <w:sz w:val="24"/>
          <w:rPrChange w:id="1398" w:author="ALE editor" w:date="2023-08-24T14:45:00Z">
            <w:rPr/>
          </w:rPrChange>
        </w:rPr>
        <w:t xml:space="preserve"> Howard L. Wilcox, “The Attitude of the Fetus in Breech Presentation,” </w:t>
      </w:r>
      <w:ins w:id="1399" w:author="ALE editor" w:date="2023-08-24T13:20:00Z">
        <w:r w:rsidR="00A664A6" w:rsidRPr="0037614A">
          <w:rPr>
            <w:i/>
            <w:iCs/>
            <w:color w:val="222222"/>
            <w:sz w:val="24"/>
            <w:shd w:val="clear" w:color="auto" w:fill="FFFFFF"/>
            <w:rPrChange w:id="1400" w:author="ALE editor" w:date="2023-08-24T14:45:00Z">
              <w:rPr>
                <w:rFonts w:ascii="Arial" w:hAnsi="Arial" w:cs="Arial"/>
                <w:i/>
                <w:iCs/>
                <w:color w:val="222222"/>
                <w:sz w:val="20"/>
                <w:szCs w:val="20"/>
                <w:shd w:val="clear" w:color="auto" w:fill="FFFFFF"/>
              </w:rPr>
            </w:rPrChange>
          </w:rPr>
          <w:t xml:space="preserve">American Journal of Obstetrics and Gynecology </w:t>
        </w:r>
      </w:ins>
      <w:del w:id="1401" w:author="ALE editor" w:date="2023-08-24T13:20:00Z">
        <w:r w:rsidRPr="0037614A" w:rsidDel="00A664A6">
          <w:rPr>
            <w:i/>
            <w:iCs/>
            <w:sz w:val="24"/>
            <w:rPrChange w:id="1402" w:author="ALE editor" w:date="2023-08-24T14:45:00Z">
              <w:rPr>
                <w:i/>
                <w:iCs/>
              </w:rPr>
            </w:rPrChange>
          </w:rPr>
          <w:delText>Am. J. Obstet. Gynecol.</w:delText>
        </w:r>
        <w:r w:rsidRPr="0037614A" w:rsidDel="00A664A6">
          <w:rPr>
            <w:sz w:val="24"/>
            <w:rPrChange w:id="1403" w:author="ALE editor" w:date="2023-08-24T14:45:00Z">
              <w:rPr/>
            </w:rPrChange>
          </w:rPr>
          <w:delText xml:space="preserve"> </w:delText>
        </w:r>
      </w:del>
      <w:r w:rsidRPr="0037614A">
        <w:rPr>
          <w:sz w:val="24"/>
          <w:rPrChange w:id="1404" w:author="ALE editor" w:date="2023-08-24T14:45:00Z">
            <w:rPr/>
          </w:rPrChange>
        </w:rPr>
        <w:t>58</w:t>
      </w:r>
      <w:ins w:id="1405" w:author="ALE editor" w:date="2023-08-24T13:21:00Z">
        <w:r w:rsidR="00A664A6" w:rsidRPr="0037614A">
          <w:rPr>
            <w:sz w:val="24"/>
            <w:rPrChange w:id="1406" w:author="ALE editor" w:date="2023-08-24T14:45:00Z">
              <w:rPr/>
            </w:rPrChange>
          </w:rPr>
          <w:t xml:space="preserve">, no. </w:t>
        </w:r>
      </w:ins>
      <w:del w:id="1407" w:author="ALE editor" w:date="2023-08-24T13:21:00Z">
        <w:r w:rsidRPr="0037614A" w:rsidDel="00A664A6">
          <w:rPr>
            <w:sz w:val="24"/>
            <w:rPrChange w:id="1408" w:author="ALE editor" w:date="2023-08-24T14:45:00Z">
              <w:rPr/>
            </w:rPrChange>
          </w:rPr>
          <w:delText>(</w:delText>
        </w:r>
      </w:del>
      <w:r w:rsidRPr="0037614A">
        <w:rPr>
          <w:sz w:val="24"/>
          <w:rPrChange w:id="1409" w:author="ALE editor" w:date="2023-08-24T14:45:00Z">
            <w:rPr/>
          </w:rPrChange>
        </w:rPr>
        <w:t>3</w:t>
      </w:r>
      <w:del w:id="1410" w:author="ALE editor" w:date="2023-08-24T13:21:00Z">
        <w:r w:rsidRPr="0037614A" w:rsidDel="00A664A6">
          <w:rPr>
            <w:sz w:val="24"/>
            <w:rPrChange w:id="1411" w:author="ALE editor" w:date="2023-08-24T14:45:00Z">
              <w:rPr/>
            </w:rPrChange>
          </w:rPr>
          <w:delText>)</w:delText>
        </w:r>
      </w:del>
      <w:r w:rsidRPr="0037614A">
        <w:rPr>
          <w:sz w:val="24"/>
          <w:rPrChange w:id="1412" w:author="ALE editor" w:date="2023-08-24T14:45:00Z">
            <w:rPr/>
          </w:rPrChange>
        </w:rPr>
        <w:t xml:space="preserve"> (1949): 478–</w:t>
      </w:r>
      <w:ins w:id="1413" w:author="ALE editor" w:date="2023-08-24T13:21:00Z">
        <w:r w:rsidR="00A664A6" w:rsidRPr="0037614A">
          <w:rPr>
            <w:sz w:val="24"/>
            <w:rPrChange w:id="1414" w:author="ALE editor" w:date="2023-08-24T14:45:00Z">
              <w:rPr/>
            </w:rPrChange>
          </w:rPr>
          <w:t>4</w:t>
        </w:r>
      </w:ins>
      <w:r w:rsidRPr="0037614A">
        <w:rPr>
          <w:sz w:val="24"/>
          <w:rPrChange w:id="1415" w:author="ALE editor" w:date="2023-08-24T14:45:00Z">
            <w:rPr/>
          </w:rPrChange>
        </w:rPr>
        <w:t>87, 478</w:t>
      </w:r>
      <w:del w:id="1416" w:author="ציפי לזר שואף" w:date="2023-08-18T12:46:00Z">
        <w:r w:rsidRPr="0037614A" w:rsidDel="00887A68">
          <w:rPr>
            <w:sz w:val="24"/>
            <w:rPrChange w:id="1417" w:author="ALE editor" w:date="2023-08-24T14:45:00Z">
              <w:rPr/>
            </w:rPrChange>
          </w:rPr>
          <w:delText xml:space="preserve">, </w:delText>
        </w:r>
      </w:del>
      <w:ins w:id="1418" w:author="ציפי לזר שואף" w:date="2023-08-18T12:46:00Z">
        <w:r w:rsidRPr="0037614A">
          <w:rPr>
            <w:sz w:val="24"/>
            <w:rPrChange w:id="1419" w:author="ALE editor" w:date="2023-08-24T14:45:00Z">
              <w:rPr/>
            </w:rPrChange>
          </w:rPr>
          <w:fldChar w:fldCharType="begin"/>
        </w:r>
        <w:r w:rsidRPr="0037614A">
          <w:rPr>
            <w:sz w:val="24"/>
            <w:rPrChange w:id="1420" w:author="ALE editor" w:date="2023-08-24T14:45:00Z">
              <w:rPr/>
            </w:rPrChange>
          </w:rPr>
          <w:instrText>HYPERLINK ""</w:instrText>
        </w:r>
        <w:r w:rsidRPr="00E73B19">
          <w:rPr>
            <w:sz w:val="24"/>
          </w:rPr>
        </w:r>
        <w:r w:rsidRPr="0037614A">
          <w:rPr>
            <w:sz w:val="24"/>
            <w:rPrChange w:id="1421" w:author="ALE editor" w:date="2023-08-24T14:45:00Z">
              <w:rPr/>
            </w:rPrChange>
          </w:rPr>
          <w:fldChar w:fldCharType="separate"/>
        </w:r>
      </w:ins>
      <w:del w:id="1422" w:author="ציפי לזר שואף" w:date="2023-08-18T12:46:00Z">
        <w:r w:rsidRPr="0037614A" w:rsidDel="00887A68">
          <w:rPr>
            <w:rStyle w:val="Hyperlink"/>
            <w:sz w:val="24"/>
            <w:rPrChange w:id="1423" w:author="ALE editor" w:date="2023-08-24T14:45:00Z">
              <w:rPr>
                <w:rStyle w:val="Hyperlink"/>
                <w:color w:val="auto"/>
                <w:u w:val="none"/>
              </w:rPr>
            </w:rPrChange>
          </w:rPr>
          <w:delText>https://doi.org/10.1016/0002-9378(49)90291-4</w:delText>
        </w:r>
      </w:del>
      <w:ins w:id="1424" w:author="ציפי לזר שואף" w:date="2023-08-18T12:46:00Z">
        <w:r w:rsidRPr="0037614A">
          <w:rPr>
            <w:sz w:val="24"/>
            <w:rPrChange w:id="1425" w:author="ALE editor" w:date="2023-08-24T14:45:00Z">
              <w:rPr/>
            </w:rPrChange>
          </w:rPr>
          <w:fldChar w:fldCharType="end"/>
        </w:r>
      </w:ins>
      <w:r w:rsidRPr="0037614A">
        <w:rPr>
          <w:rStyle w:val="Hyperlink"/>
          <w:color w:val="auto"/>
          <w:sz w:val="24"/>
          <w:u w:val="none"/>
          <w:rPrChange w:id="1426" w:author="ALE editor" w:date="2023-08-24T14:45:00Z">
            <w:rPr>
              <w:rStyle w:val="Hyperlink"/>
              <w:color w:val="auto"/>
              <w:u w:val="none"/>
            </w:rPr>
          </w:rPrChange>
        </w:rPr>
        <w:t>.</w:t>
      </w:r>
    </w:p>
  </w:footnote>
  <w:footnote w:id="38">
    <w:p w14:paraId="23DBF592" w14:textId="104F7366" w:rsidR="00887A68" w:rsidRPr="0037614A" w:rsidDel="007E647F" w:rsidRDefault="00887A68">
      <w:pPr>
        <w:pStyle w:val="FootnoteText"/>
        <w:ind w:left="360" w:hanging="360"/>
        <w:rPr>
          <w:del w:id="1428" w:author="ציפי לזר שואף" w:date="2023-08-17T19:44:00Z"/>
          <w:sz w:val="24"/>
          <w:rPrChange w:id="1429" w:author="ALE editor" w:date="2023-08-24T14:45:00Z">
            <w:rPr>
              <w:del w:id="1430" w:author="ציפי לזר שואף" w:date="2023-08-17T19:44:00Z"/>
            </w:rPr>
          </w:rPrChange>
        </w:rPr>
        <w:pPrChange w:id="1431" w:author="ALE editor" w:date="2023-08-22T21:30:00Z">
          <w:pPr>
            <w:pStyle w:val="FootnoteText"/>
            <w:ind w:left="720" w:hanging="720"/>
          </w:pPr>
        </w:pPrChange>
      </w:pPr>
      <w:del w:id="1432" w:author="ציפי לזר שואף" w:date="2023-08-17T19:44:00Z">
        <w:r w:rsidRPr="0037614A" w:rsidDel="007E647F">
          <w:rPr>
            <w:rStyle w:val="FootnoteReference"/>
            <w:sz w:val="24"/>
            <w:vertAlign w:val="baseline"/>
            <w:rPrChange w:id="1433" w:author="ALE editor" w:date="2023-08-24T14:45:00Z">
              <w:rPr>
                <w:rStyle w:val="FootnoteReference"/>
                <w:vertAlign w:val="baseline"/>
              </w:rPr>
            </w:rPrChange>
          </w:rPr>
          <w:footnoteRef/>
        </w:r>
        <w:r w:rsidRPr="0037614A" w:rsidDel="007E647F">
          <w:rPr>
            <w:sz w:val="24"/>
            <w:rPrChange w:id="1434" w:author="ALE editor" w:date="2023-08-24T14:45:00Z">
              <w:rPr/>
            </w:rPrChange>
          </w:rPr>
          <w:delText xml:space="preserve"> L. A. Calkins, “Breech Presentation,” </w:delText>
        </w:r>
        <w:r w:rsidRPr="0037614A" w:rsidDel="007E647F">
          <w:rPr>
            <w:i/>
            <w:iCs/>
            <w:sz w:val="24"/>
            <w:rPrChange w:id="1435" w:author="ALE editor" w:date="2023-08-24T14:45:00Z">
              <w:rPr>
                <w:i/>
                <w:iCs/>
              </w:rPr>
            </w:rPrChange>
          </w:rPr>
          <w:delText>Am. J. Obstet. Gynecol.</w:delText>
        </w:r>
        <w:r w:rsidRPr="0037614A" w:rsidDel="007E647F">
          <w:rPr>
            <w:sz w:val="24"/>
            <w:rPrChange w:id="1436" w:author="ALE editor" w:date="2023-08-24T14:45:00Z">
              <w:rPr/>
            </w:rPrChange>
          </w:rPr>
          <w:delText xml:space="preserve"> 69(5) (1955): 977–83, 977, https://doi.org/10.1016/0002-9378(55)90096-X</w:delText>
        </w:r>
      </w:del>
    </w:p>
  </w:footnote>
  <w:footnote w:id="39">
    <w:p w14:paraId="0F0A6AFE" w14:textId="2F84133A" w:rsidR="00887A68" w:rsidRPr="0037614A" w:rsidRDefault="00887A68">
      <w:pPr>
        <w:pStyle w:val="FootnoteText"/>
        <w:ind w:left="360" w:hanging="360"/>
        <w:rPr>
          <w:ins w:id="1438" w:author="ציפי לזר שואף" w:date="2023-08-17T19:44:00Z"/>
          <w:sz w:val="24"/>
          <w:rPrChange w:id="1439" w:author="ALE editor" w:date="2023-08-24T14:45:00Z">
            <w:rPr>
              <w:ins w:id="1440" w:author="ציפי לזר שואף" w:date="2023-08-17T19:44:00Z"/>
            </w:rPr>
          </w:rPrChange>
        </w:rPr>
        <w:pPrChange w:id="1441" w:author="ALE editor" w:date="2023-08-22T21:30:00Z">
          <w:pPr>
            <w:pStyle w:val="FootnoteText"/>
            <w:ind w:left="720" w:hanging="720"/>
          </w:pPr>
        </w:pPrChange>
      </w:pPr>
      <w:ins w:id="1442" w:author="ציפי לזר שואף" w:date="2023-08-17T19:44:00Z">
        <w:r w:rsidRPr="0037614A">
          <w:rPr>
            <w:rStyle w:val="FootnoteReference"/>
            <w:sz w:val="24"/>
            <w:vertAlign w:val="baseline"/>
            <w:rPrChange w:id="1443" w:author="ALE editor" w:date="2023-08-24T14:45:00Z">
              <w:rPr>
                <w:rStyle w:val="FootnoteReference"/>
                <w:vertAlign w:val="baseline"/>
              </w:rPr>
            </w:rPrChange>
          </w:rPr>
          <w:footnoteRef/>
        </w:r>
        <w:r w:rsidRPr="0037614A">
          <w:rPr>
            <w:sz w:val="24"/>
            <w:rPrChange w:id="1444" w:author="ALE editor" w:date="2023-08-24T14:45:00Z">
              <w:rPr/>
            </w:rPrChange>
          </w:rPr>
          <w:t xml:space="preserve"> L. A. Calkins, “Breech Presentation,” </w:t>
        </w:r>
      </w:ins>
      <w:ins w:id="1445" w:author="ALE editor" w:date="2023-08-24T13:21:00Z">
        <w:r w:rsidR="00A664A6" w:rsidRPr="0037614A">
          <w:rPr>
            <w:i/>
            <w:iCs/>
            <w:color w:val="222222"/>
            <w:sz w:val="24"/>
            <w:shd w:val="clear" w:color="auto" w:fill="FFFFFF"/>
          </w:rPr>
          <w:t>American Journal of Obstetrics and Gynecology</w:t>
        </w:r>
        <w:r w:rsidR="00A664A6" w:rsidRPr="0037614A">
          <w:rPr>
            <w:i/>
            <w:iCs/>
            <w:color w:val="222222"/>
            <w:sz w:val="24"/>
            <w:shd w:val="clear" w:color="auto" w:fill="FFFFFF"/>
            <w:rPrChange w:id="1446" w:author="ALE editor" w:date="2023-08-24T14:45:00Z">
              <w:rPr>
                <w:rFonts w:ascii="Arial" w:hAnsi="Arial" w:cs="Arial"/>
                <w:i/>
                <w:iCs/>
                <w:color w:val="222222"/>
                <w:sz w:val="20"/>
                <w:szCs w:val="20"/>
                <w:shd w:val="clear" w:color="auto" w:fill="FFFFFF"/>
              </w:rPr>
            </w:rPrChange>
          </w:rPr>
          <w:t xml:space="preserve"> </w:t>
        </w:r>
      </w:ins>
      <w:ins w:id="1447" w:author="ציפי לזר שואף" w:date="2023-08-17T19:44:00Z">
        <w:del w:id="1448" w:author="ALE editor" w:date="2023-08-24T13:21:00Z">
          <w:r w:rsidRPr="0037614A" w:rsidDel="00A664A6">
            <w:rPr>
              <w:i/>
              <w:iCs/>
              <w:sz w:val="24"/>
              <w:rPrChange w:id="1449" w:author="ALE editor" w:date="2023-08-24T14:45:00Z">
                <w:rPr>
                  <w:i/>
                  <w:iCs/>
                </w:rPr>
              </w:rPrChange>
            </w:rPr>
            <w:delText>Am. J. Obstet. Gynecol.</w:delText>
          </w:r>
          <w:r w:rsidRPr="0037614A" w:rsidDel="00A664A6">
            <w:rPr>
              <w:sz w:val="24"/>
              <w:rPrChange w:id="1450" w:author="ALE editor" w:date="2023-08-24T14:45:00Z">
                <w:rPr/>
              </w:rPrChange>
            </w:rPr>
            <w:delText xml:space="preserve"> </w:delText>
          </w:r>
        </w:del>
        <w:r w:rsidRPr="0037614A">
          <w:rPr>
            <w:sz w:val="24"/>
            <w:rPrChange w:id="1451" w:author="ALE editor" w:date="2023-08-24T14:45:00Z">
              <w:rPr/>
            </w:rPrChange>
          </w:rPr>
          <w:t>69</w:t>
        </w:r>
      </w:ins>
      <w:ins w:id="1452" w:author="ALE editor" w:date="2023-08-24T13:21:00Z">
        <w:r w:rsidR="00A664A6" w:rsidRPr="0037614A">
          <w:rPr>
            <w:sz w:val="24"/>
            <w:rPrChange w:id="1453" w:author="ALE editor" w:date="2023-08-24T14:45:00Z">
              <w:rPr/>
            </w:rPrChange>
          </w:rPr>
          <w:t xml:space="preserve">, no. </w:t>
        </w:r>
      </w:ins>
      <w:ins w:id="1454" w:author="ציפי לזר שואף" w:date="2023-08-17T19:44:00Z">
        <w:del w:id="1455" w:author="ALE editor" w:date="2023-08-24T13:21:00Z">
          <w:r w:rsidRPr="0037614A" w:rsidDel="00A664A6">
            <w:rPr>
              <w:sz w:val="24"/>
              <w:rPrChange w:id="1456" w:author="ALE editor" w:date="2023-08-24T14:45:00Z">
                <w:rPr/>
              </w:rPrChange>
            </w:rPr>
            <w:delText>(</w:delText>
          </w:r>
        </w:del>
        <w:r w:rsidRPr="0037614A">
          <w:rPr>
            <w:sz w:val="24"/>
            <w:rPrChange w:id="1457" w:author="ALE editor" w:date="2023-08-24T14:45:00Z">
              <w:rPr/>
            </w:rPrChange>
          </w:rPr>
          <w:t>5</w:t>
        </w:r>
        <w:del w:id="1458" w:author="ALE editor" w:date="2023-08-24T13:21:00Z">
          <w:r w:rsidRPr="0037614A" w:rsidDel="00A664A6">
            <w:rPr>
              <w:sz w:val="24"/>
              <w:rPrChange w:id="1459" w:author="ALE editor" w:date="2023-08-24T14:45:00Z">
                <w:rPr/>
              </w:rPrChange>
            </w:rPr>
            <w:delText>)</w:delText>
          </w:r>
        </w:del>
        <w:r w:rsidRPr="0037614A">
          <w:rPr>
            <w:sz w:val="24"/>
            <w:rPrChange w:id="1460" w:author="ALE editor" w:date="2023-08-24T14:45:00Z">
              <w:rPr/>
            </w:rPrChange>
          </w:rPr>
          <w:t xml:space="preserve"> (1955): 977–</w:t>
        </w:r>
      </w:ins>
      <w:ins w:id="1461" w:author="ALE editor" w:date="2023-08-24T13:21:00Z">
        <w:r w:rsidR="00A664A6" w:rsidRPr="0037614A">
          <w:rPr>
            <w:sz w:val="24"/>
            <w:rPrChange w:id="1462" w:author="ALE editor" w:date="2023-08-24T14:45:00Z">
              <w:rPr/>
            </w:rPrChange>
          </w:rPr>
          <w:t>9</w:t>
        </w:r>
      </w:ins>
      <w:ins w:id="1463" w:author="ציפי לזר שואף" w:date="2023-08-17T19:44:00Z">
        <w:r w:rsidRPr="0037614A">
          <w:rPr>
            <w:sz w:val="24"/>
            <w:rPrChange w:id="1464" w:author="ALE editor" w:date="2023-08-24T14:45:00Z">
              <w:rPr/>
            </w:rPrChange>
          </w:rPr>
          <w:t>83, 977</w:t>
        </w:r>
      </w:ins>
      <w:ins w:id="1465" w:author="ALE editor" w:date="2023-08-24T23:15:00Z">
        <w:r w:rsidR="009410DB">
          <w:rPr>
            <w:sz w:val="24"/>
          </w:rPr>
          <w:t>.</w:t>
        </w:r>
      </w:ins>
      <w:ins w:id="1466" w:author="ציפי לזר שואף" w:date="2023-08-17T19:44:00Z">
        <w:del w:id="1467" w:author="ALE editor" w:date="2023-08-24T23:15:00Z">
          <w:r w:rsidRPr="0037614A" w:rsidDel="009410DB">
            <w:rPr>
              <w:sz w:val="24"/>
              <w:rPrChange w:id="1468" w:author="ALE editor" w:date="2023-08-24T14:45:00Z">
                <w:rPr/>
              </w:rPrChange>
            </w:rPr>
            <w:delText>, https://doi.org/10.1016/0002-9378(55)90096-X</w:delText>
          </w:r>
        </w:del>
      </w:ins>
    </w:p>
  </w:footnote>
  <w:footnote w:id="40">
    <w:p w14:paraId="7E5887C8" w14:textId="2175EECF" w:rsidR="00887A68" w:rsidRPr="0037614A" w:rsidDel="007E647F" w:rsidRDefault="00887A68">
      <w:pPr>
        <w:pStyle w:val="FootnoteText"/>
        <w:ind w:left="360" w:hanging="360"/>
        <w:rPr>
          <w:del w:id="1470" w:author="ציפי לזר שואף" w:date="2023-08-17T19:46:00Z"/>
          <w:sz w:val="24"/>
          <w:rPrChange w:id="1471" w:author="ALE editor" w:date="2023-08-24T14:45:00Z">
            <w:rPr>
              <w:del w:id="1472" w:author="ציפי לזר שואף" w:date="2023-08-17T19:46:00Z"/>
            </w:rPr>
          </w:rPrChange>
        </w:rPr>
        <w:pPrChange w:id="1473" w:author="ALE editor" w:date="2023-08-22T21:30:00Z">
          <w:pPr>
            <w:pStyle w:val="FootnoteText"/>
            <w:ind w:left="720" w:hanging="720"/>
          </w:pPr>
        </w:pPrChange>
      </w:pPr>
      <w:del w:id="1474" w:author="ציפי לזר שואף" w:date="2023-08-17T19:46:00Z">
        <w:r w:rsidRPr="0037614A" w:rsidDel="007E647F">
          <w:rPr>
            <w:rStyle w:val="FootnoteReference"/>
            <w:sz w:val="24"/>
            <w:vertAlign w:val="baseline"/>
            <w:rPrChange w:id="1475" w:author="ALE editor" w:date="2023-08-24T14:45:00Z">
              <w:rPr>
                <w:rStyle w:val="FootnoteReference"/>
                <w:vertAlign w:val="baseline"/>
              </w:rPr>
            </w:rPrChange>
          </w:rPr>
          <w:footnoteRef/>
        </w:r>
        <w:r w:rsidRPr="0037614A" w:rsidDel="007E647F">
          <w:rPr>
            <w:sz w:val="24"/>
            <w:rPrChange w:id="1476" w:author="ALE editor" w:date="2023-08-24T14:45:00Z">
              <w:rPr/>
            </w:rPrChange>
          </w:rPr>
          <w:delText xml:space="preserve"> </w:delText>
        </w:r>
      </w:del>
      <w:ins w:id="1477" w:author="ציפי לזר שואף" w:date="2023-08-17T19:45:00Z">
        <w:del w:id="1478" w:author="ציפי לזר שואף" w:date="2023-08-17T19:46:00Z">
          <w:r w:rsidRPr="0037614A" w:rsidDel="007E647F">
            <w:rPr>
              <w:sz w:val="24"/>
              <w:rPrChange w:id="1479" w:author="ALE editor" w:date="2023-08-24T14:45:00Z">
                <w:rPr/>
              </w:rPrChange>
            </w:rPr>
            <w:delText>See the 1930 edition (</w:delText>
          </w:r>
        </w:del>
      </w:ins>
      <w:del w:id="1480" w:author="ציפי לזר שואף" w:date="2023-08-17T19:46:00Z">
        <w:r w:rsidRPr="0037614A" w:rsidDel="007E647F">
          <w:rPr>
            <w:sz w:val="24"/>
            <w:rPrChange w:id="1481" w:author="ALE editor" w:date="2023-08-24T14:45:00Z">
              <w:rPr/>
            </w:rPrChange>
          </w:rPr>
          <w:delText xml:space="preserve">J. Whitridge Williams, </w:delText>
        </w:r>
        <w:r w:rsidRPr="0037614A" w:rsidDel="007E647F">
          <w:rPr>
            <w:i/>
            <w:iCs/>
            <w:sz w:val="24"/>
            <w:rPrChange w:id="1482" w:author="ALE editor" w:date="2023-08-24T14:45:00Z">
              <w:rPr>
                <w:i/>
                <w:iCs/>
              </w:rPr>
            </w:rPrChange>
          </w:rPr>
          <w:delText>Obstetrics; a Textbook for the Use of Students and Practitioners</w:delText>
        </w:r>
        <w:r w:rsidRPr="0037614A" w:rsidDel="007E647F">
          <w:rPr>
            <w:sz w:val="24"/>
            <w:rPrChange w:id="1483" w:author="ALE editor" w:date="2023-08-24T14:45:00Z">
              <w:rPr/>
            </w:rPrChange>
          </w:rPr>
          <w:delText xml:space="preserve"> (New York: Appleton, 1930), </w:delText>
        </w:r>
        <w:r w:rsidRPr="0037614A" w:rsidDel="007E647F">
          <w:rPr>
            <w:sz w:val="24"/>
            <w:rPrChange w:id="1484" w:author="ALE editor" w:date="2023-08-24T14:45:00Z">
              <w:rPr/>
            </w:rPrChange>
          </w:rPr>
          <w:fldChar w:fldCharType="begin"/>
        </w:r>
        <w:r w:rsidRPr="0037614A" w:rsidDel="007E647F">
          <w:rPr>
            <w:sz w:val="24"/>
            <w:rPrChange w:id="1485" w:author="ALE editor" w:date="2023-08-24T14:45:00Z">
              <w:rPr/>
            </w:rPrChange>
          </w:rPr>
          <w:delInstrText>HYPERLINK "http://archive.org/details/obstetricstextboe6will"</w:delInstrText>
        </w:r>
        <w:r w:rsidRPr="00E73B19" w:rsidDel="007E647F">
          <w:rPr>
            <w:sz w:val="24"/>
          </w:rPr>
        </w:r>
        <w:r w:rsidRPr="0037614A" w:rsidDel="007E647F">
          <w:rPr>
            <w:sz w:val="24"/>
            <w:rPrChange w:id="1486" w:author="ALE editor" w:date="2023-08-24T14:45:00Z">
              <w:rPr>
                <w:rStyle w:val="Hyperlink"/>
                <w:color w:val="auto"/>
                <w:u w:val="none"/>
              </w:rPr>
            </w:rPrChange>
          </w:rPr>
          <w:fldChar w:fldCharType="separate"/>
        </w:r>
        <w:r w:rsidRPr="0037614A" w:rsidDel="007E647F">
          <w:rPr>
            <w:rStyle w:val="Hyperlink"/>
            <w:color w:val="auto"/>
            <w:sz w:val="24"/>
            <w:u w:val="none"/>
            <w:rPrChange w:id="1487" w:author="ALE editor" w:date="2023-08-24T14:45:00Z">
              <w:rPr>
                <w:rStyle w:val="Hyperlink"/>
                <w:color w:val="auto"/>
                <w:u w:val="none"/>
              </w:rPr>
            </w:rPrChange>
          </w:rPr>
          <w:delText>http://archive.org/details/obstetricstextboe6will</w:delText>
        </w:r>
        <w:r w:rsidRPr="0037614A" w:rsidDel="007E647F">
          <w:rPr>
            <w:rStyle w:val="Hyperlink"/>
            <w:color w:val="auto"/>
            <w:sz w:val="24"/>
            <w:u w:val="none"/>
            <w:rPrChange w:id="1488" w:author="ALE editor" w:date="2023-08-24T14:45:00Z">
              <w:rPr>
                <w:rStyle w:val="Hyperlink"/>
                <w:color w:val="auto"/>
                <w:u w:val="none"/>
              </w:rPr>
            </w:rPrChange>
          </w:rPr>
          <w:fldChar w:fldCharType="end"/>
        </w:r>
      </w:del>
      <w:ins w:id="1489" w:author="ציפי לזר שואף" w:date="2023-08-17T19:45:00Z">
        <w:del w:id="1490" w:author="ציפי לזר שואף" w:date="2023-08-17T19:46:00Z">
          <w:r w:rsidRPr="0037614A" w:rsidDel="007E647F">
            <w:rPr>
              <w:sz w:val="24"/>
              <w:rPrChange w:id="1491" w:author="ALE editor" w:date="2023-08-24T14:45:00Z">
                <w:rPr/>
              </w:rPrChange>
            </w:rPr>
            <w:delText xml:space="preserve">) </w:delText>
          </w:r>
        </w:del>
      </w:ins>
      <w:ins w:id="1492" w:author="ציפי לזר שואף" w:date="2023-08-17T19:46:00Z">
        <w:del w:id="1493" w:author="ציפי לזר שואף" w:date="2023-08-17T19:46:00Z">
          <w:r w:rsidRPr="0037614A" w:rsidDel="007E647F">
            <w:rPr>
              <w:sz w:val="24"/>
              <w:rPrChange w:id="1494" w:author="ALE editor" w:date="2023-08-24T14:45:00Z">
                <w:rPr/>
              </w:rPrChange>
            </w:rPr>
            <w:delText>compared to the 1956 (</w:delText>
          </w:r>
        </w:del>
      </w:ins>
      <w:del w:id="1495" w:author="ציפי לזר שואף" w:date="2023-08-17T19:46:00Z">
        <w:r w:rsidRPr="0037614A" w:rsidDel="007E647F">
          <w:rPr>
            <w:rStyle w:val="Hyperlink"/>
            <w:color w:val="auto"/>
            <w:sz w:val="24"/>
            <w:u w:val="none"/>
            <w:rPrChange w:id="1496" w:author="ALE editor" w:date="2023-08-24T14:45:00Z">
              <w:rPr>
                <w:rStyle w:val="Hyperlink"/>
                <w:color w:val="auto"/>
                <w:u w:val="none"/>
              </w:rPr>
            </w:rPrChange>
          </w:rPr>
          <w:delText>.</w:delText>
        </w:r>
      </w:del>
      <w:ins w:id="1497" w:author="ציפי לזר שואף" w:date="2023-08-17T19:46:00Z">
        <w:del w:id="1498" w:author="ציפי לזר שואף" w:date="2023-08-17T19:46:00Z">
          <w:r w:rsidRPr="0037614A" w:rsidDel="007E647F">
            <w:rPr>
              <w:sz w:val="24"/>
              <w:rPrChange w:id="1499" w:author="ALE editor" w:date="2023-08-24T14:45:00Z">
                <w:rPr>
                  <w:szCs w:val="22"/>
                </w:rPr>
              </w:rPrChange>
            </w:rPr>
            <w:delText xml:space="preserve">Eastman, </w:delText>
          </w:r>
          <w:r w:rsidRPr="0037614A" w:rsidDel="007E647F">
            <w:rPr>
              <w:i/>
              <w:iCs/>
              <w:sz w:val="24"/>
              <w:rPrChange w:id="1500" w:author="ALE editor" w:date="2023-08-24T14:45:00Z">
                <w:rPr>
                  <w:i/>
                  <w:iCs/>
                  <w:szCs w:val="22"/>
                </w:rPr>
              </w:rPrChange>
            </w:rPr>
            <w:delText xml:space="preserve">Williams </w:delText>
          </w:r>
          <w:r w:rsidRPr="0037614A" w:rsidDel="007E647F">
            <w:rPr>
              <w:i/>
              <w:iCs/>
              <w:sz w:val="24"/>
              <w:rPrChange w:id="1501" w:author="ALE editor" w:date="2023-08-24T14:45:00Z">
                <w:rPr>
                  <w:i/>
                  <w:iCs/>
                </w:rPr>
              </w:rPrChange>
            </w:rPr>
            <w:delText xml:space="preserve">Obstetrics </w:delText>
          </w:r>
          <w:r w:rsidRPr="0037614A" w:rsidDel="007E647F">
            <w:rPr>
              <w:sz w:val="24"/>
              <w:rPrChange w:id="1502" w:author="ALE editor" w:date="2023-08-24T14:45:00Z">
                <w:rPr/>
              </w:rPrChange>
            </w:rPr>
            <w:delText>(11th ed.))</w:delText>
          </w:r>
        </w:del>
      </w:ins>
    </w:p>
  </w:footnote>
  <w:footnote w:id="41">
    <w:p w14:paraId="5C4142B1" w14:textId="0CBE1862" w:rsidR="00887A68" w:rsidRPr="0037614A" w:rsidRDefault="00887A68">
      <w:pPr>
        <w:pStyle w:val="FootnoteText"/>
        <w:ind w:left="360" w:hanging="360"/>
        <w:rPr>
          <w:ins w:id="1504" w:author="ציפי לזר שואף" w:date="2023-08-17T19:46:00Z"/>
          <w:sz w:val="24"/>
          <w:rPrChange w:id="1505" w:author="ALE editor" w:date="2023-08-24T14:45:00Z">
            <w:rPr>
              <w:ins w:id="1506" w:author="ציפי לזר שואף" w:date="2023-08-17T19:46:00Z"/>
            </w:rPr>
          </w:rPrChange>
        </w:rPr>
        <w:pPrChange w:id="1507" w:author="ALE editor" w:date="2023-08-22T21:30:00Z">
          <w:pPr>
            <w:pStyle w:val="FootnoteText"/>
            <w:ind w:left="720" w:hanging="720"/>
          </w:pPr>
        </w:pPrChange>
      </w:pPr>
      <w:ins w:id="1508" w:author="ציפי לזר שואף" w:date="2023-08-17T19:46:00Z">
        <w:r w:rsidRPr="0037614A">
          <w:rPr>
            <w:rStyle w:val="FootnoteReference"/>
            <w:sz w:val="24"/>
            <w:vertAlign w:val="baseline"/>
            <w:rPrChange w:id="1509" w:author="ALE editor" w:date="2023-08-24T14:45:00Z">
              <w:rPr>
                <w:rStyle w:val="FootnoteReference"/>
                <w:vertAlign w:val="baseline"/>
              </w:rPr>
            </w:rPrChange>
          </w:rPr>
          <w:footnoteRef/>
        </w:r>
        <w:r w:rsidRPr="0037614A">
          <w:rPr>
            <w:sz w:val="24"/>
            <w:rPrChange w:id="1510" w:author="ALE editor" w:date="2023-08-24T14:45:00Z">
              <w:rPr/>
            </w:rPrChange>
          </w:rPr>
          <w:t xml:space="preserve"> See the 1930 edition </w:t>
        </w:r>
      </w:ins>
      <w:ins w:id="1511" w:author="ALE editor" w:date="2023-08-24T13:21:00Z">
        <w:r w:rsidR="00A664A6" w:rsidRPr="0037614A">
          <w:rPr>
            <w:sz w:val="24"/>
            <w:rPrChange w:id="1512" w:author="ALE editor" w:date="2023-08-24T14:45:00Z">
              <w:rPr/>
            </w:rPrChange>
          </w:rPr>
          <w:t xml:space="preserve">of </w:t>
        </w:r>
      </w:ins>
      <w:ins w:id="1513" w:author="ציפי לזר שואף" w:date="2023-08-17T19:46:00Z">
        <w:del w:id="1514" w:author="ALE editor" w:date="2023-08-24T13:21:00Z">
          <w:r w:rsidRPr="0037614A" w:rsidDel="00A664A6">
            <w:rPr>
              <w:sz w:val="24"/>
              <w:rPrChange w:id="1515" w:author="ALE editor" w:date="2023-08-24T14:45:00Z">
                <w:rPr/>
              </w:rPrChange>
            </w:rPr>
            <w:delText>(</w:delText>
          </w:r>
        </w:del>
        <w:r w:rsidRPr="0037614A">
          <w:rPr>
            <w:sz w:val="24"/>
            <w:rPrChange w:id="1516" w:author="ALE editor" w:date="2023-08-24T14:45:00Z">
              <w:rPr/>
            </w:rPrChange>
          </w:rPr>
          <w:t xml:space="preserve">J. Whitridge Williams, </w:t>
        </w:r>
        <w:r w:rsidRPr="0037614A">
          <w:rPr>
            <w:i/>
            <w:iCs/>
            <w:sz w:val="24"/>
            <w:rPrChange w:id="1517" w:author="ALE editor" w:date="2023-08-24T14:45:00Z">
              <w:rPr>
                <w:i/>
                <w:iCs/>
              </w:rPr>
            </w:rPrChange>
          </w:rPr>
          <w:t>Obstetrics; a Textbook for the Use of Students and Practitioners</w:t>
        </w:r>
        <w:r w:rsidRPr="0037614A">
          <w:rPr>
            <w:sz w:val="24"/>
            <w:rPrChange w:id="1518" w:author="ALE editor" w:date="2023-08-24T14:45:00Z">
              <w:rPr/>
            </w:rPrChange>
          </w:rPr>
          <w:t xml:space="preserve"> (New York: Appleton, 1930), </w:t>
        </w:r>
      </w:ins>
      <w:ins w:id="1519" w:author="ALE editor" w:date="2023-08-24T13:21:00Z">
        <w:r w:rsidR="00A664A6" w:rsidRPr="0037614A">
          <w:rPr>
            <w:sz w:val="24"/>
            <w:rPrChange w:id="1520" w:author="ALE editor" w:date="2023-08-24T14:45:00Z">
              <w:rPr/>
            </w:rPrChange>
          </w:rPr>
          <w:t xml:space="preserve">as </w:t>
        </w:r>
      </w:ins>
      <w:ins w:id="1521" w:author="ציפי לזר שואף" w:date="2023-08-17T19:46:00Z">
        <w:del w:id="1522" w:author="ALE editor" w:date="2023-08-24T13:21:00Z">
          <w:r w:rsidRPr="0037614A" w:rsidDel="00A664A6">
            <w:rPr>
              <w:sz w:val="24"/>
              <w:rPrChange w:id="1523" w:author="ALE editor" w:date="2023-08-24T14:45:00Z">
                <w:rPr/>
              </w:rPrChange>
            </w:rPr>
            <w:fldChar w:fldCharType="begin"/>
          </w:r>
          <w:r w:rsidRPr="0037614A" w:rsidDel="00A664A6">
            <w:rPr>
              <w:sz w:val="24"/>
              <w:rPrChange w:id="1524" w:author="ALE editor" w:date="2023-08-24T14:45:00Z">
                <w:rPr/>
              </w:rPrChange>
            </w:rPr>
            <w:delInstrText>HYPERLINK "http://archive.org/details/obstetricstextboe6will"</w:delInstrText>
          </w:r>
          <w:r w:rsidRPr="00E73B19" w:rsidDel="00A664A6">
            <w:rPr>
              <w:sz w:val="24"/>
            </w:rPr>
          </w:r>
          <w:r w:rsidRPr="0037614A" w:rsidDel="00A664A6">
            <w:rPr>
              <w:sz w:val="24"/>
              <w:rPrChange w:id="1525" w:author="ALE editor" w:date="2023-08-24T14:45:00Z">
                <w:rPr>
                  <w:rStyle w:val="Hyperlink"/>
                  <w:color w:val="auto"/>
                  <w:u w:val="none"/>
                </w:rPr>
              </w:rPrChange>
            </w:rPr>
            <w:fldChar w:fldCharType="separate"/>
          </w:r>
          <w:r w:rsidRPr="0037614A" w:rsidDel="00A664A6">
            <w:rPr>
              <w:rStyle w:val="Hyperlink"/>
              <w:color w:val="auto"/>
              <w:sz w:val="24"/>
              <w:u w:val="none"/>
              <w:rPrChange w:id="1526" w:author="ALE editor" w:date="2023-08-24T14:45:00Z">
                <w:rPr>
                  <w:rStyle w:val="Hyperlink"/>
                  <w:color w:val="auto"/>
                  <w:u w:val="none"/>
                </w:rPr>
              </w:rPrChange>
            </w:rPr>
            <w:delText>http://archive.org/details/obstetricstextboe6will</w:delText>
          </w:r>
          <w:r w:rsidRPr="0037614A" w:rsidDel="00A664A6">
            <w:rPr>
              <w:rStyle w:val="Hyperlink"/>
              <w:color w:val="auto"/>
              <w:sz w:val="24"/>
              <w:u w:val="none"/>
              <w:rPrChange w:id="1527" w:author="ALE editor" w:date="2023-08-24T14:45:00Z">
                <w:rPr>
                  <w:rStyle w:val="Hyperlink"/>
                  <w:color w:val="auto"/>
                  <w:u w:val="none"/>
                </w:rPr>
              </w:rPrChange>
            </w:rPr>
            <w:fldChar w:fldCharType="end"/>
          </w:r>
          <w:r w:rsidRPr="0037614A" w:rsidDel="00A664A6">
            <w:rPr>
              <w:sz w:val="24"/>
              <w:rPrChange w:id="1528" w:author="ALE editor" w:date="2023-08-24T14:45:00Z">
                <w:rPr/>
              </w:rPrChange>
            </w:rPr>
            <w:delText xml:space="preserve">) </w:delText>
          </w:r>
        </w:del>
        <w:r w:rsidRPr="0037614A">
          <w:rPr>
            <w:sz w:val="24"/>
            <w:rPrChange w:id="1529" w:author="ALE editor" w:date="2023-08-24T14:45:00Z">
              <w:rPr/>
            </w:rPrChange>
          </w:rPr>
          <w:t>compared to the 1956 (</w:t>
        </w:r>
        <w:r w:rsidRPr="0037614A">
          <w:rPr>
            <w:sz w:val="24"/>
            <w:rPrChange w:id="1530" w:author="ALE editor" w:date="2023-08-24T14:45:00Z">
              <w:rPr>
                <w:szCs w:val="22"/>
              </w:rPr>
            </w:rPrChange>
          </w:rPr>
          <w:t xml:space="preserve">Eastman, </w:t>
        </w:r>
        <w:r w:rsidRPr="0037614A">
          <w:rPr>
            <w:i/>
            <w:iCs/>
            <w:sz w:val="24"/>
            <w:rPrChange w:id="1531" w:author="ALE editor" w:date="2023-08-24T14:45:00Z">
              <w:rPr>
                <w:i/>
                <w:iCs/>
                <w:szCs w:val="22"/>
              </w:rPr>
            </w:rPrChange>
          </w:rPr>
          <w:t xml:space="preserve">Williams </w:t>
        </w:r>
        <w:r w:rsidRPr="0037614A">
          <w:rPr>
            <w:i/>
            <w:iCs/>
            <w:sz w:val="24"/>
            <w:rPrChange w:id="1532" w:author="ALE editor" w:date="2023-08-24T14:45:00Z">
              <w:rPr>
                <w:i/>
                <w:iCs/>
              </w:rPr>
            </w:rPrChange>
          </w:rPr>
          <w:t>Obstetrics</w:t>
        </w:r>
      </w:ins>
      <w:ins w:id="1533" w:author="ALE editor" w:date="2023-08-24T16:10:00Z">
        <w:r w:rsidR="00F16691">
          <w:rPr>
            <w:sz w:val="24"/>
          </w:rPr>
          <w:t xml:space="preserve">, </w:t>
        </w:r>
      </w:ins>
      <w:ins w:id="1534" w:author="ציפי לזר שואף" w:date="2023-08-17T19:46:00Z">
        <w:del w:id="1535" w:author="ALE editor" w:date="2023-08-24T16:10:00Z">
          <w:r w:rsidRPr="0037614A" w:rsidDel="00F16691">
            <w:rPr>
              <w:i/>
              <w:iCs/>
              <w:sz w:val="24"/>
              <w:rPrChange w:id="1536" w:author="ALE editor" w:date="2023-08-24T14:45:00Z">
                <w:rPr>
                  <w:i/>
                  <w:iCs/>
                </w:rPr>
              </w:rPrChange>
            </w:rPr>
            <w:delText xml:space="preserve"> </w:delText>
          </w:r>
          <w:r w:rsidRPr="0037614A" w:rsidDel="00F16691">
            <w:rPr>
              <w:sz w:val="24"/>
              <w:rPrChange w:id="1537" w:author="ALE editor" w:date="2023-08-24T14:45:00Z">
                <w:rPr/>
              </w:rPrChange>
            </w:rPr>
            <w:delText>(</w:delText>
          </w:r>
        </w:del>
        <w:r w:rsidRPr="0037614A">
          <w:rPr>
            <w:sz w:val="24"/>
            <w:rPrChange w:id="1538" w:author="ALE editor" w:date="2023-08-24T14:45:00Z">
              <w:rPr/>
            </w:rPrChange>
          </w:rPr>
          <w:t>11th ed.</w:t>
        </w:r>
        <w:del w:id="1539" w:author="ALE editor" w:date="2023-08-24T13:21:00Z">
          <w:r w:rsidRPr="0037614A" w:rsidDel="00A664A6">
            <w:rPr>
              <w:sz w:val="24"/>
              <w:rPrChange w:id="1540" w:author="ALE editor" w:date="2023-08-24T14:45:00Z">
                <w:rPr/>
              </w:rPrChange>
            </w:rPr>
            <w:delText>)</w:delText>
          </w:r>
        </w:del>
        <w:r w:rsidRPr="0037614A">
          <w:rPr>
            <w:sz w:val="24"/>
            <w:rPrChange w:id="1541" w:author="ALE editor" w:date="2023-08-24T14:45:00Z">
              <w:rPr/>
            </w:rPrChange>
          </w:rPr>
          <w:t>)</w:t>
        </w:r>
      </w:ins>
    </w:p>
  </w:footnote>
  <w:footnote w:id="42">
    <w:p w14:paraId="22C81547" w14:textId="5A7450E7" w:rsidR="00887A68" w:rsidRPr="0037614A" w:rsidDel="007E647F" w:rsidRDefault="00887A68">
      <w:pPr>
        <w:pStyle w:val="FootnoteText"/>
        <w:ind w:left="360" w:hanging="360"/>
        <w:rPr>
          <w:del w:id="1543" w:author="ציפי לזר שואף" w:date="2023-08-17T19:46:00Z"/>
          <w:sz w:val="24"/>
          <w:rPrChange w:id="1544" w:author="ALE editor" w:date="2023-08-24T14:45:00Z">
            <w:rPr>
              <w:del w:id="1545" w:author="ציפי לזר שואף" w:date="2023-08-17T19:46:00Z"/>
            </w:rPr>
          </w:rPrChange>
        </w:rPr>
        <w:pPrChange w:id="1546" w:author="ALE editor" w:date="2023-08-22T21:30:00Z">
          <w:pPr>
            <w:pStyle w:val="FootnoteText"/>
          </w:pPr>
        </w:pPrChange>
      </w:pPr>
      <w:del w:id="1547" w:author="ציפי לזר שואף" w:date="2023-08-17T19:46:00Z">
        <w:r w:rsidRPr="0037614A" w:rsidDel="007E647F">
          <w:rPr>
            <w:rStyle w:val="FootnoteReference"/>
            <w:sz w:val="24"/>
            <w:vertAlign w:val="baseline"/>
            <w:rPrChange w:id="1548" w:author="ALE editor" w:date="2023-08-24T14:45:00Z">
              <w:rPr>
                <w:rStyle w:val="FootnoteReference"/>
                <w:vertAlign w:val="baseline"/>
              </w:rPr>
            </w:rPrChange>
          </w:rPr>
          <w:footnoteRef/>
        </w:r>
        <w:r w:rsidRPr="0037614A" w:rsidDel="007E647F">
          <w:rPr>
            <w:sz w:val="24"/>
            <w:rPrChange w:id="1549" w:author="ALE editor" w:date="2023-08-24T14:45:00Z">
              <w:rPr>
                <w:szCs w:val="22"/>
              </w:rPr>
            </w:rPrChange>
          </w:rPr>
          <w:delText xml:space="preserve"> Eastman, </w:delText>
        </w:r>
        <w:r w:rsidRPr="0037614A" w:rsidDel="007E647F">
          <w:rPr>
            <w:i/>
            <w:iCs/>
            <w:sz w:val="24"/>
            <w:rPrChange w:id="1550" w:author="ALE editor" w:date="2023-08-24T14:45:00Z">
              <w:rPr>
                <w:i/>
                <w:iCs/>
                <w:szCs w:val="22"/>
              </w:rPr>
            </w:rPrChange>
          </w:rPr>
          <w:delText xml:space="preserve">Williams </w:delText>
        </w:r>
        <w:r w:rsidRPr="0037614A" w:rsidDel="007E647F">
          <w:rPr>
            <w:i/>
            <w:iCs/>
            <w:sz w:val="24"/>
            <w:rPrChange w:id="1551" w:author="ALE editor" w:date="2023-08-24T14:45:00Z">
              <w:rPr>
                <w:i/>
                <w:iCs/>
              </w:rPr>
            </w:rPrChange>
          </w:rPr>
          <w:delText xml:space="preserve">Obstetrics </w:delText>
        </w:r>
        <w:r w:rsidRPr="0037614A" w:rsidDel="007E647F">
          <w:rPr>
            <w:sz w:val="24"/>
            <w:rPrChange w:id="1552" w:author="ALE editor" w:date="2023-08-24T14:45:00Z">
              <w:rPr/>
            </w:rPrChange>
          </w:rPr>
          <w:delText>(11th ed.)</w:delText>
        </w:r>
      </w:del>
    </w:p>
  </w:footnote>
  <w:footnote w:id="43">
    <w:p w14:paraId="70E5F970" w14:textId="3FC99408" w:rsidR="00887A68" w:rsidRPr="0037614A" w:rsidDel="009F2AAC" w:rsidRDefault="00887A68">
      <w:pPr>
        <w:pStyle w:val="FootnoteText"/>
        <w:ind w:left="360" w:hanging="360"/>
        <w:rPr>
          <w:del w:id="1554" w:author="ציפי לזר שואף" w:date="2023-08-17T20:09:00Z"/>
          <w:sz w:val="24"/>
          <w:lang w:val="en-GB"/>
          <w:rPrChange w:id="1555" w:author="ALE editor" w:date="2023-08-24T14:45:00Z">
            <w:rPr>
              <w:del w:id="1556" w:author="ציפי לזר שואף" w:date="2023-08-17T20:09:00Z"/>
              <w:lang w:val="en-GB"/>
            </w:rPr>
          </w:rPrChange>
        </w:rPr>
        <w:pPrChange w:id="1557" w:author="ALE editor" w:date="2023-08-22T21:30:00Z">
          <w:pPr>
            <w:pStyle w:val="FootnoteText"/>
            <w:ind w:left="720" w:hanging="720"/>
          </w:pPr>
        </w:pPrChange>
      </w:pPr>
      <w:del w:id="1558" w:author="ציפי לזר שואף" w:date="2023-08-17T20:09:00Z">
        <w:r w:rsidRPr="0037614A" w:rsidDel="009F2AAC">
          <w:rPr>
            <w:rStyle w:val="FootnoteReference"/>
            <w:sz w:val="24"/>
            <w:vertAlign w:val="baseline"/>
            <w:rPrChange w:id="1559" w:author="ALE editor" w:date="2023-08-24T14:45:00Z">
              <w:rPr>
                <w:rStyle w:val="FootnoteReference"/>
                <w:vertAlign w:val="baseline"/>
              </w:rPr>
            </w:rPrChange>
          </w:rPr>
          <w:footnoteRef/>
        </w:r>
        <w:r w:rsidRPr="0037614A" w:rsidDel="009F2AAC">
          <w:rPr>
            <w:sz w:val="24"/>
            <w:rPrChange w:id="1560" w:author="ALE editor" w:date="2023-08-24T14:45:00Z">
              <w:rPr/>
            </w:rPrChange>
          </w:rPr>
          <w:delText xml:space="preserve"> Hall and Kohl, “Breech Presentation.”</w:delText>
        </w:r>
      </w:del>
    </w:p>
  </w:footnote>
  <w:footnote w:id="44">
    <w:p w14:paraId="30020306" w14:textId="2C2FED10" w:rsidR="00887A68" w:rsidRPr="0037614A" w:rsidRDefault="00887A68">
      <w:pPr>
        <w:pStyle w:val="FootnoteText"/>
        <w:ind w:left="360" w:hanging="360"/>
        <w:rPr>
          <w:sz w:val="24"/>
          <w:lang w:val="en-GB"/>
          <w:rPrChange w:id="1561" w:author="ALE editor" w:date="2023-08-24T14:45:00Z">
            <w:rPr>
              <w:lang w:val="en-GB"/>
            </w:rPr>
          </w:rPrChange>
        </w:rPr>
        <w:pPrChange w:id="1562" w:author="ALE editor" w:date="2023-08-22T21:30:00Z">
          <w:pPr>
            <w:pStyle w:val="FootnoteText"/>
            <w:ind w:left="720" w:hanging="720"/>
          </w:pPr>
        </w:pPrChange>
      </w:pPr>
      <w:r w:rsidRPr="0037614A">
        <w:rPr>
          <w:rStyle w:val="FootnoteReference"/>
          <w:sz w:val="24"/>
          <w:vertAlign w:val="baseline"/>
          <w:rPrChange w:id="1563" w:author="ALE editor" w:date="2023-08-24T14:45:00Z">
            <w:rPr>
              <w:rStyle w:val="FootnoteReference"/>
              <w:vertAlign w:val="baseline"/>
            </w:rPr>
          </w:rPrChange>
        </w:rPr>
        <w:footnoteRef/>
      </w:r>
      <w:r w:rsidRPr="0037614A">
        <w:rPr>
          <w:sz w:val="24"/>
          <w:rPrChange w:id="1564" w:author="ALE editor" w:date="2023-08-24T14:45:00Z">
            <w:rPr/>
          </w:rPrChange>
        </w:rPr>
        <w:t xml:space="preserve"> </w:t>
      </w:r>
      <w:ins w:id="1565" w:author="ציפי לזר שואף" w:date="2023-08-17T20:09:00Z">
        <w:r w:rsidRPr="0037614A">
          <w:rPr>
            <w:sz w:val="24"/>
            <w:rPrChange w:id="1566" w:author="ALE editor" w:date="2023-08-24T14:45:00Z">
              <w:rPr/>
            </w:rPrChange>
          </w:rPr>
          <w:t>Hall and Kohl, “Breech Presentation</w:t>
        </w:r>
      </w:ins>
      <w:ins w:id="1567" w:author="ALE editor" w:date="2023-08-24T13:22:00Z">
        <w:r w:rsidR="00A664A6" w:rsidRPr="0037614A">
          <w:rPr>
            <w:sz w:val="24"/>
            <w:rPrChange w:id="1568" w:author="ALE editor" w:date="2023-08-24T14:45:00Z">
              <w:rPr/>
            </w:rPrChange>
          </w:rPr>
          <w:t>,</w:t>
        </w:r>
      </w:ins>
      <w:ins w:id="1569" w:author="ציפי לזר שואף" w:date="2023-08-17T20:09:00Z">
        <w:del w:id="1570" w:author="ALE editor" w:date="2023-08-24T13:22:00Z">
          <w:r w:rsidRPr="0037614A" w:rsidDel="00A664A6">
            <w:rPr>
              <w:sz w:val="24"/>
              <w:rPrChange w:id="1571" w:author="ALE editor" w:date="2023-08-24T14:45:00Z">
                <w:rPr/>
              </w:rPrChange>
            </w:rPr>
            <w:delText>.</w:delText>
          </w:r>
        </w:del>
        <w:r w:rsidRPr="0037614A">
          <w:rPr>
            <w:sz w:val="24"/>
            <w:rPrChange w:id="1572" w:author="ALE editor" w:date="2023-08-24T14:45:00Z">
              <w:rPr/>
            </w:rPrChange>
          </w:rPr>
          <w:t>”</w:t>
        </w:r>
      </w:ins>
      <w:del w:id="1573" w:author="ציפי לזר שואף" w:date="2023-08-17T20:09:00Z">
        <w:r w:rsidRPr="0037614A" w:rsidDel="009F2AAC">
          <w:rPr>
            <w:sz w:val="24"/>
            <w:lang w:val="en-GB"/>
            <w:rPrChange w:id="1574" w:author="ALE editor" w:date="2023-08-24T14:45:00Z">
              <w:rPr>
                <w:lang w:val="en-GB"/>
              </w:rPr>
            </w:rPrChange>
          </w:rPr>
          <w:delText>Ibid</w:delText>
        </w:r>
      </w:del>
      <w:del w:id="1575" w:author="ALE editor" w:date="2023-08-24T13:21:00Z">
        <w:r w:rsidRPr="0037614A" w:rsidDel="00A664A6">
          <w:rPr>
            <w:sz w:val="24"/>
            <w:lang w:val="en-GB"/>
            <w:rPrChange w:id="1576" w:author="ALE editor" w:date="2023-08-24T14:45:00Z">
              <w:rPr>
                <w:lang w:val="en-GB"/>
              </w:rPr>
            </w:rPrChange>
          </w:rPr>
          <w:delText>.</w:delText>
        </w:r>
      </w:del>
      <w:r w:rsidRPr="0037614A">
        <w:rPr>
          <w:sz w:val="24"/>
          <w:lang w:val="en-GB"/>
          <w:rPrChange w:id="1577" w:author="ALE editor" w:date="2023-08-24T14:45:00Z">
            <w:rPr>
              <w:lang w:val="en-GB"/>
            </w:rPr>
          </w:rPrChange>
        </w:rPr>
        <w:t xml:space="preserve">; </w:t>
      </w:r>
      <w:r w:rsidRPr="0037614A">
        <w:rPr>
          <w:sz w:val="24"/>
          <w:rPrChange w:id="1578" w:author="ALE editor" w:date="2023-08-24T14:45:00Z">
            <w:rPr/>
          </w:rPrChange>
        </w:rPr>
        <w:t xml:space="preserve">Thomas R. Goethals, “Cesarean Section as the Method of Choice in Management of Breech Delivery,” </w:t>
      </w:r>
      <w:ins w:id="1579" w:author="ALE editor" w:date="2023-08-24T13:22:00Z">
        <w:r w:rsidR="00A664A6" w:rsidRPr="0037614A">
          <w:rPr>
            <w:i/>
            <w:iCs/>
            <w:color w:val="222222"/>
            <w:sz w:val="24"/>
            <w:shd w:val="clear" w:color="auto" w:fill="FFFFFF"/>
          </w:rPr>
          <w:t>American Journal of Obstetrics and Gynecology</w:t>
        </w:r>
        <w:r w:rsidR="00A664A6" w:rsidRPr="0037614A">
          <w:rPr>
            <w:i/>
            <w:iCs/>
            <w:color w:val="222222"/>
            <w:sz w:val="24"/>
            <w:shd w:val="clear" w:color="auto" w:fill="FFFFFF"/>
            <w:rPrChange w:id="1580" w:author="ALE editor" w:date="2023-08-24T14:45:00Z">
              <w:rPr>
                <w:rFonts w:ascii="Arial" w:hAnsi="Arial" w:cs="Arial"/>
                <w:i/>
                <w:iCs/>
                <w:color w:val="222222"/>
                <w:sz w:val="20"/>
                <w:szCs w:val="20"/>
                <w:shd w:val="clear" w:color="auto" w:fill="FFFFFF"/>
              </w:rPr>
            </w:rPrChange>
          </w:rPr>
          <w:t xml:space="preserve"> </w:t>
        </w:r>
      </w:ins>
      <w:del w:id="1581" w:author="ALE editor" w:date="2023-08-24T13:22:00Z">
        <w:r w:rsidRPr="0037614A" w:rsidDel="00A664A6">
          <w:rPr>
            <w:i/>
            <w:iCs/>
            <w:sz w:val="24"/>
            <w:rPrChange w:id="1582" w:author="ALE editor" w:date="2023-08-24T14:45:00Z">
              <w:rPr>
                <w:i/>
                <w:iCs/>
              </w:rPr>
            </w:rPrChange>
          </w:rPr>
          <w:delText>Am. J. Obstet. Gynecol.</w:delText>
        </w:r>
        <w:r w:rsidRPr="0037614A" w:rsidDel="00A664A6">
          <w:rPr>
            <w:sz w:val="24"/>
            <w:rPrChange w:id="1583" w:author="ALE editor" w:date="2023-08-24T14:45:00Z">
              <w:rPr/>
            </w:rPrChange>
          </w:rPr>
          <w:delText xml:space="preserve"> </w:delText>
        </w:r>
      </w:del>
      <w:r w:rsidRPr="0037614A">
        <w:rPr>
          <w:sz w:val="24"/>
          <w:rPrChange w:id="1584" w:author="ALE editor" w:date="2023-08-24T14:45:00Z">
            <w:rPr/>
          </w:rPrChange>
        </w:rPr>
        <w:t>71</w:t>
      </w:r>
      <w:ins w:id="1585" w:author="ALE editor" w:date="2023-08-24T13:22:00Z">
        <w:r w:rsidR="00A664A6" w:rsidRPr="0037614A">
          <w:rPr>
            <w:sz w:val="24"/>
            <w:rPrChange w:id="1586" w:author="ALE editor" w:date="2023-08-24T14:45:00Z">
              <w:rPr/>
            </w:rPrChange>
          </w:rPr>
          <w:t xml:space="preserve">, no. </w:t>
        </w:r>
      </w:ins>
      <w:del w:id="1587" w:author="ALE editor" w:date="2023-08-24T13:22:00Z">
        <w:r w:rsidRPr="0037614A" w:rsidDel="00A664A6">
          <w:rPr>
            <w:sz w:val="24"/>
            <w:rPrChange w:id="1588" w:author="ALE editor" w:date="2023-08-24T14:45:00Z">
              <w:rPr/>
            </w:rPrChange>
          </w:rPr>
          <w:delText>(</w:delText>
        </w:r>
      </w:del>
      <w:r w:rsidRPr="0037614A">
        <w:rPr>
          <w:sz w:val="24"/>
          <w:rPrChange w:id="1589" w:author="ALE editor" w:date="2023-08-24T14:45:00Z">
            <w:rPr/>
          </w:rPrChange>
        </w:rPr>
        <w:t>3</w:t>
      </w:r>
      <w:del w:id="1590" w:author="ALE editor" w:date="2023-08-24T13:22:00Z">
        <w:r w:rsidRPr="0037614A" w:rsidDel="00A664A6">
          <w:rPr>
            <w:sz w:val="24"/>
            <w:rPrChange w:id="1591" w:author="ALE editor" w:date="2023-08-24T14:45:00Z">
              <w:rPr/>
            </w:rPrChange>
          </w:rPr>
          <w:delText>)</w:delText>
        </w:r>
      </w:del>
      <w:r w:rsidRPr="0037614A">
        <w:rPr>
          <w:sz w:val="24"/>
          <w:rPrChange w:id="1592" w:author="ALE editor" w:date="2023-08-24T14:45:00Z">
            <w:rPr/>
          </w:rPrChange>
        </w:rPr>
        <w:t xml:space="preserve"> (1956): 536–</w:t>
      </w:r>
      <w:ins w:id="1593" w:author="ALE editor" w:date="2023-08-24T13:22:00Z">
        <w:r w:rsidR="00A664A6" w:rsidRPr="0037614A">
          <w:rPr>
            <w:sz w:val="24"/>
            <w:rPrChange w:id="1594" w:author="ALE editor" w:date="2023-08-24T14:45:00Z">
              <w:rPr/>
            </w:rPrChange>
          </w:rPr>
          <w:t>5</w:t>
        </w:r>
      </w:ins>
      <w:r w:rsidRPr="0037614A">
        <w:rPr>
          <w:sz w:val="24"/>
          <w:rPrChange w:id="1595" w:author="ALE editor" w:date="2023-08-24T14:45:00Z">
            <w:rPr/>
          </w:rPrChange>
        </w:rPr>
        <w:t>52</w:t>
      </w:r>
      <w:del w:id="1596" w:author="ALE editor" w:date="2023-08-24T13:22:00Z">
        <w:r w:rsidRPr="0037614A" w:rsidDel="00A664A6">
          <w:rPr>
            <w:sz w:val="24"/>
            <w:rPrChange w:id="1597" w:author="ALE editor" w:date="2023-08-24T14:45:00Z">
              <w:rPr/>
            </w:rPrChange>
          </w:rPr>
          <w:delText>,</w:delText>
        </w:r>
      </w:del>
      <w:del w:id="1598" w:author="ציפי לזר שואף" w:date="2023-08-18T12:46:00Z">
        <w:r w:rsidRPr="0037614A" w:rsidDel="00887A68">
          <w:rPr>
            <w:sz w:val="24"/>
            <w:rPrChange w:id="1599" w:author="ALE editor" w:date="2023-08-24T14:45:00Z">
              <w:rPr/>
            </w:rPrChange>
          </w:rPr>
          <w:delText xml:space="preserve"> </w:delText>
        </w:r>
        <w:r w:rsidRPr="0037614A" w:rsidDel="00887A68">
          <w:rPr>
            <w:sz w:val="24"/>
            <w:rPrChange w:id="1600" w:author="ALE editor" w:date="2023-08-24T14:45:00Z">
              <w:rPr/>
            </w:rPrChange>
          </w:rPr>
          <w:fldChar w:fldCharType="begin"/>
        </w:r>
        <w:r w:rsidRPr="0037614A" w:rsidDel="00887A68">
          <w:rPr>
            <w:sz w:val="24"/>
            <w:rPrChange w:id="1601" w:author="ALE editor" w:date="2023-08-24T14:45:00Z">
              <w:rPr/>
            </w:rPrChange>
          </w:rPr>
          <w:delInstrText>HYPERLINK "https://doi.org/10.1016/0002-9378(56)90481-1"</w:delInstrText>
        </w:r>
        <w:r w:rsidRPr="00E73B19" w:rsidDel="00887A68">
          <w:rPr>
            <w:sz w:val="24"/>
          </w:rPr>
        </w:r>
        <w:r w:rsidRPr="0037614A" w:rsidDel="00887A68">
          <w:rPr>
            <w:sz w:val="24"/>
            <w:rPrChange w:id="1602" w:author="ALE editor" w:date="2023-08-24T14:45:00Z">
              <w:rPr>
                <w:rStyle w:val="Hyperlink"/>
                <w:color w:val="auto"/>
                <w:u w:val="none"/>
              </w:rPr>
            </w:rPrChange>
          </w:rPr>
          <w:fldChar w:fldCharType="separate"/>
        </w:r>
        <w:r w:rsidRPr="0037614A" w:rsidDel="00887A68">
          <w:rPr>
            <w:rStyle w:val="Hyperlink"/>
            <w:color w:val="auto"/>
            <w:sz w:val="24"/>
            <w:u w:val="none"/>
            <w:rPrChange w:id="1603" w:author="ALE editor" w:date="2023-08-24T14:45:00Z">
              <w:rPr>
                <w:rStyle w:val="Hyperlink"/>
                <w:color w:val="auto"/>
                <w:u w:val="none"/>
              </w:rPr>
            </w:rPrChange>
          </w:rPr>
          <w:delText>https://doi.org/10.1016/0002-9378(56)90481-1</w:delText>
        </w:r>
        <w:r w:rsidRPr="0037614A" w:rsidDel="00887A68">
          <w:rPr>
            <w:rStyle w:val="Hyperlink"/>
            <w:color w:val="auto"/>
            <w:sz w:val="24"/>
            <w:u w:val="none"/>
            <w:rPrChange w:id="1604" w:author="ALE editor" w:date="2023-08-24T14:45:00Z">
              <w:rPr>
                <w:rStyle w:val="Hyperlink"/>
                <w:color w:val="auto"/>
                <w:u w:val="none"/>
              </w:rPr>
            </w:rPrChange>
          </w:rPr>
          <w:fldChar w:fldCharType="end"/>
        </w:r>
      </w:del>
      <w:r w:rsidRPr="0037614A">
        <w:rPr>
          <w:sz w:val="24"/>
          <w:rPrChange w:id="1605" w:author="ALE editor" w:date="2023-08-24T14:45:00Z">
            <w:rPr/>
          </w:rPrChange>
        </w:rPr>
        <w:t xml:space="preserve">. Rates are detailed in </w:t>
      </w:r>
      <w:del w:id="1606" w:author="ציפי לזר שואף" w:date="2023-08-16T18:50:00Z">
        <w:r w:rsidRPr="0037614A" w:rsidDel="00123B31">
          <w:rPr>
            <w:sz w:val="24"/>
            <w:rPrChange w:id="1607" w:author="ALE editor" w:date="2023-08-24T14:45:00Z">
              <w:rPr/>
            </w:rPrChange>
          </w:rPr>
          <w:delText xml:space="preserve">Appendix </w:delText>
        </w:r>
      </w:del>
      <w:ins w:id="1608" w:author="ציפי לזר שואף" w:date="2023-08-16T18:50:00Z">
        <w:r w:rsidRPr="0037614A">
          <w:rPr>
            <w:sz w:val="24"/>
            <w:rPrChange w:id="1609" w:author="ALE editor" w:date="2023-08-24T14:45:00Z">
              <w:rPr/>
            </w:rPrChange>
          </w:rPr>
          <w:t xml:space="preserve">Table </w:t>
        </w:r>
      </w:ins>
      <w:r w:rsidRPr="0037614A">
        <w:rPr>
          <w:sz w:val="24"/>
          <w:rPrChange w:id="1610" w:author="ALE editor" w:date="2023-08-24T14:45:00Z">
            <w:rPr/>
          </w:rPrChange>
        </w:rPr>
        <w:t>2.</w:t>
      </w:r>
    </w:p>
  </w:footnote>
  <w:footnote w:id="45">
    <w:p w14:paraId="44DF16D7" w14:textId="4973D932" w:rsidR="00887A68" w:rsidRPr="0037614A" w:rsidRDefault="00887A68">
      <w:pPr>
        <w:pStyle w:val="FootnoteText"/>
        <w:ind w:left="360" w:hanging="360"/>
        <w:rPr>
          <w:rStyle w:val="a0"/>
          <w:color w:val="auto"/>
          <w:sz w:val="24"/>
          <w:rPrChange w:id="1613" w:author="ALE editor" w:date="2023-08-24T14:45:00Z">
            <w:rPr>
              <w:rStyle w:val="a0"/>
              <w:rFonts w:cstheme="minorBidi"/>
              <w:color w:val="auto"/>
            </w:rPr>
          </w:rPrChange>
        </w:rPr>
        <w:pPrChange w:id="1614" w:author="ALE editor" w:date="2023-08-22T21:30:00Z">
          <w:pPr>
            <w:pStyle w:val="FootnoteText"/>
            <w:ind w:left="720" w:hanging="720"/>
          </w:pPr>
        </w:pPrChange>
      </w:pPr>
      <w:r w:rsidRPr="0037614A">
        <w:rPr>
          <w:rStyle w:val="FootnoteReference"/>
          <w:sz w:val="24"/>
          <w:vertAlign w:val="baseline"/>
          <w:rPrChange w:id="1615" w:author="ALE editor" w:date="2023-08-24T14:45:00Z">
            <w:rPr>
              <w:rStyle w:val="FootnoteReference"/>
              <w:vertAlign w:val="baseline"/>
            </w:rPr>
          </w:rPrChange>
        </w:rPr>
        <w:footnoteRef/>
      </w:r>
      <w:r w:rsidRPr="0037614A">
        <w:rPr>
          <w:sz w:val="24"/>
          <w:rtl/>
          <w:rPrChange w:id="1616" w:author="ALE editor" w:date="2023-08-24T14:45:00Z">
            <w:rPr>
              <w:rtl/>
            </w:rPr>
          </w:rPrChange>
        </w:rPr>
        <w:t xml:space="preserve"> </w:t>
      </w:r>
      <w:r w:rsidRPr="0037614A">
        <w:rPr>
          <w:bCs/>
          <w:sz w:val="24"/>
          <w:rPrChange w:id="1617" w:author="ALE editor" w:date="2023-08-24T14:45:00Z">
            <w:rPr>
              <w:bCs/>
            </w:rPr>
          </w:rPrChange>
        </w:rPr>
        <w:t xml:space="preserve">Wright, </w:t>
      </w:r>
      <w:r w:rsidRPr="0037614A">
        <w:rPr>
          <w:sz w:val="24"/>
          <w:rPrChange w:id="1618" w:author="ALE editor" w:date="2023-08-24T14:45:00Z">
            <w:rPr/>
          </w:rPrChange>
        </w:rPr>
        <w:t>“Reduction of Perinatal Mortality,” 761</w:t>
      </w:r>
      <w:r w:rsidRPr="0037614A">
        <w:rPr>
          <w:rStyle w:val="a0"/>
          <w:color w:val="auto"/>
          <w:sz w:val="24"/>
          <w:rPrChange w:id="1619" w:author="ALE editor" w:date="2023-08-24T14:45:00Z">
            <w:rPr>
              <w:rStyle w:val="a0"/>
              <w:color w:val="auto"/>
            </w:rPr>
          </w:rPrChange>
        </w:rPr>
        <w:t>.</w:t>
      </w:r>
      <w:r w:rsidRPr="0037614A">
        <w:rPr>
          <w:sz w:val="24"/>
          <w:rPrChange w:id="1620" w:author="ALE editor" w:date="2023-08-24T14:45:00Z">
            <w:rPr/>
          </w:rPrChange>
        </w:rPr>
        <w:t xml:space="preserve"> Wright did not in fact contribute any new findings but relied on three contemporaneous obstetric studies: Goethals, “Cesarean Section”</w:t>
      </w:r>
      <w:r w:rsidRPr="0037614A">
        <w:rPr>
          <w:rStyle w:val="Hyperlink"/>
          <w:color w:val="auto"/>
          <w:sz w:val="24"/>
          <w:u w:val="none"/>
          <w:rPrChange w:id="1621" w:author="ALE editor" w:date="2023-08-24T14:45:00Z">
            <w:rPr>
              <w:rStyle w:val="Hyperlink"/>
              <w:color w:val="auto"/>
              <w:u w:val="none"/>
            </w:rPr>
          </w:rPrChange>
        </w:rPr>
        <w:t>;</w:t>
      </w:r>
      <w:r w:rsidRPr="0037614A">
        <w:rPr>
          <w:rStyle w:val="a0"/>
          <w:color w:val="auto"/>
          <w:sz w:val="24"/>
          <w:rPrChange w:id="1622" w:author="ALE editor" w:date="2023-08-24T14:45:00Z">
            <w:rPr>
              <w:rStyle w:val="a0"/>
              <w:color w:val="auto"/>
            </w:rPr>
          </w:rPrChange>
        </w:rPr>
        <w:t xml:space="preserve"> </w:t>
      </w:r>
      <w:r w:rsidRPr="0037614A">
        <w:rPr>
          <w:sz w:val="24"/>
          <w:rPrChange w:id="1623" w:author="ALE editor" w:date="2023-08-24T14:45:00Z">
            <w:rPr/>
          </w:rPrChange>
        </w:rPr>
        <w:t>Hall and Kohl, “Breech Presentation”</w:t>
      </w:r>
      <w:r w:rsidRPr="0037614A">
        <w:rPr>
          <w:rStyle w:val="a0"/>
          <w:color w:val="auto"/>
          <w:sz w:val="24"/>
          <w:rPrChange w:id="1624" w:author="ALE editor" w:date="2023-08-24T14:45:00Z">
            <w:rPr>
              <w:rStyle w:val="a0"/>
              <w:color w:val="auto"/>
            </w:rPr>
          </w:rPrChange>
        </w:rPr>
        <w:t xml:space="preserve">; </w:t>
      </w:r>
      <w:r w:rsidRPr="0037614A">
        <w:rPr>
          <w:sz w:val="24"/>
          <w:rPrChange w:id="1625" w:author="ALE editor" w:date="2023-08-24T14:45:00Z">
            <w:rPr/>
          </w:rPrChange>
        </w:rPr>
        <w:t>Harris and Nessim, “To Do or Not to Do.”</w:t>
      </w:r>
      <w:r w:rsidRPr="0037614A">
        <w:rPr>
          <w:rStyle w:val="a0"/>
          <w:color w:val="auto"/>
          <w:sz w:val="24"/>
          <w:rPrChange w:id="1626" w:author="ALE editor" w:date="2023-08-24T14:45:00Z">
            <w:rPr>
              <w:rStyle w:val="a0"/>
              <w:color w:val="auto"/>
            </w:rPr>
          </w:rPrChange>
        </w:rPr>
        <w:t xml:space="preserve"> </w:t>
      </w:r>
    </w:p>
  </w:footnote>
  <w:footnote w:id="46">
    <w:p w14:paraId="12E7DCFD" w14:textId="56FB0F08" w:rsidR="00887A68" w:rsidRPr="0037614A" w:rsidRDefault="00887A68">
      <w:pPr>
        <w:pStyle w:val="FootnoteText"/>
        <w:ind w:left="360" w:hanging="360"/>
        <w:rPr>
          <w:sz w:val="24"/>
          <w:rPrChange w:id="1646" w:author="ALE editor" w:date="2023-08-24T14:45:00Z">
            <w:rPr/>
          </w:rPrChange>
        </w:rPr>
        <w:pPrChange w:id="1647" w:author="ALE editor" w:date="2023-08-22T21:30:00Z">
          <w:pPr>
            <w:pStyle w:val="FootnoteText"/>
            <w:ind w:left="720" w:hanging="720"/>
          </w:pPr>
        </w:pPrChange>
      </w:pPr>
      <w:r w:rsidRPr="0037614A">
        <w:rPr>
          <w:rStyle w:val="FootnoteReference"/>
          <w:sz w:val="24"/>
          <w:vertAlign w:val="baseline"/>
          <w:rPrChange w:id="1648" w:author="ALE editor" w:date="2023-08-24T14:45:00Z">
            <w:rPr>
              <w:rStyle w:val="FootnoteReference"/>
              <w:vertAlign w:val="baseline"/>
            </w:rPr>
          </w:rPrChange>
        </w:rPr>
        <w:footnoteRef/>
      </w:r>
      <w:r w:rsidRPr="0037614A">
        <w:rPr>
          <w:sz w:val="24"/>
          <w:rtl/>
          <w:rPrChange w:id="1649" w:author="ALE editor" w:date="2023-08-24T14:45:00Z">
            <w:rPr>
              <w:rtl/>
            </w:rPr>
          </w:rPrChange>
        </w:rPr>
        <w:t xml:space="preserve"> </w:t>
      </w:r>
      <w:r w:rsidRPr="0037614A">
        <w:rPr>
          <w:sz w:val="24"/>
          <w:rPrChange w:id="1650" w:author="ALE editor" w:date="2023-08-24T14:45:00Z">
            <w:rPr/>
          </w:rPrChange>
        </w:rPr>
        <w:t>Wright’s paper was cited by obstetricians from</w:t>
      </w:r>
      <w:ins w:id="1651" w:author="ALE editor" w:date="2023-08-24T13:24:00Z">
        <w:r w:rsidR="0067622E" w:rsidRPr="0037614A">
          <w:rPr>
            <w:sz w:val="24"/>
            <w:rPrChange w:id="1652" w:author="ALE editor" w:date="2023-08-24T14:45:00Z">
              <w:rPr/>
            </w:rPrChange>
          </w:rPr>
          <w:t xml:space="preserve"> other </w:t>
        </w:r>
      </w:ins>
      <w:ins w:id="1653" w:author="ALE editor" w:date="2023-08-24T13:25:00Z">
        <w:r w:rsidR="0067622E" w:rsidRPr="0037614A">
          <w:rPr>
            <w:sz w:val="24"/>
            <w:rPrChange w:id="1654" w:author="ALE editor" w:date="2023-08-24T14:45:00Z">
              <w:rPr/>
            </w:rPrChange>
          </w:rPr>
          <w:t>countries such as India (</w:t>
        </w:r>
      </w:ins>
      <w:del w:id="1655" w:author="ALE editor" w:date="2023-08-24T13:24:00Z">
        <w:r w:rsidRPr="0037614A" w:rsidDel="0067622E">
          <w:rPr>
            <w:sz w:val="24"/>
            <w:rPrChange w:id="1656" w:author="ALE editor" w:date="2023-08-24T14:45:00Z">
              <w:rPr/>
            </w:rPrChange>
          </w:rPr>
          <w:delText>, among others, India (</w:delText>
        </w:r>
      </w:del>
      <w:r w:rsidRPr="0037614A">
        <w:rPr>
          <w:sz w:val="24"/>
          <w:rPrChange w:id="1657" w:author="ALE editor" w:date="2023-08-24T14:45:00Z">
            <w:rPr/>
          </w:rPrChange>
        </w:rPr>
        <w:t>B. L. Kapur and Kaur Satinder, “Some Aspects of Breech Deliveries,”</w:t>
      </w:r>
      <w:ins w:id="1658" w:author="ALE editor" w:date="2023-08-24T13:26:00Z">
        <w:r w:rsidR="0067622E" w:rsidRPr="0037614A">
          <w:rPr>
            <w:sz w:val="24"/>
            <w:rPrChange w:id="1659" w:author="ALE editor" w:date="2023-08-24T14:45:00Z">
              <w:rPr/>
            </w:rPrChange>
          </w:rPr>
          <w:t xml:space="preserve"> </w:t>
        </w:r>
      </w:ins>
      <w:del w:id="1660" w:author="ALE editor" w:date="2023-08-24T13:26:00Z">
        <w:r w:rsidRPr="0037614A" w:rsidDel="0067622E">
          <w:rPr>
            <w:sz w:val="24"/>
            <w:rPrChange w:id="1661" w:author="ALE editor" w:date="2023-08-24T14:45:00Z">
              <w:rPr/>
            </w:rPrChange>
          </w:rPr>
          <w:delText xml:space="preserve"> </w:delText>
        </w:r>
      </w:del>
      <w:ins w:id="1662" w:author="ALE editor" w:date="2023-08-24T13:26:00Z">
        <w:r w:rsidR="0067622E" w:rsidRPr="0037614A">
          <w:rPr>
            <w:rStyle w:val="Emphasis"/>
            <w:sz w:val="24"/>
            <w:shd w:val="clear" w:color="auto" w:fill="FFFFFF"/>
            <w:rPrChange w:id="1663" w:author="ALE editor" w:date="2023-08-24T14:45:00Z">
              <w:rPr>
                <w:rStyle w:val="Emphasis"/>
                <w:rFonts w:ascii="Arial" w:hAnsi="Arial" w:cs="Arial"/>
                <w:b/>
                <w:bCs/>
                <w:i w:val="0"/>
                <w:iCs w:val="0"/>
                <w:color w:val="5F6368"/>
                <w:sz w:val="21"/>
                <w:szCs w:val="21"/>
                <w:shd w:val="clear" w:color="auto" w:fill="FFFFFF"/>
              </w:rPr>
            </w:rPrChange>
          </w:rPr>
          <w:t>Journal</w:t>
        </w:r>
        <w:r w:rsidR="0067622E" w:rsidRPr="0037614A">
          <w:rPr>
            <w:i/>
            <w:iCs/>
            <w:sz w:val="24"/>
            <w:shd w:val="clear" w:color="auto" w:fill="FFFFFF"/>
          </w:rPr>
          <w:t xml:space="preserve"> </w:t>
        </w:r>
        <w:r w:rsidR="0067622E" w:rsidRPr="0037614A">
          <w:rPr>
            <w:i/>
            <w:iCs/>
            <w:sz w:val="24"/>
            <w:shd w:val="clear" w:color="auto" w:fill="FFFFFF"/>
            <w:rPrChange w:id="1664" w:author="ALE editor" w:date="2023-08-24T14:45:00Z">
              <w:rPr>
                <w:rFonts w:ascii="Arial" w:hAnsi="Arial" w:cs="Arial"/>
                <w:color w:val="4D5156"/>
                <w:sz w:val="21"/>
                <w:szCs w:val="21"/>
                <w:shd w:val="clear" w:color="auto" w:fill="FFFFFF"/>
              </w:rPr>
            </w:rPrChange>
          </w:rPr>
          <w:t>of</w:t>
        </w:r>
        <w:r w:rsidR="0067622E" w:rsidRPr="0037614A">
          <w:rPr>
            <w:i/>
            <w:iCs/>
            <w:sz w:val="24"/>
            <w:shd w:val="clear" w:color="auto" w:fill="FFFFFF"/>
          </w:rPr>
          <w:t xml:space="preserve"> </w:t>
        </w:r>
        <w:r w:rsidR="0067622E" w:rsidRPr="0037614A">
          <w:rPr>
            <w:rStyle w:val="Emphasis"/>
            <w:sz w:val="24"/>
            <w:shd w:val="clear" w:color="auto" w:fill="FFFFFF"/>
            <w:rPrChange w:id="1665" w:author="ALE editor" w:date="2023-08-24T14:45:00Z">
              <w:rPr>
                <w:rStyle w:val="Emphasis"/>
                <w:rFonts w:ascii="Arial" w:hAnsi="Arial" w:cs="Arial"/>
                <w:b/>
                <w:bCs/>
                <w:i w:val="0"/>
                <w:iCs w:val="0"/>
                <w:color w:val="5F6368"/>
                <w:sz w:val="21"/>
                <w:szCs w:val="21"/>
                <w:shd w:val="clear" w:color="auto" w:fill="FFFFFF"/>
              </w:rPr>
            </w:rPrChange>
          </w:rPr>
          <w:t>Obstetrics</w:t>
        </w:r>
        <w:r w:rsidR="0067622E" w:rsidRPr="0037614A">
          <w:rPr>
            <w:i/>
            <w:iCs/>
            <w:sz w:val="24"/>
            <w:shd w:val="clear" w:color="auto" w:fill="FFFFFF"/>
          </w:rPr>
          <w:t xml:space="preserve"> </w:t>
        </w:r>
        <w:r w:rsidR="0067622E" w:rsidRPr="0037614A">
          <w:rPr>
            <w:i/>
            <w:iCs/>
            <w:sz w:val="24"/>
            <w:shd w:val="clear" w:color="auto" w:fill="FFFFFF"/>
            <w:rPrChange w:id="1666" w:author="ALE editor" w:date="2023-08-24T14:45:00Z">
              <w:rPr>
                <w:rFonts w:ascii="Arial" w:hAnsi="Arial" w:cs="Arial"/>
                <w:color w:val="4D5156"/>
                <w:sz w:val="21"/>
                <w:szCs w:val="21"/>
                <w:shd w:val="clear" w:color="auto" w:fill="FFFFFF"/>
              </w:rPr>
            </w:rPrChange>
          </w:rPr>
          <w:t>and</w:t>
        </w:r>
        <w:r w:rsidR="0067622E" w:rsidRPr="0037614A">
          <w:rPr>
            <w:i/>
            <w:iCs/>
            <w:sz w:val="24"/>
            <w:shd w:val="clear" w:color="auto" w:fill="FFFFFF"/>
          </w:rPr>
          <w:t xml:space="preserve"> </w:t>
        </w:r>
        <w:r w:rsidR="0067622E" w:rsidRPr="0037614A">
          <w:rPr>
            <w:rStyle w:val="Emphasis"/>
            <w:sz w:val="24"/>
            <w:shd w:val="clear" w:color="auto" w:fill="FFFFFF"/>
            <w:rPrChange w:id="1667" w:author="ALE editor" w:date="2023-08-24T14:45:00Z">
              <w:rPr>
                <w:rStyle w:val="Emphasis"/>
                <w:rFonts w:ascii="Arial" w:hAnsi="Arial" w:cs="Arial"/>
                <w:b/>
                <w:bCs/>
                <w:i w:val="0"/>
                <w:iCs w:val="0"/>
                <w:color w:val="5F6368"/>
                <w:sz w:val="21"/>
                <w:szCs w:val="21"/>
                <w:shd w:val="clear" w:color="auto" w:fill="FFFFFF"/>
              </w:rPr>
            </w:rPrChange>
          </w:rPr>
          <w:t>Gynecology of India</w:t>
        </w:r>
        <w:r w:rsidR="0067622E" w:rsidRPr="0037614A" w:rsidDel="0067622E">
          <w:rPr>
            <w:i/>
            <w:iCs/>
            <w:sz w:val="24"/>
            <w:rPrChange w:id="1668" w:author="ALE editor" w:date="2023-08-24T14:45:00Z">
              <w:rPr>
                <w:i/>
                <w:iCs/>
              </w:rPr>
            </w:rPrChange>
          </w:rPr>
          <w:t xml:space="preserve"> </w:t>
        </w:r>
      </w:ins>
      <w:del w:id="1669" w:author="ALE editor" w:date="2023-08-24T13:26:00Z">
        <w:r w:rsidRPr="0037614A" w:rsidDel="0067622E">
          <w:rPr>
            <w:i/>
            <w:iCs/>
            <w:sz w:val="24"/>
            <w:rPrChange w:id="1670" w:author="ALE editor" w:date="2023-08-24T14:45:00Z">
              <w:rPr>
                <w:i/>
                <w:iCs/>
              </w:rPr>
            </w:rPrChange>
          </w:rPr>
          <w:delText>J. Obstet. Gynaecol. of India</w:delText>
        </w:r>
        <w:r w:rsidRPr="0037614A" w:rsidDel="0067622E">
          <w:rPr>
            <w:sz w:val="24"/>
            <w:rPrChange w:id="1671" w:author="ALE editor" w:date="2023-08-24T14:45:00Z">
              <w:rPr/>
            </w:rPrChange>
          </w:rPr>
          <w:delText xml:space="preserve"> </w:delText>
        </w:r>
      </w:del>
      <w:r w:rsidRPr="0037614A">
        <w:rPr>
          <w:sz w:val="24"/>
          <w:rPrChange w:id="1672" w:author="ALE editor" w:date="2023-08-24T14:45:00Z">
            <w:rPr/>
          </w:rPrChange>
        </w:rPr>
        <w:t xml:space="preserve">(1968): 11), the United Kingdom </w:t>
      </w:r>
      <w:r w:rsidRPr="0037614A">
        <w:rPr>
          <w:rStyle w:val="a0"/>
          <w:color w:val="auto"/>
          <w:sz w:val="24"/>
          <w:rPrChange w:id="1673" w:author="ALE editor" w:date="2023-08-24T14:45:00Z">
            <w:rPr>
              <w:rStyle w:val="a0"/>
              <w:color w:val="auto"/>
            </w:rPr>
          </w:rPrChange>
        </w:rPr>
        <w:t xml:space="preserve">(P. </w:t>
      </w:r>
      <w:r w:rsidRPr="0037614A">
        <w:rPr>
          <w:sz w:val="24"/>
          <w:rPrChange w:id="1674" w:author="ALE editor" w:date="2023-08-24T14:45:00Z">
            <w:rPr/>
          </w:rPrChange>
        </w:rPr>
        <w:t xml:space="preserve">Donnai and A. D. G. Nicholas, “Epidural Analgesia, Fetal Monitoring and the Condition of the Baby at Birth with Breech Presentation,” </w:t>
      </w:r>
      <w:r w:rsidRPr="0037614A">
        <w:rPr>
          <w:i/>
          <w:iCs/>
          <w:sz w:val="24"/>
          <w:rPrChange w:id="1675" w:author="ALE editor" w:date="2023-08-24T14:45:00Z">
            <w:rPr>
              <w:i/>
              <w:iCs/>
            </w:rPr>
          </w:rPrChange>
        </w:rPr>
        <w:t>BJOG</w:t>
      </w:r>
      <w:ins w:id="1676" w:author="ALE editor" w:date="2023-08-24T13:27:00Z">
        <w:r w:rsidR="0067622E" w:rsidRPr="0037614A">
          <w:rPr>
            <w:i/>
            <w:iCs/>
            <w:sz w:val="24"/>
            <w:rPrChange w:id="1677" w:author="ALE editor" w:date="2023-08-24T14:45:00Z">
              <w:rPr>
                <w:i/>
                <w:iCs/>
              </w:rPr>
            </w:rPrChange>
          </w:rPr>
          <w:t xml:space="preserve">: </w:t>
        </w:r>
        <w:r w:rsidR="0067622E" w:rsidRPr="0037614A">
          <w:rPr>
            <w:i/>
            <w:iCs/>
            <w:color w:val="222222"/>
            <w:sz w:val="24"/>
            <w:shd w:val="clear" w:color="auto" w:fill="FFFFFF"/>
            <w:rPrChange w:id="1678" w:author="ALE editor" w:date="2023-08-24T14:45:00Z">
              <w:rPr>
                <w:rFonts w:ascii="Arial" w:hAnsi="Arial" w:cs="Arial"/>
                <w:i/>
                <w:iCs/>
                <w:color w:val="222222"/>
                <w:sz w:val="20"/>
                <w:szCs w:val="20"/>
                <w:shd w:val="clear" w:color="auto" w:fill="FFFFFF"/>
              </w:rPr>
            </w:rPrChange>
          </w:rPr>
          <w:t>An International Journal of Obstetrics &amp; Gynaecology</w:t>
        </w:r>
      </w:ins>
      <w:r w:rsidRPr="0037614A">
        <w:rPr>
          <w:sz w:val="24"/>
          <w:rPrChange w:id="1679" w:author="ALE editor" w:date="2023-08-24T14:45:00Z">
            <w:rPr/>
          </w:rPrChange>
        </w:rPr>
        <w:t xml:space="preserve"> 82</w:t>
      </w:r>
      <w:ins w:id="1680" w:author="ALE editor" w:date="2023-08-24T13:26:00Z">
        <w:r w:rsidR="0067622E" w:rsidRPr="0037614A">
          <w:rPr>
            <w:sz w:val="24"/>
            <w:rPrChange w:id="1681" w:author="ALE editor" w:date="2023-08-24T14:45:00Z">
              <w:rPr/>
            </w:rPrChange>
          </w:rPr>
          <w:t xml:space="preserve">, no. </w:t>
        </w:r>
      </w:ins>
      <w:del w:id="1682" w:author="ALE editor" w:date="2023-08-24T13:26:00Z">
        <w:r w:rsidRPr="0037614A" w:rsidDel="0067622E">
          <w:rPr>
            <w:sz w:val="24"/>
            <w:rPrChange w:id="1683" w:author="ALE editor" w:date="2023-08-24T14:45:00Z">
              <w:rPr/>
            </w:rPrChange>
          </w:rPr>
          <w:delText>(</w:delText>
        </w:r>
      </w:del>
      <w:r w:rsidRPr="0037614A">
        <w:rPr>
          <w:sz w:val="24"/>
          <w:rPrChange w:id="1684" w:author="ALE editor" w:date="2023-08-24T14:45:00Z">
            <w:rPr/>
          </w:rPrChange>
        </w:rPr>
        <w:t>5</w:t>
      </w:r>
      <w:del w:id="1685" w:author="ALE editor" w:date="2023-08-24T13:26:00Z">
        <w:r w:rsidRPr="0037614A" w:rsidDel="0067622E">
          <w:rPr>
            <w:sz w:val="24"/>
            <w:rPrChange w:id="1686" w:author="ALE editor" w:date="2023-08-24T14:45:00Z">
              <w:rPr/>
            </w:rPrChange>
          </w:rPr>
          <w:delText>)</w:delText>
        </w:r>
      </w:del>
      <w:r w:rsidRPr="0037614A">
        <w:rPr>
          <w:sz w:val="24"/>
          <w:rPrChange w:id="1687" w:author="ALE editor" w:date="2023-08-24T14:45:00Z">
            <w:rPr/>
          </w:rPrChange>
        </w:rPr>
        <w:t xml:space="preserve"> (1975): 360–</w:t>
      </w:r>
      <w:ins w:id="1688" w:author="ALE editor" w:date="2023-08-24T13:27:00Z">
        <w:r w:rsidR="0067622E" w:rsidRPr="0037614A">
          <w:rPr>
            <w:sz w:val="24"/>
            <w:rPrChange w:id="1689" w:author="ALE editor" w:date="2023-08-24T14:45:00Z">
              <w:rPr/>
            </w:rPrChange>
          </w:rPr>
          <w:t>3</w:t>
        </w:r>
      </w:ins>
      <w:r w:rsidRPr="0037614A">
        <w:rPr>
          <w:sz w:val="24"/>
          <w:rPrChange w:id="1690" w:author="ALE editor" w:date="2023-08-24T14:45:00Z">
            <w:rPr/>
          </w:rPrChange>
        </w:rPr>
        <w:t>65,</w:t>
      </w:r>
      <w:del w:id="1691" w:author="ציפי לזר שואף" w:date="2023-08-18T12:47:00Z">
        <w:r w:rsidRPr="0037614A" w:rsidDel="00887A68">
          <w:rPr>
            <w:sz w:val="24"/>
            <w:rPrChange w:id="1692" w:author="ALE editor" w:date="2023-08-24T14:45:00Z">
              <w:rPr/>
            </w:rPrChange>
          </w:rPr>
          <w:delText xml:space="preserve"> </w:delText>
        </w:r>
        <w:r w:rsidRPr="0037614A" w:rsidDel="00887A68">
          <w:rPr>
            <w:sz w:val="24"/>
            <w:rPrChange w:id="1693" w:author="ALE editor" w:date="2023-08-24T14:45:00Z">
              <w:rPr/>
            </w:rPrChange>
          </w:rPr>
          <w:fldChar w:fldCharType="begin"/>
        </w:r>
        <w:r w:rsidRPr="0037614A" w:rsidDel="00887A68">
          <w:rPr>
            <w:sz w:val="24"/>
            <w:rPrChange w:id="1694" w:author="ALE editor" w:date="2023-08-24T14:45:00Z">
              <w:rPr/>
            </w:rPrChange>
          </w:rPr>
          <w:delInstrText>HYPERLINK "https://doi.org/10.1111/j.1471-0528.1975.tb00650.x"</w:delInstrText>
        </w:r>
        <w:r w:rsidRPr="00E73B19" w:rsidDel="00887A68">
          <w:rPr>
            <w:sz w:val="24"/>
          </w:rPr>
        </w:r>
        <w:r w:rsidRPr="0037614A" w:rsidDel="00887A68">
          <w:rPr>
            <w:sz w:val="24"/>
            <w:rPrChange w:id="1695" w:author="ALE editor" w:date="2023-08-24T14:45:00Z">
              <w:rPr/>
            </w:rPrChange>
          </w:rPr>
          <w:fldChar w:fldCharType="separate"/>
        </w:r>
        <w:r w:rsidRPr="0037614A" w:rsidDel="00887A68">
          <w:rPr>
            <w:sz w:val="24"/>
            <w:rPrChange w:id="1696" w:author="ALE editor" w:date="2023-08-24T14:45:00Z">
              <w:rPr/>
            </w:rPrChange>
          </w:rPr>
          <w:delText>https://doi.org/10.1111/j.1471-0528.1975.tb00650.x</w:delText>
        </w:r>
        <w:r w:rsidRPr="0037614A" w:rsidDel="00887A68">
          <w:rPr>
            <w:sz w:val="24"/>
            <w:rPrChange w:id="1697" w:author="ALE editor" w:date="2023-08-24T14:45:00Z">
              <w:rPr/>
            </w:rPrChange>
          </w:rPr>
          <w:fldChar w:fldCharType="end"/>
        </w:r>
      </w:del>
      <w:r w:rsidRPr="0037614A">
        <w:rPr>
          <w:rStyle w:val="a0"/>
          <w:color w:val="auto"/>
          <w:sz w:val="24"/>
          <w:rPrChange w:id="1698" w:author="ALE editor" w:date="2023-08-24T14:45:00Z">
            <w:rPr>
              <w:rStyle w:val="a0"/>
              <w:color w:val="auto"/>
            </w:rPr>
          </w:rPrChange>
        </w:rPr>
        <w:t>)</w:t>
      </w:r>
      <w:r w:rsidRPr="0037614A">
        <w:rPr>
          <w:sz w:val="24"/>
          <w:rPrChange w:id="1699" w:author="ALE editor" w:date="2023-08-24T14:45:00Z">
            <w:rPr/>
          </w:rPrChange>
        </w:rPr>
        <w:t xml:space="preserve">, Sweden (Hans Ohlsén, “Outcome of Term Breech Delivery in Primigravidae: A Feto Pelvic Breech Index,” </w:t>
      </w:r>
      <w:ins w:id="1700" w:author="ALE editor" w:date="2023-08-24T14:07:00Z">
        <w:r w:rsidR="009014CD" w:rsidRPr="0037614A">
          <w:rPr>
            <w:i/>
            <w:iCs/>
            <w:color w:val="222222"/>
            <w:sz w:val="24"/>
            <w:shd w:val="clear" w:color="auto" w:fill="FFFFFF"/>
            <w:rPrChange w:id="1701" w:author="ALE editor" w:date="2023-08-24T14:45:00Z">
              <w:rPr>
                <w:rFonts w:ascii="Arial" w:hAnsi="Arial" w:cs="Arial"/>
                <w:i/>
                <w:iCs/>
                <w:color w:val="222222"/>
                <w:sz w:val="20"/>
                <w:szCs w:val="20"/>
                <w:shd w:val="clear" w:color="auto" w:fill="FFFFFF"/>
              </w:rPr>
            </w:rPrChange>
          </w:rPr>
          <w:t>Acta Obstetricia et Gynecologica Scandinavica</w:t>
        </w:r>
        <w:r w:rsidR="009014CD" w:rsidRPr="0037614A">
          <w:rPr>
            <w:color w:val="222222"/>
            <w:sz w:val="24"/>
            <w:shd w:val="clear" w:color="auto" w:fill="FFFFFF"/>
            <w:rPrChange w:id="1702" w:author="ALE editor" w:date="2023-08-24T14:45:00Z">
              <w:rPr>
                <w:rFonts w:ascii="Arial" w:hAnsi="Arial" w:cs="Arial"/>
                <w:color w:val="222222"/>
                <w:sz w:val="20"/>
                <w:szCs w:val="20"/>
                <w:shd w:val="clear" w:color="auto" w:fill="FFFFFF"/>
              </w:rPr>
            </w:rPrChange>
          </w:rPr>
          <w:t> </w:t>
        </w:r>
      </w:ins>
      <w:del w:id="1703" w:author="ALE editor" w:date="2023-08-24T14:07:00Z">
        <w:r w:rsidRPr="0037614A" w:rsidDel="009014CD">
          <w:rPr>
            <w:i/>
            <w:iCs/>
            <w:sz w:val="24"/>
            <w:rPrChange w:id="1704" w:author="ALE editor" w:date="2023-08-24T14:45:00Z">
              <w:rPr>
                <w:i/>
                <w:iCs/>
              </w:rPr>
            </w:rPrChange>
          </w:rPr>
          <w:delText>AOGS</w:delText>
        </w:r>
        <w:r w:rsidRPr="0037614A" w:rsidDel="009014CD">
          <w:rPr>
            <w:sz w:val="24"/>
            <w:rPrChange w:id="1705" w:author="ALE editor" w:date="2023-08-24T14:45:00Z">
              <w:rPr/>
            </w:rPrChange>
          </w:rPr>
          <w:delText xml:space="preserve"> </w:delText>
        </w:r>
      </w:del>
      <w:r w:rsidRPr="0037614A">
        <w:rPr>
          <w:sz w:val="24"/>
          <w:rPrChange w:id="1706" w:author="ALE editor" w:date="2023-08-24T14:45:00Z">
            <w:rPr/>
          </w:rPrChange>
        </w:rPr>
        <w:t>54</w:t>
      </w:r>
      <w:ins w:id="1707" w:author="ALE editor" w:date="2023-08-24T14:08:00Z">
        <w:r w:rsidR="009014CD" w:rsidRPr="0037614A">
          <w:rPr>
            <w:sz w:val="24"/>
          </w:rPr>
          <w:t xml:space="preserve">, no. </w:t>
        </w:r>
      </w:ins>
      <w:del w:id="1708" w:author="ALE editor" w:date="2023-08-24T14:08:00Z">
        <w:r w:rsidRPr="0037614A" w:rsidDel="009014CD">
          <w:rPr>
            <w:sz w:val="24"/>
            <w:rPrChange w:id="1709" w:author="ALE editor" w:date="2023-08-24T14:45:00Z">
              <w:rPr/>
            </w:rPrChange>
          </w:rPr>
          <w:delText>(</w:delText>
        </w:r>
      </w:del>
      <w:r w:rsidRPr="0037614A">
        <w:rPr>
          <w:sz w:val="24"/>
          <w:rPrChange w:id="1710" w:author="ALE editor" w:date="2023-08-24T14:45:00Z">
            <w:rPr/>
          </w:rPrChange>
        </w:rPr>
        <w:t>2</w:t>
      </w:r>
      <w:del w:id="1711" w:author="ALE editor" w:date="2023-08-24T14:08:00Z">
        <w:r w:rsidRPr="0037614A" w:rsidDel="009014CD">
          <w:rPr>
            <w:sz w:val="24"/>
            <w:rPrChange w:id="1712" w:author="ALE editor" w:date="2023-08-24T14:45:00Z">
              <w:rPr/>
            </w:rPrChange>
          </w:rPr>
          <w:delText>)</w:delText>
        </w:r>
      </w:del>
      <w:r w:rsidRPr="0037614A">
        <w:rPr>
          <w:sz w:val="24"/>
          <w:rPrChange w:id="1713" w:author="ALE editor" w:date="2023-08-24T14:45:00Z">
            <w:rPr/>
          </w:rPrChange>
        </w:rPr>
        <w:t xml:space="preserve"> (1975): 141–</w:t>
      </w:r>
      <w:ins w:id="1714" w:author="ALE editor" w:date="2023-08-24T14:08:00Z">
        <w:r w:rsidR="009014CD" w:rsidRPr="0037614A">
          <w:rPr>
            <w:sz w:val="24"/>
          </w:rPr>
          <w:t>1</w:t>
        </w:r>
      </w:ins>
      <w:r w:rsidRPr="0037614A">
        <w:rPr>
          <w:sz w:val="24"/>
          <w:rPrChange w:id="1715" w:author="ALE editor" w:date="2023-08-24T14:45:00Z">
            <w:rPr/>
          </w:rPrChange>
        </w:rPr>
        <w:t>51</w:t>
      </w:r>
      <w:del w:id="1716" w:author="ציפי לזר שואף" w:date="2023-08-18T12:47:00Z">
        <w:r w:rsidRPr="0037614A" w:rsidDel="00887A68">
          <w:rPr>
            <w:sz w:val="24"/>
            <w:rPrChange w:id="1717" w:author="ALE editor" w:date="2023-08-24T14:45:00Z">
              <w:rPr/>
            </w:rPrChange>
          </w:rPr>
          <w:delText xml:space="preserve">, </w:delText>
        </w:r>
      </w:del>
      <w:ins w:id="1718" w:author="ציפי לזר שואף" w:date="2023-08-18T12:47:00Z">
        <w:r w:rsidRPr="0037614A">
          <w:rPr>
            <w:sz w:val="24"/>
            <w:rPrChange w:id="1719" w:author="ALE editor" w:date="2023-08-24T14:45:00Z">
              <w:rPr/>
            </w:rPrChange>
          </w:rPr>
          <w:fldChar w:fldCharType="begin"/>
        </w:r>
        <w:r w:rsidRPr="0037614A">
          <w:rPr>
            <w:sz w:val="24"/>
            <w:rPrChange w:id="1720" w:author="ALE editor" w:date="2023-08-24T14:45:00Z">
              <w:rPr/>
            </w:rPrChange>
          </w:rPr>
          <w:instrText>HYPERLINK ""</w:instrText>
        </w:r>
        <w:r w:rsidRPr="00E73B19">
          <w:rPr>
            <w:sz w:val="24"/>
          </w:rPr>
        </w:r>
        <w:r w:rsidRPr="0037614A">
          <w:rPr>
            <w:sz w:val="24"/>
            <w:rPrChange w:id="1721" w:author="ALE editor" w:date="2023-08-24T14:45:00Z">
              <w:rPr/>
            </w:rPrChange>
          </w:rPr>
          <w:fldChar w:fldCharType="separate"/>
        </w:r>
      </w:ins>
      <w:del w:id="1722" w:author="ציפי לזר שואף" w:date="2023-08-18T12:47:00Z">
        <w:r w:rsidRPr="0037614A" w:rsidDel="00887A68">
          <w:rPr>
            <w:rStyle w:val="Hyperlink"/>
            <w:sz w:val="24"/>
            <w:rPrChange w:id="1723" w:author="ALE editor" w:date="2023-08-24T14:45:00Z">
              <w:rPr>
                <w:rStyle w:val="Hyperlink"/>
              </w:rPr>
            </w:rPrChange>
          </w:rPr>
          <w:delText>https://doi.org/10.3109/00016347509156746</w:delText>
        </w:r>
      </w:del>
      <w:ins w:id="1724" w:author="ציפי לזר שואף" w:date="2023-08-18T12:47:00Z">
        <w:r w:rsidRPr="0037614A">
          <w:rPr>
            <w:sz w:val="24"/>
            <w:rPrChange w:id="1725" w:author="ALE editor" w:date="2023-08-24T14:45:00Z">
              <w:rPr/>
            </w:rPrChange>
          </w:rPr>
          <w:fldChar w:fldCharType="end"/>
        </w:r>
      </w:ins>
      <w:r w:rsidRPr="0037614A">
        <w:rPr>
          <w:rStyle w:val="a0"/>
          <w:color w:val="auto"/>
          <w:sz w:val="24"/>
          <w:rPrChange w:id="1726" w:author="ALE editor" w:date="2023-08-24T14:45:00Z">
            <w:rPr>
              <w:rStyle w:val="a0"/>
              <w:color w:val="auto"/>
            </w:rPr>
          </w:rPrChange>
        </w:rPr>
        <w:t>)</w:t>
      </w:r>
      <w:r w:rsidRPr="0037614A">
        <w:rPr>
          <w:sz w:val="24"/>
          <w:rPrChange w:id="1727" w:author="ALE editor" w:date="2023-08-24T14:45:00Z">
            <w:rPr/>
          </w:rPrChange>
        </w:rPr>
        <w:t>.</w:t>
      </w:r>
    </w:p>
  </w:footnote>
  <w:footnote w:id="47">
    <w:p w14:paraId="2903E143" w14:textId="1B37D1FE" w:rsidR="00887A68" w:rsidRPr="0037614A" w:rsidRDefault="00887A68">
      <w:pPr>
        <w:pStyle w:val="FootnoteText"/>
        <w:ind w:left="360" w:hanging="360"/>
        <w:rPr>
          <w:sz w:val="24"/>
          <w:rPrChange w:id="1731" w:author="ALE editor" w:date="2023-08-24T14:45:00Z">
            <w:rPr/>
          </w:rPrChange>
        </w:rPr>
        <w:pPrChange w:id="1732" w:author="ALE editor" w:date="2023-08-22T21:30:00Z">
          <w:pPr>
            <w:pStyle w:val="FootnoteText"/>
            <w:ind w:left="720" w:hanging="720"/>
          </w:pPr>
        </w:pPrChange>
      </w:pPr>
      <w:r w:rsidRPr="0037614A">
        <w:rPr>
          <w:rStyle w:val="FootnoteReference"/>
          <w:sz w:val="24"/>
          <w:vertAlign w:val="baseline"/>
          <w:rPrChange w:id="1733" w:author="ALE editor" w:date="2023-08-24T14:45:00Z">
            <w:rPr>
              <w:rStyle w:val="FootnoteReference"/>
              <w:vertAlign w:val="baseline"/>
            </w:rPr>
          </w:rPrChange>
        </w:rPr>
        <w:footnoteRef/>
      </w:r>
      <w:r w:rsidRPr="0037614A">
        <w:rPr>
          <w:sz w:val="24"/>
          <w:rtl/>
          <w:rPrChange w:id="1734" w:author="ALE editor" w:date="2023-08-24T14:45:00Z">
            <w:rPr>
              <w:rtl/>
            </w:rPr>
          </w:rPrChange>
        </w:rPr>
        <w:t xml:space="preserve"> </w:t>
      </w:r>
      <w:r w:rsidRPr="0037614A">
        <w:rPr>
          <w:rStyle w:val="a0"/>
          <w:color w:val="auto"/>
          <w:sz w:val="24"/>
          <w:rPrChange w:id="1735" w:author="ALE editor" w:date="2023-08-24T14:45:00Z">
            <w:rPr>
              <w:rStyle w:val="a0"/>
              <w:color w:val="auto"/>
            </w:rPr>
          </w:rPrChange>
        </w:rPr>
        <w:t xml:space="preserve">Ed. note, in </w:t>
      </w:r>
      <w:r w:rsidRPr="0037614A">
        <w:rPr>
          <w:sz w:val="24"/>
          <w:rPrChange w:id="1736" w:author="ALE editor" w:date="2023-08-24T14:45:00Z">
            <w:rPr/>
          </w:rPrChange>
        </w:rPr>
        <w:t xml:space="preserve">Ralph C. Wright, “Operative Obstetrics: Reduction of Perinatal Mortality and Morbidity in Breech Delivery through Routine Use of Cesarean Section,” </w:t>
      </w:r>
      <w:ins w:id="1737" w:author="ALE editor" w:date="2023-08-24T14:09:00Z">
        <w:r w:rsidR="009014CD" w:rsidRPr="0037614A">
          <w:rPr>
            <w:i/>
            <w:iCs/>
            <w:color w:val="222222"/>
            <w:sz w:val="24"/>
            <w:shd w:val="clear" w:color="auto" w:fill="FFFFFF"/>
            <w:rPrChange w:id="1738" w:author="ALE editor" w:date="2023-08-24T14:45:00Z">
              <w:rPr>
                <w:rFonts w:ascii="Arial" w:hAnsi="Arial" w:cs="Arial"/>
                <w:i/>
                <w:iCs/>
                <w:color w:val="222222"/>
                <w:sz w:val="20"/>
                <w:szCs w:val="20"/>
                <w:shd w:val="clear" w:color="auto" w:fill="FFFFFF"/>
              </w:rPr>
            </w:rPrChange>
          </w:rPr>
          <w:t>Obstetrical &amp; Gynecological Survey</w:t>
        </w:r>
        <w:r w:rsidR="009014CD" w:rsidRPr="0037614A">
          <w:rPr>
            <w:color w:val="222222"/>
            <w:sz w:val="24"/>
            <w:shd w:val="clear" w:color="auto" w:fill="FFFFFF"/>
            <w:rPrChange w:id="1739" w:author="ALE editor" w:date="2023-08-24T14:45:00Z">
              <w:rPr>
                <w:rFonts w:ascii="Arial" w:hAnsi="Arial" w:cs="Arial"/>
                <w:color w:val="222222"/>
                <w:sz w:val="20"/>
                <w:szCs w:val="20"/>
                <w:shd w:val="clear" w:color="auto" w:fill="FFFFFF"/>
              </w:rPr>
            </w:rPrChange>
          </w:rPr>
          <w:t> </w:t>
        </w:r>
      </w:ins>
      <w:del w:id="1740" w:author="ALE editor" w:date="2023-08-24T14:09:00Z">
        <w:r w:rsidRPr="0037614A" w:rsidDel="009014CD">
          <w:rPr>
            <w:i/>
            <w:iCs/>
            <w:sz w:val="24"/>
            <w:rPrChange w:id="1741" w:author="ALE editor" w:date="2023-08-24T14:45:00Z">
              <w:rPr>
                <w:i/>
                <w:iCs/>
              </w:rPr>
            </w:rPrChange>
          </w:rPr>
          <w:delText>Obstet. Gynecol. Survey</w:delText>
        </w:r>
        <w:r w:rsidRPr="0037614A" w:rsidDel="009014CD">
          <w:rPr>
            <w:sz w:val="24"/>
            <w:rPrChange w:id="1742" w:author="ALE editor" w:date="2023-08-24T14:45:00Z">
              <w:rPr/>
            </w:rPrChange>
          </w:rPr>
          <w:delText xml:space="preserve"> </w:delText>
        </w:r>
      </w:del>
      <w:r w:rsidRPr="0037614A">
        <w:rPr>
          <w:sz w:val="24"/>
          <w:rPrChange w:id="1743" w:author="ALE editor" w:date="2023-08-24T14:45:00Z">
            <w:rPr/>
          </w:rPrChange>
        </w:rPr>
        <w:t>15</w:t>
      </w:r>
      <w:ins w:id="1744" w:author="ALE editor" w:date="2023-08-24T14:08:00Z">
        <w:r w:rsidR="009014CD" w:rsidRPr="0037614A">
          <w:rPr>
            <w:sz w:val="24"/>
            <w:rPrChange w:id="1745" w:author="ALE editor" w:date="2023-08-24T14:45:00Z">
              <w:rPr/>
            </w:rPrChange>
          </w:rPr>
          <w:t xml:space="preserve">, no. </w:t>
        </w:r>
      </w:ins>
      <w:del w:id="1746" w:author="ALE editor" w:date="2023-08-24T14:08:00Z">
        <w:r w:rsidRPr="0037614A" w:rsidDel="009014CD">
          <w:rPr>
            <w:sz w:val="24"/>
            <w:rPrChange w:id="1747" w:author="ALE editor" w:date="2023-08-24T14:45:00Z">
              <w:rPr/>
            </w:rPrChange>
          </w:rPr>
          <w:delText>(</w:delText>
        </w:r>
      </w:del>
      <w:r w:rsidRPr="0037614A">
        <w:rPr>
          <w:sz w:val="24"/>
          <w:rPrChange w:id="1748" w:author="ALE editor" w:date="2023-08-24T14:45:00Z">
            <w:rPr/>
          </w:rPrChange>
        </w:rPr>
        <w:t>2</w:t>
      </w:r>
      <w:del w:id="1749" w:author="ALE editor" w:date="2023-08-24T14:08:00Z">
        <w:r w:rsidRPr="0037614A" w:rsidDel="009014CD">
          <w:rPr>
            <w:sz w:val="24"/>
            <w:rPrChange w:id="1750" w:author="ALE editor" w:date="2023-08-24T14:45:00Z">
              <w:rPr/>
            </w:rPrChange>
          </w:rPr>
          <w:delText>)</w:delText>
        </w:r>
      </w:del>
      <w:r w:rsidRPr="0037614A">
        <w:rPr>
          <w:sz w:val="24"/>
          <w:rPrChange w:id="1751" w:author="ALE editor" w:date="2023-08-24T14:45:00Z">
            <w:rPr/>
          </w:rPrChange>
        </w:rPr>
        <w:t xml:space="preserve"> (1960): 224–</w:t>
      </w:r>
      <w:ins w:id="1752" w:author="ALE editor" w:date="2023-08-24T14:08:00Z">
        <w:r w:rsidR="009014CD" w:rsidRPr="0037614A">
          <w:rPr>
            <w:sz w:val="24"/>
            <w:rPrChange w:id="1753" w:author="ALE editor" w:date="2023-08-24T14:45:00Z">
              <w:rPr/>
            </w:rPrChange>
          </w:rPr>
          <w:t>2</w:t>
        </w:r>
      </w:ins>
      <w:r w:rsidRPr="0037614A">
        <w:rPr>
          <w:sz w:val="24"/>
          <w:rPrChange w:id="1754" w:author="ALE editor" w:date="2023-08-24T14:45:00Z">
            <w:rPr/>
          </w:rPrChange>
        </w:rPr>
        <w:t>2</w:t>
      </w:r>
      <w:del w:id="1755" w:author="ALE editor" w:date="2023-08-24T14:08:00Z">
        <w:r w:rsidRPr="0037614A" w:rsidDel="009014CD">
          <w:rPr>
            <w:sz w:val="24"/>
            <w:rPrChange w:id="1756" w:author="ALE editor" w:date="2023-08-24T14:45:00Z">
              <w:rPr/>
            </w:rPrChange>
          </w:rPr>
          <w:delText>6, 22</w:delText>
        </w:r>
      </w:del>
      <w:r w:rsidRPr="0037614A">
        <w:rPr>
          <w:sz w:val="24"/>
          <w:rPrChange w:id="1757" w:author="ALE editor" w:date="2023-08-24T14:45:00Z">
            <w:rPr/>
          </w:rPrChange>
        </w:rPr>
        <w:t>7.</w:t>
      </w:r>
    </w:p>
  </w:footnote>
  <w:footnote w:id="48">
    <w:p w14:paraId="0CA18987" w14:textId="01EB8169" w:rsidR="00887A68" w:rsidRPr="0037614A" w:rsidRDefault="00887A68">
      <w:pPr>
        <w:pStyle w:val="FootnoteText"/>
        <w:ind w:left="360" w:hanging="360"/>
        <w:rPr>
          <w:sz w:val="24"/>
          <w:rPrChange w:id="1758" w:author="ALE editor" w:date="2023-08-24T14:45:00Z">
            <w:rPr/>
          </w:rPrChange>
        </w:rPr>
        <w:pPrChange w:id="1759" w:author="ALE editor" w:date="2023-08-22T21:30:00Z">
          <w:pPr>
            <w:pStyle w:val="FootnoteText"/>
            <w:ind w:left="720" w:hanging="720"/>
          </w:pPr>
        </w:pPrChange>
      </w:pPr>
      <w:r w:rsidRPr="0037614A">
        <w:rPr>
          <w:rStyle w:val="FootnoteReference"/>
          <w:sz w:val="24"/>
          <w:vertAlign w:val="baseline"/>
          <w:rPrChange w:id="1760" w:author="ALE editor" w:date="2023-08-24T14:45:00Z">
            <w:rPr>
              <w:rStyle w:val="FootnoteReference"/>
              <w:vertAlign w:val="baseline"/>
            </w:rPr>
          </w:rPrChange>
        </w:rPr>
        <w:footnoteRef/>
      </w:r>
      <w:r w:rsidRPr="0037614A">
        <w:rPr>
          <w:sz w:val="24"/>
          <w:rtl/>
          <w:rPrChange w:id="1761" w:author="ALE editor" w:date="2023-08-24T14:45:00Z">
            <w:rPr>
              <w:rtl/>
            </w:rPr>
          </w:rPrChange>
        </w:rPr>
        <w:t xml:space="preserve"> </w:t>
      </w:r>
      <w:r w:rsidRPr="0037614A">
        <w:rPr>
          <w:rStyle w:val="a0"/>
          <w:color w:val="auto"/>
          <w:sz w:val="24"/>
          <w:rPrChange w:id="1762" w:author="ALE editor" w:date="2023-08-24T14:45:00Z">
            <w:rPr>
              <w:rStyle w:val="a0"/>
              <w:color w:val="auto"/>
            </w:rPr>
          </w:rPrChange>
        </w:rPr>
        <w:t>Ed. note in</w:t>
      </w:r>
      <w:r w:rsidRPr="0037614A">
        <w:rPr>
          <w:sz w:val="24"/>
          <w:rPrChange w:id="1763" w:author="ALE editor" w:date="2023-08-24T14:45:00Z">
            <w:rPr/>
          </w:rPrChange>
        </w:rPr>
        <w:t xml:space="preserve"> Harris and Nessim, “To Do or Not to Do” (n. 26), 359.</w:t>
      </w:r>
    </w:p>
  </w:footnote>
  <w:footnote w:id="49">
    <w:p w14:paraId="6922AD03" w14:textId="5E25823F" w:rsidR="00887A68" w:rsidRPr="0037614A" w:rsidRDefault="00887A68">
      <w:pPr>
        <w:pStyle w:val="FootnoteText"/>
        <w:ind w:left="360" w:hanging="360"/>
        <w:rPr>
          <w:sz w:val="24"/>
          <w:rPrChange w:id="1764" w:author="ALE editor" w:date="2023-08-24T14:45:00Z">
            <w:rPr/>
          </w:rPrChange>
        </w:rPr>
        <w:pPrChange w:id="1765" w:author="ALE editor" w:date="2023-08-22T21:30:00Z">
          <w:pPr>
            <w:pStyle w:val="FootnoteText"/>
            <w:ind w:left="720" w:hanging="720"/>
          </w:pPr>
        </w:pPrChange>
      </w:pPr>
      <w:r w:rsidRPr="0037614A">
        <w:rPr>
          <w:rStyle w:val="FootnoteReference"/>
          <w:sz w:val="24"/>
          <w:vertAlign w:val="baseline"/>
          <w:rPrChange w:id="1766" w:author="ALE editor" w:date="2023-08-24T14:45:00Z">
            <w:rPr>
              <w:rStyle w:val="FootnoteReference"/>
              <w:vertAlign w:val="baseline"/>
            </w:rPr>
          </w:rPrChange>
        </w:rPr>
        <w:footnoteRef/>
      </w:r>
      <w:r w:rsidRPr="0037614A">
        <w:rPr>
          <w:sz w:val="24"/>
          <w:rPrChange w:id="1767" w:author="ALE editor" w:date="2023-08-24T14:45:00Z">
            <w:rPr/>
          </w:rPrChange>
        </w:rPr>
        <w:t xml:space="preserve"> </w:t>
      </w:r>
      <w:r w:rsidRPr="0037614A">
        <w:rPr>
          <w:rStyle w:val="a0"/>
          <w:color w:val="auto"/>
          <w:sz w:val="24"/>
          <w:rPrChange w:id="1768" w:author="ALE editor" w:date="2023-08-24T14:45:00Z">
            <w:rPr>
              <w:rStyle w:val="a0"/>
              <w:color w:val="auto"/>
            </w:rPr>
          </w:rPrChange>
        </w:rPr>
        <w:t xml:space="preserve">Grant, discussion in </w:t>
      </w:r>
      <w:r w:rsidRPr="0037614A">
        <w:rPr>
          <w:sz w:val="24"/>
          <w:rPrChange w:id="1769" w:author="ALE editor" w:date="2023-08-24T14:45:00Z">
            <w:rPr/>
          </w:rPrChange>
        </w:rPr>
        <w:t xml:space="preserve">J. L. Macarthur, “Reduction of the Hazards of Breech Presentation by External Cephalic Version,” </w:t>
      </w:r>
      <w:ins w:id="1770" w:author="ALE editor" w:date="2023-08-24T14:10:00Z">
        <w:r w:rsidR="009014CD" w:rsidRPr="0037614A">
          <w:rPr>
            <w:i/>
            <w:iCs/>
            <w:color w:val="222222"/>
            <w:sz w:val="24"/>
            <w:shd w:val="clear" w:color="auto" w:fill="FFFFFF"/>
            <w:rPrChange w:id="1771" w:author="ALE editor" w:date="2023-08-24T14:45:00Z">
              <w:rPr>
                <w:rFonts w:ascii="Arial" w:hAnsi="Arial" w:cs="Arial"/>
                <w:i/>
                <w:iCs/>
                <w:color w:val="222222"/>
                <w:sz w:val="20"/>
                <w:szCs w:val="20"/>
                <w:shd w:val="clear" w:color="auto" w:fill="FFFFFF"/>
              </w:rPr>
            </w:rPrChange>
          </w:rPr>
          <w:t>American Journal of Obstetrics &amp; Gynecology</w:t>
        </w:r>
        <w:r w:rsidR="009014CD" w:rsidRPr="0037614A">
          <w:rPr>
            <w:color w:val="222222"/>
            <w:sz w:val="24"/>
            <w:shd w:val="clear" w:color="auto" w:fill="FFFFFF"/>
            <w:rPrChange w:id="1772" w:author="ALE editor" w:date="2023-08-24T14:45:00Z">
              <w:rPr>
                <w:rFonts w:ascii="Arial" w:hAnsi="Arial" w:cs="Arial"/>
                <w:color w:val="222222"/>
                <w:sz w:val="20"/>
                <w:szCs w:val="20"/>
                <w:shd w:val="clear" w:color="auto" w:fill="FFFFFF"/>
              </w:rPr>
            </w:rPrChange>
          </w:rPr>
          <w:t> </w:t>
        </w:r>
      </w:ins>
      <w:del w:id="1773" w:author="ALE editor" w:date="2023-08-24T14:10:00Z">
        <w:r w:rsidRPr="0037614A" w:rsidDel="009014CD">
          <w:rPr>
            <w:i/>
            <w:iCs/>
            <w:sz w:val="24"/>
            <w:rPrChange w:id="1774" w:author="ALE editor" w:date="2023-08-24T14:45:00Z">
              <w:rPr>
                <w:i/>
                <w:iCs/>
              </w:rPr>
            </w:rPrChange>
          </w:rPr>
          <w:delText>Am. J. Obstet. Gynecol.</w:delText>
        </w:r>
        <w:r w:rsidRPr="0037614A" w:rsidDel="009014CD">
          <w:rPr>
            <w:sz w:val="24"/>
            <w:rPrChange w:id="1775" w:author="ALE editor" w:date="2023-08-24T14:45:00Z">
              <w:rPr/>
            </w:rPrChange>
          </w:rPr>
          <w:delText xml:space="preserve"> </w:delText>
        </w:r>
      </w:del>
      <w:r w:rsidRPr="0037614A">
        <w:rPr>
          <w:sz w:val="24"/>
          <w:rPrChange w:id="1776" w:author="ALE editor" w:date="2023-08-24T14:45:00Z">
            <w:rPr/>
          </w:rPrChange>
        </w:rPr>
        <w:t>88</w:t>
      </w:r>
      <w:ins w:id="1777" w:author="ALE editor" w:date="2023-08-24T14:09:00Z">
        <w:r w:rsidR="009014CD" w:rsidRPr="0037614A">
          <w:rPr>
            <w:sz w:val="24"/>
            <w:rPrChange w:id="1778" w:author="ALE editor" w:date="2023-08-24T14:45:00Z">
              <w:rPr/>
            </w:rPrChange>
          </w:rPr>
          <w:t xml:space="preserve">, no. </w:t>
        </w:r>
      </w:ins>
      <w:del w:id="1779" w:author="ALE editor" w:date="2023-08-24T14:09:00Z">
        <w:r w:rsidRPr="0037614A" w:rsidDel="009014CD">
          <w:rPr>
            <w:sz w:val="24"/>
            <w:rPrChange w:id="1780" w:author="ALE editor" w:date="2023-08-24T14:45:00Z">
              <w:rPr/>
            </w:rPrChange>
          </w:rPr>
          <w:delText>(</w:delText>
        </w:r>
      </w:del>
      <w:r w:rsidRPr="0037614A">
        <w:rPr>
          <w:sz w:val="24"/>
          <w:rPrChange w:id="1781" w:author="ALE editor" w:date="2023-08-24T14:45:00Z">
            <w:rPr/>
          </w:rPrChange>
        </w:rPr>
        <w:t>3</w:t>
      </w:r>
      <w:del w:id="1782" w:author="ALE editor" w:date="2023-08-24T14:09:00Z">
        <w:r w:rsidRPr="0037614A" w:rsidDel="009014CD">
          <w:rPr>
            <w:sz w:val="24"/>
            <w:rPrChange w:id="1783" w:author="ALE editor" w:date="2023-08-24T14:45:00Z">
              <w:rPr/>
            </w:rPrChange>
          </w:rPr>
          <w:delText>)</w:delText>
        </w:r>
      </w:del>
      <w:r w:rsidRPr="0037614A">
        <w:rPr>
          <w:sz w:val="24"/>
          <w:rPrChange w:id="1784" w:author="ALE editor" w:date="2023-08-24T14:45:00Z">
            <w:rPr/>
          </w:rPrChange>
        </w:rPr>
        <w:t xml:space="preserve"> (1964): 302–</w:t>
      </w:r>
      <w:ins w:id="1785" w:author="ALE editor" w:date="2023-08-24T14:09:00Z">
        <w:r w:rsidR="009014CD" w:rsidRPr="0037614A">
          <w:rPr>
            <w:sz w:val="24"/>
            <w:rPrChange w:id="1786" w:author="ALE editor" w:date="2023-08-24T14:45:00Z">
              <w:rPr/>
            </w:rPrChange>
          </w:rPr>
          <w:t>30</w:t>
        </w:r>
      </w:ins>
      <w:r w:rsidRPr="0037614A">
        <w:rPr>
          <w:sz w:val="24"/>
          <w:rPrChange w:id="1787" w:author="ALE editor" w:date="2023-08-24T14:45:00Z">
            <w:rPr/>
          </w:rPrChange>
        </w:rPr>
        <w:t>6</w:t>
      </w:r>
      <w:del w:id="1788" w:author="ציפי לזר שואף" w:date="2023-08-18T12:47:00Z">
        <w:r w:rsidRPr="0037614A" w:rsidDel="00887A68">
          <w:rPr>
            <w:sz w:val="24"/>
            <w:rPrChange w:id="1789" w:author="ALE editor" w:date="2023-08-24T14:45:00Z">
              <w:rPr/>
            </w:rPrChange>
          </w:rPr>
          <w:delText>, https://doi.org/10.1016/0002-9378(64)90423-5</w:delText>
        </w:r>
      </w:del>
      <w:r w:rsidRPr="0037614A">
        <w:rPr>
          <w:sz w:val="24"/>
          <w:rPrChange w:id="1790" w:author="ALE editor" w:date="2023-08-24T14:45:00Z">
            <w:rPr/>
          </w:rPrChange>
        </w:rPr>
        <w:t xml:space="preserve">; </w:t>
      </w:r>
      <w:r w:rsidRPr="0037614A">
        <w:rPr>
          <w:rStyle w:val="a0"/>
          <w:color w:val="auto"/>
          <w:sz w:val="24"/>
          <w:rPrChange w:id="1791" w:author="ALE editor" w:date="2023-08-24T14:45:00Z">
            <w:rPr>
              <w:rStyle w:val="a0"/>
              <w:color w:val="auto"/>
            </w:rPr>
          </w:rPrChange>
        </w:rPr>
        <w:t xml:space="preserve">Godard, discussion in </w:t>
      </w:r>
      <w:r w:rsidRPr="0037614A">
        <w:rPr>
          <w:sz w:val="24"/>
          <w:rPrChange w:id="1792" w:author="ALE editor" w:date="2023-08-24T14:45:00Z">
            <w:rPr/>
          </w:rPrChange>
        </w:rPr>
        <w:t>Sam P. Patterson, Robert C. Mulliniks, and Phil C. Schreier, “Breech Presentation in the Primigravida</w:t>
      </w:r>
      <w:ins w:id="1793" w:author="ALE editor" w:date="2023-08-24T14:10:00Z">
        <w:r w:rsidR="00664E85" w:rsidRPr="0037614A">
          <w:rPr>
            <w:sz w:val="24"/>
            <w:rPrChange w:id="1794" w:author="ALE editor" w:date="2023-08-24T14:45:00Z">
              <w:rPr/>
            </w:rPrChange>
          </w:rPr>
          <w:t>,</w:t>
        </w:r>
      </w:ins>
      <w:del w:id="1795" w:author="ALE editor" w:date="2023-08-24T14:10:00Z">
        <w:r w:rsidRPr="0037614A" w:rsidDel="00664E85">
          <w:rPr>
            <w:sz w:val="24"/>
            <w:rPrChange w:id="1796" w:author="ALE editor" w:date="2023-08-24T14:45:00Z">
              <w:rPr/>
            </w:rPrChange>
          </w:rPr>
          <w:delText>.</w:delText>
        </w:r>
      </w:del>
      <w:r w:rsidRPr="0037614A">
        <w:rPr>
          <w:sz w:val="24"/>
          <w:rPrChange w:id="1797" w:author="ALE editor" w:date="2023-08-24T14:45:00Z">
            <w:rPr/>
          </w:rPrChange>
        </w:rPr>
        <w:t xml:space="preserve">” </w:t>
      </w:r>
      <w:ins w:id="1798" w:author="ALE editor" w:date="2023-08-24T14:10:00Z">
        <w:r w:rsidR="009014CD" w:rsidRPr="0037614A">
          <w:rPr>
            <w:i/>
            <w:iCs/>
            <w:color w:val="222222"/>
            <w:sz w:val="24"/>
            <w:shd w:val="clear" w:color="auto" w:fill="FFFFFF"/>
          </w:rPr>
          <w:t>American Journal of Obstetrics &amp; Gynecology</w:t>
        </w:r>
        <w:r w:rsidR="009014CD" w:rsidRPr="0037614A">
          <w:rPr>
            <w:color w:val="222222"/>
            <w:sz w:val="24"/>
            <w:shd w:val="clear" w:color="auto" w:fill="FFFFFF"/>
            <w:rPrChange w:id="1799" w:author="ALE editor" w:date="2023-08-24T14:45:00Z">
              <w:rPr>
                <w:rFonts w:ascii="Arial" w:hAnsi="Arial" w:cs="Arial"/>
                <w:color w:val="222222"/>
                <w:sz w:val="20"/>
                <w:szCs w:val="20"/>
                <w:shd w:val="clear" w:color="auto" w:fill="FFFFFF"/>
              </w:rPr>
            </w:rPrChange>
          </w:rPr>
          <w:t> </w:t>
        </w:r>
      </w:ins>
      <w:del w:id="1800" w:author="ALE editor" w:date="2023-08-24T14:10:00Z">
        <w:r w:rsidRPr="0037614A" w:rsidDel="009014CD">
          <w:rPr>
            <w:i/>
            <w:iCs/>
            <w:sz w:val="24"/>
            <w:rPrChange w:id="1801" w:author="ALE editor" w:date="2023-08-24T14:45:00Z">
              <w:rPr>
                <w:i/>
                <w:iCs/>
              </w:rPr>
            </w:rPrChange>
          </w:rPr>
          <w:delText xml:space="preserve">Am. J. Obstet. Gynecol. </w:delText>
        </w:r>
      </w:del>
      <w:r w:rsidRPr="0037614A">
        <w:rPr>
          <w:sz w:val="24"/>
          <w:rPrChange w:id="1802" w:author="ALE editor" w:date="2023-08-24T14:45:00Z">
            <w:rPr/>
          </w:rPrChange>
        </w:rPr>
        <w:t>98</w:t>
      </w:r>
      <w:ins w:id="1803" w:author="ALE editor" w:date="2023-08-24T14:10:00Z">
        <w:r w:rsidR="009014CD" w:rsidRPr="0037614A">
          <w:rPr>
            <w:sz w:val="24"/>
            <w:rPrChange w:id="1804" w:author="ALE editor" w:date="2023-08-24T14:45:00Z">
              <w:rPr/>
            </w:rPrChange>
          </w:rPr>
          <w:t xml:space="preserve">, no. </w:t>
        </w:r>
      </w:ins>
      <w:del w:id="1805" w:author="ALE editor" w:date="2023-08-24T14:10:00Z">
        <w:r w:rsidRPr="0037614A" w:rsidDel="009014CD">
          <w:rPr>
            <w:sz w:val="24"/>
            <w:rPrChange w:id="1806" w:author="ALE editor" w:date="2023-08-24T14:45:00Z">
              <w:rPr/>
            </w:rPrChange>
          </w:rPr>
          <w:delText>(</w:delText>
        </w:r>
      </w:del>
      <w:r w:rsidRPr="0037614A">
        <w:rPr>
          <w:sz w:val="24"/>
          <w:rPrChange w:id="1807" w:author="ALE editor" w:date="2023-08-24T14:45:00Z">
            <w:rPr/>
          </w:rPrChange>
        </w:rPr>
        <w:t>3</w:t>
      </w:r>
      <w:del w:id="1808" w:author="ALE editor" w:date="2023-08-24T14:10:00Z">
        <w:r w:rsidRPr="0037614A" w:rsidDel="009014CD">
          <w:rPr>
            <w:sz w:val="24"/>
            <w:rPrChange w:id="1809" w:author="ALE editor" w:date="2023-08-24T14:45:00Z">
              <w:rPr/>
            </w:rPrChange>
          </w:rPr>
          <w:delText>)</w:delText>
        </w:r>
      </w:del>
      <w:r w:rsidRPr="0037614A">
        <w:rPr>
          <w:sz w:val="24"/>
          <w:rPrChange w:id="1810" w:author="ALE editor" w:date="2023-08-24T14:45:00Z">
            <w:rPr/>
          </w:rPrChange>
        </w:rPr>
        <w:t xml:space="preserve"> (1967): 404–</w:t>
      </w:r>
      <w:ins w:id="1811" w:author="ALE editor" w:date="2023-08-24T14:10:00Z">
        <w:r w:rsidR="009014CD" w:rsidRPr="0037614A">
          <w:rPr>
            <w:sz w:val="24"/>
            <w:rPrChange w:id="1812" w:author="ALE editor" w:date="2023-08-24T14:45:00Z">
              <w:rPr/>
            </w:rPrChange>
          </w:rPr>
          <w:t>4</w:t>
        </w:r>
      </w:ins>
      <w:r w:rsidRPr="0037614A">
        <w:rPr>
          <w:sz w:val="24"/>
          <w:rPrChange w:id="1813" w:author="ALE editor" w:date="2023-08-24T14:45:00Z">
            <w:rPr/>
          </w:rPrChange>
        </w:rPr>
        <w:t>10</w:t>
      </w:r>
      <w:del w:id="1814" w:author="ALE editor" w:date="2023-08-24T14:10:00Z">
        <w:r w:rsidRPr="0037614A" w:rsidDel="009014CD">
          <w:rPr>
            <w:sz w:val="24"/>
            <w:rPrChange w:id="1815" w:author="ALE editor" w:date="2023-08-24T14:45:00Z">
              <w:rPr/>
            </w:rPrChange>
          </w:rPr>
          <w:delText>.</w:delText>
        </w:r>
      </w:del>
      <w:del w:id="1816" w:author="ציפי לזר שואף" w:date="2023-08-18T12:47:00Z">
        <w:r w:rsidRPr="0037614A" w:rsidDel="00887A68">
          <w:rPr>
            <w:sz w:val="24"/>
            <w:rPrChange w:id="1817" w:author="ALE editor" w:date="2023-08-24T14:45:00Z">
              <w:rPr/>
            </w:rPrChange>
          </w:rPr>
          <w:delText xml:space="preserve"> </w:delText>
        </w:r>
      </w:del>
      <w:ins w:id="1818" w:author="ציפי לזר שואף" w:date="2023-08-18T12:48:00Z">
        <w:r w:rsidRPr="0037614A">
          <w:rPr>
            <w:sz w:val="24"/>
            <w:rPrChange w:id="1819" w:author="ALE editor" w:date="2023-08-24T14:45:00Z">
              <w:rPr/>
            </w:rPrChange>
          </w:rPr>
          <w:fldChar w:fldCharType="begin"/>
        </w:r>
        <w:r w:rsidRPr="0037614A">
          <w:rPr>
            <w:sz w:val="24"/>
            <w:rPrChange w:id="1820" w:author="ALE editor" w:date="2023-08-24T14:45:00Z">
              <w:rPr/>
            </w:rPrChange>
          </w:rPr>
          <w:instrText>HYPERLINK ""</w:instrText>
        </w:r>
        <w:r w:rsidRPr="00E73B19">
          <w:rPr>
            <w:sz w:val="24"/>
          </w:rPr>
        </w:r>
        <w:r w:rsidRPr="0037614A">
          <w:rPr>
            <w:sz w:val="24"/>
            <w:rPrChange w:id="1821" w:author="ALE editor" w:date="2023-08-24T14:45:00Z">
              <w:rPr/>
            </w:rPrChange>
          </w:rPr>
          <w:fldChar w:fldCharType="separate"/>
        </w:r>
      </w:ins>
      <w:del w:id="1822" w:author="ציפי לזר שואף" w:date="2023-08-18T12:47:00Z">
        <w:r w:rsidRPr="0037614A" w:rsidDel="00887A68">
          <w:rPr>
            <w:rStyle w:val="Hyperlink"/>
            <w:sz w:val="24"/>
            <w:rPrChange w:id="1823" w:author="ALE editor" w:date="2023-08-24T14:45:00Z">
              <w:rPr>
                <w:rStyle w:val="Hyperlink"/>
              </w:rPr>
            </w:rPrChange>
          </w:rPr>
          <w:delText>https://doi.org/10.1016/0002-9378(67)90161-5</w:delText>
        </w:r>
      </w:del>
      <w:ins w:id="1824" w:author="ציפי לזר שואף" w:date="2023-08-18T12:48:00Z">
        <w:r w:rsidRPr="0037614A">
          <w:rPr>
            <w:sz w:val="24"/>
            <w:rPrChange w:id="1825" w:author="ALE editor" w:date="2023-08-24T14:45:00Z">
              <w:rPr/>
            </w:rPrChange>
          </w:rPr>
          <w:fldChar w:fldCharType="end"/>
        </w:r>
      </w:ins>
      <w:r w:rsidRPr="0037614A">
        <w:rPr>
          <w:sz w:val="24"/>
          <w:rPrChange w:id="1826" w:author="ALE editor" w:date="2023-08-24T14:45:00Z">
            <w:rPr/>
          </w:rPrChange>
        </w:rPr>
        <w:t>.</w:t>
      </w:r>
    </w:p>
  </w:footnote>
  <w:footnote w:id="50">
    <w:p w14:paraId="6C25BD76" w14:textId="68C07340" w:rsidR="00887A68" w:rsidRPr="0037614A" w:rsidRDefault="00887A68">
      <w:pPr>
        <w:pStyle w:val="FootnoteText"/>
        <w:ind w:left="360" w:hanging="360"/>
        <w:rPr>
          <w:sz w:val="24"/>
          <w:rPrChange w:id="1827" w:author="ALE editor" w:date="2023-08-24T14:45:00Z">
            <w:rPr/>
          </w:rPrChange>
        </w:rPr>
        <w:pPrChange w:id="1828" w:author="ALE editor" w:date="2023-08-22T21:30:00Z">
          <w:pPr>
            <w:pStyle w:val="FootnoteText"/>
            <w:ind w:left="720" w:hanging="720"/>
          </w:pPr>
        </w:pPrChange>
      </w:pPr>
      <w:r w:rsidRPr="0037614A">
        <w:rPr>
          <w:rStyle w:val="FootnoteReference"/>
          <w:sz w:val="24"/>
          <w:vertAlign w:val="baseline"/>
          <w:rPrChange w:id="1829" w:author="ALE editor" w:date="2023-08-24T14:45:00Z">
            <w:rPr>
              <w:rStyle w:val="FootnoteReference"/>
              <w:vertAlign w:val="baseline"/>
            </w:rPr>
          </w:rPrChange>
        </w:rPr>
        <w:footnoteRef/>
      </w:r>
      <w:r w:rsidRPr="0037614A">
        <w:rPr>
          <w:sz w:val="24"/>
          <w:rtl/>
          <w:rPrChange w:id="1830" w:author="ALE editor" w:date="2023-08-24T14:45:00Z">
            <w:rPr>
              <w:rtl/>
            </w:rPr>
          </w:rPrChange>
        </w:rPr>
        <w:t xml:space="preserve"> </w:t>
      </w:r>
      <w:r w:rsidRPr="0037614A">
        <w:rPr>
          <w:rStyle w:val="a0"/>
          <w:color w:val="auto"/>
          <w:sz w:val="24"/>
          <w:rPrChange w:id="1831" w:author="ALE editor" w:date="2023-08-24T14:45:00Z">
            <w:rPr>
              <w:rStyle w:val="a0"/>
              <w:color w:val="auto"/>
            </w:rPr>
          </w:rPrChange>
        </w:rPr>
        <w:t xml:space="preserve">Grant, discussion in </w:t>
      </w:r>
      <w:r w:rsidRPr="0037614A">
        <w:rPr>
          <w:sz w:val="24"/>
          <w:rPrChange w:id="1832" w:author="ALE editor" w:date="2023-08-24T14:45:00Z">
            <w:rPr/>
          </w:rPrChange>
        </w:rPr>
        <w:t xml:space="preserve">Macarthur, “Reduction of the Hazards of Breech Presentation.” </w:t>
      </w:r>
    </w:p>
  </w:footnote>
  <w:footnote w:id="51">
    <w:p w14:paraId="3C2479EE" w14:textId="32874CD2" w:rsidR="00887A68" w:rsidRPr="0037614A" w:rsidRDefault="00887A68">
      <w:pPr>
        <w:pStyle w:val="FootnoteText"/>
        <w:ind w:left="360" w:hanging="360"/>
        <w:rPr>
          <w:sz w:val="24"/>
          <w:rPrChange w:id="1833" w:author="ALE editor" w:date="2023-08-24T14:45:00Z">
            <w:rPr/>
          </w:rPrChange>
        </w:rPr>
        <w:pPrChange w:id="1834" w:author="ALE editor" w:date="2023-08-22T21:30:00Z">
          <w:pPr>
            <w:pStyle w:val="FootnoteText"/>
            <w:ind w:left="720" w:hanging="720"/>
          </w:pPr>
        </w:pPrChange>
      </w:pPr>
      <w:r w:rsidRPr="0037614A">
        <w:rPr>
          <w:rStyle w:val="FootnoteReference"/>
          <w:sz w:val="24"/>
          <w:vertAlign w:val="baseline"/>
          <w:rPrChange w:id="1835" w:author="ALE editor" w:date="2023-08-24T14:45:00Z">
            <w:rPr>
              <w:rStyle w:val="FootnoteReference"/>
              <w:vertAlign w:val="baseline"/>
            </w:rPr>
          </w:rPrChange>
        </w:rPr>
        <w:footnoteRef/>
      </w:r>
      <w:r w:rsidRPr="0037614A">
        <w:rPr>
          <w:sz w:val="24"/>
          <w:rPrChange w:id="1836" w:author="ALE editor" w:date="2023-08-24T14:45:00Z">
            <w:rPr/>
          </w:rPrChange>
        </w:rPr>
        <w:t>. For example:</w:t>
      </w:r>
      <w:r w:rsidRPr="0037614A">
        <w:rPr>
          <w:sz w:val="24"/>
          <w:rtl/>
          <w:rPrChange w:id="1837" w:author="ALE editor" w:date="2023-08-24T14:45:00Z">
            <w:rPr>
              <w:rtl/>
            </w:rPr>
          </w:rPrChange>
        </w:rPr>
        <w:t xml:space="preserve"> </w:t>
      </w:r>
      <w:r w:rsidRPr="0037614A">
        <w:rPr>
          <w:sz w:val="24"/>
          <w:rPrChange w:id="1838" w:author="ALE editor" w:date="2023-08-24T14:45:00Z">
            <w:rPr/>
          </w:rPrChange>
        </w:rPr>
        <w:t xml:space="preserve">Heinz W. Berendes, William Weiss, Jerome Deutschberger, and Esther Jackson, “Factors Associated with Breech Delivery,” </w:t>
      </w:r>
      <w:ins w:id="1839" w:author="ALE editor" w:date="2023-08-24T14:11:00Z">
        <w:r w:rsidR="00664E85" w:rsidRPr="0037614A">
          <w:rPr>
            <w:i/>
            <w:iCs/>
            <w:color w:val="222222"/>
            <w:sz w:val="24"/>
            <w:shd w:val="clear" w:color="auto" w:fill="FFFFFF"/>
            <w:rPrChange w:id="1840" w:author="ALE editor" w:date="2023-08-24T14:45:00Z">
              <w:rPr>
                <w:rFonts w:ascii="Arial" w:hAnsi="Arial" w:cs="Arial"/>
                <w:i/>
                <w:iCs/>
                <w:color w:val="222222"/>
                <w:sz w:val="20"/>
                <w:szCs w:val="20"/>
                <w:shd w:val="clear" w:color="auto" w:fill="FFFFFF"/>
              </w:rPr>
            </w:rPrChange>
          </w:rPr>
          <w:t>American Journal of Public Health and the Nation</w:t>
        </w:r>
      </w:ins>
      <w:ins w:id="1841" w:author="ALE editor" w:date="2023-08-24T23:16:00Z">
        <w:r w:rsidR="009410DB">
          <w:rPr>
            <w:i/>
            <w:iCs/>
            <w:color w:val="222222"/>
            <w:sz w:val="24"/>
            <w:shd w:val="clear" w:color="auto" w:fill="FFFFFF"/>
          </w:rPr>
          <w:t>’</w:t>
        </w:r>
      </w:ins>
      <w:ins w:id="1842" w:author="ALE editor" w:date="2023-08-24T14:11:00Z">
        <w:r w:rsidR="00664E85" w:rsidRPr="0037614A">
          <w:rPr>
            <w:i/>
            <w:iCs/>
            <w:color w:val="222222"/>
            <w:sz w:val="24"/>
            <w:shd w:val="clear" w:color="auto" w:fill="FFFFFF"/>
            <w:rPrChange w:id="1843" w:author="ALE editor" w:date="2023-08-24T14:45:00Z">
              <w:rPr>
                <w:rFonts w:ascii="Arial" w:hAnsi="Arial" w:cs="Arial"/>
                <w:i/>
                <w:iCs/>
                <w:color w:val="222222"/>
                <w:sz w:val="20"/>
                <w:szCs w:val="20"/>
                <w:shd w:val="clear" w:color="auto" w:fill="FFFFFF"/>
              </w:rPr>
            </w:rPrChange>
          </w:rPr>
          <w:t xml:space="preserve">s Health </w:t>
        </w:r>
      </w:ins>
      <w:del w:id="1844" w:author="ALE editor" w:date="2023-08-24T14:11:00Z">
        <w:r w:rsidRPr="0037614A" w:rsidDel="00664E85">
          <w:rPr>
            <w:i/>
            <w:iCs/>
            <w:sz w:val="24"/>
            <w:rPrChange w:id="1845" w:author="ALE editor" w:date="2023-08-24T14:45:00Z">
              <w:rPr>
                <w:i/>
                <w:iCs/>
              </w:rPr>
            </w:rPrChange>
          </w:rPr>
          <w:delText>Am. J. Public Health and the Nation’s Health</w:delText>
        </w:r>
        <w:r w:rsidRPr="0037614A" w:rsidDel="00664E85">
          <w:rPr>
            <w:sz w:val="24"/>
            <w:rPrChange w:id="1846" w:author="ALE editor" w:date="2023-08-24T14:45:00Z">
              <w:rPr/>
            </w:rPrChange>
          </w:rPr>
          <w:delText xml:space="preserve"> </w:delText>
        </w:r>
      </w:del>
      <w:r w:rsidRPr="0037614A">
        <w:rPr>
          <w:sz w:val="24"/>
          <w:rPrChange w:id="1847" w:author="ALE editor" w:date="2023-08-24T14:45:00Z">
            <w:rPr/>
          </w:rPrChange>
        </w:rPr>
        <w:t>55</w:t>
      </w:r>
      <w:ins w:id="1848" w:author="ALE editor" w:date="2023-08-24T14:11:00Z">
        <w:r w:rsidR="00664E85" w:rsidRPr="0037614A">
          <w:rPr>
            <w:sz w:val="24"/>
            <w:rPrChange w:id="1849" w:author="ALE editor" w:date="2023-08-24T14:45:00Z">
              <w:rPr/>
            </w:rPrChange>
          </w:rPr>
          <w:t xml:space="preserve">, no. </w:t>
        </w:r>
      </w:ins>
      <w:del w:id="1850" w:author="ALE editor" w:date="2023-08-24T14:11:00Z">
        <w:r w:rsidRPr="0037614A" w:rsidDel="00664E85">
          <w:rPr>
            <w:sz w:val="24"/>
            <w:rPrChange w:id="1851" w:author="ALE editor" w:date="2023-08-24T14:45:00Z">
              <w:rPr/>
            </w:rPrChange>
          </w:rPr>
          <w:delText>(</w:delText>
        </w:r>
      </w:del>
      <w:r w:rsidRPr="0037614A">
        <w:rPr>
          <w:sz w:val="24"/>
          <w:rPrChange w:id="1852" w:author="ALE editor" w:date="2023-08-24T14:45:00Z">
            <w:rPr/>
          </w:rPrChange>
        </w:rPr>
        <w:t>5</w:t>
      </w:r>
      <w:del w:id="1853" w:author="ALE editor" w:date="2023-08-24T14:11:00Z">
        <w:r w:rsidRPr="0037614A" w:rsidDel="00664E85">
          <w:rPr>
            <w:sz w:val="24"/>
            <w:rPrChange w:id="1854" w:author="ALE editor" w:date="2023-08-24T14:45:00Z">
              <w:rPr/>
            </w:rPrChange>
          </w:rPr>
          <w:delText>)</w:delText>
        </w:r>
      </w:del>
      <w:r w:rsidRPr="0037614A">
        <w:rPr>
          <w:sz w:val="24"/>
          <w:rPrChange w:id="1855" w:author="ALE editor" w:date="2023-08-24T14:45:00Z">
            <w:rPr/>
          </w:rPrChange>
        </w:rPr>
        <w:t xml:space="preserve"> (1965): 708–</w:t>
      </w:r>
      <w:ins w:id="1856" w:author="ALE editor" w:date="2023-08-24T14:11:00Z">
        <w:r w:rsidR="00664E85" w:rsidRPr="0037614A">
          <w:rPr>
            <w:sz w:val="24"/>
            <w:rPrChange w:id="1857" w:author="ALE editor" w:date="2023-08-24T14:45:00Z">
              <w:rPr/>
            </w:rPrChange>
          </w:rPr>
          <w:t>7</w:t>
        </w:r>
      </w:ins>
      <w:r w:rsidRPr="0037614A">
        <w:rPr>
          <w:sz w:val="24"/>
          <w:rPrChange w:id="1858" w:author="ALE editor" w:date="2023-08-24T14:45:00Z">
            <w:rPr/>
          </w:rPrChange>
        </w:rPr>
        <w:t>19</w:t>
      </w:r>
      <w:ins w:id="1859" w:author="ציפי לזר שואף" w:date="2023-08-18T12:48:00Z">
        <w:r w:rsidRPr="0037614A">
          <w:rPr>
            <w:sz w:val="24"/>
            <w:rPrChange w:id="1860" w:author="ALE editor" w:date="2023-08-24T14:45:00Z">
              <w:rPr/>
            </w:rPrChange>
          </w:rPr>
          <w:t xml:space="preserve">. </w:t>
        </w:r>
      </w:ins>
      <w:del w:id="1861" w:author="ציפי לזר שואף" w:date="2023-08-18T12:48:00Z">
        <w:r w:rsidRPr="0037614A" w:rsidDel="00887A68">
          <w:rPr>
            <w:sz w:val="24"/>
            <w:rPrChange w:id="1862" w:author="ALE editor" w:date="2023-08-24T14:45:00Z">
              <w:rPr/>
            </w:rPrChange>
          </w:rPr>
          <w:delText xml:space="preserve">, </w:delText>
        </w:r>
        <w:r w:rsidRPr="0037614A" w:rsidDel="00887A68">
          <w:rPr>
            <w:sz w:val="24"/>
            <w:rPrChange w:id="1863" w:author="ALE editor" w:date="2023-08-24T14:45:00Z">
              <w:rPr/>
            </w:rPrChange>
          </w:rPr>
          <w:fldChar w:fldCharType="begin"/>
        </w:r>
        <w:r w:rsidRPr="0037614A" w:rsidDel="00887A68">
          <w:rPr>
            <w:sz w:val="24"/>
            <w:rPrChange w:id="1864" w:author="ALE editor" w:date="2023-08-24T14:45:00Z">
              <w:rPr/>
            </w:rPrChange>
          </w:rPr>
          <w:delInstrText>HYPERLINK "https://doi.org/10.2105/AJPH.55.5.708"</w:delInstrText>
        </w:r>
        <w:r w:rsidRPr="00E73B19" w:rsidDel="00887A68">
          <w:rPr>
            <w:sz w:val="24"/>
          </w:rPr>
        </w:r>
        <w:r w:rsidRPr="0037614A" w:rsidDel="00887A68">
          <w:rPr>
            <w:sz w:val="24"/>
            <w:rPrChange w:id="1865" w:author="ALE editor" w:date="2023-08-24T14:45:00Z">
              <w:rPr/>
            </w:rPrChange>
          </w:rPr>
          <w:fldChar w:fldCharType="separate"/>
        </w:r>
        <w:r w:rsidRPr="0037614A" w:rsidDel="00887A68">
          <w:rPr>
            <w:sz w:val="24"/>
            <w:rPrChange w:id="1866" w:author="ALE editor" w:date="2023-08-24T14:45:00Z">
              <w:rPr/>
            </w:rPrChange>
          </w:rPr>
          <w:delText>https://doi.org/10.2105/AJPH.55.5.708</w:delText>
        </w:r>
        <w:r w:rsidRPr="0037614A" w:rsidDel="00887A68">
          <w:rPr>
            <w:sz w:val="24"/>
            <w:rPrChange w:id="1867" w:author="ALE editor" w:date="2023-08-24T14:45:00Z">
              <w:rPr/>
            </w:rPrChange>
          </w:rPr>
          <w:fldChar w:fldCharType="end"/>
        </w:r>
      </w:del>
      <w:r w:rsidRPr="0037614A">
        <w:rPr>
          <w:sz w:val="24"/>
          <w:rPrChange w:id="1868" w:author="ALE editor" w:date="2023-08-24T14:45:00Z">
            <w:rPr/>
          </w:rPrChange>
        </w:rPr>
        <w:t xml:space="preserve">Milton G. Jr Potter, Claude E. Heaton, and Gordon Watkins Douglas, “Intrinsic Fetal Risk in Breech Delivery,” </w:t>
      </w:r>
      <w:ins w:id="1869" w:author="ALE editor" w:date="2023-08-24T14:14:00Z">
        <w:r w:rsidR="00664E85" w:rsidRPr="0037614A">
          <w:rPr>
            <w:i/>
            <w:iCs/>
            <w:color w:val="222222"/>
            <w:sz w:val="24"/>
            <w:shd w:val="clear" w:color="auto" w:fill="FFFFFF"/>
          </w:rPr>
          <w:t>Obstetrical &amp; Gynecological Survey</w:t>
        </w:r>
        <w:r w:rsidR="00664E85" w:rsidRPr="0037614A">
          <w:rPr>
            <w:color w:val="222222"/>
            <w:sz w:val="24"/>
            <w:shd w:val="clear" w:color="auto" w:fill="FFFFFF"/>
          </w:rPr>
          <w:t> </w:t>
        </w:r>
      </w:ins>
      <w:del w:id="1870" w:author="ALE editor" w:date="2023-08-24T14:14:00Z">
        <w:r w:rsidRPr="0037614A" w:rsidDel="00664E85">
          <w:rPr>
            <w:i/>
            <w:iCs/>
            <w:sz w:val="24"/>
            <w:rPrChange w:id="1871" w:author="ALE editor" w:date="2023-08-24T14:45:00Z">
              <w:rPr>
                <w:i/>
                <w:iCs/>
              </w:rPr>
            </w:rPrChange>
          </w:rPr>
          <w:delText xml:space="preserve">Obstet. Gynecol. </w:delText>
        </w:r>
      </w:del>
      <w:r w:rsidRPr="0037614A">
        <w:rPr>
          <w:sz w:val="24"/>
          <w:rPrChange w:id="1872" w:author="ALE editor" w:date="2023-08-24T14:45:00Z">
            <w:rPr/>
          </w:rPrChange>
        </w:rPr>
        <w:t>15</w:t>
      </w:r>
      <w:ins w:id="1873" w:author="ALE editor" w:date="2023-08-24T14:15:00Z">
        <w:r w:rsidR="00664E85" w:rsidRPr="0037614A">
          <w:rPr>
            <w:sz w:val="24"/>
            <w:rPrChange w:id="1874" w:author="ALE editor" w:date="2023-08-24T14:45:00Z">
              <w:rPr/>
            </w:rPrChange>
          </w:rPr>
          <w:t xml:space="preserve">, no. </w:t>
        </w:r>
      </w:ins>
      <w:del w:id="1875" w:author="ALE editor" w:date="2023-08-24T14:15:00Z">
        <w:r w:rsidRPr="0037614A" w:rsidDel="00664E85">
          <w:rPr>
            <w:sz w:val="24"/>
            <w:rPrChange w:id="1876" w:author="ALE editor" w:date="2023-08-24T14:45:00Z">
              <w:rPr/>
            </w:rPrChange>
          </w:rPr>
          <w:delText>(2</w:delText>
        </w:r>
      </w:del>
      <w:ins w:id="1877" w:author="ALE editor" w:date="2023-08-24T14:15:00Z">
        <w:r w:rsidR="00664E85" w:rsidRPr="0037614A">
          <w:rPr>
            <w:sz w:val="24"/>
            <w:rPrChange w:id="1878" w:author="ALE editor" w:date="2023-08-24T14:45:00Z">
              <w:rPr/>
            </w:rPrChange>
          </w:rPr>
          <w:t>4</w:t>
        </w:r>
      </w:ins>
      <w:del w:id="1879" w:author="ALE editor" w:date="2023-08-24T14:15:00Z">
        <w:r w:rsidRPr="0037614A" w:rsidDel="00664E85">
          <w:rPr>
            <w:sz w:val="24"/>
            <w:rPrChange w:id="1880" w:author="ALE editor" w:date="2023-08-24T14:45:00Z">
              <w:rPr/>
            </w:rPrChange>
          </w:rPr>
          <w:delText>)</w:delText>
        </w:r>
      </w:del>
      <w:r w:rsidRPr="0037614A">
        <w:rPr>
          <w:sz w:val="24"/>
          <w:rPrChange w:id="1881" w:author="ALE editor" w:date="2023-08-24T14:45:00Z">
            <w:rPr/>
          </w:rPrChange>
        </w:rPr>
        <w:t xml:space="preserve"> (1960): 158–</w:t>
      </w:r>
      <w:ins w:id="1882" w:author="ALE editor" w:date="2023-08-24T14:15:00Z">
        <w:r w:rsidR="00664E85" w:rsidRPr="0037614A">
          <w:rPr>
            <w:sz w:val="24"/>
            <w:rPrChange w:id="1883" w:author="ALE editor" w:date="2023-08-24T14:45:00Z">
              <w:rPr/>
            </w:rPrChange>
          </w:rPr>
          <w:t>1</w:t>
        </w:r>
      </w:ins>
      <w:r w:rsidRPr="0037614A">
        <w:rPr>
          <w:sz w:val="24"/>
          <w:rPrChange w:id="1884" w:author="ALE editor" w:date="2023-08-24T14:45:00Z">
            <w:rPr/>
          </w:rPrChange>
        </w:rPr>
        <w:t xml:space="preserve">62; M. J. Bulfin and J. T. Gallagher, “The Primipara with Breech Presentation,” </w:t>
      </w:r>
      <w:ins w:id="1885" w:author="ALE editor" w:date="2023-08-24T14:15:00Z">
        <w:r w:rsidR="00664E85" w:rsidRPr="0037614A">
          <w:rPr>
            <w:i/>
            <w:iCs/>
            <w:color w:val="222222"/>
            <w:sz w:val="24"/>
            <w:shd w:val="clear" w:color="auto" w:fill="FFFFFF"/>
            <w:rPrChange w:id="1886" w:author="ALE editor" w:date="2023-08-24T14:45:00Z">
              <w:rPr>
                <w:rFonts w:ascii="Arial" w:hAnsi="Arial" w:cs="Arial"/>
                <w:i/>
                <w:iCs/>
                <w:color w:val="222222"/>
                <w:sz w:val="20"/>
                <w:szCs w:val="20"/>
                <w:shd w:val="clear" w:color="auto" w:fill="FFFFFF"/>
              </w:rPr>
            </w:rPrChange>
          </w:rPr>
          <w:t xml:space="preserve">Obstetrics &amp; Gynecology </w:t>
        </w:r>
      </w:ins>
      <w:del w:id="1887" w:author="ALE editor" w:date="2023-08-24T14:15:00Z">
        <w:r w:rsidRPr="0037614A" w:rsidDel="00664E85">
          <w:rPr>
            <w:i/>
            <w:iCs/>
            <w:sz w:val="24"/>
            <w:rPrChange w:id="1888" w:author="ALE editor" w:date="2023-08-24T14:45:00Z">
              <w:rPr>
                <w:i/>
                <w:iCs/>
              </w:rPr>
            </w:rPrChange>
          </w:rPr>
          <w:delText xml:space="preserve">Obstet. Gynecol. </w:delText>
        </w:r>
      </w:del>
      <w:r w:rsidRPr="0037614A">
        <w:rPr>
          <w:sz w:val="24"/>
          <w:rPrChange w:id="1889" w:author="ALE editor" w:date="2023-08-24T14:45:00Z">
            <w:rPr/>
          </w:rPrChange>
        </w:rPr>
        <w:t>16 (1960): 283–</w:t>
      </w:r>
      <w:ins w:id="1890" w:author="ALE editor" w:date="2023-08-24T14:15:00Z">
        <w:r w:rsidR="00664E85" w:rsidRPr="0037614A">
          <w:rPr>
            <w:sz w:val="24"/>
            <w:rPrChange w:id="1891" w:author="ALE editor" w:date="2023-08-24T14:45:00Z">
              <w:rPr/>
            </w:rPrChange>
          </w:rPr>
          <w:t>2</w:t>
        </w:r>
      </w:ins>
      <w:r w:rsidRPr="0037614A">
        <w:rPr>
          <w:sz w:val="24"/>
          <w:rPrChange w:id="1892" w:author="ALE editor" w:date="2023-08-24T14:45:00Z">
            <w:rPr/>
          </w:rPrChange>
        </w:rPr>
        <w:t xml:space="preserve">87; Joseph F. Thompson, “Perinatal Mortality in Breech Presentation,” </w:t>
      </w:r>
      <w:r w:rsidRPr="0037614A">
        <w:rPr>
          <w:i/>
          <w:iCs/>
          <w:sz w:val="24"/>
          <w:rPrChange w:id="1893" w:author="ALE editor" w:date="2023-08-24T14:45:00Z">
            <w:rPr>
              <w:i/>
              <w:iCs/>
            </w:rPr>
          </w:rPrChange>
        </w:rPr>
        <w:t>Obstet. Gynecol.</w:t>
      </w:r>
      <w:r w:rsidRPr="0037614A">
        <w:rPr>
          <w:sz w:val="24"/>
          <w:rPrChange w:id="1894" w:author="ALE editor" w:date="2023-08-24T14:45:00Z">
            <w:rPr/>
          </w:rPrChange>
        </w:rPr>
        <w:t xml:space="preserve"> 15</w:t>
      </w:r>
      <w:ins w:id="1895" w:author="ALE editor" w:date="2023-08-24T16:03:00Z">
        <w:r w:rsidR="00F16691">
          <w:rPr>
            <w:sz w:val="24"/>
          </w:rPr>
          <w:t xml:space="preserve">, no. </w:t>
        </w:r>
      </w:ins>
      <w:del w:id="1896" w:author="ALE editor" w:date="2023-08-24T16:03:00Z">
        <w:r w:rsidRPr="0037614A" w:rsidDel="00F16691">
          <w:rPr>
            <w:sz w:val="24"/>
            <w:rPrChange w:id="1897" w:author="ALE editor" w:date="2023-08-24T14:45:00Z">
              <w:rPr/>
            </w:rPrChange>
          </w:rPr>
          <w:delText>(</w:delText>
        </w:r>
      </w:del>
      <w:r w:rsidRPr="0037614A">
        <w:rPr>
          <w:sz w:val="24"/>
          <w:rPrChange w:id="1898" w:author="ALE editor" w:date="2023-08-24T14:45:00Z">
            <w:rPr/>
          </w:rPrChange>
        </w:rPr>
        <w:t>4</w:t>
      </w:r>
      <w:del w:id="1899" w:author="ALE editor" w:date="2023-08-24T16:03:00Z">
        <w:r w:rsidRPr="0037614A" w:rsidDel="00F16691">
          <w:rPr>
            <w:sz w:val="24"/>
            <w:rPrChange w:id="1900" w:author="ALE editor" w:date="2023-08-24T14:45:00Z">
              <w:rPr/>
            </w:rPrChange>
          </w:rPr>
          <w:delText>)</w:delText>
        </w:r>
      </w:del>
      <w:r w:rsidRPr="0037614A">
        <w:rPr>
          <w:sz w:val="24"/>
          <w:rPrChange w:id="1901" w:author="ALE editor" w:date="2023-08-24T14:45:00Z">
            <w:rPr/>
          </w:rPrChange>
        </w:rPr>
        <w:t xml:space="preserve"> (1960): 415–</w:t>
      </w:r>
      <w:ins w:id="1902" w:author="ALE editor" w:date="2023-08-24T16:03:00Z">
        <w:r w:rsidR="00F16691">
          <w:rPr>
            <w:sz w:val="24"/>
          </w:rPr>
          <w:t>4</w:t>
        </w:r>
      </w:ins>
      <w:r w:rsidRPr="0037614A">
        <w:rPr>
          <w:sz w:val="24"/>
          <w:rPrChange w:id="1903" w:author="ALE editor" w:date="2023-08-24T14:45:00Z">
            <w:rPr/>
          </w:rPrChange>
        </w:rPr>
        <w:t xml:space="preserve">24; Varner, “Management of Labor”; W. Duane Todd and Charles M. Steer, “Term Breech: Review of 1006 Term Breech Deliveries,” </w:t>
      </w:r>
      <w:ins w:id="1904" w:author="ALE editor" w:date="2023-08-24T14:16:00Z">
        <w:r w:rsidR="00664E85" w:rsidRPr="0037614A">
          <w:rPr>
            <w:i/>
            <w:iCs/>
            <w:color w:val="222222"/>
            <w:sz w:val="24"/>
            <w:shd w:val="clear" w:color="auto" w:fill="FFFFFF"/>
          </w:rPr>
          <w:t>Obstetrics &amp; Gynecology</w:t>
        </w:r>
        <w:r w:rsidR="00664E85" w:rsidRPr="0037614A">
          <w:rPr>
            <w:i/>
            <w:iCs/>
            <w:color w:val="222222"/>
            <w:sz w:val="24"/>
            <w:shd w:val="clear" w:color="auto" w:fill="FFFFFF"/>
            <w:rPrChange w:id="1905" w:author="ALE editor" w:date="2023-08-24T14:45:00Z">
              <w:rPr>
                <w:rFonts w:ascii="Arial" w:hAnsi="Arial" w:cs="Arial"/>
                <w:i/>
                <w:iCs/>
                <w:color w:val="222222"/>
                <w:sz w:val="20"/>
                <w:szCs w:val="20"/>
                <w:shd w:val="clear" w:color="auto" w:fill="FFFFFF"/>
              </w:rPr>
            </w:rPrChange>
          </w:rPr>
          <w:t xml:space="preserve"> </w:t>
        </w:r>
      </w:ins>
      <w:del w:id="1906" w:author="ALE editor" w:date="2023-08-24T14:16:00Z">
        <w:r w:rsidRPr="0037614A" w:rsidDel="00664E85">
          <w:rPr>
            <w:i/>
            <w:iCs/>
            <w:sz w:val="24"/>
            <w:rPrChange w:id="1907" w:author="ALE editor" w:date="2023-08-24T14:45:00Z">
              <w:rPr>
                <w:i/>
                <w:iCs/>
              </w:rPr>
            </w:rPrChange>
          </w:rPr>
          <w:delText>Obstet. Gynecol.</w:delText>
        </w:r>
        <w:r w:rsidRPr="0037614A" w:rsidDel="00664E85">
          <w:rPr>
            <w:sz w:val="24"/>
            <w:rPrChange w:id="1908" w:author="ALE editor" w:date="2023-08-24T14:45:00Z">
              <w:rPr/>
            </w:rPrChange>
          </w:rPr>
          <w:delText xml:space="preserve"> </w:delText>
        </w:r>
      </w:del>
      <w:r w:rsidRPr="0037614A">
        <w:rPr>
          <w:sz w:val="24"/>
          <w:rPrChange w:id="1909" w:author="ALE editor" w:date="2023-08-24T14:45:00Z">
            <w:rPr/>
          </w:rPrChange>
        </w:rPr>
        <w:t>22</w:t>
      </w:r>
      <w:ins w:id="1910" w:author="ALE editor" w:date="2023-08-24T14:16:00Z">
        <w:r w:rsidR="00664E85" w:rsidRPr="0037614A">
          <w:rPr>
            <w:sz w:val="24"/>
            <w:rPrChange w:id="1911" w:author="ALE editor" w:date="2023-08-24T14:45:00Z">
              <w:rPr/>
            </w:rPrChange>
          </w:rPr>
          <w:t xml:space="preserve">, no. </w:t>
        </w:r>
      </w:ins>
      <w:del w:id="1912" w:author="ALE editor" w:date="2023-08-24T14:16:00Z">
        <w:r w:rsidRPr="0037614A" w:rsidDel="00664E85">
          <w:rPr>
            <w:sz w:val="24"/>
            <w:rPrChange w:id="1913" w:author="ALE editor" w:date="2023-08-24T14:45:00Z">
              <w:rPr/>
            </w:rPrChange>
          </w:rPr>
          <w:delText>(</w:delText>
        </w:r>
      </w:del>
      <w:r w:rsidRPr="0037614A">
        <w:rPr>
          <w:sz w:val="24"/>
          <w:rPrChange w:id="1914" w:author="ALE editor" w:date="2023-08-24T14:45:00Z">
            <w:rPr/>
          </w:rPrChange>
        </w:rPr>
        <w:t>5</w:t>
      </w:r>
      <w:del w:id="1915" w:author="ALE editor" w:date="2023-08-24T14:16:00Z">
        <w:r w:rsidRPr="0037614A" w:rsidDel="00664E85">
          <w:rPr>
            <w:sz w:val="24"/>
            <w:rPrChange w:id="1916" w:author="ALE editor" w:date="2023-08-24T14:45:00Z">
              <w:rPr/>
            </w:rPrChange>
          </w:rPr>
          <w:delText>)</w:delText>
        </w:r>
      </w:del>
      <w:r w:rsidRPr="0037614A">
        <w:rPr>
          <w:sz w:val="24"/>
          <w:rPrChange w:id="1917" w:author="ALE editor" w:date="2023-08-24T14:45:00Z">
            <w:rPr/>
          </w:rPrChange>
        </w:rPr>
        <w:t xml:space="preserve"> (1963): 583</w:t>
      </w:r>
      <w:ins w:id="1918" w:author="ALE editor" w:date="2023-08-24T14:17:00Z">
        <w:r w:rsidR="00664E85" w:rsidRPr="0037614A">
          <w:rPr>
            <w:sz w:val="24"/>
            <w:rPrChange w:id="1919" w:author="ALE editor" w:date="2023-08-24T14:45:00Z">
              <w:rPr/>
            </w:rPrChange>
          </w:rPr>
          <w:t>-595</w:t>
        </w:r>
      </w:ins>
      <w:r w:rsidRPr="0037614A">
        <w:rPr>
          <w:sz w:val="24"/>
          <w:rPrChange w:id="1920" w:author="ALE editor" w:date="2023-08-24T14:45:00Z">
            <w:rPr/>
          </w:rPrChange>
        </w:rPr>
        <w:t xml:space="preserve">; David F. Wolter, Thomas P. LaHaye, and Charles E. Gibbs, “A Trial of Labor in Breech Presentation,” </w:t>
      </w:r>
      <w:ins w:id="1921" w:author="ALE editor" w:date="2023-08-24T14:17:00Z">
        <w:r w:rsidR="00664E85" w:rsidRPr="0037614A">
          <w:rPr>
            <w:i/>
            <w:iCs/>
            <w:color w:val="222222"/>
            <w:sz w:val="24"/>
            <w:shd w:val="clear" w:color="auto" w:fill="FFFFFF"/>
          </w:rPr>
          <w:t>Obstetrics &amp; Gynecology</w:t>
        </w:r>
        <w:r w:rsidR="00664E85" w:rsidRPr="0037614A">
          <w:rPr>
            <w:i/>
            <w:iCs/>
            <w:color w:val="222222"/>
            <w:sz w:val="24"/>
            <w:shd w:val="clear" w:color="auto" w:fill="FFFFFF"/>
            <w:rPrChange w:id="1922" w:author="ALE editor" w:date="2023-08-24T14:45:00Z">
              <w:rPr>
                <w:rFonts w:ascii="Arial" w:hAnsi="Arial" w:cs="Arial"/>
                <w:i/>
                <w:iCs/>
                <w:color w:val="222222"/>
                <w:sz w:val="20"/>
                <w:szCs w:val="20"/>
                <w:shd w:val="clear" w:color="auto" w:fill="FFFFFF"/>
              </w:rPr>
            </w:rPrChange>
          </w:rPr>
          <w:t xml:space="preserve"> </w:t>
        </w:r>
      </w:ins>
      <w:del w:id="1923" w:author="ALE editor" w:date="2023-08-24T14:17:00Z">
        <w:r w:rsidRPr="0037614A" w:rsidDel="00664E85">
          <w:rPr>
            <w:i/>
            <w:iCs/>
            <w:sz w:val="24"/>
            <w:rPrChange w:id="1924" w:author="ALE editor" w:date="2023-08-24T14:45:00Z">
              <w:rPr>
                <w:i/>
                <w:iCs/>
              </w:rPr>
            </w:rPrChange>
          </w:rPr>
          <w:delText>Obstet. Gynecol.</w:delText>
        </w:r>
        <w:r w:rsidRPr="0037614A" w:rsidDel="00664E85">
          <w:rPr>
            <w:sz w:val="24"/>
            <w:rPrChange w:id="1925" w:author="ALE editor" w:date="2023-08-24T14:45:00Z">
              <w:rPr/>
            </w:rPrChange>
          </w:rPr>
          <w:delText xml:space="preserve"> </w:delText>
        </w:r>
      </w:del>
      <w:r w:rsidRPr="0037614A">
        <w:rPr>
          <w:sz w:val="24"/>
          <w:rPrChange w:id="1926" w:author="ALE editor" w:date="2023-08-24T14:45:00Z">
            <w:rPr/>
          </w:rPrChange>
        </w:rPr>
        <w:t>23</w:t>
      </w:r>
      <w:ins w:id="1927" w:author="ALE editor" w:date="2023-08-24T14:17:00Z">
        <w:r w:rsidR="00664E85" w:rsidRPr="0037614A">
          <w:rPr>
            <w:sz w:val="24"/>
            <w:rPrChange w:id="1928" w:author="ALE editor" w:date="2023-08-24T14:45:00Z">
              <w:rPr/>
            </w:rPrChange>
          </w:rPr>
          <w:t xml:space="preserve">, no. </w:t>
        </w:r>
      </w:ins>
      <w:del w:id="1929" w:author="ALE editor" w:date="2023-08-24T14:17:00Z">
        <w:r w:rsidRPr="0037614A" w:rsidDel="00664E85">
          <w:rPr>
            <w:sz w:val="24"/>
            <w:rPrChange w:id="1930" w:author="ALE editor" w:date="2023-08-24T14:45:00Z">
              <w:rPr/>
            </w:rPrChange>
          </w:rPr>
          <w:delText>(</w:delText>
        </w:r>
      </w:del>
      <w:r w:rsidRPr="0037614A">
        <w:rPr>
          <w:sz w:val="24"/>
          <w:rPrChange w:id="1931" w:author="ALE editor" w:date="2023-08-24T14:45:00Z">
            <w:rPr/>
          </w:rPrChange>
        </w:rPr>
        <w:t>4</w:t>
      </w:r>
      <w:del w:id="1932" w:author="ALE editor" w:date="2023-08-24T14:17:00Z">
        <w:r w:rsidRPr="0037614A" w:rsidDel="00664E85">
          <w:rPr>
            <w:sz w:val="24"/>
            <w:rPrChange w:id="1933" w:author="ALE editor" w:date="2023-08-24T14:45:00Z">
              <w:rPr/>
            </w:rPrChange>
          </w:rPr>
          <w:delText>)</w:delText>
        </w:r>
      </w:del>
      <w:r w:rsidRPr="0037614A">
        <w:rPr>
          <w:sz w:val="24"/>
          <w:rPrChange w:id="1934" w:author="ALE editor" w:date="2023-08-24T14:45:00Z">
            <w:rPr/>
          </w:rPrChange>
        </w:rPr>
        <w:t xml:space="preserve"> (1964): 541–</w:t>
      </w:r>
      <w:ins w:id="1935" w:author="ALE editor" w:date="2023-08-24T14:17:00Z">
        <w:r w:rsidR="00664E85" w:rsidRPr="0037614A">
          <w:rPr>
            <w:sz w:val="24"/>
            <w:rPrChange w:id="1936" w:author="ALE editor" w:date="2023-08-24T14:45:00Z">
              <w:rPr/>
            </w:rPrChange>
          </w:rPr>
          <w:t>5</w:t>
        </w:r>
      </w:ins>
      <w:r w:rsidRPr="0037614A">
        <w:rPr>
          <w:sz w:val="24"/>
          <w:rPrChange w:id="1937" w:author="ALE editor" w:date="2023-08-24T14:45:00Z">
            <w:rPr/>
          </w:rPrChange>
        </w:rPr>
        <w:t>46.</w:t>
      </w:r>
    </w:p>
  </w:footnote>
  <w:footnote w:id="52">
    <w:p w14:paraId="639014CF" w14:textId="73C3C325" w:rsidR="00887A68" w:rsidRPr="0037614A" w:rsidRDefault="00887A68">
      <w:pPr>
        <w:pStyle w:val="FootnoteText"/>
        <w:ind w:left="360" w:hanging="360"/>
        <w:rPr>
          <w:sz w:val="24"/>
          <w:lang w:val="en-GB"/>
          <w:rPrChange w:id="1938" w:author="ALE editor" w:date="2023-08-24T14:45:00Z">
            <w:rPr>
              <w:lang w:val="en-GB"/>
            </w:rPr>
          </w:rPrChange>
        </w:rPr>
        <w:pPrChange w:id="1939" w:author="ALE editor" w:date="2023-08-22T21:30:00Z">
          <w:pPr>
            <w:pStyle w:val="FootnoteText"/>
            <w:ind w:left="720" w:hanging="720"/>
          </w:pPr>
        </w:pPrChange>
      </w:pPr>
      <w:r w:rsidRPr="0037614A">
        <w:rPr>
          <w:rStyle w:val="FootnoteReference"/>
          <w:sz w:val="24"/>
          <w:vertAlign w:val="baseline"/>
          <w:rPrChange w:id="1940" w:author="ALE editor" w:date="2023-08-24T14:45:00Z">
            <w:rPr>
              <w:rStyle w:val="FootnoteReference"/>
              <w:vertAlign w:val="baseline"/>
            </w:rPr>
          </w:rPrChange>
        </w:rPr>
        <w:footnoteRef/>
      </w:r>
      <w:r w:rsidRPr="0037614A">
        <w:rPr>
          <w:sz w:val="24"/>
          <w:rPrChange w:id="1941" w:author="ALE editor" w:date="2023-08-24T14:45:00Z">
            <w:rPr/>
          </w:rPrChange>
        </w:rPr>
        <w:t xml:space="preserve"> W. D. Varner, “Management of Labor in the Primigravida with Breech Presentation,” </w:t>
      </w:r>
      <w:ins w:id="1942" w:author="ALE editor" w:date="2023-08-24T14:17:00Z">
        <w:r w:rsidR="00664E85" w:rsidRPr="0037614A">
          <w:rPr>
            <w:i/>
            <w:iCs/>
            <w:color w:val="222222"/>
            <w:sz w:val="24"/>
            <w:shd w:val="clear" w:color="auto" w:fill="FFFFFF"/>
            <w:rPrChange w:id="1943" w:author="ALE editor" w:date="2023-08-24T14:45:00Z">
              <w:rPr>
                <w:rFonts w:ascii="Arial" w:hAnsi="Arial" w:cs="Arial"/>
                <w:i/>
                <w:iCs/>
                <w:color w:val="222222"/>
                <w:sz w:val="20"/>
                <w:szCs w:val="20"/>
                <w:shd w:val="clear" w:color="auto" w:fill="FFFFFF"/>
              </w:rPr>
            </w:rPrChange>
          </w:rPr>
          <w:t>American Journal of Obstetrics and Gynecology</w:t>
        </w:r>
        <w:r w:rsidR="00664E85" w:rsidRPr="0037614A">
          <w:rPr>
            <w:color w:val="222222"/>
            <w:sz w:val="24"/>
            <w:shd w:val="clear" w:color="auto" w:fill="FFFFFF"/>
            <w:rPrChange w:id="1944" w:author="ALE editor" w:date="2023-08-24T14:45:00Z">
              <w:rPr>
                <w:rFonts w:ascii="Arial" w:hAnsi="Arial" w:cs="Arial"/>
                <w:color w:val="222222"/>
                <w:sz w:val="20"/>
                <w:szCs w:val="20"/>
                <w:shd w:val="clear" w:color="auto" w:fill="FFFFFF"/>
              </w:rPr>
            </w:rPrChange>
          </w:rPr>
          <w:t> </w:t>
        </w:r>
      </w:ins>
      <w:del w:id="1945" w:author="ALE editor" w:date="2023-08-24T14:17:00Z">
        <w:r w:rsidRPr="0037614A" w:rsidDel="00664E85">
          <w:rPr>
            <w:i/>
            <w:iCs/>
            <w:sz w:val="24"/>
            <w:rPrChange w:id="1946" w:author="ALE editor" w:date="2023-08-24T14:45:00Z">
              <w:rPr>
                <w:i/>
                <w:iCs/>
              </w:rPr>
            </w:rPrChange>
          </w:rPr>
          <w:delText>Am. J. Obstet. Gynecol.</w:delText>
        </w:r>
        <w:r w:rsidRPr="0037614A" w:rsidDel="00664E85">
          <w:rPr>
            <w:sz w:val="24"/>
            <w:rPrChange w:id="1947" w:author="ALE editor" w:date="2023-08-24T14:45:00Z">
              <w:rPr/>
            </w:rPrChange>
          </w:rPr>
          <w:delText xml:space="preserve"> </w:delText>
        </w:r>
      </w:del>
      <w:r w:rsidRPr="0037614A">
        <w:rPr>
          <w:sz w:val="24"/>
          <w:rPrChange w:id="1948" w:author="ALE editor" w:date="2023-08-24T14:45:00Z">
            <w:rPr/>
          </w:rPrChange>
        </w:rPr>
        <w:t>84</w:t>
      </w:r>
      <w:ins w:id="1949" w:author="ALE editor" w:date="2023-08-24T16:04:00Z">
        <w:r w:rsidR="00F16691">
          <w:rPr>
            <w:sz w:val="24"/>
          </w:rPr>
          <w:t xml:space="preserve">, no. </w:t>
        </w:r>
      </w:ins>
      <w:del w:id="1950" w:author="ALE editor" w:date="2023-08-24T16:04:00Z">
        <w:r w:rsidRPr="0037614A" w:rsidDel="00F16691">
          <w:rPr>
            <w:sz w:val="24"/>
            <w:rPrChange w:id="1951" w:author="ALE editor" w:date="2023-08-24T14:45:00Z">
              <w:rPr/>
            </w:rPrChange>
          </w:rPr>
          <w:delText>(</w:delText>
        </w:r>
      </w:del>
      <w:r w:rsidRPr="0037614A">
        <w:rPr>
          <w:sz w:val="24"/>
          <w:rPrChange w:id="1952" w:author="ALE editor" w:date="2023-08-24T14:45:00Z">
            <w:rPr/>
          </w:rPrChange>
        </w:rPr>
        <w:t>7</w:t>
      </w:r>
      <w:del w:id="1953" w:author="ALE editor" w:date="2023-08-24T16:04:00Z">
        <w:r w:rsidRPr="0037614A" w:rsidDel="00F16691">
          <w:rPr>
            <w:sz w:val="24"/>
            <w:rPrChange w:id="1954" w:author="ALE editor" w:date="2023-08-24T14:45:00Z">
              <w:rPr/>
            </w:rPrChange>
          </w:rPr>
          <w:delText>)</w:delText>
        </w:r>
      </w:del>
      <w:r w:rsidRPr="0037614A">
        <w:rPr>
          <w:sz w:val="24"/>
          <w:rPrChange w:id="1955" w:author="ALE editor" w:date="2023-08-24T14:45:00Z">
            <w:rPr/>
          </w:rPrChange>
        </w:rPr>
        <w:t xml:space="preserve"> (1962): 876–</w:t>
      </w:r>
      <w:ins w:id="1956" w:author="ALE editor" w:date="2023-08-24T14:17:00Z">
        <w:r w:rsidR="00664E85" w:rsidRPr="0037614A">
          <w:rPr>
            <w:sz w:val="24"/>
            <w:rPrChange w:id="1957" w:author="ALE editor" w:date="2023-08-24T14:45:00Z">
              <w:rPr/>
            </w:rPrChange>
          </w:rPr>
          <w:t>8</w:t>
        </w:r>
      </w:ins>
      <w:r w:rsidRPr="0037614A">
        <w:rPr>
          <w:sz w:val="24"/>
          <w:rPrChange w:id="1958" w:author="ALE editor" w:date="2023-08-24T14:45:00Z">
            <w:rPr/>
          </w:rPrChange>
        </w:rPr>
        <w:t>83, 876</w:t>
      </w:r>
      <w:del w:id="1959" w:author="ציפי לזר שואף" w:date="2023-08-18T12:50:00Z">
        <w:r w:rsidRPr="0037614A" w:rsidDel="00E50135">
          <w:rPr>
            <w:sz w:val="24"/>
            <w:rPrChange w:id="1960" w:author="ALE editor" w:date="2023-08-24T14:45:00Z">
              <w:rPr/>
            </w:rPrChange>
          </w:rPr>
          <w:delText xml:space="preserve">, </w:delText>
        </w:r>
      </w:del>
      <w:ins w:id="1961" w:author="ציפי לזר שואף" w:date="2023-08-18T12:51:00Z">
        <w:r w:rsidR="00E50135" w:rsidRPr="0037614A">
          <w:rPr>
            <w:sz w:val="24"/>
            <w:rPrChange w:id="1962" w:author="ALE editor" w:date="2023-08-24T14:45:00Z">
              <w:rPr/>
            </w:rPrChange>
          </w:rPr>
          <w:fldChar w:fldCharType="begin"/>
        </w:r>
        <w:r w:rsidR="00E50135" w:rsidRPr="0037614A">
          <w:rPr>
            <w:sz w:val="24"/>
            <w:rPrChange w:id="1963" w:author="ALE editor" w:date="2023-08-24T14:45:00Z">
              <w:rPr/>
            </w:rPrChange>
          </w:rPr>
          <w:instrText>HYPERLINK ""</w:instrText>
        </w:r>
        <w:r w:rsidR="00E50135" w:rsidRPr="00E73B19">
          <w:rPr>
            <w:sz w:val="24"/>
          </w:rPr>
        </w:r>
        <w:r w:rsidR="00E50135" w:rsidRPr="0037614A">
          <w:rPr>
            <w:sz w:val="24"/>
            <w:rPrChange w:id="1964" w:author="ALE editor" w:date="2023-08-24T14:45:00Z">
              <w:rPr/>
            </w:rPrChange>
          </w:rPr>
          <w:fldChar w:fldCharType="separate"/>
        </w:r>
      </w:ins>
      <w:del w:id="1965" w:author="ציפי לזר שואף" w:date="2023-08-18T12:50:00Z">
        <w:r w:rsidR="00E50135" w:rsidRPr="0037614A" w:rsidDel="00E50135">
          <w:rPr>
            <w:rStyle w:val="Hyperlink"/>
            <w:sz w:val="24"/>
            <w:rPrChange w:id="1966" w:author="ALE editor" w:date="2023-08-24T14:45:00Z">
              <w:rPr>
                <w:rStyle w:val="Hyperlink"/>
                <w:color w:val="auto"/>
                <w:u w:val="none"/>
              </w:rPr>
            </w:rPrChange>
          </w:rPr>
          <w:delText>https://doi.org/10.1016/0002-9378(62)90064-9</w:delText>
        </w:r>
      </w:del>
      <w:ins w:id="1967" w:author="ציפי לזר שואף" w:date="2023-08-18T12:51:00Z">
        <w:r w:rsidR="00E50135" w:rsidRPr="0037614A">
          <w:rPr>
            <w:sz w:val="24"/>
            <w:rPrChange w:id="1968" w:author="ALE editor" w:date="2023-08-24T14:45:00Z">
              <w:rPr/>
            </w:rPrChange>
          </w:rPr>
          <w:fldChar w:fldCharType="end"/>
        </w:r>
      </w:ins>
      <w:r w:rsidRPr="0037614A">
        <w:rPr>
          <w:sz w:val="24"/>
          <w:rPrChange w:id="1969" w:author="ALE editor" w:date="2023-08-24T14:45:00Z">
            <w:rPr/>
          </w:rPrChange>
        </w:rPr>
        <w:t>.</w:t>
      </w:r>
    </w:p>
  </w:footnote>
  <w:footnote w:id="53">
    <w:p w14:paraId="4796B31F" w14:textId="1C4860A1" w:rsidR="00887A68" w:rsidRPr="0037614A" w:rsidRDefault="00887A68">
      <w:pPr>
        <w:pStyle w:val="FootnoteText"/>
        <w:ind w:left="360" w:hanging="360"/>
        <w:rPr>
          <w:sz w:val="24"/>
          <w:rtl/>
          <w:rPrChange w:id="1971" w:author="ALE editor" w:date="2023-08-24T14:45:00Z">
            <w:rPr>
              <w:rtl/>
            </w:rPr>
          </w:rPrChange>
        </w:rPr>
        <w:pPrChange w:id="1972" w:author="ALE editor" w:date="2023-08-22T21:30:00Z">
          <w:pPr>
            <w:pStyle w:val="FootnoteText"/>
            <w:ind w:left="720" w:hanging="720"/>
          </w:pPr>
        </w:pPrChange>
      </w:pPr>
      <w:r w:rsidRPr="0037614A">
        <w:rPr>
          <w:rStyle w:val="FootnoteReference"/>
          <w:sz w:val="24"/>
          <w:vertAlign w:val="baseline"/>
          <w:rPrChange w:id="1973" w:author="ALE editor" w:date="2023-08-24T14:45:00Z">
            <w:rPr>
              <w:rStyle w:val="FootnoteReference"/>
              <w:vertAlign w:val="baseline"/>
            </w:rPr>
          </w:rPrChange>
        </w:rPr>
        <w:footnoteRef/>
      </w:r>
      <w:r w:rsidRPr="0037614A">
        <w:rPr>
          <w:sz w:val="24"/>
          <w:rPrChange w:id="1974" w:author="ALE editor" w:date="2023-08-24T14:45:00Z">
            <w:rPr/>
          </w:rPrChange>
        </w:rPr>
        <w:t xml:space="preserve"> </w:t>
      </w:r>
      <w:r w:rsidRPr="0037614A">
        <w:rPr>
          <w:rStyle w:val="a0"/>
          <w:color w:val="auto"/>
          <w:sz w:val="24"/>
          <w:rPrChange w:id="1975" w:author="ALE editor" w:date="2023-08-24T14:45:00Z">
            <w:rPr>
              <w:rStyle w:val="a0"/>
              <w:color w:val="auto"/>
            </w:rPr>
          </w:rPrChange>
        </w:rPr>
        <w:t xml:space="preserve">Williamson, discussion in </w:t>
      </w:r>
      <w:r w:rsidRPr="0037614A">
        <w:rPr>
          <w:sz w:val="24"/>
          <w:rPrChange w:id="1976" w:author="ALE editor" w:date="2023-08-24T14:45:00Z">
            <w:rPr/>
          </w:rPrChange>
        </w:rPr>
        <w:t>Varner, “Management of Labor,” 880.</w:t>
      </w:r>
    </w:p>
  </w:footnote>
  <w:footnote w:id="54">
    <w:p w14:paraId="032BADF2" w14:textId="0FCD0046" w:rsidR="00887A68" w:rsidRPr="0037614A" w:rsidRDefault="00887A68">
      <w:pPr>
        <w:pStyle w:val="FootnoteText"/>
        <w:ind w:left="360" w:hanging="360"/>
        <w:rPr>
          <w:sz w:val="24"/>
          <w:rPrChange w:id="1977" w:author="ALE editor" w:date="2023-08-24T14:45:00Z">
            <w:rPr/>
          </w:rPrChange>
        </w:rPr>
        <w:pPrChange w:id="1978" w:author="ALE editor" w:date="2023-08-22T21:30:00Z">
          <w:pPr>
            <w:pStyle w:val="FootnoteText"/>
            <w:ind w:left="720" w:hanging="720"/>
          </w:pPr>
        </w:pPrChange>
      </w:pPr>
      <w:r w:rsidRPr="0037614A">
        <w:rPr>
          <w:rStyle w:val="FootnoteReference"/>
          <w:sz w:val="24"/>
          <w:vertAlign w:val="baseline"/>
          <w:rPrChange w:id="1979" w:author="ALE editor" w:date="2023-08-24T14:45:00Z">
            <w:rPr>
              <w:rStyle w:val="FootnoteReference"/>
              <w:vertAlign w:val="baseline"/>
            </w:rPr>
          </w:rPrChange>
        </w:rPr>
        <w:footnoteRef/>
      </w:r>
      <w:r w:rsidRPr="0037614A">
        <w:rPr>
          <w:sz w:val="24"/>
          <w:rtl/>
          <w:rPrChange w:id="1980" w:author="ALE editor" w:date="2023-08-24T14:45:00Z">
            <w:rPr>
              <w:rtl/>
            </w:rPr>
          </w:rPrChange>
        </w:rPr>
        <w:t xml:space="preserve"> </w:t>
      </w:r>
      <w:r w:rsidRPr="0037614A">
        <w:rPr>
          <w:sz w:val="24"/>
          <w:rPrChange w:id="1981" w:author="ALE editor" w:date="2023-08-24T14:45:00Z">
            <w:rPr/>
          </w:rPrChange>
        </w:rPr>
        <w:t xml:space="preserve">W. A. Bowes Jr., E. Stewart Taylor, M. O’Brien, and C. Bowes, “Breech Delivery: Evaluation of the Method of Delivery on Perinatal Results and Maternal Morbidity,” </w:t>
      </w:r>
      <w:ins w:id="1982" w:author="ALE editor" w:date="2023-08-24T14:20:00Z">
        <w:r w:rsidR="00066FFB" w:rsidRPr="0037614A">
          <w:rPr>
            <w:i/>
            <w:iCs/>
            <w:color w:val="222222"/>
            <w:sz w:val="24"/>
            <w:shd w:val="clear" w:color="auto" w:fill="FFFFFF"/>
          </w:rPr>
          <w:t>American Journal of Obstetrics and Gynecology</w:t>
        </w:r>
        <w:r w:rsidR="00066FFB" w:rsidRPr="0037614A" w:rsidDel="00066FFB">
          <w:rPr>
            <w:i/>
            <w:iCs/>
            <w:sz w:val="24"/>
            <w:rPrChange w:id="1983" w:author="ALE editor" w:date="2023-08-24T14:45:00Z">
              <w:rPr>
                <w:i/>
                <w:iCs/>
              </w:rPr>
            </w:rPrChange>
          </w:rPr>
          <w:t xml:space="preserve"> </w:t>
        </w:r>
      </w:ins>
      <w:del w:id="1984" w:author="ALE editor" w:date="2023-08-24T14:20:00Z">
        <w:r w:rsidRPr="0037614A" w:rsidDel="00066FFB">
          <w:rPr>
            <w:i/>
            <w:iCs/>
            <w:sz w:val="24"/>
            <w:rPrChange w:id="1985" w:author="ALE editor" w:date="2023-08-24T14:45:00Z">
              <w:rPr>
                <w:i/>
                <w:iCs/>
              </w:rPr>
            </w:rPrChange>
          </w:rPr>
          <w:delText>Am. J. Obstet. Gynecol.</w:delText>
        </w:r>
      </w:del>
      <w:del w:id="1986" w:author="ALE editor" w:date="2023-08-24T16:00:00Z">
        <w:r w:rsidRPr="0037614A" w:rsidDel="00340666">
          <w:rPr>
            <w:sz w:val="24"/>
            <w:rPrChange w:id="1987" w:author="ALE editor" w:date="2023-08-24T14:45:00Z">
              <w:rPr/>
            </w:rPrChange>
          </w:rPr>
          <w:delText xml:space="preserve"> </w:delText>
        </w:r>
      </w:del>
      <w:r w:rsidRPr="0037614A">
        <w:rPr>
          <w:sz w:val="24"/>
          <w:rPrChange w:id="1988" w:author="ALE editor" w:date="2023-08-24T14:45:00Z">
            <w:rPr/>
          </w:rPrChange>
        </w:rPr>
        <w:t>135</w:t>
      </w:r>
      <w:ins w:id="1989" w:author="ALE editor" w:date="2023-08-24T14:20:00Z">
        <w:r w:rsidR="00066FFB" w:rsidRPr="0037614A">
          <w:rPr>
            <w:sz w:val="24"/>
            <w:rPrChange w:id="1990" w:author="ALE editor" w:date="2023-08-24T14:45:00Z">
              <w:rPr/>
            </w:rPrChange>
          </w:rPr>
          <w:t xml:space="preserve">, no. </w:t>
        </w:r>
      </w:ins>
      <w:del w:id="1991" w:author="ALE editor" w:date="2023-08-24T14:20:00Z">
        <w:r w:rsidRPr="0037614A" w:rsidDel="00066FFB">
          <w:rPr>
            <w:sz w:val="24"/>
            <w:rPrChange w:id="1992" w:author="ALE editor" w:date="2023-08-24T14:45:00Z">
              <w:rPr/>
            </w:rPrChange>
          </w:rPr>
          <w:delText>(</w:delText>
        </w:r>
      </w:del>
      <w:r w:rsidRPr="0037614A">
        <w:rPr>
          <w:sz w:val="24"/>
          <w:rPrChange w:id="1993" w:author="ALE editor" w:date="2023-08-24T14:45:00Z">
            <w:rPr/>
          </w:rPrChange>
        </w:rPr>
        <w:t>7</w:t>
      </w:r>
      <w:del w:id="1994" w:author="ALE editor" w:date="2023-08-24T14:20:00Z">
        <w:r w:rsidRPr="0037614A" w:rsidDel="00066FFB">
          <w:rPr>
            <w:sz w:val="24"/>
            <w:rPrChange w:id="1995" w:author="ALE editor" w:date="2023-08-24T14:45:00Z">
              <w:rPr/>
            </w:rPrChange>
          </w:rPr>
          <w:delText>)</w:delText>
        </w:r>
      </w:del>
      <w:r w:rsidRPr="0037614A">
        <w:rPr>
          <w:sz w:val="24"/>
          <w:rPrChange w:id="1996" w:author="ALE editor" w:date="2023-08-24T14:45:00Z">
            <w:rPr/>
          </w:rPrChange>
        </w:rPr>
        <w:t xml:space="preserve"> (1979): 965–</w:t>
      </w:r>
      <w:ins w:id="1997" w:author="ALE editor" w:date="2023-08-24T14:20:00Z">
        <w:r w:rsidR="00066FFB" w:rsidRPr="0037614A">
          <w:rPr>
            <w:sz w:val="24"/>
            <w:rPrChange w:id="1998" w:author="ALE editor" w:date="2023-08-24T14:45:00Z">
              <w:rPr/>
            </w:rPrChange>
          </w:rPr>
          <w:t>9</w:t>
        </w:r>
      </w:ins>
      <w:r w:rsidRPr="0037614A">
        <w:rPr>
          <w:sz w:val="24"/>
          <w:rPrChange w:id="1999" w:author="ALE editor" w:date="2023-08-24T14:45:00Z">
            <w:rPr/>
          </w:rPrChange>
        </w:rPr>
        <w:t>83, 965</w:t>
      </w:r>
      <w:del w:id="2000" w:author="ציפי לזר שואף" w:date="2023-08-18T12:51:00Z">
        <w:r w:rsidRPr="0037614A" w:rsidDel="00E50135">
          <w:rPr>
            <w:sz w:val="24"/>
            <w:rPrChange w:id="2001" w:author="ALE editor" w:date="2023-08-24T14:45:00Z">
              <w:rPr/>
            </w:rPrChange>
          </w:rPr>
          <w:delText xml:space="preserve">, </w:delText>
        </w:r>
        <w:r w:rsidRPr="0037614A" w:rsidDel="00E50135">
          <w:rPr>
            <w:sz w:val="24"/>
            <w:rPrChange w:id="2002" w:author="ALE editor" w:date="2023-08-24T14:45:00Z">
              <w:rPr/>
            </w:rPrChange>
          </w:rPr>
          <w:fldChar w:fldCharType="begin"/>
        </w:r>
        <w:r w:rsidRPr="0037614A" w:rsidDel="00E50135">
          <w:rPr>
            <w:sz w:val="24"/>
            <w:rPrChange w:id="2003" w:author="ALE editor" w:date="2023-08-24T14:45:00Z">
              <w:rPr/>
            </w:rPrChange>
          </w:rPr>
          <w:delInstrText>HYPERLINK "https://doi.org/10.1016/0002-9378(79)90823-8"</w:delInstrText>
        </w:r>
        <w:r w:rsidRPr="00E73B19" w:rsidDel="00E50135">
          <w:rPr>
            <w:sz w:val="24"/>
          </w:rPr>
        </w:r>
        <w:r w:rsidRPr="0037614A" w:rsidDel="00E50135">
          <w:rPr>
            <w:sz w:val="24"/>
            <w:rPrChange w:id="2004" w:author="ALE editor" w:date="2023-08-24T14:45:00Z">
              <w:rPr/>
            </w:rPrChange>
          </w:rPr>
          <w:fldChar w:fldCharType="separate"/>
        </w:r>
        <w:r w:rsidRPr="0037614A" w:rsidDel="00E50135">
          <w:rPr>
            <w:sz w:val="24"/>
            <w:rPrChange w:id="2005" w:author="ALE editor" w:date="2023-08-24T14:45:00Z">
              <w:rPr/>
            </w:rPrChange>
          </w:rPr>
          <w:delText>https://doi.org/10.1016/0002-9378(79)90823-8</w:delText>
        </w:r>
        <w:r w:rsidRPr="0037614A" w:rsidDel="00E50135">
          <w:rPr>
            <w:sz w:val="24"/>
            <w:rPrChange w:id="2006" w:author="ALE editor" w:date="2023-08-24T14:45:00Z">
              <w:rPr/>
            </w:rPrChange>
          </w:rPr>
          <w:fldChar w:fldCharType="end"/>
        </w:r>
      </w:del>
      <w:r w:rsidRPr="0037614A">
        <w:rPr>
          <w:rStyle w:val="a0"/>
          <w:color w:val="auto"/>
          <w:sz w:val="24"/>
          <w:rPrChange w:id="2007" w:author="ALE editor" w:date="2023-08-24T14:45:00Z">
            <w:rPr>
              <w:rStyle w:val="a0"/>
              <w:color w:val="auto"/>
            </w:rPr>
          </w:rPrChange>
        </w:rPr>
        <w:t>.</w:t>
      </w:r>
    </w:p>
  </w:footnote>
  <w:footnote w:id="55">
    <w:p w14:paraId="7B627B4F" w14:textId="210E2C53" w:rsidR="00887A68" w:rsidRPr="0037614A" w:rsidRDefault="00887A68">
      <w:pPr>
        <w:pStyle w:val="FootnoteText"/>
        <w:ind w:left="360" w:hanging="360"/>
        <w:rPr>
          <w:sz w:val="24"/>
          <w:rPrChange w:id="2029" w:author="ALE editor" w:date="2023-08-24T14:45:00Z">
            <w:rPr/>
          </w:rPrChange>
        </w:rPr>
        <w:pPrChange w:id="2030" w:author="ALE editor" w:date="2023-08-22T21:30:00Z">
          <w:pPr>
            <w:pStyle w:val="FootnoteText"/>
            <w:ind w:left="720" w:hanging="720"/>
          </w:pPr>
        </w:pPrChange>
      </w:pPr>
      <w:r w:rsidRPr="0037614A">
        <w:rPr>
          <w:rStyle w:val="FootnoteReference"/>
          <w:sz w:val="24"/>
          <w:vertAlign w:val="baseline"/>
          <w:rPrChange w:id="2031" w:author="ALE editor" w:date="2023-08-24T14:45:00Z">
            <w:rPr>
              <w:rStyle w:val="FootnoteReference"/>
              <w:vertAlign w:val="baseline"/>
            </w:rPr>
          </w:rPrChange>
        </w:rPr>
        <w:footnoteRef/>
      </w:r>
      <w:r w:rsidRPr="0037614A">
        <w:rPr>
          <w:sz w:val="24"/>
          <w:rPrChange w:id="2032" w:author="ALE editor" w:date="2023-08-24T14:45:00Z">
            <w:rPr/>
          </w:rPrChange>
        </w:rPr>
        <w:t xml:space="preserve"> </w:t>
      </w:r>
      <w:r w:rsidRPr="0037614A">
        <w:rPr>
          <w:rStyle w:val="a0"/>
          <w:color w:val="auto"/>
          <w:sz w:val="24"/>
          <w:rPrChange w:id="2033" w:author="ALE editor" w:date="2023-08-24T14:45:00Z">
            <w:rPr>
              <w:rStyle w:val="a0"/>
              <w:color w:val="auto"/>
            </w:rPr>
          </w:rPrChange>
        </w:rPr>
        <w:t xml:space="preserve">Wulff, discussion in Patterson et al., </w:t>
      </w:r>
      <w:r w:rsidRPr="0037614A">
        <w:rPr>
          <w:rFonts w:eastAsia="Times New Roman"/>
          <w:sz w:val="24"/>
          <w:rPrChange w:id="2034" w:author="ALE editor" w:date="2023-08-24T14:45:00Z">
            <w:rPr>
              <w:rFonts w:eastAsia="Times New Roman"/>
            </w:rPr>
          </w:rPrChange>
        </w:rPr>
        <w:t>“Breech Presentation in the Primigravida,”</w:t>
      </w:r>
      <w:r w:rsidRPr="0037614A">
        <w:rPr>
          <w:rStyle w:val="a0"/>
          <w:color w:val="auto"/>
          <w:sz w:val="24"/>
          <w:rPrChange w:id="2035" w:author="ALE editor" w:date="2023-08-24T14:45:00Z">
            <w:rPr>
              <w:rStyle w:val="a0"/>
              <w:color w:val="auto"/>
            </w:rPr>
          </w:rPrChange>
        </w:rPr>
        <w:t xml:space="preserve"> 409</w:t>
      </w:r>
      <w:r w:rsidRPr="0037614A">
        <w:rPr>
          <w:sz w:val="24"/>
          <w:rPrChange w:id="2036" w:author="ALE editor" w:date="2023-08-24T14:45:00Z">
            <w:rPr/>
          </w:rPrChange>
        </w:rPr>
        <w:t>.</w:t>
      </w:r>
    </w:p>
  </w:footnote>
  <w:footnote w:id="56">
    <w:p w14:paraId="7AFB792E" w14:textId="23DD1C52" w:rsidR="00887A68" w:rsidRPr="0037614A" w:rsidRDefault="00887A68">
      <w:pPr>
        <w:pStyle w:val="FootnoteText"/>
        <w:ind w:left="360" w:hanging="360"/>
        <w:rPr>
          <w:sz w:val="24"/>
          <w:rPrChange w:id="2057" w:author="ALE editor" w:date="2023-08-24T14:45:00Z">
            <w:rPr/>
          </w:rPrChange>
        </w:rPr>
        <w:pPrChange w:id="2058" w:author="ALE editor" w:date="2023-08-22T21:30:00Z">
          <w:pPr>
            <w:pStyle w:val="FootnoteText"/>
            <w:ind w:left="720" w:hanging="720"/>
          </w:pPr>
        </w:pPrChange>
      </w:pPr>
      <w:bookmarkStart w:id="2059" w:name="_Hlk141011762"/>
      <w:r w:rsidRPr="0037614A">
        <w:rPr>
          <w:rStyle w:val="FootnoteReference"/>
          <w:sz w:val="24"/>
          <w:vertAlign w:val="baseline"/>
          <w:rPrChange w:id="2060" w:author="ALE editor" w:date="2023-08-24T14:45:00Z">
            <w:rPr>
              <w:rStyle w:val="FootnoteReference"/>
              <w:vertAlign w:val="baseline"/>
            </w:rPr>
          </w:rPrChange>
        </w:rPr>
        <w:footnoteRef/>
      </w:r>
      <w:r w:rsidRPr="0037614A">
        <w:rPr>
          <w:sz w:val="24"/>
          <w:rtl/>
          <w:rPrChange w:id="2061" w:author="ALE editor" w:date="2023-08-24T14:45:00Z">
            <w:rPr>
              <w:rtl/>
            </w:rPr>
          </w:rPrChange>
        </w:rPr>
        <w:t xml:space="preserve"> </w:t>
      </w:r>
      <w:r w:rsidRPr="0037614A">
        <w:rPr>
          <w:sz w:val="24"/>
          <w:rPrChange w:id="2062" w:author="ALE editor" w:date="2023-08-24T14:45:00Z">
            <w:rPr/>
          </w:rPrChange>
        </w:rPr>
        <w:t xml:space="preserve">For a discussion of the term “scientific fact,” see Ludwik Fleck, </w:t>
      </w:r>
      <w:r w:rsidRPr="0037614A">
        <w:rPr>
          <w:i/>
          <w:iCs/>
          <w:sz w:val="24"/>
          <w:rPrChange w:id="2063" w:author="ALE editor" w:date="2023-08-24T14:45:00Z">
            <w:rPr>
              <w:i/>
              <w:iCs/>
            </w:rPr>
          </w:rPrChange>
        </w:rPr>
        <w:t>Genesis and Development of a Scientific Fact</w:t>
      </w:r>
      <w:r w:rsidRPr="0037614A">
        <w:rPr>
          <w:sz w:val="24"/>
          <w:rPrChange w:id="2064" w:author="ALE editor" w:date="2023-08-24T14:45:00Z">
            <w:rPr/>
          </w:rPrChange>
        </w:rPr>
        <w:t xml:space="preserve"> (Chicago: University of Chicago Press, [1981] 2012</w:t>
      </w:r>
      <w:bookmarkEnd w:id="2059"/>
      <w:r w:rsidRPr="0037614A">
        <w:rPr>
          <w:sz w:val="24"/>
          <w:rPrChange w:id="2065" w:author="ALE editor" w:date="2023-08-24T14:45:00Z">
            <w:rPr/>
          </w:rPrChange>
        </w:rPr>
        <w:t>).</w:t>
      </w:r>
    </w:p>
  </w:footnote>
  <w:footnote w:id="57">
    <w:p w14:paraId="79D13ADA" w14:textId="698FC719" w:rsidR="00887A68" w:rsidRPr="0037614A" w:rsidDel="00736F06" w:rsidRDefault="00887A68">
      <w:pPr>
        <w:pStyle w:val="FootnoteText"/>
        <w:ind w:left="360" w:hanging="360"/>
        <w:rPr>
          <w:del w:id="2067" w:author="ציפי לזר שואף" w:date="2023-08-18T10:23:00Z"/>
          <w:sz w:val="24"/>
          <w:rPrChange w:id="2068" w:author="ALE editor" w:date="2023-08-24T14:45:00Z">
            <w:rPr>
              <w:del w:id="2069" w:author="ציפי לזר שואף" w:date="2023-08-18T10:23:00Z"/>
            </w:rPr>
          </w:rPrChange>
        </w:rPr>
        <w:pPrChange w:id="2070" w:author="ALE editor" w:date="2023-08-22T21:30:00Z">
          <w:pPr>
            <w:pStyle w:val="FootnoteText"/>
            <w:ind w:left="720" w:hanging="720"/>
          </w:pPr>
        </w:pPrChange>
      </w:pPr>
      <w:del w:id="2071" w:author="ציפי לזר שואף" w:date="2023-08-18T10:23:00Z">
        <w:r w:rsidRPr="0037614A" w:rsidDel="00736F06">
          <w:rPr>
            <w:rStyle w:val="FootnoteReference"/>
            <w:sz w:val="24"/>
            <w:vertAlign w:val="baseline"/>
            <w:rPrChange w:id="2072" w:author="ALE editor" w:date="2023-08-24T14:45:00Z">
              <w:rPr>
                <w:rStyle w:val="FootnoteReference"/>
                <w:vertAlign w:val="baseline"/>
              </w:rPr>
            </w:rPrChange>
          </w:rPr>
          <w:footnoteRef/>
        </w:r>
        <w:r w:rsidRPr="0037614A" w:rsidDel="00736F06">
          <w:rPr>
            <w:sz w:val="24"/>
            <w:rPrChange w:id="2073" w:author="ALE editor" w:date="2023-08-24T14:45:00Z">
              <w:rPr/>
            </w:rPrChange>
          </w:rPr>
          <w:delText xml:space="preserve"> Leroy E. Smale, Mercedes F. Guico, and Chalmers L. Ensminger, “Difficulties in Breech Delivery,” </w:delText>
        </w:r>
        <w:r w:rsidRPr="0037614A" w:rsidDel="00736F06">
          <w:rPr>
            <w:i/>
            <w:iCs/>
            <w:sz w:val="24"/>
            <w:rPrChange w:id="2074" w:author="ALE editor" w:date="2023-08-24T14:45:00Z">
              <w:rPr>
                <w:i/>
                <w:iCs/>
              </w:rPr>
            </w:rPrChange>
          </w:rPr>
          <w:delText xml:space="preserve">Clinical Obstet. Gynecol. </w:delText>
        </w:r>
        <w:r w:rsidRPr="0037614A" w:rsidDel="00736F06">
          <w:rPr>
            <w:sz w:val="24"/>
            <w:rPrChange w:id="2075" w:author="ALE editor" w:date="2023-08-24T14:45:00Z">
              <w:rPr/>
            </w:rPrChange>
          </w:rPr>
          <w:delText xml:space="preserve">19(3) (1976): 587–94, </w:delText>
        </w:r>
        <w:r w:rsidRPr="0037614A" w:rsidDel="00736F06">
          <w:rPr>
            <w:sz w:val="24"/>
            <w:rPrChange w:id="2076" w:author="ALE editor" w:date="2023-08-24T14:45:00Z">
              <w:rPr/>
            </w:rPrChange>
          </w:rPr>
          <w:fldChar w:fldCharType="begin"/>
        </w:r>
        <w:r w:rsidRPr="0037614A" w:rsidDel="00736F06">
          <w:rPr>
            <w:sz w:val="24"/>
            <w:rPrChange w:id="2077" w:author="ALE editor" w:date="2023-08-24T14:45:00Z">
              <w:rPr/>
            </w:rPrChange>
          </w:rPr>
          <w:delInstrText>HYPERLINK "https://doi.org/10.1097/00003081-197609000-00008"</w:delInstrText>
        </w:r>
        <w:r w:rsidRPr="00E73B19" w:rsidDel="00736F06">
          <w:rPr>
            <w:sz w:val="24"/>
          </w:rPr>
        </w:r>
        <w:r w:rsidRPr="0037614A" w:rsidDel="00736F06">
          <w:rPr>
            <w:sz w:val="24"/>
            <w:rPrChange w:id="2078" w:author="ALE editor" w:date="2023-08-24T14:45:00Z">
              <w:rPr/>
            </w:rPrChange>
          </w:rPr>
          <w:fldChar w:fldCharType="separate"/>
        </w:r>
        <w:r w:rsidRPr="0037614A" w:rsidDel="00736F06">
          <w:rPr>
            <w:sz w:val="24"/>
            <w:rPrChange w:id="2079" w:author="ALE editor" w:date="2023-08-24T14:45:00Z">
              <w:rPr/>
            </w:rPrChange>
          </w:rPr>
          <w:delText>https://doi.org/10.1097/00003081-197609000-00008</w:delText>
        </w:r>
        <w:r w:rsidRPr="0037614A" w:rsidDel="00736F06">
          <w:rPr>
            <w:sz w:val="24"/>
            <w:rPrChange w:id="2080" w:author="ALE editor" w:date="2023-08-24T14:45:00Z">
              <w:rPr/>
            </w:rPrChange>
          </w:rPr>
          <w:fldChar w:fldCharType="end"/>
        </w:r>
        <w:r w:rsidRPr="0037614A" w:rsidDel="00736F06">
          <w:rPr>
            <w:sz w:val="24"/>
            <w:rPrChange w:id="2081" w:author="ALE editor" w:date="2023-08-24T14:45:00Z">
              <w:rPr/>
            </w:rPrChange>
          </w:rPr>
          <w:delText xml:space="preserve">; William L. Benson, David C. Boyce, and Daniel L. Vaughn, “Breech Delivery in Primigravida,” </w:delText>
        </w:r>
        <w:r w:rsidRPr="0037614A" w:rsidDel="00736F06">
          <w:rPr>
            <w:i/>
            <w:iCs/>
            <w:sz w:val="24"/>
            <w:rPrChange w:id="2082" w:author="ALE editor" w:date="2023-08-24T14:45:00Z">
              <w:rPr>
                <w:i/>
                <w:iCs/>
              </w:rPr>
            </w:rPrChange>
          </w:rPr>
          <w:delText>Obstet. Gynecol.</w:delText>
        </w:r>
        <w:r w:rsidRPr="0037614A" w:rsidDel="00736F06">
          <w:rPr>
            <w:sz w:val="24"/>
            <w:rPrChange w:id="2083" w:author="ALE editor" w:date="2023-08-24T14:45:00Z">
              <w:rPr/>
            </w:rPrChange>
          </w:rPr>
          <w:delText xml:space="preserve"> 40(3) (1972): 417–28. See also Appendix 2.</w:delText>
        </w:r>
      </w:del>
    </w:p>
  </w:footnote>
  <w:footnote w:id="58">
    <w:p w14:paraId="25AD436D" w14:textId="2E34BD11" w:rsidR="00887A68" w:rsidRPr="0037614A" w:rsidRDefault="00887A68">
      <w:pPr>
        <w:pStyle w:val="FootnoteText"/>
        <w:ind w:left="360" w:hanging="360"/>
        <w:rPr>
          <w:sz w:val="24"/>
          <w:rPrChange w:id="2084" w:author="ALE editor" w:date="2023-08-24T14:45:00Z">
            <w:rPr/>
          </w:rPrChange>
        </w:rPr>
        <w:pPrChange w:id="2085" w:author="ALE editor" w:date="2023-08-22T21:30:00Z">
          <w:pPr>
            <w:pStyle w:val="FootnoteText"/>
            <w:ind w:left="720" w:hanging="720"/>
          </w:pPr>
        </w:pPrChange>
      </w:pPr>
      <w:r w:rsidRPr="0037614A">
        <w:rPr>
          <w:rStyle w:val="FootnoteReference"/>
          <w:sz w:val="24"/>
          <w:vertAlign w:val="baseline"/>
          <w:rPrChange w:id="2086" w:author="ALE editor" w:date="2023-08-24T14:45:00Z">
            <w:rPr>
              <w:rStyle w:val="FootnoteReference"/>
              <w:vertAlign w:val="baseline"/>
            </w:rPr>
          </w:rPrChange>
        </w:rPr>
        <w:footnoteRef/>
      </w:r>
      <w:r w:rsidRPr="0037614A">
        <w:rPr>
          <w:sz w:val="24"/>
          <w:rPrChange w:id="2087" w:author="ALE editor" w:date="2023-08-24T14:45:00Z">
            <w:rPr/>
          </w:rPrChange>
        </w:rPr>
        <w:t xml:space="preserve"> </w:t>
      </w:r>
      <w:ins w:id="2088" w:author="ציפי לזר שואף" w:date="2023-08-18T10:23:00Z">
        <w:r w:rsidRPr="0037614A">
          <w:rPr>
            <w:sz w:val="24"/>
            <w:rPrChange w:id="2089" w:author="ALE editor" w:date="2023-08-24T14:45:00Z">
              <w:rPr/>
            </w:rPrChange>
          </w:rPr>
          <w:t xml:space="preserve">Leroy E. Smale, Mercedes F. Guico, and Chalmers L. Ensminger, “Difficulties in Breech Delivery,” </w:t>
        </w:r>
      </w:ins>
      <w:ins w:id="2090" w:author="ALE editor" w:date="2023-08-24T14:23:00Z">
        <w:r w:rsidR="00066FFB" w:rsidRPr="0037614A">
          <w:rPr>
            <w:i/>
            <w:iCs/>
            <w:color w:val="222222"/>
            <w:sz w:val="24"/>
            <w:shd w:val="clear" w:color="auto" w:fill="FFFFFF"/>
          </w:rPr>
          <w:t>Clinical Obstetrics and Gynecology</w:t>
        </w:r>
        <w:r w:rsidR="00066FFB" w:rsidRPr="0037614A" w:rsidDel="00066FFB">
          <w:rPr>
            <w:i/>
            <w:iCs/>
            <w:sz w:val="24"/>
            <w:rPrChange w:id="2091" w:author="ALE editor" w:date="2023-08-24T14:45:00Z">
              <w:rPr>
                <w:i/>
                <w:iCs/>
              </w:rPr>
            </w:rPrChange>
          </w:rPr>
          <w:t xml:space="preserve"> </w:t>
        </w:r>
      </w:ins>
      <w:ins w:id="2092" w:author="ציפי לזר שואף" w:date="2023-08-18T10:23:00Z">
        <w:del w:id="2093" w:author="ALE editor" w:date="2023-08-24T14:23:00Z">
          <w:r w:rsidRPr="0037614A" w:rsidDel="00066FFB">
            <w:rPr>
              <w:i/>
              <w:iCs/>
              <w:sz w:val="24"/>
              <w:rPrChange w:id="2094" w:author="ALE editor" w:date="2023-08-24T14:45:00Z">
                <w:rPr>
                  <w:i/>
                  <w:iCs/>
                </w:rPr>
              </w:rPrChange>
            </w:rPr>
            <w:delText xml:space="preserve">Clinical Obstet. Gynecol. </w:delText>
          </w:r>
        </w:del>
        <w:r w:rsidRPr="0037614A">
          <w:rPr>
            <w:sz w:val="24"/>
            <w:rPrChange w:id="2095" w:author="ALE editor" w:date="2023-08-24T14:45:00Z">
              <w:rPr/>
            </w:rPrChange>
          </w:rPr>
          <w:t>19</w:t>
        </w:r>
      </w:ins>
      <w:ins w:id="2096" w:author="ALE editor" w:date="2023-08-24T14:23:00Z">
        <w:r w:rsidR="00066FFB" w:rsidRPr="0037614A">
          <w:rPr>
            <w:sz w:val="24"/>
            <w:rPrChange w:id="2097" w:author="ALE editor" w:date="2023-08-24T14:45:00Z">
              <w:rPr/>
            </w:rPrChange>
          </w:rPr>
          <w:t xml:space="preserve">, no. </w:t>
        </w:r>
      </w:ins>
      <w:ins w:id="2098" w:author="ציפי לזר שואף" w:date="2023-08-18T10:23:00Z">
        <w:del w:id="2099" w:author="ALE editor" w:date="2023-08-24T14:23:00Z">
          <w:r w:rsidRPr="0037614A" w:rsidDel="00066FFB">
            <w:rPr>
              <w:sz w:val="24"/>
              <w:rPrChange w:id="2100" w:author="ALE editor" w:date="2023-08-24T14:45:00Z">
                <w:rPr/>
              </w:rPrChange>
            </w:rPr>
            <w:delText>(</w:delText>
          </w:r>
        </w:del>
        <w:r w:rsidRPr="0037614A">
          <w:rPr>
            <w:sz w:val="24"/>
            <w:rPrChange w:id="2101" w:author="ALE editor" w:date="2023-08-24T14:45:00Z">
              <w:rPr/>
            </w:rPrChange>
          </w:rPr>
          <w:t>3</w:t>
        </w:r>
        <w:del w:id="2102" w:author="ALE editor" w:date="2023-08-24T14:23:00Z">
          <w:r w:rsidRPr="0037614A" w:rsidDel="00066FFB">
            <w:rPr>
              <w:sz w:val="24"/>
              <w:rPrChange w:id="2103" w:author="ALE editor" w:date="2023-08-24T14:45:00Z">
                <w:rPr/>
              </w:rPrChange>
            </w:rPr>
            <w:delText>)</w:delText>
          </w:r>
        </w:del>
        <w:r w:rsidRPr="0037614A">
          <w:rPr>
            <w:sz w:val="24"/>
            <w:rPrChange w:id="2104" w:author="ALE editor" w:date="2023-08-24T14:45:00Z">
              <w:rPr/>
            </w:rPrChange>
          </w:rPr>
          <w:t xml:space="preserve"> (1976): 587–</w:t>
        </w:r>
      </w:ins>
      <w:ins w:id="2105" w:author="ALE editor" w:date="2023-08-24T14:23:00Z">
        <w:r w:rsidR="00066FFB" w:rsidRPr="0037614A">
          <w:rPr>
            <w:sz w:val="24"/>
            <w:rPrChange w:id="2106" w:author="ALE editor" w:date="2023-08-24T14:45:00Z">
              <w:rPr/>
            </w:rPrChange>
          </w:rPr>
          <w:t>5</w:t>
        </w:r>
      </w:ins>
      <w:ins w:id="2107" w:author="ציפי לזר שואף" w:date="2023-08-18T10:23:00Z">
        <w:r w:rsidRPr="0037614A">
          <w:rPr>
            <w:sz w:val="24"/>
            <w:rPrChange w:id="2108" w:author="ALE editor" w:date="2023-08-24T14:45:00Z">
              <w:rPr/>
            </w:rPrChange>
          </w:rPr>
          <w:t xml:space="preserve">94; William L. Benson, David C. Boyce, and Daniel L. Vaughn, “Breech Delivery in Primigravida,” </w:t>
        </w:r>
      </w:ins>
      <w:ins w:id="2109" w:author="ALE editor" w:date="2023-08-24T14:24:00Z">
        <w:r w:rsidR="00066FFB" w:rsidRPr="0037614A">
          <w:rPr>
            <w:i/>
            <w:iCs/>
            <w:color w:val="222222"/>
            <w:sz w:val="24"/>
            <w:shd w:val="clear" w:color="auto" w:fill="FFFFFF"/>
          </w:rPr>
          <w:t>Obstetrics &amp; Gynecology</w:t>
        </w:r>
        <w:r w:rsidR="00066FFB" w:rsidRPr="0037614A" w:rsidDel="00066FFB">
          <w:rPr>
            <w:i/>
            <w:iCs/>
            <w:sz w:val="24"/>
            <w:rPrChange w:id="2110" w:author="ALE editor" w:date="2023-08-24T14:45:00Z">
              <w:rPr>
                <w:i/>
                <w:iCs/>
              </w:rPr>
            </w:rPrChange>
          </w:rPr>
          <w:t xml:space="preserve"> </w:t>
        </w:r>
      </w:ins>
      <w:ins w:id="2111" w:author="ציפי לזר שואף" w:date="2023-08-18T10:23:00Z">
        <w:del w:id="2112" w:author="ALE editor" w:date="2023-08-24T14:24:00Z">
          <w:r w:rsidRPr="0037614A" w:rsidDel="00066FFB">
            <w:rPr>
              <w:i/>
              <w:iCs/>
              <w:sz w:val="24"/>
              <w:rPrChange w:id="2113" w:author="ALE editor" w:date="2023-08-24T14:45:00Z">
                <w:rPr>
                  <w:i/>
                  <w:iCs/>
                </w:rPr>
              </w:rPrChange>
            </w:rPr>
            <w:delText>Obstet. Gynecol.</w:delText>
          </w:r>
          <w:r w:rsidRPr="0037614A" w:rsidDel="00066FFB">
            <w:rPr>
              <w:sz w:val="24"/>
              <w:rPrChange w:id="2114" w:author="ALE editor" w:date="2023-08-24T14:45:00Z">
                <w:rPr/>
              </w:rPrChange>
            </w:rPr>
            <w:delText xml:space="preserve"> </w:delText>
          </w:r>
        </w:del>
        <w:r w:rsidRPr="0037614A">
          <w:rPr>
            <w:sz w:val="24"/>
            <w:rPrChange w:id="2115" w:author="ALE editor" w:date="2023-08-24T14:45:00Z">
              <w:rPr/>
            </w:rPrChange>
          </w:rPr>
          <w:t>40</w:t>
        </w:r>
      </w:ins>
      <w:ins w:id="2116" w:author="ALE editor" w:date="2023-08-24T14:24:00Z">
        <w:r w:rsidR="00066FFB" w:rsidRPr="0037614A">
          <w:rPr>
            <w:sz w:val="24"/>
            <w:rPrChange w:id="2117" w:author="ALE editor" w:date="2023-08-24T14:45:00Z">
              <w:rPr/>
            </w:rPrChange>
          </w:rPr>
          <w:t xml:space="preserve">, no. </w:t>
        </w:r>
      </w:ins>
      <w:ins w:id="2118" w:author="ציפי לזר שואף" w:date="2023-08-18T10:23:00Z">
        <w:del w:id="2119" w:author="ALE editor" w:date="2023-08-24T14:24:00Z">
          <w:r w:rsidRPr="0037614A" w:rsidDel="00066FFB">
            <w:rPr>
              <w:sz w:val="24"/>
              <w:rPrChange w:id="2120" w:author="ALE editor" w:date="2023-08-24T14:45:00Z">
                <w:rPr/>
              </w:rPrChange>
            </w:rPr>
            <w:delText>(</w:delText>
          </w:r>
        </w:del>
        <w:r w:rsidRPr="0037614A">
          <w:rPr>
            <w:sz w:val="24"/>
            <w:rPrChange w:id="2121" w:author="ALE editor" w:date="2023-08-24T14:45:00Z">
              <w:rPr/>
            </w:rPrChange>
          </w:rPr>
          <w:t>3</w:t>
        </w:r>
        <w:del w:id="2122" w:author="ALE editor" w:date="2023-08-24T14:24:00Z">
          <w:r w:rsidRPr="0037614A" w:rsidDel="00066FFB">
            <w:rPr>
              <w:sz w:val="24"/>
              <w:rPrChange w:id="2123" w:author="ALE editor" w:date="2023-08-24T14:45:00Z">
                <w:rPr/>
              </w:rPrChange>
            </w:rPr>
            <w:delText>)</w:delText>
          </w:r>
        </w:del>
        <w:r w:rsidRPr="0037614A">
          <w:rPr>
            <w:sz w:val="24"/>
            <w:rPrChange w:id="2124" w:author="ALE editor" w:date="2023-08-24T14:45:00Z">
              <w:rPr/>
            </w:rPrChange>
          </w:rPr>
          <w:t xml:space="preserve"> (1972): 417–</w:t>
        </w:r>
      </w:ins>
      <w:ins w:id="2125" w:author="ALE editor" w:date="2023-08-24T14:24:00Z">
        <w:r w:rsidR="00066FFB" w:rsidRPr="0037614A">
          <w:rPr>
            <w:sz w:val="24"/>
            <w:rPrChange w:id="2126" w:author="ALE editor" w:date="2023-08-24T14:45:00Z">
              <w:rPr/>
            </w:rPrChange>
          </w:rPr>
          <w:t>4</w:t>
        </w:r>
      </w:ins>
      <w:ins w:id="2127" w:author="ציפי לזר שואף" w:date="2023-08-18T10:23:00Z">
        <w:r w:rsidRPr="0037614A">
          <w:rPr>
            <w:sz w:val="24"/>
            <w:rPrChange w:id="2128" w:author="ALE editor" w:date="2023-08-24T14:45:00Z">
              <w:rPr/>
            </w:rPrChange>
          </w:rPr>
          <w:t>28</w:t>
        </w:r>
      </w:ins>
      <w:ins w:id="2129" w:author="ALE editor" w:date="2023-08-24T23:17:00Z">
        <w:r w:rsidR="009410DB">
          <w:rPr>
            <w:sz w:val="24"/>
          </w:rPr>
          <w:t>;</w:t>
        </w:r>
      </w:ins>
      <w:ins w:id="2130" w:author="ציפי לזר שואף" w:date="2023-08-18T10:23:00Z">
        <w:del w:id="2131" w:author="ALE editor" w:date="2023-08-24T23:17:00Z">
          <w:r w:rsidRPr="0037614A" w:rsidDel="009410DB">
            <w:rPr>
              <w:sz w:val="24"/>
              <w:rPrChange w:id="2132" w:author="ALE editor" w:date="2023-08-24T14:45:00Z">
                <w:rPr/>
              </w:rPrChange>
            </w:rPr>
            <w:delText>.</w:delText>
          </w:r>
        </w:del>
        <w:r w:rsidRPr="0037614A">
          <w:rPr>
            <w:sz w:val="24"/>
            <w:rPrChange w:id="2133" w:author="ALE editor" w:date="2023-08-24T14:45:00Z">
              <w:rPr/>
            </w:rPrChange>
          </w:rPr>
          <w:t xml:space="preserve"> </w:t>
        </w:r>
      </w:ins>
      <w:r w:rsidRPr="0037614A">
        <w:rPr>
          <w:sz w:val="24"/>
          <w:rPrChange w:id="2134" w:author="ALE editor" w:date="2023-08-24T14:45:00Z">
            <w:rPr/>
          </w:rPrChange>
        </w:rPr>
        <w:t xml:space="preserve">Gibbs, discussion in </w:t>
      </w:r>
      <w:r w:rsidRPr="0037614A">
        <w:rPr>
          <w:rStyle w:val="a0"/>
          <w:color w:val="auto"/>
          <w:sz w:val="24"/>
          <w:rPrChange w:id="2135" w:author="ALE editor" w:date="2023-08-24T14:45:00Z">
            <w:rPr>
              <w:rStyle w:val="a0"/>
              <w:color w:val="auto"/>
            </w:rPr>
          </w:rPrChange>
        </w:rPr>
        <w:t xml:space="preserve">Patterson et al., </w:t>
      </w:r>
      <w:r w:rsidRPr="0037614A">
        <w:rPr>
          <w:rFonts w:eastAsia="Times New Roman"/>
          <w:sz w:val="24"/>
          <w:rPrChange w:id="2136" w:author="ALE editor" w:date="2023-08-24T14:45:00Z">
            <w:rPr>
              <w:rFonts w:eastAsia="Times New Roman"/>
            </w:rPr>
          </w:rPrChange>
        </w:rPr>
        <w:t>“Breech Presentation in the Primigravida.”</w:t>
      </w:r>
      <w:ins w:id="2137" w:author="ציפי לזר שואף" w:date="2023-08-18T10:23:00Z">
        <w:r w:rsidRPr="0037614A">
          <w:rPr>
            <w:sz w:val="24"/>
            <w:rPrChange w:id="2138" w:author="ALE editor" w:date="2023-08-24T14:45:00Z">
              <w:rPr/>
            </w:rPrChange>
          </w:rPr>
          <w:t xml:space="preserve"> See also Table 2.</w:t>
        </w:r>
      </w:ins>
    </w:p>
  </w:footnote>
  <w:footnote w:id="59">
    <w:p w14:paraId="3AFC534D" w14:textId="3899C7EE" w:rsidR="00887A68" w:rsidRPr="0037614A" w:rsidRDefault="00887A68">
      <w:pPr>
        <w:pStyle w:val="FootnoteText"/>
        <w:ind w:left="360" w:hanging="360"/>
        <w:rPr>
          <w:sz w:val="24"/>
          <w:lang w:val="en-GB"/>
          <w:rPrChange w:id="2253" w:author="ALE editor" w:date="2023-08-24T14:45:00Z">
            <w:rPr>
              <w:lang w:val="en-GB"/>
            </w:rPr>
          </w:rPrChange>
        </w:rPr>
        <w:pPrChange w:id="2254" w:author="ALE editor" w:date="2023-08-22T21:30:00Z">
          <w:pPr>
            <w:pStyle w:val="FootnoteText"/>
            <w:ind w:left="720" w:hanging="720"/>
          </w:pPr>
        </w:pPrChange>
      </w:pPr>
      <w:r w:rsidRPr="0037614A">
        <w:rPr>
          <w:rStyle w:val="FootnoteReference"/>
          <w:sz w:val="24"/>
          <w:vertAlign w:val="baseline"/>
          <w:rPrChange w:id="2255" w:author="ALE editor" w:date="2023-08-24T14:45:00Z">
            <w:rPr>
              <w:rStyle w:val="FootnoteReference"/>
              <w:vertAlign w:val="baseline"/>
            </w:rPr>
          </w:rPrChange>
        </w:rPr>
        <w:footnoteRef/>
      </w:r>
      <w:r w:rsidRPr="0037614A">
        <w:rPr>
          <w:sz w:val="24"/>
          <w:rPrChange w:id="2256" w:author="ALE editor" w:date="2023-08-24T14:45:00Z">
            <w:rPr/>
          </w:rPrChange>
        </w:rPr>
        <w:t xml:space="preserve"> Edward B</w:t>
      </w:r>
      <w:ins w:id="2257" w:author="ALE editor" w:date="2023-08-24T23:17:00Z">
        <w:r w:rsidR="009410DB">
          <w:rPr>
            <w:sz w:val="24"/>
          </w:rPr>
          <w:t>.</w:t>
        </w:r>
      </w:ins>
      <w:r w:rsidRPr="0037614A">
        <w:rPr>
          <w:sz w:val="24"/>
          <w:rPrChange w:id="2258" w:author="ALE editor" w:date="2023-08-24T14:45:00Z">
            <w:rPr/>
          </w:rPrChange>
        </w:rPr>
        <w:t xml:space="preserve"> Perrin et al., </w:t>
      </w:r>
      <w:r w:rsidRPr="0037614A">
        <w:rPr>
          <w:i/>
          <w:iCs/>
          <w:sz w:val="24"/>
          <w:rPrChange w:id="2259" w:author="ALE editor" w:date="2023-08-24T14:45:00Z">
            <w:rPr>
              <w:i/>
              <w:iCs/>
            </w:rPr>
          </w:rPrChange>
        </w:rPr>
        <w:t>Vital Statistics of the United States 1970. Volume II—Mortality. Part A</w:t>
      </w:r>
      <w:r w:rsidRPr="0037614A">
        <w:rPr>
          <w:sz w:val="24"/>
          <w:rPrChange w:id="2260" w:author="ALE editor" w:date="2023-08-24T14:45:00Z">
            <w:rPr/>
          </w:rPrChange>
        </w:rPr>
        <w:t xml:space="preserve"> (</w:t>
      </w:r>
      <w:del w:id="2261" w:author="ALE editor" w:date="2023-08-24T23:18:00Z">
        <w:r w:rsidRPr="0037614A" w:rsidDel="009410DB">
          <w:rPr>
            <w:sz w:val="24"/>
            <w:rPrChange w:id="2262" w:author="ALE editor" w:date="2023-08-24T14:45:00Z">
              <w:rPr/>
            </w:rPrChange>
          </w:rPr>
          <w:delText>Maryland, VA</w:delText>
        </w:r>
      </w:del>
      <w:ins w:id="2263" w:author="ALE editor" w:date="2023-08-24T23:18:00Z">
        <w:r w:rsidR="009410DB">
          <w:rPr>
            <w:sz w:val="24"/>
          </w:rPr>
          <w:t>Rockville, MD</w:t>
        </w:r>
      </w:ins>
      <w:r w:rsidRPr="0037614A">
        <w:rPr>
          <w:sz w:val="24"/>
          <w:rPrChange w:id="2264" w:author="ALE editor" w:date="2023-08-24T14:45:00Z">
            <w:rPr/>
          </w:rPrChange>
        </w:rPr>
        <w:t>: US Department of Health, Education, and Welfare, 1975).</w:t>
      </w:r>
    </w:p>
  </w:footnote>
  <w:footnote w:id="60">
    <w:p w14:paraId="37C1B70E" w14:textId="07A17897" w:rsidR="00887A68" w:rsidRPr="0037614A" w:rsidRDefault="00887A68">
      <w:pPr>
        <w:pStyle w:val="FootnoteText"/>
        <w:ind w:left="360" w:hanging="360"/>
        <w:rPr>
          <w:sz w:val="24"/>
          <w:rPrChange w:id="2265" w:author="ALE editor" w:date="2023-08-24T14:45:00Z">
            <w:rPr/>
          </w:rPrChange>
        </w:rPr>
        <w:pPrChange w:id="2266" w:author="ALE editor" w:date="2023-08-22T21:30:00Z">
          <w:pPr>
            <w:pStyle w:val="FootnoteText"/>
          </w:pPr>
        </w:pPrChange>
      </w:pPr>
      <w:r w:rsidRPr="0037614A">
        <w:rPr>
          <w:rStyle w:val="FootnoteReference"/>
          <w:sz w:val="24"/>
          <w:vertAlign w:val="baseline"/>
          <w:rPrChange w:id="2267" w:author="ALE editor" w:date="2023-08-24T14:45:00Z">
            <w:rPr>
              <w:rStyle w:val="FootnoteReference"/>
              <w:vertAlign w:val="baseline"/>
            </w:rPr>
          </w:rPrChange>
        </w:rPr>
        <w:footnoteRef/>
      </w:r>
      <w:r w:rsidRPr="0037614A">
        <w:rPr>
          <w:rStyle w:val="FootnoteReference"/>
          <w:sz w:val="24"/>
          <w:vertAlign w:val="baseline"/>
          <w:rPrChange w:id="2268" w:author="ALE editor" w:date="2023-08-24T14:45:00Z">
            <w:rPr>
              <w:rStyle w:val="FootnoteReference"/>
              <w:vertAlign w:val="baseline"/>
            </w:rPr>
          </w:rPrChange>
        </w:rPr>
        <w:t xml:space="preserve"> </w:t>
      </w:r>
      <w:r w:rsidRPr="0037614A">
        <w:rPr>
          <w:sz w:val="24"/>
          <w:rPrChange w:id="2269" w:author="ALE editor" w:date="2023-08-24T14:45:00Z">
            <w:rPr/>
          </w:rPrChange>
        </w:rPr>
        <w:t xml:space="preserve">Reinforcing research trend, during the 1950s-1960s, many teaching hospitals became research centers, with extensive research investment. Ludmerer, </w:t>
      </w:r>
      <w:r w:rsidRPr="0037614A">
        <w:rPr>
          <w:rFonts w:eastAsia="Times New Roman"/>
          <w:sz w:val="24"/>
          <w:rPrChange w:id="2270" w:author="ALE editor" w:date="2023-08-24T14:45:00Z">
            <w:rPr>
              <w:rFonts w:eastAsia="Times New Roman"/>
            </w:rPr>
          </w:rPrChange>
        </w:rPr>
        <w:t>“</w:t>
      </w:r>
      <w:r w:rsidRPr="0037614A">
        <w:rPr>
          <w:i/>
          <w:iCs/>
          <w:sz w:val="24"/>
          <w:rPrChange w:id="2271" w:author="ALE editor" w:date="2023-08-24T14:45:00Z">
            <w:rPr>
              <w:i/>
              <w:iCs/>
            </w:rPr>
          </w:rPrChange>
        </w:rPr>
        <w:t>Let Me Heal</w:t>
      </w:r>
      <w:r w:rsidRPr="0037614A">
        <w:rPr>
          <w:sz w:val="24"/>
          <w:rPrChange w:id="2272" w:author="ALE editor" w:date="2023-08-24T14:45:00Z">
            <w:rPr/>
          </w:rPrChange>
        </w:rPr>
        <w:t>.</w:t>
      </w:r>
      <w:r w:rsidRPr="0037614A">
        <w:rPr>
          <w:rFonts w:eastAsia="Times New Roman"/>
          <w:sz w:val="24"/>
          <w:rPrChange w:id="2273" w:author="ALE editor" w:date="2023-08-24T14:45:00Z">
            <w:rPr>
              <w:rFonts w:eastAsia="Times New Roman"/>
            </w:rPr>
          </w:rPrChange>
        </w:rPr>
        <w:t>”</w:t>
      </w:r>
      <w:r w:rsidRPr="0037614A">
        <w:rPr>
          <w:sz w:val="24"/>
          <w:rPrChange w:id="2274" w:author="ALE editor" w:date="2023-08-24T14:45:00Z">
            <w:rPr/>
          </w:rPrChange>
        </w:rPr>
        <w:t xml:space="preserve"> </w:t>
      </w:r>
      <w:del w:id="2275" w:author="ALE editor" w:date="2023-08-24T16:01:00Z">
        <w:r w:rsidRPr="0037614A" w:rsidDel="00340666">
          <w:rPr>
            <w:sz w:val="24"/>
            <w:rPrChange w:id="2276" w:author="ALE editor" w:date="2023-08-24T14:45:00Z">
              <w:rPr/>
            </w:rPrChange>
          </w:rPr>
          <w:delText xml:space="preserve"> </w:delText>
        </w:r>
      </w:del>
    </w:p>
  </w:footnote>
  <w:footnote w:id="61">
    <w:p w14:paraId="6677E528" w14:textId="15317EDC" w:rsidR="00887A68" w:rsidRPr="0037614A" w:rsidRDefault="00887A68">
      <w:pPr>
        <w:pStyle w:val="FootnoteText"/>
        <w:ind w:left="360" w:hanging="360"/>
        <w:rPr>
          <w:sz w:val="24"/>
          <w:rPrChange w:id="2277" w:author="ALE editor" w:date="2023-08-24T14:45:00Z">
            <w:rPr/>
          </w:rPrChange>
        </w:rPr>
        <w:pPrChange w:id="2278" w:author="ALE editor" w:date="2023-08-22T21:30:00Z">
          <w:pPr>
            <w:pStyle w:val="FootnoteText"/>
          </w:pPr>
        </w:pPrChange>
      </w:pPr>
      <w:r w:rsidRPr="0037614A">
        <w:rPr>
          <w:rStyle w:val="FootnoteReference"/>
          <w:sz w:val="24"/>
          <w:vertAlign w:val="baseline"/>
          <w:rPrChange w:id="2279" w:author="ALE editor" w:date="2023-08-24T14:45:00Z">
            <w:rPr>
              <w:rStyle w:val="FootnoteReference"/>
              <w:vertAlign w:val="baseline"/>
            </w:rPr>
          </w:rPrChange>
        </w:rPr>
        <w:footnoteRef/>
      </w:r>
      <w:r w:rsidRPr="0037614A">
        <w:rPr>
          <w:sz w:val="24"/>
          <w:rPrChange w:id="2280" w:author="ALE editor" w:date="2023-08-24T14:45:00Z">
            <w:rPr/>
          </w:rPrChange>
        </w:rPr>
        <w:t xml:space="preserve"> Todd and Steer, “Term Breech: Review of 1006 Term Breech Deliveries,” </w:t>
      </w:r>
      <w:r w:rsidRPr="0037614A">
        <w:rPr>
          <w:i/>
          <w:iCs/>
          <w:sz w:val="24"/>
          <w:rPrChange w:id="2281" w:author="ALE editor" w:date="2023-08-24T14:45:00Z">
            <w:rPr>
              <w:i/>
              <w:iCs/>
            </w:rPr>
          </w:rPrChange>
        </w:rPr>
        <w:t>Obstetrics &amp; Gynecology</w:t>
      </w:r>
      <w:r w:rsidRPr="0037614A">
        <w:rPr>
          <w:sz w:val="24"/>
          <w:rPrChange w:id="2282" w:author="ALE editor" w:date="2023-08-24T14:45:00Z">
            <w:rPr/>
          </w:rPrChange>
        </w:rPr>
        <w:t xml:space="preserve"> 22</w:t>
      </w:r>
      <w:ins w:id="2283" w:author="ALE editor" w:date="2023-08-24T14:24:00Z">
        <w:r w:rsidR="00066FFB" w:rsidRPr="0037614A">
          <w:rPr>
            <w:sz w:val="24"/>
            <w:rPrChange w:id="2284" w:author="ALE editor" w:date="2023-08-24T14:45:00Z">
              <w:rPr/>
            </w:rPrChange>
          </w:rPr>
          <w:t xml:space="preserve">, no. </w:t>
        </w:r>
      </w:ins>
      <w:del w:id="2285" w:author="ALE editor" w:date="2023-08-24T14:24:00Z">
        <w:r w:rsidRPr="0037614A" w:rsidDel="00066FFB">
          <w:rPr>
            <w:sz w:val="24"/>
            <w:rPrChange w:id="2286" w:author="ALE editor" w:date="2023-08-24T14:45:00Z">
              <w:rPr/>
            </w:rPrChange>
          </w:rPr>
          <w:delText>(</w:delText>
        </w:r>
      </w:del>
      <w:r w:rsidRPr="0037614A">
        <w:rPr>
          <w:sz w:val="24"/>
          <w:rPrChange w:id="2287" w:author="ALE editor" w:date="2023-08-24T14:45:00Z">
            <w:rPr/>
          </w:rPrChange>
        </w:rPr>
        <w:t>5</w:t>
      </w:r>
      <w:del w:id="2288" w:author="ALE editor" w:date="2023-08-24T14:24:00Z">
        <w:r w:rsidRPr="0037614A" w:rsidDel="00066FFB">
          <w:rPr>
            <w:sz w:val="24"/>
            <w:rPrChange w:id="2289" w:author="ALE editor" w:date="2023-08-24T14:45:00Z">
              <w:rPr/>
            </w:rPrChange>
          </w:rPr>
          <w:delText>)</w:delText>
        </w:r>
      </w:del>
      <w:r w:rsidRPr="0037614A">
        <w:rPr>
          <w:sz w:val="24"/>
          <w:rPrChange w:id="2290" w:author="ALE editor" w:date="2023-08-24T14:45:00Z">
            <w:rPr/>
          </w:rPrChange>
        </w:rPr>
        <w:t>, 583.</w:t>
      </w:r>
    </w:p>
  </w:footnote>
  <w:footnote w:id="62">
    <w:p w14:paraId="037B7CFC" w14:textId="734EB8C0" w:rsidR="00887A68" w:rsidRPr="0037614A" w:rsidRDefault="00887A68">
      <w:pPr>
        <w:pStyle w:val="FootnoteText"/>
        <w:ind w:left="360" w:hanging="360"/>
        <w:rPr>
          <w:sz w:val="24"/>
          <w:rPrChange w:id="2291" w:author="ALE editor" w:date="2023-08-24T14:45:00Z">
            <w:rPr/>
          </w:rPrChange>
        </w:rPr>
        <w:pPrChange w:id="2292" w:author="ALE editor" w:date="2023-08-22T21:30:00Z">
          <w:pPr>
            <w:pStyle w:val="FootnoteText"/>
            <w:ind w:left="720" w:hanging="720"/>
          </w:pPr>
        </w:pPrChange>
      </w:pPr>
      <w:r w:rsidRPr="0037614A">
        <w:rPr>
          <w:rStyle w:val="FootnoteReference"/>
          <w:sz w:val="24"/>
          <w:vertAlign w:val="baseline"/>
          <w:rPrChange w:id="2293" w:author="ALE editor" w:date="2023-08-24T14:45:00Z">
            <w:rPr>
              <w:rStyle w:val="FootnoteReference"/>
              <w:vertAlign w:val="baseline"/>
            </w:rPr>
          </w:rPrChange>
        </w:rPr>
        <w:footnoteRef/>
      </w:r>
      <w:r w:rsidRPr="0037614A">
        <w:rPr>
          <w:rStyle w:val="a0"/>
          <w:color w:val="auto"/>
          <w:sz w:val="24"/>
          <w:rPrChange w:id="2294" w:author="ALE editor" w:date="2023-08-24T14:45:00Z">
            <w:rPr>
              <w:rStyle w:val="a0"/>
              <w:color w:val="auto"/>
            </w:rPr>
          </w:rPrChange>
        </w:rPr>
        <w:t xml:space="preserve"> Source: Author’s analysis of publications retrieved from scopus.com with the keywords “breech delivery,” compared with publications with “labour, obstetrics.”</w:t>
      </w:r>
    </w:p>
  </w:footnote>
  <w:footnote w:id="63">
    <w:p w14:paraId="69F258FC" w14:textId="77777777" w:rsidR="00887A68" w:rsidRPr="0037614A" w:rsidRDefault="00887A68">
      <w:pPr>
        <w:pStyle w:val="FootnoteText"/>
        <w:ind w:left="360" w:hanging="360"/>
        <w:rPr>
          <w:sz w:val="24"/>
          <w:rPrChange w:id="2295" w:author="ALE editor" w:date="2023-08-24T14:45:00Z">
            <w:rPr/>
          </w:rPrChange>
        </w:rPr>
        <w:pPrChange w:id="2296" w:author="ALE editor" w:date="2023-08-22T21:30:00Z">
          <w:pPr>
            <w:pStyle w:val="FootnoteText"/>
          </w:pPr>
        </w:pPrChange>
      </w:pPr>
      <w:r w:rsidRPr="0037614A">
        <w:rPr>
          <w:rStyle w:val="FootnoteReference"/>
          <w:sz w:val="24"/>
          <w:vertAlign w:val="baseline"/>
          <w:rPrChange w:id="2297" w:author="ALE editor" w:date="2023-08-24T14:45:00Z">
            <w:rPr>
              <w:rStyle w:val="FootnoteReference"/>
              <w:vertAlign w:val="baseline"/>
            </w:rPr>
          </w:rPrChange>
        </w:rPr>
        <w:footnoteRef/>
      </w:r>
      <w:r w:rsidRPr="0037614A">
        <w:rPr>
          <w:sz w:val="24"/>
          <w:rPrChange w:id="2298" w:author="ALE editor" w:date="2023-08-24T14:45:00Z">
            <w:rPr/>
          </w:rPrChange>
        </w:rPr>
        <w:t xml:space="preserve"> Todd and Steer, “Term Breech,” 583.</w:t>
      </w:r>
    </w:p>
  </w:footnote>
  <w:footnote w:id="64">
    <w:p w14:paraId="48527660" w14:textId="6DDD8063" w:rsidR="00887A68" w:rsidRPr="0037614A" w:rsidRDefault="00887A68">
      <w:pPr>
        <w:pStyle w:val="FootnoteText"/>
        <w:ind w:left="360" w:hanging="360"/>
        <w:rPr>
          <w:sz w:val="24"/>
          <w:rPrChange w:id="2301" w:author="ALE editor" w:date="2023-08-24T14:45:00Z">
            <w:rPr/>
          </w:rPrChange>
        </w:rPr>
        <w:pPrChange w:id="2302" w:author="ALE editor" w:date="2023-08-22T21:30:00Z">
          <w:pPr>
            <w:pStyle w:val="FootnoteText"/>
            <w:ind w:left="720" w:hanging="720"/>
          </w:pPr>
        </w:pPrChange>
      </w:pPr>
      <w:r w:rsidRPr="0037614A">
        <w:rPr>
          <w:rStyle w:val="FootnoteReference"/>
          <w:sz w:val="24"/>
          <w:vertAlign w:val="baseline"/>
          <w:rPrChange w:id="2303" w:author="ALE editor" w:date="2023-08-24T14:45:00Z">
            <w:rPr>
              <w:rStyle w:val="FootnoteReference"/>
              <w:vertAlign w:val="baseline"/>
            </w:rPr>
          </w:rPrChange>
        </w:rPr>
        <w:footnoteRef/>
      </w:r>
      <w:r w:rsidRPr="0037614A">
        <w:rPr>
          <w:sz w:val="24"/>
          <w:rtl/>
          <w:rPrChange w:id="2304" w:author="ALE editor" w:date="2023-08-24T14:45:00Z">
            <w:rPr>
              <w:rtl/>
            </w:rPr>
          </w:rPrChange>
        </w:rPr>
        <w:t xml:space="preserve"> </w:t>
      </w:r>
      <w:del w:id="2305" w:author="ציפי לזר שואף" w:date="2023-08-18T10:24:00Z">
        <w:r w:rsidRPr="0037614A" w:rsidDel="00736F06">
          <w:rPr>
            <w:rStyle w:val="a0"/>
            <w:color w:val="auto"/>
            <w:sz w:val="24"/>
            <w:rPrChange w:id="2306" w:author="ALE editor" w:date="2023-08-24T14:45:00Z">
              <w:rPr>
                <w:rStyle w:val="a0"/>
                <w:color w:val="auto"/>
              </w:rPr>
            </w:rPrChange>
          </w:rPr>
          <w:delText xml:space="preserve">Wright, </w:delText>
        </w:r>
        <w:r w:rsidRPr="0037614A" w:rsidDel="00736F06">
          <w:rPr>
            <w:sz w:val="24"/>
            <w:rPrChange w:id="2307" w:author="ALE editor" w:date="2023-08-24T14:45:00Z">
              <w:rPr/>
            </w:rPrChange>
          </w:rPr>
          <w:delText>“Reduction of Perinatal Mortality,” 761.</w:delText>
        </w:r>
      </w:del>
    </w:p>
  </w:footnote>
  <w:footnote w:id="65">
    <w:p w14:paraId="1E942A87" w14:textId="269E9CD4" w:rsidR="00887A68" w:rsidRPr="0037614A" w:rsidDel="00736F06" w:rsidRDefault="00887A68">
      <w:pPr>
        <w:pStyle w:val="FootnoteText"/>
        <w:ind w:left="360" w:hanging="360"/>
        <w:rPr>
          <w:del w:id="2309" w:author="ציפי לזר שואף" w:date="2023-08-18T10:25:00Z"/>
          <w:sz w:val="24"/>
          <w:rPrChange w:id="2310" w:author="ALE editor" w:date="2023-08-24T14:45:00Z">
            <w:rPr>
              <w:del w:id="2311" w:author="ציפי לזר שואף" w:date="2023-08-18T10:25:00Z"/>
            </w:rPr>
          </w:rPrChange>
        </w:rPr>
        <w:pPrChange w:id="2312" w:author="ALE editor" w:date="2023-08-22T21:30:00Z">
          <w:pPr>
            <w:pStyle w:val="FootnoteText"/>
            <w:ind w:left="720" w:hanging="720"/>
          </w:pPr>
        </w:pPrChange>
      </w:pPr>
      <w:del w:id="2313" w:author="ציפי לזר שואף" w:date="2023-08-18T10:25:00Z">
        <w:r w:rsidRPr="0037614A" w:rsidDel="00736F06">
          <w:rPr>
            <w:rStyle w:val="FootnoteReference"/>
            <w:sz w:val="24"/>
            <w:vertAlign w:val="baseline"/>
            <w:rPrChange w:id="2314" w:author="ALE editor" w:date="2023-08-24T14:45:00Z">
              <w:rPr>
                <w:rStyle w:val="FootnoteReference"/>
                <w:vertAlign w:val="baseline"/>
              </w:rPr>
            </w:rPrChange>
          </w:rPr>
          <w:footnoteRef/>
        </w:r>
        <w:r w:rsidRPr="0037614A" w:rsidDel="00736F06">
          <w:rPr>
            <w:sz w:val="24"/>
            <w:rtl/>
            <w:rPrChange w:id="2315" w:author="ALE editor" w:date="2023-08-24T14:45:00Z">
              <w:rPr>
                <w:rtl/>
              </w:rPr>
            </w:rPrChange>
          </w:rPr>
          <w:delText xml:space="preserve"> </w:delText>
        </w:r>
        <w:r w:rsidRPr="0037614A" w:rsidDel="00736F06">
          <w:rPr>
            <w:sz w:val="24"/>
            <w:rPrChange w:id="2316" w:author="ALE editor" w:date="2023-08-24T14:45:00Z">
              <w:rPr/>
            </w:rPrChange>
          </w:rPr>
          <w:delText xml:space="preserve">Stefan Fianu, “Fetal Mortality and Morbidity Following Breech Delivery,” </w:delText>
        </w:r>
        <w:r w:rsidRPr="0037614A" w:rsidDel="00736F06">
          <w:rPr>
            <w:i/>
            <w:iCs/>
            <w:sz w:val="24"/>
            <w:rPrChange w:id="2317" w:author="ALE editor" w:date="2023-08-24T14:45:00Z">
              <w:rPr>
                <w:i/>
                <w:iCs/>
              </w:rPr>
            </w:rPrChange>
          </w:rPr>
          <w:delText>AOGS</w:delText>
        </w:r>
        <w:r w:rsidRPr="0037614A" w:rsidDel="00736F06">
          <w:rPr>
            <w:sz w:val="24"/>
            <w:rPrChange w:id="2318" w:author="ALE editor" w:date="2023-08-24T14:45:00Z">
              <w:rPr/>
            </w:rPrChange>
          </w:rPr>
          <w:delText xml:space="preserve"> 55(S56) (1976): 3–86, </w:delText>
        </w:r>
        <w:r w:rsidRPr="0037614A" w:rsidDel="00736F06">
          <w:rPr>
            <w:sz w:val="24"/>
            <w:rPrChange w:id="2319" w:author="ALE editor" w:date="2023-08-24T14:45:00Z">
              <w:rPr/>
            </w:rPrChange>
          </w:rPr>
          <w:fldChar w:fldCharType="begin"/>
        </w:r>
        <w:r w:rsidRPr="0037614A" w:rsidDel="00736F06">
          <w:rPr>
            <w:sz w:val="24"/>
            <w:rPrChange w:id="2320" w:author="ALE editor" w:date="2023-08-24T14:45:00Z">
              <w:rPr/>
            </w:rPrChange>
          </w:rPr>
          <w:delInstrText>HYPERLINK "https://doi.org/10.3109/00016347609156454"</w:delInstrText>
        </w:r>
        <w:r w:rsidRPr="00E73B19" w:rsidDel="00736F06">
          <w:rPr>
            <w:sz w:val="24"/>
          </w:rPr>
        </w:r>
        <w:r w:rsidRPr="0037614A" w:rsidDel="00736F06">
          <w:rPr>
            <w:sz w:val="24"/>
            <w:rPrChange w:id="2321" w:author="ALE editor" w:date="2023-08-24T14:45:00Z">
              <w:rPr/>
            </w:rPrChange>
          </w:rPr>
          <w:fldChar w:fldCharType="separate"/>
        </w:r>
        <w:r w:rsidRPr="0037614A" w:rsidDel="00736F06">
          <w:rPr>
            <w:sz w:val="24"/>
            <w:rPrChange w:id="2322" w:author="ALE editor" w:date="2023-08-24T14:45:00Z">
              <w:rPr/>
            </w:rPrChange>
          </w:rPr>
          <w:delText>https://doi.org/10.3109/00016347609156454</w:delText>
        </w:r>
        <w:r w:rsidRPr="0037614A" w:rsidDel="00736F06">
          <w:rPr>
            <w:sz w:val="24"/>
            <w:rPrChange w:id="2323" w:author="ALE editor" w:date="2023-08-24T14:45:00Z">
              <w:rPr/>
            </w:rPrChange>
          </w:rPr>
          <w:fldChar w:fldCharType="end"/>
        </w:r>
        <w:r w:rsidRPr="0037614A" w:rsidDel="00736F06">
          <w:rPr>
            <w:sz w:val="24"/>
            <w:rPrChange w:id="2324" w:author="ALE editor" w:date="2023-08-24T14:45:00Z">
              <w:rPr/>
            </w:rPrChange>
          </w:rPr>
          <w:delText xml:space="preserve">; Joseph J. Rovinsky, Jay A. Miller, and Solomon Kaplan, “Management of Breech Presentation at Term: ScienceDirect,” </w:delText>
        </w:r>
        <w:r w:rsidRPr="0037614A" w:rsidDel="00736F06">
          <w:rPr>
            <w:i/>
            <w:iCs/>
            <w:sz w:val="24"/>
            <w:rPrChange w:id="2325" w:author="ALE editor" w:date="2023-08-24T14:45:00Z">
              <w:rPr>
                <w:i/>
                <w:iCs/>
              </w:rPr>
            </w:rPrChange>
          </w:rPr>
          <w:delText xml:space="preserve">Am. J. Obstet. Gynecol. </w:delText>
        </w:r>
        <w:r w:rsidRPr="0037614A" w:rsidDel="00736F06">
          <w:rPr>
            <w:sz w:val="24"/>
            <w:rPrChange w:id="2326" w:author="ALE editor" w:date="2023-08-24T14:45:00Z">
              <w:rPr/>
            </w:rPrChange>
          </w:rPr>
          <w:delText>15 (1973): 497–513.</w:delText>
        </w:r>
      </w:del>
    </w:p>
  </w:footnote>
  <w:footnote w:id="66">
    <w:p w14:paraId="353034DE" w14:textId="34382808" w:rsidR="00887A68" w:rsidRPr="0037614A" w:rsidDel="00736F06" w:rsidRDefault="00887A68">
      <w:pPr>
        <w:pStyle w:val="FootnoteText"/>
        <w:ind w:left="360" w:hanging="360"/>
        <w:rPr>
          <w:del w:id="2328" w:author="ציפי לזר שואף" w:date="2023-08-18T10:26:00Z"/>
          <w:sz w:val="24"/>
          <w:rPrChange w:id="2329" w:author="ALE editor" w:date="2023-08-24T14:45:00Z">
            <w:rPr>
              <w:del w:id="2330" w:author="ציפי לזר שואף" w:date="2023-08-18T10:26:00Z"/>
            </w:rPr>
          </w:rPrChange>
        </w:rPr>
        <w:pPrChange w:id="2331" w:author="ALE editor" w:date="2023-08-22T21:30:00Z">
          <w:pPr>
            <w:pStyle w:val="FootnoteText"/>
            <w:ind w:left="720" w:hanging="720"/>
          </w:pPr>
        </w:pPrChange>
      </w:pPr>
      <w:del w:id="2332" w:author="ציפי לזר שואף" w:date="2023-08-18T10:26:00Z">
        <w:r w:rsidRPr="0037614A" w:rsidDel="00736F06">
          <w:rPr>
            <w:rStyle w:val="FootnoteReference"/>
            <w:sz w:val="24"/>
            <w:vertAlign w:val="baseline"/>
            <w:rPrChange w:id="2333" w:author="ALE editor" w:date="2023-08-24T14:45:00Z">
              <w:rPr>
                <w:rStyle w:val="FootnoteReference"/>
                <w:vertAlign w:val="baseline"/>
              </w:rPr>
            </w:rPrChange>
          </w:rPr>
          <w:footnoteRef/>
        </w:r>
        <w:r w:rsidRPr="0037614A" w:rsidDel="00736F06">
          <w:rPr>
            <w:sz w:val="24"/>
            <w:rtl/>
            <w:rPrChange w:id="2334" w:author="ALE editor" w:date="2023-08-24T14:45:00Z">
              <w:rPr>
                <w:rtl/>
              </w:rPr>
            </w:rPrChange>
          </w:rPr>
          <w:delText xml:space="preserve"> </w:delText>
        </w:r>
        <w:r w:rsidRPr="0037614A" w:rsidDel="00736F06">
          <w:rPr>
            <w:rStyle w:val="a0"/>
            <w:color w:val="auto"/>
            <w:sz w:val="24"/>
            <w:rPrChange w:id="2335" w:author="ALE editor" w:date="2023-08-24T14:45:00Z">
              <w:rPr>
                <w:rStyle w:val="a0"/>
                <w:color w:val="auto"/>
              </w:rPr>
            </w:rPrChange>
          </w:rPr>
          <w:delText xml:space="preserve">Hester, discussion in </w:delText>
        </w:r>
        <w:r w:rsidRPr="0037614A" w:rsidDel="00736F06">
          <w:rPr>
            <w:sz w:val="24"/>
            <w:rPrChange w:id="2336" w:author="ALE editor" w:date="2023-08-24T14:45:00Z">
              <w:rPr/>
            </w:rPrChange>
          </w:rPr>
          <w:delText xml:space="preserve">W. E. Brenner, R. D. Bruce, and C. H. Hendricks, “The Characteristics and Perils of Breech Presentation,” </w:delText>
        </w:r>
        <w:r w:rsidRPr="0037614A" w:rsidDel="00736F06">
          <w:rPr>
            <w:i/>
            <w:iCs/>
            <w:sz w:val="24"/>
            <w:rPrChange w:id="2337" w:author="ALE editor" w:date="2023-08-24T14:45:00Z">
              <w:rPr>
                <w:i/>
                <w:iCs/>
              </w:rPr>
            </w:rPrChange>
          </w:rPr>
          <w:delText>Am. J. Obstet. Gynecol.</w:delText>
        </w:r>
        <w:r w:rsidRPr="0037614A" w:rsidDel="00736F06">
          <w:rPr>
            <w:sz w:val="24"/>
            <w:rPrChange w:id="2338" w:author="ALE editor" w:date="2023-08-24T14:45:00Z">
              <w:rPr/>
            </w:rPrChange>
          </w:rPr>
          <w:delText xml:space="preserve"> 118(5) (1974): 700–712.</w:delText>
        </w:r>
      </w:del>
    </w:p>
  </w:footnote>
  <w:footnote w:id="67">
    <w:p w14:paraId="1568E87E" w14:textId="7EFC30E0" w:rsidR="00887A68" w:rsidRPr="0037614A" w:rsidDel="00736F06" w:rsidRDefault="00887A68">
      <w:pPr>
        <w:pStyle w:val="FootnoteText"/>
        <w:ind w:left="360" w:hanging="360"/>
        <w:rPr>
          <w:del w:id="2340" w:author="ציפי לזר שואף" w:date="2023-08-18T10:26:00Z"/>
          <w:sz w:val="24"/>
          <w:rPrChange w:id="2341" w:author="ALE editor" w:date="2023-08-24T14:45:00Z">
            <w:rPr>
              <w:del w:id="2342" w:author="ציפי לזר שואף" w:date="2023-08-18T10:26:00Z"/>
            </w:rPr>
          </w:rPrChange>
        </w:rPr>
        <w:pPrChange w:id="2343" w:author="ALE editor" w:date="2023-08-22T21:30:00Z">
          <w:pPr>
            <w:pStyle w:val="FootnoteText"/>
            <w:ind w:left="720" w:hanging="720"/>
          </w:pPr>
        </w:pPrChange>
      </w:pPr>
      <w:del w:id="2344" w:author="ציפי לזר שואף" w:date="2023-08-18T10:26:00Z">
        <w:r w:rsidRPr="0037614A" w:rsidDel="00736F06">
          <w:rPr>
            <w:rStyle w:val="FootnoteReference"/>
            <w:sz w:val="24"/>
            <w:vertAlign w:val="baseline"/>
            <w:rPrChange w:id="2345" w:author="ALE editor" w:date="2023-08-24T14:45:00Z">
              <w:rPr>
                <w:rStyle w:val="FootnoteReference"/>
                <w:vertAlign w:val="baseline"/>
              </w:rPr>
            </w:rPrChange>
          </w:rPr>
          <w:footnoteRef/>
        </w:r>
        <w:r w:rsidRPr="0037614A" w:rsidDel="00736F06">
          <w:rPr>
            <w:sz w:val="24"/>
            <w:rtl/>
            <w:rPrChange w:id="2346" w:author="ALE editor" w:date="2023-08-24T14:45:00Z">
              <w:rPr>
                <w:rtl/>
              </w:rPr>
            </w:rPrChange>
          </w:rPr>
          <w:delText xml:space="preserve"> </w:delText>
        </w:r>
        <w:r w:rsidRPr="0037614A" w:rsidDel="00736F06">
          <w:rPr>
            <w:sz w:val="24"/>
            <w:rPrChange w:id="2347" w:author="ALE editor" w:date="2023-08-24T14:45:00Z">
              <w:rPr/>
            </w:rPrChange>
          </w:rPr>
          <w:delText xml:space="preserve">Joseph V. Collea, Stephen C. Rabin, George R. Weghorst, and Edward J. Quilligan, “The Randomized Management of Term Frank Breech Presentation: Vaginal Delivery vs. Cesarean Section,” </w:delText>
        </w:r>
        <w:r w:rsidRPr="0037614A" w:rsidDel="00736F06">
          <w:rPr>
            <w:i/>
            <w:iCs/>
            <w:sz w:val="24"/>
            <w:rPrChange w:id="2348" w:author="ALE editor" w:date="2023-08-24T14:45:00Z">
              <w:rPr>
                <w:i/>
                <w:iCs/>
              </w:rPr>
            </w:rPrChange>
          </w:rPr>
          <w:delText>Am. J. Obstet. Gynecol.</w:delText>
        </w:r>
        <w:r w:rsidRPr="0037614A" w:rsidDel="00736F06">
          <w:rPr>
            <w:sz w:val="24"/>
            <w:rPrChange w:id="2349" w:author="ALE editor" w:date="2023-08-24T14:45:00Z">
              <w:rPr/>
            </w:rPrChange>
          </w:rPr>
          <w:delText xml:space="preserve"> 131(2) (1978): 186–95. </w:delText>
        </w:r>
        <w:r w:rsidRPr="0037614A" w:rsidDel="00736F06">
          <w:rPr>
            <w:sz w:val="24"/>
            <w:rPrChange w:id="2350" w:author="ALE editor" w:date="2023-08-24T14:45:00Z">
              <w:rPr/>
            </w:rPrChange>
          </w:rPr>
          <w:fldChar w:fldCharType="begin"/>
        </w:r>
        <w:r w:rsidRPr="0037614A" w:rsidDel="00736F06">
          <w:rPr>
            <w:sz w:val="24"/>
            <w:rPrChange w:id="2351" w:author="ALE editor" w:date="2023-08-24T14:45:00Z">
              <w:rPr/>
            </w:rPrChange>
          </w:rPr>
          <w:delInstrText>HYPERLINK "https://doi.org/10.1016/0002-9378(78)90663-4"</w:delInstrText>
        </w:r>
        <w:r w:rsidRPr="00E73B19" w:rsidDel="00736F06">
          <w:rPr>
            <w:sz w:val="24"/>
          </w:rPr>
        </w:r>
        <w:r w:rsidRPr="0037614A" w:rsidDel="00736F06">
          <w:rPr>
            <w:sz w:val="24"/>
            <w:rPrChange w:id="2352" w:author="ALE editor" w:date="2023-08-24T14:45:00Z">
              <w:rPr/>
            </w:rPrChange>
          </w:rPr>
          <w:fldChar w:fldCharType="separate"/>
        </w:r>
        <w:r w:rsidRPr="0037614A" w:rsidDel="00736F06">
          <w:rPr>
            <w:sz w:val="24"/>
            <w:rPrChange w:id="2353" w:author="ALE editor" w:date="2023-08-24T14:45:00Z">
              <w:rPr/>
            </w:rPrChange>
          </w:rPr>
          <w:delText>https://doi.org/10.1016/0002-9378(78)90663-4</w:delText>
        </w:r>
        <w:r w:rsidRPr="0037614A" w:rsidDel="00736F06">
          <w:rPr>
            <w:sz w:val="24"/>
            <w:rPrChange w:id="2354" w:author="ALE editor" w:date="2023-08-24T14:45:00Z">
              <w:rPr/>
            </w:rPrChange>
          </w:rPr>
          <w:fldChar w:fldCharType="end"/>
        </w:r>
        <w:r w:rsidRPr="0037614A" w:rsidDel="00736F06">
          <w:rPr>
            <w:sz w:val="24"/>
            <w:rPrChange w:id="2355" w:author="ALE editor" w:date="2023-08-24T14:45:00Z">
              <w:rPr/>
            </w:rPrChange>
          </w:rPr>
          <w:delText>.</w:delText>
        </w:r>
      </w:del>
    </w:p>
  </w:footnote>
  <w:footnote w:id="68">
    <w:p w14:paraId="74ABD3F5" w14:textId="0EBA5593" w:rsidR="00887A68" w:rsidRPr="0037614A" w:rsidDel="00736F06" w:rsidRDefault="00887A68">
      <w:pPr>
        <w:pStyle w:val="FootnoteText"/>
        <w:ind w:left="360" w:hanging="360"/>
        <w:rPr>
          <w:del w:id="2357" w:author="ציפי לזר שואף" w:date="2023-08-18T10:27:00Z"/>
          <w:sz w:val="24"/>
          <w:rPrChange w:id="2358" w:author="ALE editor" w:date="2023-08-24T14:45:00Z">
            <w:rPr>
              <w:del w:id="2359" w:author="ציפי לזר שואף" w:date="2023-08-18T10:27:00Z"/>
            </w:rPr>
          </w:rPrChange>
        </w:rPr>
        <w:pPrChange w:id="2360" w:author="ALE editor" w:date="2023-08-22T21:30:00Z">
          <w:pPr>
            <w:pStyle w:val="FootnoteText"/>
            <w:ind w:left="720" w:hanging="720"/>
          </w:pPr>
        </w:pPrChange>
      </w:pPr>
      <w:del w:id="2361" w:author="ציפי לזר שואף" w:date="2023-08-18T10:27:00Z">
        <w:r w:rsidRPr="0037614A" w:rsidDel="00736F06">
          <w:rPr>
            <w:rStyle w:val="FootnoteReference"/>
            <w:sz w:val="24"/>
            <w:vertAlign w:val="baseline"/>
            <w:rPrChange w:id="2362" w:author="ALE editor" w:date="2023-08-24T14:45:00Z">
              <w:rPr>
                <w:rStyle w:val="FootnoteReference"/>
                <w:vertAlign w:val="baseline"/>
              </w:rPr>
            </w:rPrChange>
          </w:rPr>
          <w:footnoteRef/>
        </w:r>
        <w:r w:rsidRPr="0037614A" w:rsidDel="00736F06">
          <w:rPr>
            <w:sz w:val="24"/>
            <w:rtl/>
            <w:rPrChange w:id="2363" w:author="ALE editor" w:date="2023-08-24T14:45:00Z">
              <w:rPr>
                <w:rtl/>
              </w:rPr>
            </w:rPrChange>
          </w:rPr>
          <w:delText xml:space="preserve"> </w:delText>
        </w:r>
        <w:r w:rsidRPr="0037614A" w:rsidDel="00736F06">
          <w:rPr>
            <w:sz w:val="24"/>
            <w:rPrChange w:id="2364" w:author="ALE editor" w:date="2023-08-24T14:45:00Z">
              <w:rPr/>
            </w:rPrChange>
          </w:rPr>
          <w:delText xml:space="preserve">Robert L. Goldenberg and Kathleen G. Nelson, “The Premature Breech,” </w:delText>
        </w:r>
        <w:r w:rsidRPr="0037614A" w:rsidDel="00736F06">
          <w:rPr>
            <w:i/>
            <w:iCs/>
            <w:sz w:val="24"/>
            <w:rPrChange w:id="2365" w:author="ALE editor" w:date="2023-08-24T14:45:00Z">
              <w:rPr>
                <w:i/>
                <w:iCs/>
              </w:rPr>
            </w:rPrChange>
          </w:rPr>
          <w:delText xml:space="preserve">Am. J. Obstet. Gynecol. </w:delText>
        </w:r>
        <w:r w:rsidRPr="0037614A" w:rsidDel="00736F06">
          <w:rPr>
            <w:sz w:val="24"/>
            <w:rPrChange w:id="2366" w:author="ALE editor" w:date="2023-08-24T14:45:00Z">
              <w:rPr/>
            </w:rPrChange>
          </w:rPr>
          <w:delText xml:space="preserve">127(3) (1977): 240–44. </w:delText>
        </w:r>
        <w:r w:rsidRPr="0037614A" w:rsidDel="00736F06">
          <w:rPr>
            <w:sz w:val="24"/>
            <w:rPrChange w:id="2367" w:author="ALE editor" w:date="2023-08-24T14:45:00Z">
              <w:rPr/>
            </w:rPrChange>
          </w:rPr>
          <w:fldChar w:fldCharType="begin"/>
        </w:r>
        <w:r w:rsidRPr="0037614A" w:rsidDel="00736F06">
          <w:rPr>
            <w:sz w:val="24"/>
            <w:rPrChange w:id="2368" w:author="ALE editor" w:date="2023-08-24T14:45:00Z">
              <w:rPr/>
            </w:rPrChange>
          </w:rPr>
          <w:delInstrText>HYPERLINK "https://doi.org/10.1016/0002-9378(77)90461-6"</w:delInstrText>
        </w:r>
        <w:r w:rsidRPr="00E73B19" w:rsidDel="00736F06">
          <w:rPr>
            <w:sz w:val="24"/>
          </w:rPr>
        </w:r>
        <w:r w:rsidRPr="0037614A" w:rsidDel="00736F06">
          <w:rPr>
            <w:sz w:val="24"/>
            <w:rPrChange w:id="2369" w:author="ALE editor" w:date="2023-08-24T14:45:00Z">
              <w:rPr/>
            </w:rPrChange>
          </w:rPr>
          <w:fldChar w:fldCharType="separate"/>
        </w:r>
        <w:r w:rsidRPr="0037614A" w:rsidDel="00736F06">
          <w:rPr>
            <w:sz w:val="24"/>
            <w:rPrChange w:id="2370" w:author="ALE editor" w:date="2023-08-24T14:45:00Z">
              <w:rPr/>
            </w:rPrChange>
          </w:rPr>
          <w:delText>https://doi.org/10.1016/0002-9378(77)90461-6</w:delText>
        </w:r>
        <w:r w:rsidRPr="0037614A" w:rsidDel="00736F06">
          <w:rPr>
            <w:sz w:val="24"/>
            <w:rPrChange w:id="2371" w:author="ALE editor" w:date="2023-08-24T14:45:00Z">
              <w:rPr/>
            </w:rPrChange>
          </w:rPr>
          <w:fldChar w:fldCharType="end"/>
        </w:r>
        <w:r w:rsidRPr="0037614A" w:rsidDel="00736F06">
          <w:rPr>
            <w:sz w:val="24"/>
            <w:rPrChange w:id="2372" w:author="ALE editor" w:date="2023-08-24T14:45:00Z">
              <w:rPr/>
            </w:rPrChange>
          </w:rPr>
          <w:delText>.</w:delText>
        </w:r>
      </w:del>
    </w:p>
  </w:footnote>
  <w:footnote w:id="69">
    <w:p w14:paraId="7EEF41F4" w14:textId="0521B2CF" w:rsidR="00887A68" w:rsidRPr="0037614A" w:rsidDel="00736F06" w:rsidRDefault="00887A68">
      <w:pPr>
        <w:pStyle w:val="FootnoteText"/>
        <w:ind w:left="360" w:hanging="360"/>
        <w:rPr>
          <w:del w:id="2374" w:author="ציפי לזר שואף" w:date="2023-08-18T10:27:00Z"/>
          <w:sz w:val="24"/>
          <w:rPrChange w:id="2375" w:author="ALE editor" w:date="2023-08-24T14:45:00Z">
            <w:rPr>
              <w:del w:id="2376" w:author="ציפי לזר שואף" w:date="2023-08-18T10:27:00Z"/>
            </w:rPr>
          </w:rPrChange>
        </w:rPr>
        <w:pPrChange w:id="2377" w:author="ALE editor" w:date="2023-08-22T21:30:00Z">
          <w:pPr>
            <w:pStyle w:val="FootnoteText"/>
            <w:ind w:left="720" w:hanging="720"/>
          </w:pPr>
        </w:pPrChange>
      </w:pPr>
      <w:del w:id="2378" w:author="ציפי לזר שואף" w:date="2023-08-18T10:27:00Z">
        <w:r w:rsidRPr="0037614A" w:rsidDel="00736F06">
          <w:rPr>
            <w:rStyle w:val="FootnoteReference"/>
            <w:sz w:val="24"/>
            <w:vertAlign w:val="baseline"/>
            <w:rPrChange w:id="2379" w:author="ALE editor" w:date="2023-08-24T14:45:00Z">
              <w:rPr>
                <w:rStyle w:val="FootnoteReference"/>
                <w:vertAlign w:val="baseline"/>
              </w:rPr>
            </w:rPrChange>
          </w:rPr>
          <w:footnoteRef/>
        </w:r>
        <w:r w:rsidRPr="0037614A" w:rsidDel="00736F06">
          <w:rPr>
            <w:sz w:val="24"/>
            <w:rtl/>
            <w:rPrChange w:id="2380" w:author="ALE editor" w:date="2023-08-24T14:45:00Z">
              <w:rPr>
                <w:rtl/>
              </w:rPr>
            </w:rPrChange>
          </w:rPr>
          <w:delText xml:space="preserve"> </w:delText>
        </w:r>
        <w:r w:rsidRPr="0037614A" w:rsidDel="00736F06">
          <w:rPr>
            <w:sz w:val="24"/>
            <w:rPrChange w:id="2381" w:author="ALE editor" w:date="2023-08-24T14:45:00Z">
              <w:rPr/>
            </w:rPrChange>
          </w:rPr>
          <w:delText xml:space="preserve">Collea et al., “Randomized Management of Term Frank Breech Presentation”; </w:delText>
        </w:r>
        <w:r w:rsidRPr="0037614A" w:rsidDel="00736F06">
          <w:rPr>
            <w:rStyle w:val="a0"/>
            <w:color w:val="auto"/>
            <w:sz w:val="24"/>
            <w:rPrChange w:id="2382" w:author="ALE editor" w:date="2023-08-24T14:45:00Z">
              <w:rPr>
                <w:rStyle w:val="a0"/>
                <w:color w:val="auto"/>
              </w:rPr>
            </w:rPrChange>
          </w:rPr>
          <w:delText xml:space="preserve">Rovinsky et al., </w:delText>
        </w:r>
        <w:r w:rsidRPr="0037614A" w:rsidDel="00736F06">
          <w:rPr>
            <w:rFonts w:eastAsia="Times New Roman"/>
            <w:sz w:val="24"/>
            <w:rPrChange w:id="2383" w:author="ALE editor" w:date="2023-08-24T14:45:00Z">
              <w:rPr>
                <w:rFonts w:eastAsia="Times New Roman"/>
              </w:rPr>
            </w:rPrChange>
          </w:rPr>
          <w:delText>“Management of Breech Presentation at Term.”</w:delText>
        </w:r>
      </w:del>
    </w:p>
  </w:footnote>
  <w:footnote w:id="70">
    <w:p w14:paraId="2A68758F" w14:textId="379FE269" w:rsidR="00887A68" w:rsidRPr="0037614A" w:rsidRDefault="00887A68">
      <w:pPr>
        <w:pStyle w:val="FootnoteText"/>
        <w:ind w:left="360" w:hanging="360"/>
        <w:rPr>
          <w:ins w:id="2387" w:author="ציפי לזר שואף" w:date="2023-08-18T10:28:00Z"/>
          <w:sz w:val="24"/>
          <w:rPrChange w:id="2388" w:author="ALE editor" w:date="2023-08-24T14:45:00Z">
            <w:rPr>
              <w:ins w:id="2389" w:author="ציפי לזר שואף" w:date="2023-08-18T10:28:00Z"/>
            </w:rPr>
          </w:rPrChange>
        </w:rPr>
        <w:pPrChange w:id="2390" w:author="ALE editor" w:date="2023-08-22T21:30:00Z">
          <w:pPr>
            <w:pStyle w:val="FootnoteText"/>
            <w:ind w:left="720" w:hanging="720"/>
          </w:pPr>
        </w:pPrChange>
      </w:pPr>
      <w:ins w:id="2391" w:author="ציפי לזר שואף" w:date="2023-08-18T10:28:00Z">
        <w:r w:rsidRPr="0037614A">
          <w:rPr>
            <w:rStyle w:val="FootnoteReference"/>
            <w:sz w:val="24"/>
            <w:vertAlign w:val="baseline"/>
            <w:rPrChange w:id="2392" w:author="ALE editor" w:date="2023-08-24T14:45:00Z">
              <w:rPr>
                <w:rStyle w:val="FootnoteReference"/>
                <w:vertAlign w:val="baseline"/>
              </w:rPr>
            </w:rPrChange>
          </w:rPr>
          <w:footnoteRef/>
        </w:r>
        <w:r w:rsidRPr="0037614A">
          <w:rPr>
            <w:sz w:val="24"/>
            <w:rPrChange w:id="2393" w:author="ALE editor" w:date="2023-08-24T14:45:00Z">
              <w:rPr/>
            </w:rPrChange>
          </w:rPr>
          <w:t xml:space="preserve"> </w:t>
        </w:r>
        <w:r w:rsidRPr="0037614A">
          <w:rPr>
            <w:rStyle w:val="a0"/>
            <w:color w:val="auto"/>
            <w:sz w:val="24"/>
            <w:rPrChange w:id="2394" w:author="ALE editor" w:date="2023-08-24T14:45:00Z">
              <w:rPr>
                <w:rStyle w:val="a0"/>
                <w:color w:val="auto"/>
              </w:rPr>
            </w:rPrChange>
          </w:rPr>
          <w:t xml:space="preserve">Wright, </w:t>
        </w:r>
        <w:r w:rsidRPr="0037614A">
          <w:rPr>
            <w:sz w:val="24"/>
            <w:rPrChange w:id="2395" w:author="ALE editor" w:date="2023-08-24T14:45:00Z">
              <w:rPr/>
            </w:rPrChange>
          </w:rPr>
          <w:t>“Reduction of Perinatal Mortality,” 761</w:t>
        </w:r>
      </w:ins>
      <w:ins w:id="2396" w:author="ALE editor" w:date="2023-08-24T14:26:00Z">
        <w:r w:rsidR="00066FFB" w:rsidRPr="0037614A">
          <w:rPr>
            <w:sz w:val="24"/>
            <w:rPrChange w:id="2397" w:author="ALE editor" w:date="2023-08-24T14:45:00Z">
              <w:rPr/>
            </w:rPrChange>
          </w:rPr>
          <w:t>;</w:t>
        </w:r>
      </w:ins>
      <w:ins w:id="2398" w:author="ציפי לזר שואף" w:date="2023-08-18T10:28:00Z">
        <w:del w:id="2399" w:author="ALE editor" w:date="2023-08-24T14:26:00Z">
          <w:r w:rsidRPr="0037614A" w:rsidDel="00066FFB">
            <w:rPr>
              <w:sz w:val="24"/>
              <w:rPrChange w:id="2400" w:author="ALE editor" w:date="2023-08-24T14:45:00Z">
                <w:rPr/>
              </w:rPrChange>
            </w:rPr>
            <w:delText>.</w:delText>
          </w:r>
        </w:del>
        <w:r w:rsidRPr="0037614A">
          <w:rPr>
            <w:sz w:val="24"/>
            <w:rPrChange w:id="2401" w:author="ALE editor" w:date="2023-08-24T14:45:00Z">
              <w:rPr/>
            </w:rPrChange>
          </w:rPr>
          <w:t xml:space="preserve"> Stefan Fianu, “Fetal Mortality and Morbidity Following Breech Delivery,” </w:t>
        </w:r>
      </w:ins>
      <w:ins w:id="2402" w:author="ALE editor" w:date="2023-08-24T14:27:00Z">
        <w:r w:rsidR="00066FFB" w:rsidRPr="0037614A">
          <w:rPr>
            <w:i/>
            <w:iCs/>
            <w:color w:val="222222"/>
            <w:sz w:val="24"/>
            <w:shd w:val="clear" w:color="auto" w:fill="FFFFFF"/>
          </w:rPr>
          <w:t>Acta Obstetricia et Gynecologica Scandinavica</w:t>
        </w:r>
        <w:r w:rsidR="00066FFB" w:rsidRPr="0037614A" w:rsidDel="00066FFB">
          <w:rPr>
            <w:i/>
            <w:iCs/>
            <w:sz w:val="24"/>
            <w:rPrChange w:id="2403" w:author="ALE editor" w:date="2023-08-24T14:45:00Z">
              <w:rPr>
                <w:i/>
                <w:iCs/>
              </w:rPr>
            </w:rPrChange>
          </w:rPr>
          <w:t xml:space="preserve"> </w:t>
        </w:r>
      </w:ins>
      <w:ins w:id="2404" w:author="ציפי לזר שואף" w:date="2023-08-18T10:28:00Z">
        <w:del w:id="2405" w:author="ALE editor" w:date="2023-08-24T14:27:00Z">
          <w:r w:rsidRPr="0037614A" w:rsidDel="00066FFB">
            <w:rPr>
              <w:i/>
              <w:iCs/>
              <w:sz w:val="24"/>
              <w:rPrChange w:id="2406" w:author="ALE editor" w:date="2023-08-24T14:45:00Z">
                <w:rPr>
                  <w:i/>
                  <w:iCs/>
                </w:rPr>
              </w:rPrChange>
            </w:rPr>
            <w:delText>AOGS</w:delText>
          </w:r>
          <w:r w:rsidRPr="0037614A" w:rsidDel="00066FFB">
            <w:rPr>
              <w:sz w:val="24"/>
              <w:rPrChange w:id="2407" w:author="ALE editor" w:date="2023-08-24T14:45:00Z">
                <w:rPr/>
              </w:rPrChange>
            </w:rPr>
            <w:delText xml:space="preserve"> </w:delText>
          </w:r>
        </w:del>
        <w:r w:rsidRPr="0037614A">
          <w:rPr>
            <w:sz w:val="24"/>
            <w:rPrChange w:id="2408" w:author="ALE editor" w:date="2023-08-24T14:45:00Z">
              <w:rPr/>
            </w:rPrChange>
          </w:rPr>
          <w:t>55</w:t>
        </w:r>
      </w:ins>
      <w:ins w:id="2409" w:author="ALE editor" w:date="2023-08-24T14:26:00Z">
        <w:r w:rsidR="00066FFB" w:rsidRPr="0037614A">
          <w:rPr>
            <w:sz w:val="24"/>
            <w:rPrChange w:id="2410" w:author="ALE editor" w:date="2023-08-24T14:45:00Z">
              <w:rPr/>
            </w:rPrChange>
          </w:rPr>
          <w:t xml:space="preserve">, no. </w:t>
        </w:r>
      </w:ins>
      <w:ins w:id="2411" w:author="ציפי לזר שואף" w:date="2023-08-18T10:28:00Z">
        <w:del w:id="2412" w:author="ALE editor" w:date="2023-08-24T14:26:00Z">
          <w:r w:rsidRPr="0037614A" w:rsidDel="00066FFB">
            <w:rPr>
              <w:sz w:val="24"/>
              <w:rPrChange w:id="2413" w:author="ALE editor" w:date="2023-08-24T14:45:00Z">
                <w:rPr/>
              </w:rPrChange>
            </w:rPr>
            <w:delText>(</w:delText>
          </w:r>
        </w:del>
        <w:r w:rsidRPr="0037614A">
          <w:rPr>
            <w:sz w:val="24"/>
            <w:rPrChange w:id="2414" w:author="ALE editor" w:date="2023-08-24T14:45:00Z">
              <w:rPr/>
            </w:rPrChange>
          </w:rPr>
          <w:t>S56</w:t>
        </w:r>
        <w:del w:id="2415" w:author="ALE editor" w:date="2023-08-24T14:26:00Z">
          <w:r w:rsidRPr="0037614A" w:rsidDel="00066FFB">
            <w:rPr>
              <w:sz w:val="24"/>
              <w:rPrChange w:id="2416" w:author="ALE editor" w:date="2023-08-24T14:45:00Z">
                <w:rPr/>
              </w:rPrChange>
            </w:rPr>
            <w:delText>)</w:delText>
          </w:r>
        </w:del>
        <w:r w:rsidRPr="0037614A">
          <w:rPr>
            <w:sz w:val="24"/>
            <w:rPrChange w:id="2417" w:author="ALE editor" w:date="2023-08-24T14:45:00Z">
              <w:rPr/>
            </w:rPrChange>
          </w:rPr>
          <w:t xml:space="preserve"> (1976): 3–86; Joseph J. Rovinsky, Jay A. Miller, and Solomon Kaplan, “Management of Breech Presentation at Term: ScienceDirect,” </w:t>
        </w:r>
      </w:ins>
      <w:ins w:id="2418" w:author="ALE editor" w:date="2023-08-24T14:27:00Z">
        <w:r w:rsidR="00066FFB" w:rsidRPr="0037614A">
          <w:rPr>
            <w:i/>
            <w:iCs/>
            <w:color w:val="222222"/>
            <w:sz w:val="24"/>
            <w:shd w:val="clear" w:color="auto" w:fill="FFFFFF"/>
          </w:rPr>
          <w:t>American Journal of Obstetrics and Gynecology</w:t>
        </w:r>
        <w:r w:rsidR="00066FFB" w:rsidRPr="0037614A" w:rsidDel="00066FFB">
          <w:rPr>
            <w:i/>
            <w:iCs/>
            <w:sz w:val="24"/>
            <w:rPrChange w:id="2419" w:author="ALE editor" w:date="2023-08-24T14:45:00Z">
              <w:rPr>
                <w:i/>
                <w:iCs/>
              </w:rPr>
            </w:rPrChange>
          </w:rPr>
          <w:t xml:space="preserve"> </w:t>
        </w:r>
      </w:ins>
      <w:ins w:id="2420" w:author="ציפי לזר שואף" w:date="2023-08-18T10:28:00Z">
        <w:del w:id="2421" w:author="ALE editor" w:date="2023-08-24T14:27:00Z">
          <w:r w:rsidRPr="0037614A" w:rsidDel="00066FFB">
            <w:rPr>
              <w:i/>
              <w:iCs/>
              <w:sz w:val="24"/>
              <w:rPrChange w:id="2422" w:author="ALE editor" w:date="2023-08-24T14:45:00Z">
                <w:rPr>
                  <w:i/>
                  <w:iCs/>
                </w:rPr>
              </w:rPrChange>
            </w:rPr>
            <w:delText xml:space="preserve">Am. J. Obstet. Gynecol. </w:delText>
          </w:r>
        </w:del>
        <w:r w:rsidRPr="0037614A">
          <w:rPr>
            <w:sz w:val="24"/>
            <w:rPrChange w:id="2423" w:author="ALE editor" w:date="2023-08-24T14:45:00Z">
              <w:rPr/>
            </w:rPrChange>
          </w:rPr>
          <w:t xml:space="preserve">15 (1973): 497–513. </w:t>
        </w:r>
        <w:r w:rsidRPr="0037614A">
          <w:rPr>
            <w:rStyle w:val="a0"/>
            <w:color w:val="auto"/>
            <w:sz w:val="24"/>
            <w:rPrChange w:id="2424" w:author="ALE editor" w:date="2023-08-24T14:45:00Z">
              <w:rPr>
                <w:rStyle w:val="a0"/>
                <w:color w:val="auto"/>
              </w:rPr>
            </w:rPrChange>
          </w:rPr>
          <w:t xml:space="preserve">Hester, discussion in </w:t>
        </w:r>
        <w:r w:rsidRPr="0037614A">
          <w:rPr>
            <w:sz w:val="24"/>
            <w:rPrChange w:id="2425" w:author="ALE editor" w:date="2023-08-24T14:45:00Z">
              <w:rPr/>
            </w:rPrChange>
          </w:rPr>
          <w:t xml:space="preserve">W. E. Brenner, R. D. Bruce, and C. H. Hendricks, “The Characteristics and Perils of Breech Presentation,” </w:t>
        </w:r>
      </w:ins>
      <w:ins w:id="2426" w:author="ALE editor" w:date="2023-08-24T14:27:00Z">
        <w:r w:rsidR="00066FFB" w:rsidRPr="0037614A">
          <w:rPr>
            <w:i/>
            <w:iCs/>
            <w:color w:val="222222"/>
            <w:sz w:val="24"/>
            <w:shd w:val="clear" w:color="auto" w:fill="FFFFFF"/>
          </w:rPr>
          <w:t>American Journal of Obstetrics and Gynecology</w:t>
        </w:r>
        <w:r w:rsidR="00066FFB" w:rsidRPr="0037614A" w:rsidDel="00066FFB">
          <w:rPr>
            <w:i/>
            <w:iCs/>
            <w:sz w:val="24"/>
            <w:rPrChange w:id="2427" w:author="ALE editor" w:date="2023-08-24T14:45:00Z">
              <w:rPr>
                <w:i/>
                <w:iCs/>
              </w:rPr>
            </w:rPrChange>
          </w:rPr>
          <w:t xml:space="preserve"> </w:t>
        </w:r>
      </w:ins>
      <w:ins w:id="2428" w:author="ציפי לזר שואף" w:date="2023-08-18T10:28:00Z">
        <w:del w:id="2429" w:author="ALE editor" w:date="2023-08-24T14:27:00Z">
          <w:r w:rsidRPr="0037614A" w:rsidDel="00066FFB">
            <w:rPr>
              <w:i/>
              <w:iCs/>
              <w:sz w:val="24"/>
              <w:rPrChange w:id="2430" w:author="ALE editor" w:date="2023-08-24T14:45:00Z">
                <w:rPr>
                  <w:i/>
                  <w:iCs/>
                </w:rPr>
              </w:rPrChange>
            </w:rPr>
            <w:delText>Am. J. Obstet. Gynecol.</w:delText>
          </w:r>
          <w:r w:rsidRPr="0037614A" w:rsidDel="00066FFB">
            <w:rPr>
              <w:sz w:val="24"/>
              <w:rPrChange w:id="2431" w:author="ALE editor" w:date="2023-08-24T14:45:00Z">
                <w:rPr/>
              </w:rPrChange>
            </w:rPr>
            <w:delText xml:space="preserve"> </w:delText>
          </w:r>
        </w:del>
        <w:r w:rsidRPr="0037614A">
          <w:rPr>
            <w:sz w:val="24"/>
            <w:rPrChange w:id="2432" w:author="ALE editor" w:date="2023-08-24T14:45:00Z">
              <w:rPr/>
            </w:rPrChange>
          </w:rPr>
          <w:t>118</w:t>
        </w:r>
      </w:ins>
      <w:ins w:id="2433" w:author="ALE editor" w:date="2023-08-24T14:27:00Z">
        <w:r w:rsidR="00066FFB" w:rsidRPr="0037614A">
          <w:rPr>
            <w:sz w:val="24"/>
            <w:rPrChange w:id="2434" w:author="ALE editor" w:date="2023-08-24T14:45:00Z">
              <w:rPr/>
            </w:rPrChange>
          </w:rPr>
          <w:t xml:space="preserve">, no. </w:t>
        </w:r>
      </w:ins>
      <w:ins w:id="2435" w:author="ציפי לזר שואף" w:date="2023-08-18T10:28:00Z">
        <w:del w:id="2436" w:author="ALE editor" w:date="2023-08-24T14:27:00Z">
          <w:r w:rsidRPr="0037614A" w:rsidDel="00066FFB">
            <w:rPr>
              <w:sz w:val="24"/>
              <w:rPrChange w:id="2437" w:author="ALE editor" w:date="2023-08-24T14:45:00Z">
                <w:rPr/>
              </w:rPrChange>
            </w:rPr>
            <w:delText>(</w:delText>
          </w:r>
        </w:del>
        <w:r w:rsidRPr="0037614A">
          <w:rPr>
            <w:sz w:val="24"/>
            <w:rPrChange w:id="2438" w:author="ALE editor" w:date="2023-08-24T14:45:00Z">
              <w:rPr/>
            </w:rPrChange>
          </w:rPr>
          <w:t>5</w:t>
        </w:r>
        <w:del w:id="2439" w:author="ALE editor" w:date="2023-08-24T14:27:00Z">
          <w:r w:rsidRPr="0037614A" w:rsidDel="00066FFB">
            <w:rPr>
              <w:sz w:val="24"/>
              <w:rPrChange w:id="2440" w:author="ALE editor" w:date="2023-08-24T14:45:00Z">
                <w:rPr/>
              </w:rPrChange>
            </w:rPr>
            <w:delText>)</w:delText>
          </w:r>
        </w:del>
        <w:r w:rsidRPr="0037614A">
          <w:rPr>
            <w:sz w:val="24"/>
            <w:rPrChange w:id="2441" w:author="ALE editor" w:date="2023-08-24T14:45:00Z">
              <w:rPr/>
            </w:rPrChange>
          </w:rPr>
          <w:t xml:space="preserve"> (1974): 700–712</w:t>
        </w:r>
      </w:ins>
      <w:ins w:id="2442" w:author="ALE editor" w:date="2023-08-24T14:28:00Z">
        <w:r w:rsidR="00066FFB" w:rsidRPr="0037614A">
          <w:rPr>
            <w:sz w:val="24"/>
            <w:rPrChange w:id="2443" w:author="ALE editor" w:date="2023-08-24T14:45:00Z">
              <w:rPr/>
            </w:rPrChange>
          </w:rPr>
          <w:t>;</w:t>
        </w:r>
      </w:ins>
      <w:ins w:id="2444" w:author="ציפי לזר שואף" w:date="2023-08-18T10:28:00Z">
        <w:del w:id="2445" w:author="ALE editor" w:date="2023-08-24T14:28:00Z">
          <w:r w:rsidRPr="0037614A" w:rsidDel="00066FFB">
            <w:rPr>
              <w:sz w:val="24"/>
              <w:rPrChange w:id="2446" w:author="ALE editor" w:date="2023-08-24T14:45:00Z">
                <w:rPr/>
              </w:rPrChange>
            </w:rPr>
            <w:delText>.</w:delText>
          </w:r>
        </w:del>
        <w:r w:rsidRPr="0037614A">
          <w:rPr>
            <w:sz w:val="24"/>
            <w:rPrChange w:id="2447" w:author="ALE editor" w:date="2023-08-24T14:45:00Z">
              <w:rPr/>
            </w:rPrChange>
          </w:rPr>
          <w:t xml:space="preserve"> Joseph V. Collea, Stephen C. Rabin, George R. Weghorst, and Edward J. Quilligan, “The Randomized Management of Term Frank Breech Presentation: Vaginal Delivery vs. Cesarean Section,” </w:t>
        </w:r>
      </w:ins>
      <w:ins w:id="2448" w:author="ALE editor" w:date="2023-08-24T14:28:00Z">
        <w:r w:rsidR="00066FFB" w:rsidRPr="0037614A">
          <w:rPr>
            <w:i/>
            <w:iCs/>
            <w:color w:val="222222"/>
            <w:sz w:val="24"/>
            <w:shd w:val="clear" w:color="auto" w:fill="FFFFFF"/>
          </w:rPr>
          <w:t>American Journal of Obstetrics and Gynecology</w:t>
        </w:r>
        <w:r w:rsidR="00066FFB" w:rsidRPr="0037614A" w:rsidDel="00066FFB">
          <w:rPr>
            <w:i/>
            <w:iCs/>
            <w:sz w:val="24"/>
            <w:rPrChange w:id="2449" w:author="ALE editor" w:date="2023-08-24T14:45:00Z">
              <w:rPr>
                <w:i/>
                <w:iCs/>
              </w:rPr>
            </w:rPrChange>
          </w:rPr>
          <w:t xml:space="preserve"> </w:t>
        </w:r>
      </w:ins>
      <w:ins w:id="2450" w:author="ציפי לזר שואף" w:date="2023-08-18T10:28:00Z">
        <w:del w:id="2451" w:author="ALE editor" w:date="2023-08-24T14:28:00Z">
          <w:r w:rsidRPr="0037614A" w:rsidDel="00066FFB">
            <w:rPr>
              <w:i/>
              <w:iCs/>
              <w:sz w:val="24"/>
              <w:rPrChange w:id="2452" w:author="ALE editor" w:date="2023-08-24T14:45:00Z">
                <w:rPr>
                  <w:i/>
                  <w:iCs/>
                </w:rPr>
              </w:rPrChange>
            </w:rPr>
            <w:delText>Am. J. Obstet. Gynecol.</w:delText>
          </w:r>
          <w:r w:rsidRPr="0037614A" w:rsidDel="00066FFB">
            <w:rPr>
              <w:sz w:val="24"/>
              <w:rPrChange w:id="2453" w:author="ALE editor" w:date="2023-08-24T14:45:00Z">
                <w:rPr/>
              </w:rPrChange>
            </w:rPr>
            <w:delText xml:space="preserve"> </w:delText>
          </w:r>
        </w:del>
        <w:r w:rsidRPr="0037614A">
          <w:rPr>
            <w:sz w:val="24"/>
            <w:rPrChange w:id="2454" w:author="ALE editor" w:date="2023-08-24T14:45:00Z">
              <w:rPr/>
            </w:rPrChange>
          </w:rPr>
          <w:t>131</w:t>
        </w:r>
      </w:ins>
      <w:ins w:id="2455" w:author="ALE editor" w:date="2023-08-24T14:28:00Z">
        <w:r w:rsidR="00066FFB" w:rsidRPr="0037614A">
          <w:rPr>
            <w:sz w:val="24"/>
            <w:rPrChange w:id="2456" w:author="ALE editor" w:date="2023-08-24T14:45:00Z">
              <w:rPr/>
            </w:rPrChange>
          </w:rPr>
          <w:t xml:space="preserve">, no. </w:t>
        </w:r>
      </w:ins>
      <w:ins w:id="2457" w:author="ציפי לזר שואף" w:date="2023-08-18T10:28:00Z">
        <w:del w:id="2458" w:author="ALE editor" w:date="2023-08-24T14:28:00Z">
          <w:r w:rsidRPr="0037614A" w:rsidDel="00066FFB">
            <w:rPr>
              <w:sz w:val="24"/>
              <w:rPrChange w:id="2459" w:author="ALE editor" w:date="2023-08-24T14:45:00Z">
                <w:rPr/>
              </w:rPrChange>
            </w:rPr>
            <w:delText>(</w:delText>
          </w:r>
        </w:del>
        <w:r w:rsidRPr="0037614A">
          <w:rPr>
            <w:sz w:val="24"/>
            <w:rPrChange w:id="2460" w:author="ALE editor" w:date="2023-08-24T14:45:00Z">
              <w:rPr/>
            </w:rPrChange>
          </w:rPr>
          <w:t>2</w:t>
        </w:r>
        <w:del w:id="2461" w:author="ALE editor" w:date="2023-08-24T14:28:00Z">
          <w:r w:rsidRPr="0037614A" w:rsidDel="00066FFB">
            <w:rPr>
              <w:sz w:val="24"/>
              <w:rPrChange w:id="2462" w:author="ALE editor" w:date="2023-08-24T14:45:00Z">
                <w:rPr/>
              </w:rPrChange>
            </w:rPr>
            <w:delText>)</w:delText>
          </w:r>
        </w:del>
        <w:r w:rsidRPr="0037614A">
          <w:rPr>
            <w:sz w:val="24"/>
            <w:rPrChange w:id="2463" w:author="ALE editor" w:date="2023-08-24T14:45:00Z">
              <w:rPr/>
            </w:rPrChange>
          </w:rPr>
          <w:t xml:space="preserve"> (1978): 186–</w:t>
        </w:r>
      </w:ins>
      <w:ins w:id="2464" w:author="ALE editor" w:date="2023-08-24T14:28:00Z">
        <w:r w:rsidR="00066FFB" w:rsidRPr="0037614A">
          <w:rPr>
            <w:sz w:val="24"/>
            <w:rPrChange w:id="2465" w:author="ALE editor" w:date="2023-08-24T14:45:00Z">
              <w:rPr/>
            </w:rPrChange>
          </w:rPr>
          <w:t>1</w:t>
        </w:r>
      </w:ins>
      <w:ins w:id="2466" w:author="ציפי לזר שואף" w:date="2023-08-18T10:28:00Z">
        <w:r w:rsidRPr="0037614A">
          <w:rPr>
            <w:sz w:val="24"/>
            <w:rPrChange w:id="2467" w:author="ALE editor" w:date="2023-08-24T14:45:00Z">
              <w:rPr/>
            </w:rPrChange>
          </w:rPr>
          <w:t xml:space="preserve">95. Robert L. Goldenberg and Kathleen G. Nelson, “The Premature Breech,” </w:t>
        </w:r>
      </w:ins>
      <w:ins w:id="2468" w:author="ALE editor" w:date="2023-08-24T14:28:00Z">
        <w:r w:rsidR="00066FFB" w:rsidRPr="0037614A">
          <w:rPr>
            <w:i/>
            <w:iCs/>
            <w:color w:val="222222"/>
            <w:sz w:val="24"/>
            <w:shd w:val="clear" w:color="auto" w:fill="FFFFFF"/>
          </w:rPr>
          <w:t>American Journal of Obstetrics and Gynecology</w:t>
        </w:r>
        <w:r w:rsidR="00066FFB" w:rsidRPr="0037614A" w:rsidDel="00066FFB">
          <w:rPr>
            <w:i/>
            <w:iCs/>
            <w:sz w:val="24"/>
            <w:rPrChange w:id="2469" w:author="ALE editor" w:date="2023-08-24T14:45:00Z">
              <w:rPr>
                <w:i/>
                <w:iCs/>
              </w:rPr>
            </w:rPrChange>
          </w:rPr>
          <w:t xml:space="preserve"> </w:t>
        </w:r>
      </w:ins>
      <w:ins w:id="2470" w:author="ציפי לזר שואף" w:date="2023-08-18T10:28:00Z">
        <w:del w:id="2471" w:author="ALE editor" w:date="2023-08-24T14:28:00Z">
          <w:r w:rsidRPr="0037614A" w:rsidDel="00066FFB">
            <w:rPr>
              <w:i/>
              <w:iCs/>
              <w:sz w:val="24"/>
              <w:rPrChange w:id="2472" w:author="ALE editor" w:date="2023-08-24T14:45:00Z">
                <w:rPr>
                  <w:i/>
                  <w:iCs/>
                </w:rPr>
              </w:rPrChange>
            </w:rPr>
            <w:delText xml:space="preserve">Am. J. Obstet. Gynecol. </w:delText>
          </w:r>
        </w:del>
        <w:r w:rsidRPr="0037614A">
          <w:rPr>
            <w:sz w:val="24"/>
            <w:rPrChange w:id="2473" w:author="ALE editor" w:date="2023-08-24T14:45:00Z">
              <w:rPr/>
            </w:rPrChange>
          </w:rPr>
          <w:t>127</w:t>
        </w:r>
      </w:ins>
      <w:ins w:id="2474" w:author="ALE editor" w:date="2023-08-24T16:03:00Z">
        <w:r w:rsidR="00F16691">
          <w:rPr>
            <w:sz w:val="24"/>
          </w:rPr>
          <w:t xml:space="preserve">, no. </w:t>
        </w:r>
      </w:ins>
      <w:ins w:id="2475" w:author="ציפי לזר שואף" w:date="2023-08-18T10:28:00Z">
        <w:del w:id="2476" w:author="ALE editor" w:date="2023-08-24T16:03:00Z">
          <w:r w:rsidRPr="0037614A" w:rsidDel="00F16691">
            <w:rPr>
              <w:sz w:val="24"/>
              <w:rPrChange w:id="2477" w:author="ALE editor" w:date="2023-08-24T14:45:00Z">
                <w:rPr/>
              </w:rPrChange>
            </w:rPr>
            <w:delText>(</w:delText>
          </w:r>
        </w:del>
        <w:r w:rsidRPr="0037614A">
          <w:rPr>
            <w:sz w:val="24"/>
            <w:rPrChange w:id="2478" w:author="ALE editor" w:date="2023-08-24T14:45:00Z">
              <w:rPr/>
            </w:rPrChange>
          </w:rPr>
          <w:t>3</w:t>
        </w:r>
        <w:del w:id="2479" w:author="ALE editor" w:date="2023-08-24T16:03:00Z">
          <w:r w:rsidRPr="0037614A" w:rsidDel="00F16691">
            <w:rPr>
              <w:sz w:val="24"/>
              <w:rPrChange w:id="2480" w:author="ALE editor" w:date="2023-08-24T14:45:00Z">
                <w:rPr/>
              </w:rPrChange>
            </w:rPr>
            <w:delText>)</w:delText>
          </w:r>
        </w:del>
        <w:r w:rsidRPr="0037614A">
          <w:rPr>
            <w:sz w:val="24"/>
            <w:rPrChange w:id="2481" w:author="ALE editor" w:date="2023-08-24T14:45:00Z">
              <w:rPr/>
            </w:rPrChange>
          </w:rPr>
          <w:t xml:space="preserve"> (1977): 240–</w:t>
        </w:r>
      </w:ins>
      <w:ins w:id="2482" w:author="ALE editor" w:date="2023-08-24T14:28:00Z">
        <w:r w:rsidR="00066FFB" w:rsidRPr="0037614A">
          <w:rPr>
            <w:sz w:val="24"/>
            <w:rPrChange w:id="2483" w:author="ALE editor" w:date="2023-08-24T14:45:00Z">
              <w:rPr/>
            </w:rPrChange>
          </w:rPr>
          <w:t>2</w:t>
        </w:r>
      </w:ins>
      <w:ins w:id="2484" w:author="ציפי לזר שואף" w:date="2023-08-18T10:28:00Z">
        <w:r w:rsidRPr="0037614A">
          <w:rPr>
            <w:sz w:val="24"/>
            <w:rPrChange w:id="2485" w:author="ALE editor" w:date="2023-08-24T14:45:00Z">
              <w:rPr/>
            </w:rPrChange>
          </w:rPr>
          <w:t xml:space="preserve">44. </w:t>
        </w:r>
      </w:ins>
    </w:p>
  </w:footnote>
  <w:footnote w:id="71">
    <w:p w14:paraId="1767B6C9" w14:textId="3D40DC80" w:rsidR="00887A68" w:rsidRPr="0037614A" w:rsidDel="00736F06" w:rsidRDefault="00887A68">
      <w:pPr>
        <w:pStyle w:val="FootnoteText"/>
        <w:ind w:left="360" w:hanging="360"/>
        <w:rPr>
          <w:ins w:id="2488" w:author="ציפי לזר שואף" w:date="2023-08-18T10:26:00Z"/>
          <w:del w:id="2489" w:author="ציפי לזר שואף" w:date="2023-08-18T10:28:00Z"/>
          <w:sz w:val="24"/>
          <w:rPrChange w:id="2490" w:author="ALE editor" w:date="2023-08-24T14:45:00Z">
            <w:rPr>
              <w:ins w:id="2491" w:author="ציפי לזר שואף" w:date="2023-08-18T10:26:00Z"/>
              <w:del w:id="2492" w:author="ציפי לזר שואף" w:date="2023-08-18T10:28:00Z"/>
            </w:rPr>
          </w:rPrChange>
        </w:rPr>
        <w:pPrChange w:id="2493" w:author="ALE editor" w:date="2023-08-22T21:30:00Z">
          <w:pPr>
            <w:pStyle w:val="FootnoteText"/>
            <w:ind w:left="720" w:hanging="720"/>
          </w:pPr>
        </w:pPrChange>
      </w:pPr>
      <w:del w:id="2494" w:author="ציפי לזר שואף" w:date="2023-08-18T10:28:00Z">
        <w:r w:rsidRPr="0037614A" w:rsidDel="00736F06">
          <w:rPr>
            <w:rStyle w:val="FootnoteReference"/>
            <w:sz w:val="24"/>
            <w:vertAlign w:val="baseline"/>
            <w:rPrChange w:id="2495" w:author="ALE editor" w:date="2023-08-24T14:45:00Z">
              <w:rPr>
                <w:rStyle w:val="FootnoteReference"/>
                <w:vertAlign w:val="baseline"/>
              </w:rPr>
            </w:rPrChange>
          </w:rPr>
          <w:footnoteRef/>
        </w:r>
        <w:r w:rsidRPr="0037614A" w:rsidDel="00736F06">
          <w:rPr>
            <w:sz w:val="24"/>
            <w:rPrChange w:id="2496" w:author="ALE editor" w:date="2023-08-24T14:45:00Z">
              <w:rPr/>
            </w:rPrChange>
          </w:rPr>
          <w:delText xml:space="preserve"> </w:delText>
        </w:r>
      </w:del>
      <w:ins w:id="2497" w:author="ציפי לזר שואף" w:date="2023-08-18T10:24:00Z">
        <w:del w:id="2498" w:author="ציפי לזר שואף" w:date="2023-08-18T10:28:00Z">
          <w:r w:rsidRPr="0037614A" w:rsidDel="00736F06">
            <w:rPr>
              <w:rStyle w:val="a0"/>
              <w:color w:val="auto"/>
              <w:sz w:val="24"/>
              <w:rPrChange w:id="2499" w:author="ALE editor" w:date="2023-08-24T14:45:00Z">
                <w:rPr>
                  <w:rStyle w:val="a0"/>
                  <w:color w:val="auto"/>
                </w:rPr>
              </w:rPrChange>
            </w:rPr>
            <w:delText xml:space="preserve">Wright, </w:delText>
          </w:r>
          <w:r w:rsidRPr="0037614A" w:rsidDel="00736F06">
            <w:rPr>
              <w:sz w:val="24"/>
              <w:rPrChange w:id="2500" w:author="ALE editor" w:date="2023-08-24T14:45:00Z">
                <w:rPr/>
              </w:rPrChange>
            </w:rPr>
            <w:delText>“Reduction of Perinatal Mortality,” 761.</w:delText>
          </w:r>
        </w:del>
      </w:ins>
      <w:ins w:id="2501" w:author="ציפי לזר שואף" w:date="2023-08-18T10:25:00Z">
        <w:del w:id="2502" w:author="ציפי לזר שואף" w:date="2023-08-18T10:28:00Z">
          <w:r w:rsidRPr="0037614A" w:rsidDel="00736F06">
            <w:rPr>
              <w:sz w:val="24"/>
              <w:rPrChange w:id="2503" w:author="ALE editor" w:date="2023-08-24T14:45:00Z">
                <w:rPr/>
              </w:rPrChange>
            </w:rPr>
            <w:delText xml:space="preserve"> Stefan Fianu, “Fetal Mortality and Morbidity Following Breech Delivery,” </w:delText>
          </w:r>
          <w:r w:rsidRPr="0037614A" w:rsidDel="00736F06">
            <w:rPr>
              <w:i/>
              <w:iCs/>
              <w:sz w:val="24"/>
              <w:rPrChange w:id="2504" w:author="ALE editor" w:date="2023-08-24T14:45:00Z">
                <w:rPr>
                  <w:i/>
                  <w:iCs/>
                </w:rPr>
              </w:rPrChange>
            </w:rPr>
            <w:delText>AOGS</w:delText>
          </w:r>
          <w:r w:rsidRPr="0037614A" w:rsidDel="00736F06">
            <w:rPr>
              <w:sz w:val="24"/>
              <w:rPrChange w:id="2505" w:author="ALE editor" w:date="2023-08-24T14:45:00Z">
                <w:rPr/>
              </w:rPrChange>
            </w:rPr>
            <w:delText xml:space="preserve"> 55(S56) (1976): 3–86, </w:delText>
          </w:r>
          <w:r w:rsidRPr="0037614A" w:rsidDel="00736F06">
            <w:rPr>
              <w:sz w:val="24"/>
              <w:rPrChange w:id="2506" w:author="ALE editor" w:date="2023-08-24T14:45:00Z">
                <w:rPr/>
              </w:rPrChange>
            </w:rPr>
            <w:fldChar w:fldCharType="begin"/>
          </w:r>
          <w:r w:rsidRPr="0037614A" w:rsidDel="00736F06">
            <w:rPr>
              <w:sz w:val="24"/>
              <w:rPrChange w:id="2507" w:author="ALE editor" w:date="2023-08-24T14:45:00Z">
                <w:rPr/>
              </w:rPrChange>
            </w:rPr>
            <w:delInstrText>HYPERLINK "https://doi.org/10.3109/00016347609156454"</w:delInstrText>
          </w:r>
          <w:r w:rsidRPr="00E73B19" w:rsidDel="00736F06">
            <w:rPr>
              <w:sz w:val="24"/>
            </w:rPr>
          </w:r>
          <w:r w:rsidRPr="0037614A" w:rsidDel="00736F06">
            <w:rPr>
              <w:sz w:val="24"/>
              <w:rPrChange w:id="2508" w:author="ALE editor" w:date="2023-08-24T14:45:00Z">
                <w:rPr/>
              </w:rPrChange>
            </w:rPr>
            <w:fldChar w:fldCharType="separate"/>
          </w:r>
          <w:r w:rsidRPr="0037614A" w:rsidDel="00736F06">
            <w:rPr>
              <w:sz w:val="24"/>
              <w:rPrChange w:id="2509" w:author="ALE editor" w:date="2023-08-24T14:45:00Z">
                <w:rPr/>
              </w:rPrChange>
            </w:rPr>
            <w:delText>https://doi.org/10.3109/00016347609156454</w:delText>
          </w:r>
          <w:r w:rsidRPr="0037614A" w:rsidDel="00736F06">
            <w:rPr>
              <w:sz w:val="24"/>
              <w:rPrChange w:id="2510" w:author="ALE editor" w:date="2023-08-24T14:45:00Z">
                <w:rPr/>
              </w:rPrChange>
            </w:rPr>
            <w:fldChar w:fldCharType="end"/>
          </w:r>
          <w:r w:rsidRPr="0037614A" w:rsidDel="00736F06">
            <w:rPr>
              <w:sz w:val="24"/>
              <w:rPrChange w:id="2511" w:author="ALE editor" w:date="2023-08-24T14:45:00Z">
                <w:rPr/>
              </w:rPrChange>
            </w:rPr>
            <w:delText xml:space="preserve">; Joseph J. Rovinsky, Jay A. Miller, and Solomon Kaplan, “Management of Breech Presentation at Term: ScienceDirect,” </w:delText>
          </w:r>
          <w:r w:rsidRPr="0037614A" w:rsidDel="00736F06">
            <w:rPr>
              <w:i/>
              <w:iCs/>
              <w:sz w:val="24"/>
              <w:rPrChange w:id="2512" w:author="ALE editor" w:date="2023-08-24T14:45:00Z">
                <w:rPr>
                  <w:i/>
                  <w:iCs/>
                </w:rPr>
              </w:rPrChange>
            </w:rPr>
            <w:delText xml:space="preserve">Am. J. Obstet. Gynecol. </w:delText>
          </w:r>
          <w:r w:rsidRPr="0037614A" w:rsidDel="00736F06">
            <w:rPr>
              <w:sz w:val="24"/>
              <w:rPrChange w:id="2513" w:author="ALE editor" w:date="2023-08-24T14:45:00Z">
                <w:rPr/>
              </w:rPrChange>
            </w:rPr>
            <w:delText>15 (1973): 497–513.</w:delText>
          </w:r>
        </w:del>
      </w:ins>
      <w:ins w:id="2514" w:author="ציפי לזר שואף" w:date="2023-08-18T10:26:00Z">
        <w:del w:id="2515" w:author="ציפי לזר שואף" w:date="2023-08-18T10:28:00Z">
          <w:r w:rsidRPr="0037614A" w:rsidDel="00736F06">
            <w:rPr>
              <w:sz w:val="24"/>
              <w:rPrChange w:id="2516" w:author="ALE editor" w:date="2023-08-24T14:45:00Z">
                <w:rPr/>
              </w:rPrChange>
            </w:rPr>
            <w:delText xml:space="preserve"> </w:delText>
          </w:r>
          <w:r w:rsidRPr="0037614A" w:rsidDel="00736F06">
            <w:rPr>
              <w:rStyle w:val="a0"/>
              <w:color w:val="auto"/>
              <w:sz w:val="24"/>
              <w:rPrChange w:id="2517" w:author="ALE editor" w:date="2023-08-24T14:45:00Z">
                <w:rPr>
                  <w:rStyle w:val="a0"/>
                  <w:color w:val="auto"/>
                </w:rPr>
              </w:rPrChange>
            </w:rPr>
            <w:delText xml:space="preserve">Hester, discussion in </w:delText>
          </w:r>
          <w:r w:rsidRPr="0037614A" w:rsidDel="00736F06">
            <w:rPr>
              <w:sz w:val="24"/>
              <w:rPrChange w:id="2518" w:author="ALE editor" w:date="2023-08-24T14:45:00Z">
                <w:rPr/>
              </w:rPrChange>
            </w:rPr>
            <w:delText xml:space="preserve">W. E. Brenner, R. D. Bruce, and C. H. Hendricks, “The Characteristics and Perils of Breech Presentation,” </w:delText>
          </w:r>
          <w:r w:rsidRPr="0037614A" w:rsidDel="00736F06">
            <w:rPr>
              <w:i/>
              <w:iCs/>
              <w:sz w:val="24"/>
              <w:rPrChange w:id="2519" w:author="ALE editor" w:date="2023-08-24T14:45:00Z">
                <w:rPr>
                  <w:i/>
                  <w:iCs/>
                </w:rPr>
              </w:rPrChange>
            </w:rPr>
            <w:delText>Am. J. Obstet. Gynecol.</w:delText>
          </w:r>
          <w:r w:rsidRPr="0037614A" w:rsidDel="00736F06">
            <w:rPr>
              <w:sz w:val="24"/>
              <w:rPrChange w:id="2520" w:author="ALE editor" w:date="2023-08-24T14:45:00Z">
                <w:rPr/>
              </w:rPrChange>
            </w:rPr>
            <w:delText xml:space="preserve"> 118(5) (1974): 700–712. Joseph V. Collea, Stephen C. Rabin, George R. Weghorst, and Edward J. Quilligan, “The Randomized Management of Term Frank Breech Presentation: Vaginal Delivery vs. Cesarean Section,” </w:delText>
          </w:r>
          <w:r w:rsidRPr="0037614A" w:rsidDel="00736F06">
            <w:rPr>
              <w:i/>
              <w:iCs/>
              <w:sz w:val="24"/>
              <w:rPrChange w:id="2521" w:author="ALE editor" w:date="2023-08-24T14:45:00Z">
                <w:rPr>
                  <w:i/>
                  <w:iCs/>
                </w:rPr>
              </w:rPrChange>
            </w:rPr>
            <w:delText>Am. J. Obstet. Gynecol.</w:delText>
          </w:r>
          <w:r w:rsidRPr="0037614A" w:rsidDel="00736F06">
            <w:rPr>
              <w:sz w:val="24"/>
              <w:rPrChange w:id="2522" w:author="ALE editor" w:date="2023-08-24T14:45:00Z">
                <w:rPr/>
              </w:rPrChange>
            </w:rPr>
            <w:delText xml:space="preserve"> 131(2) (1978): 186–95. </w:delText>
          </w:r>
          <w:r w:rsidRPr="0037614A" w:rsidDel="00736F06">
            <w:rPr>
              <w:sz w:val="24"/>
              <w:rPrChange w:id="2523" w:author="ALE editor" w:date="2023-08-24T14:45:00Z">
                <w:rPr/>
              </w:rPrChange>
            </w:rPr>
            <w:fldChar w:fldCharType="begin"/>
          </w:r>
          <w:r w:rsidRPr="0037614A" w:rsidDel="00736F06">
            <w:rPr>
              <w:sz w:val="24"/>
              <w:rPrChange w:id="2524" w:author="ALE editor" w:date="2023-08-24T14:45:00Z">
                <w:rPr/>
              </w:rPrChange>
            </w:rPr>
            <w:delInstrText>HYPERLINK "https://doi.org/10.1016/0002-9378(78)90663-4"</w:delInstrText>
          </w:r>
          <w:r w:rsidRPr="00E73B19" w:rsidDel="00736F06">
            <w:rPr>
              <w:sz w:val="24"/>
            </w:rPr>
          </w:r>
          <w:r w:rsidRPr="0037614A" w:rsidDel="00736F06">
            <w:rPr>
              <w:sz w:val="24"/>
              <w:rPrChange w:id="2525" w:author="ALE editor" w:date="2023-08-24T14:45:00Z">
                <w:rPr/>
              </w:rPrChange>
            </w:rPr>
            <w:fldChar w:fldCharType="separate"/>
          </w:r>
          <w:r w:rsidRPr="0037614A" w:rsidDel="00736F06">
            <w:rPr>
              <w:sz w:val="24"/>
              <w:rPrChange w:id="2526" w:author="ALE editor" w:date="2023-08-24T14:45:00Z">
                <w:rPr/>
              </w:rPrChange>
            </w:rPr>
            <w:delText>https://doi.org/10.1016/0002-9378(78)90663-4</w:delText>
          </w:r>
          <w:r w:rsidRPr="0037614A" w:rsidDel="00736F06">
            <w:rPr>
              <w:sz w:val="24"/>
              <w:rPrChange w:id="2527" w:author="ALE editor" w:date="2023-08-24T14:45:00Z">
                <w:rPr/>
              </w:rPrChange>
            </w:rPr>
            <w:fldChar w:fldCharType="end"/>
          </w:r>
          <w:r w:rsidRPr="0037614A" w:rsidDel="00736F06">
            <w:rPr>
              <w:sz w:val="24"/>
              <w:rPrChange w:id="2528" w:author="ALE editor" w:date="2023-08-24T14:45:00Z">
                <w:rPr/>
              </w:rPrChange>
            </w:rPr>
            <w:delText>.</w:delText>
          </w:r>
        </w:del>
      </w:ins>
      <w:ins w:id="2529" w:author="ציפי לזר שואף" w:date="2023-08-18T10:27:00Z">
        <w:del w:id="2530" w:author="ציפי לזר שואף" w:date="2023-08-18T10:28:00Z">
          <w:r w:rsidRPr="0037614A" w:rsidDel="00736F06">
            <w:rPr>
              <w:sz w:val="24"/>
              <w:rPrChange w:id="2531" w:author="ALE editor" w:date="2023-08-24T14:45:00Z">
                <w:rPr/>
              </w:rPrChange>
            </w:rPr>
            <w:delText xml:space="preserve"> Robert L. Goldenberg and Kathleen G. Nelson, “The Premature Breech,” </w:delText>
          </w:r>
          <w:r w:rsidRPr="0037614A" w:rsidDel="00736F06">
            <w:rPr>
              <w:i/>
              <w:iCs/>
              <w:sz w:val="24"/>
              <w:rPrChange w:id="2532" w:author="ALE editor" w:date="2023-08-24T14:45:00Z">
                <w:rPr>
                  <w:i/>
                  <w:iCs/>
                </w:rPr>
              </w:rPrChange>
            </w:rPr>
            <w:delText xml:space="preserve">Am. J. Obstet. Gynecol. </w:delText>
          </w:r>
          <w:r w:rsidRPr="0037614A" w:rsidDel="00736F06">
            <w:rPr>
              <w:sz w:val="24"/>
              <w:rPrChange w:id="2533" w:author="ALE editor" w:date="2023-08-24T14:45:00Z">
                <w:rPr/>
              </w:rPrChange>
            </w:rPr>
            <w:delText xml:space="preserve">127(3) (1977): 240–44. </w:delText>
          </w:r>
          <w:r w:rsidRPr="0037614A" w:rsidDel="00736F06">
            <w:rPr>
              <w:sz w:val="24"/>
              <w:rPrChange w:id="2534" w:author="ALE editor" w:date="2023-08-24T14:45:00Z">
                <w:rPr/>
              </w:rPrChange>
            </w:rPr>
            <w:fldChar w:fldCharType="begin"/>
          </w:r>
          <w:r w:rsidRPr="0037614A" w:rsidDel="00736F06">
            <w:rPr>
              <w:sz w:val="24"/>
              <w:rPrChange w:id="2535" w:author="ALE editor" w:date="2023-08-24T14:45:00Z">
                <w:rPr/>
              </w:rPrChange>
            </w:rPr>
            <w:delInstrText>HYPERLINK "https://doi.org/10.1016/0002-9378(77)90461-6"</w:delInstrText>
          </w:r>
          <w:r w:rsidRPr="00E73B19" w:rsidDel="00736F06">
            <w:rPr>
              <w:sz w:val="24"/>
            </w:rPr>
          </w:r>
          <w:r w:rsidRPr="0037614A" w:rsidDel="00736F06">
            <w:rPr>
              <w:sz w:val="24"/>
              <w:rPrChange w:id="2536" w:author="ALE editor" w:date="2023-08-24T14:45:00Z">
                <w:rPr/>
              </w:rPrChange>
            </w:rPr>
            <w:fldChar w:fldCharType="separate"/>
          </w:r>
          <w:r w:rsidRPr="0037614A" w:rsidDel="00736F06">
            <w:rPr>
              <w:sz w:val="24"/>
              <w:rPrChange w:id="2537" w:author="ALE editor" w:date="2023-08-24T14:45:00Z">
                <w:rPr/>
              </w:rPrChange>
            </w:rPr>
            <w:delText>https://doi.org/10.1016/0002-9378(77)90461-6</w:delText>
          </w:r>
          <w:r w:rsidRPr="0037614A" w:rsidDel="00736F06">
            <w:rPr>
              <w:sz w:val="24"/>
              <w:rPrChange w:id="2538" w:author="ALE editor" w:date="2023-08-24T14:45:00Z">
                <w:rPr/>
              </w:rPrChange>
            </w:rPr>
            <w:fldChar w:fldCharType="end"/>
          </w:r>
          <w:r w:rsidRPr="0037614A" w:rsidDel="00736F06">
            <w:rPr>
              <w:sz w:val="24"/>
              <w:rPrChange w:id="2539" w:author="ALE editor" w:date="2023-08-24T14:45:00Z">
                <w:rPr/>
              </w:rPrChange>
            </w:rPr>
            <w:delText xml:space="preserve">. Collea et al., “Randomized Management of Term Frank Breech Presentation”; </w:delText>
          </w:r>
          <w:r w:rsidRPr="0037614A" w:rsidDel="00736F06">
            <w:rPr>
              <w:rStyle w:val="a0"/>
              <w:color w:val="auto"/>
              <w:sz w:val="24"/>
              <w:rPrChange w:id="2540" w:author="ALE editor" w:date="2023-08-24T14:45:00Z">
                <w:rPr>
                  <w:rStyle w:val="a0"/>
                  <w:color w:val="auto"/>
                </w:rPr>
              </w:rPrChange>
            </w:rPr>
            <w:delText xml:space="preserve">Rovinsky et al., </w:delText>
          </w:r>
          <w:r w:rsidRPr="0037614A" w:rsidDel="00736F06">
            <w:rPr>
              <w:rFonts w:eastAsia="Times New Roman"/>
              <w:sz w:val="24"/>
              <w:rPrChange w:id="2541" w:author="ALE editor" w:date="2023-08-24T14:45:00Z">
                <w:rPr>
                  <w:rFonts w:eastAsia="Times New Roman"/>
                </w:rPr>
              </w:rPrChange>
            </w:rPr>
            <w:delText>“Management of Breech Presentation at Term.”</w:delText>
          </w:r>
        </w:del>
      </w:ins>
    </w:p>
    <w:p w14:paraId="694C0D82" w14:textId="5AFE23BA" w:rsidR="00887A68" w:rsidRPr="0037614A" w:rsidRDefault="00887A68">
      <w:pPr>
        <w:pStyle w:val="FootnoteText"/>
        <w:ind w:left="360" w:hanging="360"/>
        <w:rPr>
          <w:sz w:val="24"/>
          <w:rPrChange w:id="2542" w:author="ALE editor" w:date="2023-08-24T14:45:00Z">
            <w:rPr/>
          </w:rPrChange>
        </w:rPr>
        <w:pPrChange w:id="2543" w:author="ALE editor" w:date="2023-08-22T21:30:00Z">
          <w:pPr>
            <w:pStyle w:val="FootnoteText"/>
            <w:ind w:left="720" w:hanging="720"/>
          </w:pPr>
        </w:pPrChange>
      </w:pPr>
      <w:del w:id="2544" w:author="ציפי לזר שואף" w:date="2023-08-18T10:31:00Z">
        <w:r w:rsidRPr="0037614A" w:rsidDel="00736F06">
          <w:rPr>
            <w:sz w:val="24"/>
            <w:rPrChange w:id="2545" w:author="ALE editor" w:date="2023-08-24T14:45:00Z">
              <w:rPr/>
            </w:rPrChange>
          </w:rPr>
          <w:delText>This statement originated in Edward Cragin’s book (</w:delText>
        </w:r>
        <w:r w:rsidRPr="0037614A" w:rsidDel="00736F06">
          <w:rPr>
            <w:i/>
            <w:iCs/>
            <w:sz w:val="24"/>
            <w:rPrChange w:id="2546" w:author="ALE editor" w:date="2023-08-24T14:45:00Z">
              <w:rPr>
                <w:i/>
                <w:iCs/>
              </w:rPr>
            </w:rPrChange>
          </w:rPr>
          <w:delText>Conservatism in Obstetrics</w:delText>
        </w:r>
        <w:r w:rsidRPr="0037614A" w:rsidDel="00736F06">
          <w:rPr>
            <w:sz w:val="24"/>
            <w:rPrChange w:id="2547" w:author="ALE editor" w:date="2023-08-24T14:45:00Z">
              <w:rPr/>
            </w:rPrChange>
          </w:rPr>
          <w:delText xml:space="preserve"> (1916)), discussed in Sarah Foster, “‘Conservatism in Obstetrics’ (1916)” (</w:delText>
        </w:r>
        <w:r w:rsidRPr="0037614A" w:rsidDel="00736F06">
          <w:rPr>
            <w:i/>
            <w:iCs/>
            <w:sz w:val="24"/>
            <w:rPrChange w:id="2548" w:author="ALE editor" w:date="2023-08-24T14:45:00Z">
              <w:rPr>
                <w:i/>
                <w:iCs/>
              </w:rPr>
            </w:rPrChange>
          </w:rPr>
          <w:delText>The Embryo Project Encyclopedia</w:delText>
        </w:r>
        <w:r w:rsidRPr="0037614A" w:rsidDel="00736F06">
          <w:rPr>
            <w:sz w:val="24"/>
            <w:rPrChange w:id="2549" w:author="ALE editor" w:date="2023-08-24T14:45:00Z">
              <w:rPr/>
            </w:rPrChange>
          </w:rPr>
          <w:delText xml:space="preserve">, 2017, </w:delText>
        </w:r>
        <w:r w:rsidRPr="0037614A" w:rsidDel="00736F06">
          <w:rPr>
            <w:sz w:val="24"/>
            <w:rPrChange w:id="2550" w:author="ALE editor" w:date="2023-08-24T14:45:00Z">
              <w:rPr/>
            </w:rPrChange>
          </w:rPr>
          <w:fldChar w:fldCharType="begin"/>
        </w:r>
        <w:r w:rsidRPr="0037614A" w:rsidDel="00736F06">
          <w:rPr>
            <w:sz w:val="24"/>
            <w:rPrChange w:id="2551" w:author="ALE editor" w:date="2023-08-24T14:45:00Z">
              <w:rPr/>
            </w:rPrChange>
          </w:rPr>
          <w:delInstrText>HYPERLINK "https://hpsrepository.asu.edu/handle/10776/11473"</w:delInstrText>
        </w:r>
        <w:r w:rsidRPr="00E73B19" w:rsidDel="00736F06">
          <w:rPr>
            <w:sz w:val="24"/>
          </w:rPr>
        </w:r>
        <w:r w:rsidRPr="0037614A" w:rsidDel="00736F06">
          <w:rPr>
            <w:sz w:val="24"/>
            <w:rPrChange w:id="2552" w:author="ALE editor" w:date="2023-08-24T14:45:00Z">
              <w:rPr>
                <w:rStyle w:val="Hyperlink"/>
                <w:color w:val="auto"/>
                <w:u w:val="none"/>
              </w:rPr>
            </w:rPrChange>
          </w:rPr>
          <w:fldChar w:fldCharType="separate"/>
        </w:r>
        <w:r w:rsidRPr="0037614A" w:rsidDel="00736F06">
          <w:rPr>
            <w:rStyle w:val="Hyperlink"/>
            <w:color w:val="auto"/>
            <w:sz w:val="24"/>
            <w:u w:val="none"/>
            <w:rPrChange w:id="2553" w:author="ALE editor" w:date="2023-08-24T14:45:00Z">
              <w:rPr>
                <w:rStyle w:val="Hyperlink"/>
                <w:color w:val="auto"/>
                <w:u w:val="none"/>
              </w:rPr>
            </w:rPrChange>
          </w:rPr>
          <w:delText>https://hpsrepository.asu.edu/handle/10776/11473</w:delText>
        </w:r>
        <w:r w:rsidRPr="0037614A" w:rsidDel="00736F06">
          <w:rPr>
            <w:rStyle w:val="Hyperlink"/>
            <w:color w:val="auto"/>
            <w:sz w:val="24"/>
            <w:u w:val="none"/>
            <w:rPrChange w:id="2554" w:author="ALE editor" w:date="2023-08-24T14:45:00Z">
              <w:rPr>
                <w:rStyle w:val="Hyperlink"/>
                <w:color w:val="auto"/>
                <w:u w:val="none"/>
              </w:rPr>
            </w:rPrChange>
          </w:rPr>
          <w:fldChar w:fldCharType="end"/>
        </w:r>
        <w:r w:rsidRPr="0037614A" w:rsidDel="00736F06">
          <w:rPr>
            <w:rStyle w:val="Hyperlink"/>
            <w:color w:val="auto"/>
            <w:sz w:val="24"/>
            <w:u w:val="none"/>
            <w:rPrChange w:id="2555" w:author="ALE editor" w:date="2023-08-24T14:45:00Z">
              <w:rPr>
                <w:rStyle w:val="Hyperlink"/>
                <w:color w:val="auto"/>
                <w:u w:val="none"/>
              </w:rPr>
            </w:rPrChange>
          </w:rPr>
          <w:delText>)</w:delText>
        </w:r>
        <w:r w:rsidRPr="0037614A" w:rsidDel="00736F06">
          <w:rPr>
            <w:sz w:val="24"/>
            <w:rPrChange w:id="2556" w:author="ALE editor" w:date="2023-08-24T14:45:00Z">
              <w:rPr/>
            </w:rPrChange>
          </w:rPr>
          <w:delText xml:space="preserve"> and gained prevalence in the 1970s (</w:delText>
        </w:r>
        <w:r w:rsidRPr="0037614A" w:rsidDel="00736F06">
          <w:rPr>
            <w:rStyle w:val="a0"/>
            <w:color w:val="auto"/>
            <w:sz w:val="24"/>
            <w:rPrChange w:id="2557" w:author="ALE editor" w:date="2023-08-24T14:45:00Z">
              <w:rPr>
                <w:rStyle w:val="a0"/>
                <w:color w:val="auto"/>
              </w:rPr>
            </w:rPrChange>
          </w:rPr>
          <w:delText xml:space="preserve">see: </w:delText>
        </w:r>
        <w:r w:rsidRPr="0037614A" w:rsidDel="00736F06">
          <w:rPr>
            <w:rFonts w:eastAsia="Times New Roman"/>
            <w:sz w:val="24"/>
            <w:rPrChange w:id="2558" w:author="ALE editor" w:date="2023-08-24T14:45:00Z">
              <w:rPr>
                <w:rFonts w:eastAsia="Times New Roman"/>
              </w:rPr>
            </w:rPrChange>
          </w:rPr>
          <w:delText xml:space="preserve">Justin P. Lavin, Robert J. Stephens, Menachem Miodovnik, and Tom P. Barden, “Vaginal Delivery in Patients with a Prior Cesarean Section,” </w:delText>
        </w:r>
        <w:r w:rsidRPr="0037614A" w:rsidDel="00736F06">
          <w:rPr>
            <w:rFonts w:eastAsia="Times New Roman"/>
            <w:i/>
            <w:iCs/>
            <w:sz w:val="24"/>
            <w:rPrChange w:id="2559" w:author="ALE editor" w:date="2023-08-24T14:45:00Z">
              <w:rPr>
                <w:rFonts w:eastAsia="Times New Roman"/>
                <w:i/>
                <w:iCs/>
              </w:rPr>
            </w:rPrChange>
          </w:rPr>
          <w:delText>Obstet. Gynecol.</w:delText>
        </w:r>
        <w:r w:rsidRPr="0037614A" w:rsidDel="00736F06">
          <w:rPr>
            <w:rFonts w:eastAsia="Times New Roman"/>
            <w:sz w:val="24"/>
            <w:rPrChange w:id="2560" w:author="ALE editor" w:date="2023-08-24T14:45:00Z">
              <w:rPr>
                <w:rFonts w:eastAsia="Times New Roman"/>
              </w:rPr>
            </w:rPrChange>
          </w:rPr>
          <w:delText xml:space="preserve"> 59(2) (1982): 135–48)</w:delText>
        </w:r>
        <w:r w:rsidRPr="0037614A" w:rsidDel="00736F06">
          <w:rPr>
            <w:rStyle w:val="a0"/>
            <w:color w:val="auto"/>
            <w:sz w:val="24"/>
            <w:rPrChange w:id="2561" w:author="ALE editor" w:date="2023-08-24T14:45:00Z">
              <w:rPr>
                <w:rStyle w:val="a0"/>
                <w:color w:val="auto"/>
              </w:rPr>
            </w:rPrChange>
          </w:rPr>
          <w:delText xml:space="preserve">. </w:delText>
        </w:r>
        <w:r w:rsidRPr="0037614A" w:rsidDel="00736F06">
          <w:rPr>
            <w:sz w:val="24"/>
            <w:rPrChange w:id="2562" w:author="ALE editor" w:date="2023-08-24T14:45:00Z">
              <w:rPr/>
            </w:rPrChange>
          </w:rPr>
          <w:delText xml:space="preserve">In 1973, Rovinsky et al demonstrated that 23.5% of breech surgeries were due to previous cesarean </w:delText>
        </w:r>
        <w:r w:rsidRPr="0037614A" w:rsidDel="00736F06">
          <w:rPr>
            <w:bCs/>
            <w:sz w:val="24"/>
            <w:rPrChange w:id="2563" w:author="ALE editor" w:date="2023-08-24T14:45:00Z">
              <w:rPr>
                <w:bCs/>
              </w:rPr>
            </w:rPrChange>
          </w:rPr>
          <w:delText>(</w:delText>
        </w:r>
        <w:r w:rsidRPr="0037614A" w:rsidDel="00736F06">
          <w:rPr>
            <w:sz w:val="24"/>
            <w:rPrChange w:id="2564" w:author="ALE editor" w:date="2023-08-24T14:45:00Z">
              <w:rPr/>
            </w:rPrChange>
          </w:rPr>
          <w:delText>“Management of Breech Presentation at Term”).</w:delText>
        </w:r>
      </w:del>
    </w:p>
  </w:footnote>
  <w:footnote w:id="72">
    <w:p w14:paraId="609AEF97" w14:textId="4FF95BAE" w:rsidR="00887A68" w:rsidRPr="0037614A" w:rsidRDefault="00887A68">
      <w:pPr>
        <w:pStyle w:val="FootnoteText"/>
        <w:ind w:left="360" w:hanging="360"/>
        <w:rPr>
          <w:sz w:val="24"/>
          <w:rPrChange w:id="2566" w:author="ALE editor" w:date="2023-08-24T14:45:00Z">
            <w:rPr/>
          </w:rPrChange>
        </w:rPr>
        <w:pPrChange w:id="2567" w:author="ALE editor" w:date="2023-08-22T21:30:00Z">
          <w:pPr>
            <w:pStyle w:val="FootnoteText"/>
          </w:pPr>
        </w:pPrChange>
      </w:pPr>
      <w:ins w:id="2568" w:author="ציפי לזר שואף" w:date="2023-08-18T10:30:00Z">
        <w:r w:rsidRPr="0037614A">
          <w:rPr>
            <w:rStyle w:val="FootnoteReference"/>
            <w:sz w:val="24"/>
            <w:vertAlign w:val="baseline"/>
            <w:rPrChange w:id="2569" w:author="ALE editor" w:date="2023-08-24T14:45:00Z">
              <w:rPr>
                <w:rStyle w:val="FootnoteReference"/>
              </w:rPr>
            </w:rPrChange>
          </w:rPr>
          <w:footnoteRef/>
        </w:r>
        <w:r w:rsidRPr="0037614A">
          <w:rPr>
            <w:rStyle w:val="FootnoteReference"/>
            <w:sz w:val="24"/>
            <w:vertAlign w:val="baseline"/>
            <w:rPrChange w:id="2570" w:author="ALE editor" w:date="2023-08-24T14:45:00Z">
              <w:rPr/>
            </w:rPrChange>
          </w:rPr>
          <w:t xml:space="preserve"> </w:t>
        </w:r>
      </w:ins>
      <w:ins w:id="2571" w:author="ציפי לזר שואף" w:date="2023-08-18T10:32:00Z">
        <w:r w:rsidRPr="0037614A">
          <w:rPr>
            <w:sz w:val="24"/>
            <w:rPrChange w:id="2572" w:author="ALE editor" w:date="2023-08-24T14:45:00Z">
              <w:rPr/>
            </w:rPrChange>
          </w:rPr>
          <w:t xml:space="preserve">This statement originated in Edward Cragin’s book </w:t>
        </w:r>
        <w:del w:id="2573" w:author="ALE editor" w:date="2023-08-24T15:42:00Z">
          <w:r w:rsidRPr="0037614A" w:rsidDel="00AE47B4">
            <w:rPr>
              <w:sz w:val="24"/>
              <w:rPrChange w:id="2574" w:author="ALE editor" w:date="2023-08-24T14:45:00Z">
                <w:rPr/>
              </w:rPrChange>
            </w:rPr>
            <w:delText>(</w:delText>
          </w:r>
        </w:del>
        <w:r w:rsidRPr="0037614A">
          <w:rPr>
            <w:i/>
            <w:iCs/>
            <w:sz w:val="24"/>
            <w:rPrChange w:id="2575" w:author="ALE editor" w:date="2023-08-24T14:45:00Z">
              <w:rPr>
                <w:i/>
                <w:iCs/>
              </w:rPr>
            </w:rPrChange>
          </w:rPr>
          <w:t>Conservatism in Obstetrics</w:t>
        </w:r>
        <w:r w:rsidRPr="0037614A">
          <w:rPr>
            <w:sz w:val="24"/>
            <w:rPrChange w:id="2576" w:author="ALE editor" w:date="2023-08-24T14:45:00Z">
              <w:rPr/>
            </w:rPrChange>
          </w:rPr>
          <w:t xml:space="preserve"> (1916</w:t>
        </w:r>
        <w:del w:id="2577" w:author="ALE editor" w:date="2023-08-24T15:42:00Z">
          <w:r w:rsidRPr="0037614A" w:rsidDel="00AE47B4">
            <w:rPr>
              <w:sz w:val="24"/>
              <w:rPrChange w:id="2578" w:author="ALE editor" w:date="2023-08-24T14:45:00Z">
                <w:rPr/>
              </w:rPrChange>
            </w:rPr>
            <w:delText>)</w:delText>
          </w:r>
        </w:del>
        <w:r w:rsidRPr="0037614A">
          <w:rPr>
            <w:sz w:val="24"/>
            <w:rPrChange w:id="2579" w:author="ALE editor" w:date="2023-08-24T14:45:00Z">
              <w:rPr/>
            </w:rPrChange>
          </w:rPr>
          <w:t xml:space="preserve">), </w:t>
        </w:r>
      </w:ins>
      <w:ins w:id="2580" w:author="ALE editor" w:date="2023-08-24T15:46:00Z">
        <w:r w:rsidR="008B1DEE">
          <w:rPr>
            <w:sz w:val="24"/>
          </w:rPr>
          <w:t xml:space="preserve">was </w:t>
        </w:r>
      </w:ins>
      <w:ins w:id="2581" w:author="ציפי לזר שואף" w:date="2023-08-18T10:32:00Z">
        <w:r w:rsidRPr="0037614A">
          <w:rPr>
            <w:sz w:val="24"/>
            <w:rPrChange w:id="2582" w:author="ALE editor" w:date="2023-08-24T14:45:00Z">
              <w:rPr/>
            </w:rPrChange>
          </w:rPr>
          <w:t>discussed in Sarah Foster, “‘Conservatism in Obstetrics’ (1916)” (</w:t>
        </w:r>
        <w:r w:rsidRPr="0037614A">
          <w:rPr>
            <w:i/>
            <w:iCs/>
            <w:sz w:val="24"/>
            <w:rPrChange w:id="2583" w:author="ALE editor" w:date="2023-08-24T14:45:00Z">
              <w:rPr>
                <w:i/>
                <w:iCs/>
              </w:rPr>
            </w:rPrChange>
          </w:rPr>
          <w:t>The Embryo Project Encyclopedia</w:t>
        </w:r>
        <w:r w:rsidRPr="0037614A">
          <w:rPr>
            <w:sz w:val="24"/>
            <w:rPrChange w:id="2584" w:author="ALE editor" w:date="2023-08-24T14:45:00Z">
              <w:rPr/>
            </w:rPrChange>
          </w:rPr>
          <w:t>, 2017</w:t>
        </w:r>
      </w:ins>
      <w:ins w:id="2585" w:author="ALE editor" w:date="2023-08-24T15:46:00Z">
        <w:r w:rsidR="008B1DEE">
          <w:rPr>
            <w:sz w:val="24"/>
          </w:rPr>
          <w:t>)</w:t>
        </w:r>
      </w:ins>
      <w:ins w:id="2586" w:author="ציפי לזר שואף" w:date="2023-08-18T10:32:00Z">
        <w:r w:rsidRPr="0037614A">
          <w:rPr>
            <w:sz w:val="24"/>
            <w:rPrChange w:id="2587" w:author="ALE editor" w:date="2023-08-24T14:45:00Z">
              <w:rPr/>
            </w:rPrChange>
          </w:rPr>
          <w:t xml:space="preserve">, </w:t>
        </w:r>
        <w:del w:id="2588" w:author="ALE editor" w:date="2023-08-24T15:42:00Z">
          <w:r w:rsidRPr="0037614A" w:rsidDel="00AE47B4">
            <w:rPr>
              <w:sz w:val="24"/>
              <w:rPrChange w:id="2589" w:author="ALE editor" w:date="2023-08-24T14:45:00Z">
                <w:rPr/>
              </w:rPrChange>
            </w:rPr>
            <w:fldChar w:fldCharType="begin"/>
          </w:r>
          <w:r w:rsidRPr="0037614A" w:rsidDel="00AE47B4">
            <w:rPr>
              <w:sz w:val="24"/>
              <w:rPrChange w:id="2590" w:author="ALE editor" w:date="2023-08-24T14:45:00Z">
                <w:rPr/>
              </w:rPrChange>
            </w:rPr>
            <w:delInstrText>HYPERLINK "https://hpsrepository.asu.edu/handle/10776/11473"</w:delInstrText>
          </w:r>
          <w:r w:rsidRPr="00E73B19" w:rsidDel="00AE47B4">
            <w:rPr>
              <w:sz w:val="24"/>
            </w:rPr>
          </w:r>
          <w:r w:rsidRPr="0037614A" w:rsidDel="00AE47B4">
            <w:rPr>
              <w:sz w:val="24"/>
              <w:rPrChange w:id="2591" w:author="ALE editor" w:date="2023-08-24T14:45:00Z">
                <w:rPr/>
              </w:rPrChange>
            </w:rPr>
            <w:fldChar w:fldCharType="separate"/>
          </w:r>
          <w:r w:rsidRPr="0037614A" w:rsidDel="00AE47B4">
            <w:rPr>
              <w:color w:val="0000FF"/>
              <w:sz w:val="24"/>
              <w:u w:val="single"/>
              <w:rPrChange w:id="2592" w:author="ALE editor" w:date="2023-08-24T14:45:00Z">
                <w:rPr>
                  <w:color w:val="0000FF"/>
                  <w:u w:val="single"/>
                </w:rPr>
              </w:rPrChange>
            </w:rPr>
            <w:delText>https://hpsrepository.asu.edu/handle/10776/11473</w:delText>
          </w:r>
          <w:r w:rsidRPr="0037614A" w:rsidDel="00AE47B4">
            <w:rPr>
              <w:sz w:val="24"/>
              <w:rPrChange w:id="2593" w:author="ALE editor" w:date="2023-08-24T14:45:00Z">
                <w:rPr/>
              </w:rPrChange>
            </w:rPr>
            <w:fldChar w:fldCharType="end"/>
          </w:r>
          <w:r w:rsidRPr="0037614A" w:rsidDel="00AE47B4">
            <w:rPr>
              <w:color w:val="0000FF"/>
              <w:sz w:val="24"/>
              <w:u w:val="single"/>
              <w:rPrChange w:id="2594" w:author="ALE editor" w:date="2023-08-24T14:45:00Z">
                <w:rPr>
                  <w:color w:val="0000FF"/>
                  <w:u w:val="single"/>
                </w:rPr>
              </w:rPrChange>
            </w:rPr>
            <w:delText>)</w:delText>
          </w:r>
          <w:r w:rsidRPr="0037614A" w:rsidDel="00AE47B4">
            <w:rPr>
              <w:sz w:val="24"/>
              <w:rPrChange w:id="2595" w:author="ALE editor" w:date="2023-08-24T14:45:00Z">
                <w:rPr/>
              </w:rPrChange>
            </w:rPr>
            <w:delText xml:space="preserve"> </w:delText>
          </w:r>
        </w:del>
        <w:r w:rsidRPr="0037614A">
          <w:rPr>
            <w:sz w:val="24"/>
            <w:rPrChange w:id="2596" w:author="ALE editor" w:date="2023-08-24T14:45:00Z">
              <w:rPr/>
            </w:rPrChange>
          </w:rPr>
          <w:t>and gained prevalence in the 1970s (</w:t>
        </w:r>
        <w:r w:rsidRPr="0037614A">
          <w:rPr>
            <w:bCs/>
            <w:sz w:val="24"/>
            <w:rPrChange w:id="2597" w:author="ALE editor" w:date="2023-08-24T14:45:00Z">
              <w:rPr>
                <w:bCs/>
                <w:color w:val="00B050"/>
              </w:rPr>
            </w:rPrChange>
          </w:rPr>
          <w:t xml:space="preserve">see: </w:t>
        </w:r>
        <w:r w:rsidRPr="0037614A">
          <w:rPr>
            <w:rFonts w:eastAsia="Times New Roman"/>
            <w:sz w:val="24"/>
            <w:rPrChange w:id="2598" w:author="ALE editor" w:date="2023-08-24T14:45:00Z">
              <w:rPr>
                <w:rFonts w:eastAsia="Times New Roman"/>
              </w:rPr>
            </w:rPrChange>
          </w:rPr>
          <w:t xml:space="preserve">Justin P. Lavin, Robert J. Stephens, Menachem Miodovnik, and Tom P. Barden, “Vaginal Delivery in Patients with a Prior Cesarean Section,” </w:t>
        </w:r>
      </w:ins>
      <w:ins w:id="2599" w:author="ALE editor" w:date="2023-08-24T14:34:00Z">
        <w:r w:rsidR="008643D1" w:rsidRPr="0037614A">
          <w:rPr>
            <w:i/>
            <w:iCs/>
            <w:color w:val="222222"/>
            <w:sz w:val="24"/>
            <w:shd w:val="clear" w:color="auto" w:fill="FFFFFF"/>
          </w:rPr>
          <w:t>Obstetrics &amp; Gynecology</w:t>
        </w:r>
        <w:r w:rsidR="008643D1" w:rsidRPr="0037614A" w:rsidDel="008643D1">
          <w:rPr>
            <w:rFonts w:eastAsia="Times New Roman"/>
            <w:i/>
            <w:iCs/>
            <w:sz w:val="24"/>
            <w:rPrChange w:id="2600" w:author="ALE editor" w:date="2023-08-24T14:45:00Z">
              <w:rPr>
                <w:rFonts w:eastAsia="Times New Roman"/>
                <w:i/>
                <w:iCs/>
              </w:rPr>
            </w:rPrChange>
          </w:rPr>
          <w:t xml:space="preserve"> </w:t>
        </w:r>
      </w:ins>
      <w:ins w:id="2601" w:author="ציפי לזר שואף" w:date="2023-08-18T10:32:00Z">
        <w:del w:id="2602" w:author="ALE editor" w:date="2023-08-24T14:34:00Z">
          <w:r w:rsidRPr="0037614A" w:rsidDel="008643D1">
            <w:rPr>
              <w:rFonts w:eastAsia="Times New Roman"/>
              <w:i/>
              <w:iCs/>
              <w:sz w:val="24"/>
              <w:rPrChange w:id="2603" w:author="ALE editor" w:date="2023-08-24T14:45:00Z">
                <w:rPr>
                  <w:rFonts w:eastAsia="Times New Roman"/>
                  <w:i/>
                  <w:iCs/>
                </w:rPr>
              </w:rPrChange>
            </w:rPr>
            <w:delText>Obstet. Gynecol.</w:delText>
          </w:r>
          <w:r w:rsidRPr="0037614A" w:rsidDel="008643D1">
            <w:rPr>
              <w:rFonts w:eastAsia="Times New Roman"/>
              <w:sz w:val="24"/>
              <w:rPrChange w:id="2604" w:author="ALE editor" w:date="2023-08-24T14:45:00Z">
                <w:rPr>
                  <w:rFonts w:eastAsia="Times New Roman"/>
                </w:rPr>
              </w:rPrChange>
            </w:rPr>
            <w:delText xml:space="preserve"> </w:delText>
          </w:r>
        </w:del>
        <w:r w:rsidRPr="0037614A">
          <w:rPr>
            <w:rFonts w:eastAsia="Times New Roman"/>
            <w:sz w:val="24"/>
            <w:rPrChange w:id="2605" w:author="ALE editor" w:date="2023-08-24T14:45:00Z">
              <w:rPr>
                <w:rFonts w:eastAsia="Times New Roman"/>
              </w:rPr>
            </w:rPrChange>
          </w:rPr>
          <w:t>59</w:t>
        </w:r>
      </w:ins>
      <w:ins w:id="2606" w:author="ALE editor" w:date="2023-08-24T14:34:00Z">
        <w:r w:rsidR="008643D1" w:rsidRPr="0037614A">
          <w:rPr>
            <w:rFonts w:eastAsia="Times New Roman"/>
            <w:sz w:val="24"/>
            <w:rPrChange w:id="2607" w:author="ALE editor" w:date="2023-08-24T14:45:00Z">
              <w:rPr>
                <w:rFonts w:eastAsia="Times New Roman"/>
              </w:rPr>
            </w:rPrChange>
          </w:rPr>
          <w:t xml:space="preserve">, no. </w:t>
        </w:r>
      </w:ins>
      <w:ins w:id="2608" w:author="ציפי לזר שואף" w:date="2023-08-18T10:32:00Z">
        <w:del w:id="2609" w:author="ALE editor" w:date="2023-08-24T14:34:00Z">
          <w:r w:rsidRPr="0037614A" w:rsidDel="008643D1">
            <w:rPr>
              <w:rFonts w:eastAsia="Times New Roman"/>
              <w:sz w:val="24"/>
              <w:rPrChange w:id="2610" w:author="ALE editor" w:date="2023-08-24T14:45:00Z">
                <w:rPr>
                  <w:rFonts w:eastAsia="Times New Roman"/>
                </w:rPr>
              </w:rPrChange>
            </w:rPr>
            <w:delText>(</w:delText>
          </w:r>
        </w:del>
        <w:r w:rsidRPr="0037614A">
          <w:rPr>
            <w:rFonts w:eastAsia="Times New Roman"/>
            <w:sz w:val="24"/>
            <w:rPrChange w:id="2611" w:author="ALE editor" w:date="2023-08-24T14:45:00Z">
              <w:rPr>
                <w:rFonts w:eastAsia="Times New Roman"/>
              </w:rPr>
            </w:rPrChange>
          </w:rPr>
          <w:t>2</w:t>
        </w:r>
        <w:del w:id="2612" w:author="ALE editor" w:date="2023-08-24T14:34:00Z">
          <w:r w:rsidRPr="0037614A" w:rsidDel="008643D1">
            <w:rPr>
              <w:rFonts w:eastAsia="Times New Roman"/>
              <w:sz w:val="24"/>
              <w:rPrChange w:id="2613" w:author="ALE editor" w:date="2023-08-24T14:45:00Z">
                <w:rPr>
                  <w:rFonts w:eastAsia="Times New Roman"/>
                </w:rPr>
              </w:rPrChange>
            </w:rPr>
            <w:delText>)</w:delText>
          </w:r>
        </w:del>
        <w:r w:rsidRPr="0037614A">
          <w:rPr>
            <w:rFonts w:eastAsia="Times New Roman"/>
            <w:sz w:val="24"/>
            <w:rPrChange w:id="2614" w:author="ALE editor" w:date="2023-08-24T14:45:00Z">
              <w:rPr>
                <w:rFonts w:eastAsia="Times New Roman"/>
              </w:rPr>
            </w:rPrChange>
          </w:rPr>
          <w:t xml:space="preserve"> (1982): 135–</w:t>
        </w:r>
      </w:ins>
      <w:ins w:id="2615" w:author="ALE editor" w:date="2023-08-24T14:34:00Z">
        <w:r w:rsidR="008643D1" w:rsidRPr="0037614A">
          <w:rPr>
            <w:rFonts w:eastAsia="Times New Roman"/>
            <w:sz w:val="24"/>
            <w:rPrChange w:id="2616" w:author="ALE editor" w:date="2023-08-24T14:45:00Z">
              <w:rPr>
                <w:rFonts w:eastAsia="Times New Roman"/>
              </w:rPr>
            </w:rPrChange>
          </w:rPr>
          <w:t>1</w:t>
        </w:r>
      </w:ins>
      <w:ins w:id="2617" w:author="ציפי לזר שואף" w:date="2023-08-18T10:32:00Z">
        <w:r w:rsidRPr="0037614A">
          <w:rPr>
            <w:rFonts w:eastAsia="Times New Roman"/>
            <w:sz w:val="24"/>
            <w:rPrChange w:id="2618" w:author="ALE editor" w:date="2023-08-24T14:45:00Z">
              <w:rPr>
                <w:rFonts w:eastAsia="Times New Roman"/>
              </w:rPr>
            </w:rPrChange>
          </w:rPr>
          <w:t>48)</w:t>
        </w:r>
        <w:r w:rsidRPr="0037614A">
          <w:rPr>
            <w:bCs/>
            <w:color w:val="00B050"/>
            <w:sz w:val="24"/>
            <w:rPrChange w:id="2619" w:author="ALE editor" w:date="2023-08-24T14:45:00Z">
              <w:rPr>
                <w:bCs/>
                <w:color w:val="00B050"/>
              </w:rPr>
            </w:rPrChange>
          </w:rPr>
          <w:t xml:space="preserve">. </w:t>
        </w:r>
        <w:r w:rsidRPr="0037614A">
          <w:rPr>
            <w:sz w:val="24"/>
            <w:rPrChange w:id="2620" w:author="ALE editor" w:date="2023-08-24T14:45:00Z">
              <w:rPr/>
            </w:rPrChange>
          </w:rPr>
          <w:t>In 1973, Rovinsky et al</w:t>
        </w:r>
      </w:ins>
      <w:ins w:id="2621" w:author="ALE editor" w:date="2023-08-24T15:50:00Z">
        <w:r w:rsidR="001A48CF">
          <w:rPr>
            <w:sz w:val="24"/>
          </w:rPr>
          <w:t>.</w:t>
        </w:r>
      </w:ins>
      <w:ins w:id="2622" w:author="ציפי לזר שואף" w:date="2023-08-18T10:32:00Z">
        <w:r w:rsidRPr="0037614A">
          <w:rPr>
            <w:sz w:val="24"/>
            <w:rPrChange w:id="2623" w:author="ALE editor" w:date="2023-08-24T14:45:00Z">
              <w:rPr/>
            </w:rPrChange>
          </w:rPr>
          <w:t xml:space="preserve"> demonstrated that 23.5% of breech surgeries were due to previous cesarean </w:t>
        </w:r>
        <w:r w:rsidRPr="0037614A">
          <w:rPr>
            <w:bCs/>
            <w:sz w:val="24"/>
            <w:rPrChange w:id="2624" w:author="ALE editor" w:date="2023-08-24T14:45:00Z">
              <w:rPr>
                <w:bCs/>
              </w:rPr>
            </w:rPrChange>
          </w:rPr>
          <w:t>(</w:t>
        </w:r>
      </w:ins>
      <w:ins w:id="2625" w:author="ALE editor" w:date="2023-08-24T15:51:00Z">
        <w:r w:rsidR="001A48CF">
          <w:rPr>
            <w:bCs/>
            <w:sz w:val="24"/>
          </w:rPr>
          <w:t xml:space="preserve">Rovinsky et al., </w:t>
        </w:r>
      </w:ins>
      <w:ins w:id="2626" w:author="ציפי לזר שואף" w:date="2023-08-18T10:32:00Z">
        <w:r w:rsidRPr="0037614A">
          <w:rPr>
            <w:sz w:val="24"/>
            <w:rPrChange w:id="2627" w:author="ALE editor" w:date="2023-08-24T14:45:00Z">
              <w:rPr/>
            </w:rPrChange>
          </w:rPr>
          <w:t>“Management of Breech Presentation at Term</w:t>
        </w:r>
      </w:ins>
      <w:ins w:id="2628" w:author="ALE editor" w:date="2023-08-24T15:49:00Z">
        <w:r w:rsidR="001A48CF">
          <w:rPr>
            <w:sz w:val="24"/>
          </w:rPr>
          <w:t>.</w:t>
        </w:r>
      </w:ins>
      <w:ins w:id="2629" w:author="ציפי לזר שואף" w:date="2023-08-18T10:32:00Z">
        <w:r w:rsidRPr="0037614A">
          <w:rPr>
            <w:sz w:val="24"/>
            <w:rPrChange w:id="2630" w:author="ALE editor" w:date="2023-08-24T14:45:00Z">
              <w:rPr/>
            </w:rPrChange>
          </w:rPr>
          <w:t>”)</w:t>
        </w:r>
        <w:del w:id="2631" w:author="ALE editor" w:date="2023-08-24T15:49:00Z">
          <w:r w:rsidRPr="0037614A" w:rsidDel="001A48CF">
            <w:rPr>
              <w:sz w:val="24"/>
              <w:rPrChange w:id="2632" w:author="ALE editor" w:date="2023-08-24T14:45:00Z">
                <w:rPr/>
              </w:rPrChange>
            </w:rPr>
            <w:delText>.</w:delText>
          </w:r>
        </w:del>
      </w:ins>
    </w:p>
  </w:footnote>
  <w:footnote w:id="73">
    <w:p w14:paraId="5E3F6E3C" w14:textId="61BE562D" w:rsidR="00887A68" w:rsidRPr="0037614A" w:rsidRDefault="00887A68">
      <w:pPr>
        <w:pStyle w:val="FootnoteText"/>
        <w:ind w:left="360" w:hanging="360"/>
        <w:rPr>
          <w:sz w:val="24"/>
          <w:rPrChange w:id="2633" w:author="ALE editor" w:date="2023-08-24T14:45:00Z">
            <w:rPr/>
          </w:rPrChange>
        </w:rPr>
        <w:pPrChange w:id="2634" w:author="ALE editor" w:date="2023-08-22T21:30:00Z">
          <w:pPr>
            <w:pStyle w:val="FootnoteText"/>
            <w:ind w:left="720" w:hanging="720"/>
          </w:pPr>
        </w:pPrChange>
      </w:pPr>
      <w:r w:rsidRPr="0037614A">
        <w:rPr>
          <w:rStyle w:val="FootnoteReference"/>
          <w:sz w:val="24"/>
          <w:vertAlign w:val="baseline"/>
          <w:rPrChange w:id="2635" w:author="ALE editor" w:date="2023-08-24T14:45:00Z">
            <w:rPr>
              <w:rStyle w:val="FootnoteReference"/>
              <w:vertAlign w:val="baseline"/>
            </w:rPr>
          </w:rPrChange>
        </w:rPr>
        <w:footnoteRef/>
      </w:r>
      <w:r w:rsidRPr="0037614A">
        <w:rPr>
          <w:sz w:val="24"/>
          <w:rPrChange w:id="2636" w:author="ALE editor" w:date="2023-08-24T14:45:00Z">
            <w:rPr/>
          </w:rPrChange>
        </w:rPr>
        <w:t xml:space="preserve"> This definition </w:t>
      </w:r>
      <w:ins w:id="2637" w:author="ALE editor" w:date="2023-08-24T23:23:00Z">
        <w:r w:rsidR="00515ABC">
          <w:rPr>
            <w:sz w:val="24"/>
          </w:rPr>
          <w:t xml:space="preserve">of “trial of labor” </w:t>
        </w:r>
      </w:ins>
      <w:r w:rsidRPr="0037614A">
        <w:rPr>
          <w:sz w:val="24"/>
          <w:rPrChange w:id="2638" w:author="ALE editor" w:date="2023-08-24T14:45:00Z">
            <w:rPr/>
          </w:rPrChange>
        </w:rPr>
        <w:t xml:space="preserve">appeared in </w:t>
      </w:r>
      <w:ins w:id="2639" w:author="ALE editor" w:date="2023-08-24T23:23:00Z">
        <w:r w:rsidR="00515ABC">
          <w:rPr>
            <w:sz w:val="24"/>
          </w:rPr>
          <w:t xml:space="preserve">the </w:t>
        </w:r>
      </w:ins>
      <w:ins w:id="2640" w:author="ALE editor" w:date="2023-08-24T23:24:00Z">
        <w:r w:rsidR="00515ABC">
          <w:rPr>
            <w:sz w:val="24"/>
          </w:rPr>
          <w:t xml:space="preserve">U.S. </w:t>
        </w:r>
      </w:ins>
      <w:ins w:id="2641" w:author="ALE editor" w:date="2023-08-24T23:23:00Z">
        <w:r w:rsidR="00515ABC">
          <w:rPr>
            <w:sz w:val="24"/>
          </w:rPr>
          <w:t xml:space="preserve">National Library of Medicine’s </w:t>
        </w:r>
      </w:ins>
      <w:r w:rsidRPr="00515ABC">
        <w:rPr>
          <w:i/>
          <w:iCs/>
          <w:sz w:val="24"/>
          <w:rPrChange w:id="2642" w:author="ALE editor" w:date="2023-08-24T23:23:00Z">
            <w:rPr/>
          </w:rPrChange>
        </w:rPr>
        <w:t>Me</w:t>
      </w:r>
      <w:ins w:id="2643" w:author="ALE editor" w:date="2023-08-24T23:23:00Z">
        <w:r w:rsidR="00515ABC" w:rsidRPr="00515ABC">
          <w:rPr>
            <w:i/>
            <w:iCs/>
            <w:sz w:val="24"/>
            <w:rPrChange w:id="2644" w:author="ALE editor" w:date="2023-08-24T23:23:00Z">
              <w:rPr>
                <w:sz w:val="24"/>
              </w:rPr>
            </w:rPrChange>
          </w:rPr>
          <w:t xml:space="preserve">dical </w:t>
        </w:r>
      </w:ins>
      <w:r w:rsidRPr="00515ABC">
        <w:rPr>
          <w:i/>
          <w:iCs/>
          <w:sz w:val="24"/>
          <w:rPrChange w:id="2645" w:author="ALE editor" w:date="2023-08-24T23:23:00Z">
            <w:rPr/>
          </w:rPrChange>
        </w:rPr>
        <w:t>S</w:t>
      </w:r>
      <w:ins w:id="2646" w:author="ALE editor" w:date="2023-08-24T23:23:00Z">
        <w:r w:rsidR="00515ABC" w:rsidRPr="00515ABC">
          <w:rPr>
            <w:i/>
            <w:iCs/>
            <w:sz w:val="24"/>
            <w:rPrChange w:id="2647" w:author="ALE editor" w:date="2023-08-24T23:23:00Z">
              <w:rPr>
                <w:sz w:val="24"/>
              </w:rPr>
            </w:rPrChange>
          </w:rPr>
          <w:t>ubject Headings</w:t>
        </w:r>
        <w:r w:rsidR="00515ABC">
          <w:rPr>
            <w:sz w:val="24"/>
          </w:rPr>
          <w:t xml:space="preserve"> (MeSH) </w:t>
        </w:r>
      </w:ins>
      <w:del w:id="2648" w:author="ALE editor" w:date="2023-08-24T23:23:00Z">
        <w:r w:rsidRPr="0037614A" w:rsidDel="00515ABC">
          <w:rPr>
            <w:sz w:val="24"/>
            <w:rPrChange w:id="2649" w:author="ALE editor" w:date="2023-08-24T14:45:00Z">
              <w:rPr/>
            </w:rPrChange>
          </w:rPr>
          <w:delText xml:space="preserve">h thesaurus </w:delText>
        </w:r>
      </w:del>
      <w:r w:rsidRPr="0037614A">
        <w:rPr>
          <w:sz w:val="24"/>
          <w:rPrChange w:id="2650" w:author="ALE editor" w:date="2023-08-24T14:45:00Z">
            <w:rPr/>
          </w:rPrChange>
        </w:rPr>
        <w:t>in 1988</w:t>
      </w:r>
      <w:del w:id="2651" w:author="ALE editor" w:date="2023-08-24T23:23:00Z">
        <w:r w:rsidRPr="0037614A" w:rsidDel="00515ABC">
          <w:rPr>
            <w:sz w:val="24"/>
            <w:rPrChange w:id="2652" w:author="ALE editor" w:date="2023-08-24T14:45:00Z">
              <w:rPr/>
            </w:rPrChange>
          </w:rPr>
          <w:delText xml:space="preserve"> (MeSH—NCBI. n.d</w:delText>
        </w:r>
      </w:del>
      <w:r w:rsidRPr="0037614A">
        <w:rPr>
          <w:sz w:val="24"/>
          <w:rPrChange w:id="2653" w:author="ALE editor" w:date="2023-08-24T14:45:00Z">
            <w:rPr/>
          </w:rPrChange>
        </w:rPr>
        <w:t xml:space="preserve">. </w:t>
      </w:r>
      <w:del w:id="2654" w:author="ALE editor" w:date="2023-08-24T23:23:00Z">
        <w:r w:rsidRPr="0037614A" w:rsidDel="00515ABC">
          <w:rPr>
            <w:sz w:val="24"/>
            <w:rPrChange w:id="2655" w:author="ALE editor" w:date="2023-08-24T14:45:00Z">
              <w:rPr/>
            </w:rPrChange>
          </w:rPr>
          <w:delText xml:space="preserve">“Trial of labor.” Accessed January 30, 2021. </w:delText>
        </w:r>
      </w:del>
      <w:ins w:id="2656" w:author="ציפי לזר שואף" w:date="2023-08-18T12:53:00Z">
        <w:del w:id="2657" w:author="ALE editor" w:date="2023-08-24T23:23:00Z">
          <w:r w:rsidR="00776F76" w:rsidRPr="0037614A" w:rsidDel="00515ABC">
            <w:rPr>
              <w:rFonts w:eastAsia="Times New Roman"/>
              <w:sz w:val="24"/>
              <w:rPrChange w:id="2658" w:author="ALE editor" w:date="2023-08-24T14:45:00Z">
                <w:rPr>
                  <w:rFonts w:eastAsia="Times New Roman"/>
                </w:rPr>
              </w:rPrChange>
            </w:rPr>
            <w:fldChar w:fldCharType="begin"/>
          </w:r>
          <w:r w:rsidR="00776F76" w:rsidRPr="0037614A" w:rsidDel="00515ABC">
            <w:rPr>
              <w:rFonts w:eastAsia="Times New Roman"/>
              <w:sz w:val="24"/>
              <w:rPrChange w:id="2659" w:author="ALE editor" w:date="2023-08-24T14:45:00Z">
                <w:rPr>
                  <w:rFonts w:eastAsia="Times New Roman"/>
                </w:rPr>
              </w:rPrChange>
            </w:rPr>
            <w:delInstrText>HYPERLINK "</w:delInstrText>
          </w:r>
        </w:del>
      </w:ins>
      <w:del w:id="2660" w:author="ALE editor" w:date="2023-08-24T23:23:00Z">
        <w:r w:rsidR="00776F76" w:rsidRPr="0037614A" w:rsidDel="00515ABC">
          <w:rPr>
            <w:sz w:val="24"/>
            <w:rPrChange w:id="2661" w:author="ALE editor" w:date="2023-08-24T14:45:00Z">
              <w:rPr>
                <w:rStyle w:val="Hyperlink"/>
                <w:rFonts w:eastAsia="Times New Roman"/>
                <w:color w:val="auto"/>
                <w:u w:val="none"/>
              </w:rPr>
            </w:rPrChange>
          </w:rPr>
          <w:delInstrText>https://www.ncbi.nlm.nih.gov/mesh/?term=%22trial+of+labor%22%5BMeSH+Terms%5D</w:delInstrText>
        </w:r>
      </w:del>
      <w:ins w:id="2662" w:author="ציפי לזר שואף" w:date="2023-08-18T12:53:00Z">
        <w:del w:id="2663" w:author="ALE editor" w:date="2023-08-24T23:23:00Z">
          <w:r w:rsidR="00776F76" w:rsidRPr="0037614A" w:rsidDel="00515ABC">
            <w:rPr>
              <w:rFonts w:eastAsia="Times New Roman"/>
              <w:sz w:val="24"/>
              <w:rPrChange w:id="2664" w:author="ALE editor" w:date="2023-08-24T14:45:00Z">
                <w:rPr>
                  <w:rFonts w:eastAsia="Times New Roman"/>
                </w:rPr>
              </w:rPrChange>
            </w:rPr>
            <w:delInstrText>"</w:delInstrText>
          </w:r>
          <w:r w:rsidR="00776F76" w:rsidRPr="00E73B19" w:rsidDel="00515ABC">
            <w:rPr>
              <w:rFonts w:eastAsia="Times New Roman"/>
              <w:sz w:val="24"/>
            </w:rPr>
          </w:r>
          <w:r w:rsidR="00776F76" w:rsidRPr="0037614A" w:rsidDel="00515ABC">
            <w:rPr>
              <w:rFonts w:eastAsia="Times New Roman"/>
              <w:sz w:val="24"/>
              <w:rPrChange w:id="2665" w:author="ALE editor" w:date="2023-08-24T14:45:00Z">
                <w:rPr>
                  <w:rFonts w:eastAsia="Times New Roman"/>
                </w:rPr>
              </w:rPrChange>
            </w:rPr>
            <w:fldChar w:fldCharType="separate"/>
          </w:r>
        </w:del>
      </w:ins>
      <w:del w:id="2666" w:author="ALE editor" w:date="2023-08-24T23:23:00Z">
        <w:r w:rsidR="00776F76" w:rsidRPr="0037614A" w:rsidDel="00515ABC">
          <w:rPr>
            <w:rStyle w:val="Hyperlink"/>
            <w:rFonts w:eastAsia="Times New Roman"/>
            <w:sz w:val="24"/>
            <w:rPrChange w:id="2667" w:author="ALE editor" w:date="2023-08-24T14:45:00Z">
              <w:rPr>
                <w:rStyle w:val="Hyperlink"/>
                <w:rFonts w:eastAsia="Times New Roman"/>
                <w:color w:val="auto"/>
                <w:u w:val="none"/>
              </w:rPr>
            </w:rPrChange>
          </w:rPr>
          <w:delText>https://www.ncbi.</w:delText>
        </w:r>
        <w:r w:rsidR="00776F76" w:rsidRPr="0037614A" w:rsidDel="00515ABC">
          <w:rPr>
            <w:rStyle w:val="Hyperlink"/>
            <w:rFonts w:eastAsia="Times New Roman"/>
            <w:sz w:val="24"/>
            <w:rPrChange w:id="2668" w:author="ALE editor" w:date="2023-08-24T14:45:00Z">
              <w:rPr>
                <w:rStyle w:val="Hyperlink"/>
                <w:rFonts w:eastAsia="Times New Roman"/>
                <w:color w:val="auto"/>
                <w:u w:val="none"/>
              </w:rPr>
            </w:rPrChange>
          </w:rPr>
          <w:delText>nlm.nih.gov/mesh/?term=%22trial+of+labor%22%5BMeSH+Terms%5D</w:delText>
        </w:r>
      </w:del>
      <w:ins w:id="2669" w:author="ציפי לזר שואף" w:date="2023-08-18T12:53:00Z">
        <w:del w:id="2670" w:author="ALE editor" w:date="2023-08-24T23:23:00Z">
          <w:r w:rsidR="00776F76" w:rsidRPr="0037614A" w:rsidDel="00515ABC">
            <w:rPr>
              <w:rFonts w:eastAsia="Times New Roman"/>
              <w:sz w:val="24"/>
              <w:rPrChange w:id="2671" w:author="ALE editor" w:date="2023-08-24T14:45:00Z">
                <w:rPr>
                  <w:rFonts w:eastAsia="Times New Roman"/>
                </w:rPr>
              </w:rPrChange>
            </w:rPr>
            <w:fldChar w:fldCharType="end"/>
          </w:r>
        </w:del>
      </w:ins>
      <w:del w:id="2672" w:author="ALE editor" w:date="2023-08-24T23:23:00Z">
        <w:r w:rsidRPr="0037614A" w:rsidDel="00515ABC">
          <w:rPr>
            <w:sz w:val="24"/>
            <w:rPrChange w:id="2673" w:author="ALE editor" w:date="2023-08-24T14:45:00Z">
              <w:rPr/>
            </w:rPrChange>
          </w:rPr>
          <w:delText>).</w:delText>
        </w:r>
      </w:del>
    </w:p>
  </w:footnote>
  <w:footnote w:id="74">
    <w:p w14:paraId="7FF287E6" w14:textId="7EC3C1BA" w:rsidR="00887A68" w:rsidRPr="0037614A" w:rsidDel="008733C6" w:rsidRDefault="00887A68">
      <w:pPr>
        <w:pStyle w:val="FootnoteText"/>
        <w:ind w:left="360" w:hanging="360"/>
        <w:rPr>
          <w:del w:id="2675" w:author="ציפי לזר שואף" w:date="2023-08-18T10:35:00Z"/>
          <w:sz w:val="24"/>
          <w:rPrChange w:id="2676" w:author="ALE editor" w:date="2023-08-24T14:45:00Z">
            <w:rPr>
              <w:del w:id="2677" w:author="ציפי לזר שואף" w:date="2023-08-18T10:35:00Z"/>
            </w:rPr>
          </w:rPrChange>
        </w:rPr>
        <w:pPrChange w:id="2678" w:author="ALE editor" w:date="2023-08-22T21:30:00Z">
          <w:pPr>
            <w:pStyle w:val="FootnoteText"/>
            <w:ind w:left="720" w:hanging="720"/>
          </w:pPr>
        </w:pPrChange>
      </w:pPr>
      <w:del w:id="2679" w:author="ציפי לזר שואף" w:date="2023-08-18T10:35:00Z">
        <w:r w:rsidRPr="0037614A" w:rsidDel="008733C6">
          <w:rPr>
            <w:rStyle w:val="FootnoteReference"/>
            <w:sz w:val="24"/>
            <w:vertAlign w:val="baseline"/>
            <w:rPrChange w:id="2680" w:author="ALE editor" w:date="2023-08-24T14:45:00Z">
              <w:rPr>
                <w:rStyle w:val="FootnoteReference"/>
                <w:vertAlign w:val="baseline"/>
              </w:rPr>
            </w:rPrChange>
          </w:rPr>
          <w:footnoteRef/>
        </w:r>
        <w:r w:rsidRPr="0037614A" w:rsidDel="008733C6">
          <w:rPr>
            <w:sz w:val="24"/>
            <w:rPrChange w:id="2681" w:author="ALE editor" w:date="2023-08-24T14:45:00Z">
              <w:rPr/>
            </w:rPrChange>
          </w:rPr>
          <w:delText xml:space="preserve"> L. King, “What Is Meant by the Term ‘Test of Labor’?,” </w:delText>
        </w:r>
        <w:r w:rsidRPr="0037614A" w:rsidDel="008733C6">
          <w:rPr>
            <w:i/>
            <w:iCs/>
            <w:sz w:val="24"/>
            <w:rPrChange w:id="2682" w:author="ALE editor" w:date="2023-08-24T14:45:00Z">
              <w:rPr>
                <w:i/>
                <w:iCs/>
              </w:rPr>
            </w:rPrChange>
          </w:rPr>
          <w:delText>Am. J. Obstet. Gynecol.</w:delText>
        </w:r>
        <w:r w:rsidRPr="0037614A" w:rsidDel="008733C6">
          <w:rPr>
            <w:sz w:val="24"/>
            <w:rPrChange w:id="2683" w:author="ALE editor" w:date="2023-08-24T14:45:00Z">
              <w:rPr/>
            </w:rPrChange>
          </w:rPr>
          <w:delText xml:space="preserve"> 35(3) (1938): 482–90, </w:delText>
        </w:r>
        <w:r w:rsidRPr="0037614A" w:rsidDel="008733C6">
          <w:rPr>
            <w:sz w:val="24"/>
            <w:rPrChange w:id="2684" w:author="ALE editor" w:date="2023-08-24T14:45:00Z">
              <w:rPr/>
            </w:rPrChange>
          </w:rPr>
          <w:fldChar w:fldCharType="begin"/>
        </w:r>
        <w:r w:rsidRPr="0037614A" w:rsidDel="008733C6">
          <w:rPr>
            <w:sz w:val="24"/>
            <w:rPrChange w:id="2685" w:author="ALE editor" w:date="2023-08-24T14:45:00Z">
              <w:rPr/>
            </w:rPrChange>
          </w:rPr>
          <w:delInstrText>HYPERLINK "https://doi.org/10.1016/S0002-9378(38)90817-8"</w:delInstrText>
        </w:r>
        <w:r w:rsidRPr="00E73B19" w:rsidDel="008733C6">
          <w:rPr>
            <w:sz w:val="24"/>
          </w:rPr>
        </w:r>
        <w:r w:rsidRPr="0037614A" w:rsidDel="008733C6">
          <w:rPr>
            <w:sz w:val="24"/>
            <w:rPrChange w:id="2686" w:author="ALE editor" w:date="2023-08-24T14:45:00Z">
              <w:rPr>
                <w:rStyle w:val="Hyperlink"/>
                <w:color w:val="auto"/>
                <w:u w:val="none"/>
              </w:rPr>
            </w:rPrChange>
          </w:rPr>
          <w:fldChar w:fldCharType="separate"/>
        </w:r>
        <w:r w:rsidRPr="0037614A" w:rsidDel="008733C6">
          <w:rPr>
            <w:rStyle w:val="Hyperlink"/>
            <w:color w:val="auto"/>
            <w:sz w:val="24"/>
            <w:u w:val="none"/>
            <w:rPrChange w:id="2687" w:author="ALE editor" w:date="2023-08-24T14:45:00Z">
              <w:rPr>
                <w:rStyle w:val="Hyperlink"/>
                <w:color w:val="auto"/>
                <w:u w:val="none"/>
              </w:rPr>
            </w:rPrChange>
          </w:rPr>
          <w:delText>https://doi.org/10.1016/S0002-9378(38)90817-8</w:delText>
        </w:r>
        <w:r w:rsidRPr="0037614A" w:rsidDel="008733C6">
          <w:rPr>
            <w:rStyle w:val="Hyperlink"/>
            <w:color w:val="auto"/>
            <w:sz w:val="24"/>
            <w:u w:val="none"/>
            <w:rPrChange w:id="2688" w:author="ALE editor" w:date="2023-08-24T14:45:00Z">
              <w:rPr>
                <w:rStyle w:val="Hyperlink"/>
                <w:color w:val="auto"/>
                <w:u w:val="none"/>
              </w:rPr>
            </w:rPrChange>
          </w:rPr>
          <w:fldChar w:fldCharType="end"/>
        </w:r>
      </w:del>
    </w:p>
  </w:footnote>
  <w:footnote w:id="75">
    <w:p w14:paraId="117C1B3B" w14:textId="5C4C4F20" w:rsidR="00887A68" w:rsidRPr="0037614A" w:rsidRDefault="00887A68">
      <w:pPr>
        <w:pStyle w:val="FootnoteText"/>
        <w:ind w:left="360" w:hanging="360"/>
        <w:rPr>
          <w:sz w:val="24"/>
          <w:lang w:val="en-GB"/>
          <w:rPrChange w:id="2689" w:author="ALE editor" w:date="2023-08-24T14:45:00Z">
            <w:rPr>
              <w:lang w:val="en-GB"/>
            </w:rPr>
          </w:rPrChange>
        </w:rPr>
        <w:pPrChange w:id="2690" w:author="ALE editor" w:date="2023-08-22T21:30:00Z">
          <w:pPr>
            <w:pStyle w:val="FootnoteText"/>
            <w:ind w:left="720" w:hanging="720"/>
          </w:pPr>
        </w:pPrChange>
      </w:pPr>
      <w:r w:rsidRPr="0037614A">
        <w:rPr>
          <w:rStyle w:val="FootnoteReference"/>
          <w:sz w:val="24"/>
          <w:vertAlign w:val="baseline"/>
          <w:rPrChange w:id="2691" w:author="ALE editor" w:date="2023-08-24T14:45:00Z">
            <w:rPr>
              <w:rStyle w:val="FootnoteReference"/>
              <w:vertAlign w:val="baseline"/>
            </w:rPr>
          </w:rPrChange>
        </w:rPr>
        <w:footnoteRef/>
      </w:r>
      <w:r w:rsidRPr="0037614A">
        <w:rPr>
          <w:sz w:val="24"/>
          <w:rPrChange w:id="2692" w:author="ALE editor" w:date="2023-08-24T14:45:00Z">
            <w:rPr/>
          </w:rPrChange>
        </w:rPr>
        <w:t xml:space="preserve"> </w:t>
      </w:r>
      <w:ins w:id="2693" w:author="ציפי לזר שואף" w:date="2023-08-18T10:35:00Z">
        <w:r w:rsidRPr="0037614A">
          <w:rPr>
            <w:sz w:val="24"/>
            <w:rPrChange w:id="2694" w:author="ALE editor" w:date="2023-08-24T14:45:00Z">
              <w:rPr/>
            </w:rPrChange>
          </w:rPr>
          <w:t xml:space="preserve">L. King, “What Is Meant by the Term ‘Test of Labor’?,” </w:t>
        </w:r>
      </w:ins>
      <w:ins w:id="2695" w:author="ALE editor" w:date="2023-08-24T14:34:00Z">
        <w:r w:rsidR="008643D1" w:rsidRPr="0037614A">
          <w:rPr>
            <w:i/>
            <w:iCs/>
            <w:color w:val="222222"/>
            <w:sz w:val="24"/>
            <w:shd w:val="clear" w:color="auto" w:fill="FFFFFF"/>
          </w:rPr>
          <w:t>American Journal of Obstetrics and Gynecology</w:t>
        </w:r>
        <w:r w:rsidR="008643D1" w:rsidRPr="0037614A" w:rsidDel="008643D1">
          <w:rPr>
            <w:i/>
            <w:iCs/>
            <w:sz w:val="24"/>
            <w:rPrChange w:id="2696" w:author="ALE editor" w:date="2023-08-24T14:45:00Z">
              <w:rPr>
                <w:i/>
                <w:iCs/>
              </w:rPr>
            </w:rPrChange>
          </w:rPr>
          <w:t xml:space="preserve"> </w:t>
        </w:r>
      </w:ins>
      <w:ins w:id="2697" w:author="ציפי לזר שואף" w:date="2023-08-18T10:35:00Z">
        <w:del w:id="2698" w:author="ALE editor" w:date="2023-08-24T14:34:00Z">
          <w:r w:rsidRPr="0037614A" w:rsidDel="008643D1">
            <w:rPr>
              <w:i/>
              <w:iCs/>
              <w:sz w:val="24"/>
              <w:rPrChange w:id="2699" w:author="ALE editor" w:date="2023-08-24T14:45:00Z">
                <w:rPr>
                  <w:i/>
                  <w:iCs/>
                </w:rPr>
              </w:rPrChange>
            </w:rPr>
            <w:delText>Am. J. Obstet. Gynecol.</w:delText>
          </w:r>
          <w:r w:rsidRPr="0037614A" w:rsidDel="008643D1">
            <w:rPr>
              <w:sz w:val="24"/>
              <w:rPrChange w:id="2700" w:author="ALE editor" w:date="2023-08-24T14:45:00Z">
                <w:rPr/>
              </w:rPrChange>
            </w:rPr>
            <w:delText xml:space="preserve"> </w:delText>
          </w:r>
        </w:del>
        <w:r w:rsidRPr="0037614A">
          <w:rPr>
            <w:sz w:val="24"/>
            <w:rPrChange w:id="2701" w:author="ALE editor" w:date="2023-08-24T14:45:00Z">
              <w:rPr/>
            </w:rPrChange>
          </w:rPr>
          <w:t>35</w:t>
        </w:r>
      </w:ins>
      <w:ins w:id="2702" w:author="ALE editor" w:date="2023-08-24T14:34:00Z">
        <w:r w:rsidR="008643D1" w:rsidRPr="0037614A">
          <w:rPr>
            <w:sz w:val="24"/>
            <w:rPrChange w:id="2703" w:author="ALE editor" w:date="2023-08-24T14:45:00Z">
              <w:rPr/>
            </w:rPrChange>
          </w:rPr>
          <w:t>, no</w:t>
        </w:r>
      </w:ins>
      <w:ins w:id="2704" w:author="ALE editor" w:date="2023-08-24T14:35:00Z">
        <w:r w:rsidR="008643D1" w:rsidRPr="0037614A">
          <w:rPr>
            <w:sz w:val="24"/>
            <w:rPrChange w:id="2705" w:author="ALE editor" w:date="2023-08-24T14:45:00Z">
              <w:rPr/>
            </w:rPrChange>
          </w:rPr>
          <w:t xml:space="preserve">. </w:t>
        </w:r>
      </w:ins>
      <w:ins w:id="2706" w:author="ציפי לזר שואף" w:date="2023-08-18T10:35:00Z">
        <w:del w:id="2707" w:author="ALE editor" w:date="2023-08-24T14:34:00Z">
          <w:r w:rsidRPr="0037614A" w:rsidDel="008643D1">
            <w:rPr>
              <w:sz w:val="24"/>
              <w:rPrChange w:id="2708" w:author="ALE editor" w:date="2023-08-24T14:45:00Z">
                <w:rPr/>
              </w:rPrChange>
            </w:rPr>
            <w:delText>(</w:delText>
          </w:r>
        </w:del>
        <w:r w:rsidRPr="0037614A">
          <w:rPr>
            <w:sz w:val="24"/>
            <w:rPrChange w:id="2709" w:author="ALE editor" w:date="2023-08-24T14:45:00Z">
              <w:rPr/>
            </w:rPrChange>
          </w:rPr>
          <w:t>3</w:t>
        </w:r>
        <w:del w:id="2710" w:author="ALE editor" w:date="2023-08-24T14:35:00Z">
          <w:r w:rsidRPr="0037614A" w:rsidDel="008643D1">
            <w:rPr>
              <w:sz w:val="24"/>
              <w:rPrChange w:id="2711" w:author="ALE editor" w:date="2023-08-24T14:45:00Z">
                <w:rPr/>
              </w:rPrChange>
            </w:rPr>
            <w:delText>)</w:delText>
          </w:r>
        </w:del>
        <w:r w:rsidRPr="0037614A">
          <w:rPr>
            <w:sz w:val="24"/>
            <w:rPrChange w:id="2712" w:author="ALE editor" w:date="2023-08-24T14:45:00Z">
              <w:rPr/>
            </w:rPrChange>
          </w:rPr>
          <w:t xml:space="preserve"> (1938): 482–</w:t>
        </w:r>
      </w:ins>
      <w:ins w:id="2713" w:author="ALE editor" w:date="2023-08-24T14:35:00Z">
        <w:r w:rsidR="008643D1" w:rsidRPr="0037614A">
          <w:rPr>
            <w:sz w:val="24"/>
            <w:rPrChange w:id="2714" w:author="ALE editor" w:date="2023-08-24T14:45:00Z">
              <w:rPr/>
            </w:rPrChange>
          </w:rPr>
          <w:t>4</w:t>
        </w:r>
      </w:ins>
      <w:ins w:id="2715" w:author="ציפי לזר שואף" w:date="2023-08-18T10:35:00Z">
        <w:r w:rsidRPr="0037614A">
          <w:rPr>
            <w:sz w:val="24"/>
            <w:rPrChange w:id="2716" w:author="ALE editor" w:date="2023-08-24T14:45:00Z">
              <w:rPr/>
            </w:rPrChange>
          </w:rPr>
          <w:t xml:space="preserve">90. </w:t>
        </w:r>
      </w:ins>
      <w:r w:rsidRPr="0037614A">
        <w:rPr>
          <w:sz w:val="24"/>
          <w:rPrChange w:id="2717" w:author="ALE editor" w:date="2023-08-24T14:45:00Z">
            <w:rPr/>
          </w:rPrChange>
        </w:rPr>
        <w:t>Hunt, “Test of Labor.”</w:t>
      </w:r>
    </w:p>
  </w:footnote>
  <w:footnote w:id="76">
    <w:p w14:paraId="0F78492A" w14:textId="7A135785" w:rsidR="00887A68" w:rsidRPr="0037614A" w:rsidDel="008733C6" w:rsidRDefault="00887A68">
      <w:pPr>
        <w:pStyle w:val="FootnoteText"/>
        <w:ind w:left="360" w:hanging="360"/>
        <w:rPr>
          <w:del w:id="2722" w:author="ציפי לזר שואף" w:date="2023-08-18T10:36:00Z"/>
          <w:sz w:val="24"/>
          <w:rPrChange w:id="2723" w:author="ALE editor" w:date="2023-08-24T14:45:00Z">
            <w:rPr>
              <w:del w:id="2724" w:author="ציפי לזר שואף" w:date="2023-08-18T10:36:00Z"/>
            </w:rPr>
          </w:rPrChange>
        </w:rPr>
        <w:pPrChange w:id="2725" w:author="ALE editor" w:date="2023-08-22T21:30:00Z">
          <w:pPr>
            <w:pStyle w:val="FootnoteText"/>
          </w:pPr>
        </w:pPrChange>
      </w:pPr>
      <w:del w:id="2726" w:author="ציפי לזר שואף" w:date="2023-08-18T10:36:00Z">
        <w:r w:rsidRPr="0037614A" w:rsidDel="008733C6">
          <w:rPr>
            <w:rStyle w:val="FootnoteReference"/>
            <w:sz w:val="24"/>
            <w:vertAlign w:val="baseline"/>
            <w:rPrChange w:id="2727" w:author="ALE editor" w:date="2023-08-24T14:45:00Z">
              <w:rPr>
                <w:rStyle w:val="FootnoteReference"/>
                <w:vertAlign w:val="baseline"/>
              </w:rPr>
            </w:rPrChange>
          </w:rPr>
          <w:footnoteRef/>
        </w:r>
        <w:r w:rsidRPr="0037614A" w:rsidDel="008733C6">
          <w:rPr>
            <w:sz w:val="24"/>
            <w:rPrChange w:id="2728" w:author="ALE editor" w:date="2023-08-24T14:45:00Z">
              <w:rPr/>
            </w:rPrChange>
          </w:rPr>
          <w:delText xml:space="preserve"> </w:delText>
        </w:r>
      </w:del>
      <w:moveFromRangeStart w:id="2729" w:author="ציפי לזר שואף" w:date="2023-08-18T10:36:00Z" w:name="move143247399"/>
      <w:moveFrom w:id="2730" w:author="ציפי לזר שואף" w:date="2023-08-18T10:36:00Z">
        <w:del w:id="2731" w:author="ציפי לזר שואף" w:date="2023-08-18T10:36:00Z">
          <w:r w:rsidRPr="0037614A" w:rsidDel="008733C6">
            <w:rPr>
              <w:sz w:val="24"/>
              <w:rPrChange w:id="2732" w:author="ALE editor" w:date="2023-08-24T14:45:00Z">
                <w:rPr/>
              </w:rPrChange>
            </w:rPr>
            <w:delText xml:space="preserve">Goethals, “Cesarean Section;” see also:  J. A. Campbell, “X-Ray Pelvimetry: Useful Procedure or Medical Nonsense,” </w:delText>
          </w:r>
          <w:r w:rsidRPr="0037614A" w:rsidDel="008733C6">
            <w:rPr>
              <w:i/>
              <w:iCs/>
              <w:sz w:val="24"/>
              <w:rPrChange w:id="2733" w:author="ALE editor" w:date="2023-08-24T14:45:00Z">
                <w:rPr>
                  <w:i/>
                  <w:iCs/>
                </w:rPr>
              </w:rPrChange>
            </w:rPr>
            <w:delText>JNMA</w:delText>
          </w:r>
          <w:r w:rsidRPr="0037614A" w:rsidDel="008733C6">
            <w:rPr>
              <w:sz w:val="24"/>
              <w:rPrChange w:id="2734" w:author="ALE editor" w:date="2023-08-24T14:45:00Z">
                <w:rPr/>
              </w:rPrChange>
            </w:rPr>
            <w:delText xml:space="preserve"> 68(6) (1976): 514–20. </w:delText>
          </w:r>
        </w:del>
      </w:moveFrom>
      <w:moveFromRangeEnd w:id="2729"/>
      <w:del w:id="2735" w:author="ציפי לזר שואף" w:date="2023-08-18T10:36:00Z">
        <w:r w:rsidRPr="0037614A" w:rsidDel="008733C6">
          <w:rPr>
            <w:sz w:val="24"/>
            <w:rPrChange w:id="2736" w:author="ALE editor" w:date="2023-08-24T14:45:00Z">
              <w:rPr/>
            </w:rPrChange>
          </w:rPr>
          <w:delText xml:space="preserve">Doubts over X-ray pelvimetry's efficiency didn't discourage physicians from using it. (Michael W. Warner, Dwight P. Cruikshank, and Douglas W. Laube, “X-Ray Pelvimetry in Clinical Obstetrics,” </w:delText>
        </w:r>
        <w:r w:rsidRPr="0037614A" w:rsidDel="008733C6">
          <w:rPr>
            <w:i/>
            <w:iCs/>
            <w:sz w:val="24"/>
            <w:rPrChange w:id="2737" w:author="ALE editor" w:date="2023-08-24T14:45:00Z">
              <w:rPr>
                <w:i/>
                <w:iCs/>
              </w:rPr>
            </w:rPrChange>
          </w:rPr>
          <w:delText>Obstet. Gynecol.</w:delText>
        </w:r>
        <w:r w:rsidRPr="0037614A" w:rsidDel="008733C6">
          <w:rPr>
            <w:sz w:val="24"/>
            <w:rPrChange w:id="2738" w:author="ALE editor" w:date="2023-08-24T14:45:00Z">
              <w:rPr/>
            </w:rPrChange>
          </w:rPr>
          <w:delText xml:space="preserve"> 56(3) (1980): 296–97).</w:delText>
        </w:r>
      </w:del>
    </w:p>
  </w:footnote>
  <w:footnote w:id="77">
    <w:p w14:paraId="587C38DB" w14:textId="47589AB5" w:rsidR="00887A68" w:rsidRPr="0037614A" w:rsidRDefault="00887A68">
      <w:pPr>
        <w:pStyle w:val="FootnoteText"/>
        <w:ind w:left="360" w:hanging="360"/>
        <w:rPr>
          <w:sz w:val="24"/>
          <w:lang w:val="en-GB"/>
          <w:rPrChange w:id="2745" w:author="ALE editor" w:date="2023-08-24T14:45:00Z">
            <w:rPr>
              <w:lang w:val="en-GB"/>
            </w:rPr>
          </w:rPrChange>
        </w:rPr>
        <w:pPrChange w:id="2746" w:author="ALE editor" w:date="2023-08-22T21:30:00Z">
          <w:pPr>
            <w:pStyle w:val="FootnoteText"/>
            <w:ind w:left="720" w:hanging="720"/>
          </w:pPr>
        </w:pPrChange>
      </w:pPr>
      <w:r w:rsidRPr="0037614A">
        <w:rPr>
          <w:rStyle w:val="FootnoteReference"/>
          <w:sz w:val="24"/>
          <w:vertAlign w:val="baseline"/>
          <w:rPrChange w:id="2747" w:author="ALE editor" w:date="2023-08-24T14:45:00Z">
            <w:rPr>
              <w:rStyle w:val="FootnoteReference"/>
              <w:vertAlign w:val="baseline"/>
            </w:rPr>
          </w:rPrChange>
        </w:rPr>
        <w:footnoteRef/>
      </w:r>
      <w:r w:rsidRPr="0037614A">
        <w:rPr>
          <w:sz w:val="24"/>
          <w:rPrChange w:id="2748" w:author="ALE editor" w:date="2023-08-24T14:45:00Z">
            <w:rPr/>
          </w:rPrChange>
        </w:rPr>
        <w:t xml:space="preserve"> </w:t>
      </w:r>
      <w:moveToRangeStart w:id="2749" w:author="ציפי לזר שואף" w:date="2023-08-18T10:36:00Z" w:name="move143247399"/>
      <w:moveTo w:id="2750" w:author="ציפי לזר שואף" w:date="2023-08-18T10:36:00Z">
        <w:r w:rsidRPr="0037614A">
          <w:rPr>
            <w:sz w:val="24"/>
            <w:rPrChange w:id="2751" w:author="ALE editor" w:date="2023-08-24T14:45:00Z">
              <w:rPr/>
            </w:rPrChange>
          </w:rPr>
          <w:t xml:space="preserve">Goethals, “Cesarean Section;” see also: </w:t>
        </w:r>
        <w:del w:id="2752" w:author="ALE editor" w:date="2023-08-24T16:00:00Z">
          <w:r w:rsidRPr="0037614A" w:rsidDel="00340666">
            <w:rPr>
              <w:sz w:val="24"/>
              <w:rPrChange w:id="2753" w:author="ALE editor" w:date="2023-08-24T14:45:00Z">
                <w:rPr/>
              </w:rPrChange>
            </w:rPr>
            <w:delText xml:space="preserve"> </w:delText>
          </w:r>
        </w:del>
        <w:r w:rsidRPr="0037614A">
          <w:rPr>
            <w:sz w:val="24"/>
            <w:rPrChange w:id="2754" w:author="ALE editor" w:date="2023-08-24T14:45:00Z">
              <w:rPr/>
            </w:rPrChange>
          </w:rPr>
          <w:t xml:space="preserve">J. A. Campbell, “X-Ray Pelvimetry: Useful Procedure or Medical Nonsense,” </w:t>
        </w:r>
      </w:moveTo>
      <w:ins w:id="2755" w:author="ALE editor" w:date="2023-08-24T14:35:00Z">
        <w:r w:rsidR="008643D1" w:rsidRPr="0037614A">
          <w:rPr>
            <w:i/>
            <w:iCs/>
            <w:color w:val="222222"/>
            <w:sz w:val="24"/>
            <w:shd w:val="clear" w:color="auto" w:fill="FFFFFF"/>
          </w:rPr>
          <w:t>Journal of the National Medical Association</w:t>
        </w:r>
        <w:r w:rsidR="008643D1" w:rsidRPr="0037614A" w:rsidDel="008643D1">
          <w:rPr>
            <w:i/>
            <w:iCs/>
            <w:sz w:val="24"/>
            <w:rPrChange w:id="2756" w:author="ALE editor" w:date="2023-08-24T14:45:00Z">
              <w:rPr>
                <w:i/>
                <w:iCs/>
              </w:rPr>
            </w:rPrChange>
          </w:rPr>
          <w:t xml:space="preserve"> </w:t>
        </w:r>
      </w:ins>
      <w:moveTo w:id="2757" w:author="ציפי לזר שואף" w:date="2023-08-18T10:36:00Z">
        <w:del w:id="2758" w:author="ALE editor" w:date="2023-08-24T14:35:00Z">
          <w:r w:rsidRPr="0037614A" w:rsidDel="008643D1">
            <w:rPr>
              <w:i/>
              <w:iCs/>
              <w:sz w:val="24"/>
              <w:rPrChange w:id="2759" w:author="ALE editor" w:date="2023-08-24T14:45:00Z">
                <w:rPr>
                  <w:i/>
                  <w:iCs/>
                </w:rPr>
              </w:rPrChange>
            </w:rPr>
            <w:delText>JNMA</w:delText>
          </w:r>
          <w:r w:rsidRPr="0037614A" w:rsidDel="008643D1">
            <w:rPr>
              <w:sz w:val="24"/>
              <w:rPrChange w:id="2760" w:author="ALE editor" w:date="2023-08-24T14:45:00Z">
                <w:rPr/>
              </w:rPrChange>
            </w:rPr>
            <w:delText xml:space="preserve"> </w:delText>
          </w:r>
        </w:del>
        <w:r w:rsidRPr="0037614A">
          <w:rPr>
            <w:sz w:val="24"/>
            <w:rPrChange w:id="2761" w:author="ALE editor" w:date="2023-08-24T14:45:00Z">
              <w:rPr/>
            </w:rPrChange>
          </w:rPr>
          <w:t>68</w:t>
        </w:r>
      </w:moveTo>
      <w:ins w:id="2762" w:author="ALE editor" w:date="2023-08-24T14:35:00Z">
        <w:r w:rsidR="008643D1" w:rsidRPr="0037614A">
          <w:rPr>
            <w:sz w:val="24"/>
            <w:rPrChange w:id="2763" w:author="ALE editor" w:date="2023-08-24T14:45:00Z">
              <w:rPr/>
            </w:rPrChange>
          </w:rPr>
          <w:t xml:space="preserve">, no. </w:t>
        </w:r>
      </w:ins>
      <w:moveTo w:id="2764" w:author="ציפי לזר שואף" w:date="2023-08-18T10:36:00Z">
        <w:del w:id="2765" w:author="ALE editor" w:date="2023-08-24T14:35:00Z">
          <w:r w:rsidRPr="0037614A" w:rsidDel="008643D1">
            <w:rPr>
              <w:sz w:val="24"/>
              <w:rPrChange w:id="2766" w:author="ALE editor" w:date="2023-08-24T14:45:00Z">
                <w:rPr/>
              </w:rPrChange>
            </w:rPr>
            <w:delText>(</w:delText>
          </w:r>
        </w:del>
        <w:r w:rsidRPr="0037614A">
          <w:rPr>
            <w:sz w:val="24"/>
            <w:rPrChange w:id="2767" w:author="ALE editor" w:date="2023-08-24T14:45:00Z">
              <w:rPr/>
            </w:rPrChange>
          </w:rPr>
          <w:t>6</w:t>
        </w:r>
        <w:del w:id="2768" w:author="ALE editor" w:date="2023-08-24T14:35:00Z">
          <w:r w:rsidRPr="0037614A" w:rsidDel="008643D1">
            <w:rPr>
              <w:sz w:val="24"/>
              <w:rPrChange w:id="2769" w:author="ALE editor" w:date="2023-08-24T14:45:00Z">
                <w:rPr/>
              </w:rPrChange>
            </w:rPr>
            <w:delText>)</w:delText>
          </w:r>
        </w:del>
        <w:r w:rsidRPr="0037614A">
          <w:rPr>
            <w:sz w:val="24"/>
            <w:rPrChange w:id="2770" w:author="ALE editor" w:date="2023-08-24T14:45:00Z">
              <w:rPr/>
            </w:rPrChange>
          </w:rPr>
          <w:t xml:space="preserve"> (1976): 514–</w:t>
        </w:r>
      </w:moveTo>
      <w:ins w:id="2771" w:author="ALE editor" w:date="2023-08-24T14:35:00Z">
        <w:r w:rsidR="008643D1" w:rsidRPr="0037614A">
          <w:rPr>
            <w:sz w:val="24"/>
            <w:rPrChange w:id="2772" w:author="ALE editor" w:date="2023-08-24T14:45:00Z">
              <w:rPr/>
            </w:rPrChange>
          </w:rPr>
          <w:t>5</w:t>
        </w:r>
      </w:ins>
      <w:moveTo w:id="2773" w:author="ציפי לזר שואף" w:date="2023-08-18T10:36:00Z">
        <w:r w:rsidRPr="0037614A">
          <w:rPr>
            <w:sz w:val="24"/>
            <w:rPrChange w:id="2774" w:author="ALE editor" w:date="2023-08-24T14:45:00Z">
              <w:rPr/>
            </w:rPrChange>
          </w:rPr>
          <w:t xml:space="preserve">20. </w:t>
        </w:r>
      </w:moveTo>
      <w:moveToRangeEnd w:id="2749"/>
      <w:r w:rsidRPr="0037614A">
        <w:rPr>
          <w:sz w:val="24"/>
          <w:rPrChange w:id="2775" w:author="ALE editor" w:date="2023-08-24T14:45:00Z">
            <w:rPr/>
          </w:rPrChange>
        </w:rPr>
        <w:t xml:space="preserve">Rovinsky et al., “Management of Breech Presentation at Term.” </w:t>
      </w:r>
      <w:ins w:id="2776" w:author="ציפי לזר שואף" w:date="2023-08-18T10:36:00Z">
        <w:r w:rsidRPr="0037614A">
          <w:rPr>
            <w:sz w:val="24"/>
            <w:rPrChange w:id="2777" w:author="ALE editor" w:date="2023-08-24T14:45:00Z">
              <w:rPr/>
            </w:rPrChange>
          </w:rPr>
          <w:t xml:space="preserve">Doubts over X-ray pelvimetry's efficiency didn't discourage physicians from using it. (Michael W. Warner, Dwight P. Cruikshank, and Douglas W. Laube, “X-Ray Pelvimetry in Clinical Obstetrics,” </w:t>
        </w:r>
      </w:ins>
      <w:ins w:id="2778" w:author="ALE editor" w:date="2023-08-24T14:36:00Z">
        <w:r w:rsidR="008643D1" w:rsidRPr="0037614A">
          <w:rPr>
            <w:i/>
            <w:iCs/>
            <w:color w:val="222222"/>
            <w:sz w:val="24"/>
            <w:shd w:val="clear" w:color="auto" w:fill="FFFFFF"/>
          </w:rPr>
          <w:t>Obstetrics &amp; Gynecology</w:t>
        </w:r>
        <w:r w:rsidR="008643D1" w:rsidRPr="0037614A" w:rsidDel="008643D1">
          <w:rPr>
            <w:i/>
            <w:iCs/>
            <w:sz w:val="24"/>
            <w:rPrChange w:id="2779" w:author="ALE editor" w:date="2023-08-24T14:45:00Z">
              <w:rPr>
                <w:i/>
                <w:iCs/>
              </w:rPr>
            </w:rPrChange>
          </w:rPr>
          <w:t xml:space="preserve"> </w:t>
        </w:r>
      </w:ins>
      <w:ins w:id="2780" w:author="ציפי לזר שואף" w:date="2023-08-18T10:36:00Z">
        <w:del w:id="2781" w:author="ALE editor" w:date="2023-08-24T14:36:00Z">
          <w:r w:rsidRPr="0037614A" w:rsidDel="008643D1">
            <w:rPr>
              <w:i/>
              <w:iCs/>
              <w:sz w:val="24"/>
              <w:rPrChange w:id="2782" w:author="ALE editor" w:date="2023-08-24T14:45:00Z">
                <w:rPr>
                  <w:i/>
                  <w:iCs/>
                </w:rPr>
              </w:rPrChange>
            </w:rPr>
            <w:delText>Obstet. Gynecol.</w:delText>
          </w:r>
          <w:r w:rsidRPr="0037614A" w:rsidDel="008643D1">
            <w:rPr>
              <w:sz w:val="24"/>
              <w:rPrChange w:id="2783" w:author="ALE editor" w:date="2023-08-24T14:45:00Z">
                <w:rPr/>
              </w:rPrChange>
            </w:rPr>
            <w:delText xml:space="preserve"> </w:delText>
          </w:r>
        </w:del>
        <w:r w:rsidRPr="0037614A">
          <w:rPr>
            <w:sz w:val="24"/>
            <w:rPrChange w:id="2784" w:author="ALE editor" w:date="2023-08-24T14:45:00Z">
              <w:rPr/>
            </w:rPrChange>
          </w:rPr>
          <w:t>56</w:t>
        </w:r>
      </w:ins>
      <w:ins w:id="2785" w:author="ALE editor" w:date="2023-08-24T14:36:00Z">
        <w:r w:rsidR="008643D1" w:rsidRPr="0037614A">
          <w:rPr>
            <w:sz w:val="24"/>
            <w:rPrChange w:id="2786" w:author="ALE editor" w:date="2023-08-24T14:45:00Z">
              <w:rPr/>
            </w:rPrChange>
          </w:rPr>
          <w:t xml:space="preserve">, no. </w:t>
        </w:r>
      </w:ins>
      <w:ins w:id="2787" w:author="ציפי לזר שואף" w:date="2023-08-18T10:36:00Z">
        <w:del w:id="2788" w:author="ALE editor" w:date="2023-08-24T14:36:00Z">
          <w:r w:rsidRPr="0037614A" w:rsidDel="008643D1">
            <w:rPr>
              <w:sz w:val="24"/>
              <w:rPrChange w:id="2789" w:author="ALE editor" w:date="2023-08-24T14:45:00Z">
                <w:rPr/>
              </w:rPrChange>
            </w:rPr>
            <w:delText>(</w:delText>
          </w:r>
        </w:del>
        <w:r w:rsidRPr="0037614A">
          <w:rPr>
            <w:sz w:val="24"/>
            <w:rPrChange w:id="2790" w:author="ALE editor" w:date="2023-08-24T14:45:00Z">
              <w:rPr/>
            </w:rPrChange>
          </w:rPr>
          <w:t>3</w:t>
        </w:r>
        <w:del w:id="2791" w:author="ALE editor" w:date="2023-08-24T14:36:00Z">
          <w:r w:rsidRPr="0037614A" w:rsidDel="008643D1">
            <w:rPr>
              <w:sz w:val="24"/>
              <w:rPrChange w:id="2792" w:author="ALE editor" w:date="2023-08-24T14:45:00Z">
                <w:rPr/>
              </w:rPrChange>
            </w:rPr>
            <w:delText>)</w:delText>
          </w:r>
        </w:del>
        <w:r w:rsidRPr="0037614A">
          <w:rPr>
            <w:sz w:val="24"/>
            <w:rPrChange w:id="2793" w:author="ALE editor" w:date="2023-08-24T14:45:00Z">
              <w:rPr/>
            </w:rPrChange>
          </w:rPr>
          <w:t xml:space="preserve"> (1980): 296–</w:t>
        </w:r>
      </w:ins>
      <w:ins w:id="2794" w:author="ALE editor" w:date="2023-08-24T14:36:00Z">
        <w:r w:rsidR="008643D1" w:rsidRPr="0037614A">
          <w:rPr>
            <w:sz w:val="24"/>
            <w:rPrChange w:id="2795" w:author="ALE editor" w:date="2023-08-24T14:45:00Z">
              <w:rPr/>
            </w:rPrChange>
          </w:rPr>
          <w:t>2</w:t>
        </w:r>
      </w:ins>
      <w:ins w:id="2796" w:author="ציפי לזר שואף" w:date="2023-08-18T10:36:00Z">
        <w:r w:rsidRPr="0037614A">
          <w:rPr>
            <w:sz w:val="24"/>
            <w:rPrChange w:id="2797" w:author="ALE editor" w:date="2023-08-24T14:45:00Z">
              <w:rPr/>
            </w:rPrChange>
          </w:rPr>
          <w:t>97).</w:t>
        </w:r>
      </w:ins>
      <w:ins w:id="2798" w:author="ALE editor" w:date="2023-08-24T14:36:00Z">
        <w:r w:rsidR="008643D1" w:rsidRPr="0037614A">
          <w:rPr>
            <w:sz w:val="24"/>
            <w:rPrChange w:id="2799" w:author="ALE editor" w:date="2023-08-24T14:45:00Z">
              <w:rPr/>
            </w:rPrChange>
          </w:rPr>
          <w:t xml:space="preserve"> </w:t>
        </w:r>
      </w:ins>
      <w:r w:rsidRPr="0037614A">
        <w:rPr>
          <w:sz w:val="24"/>
          <w:rPrChange w:id="2800" w:author="ALE editor" w:date="2023-08-24T14:45:00Z">
            <w:rPr/>
          </w:rPrChange>
        </w:rPr>
        <w:t xml:space="preserve">Fetal heart monitoring increased by 500% (Helen I. Marieskind, </w:t>
      </w:r>
      <w:r w:rsidRPr="0037614A">
        <w:rPr>
          <w:i/>
          <w:iCs/>
          <w:sz w:val="24"/>
          <w:rPrChange w:id="2801" w:author="ALE editor" w:date="2023-08-24T14:45:00Z">
            <w:rPr>
              <w:i/>
              <w:iCs/>
            </w:rPr>
          </w:rPrChange>
        </w:rPr>
        <w:t>An Evaluation of Caesarean Section in the United States</w:t>
      </w:r>
      <w:r w:rsidRPr="0037614A">
        <w:rPr>
          <w:sz w:val="24"/>
          <w:rPrChange w:id="2802" w:author="ALE editor" w:date="2023-08-24T14:45:00Z">
            <w:rPr/>
          </w:rPrChange>
        </w:rPr>
        <w:t xml:space="preserve"> (Washington, DC: US Dept. of Health, Education and Welfare, Office of the Assistant Secretary for Planning and Evaluation/Health, 1979). On fetal monitoring, see: Frederick P. Zuspan et al., “Predictors of Intrapartum Fetal Distress: The Role of Electronic Fetal Monitoring,” </w:t>
      </w:r>
      <w:ins w:id="2803" w:author="ALE editor" w:date="2023-08-24T14:37:00Z">
        <w:r w:rsidR="008643D1" w:rsidRPr="0037614A">
          <w:rPr>
            <w:i/>
            <w:iCs/>
            <w:color w:val="222222"/>
            <w:sz w:val="24"/>
            <w:shd w:val="clear" w:color="auto" w:fill="FFFFFF"/>
          </w:rPr>
          <w:t>American Journal of Obstetrics and Gynecology</w:t>
        </w:r>
        <w:r w:rsidR="008643D1" w:rsidRPr="0037614A" w:rsidDel="008643D1">
          <w:rPr>
            <w:i/>
            <w:iCs/>
            <w:sz w:val="24"/>
            <w:rPrChange w:id="2804" w:author="ALE editor" w:date="2023-08-24T14:45:00Z">
              <w:rPr>
                <w:i/>
                <w:iCs/>
              </w:rPr>
            </w:rPrChange>
          </w:rPr>
          <w:t xml:space="preserve"> </w:t>
        </w:r>
      </w:ins>
      <w:del w:id="2805" w:author="ALE editor" w:date="2023-08-24T14:37:00Z">
        <w:r w:rsidRPr="0037614A" w:rsidDel="008643D1">
          <w:rPr>
            <w:i/>
            <w:iCs/>
            <w:sz w:val="24"/>
            <w:rPrChange w:id="2806" w:author="ALE editor" w:date="2023-08-24T14:45:00Z">
              <w:rPr>
                <w:i/>
                <w:iCs/>
              </w:rPr>
            </w:rPrChange>
          </w:rPr>
          <w:delText>Am. J. Obstet. Gynecol.</w:delText>
        </w:r>
        <w:r w:rsidRPr="0037614A" w:rsidDel="008643D1">
          <w:rPr>
            <w:sz w:val="24"/>
            <w:rPrChange w:id="2807" w:author="ALE editor" w:date="2023-08-24T14:45:00Z">
              <w:rPr/>
            </w:rPrChange>
          </w:rPr>
          <w:delText xml:space="preserve"> </w:delText>
        </w:r>
      </w:del>
      <w:r w:rsidRPr="0037614A">
        <w:rPr>
          <w:sz w:val="24"/>
          <w:rPrChange w:id="2808" w:author="ALE editor" w:date="2023-08-24T14:45:00Z">
            <w:rPr/>
          </w:rPrChange>
        </w:rPr>
        <w:t>135</w:t>
      </w:r>
      <w:ins w:id="2809" w:author="ALE editor" w:date="2023-08-24T14:37:00Z">
        <w:r w:rsidR="008643D1" w:rsidRPr="0037614A">
          <w:rPr>
            <w:sz w:val="24"/>
            <w:rPrChange w:id="2810" w:author="ALE editor" w:date="2023-08-24T14:45:00Z">
              <w:rPr/>
            </w:rPrChange>
          </w:rPr>
          <w:t xml:space="preserve">, no. </w:t>
        </w:r>
      </w:ins>
      <w:del w:id="2811" w:author="ALE editor" w:date="2023-08-24T14:37:00Z">
        <w:r w:rsidRPr="0037614A" w:rsidDel="008643D1">
          <w:rPr>
            <w:sz w:val="24"/>
            <w:rPrChange w:id="2812" w:author="ALE editor" w:date="2023-08-24T14:45:00Z">
              <w:rPr/>
            </w:rPrChange>
          </w:rPr>
          <w:delText>(</w:delText>
        </w:r>
      </w:del>
      <w:r w:rsidRPr="0037614A">
        <w:rPr>
          <w:sz w:val="24"/>
          <w:rPrChange w:id="2813" w:author="ALE editor" w:date="2023-08-24T14:45:00Z">
            <w:rPr/>
          </w:rPrChange>
        </w:rPr>
        <w:t>3</w:t>
      </w:r>
      <w:del w:id="2814" w:author="ALE editor" w:date="2023-08-24T14:37:00Z">
        <w:r w:rsidRPr="0037614A" w:rsidDel="008643D1">
          <w:rPr>
            <w:sz w:val="24"/>
            <w:rPrChange w:id="2815" w:author="ALE editor" w:date="2023-08-24T14:45:00Z">
              <w:rPr/>
            </w:rPrChange>
          </w:rPr>
          <w:delText>)</w:delText>
        </w:r>
      </w:del>
      <w:r w:rsidRPr="0037614A">
        <w:rPr>
          <w:sz w:val="24"/>
          <w:rPrChange w:id="2816" w:author="ALE editor" w:date="2023-08-24T14:45:00Z">
            <w:rPr/>
          </w:rPrChange>
        </w:rPr>
        <w:t xml:space="preserve"> (1979): 287–</w:t>
      </w:r>
      <w:ins w:id="2817" w:author="ALE editor" w:date="2023-08-24T14:37:00Z">
        <w:r w:rsidR="008643D1" w:rsidRPr="0037614A">
          <w:rPr>
            <w:sz w:val="24"/>
            <w:rPrChange w:id="2818" w:author="ALE editor" w:date="2023-08-24T14:45:00Z">
              <w:rPr/>
            </w:rPrChange>
          </w:rPr>
          <w:t>2</w:t>
        </w:r>
      </w:ins>
      <w:r w:rsidRPr="0037614A">
        <w:rPr>
          <w:sz w:val="24"/>
          <w:rPrChange w:id="2819" w:author="ALE editor" w:date="2023-08-24T14:45:00Z">
            <w:rPr/>
          </w:rPrChange>
        </w:rPr>
        <w:t>91</w:t>
      </w:r>
      <w:del w:id="2820" w:author="ALE editor" w:date="2023-08-24T23:24:00Z">
        <w:r w:rsidRPr="0037614A" w:rsidDel="00515ABC">
          <w:rPr>
            <w:sz w:val="24"/>
            <w:rPrChange w:id="2821" w:author="ALE editor" w:date="2023-08-24T14:45:00Z">
              <w:rPr/>
            </w:rPrChange>
          </w:rPr>
          <w:delText>,</w:delText>
        </w:r>
      </w:del>
      <w:del w:id="2822" w:author="ציפי לזר שואף" w:date="2023-08-18T12:54:00Z">
        <w:r w:rsidRPr="0037614A" w:rsidDel="00776F76">
          <w:rPr>
            <w:sz w:val="24"/>
            <w:rPrChange w:id="2823" w:author="ALE editor" w:date="2023-08-24T14:45:00Z">
              <w:rPr/>
            </w:rPrChange>
          </w:rPr>
          <w:delText xml:space="preserve"> </w:delText>
        </w:r>
        <w:r w:rsidRPr="0037614A" w:rsidDel="00776F76">
          <w:rPr>
            <w:sz w:val="24"/>
            <w:rPrChange w:id="2824" w:author="ALE editor" w:date="2023-08-24T14:45:00Z">
              <w:rPr/>
            </w:rPrChange>
          </w:rPr>
          <w:fldChar w:fldCharType="begin"/>
        </w:r>
        <w:r w:rsidRPr="0037614A" w:rsidDel="00776F76">
          <w:rPr>
            <w:sz w:val="24"/>
            <w:rPrChange w:id="2825" w:author="ALE editor" w:date="2023-08-24T14:45:00Z">
              <w:rPr/>
            </w:rPrChange>
          </w:rPr>
          <w:delInstrText>HYPERLINK "https://doi.org/10.1016/0002-9378(79)90691-4"</w:delInstrText>
        </w:r>
        <w:r w:rsidRPr="00E73B19" w:rsidDel="00776F76">
          <w:rPr>
            <w:sz w:val="24"/>
          </w:rPr>
        </w:r>
        <w:r w:rsidRPr="0037614A" w:rsidDel="00776F76">
          <w:rPr>
            <w:sz w:val="24"/>
            <w:rPrChange w:id="2826" w:author="ALE editor" w:date="2023-08-24T14:45:00Z">
              <w:rPr>
                <w:rStyle w:val="Hyperlink"/>
                <w:color w:val="auto"/>
                <w:u w:val="none"/>
              </w:rPr>
            </w:rPrChange>
          </w:rPr>
          <w:fldChar w:fldCharType="separate"/>
        </w:r>
        <w:r w:rsidRPr="0037614A" w:rsidDel="00776F76">
          <w:rPr>
            <w:rStyle w:val="Hyperlink"/>
            <w:color w:val="auto"/>
            <w:sz w:val="24"/>
            <w:u w:val="none"/>
            <w:rPrChange w:id="2827" w:author="ALE editor" w:date="2023-08-24T14:45:00Z">
              <w:rPr>
                <w:rStyle w:val="Hyperlink"/>
                <w:color w:val="auto"/>
                <w:u w:val="none"/>
              </w:rPr>
            </w:rPrChange>
          </w:rPr>
          <w:delText>https://doi.org/10.1016/0002-9378(79)90691-4</w:delText>
        </w:r>
        <w:r w:rsidRPr="0037614A" w:rsidDel="00776F76">
          <w:rPr>
            <w:rStyle w:val="Hyperlink"/>
            <w:color w:val="auto"/>
            <w:sz w:val="24"/>
            <w:u w:val="none"/>
            <w:rPrChange w:id="2828" w:author="ALE editor" w:date="2023-08-24T14:45:00Z">
              <w:rPr>
                <w:rStyle w:val="Hyperlink"/>
                <w:color w:val="auto"/>
                <w:u w:val="none"/>
              </w:rPr>
            </w:rPrChange>
          </w:rPr>
          <w:fldChar w:fldCharType="end"/>
        </w:r>
      </w:del>
      <w:r w:rsidRPr="0037614A">
        <w:rPr>
          <w:sz w:val="24"/>
          <w:rPrChange w:id="2829" w:author="ALE editor" w:date="2023-08-24T14:45:00Z">
            <w:rPr/>
          </w:rPrChange>
        </w:rPr>
        <w:t>; Wolf, “Risk and Reputation.”</w:t>
      </w:r>
    </w:p>
  </w:footnote>
  <w:footnote w:id="78">
    <w:p w14:paraId="54519A5B" w14:textId="3AE1ECA3" w:rsidR="00887A68" w:rsidRPr="0037614A" w:rsidRDefault="00887A68">
      <w:pPr>
        <w:ind w:left="360" w:hanging="360"/>
        <w:rPr>
          <w:rFonts w:cstheme="majorBidi"/>
          <w:sz w:val="24"/>
          <w:rPrChange w:id="2842" w:author="ALE editor" w:date="2023-08-24T14:45:00Z">
            <w:rPr>
              <w:sz w:val="20"/>
              <w:szCs w:val="20"/>
            </w:rPr>
          </w:rPrChange>
        </w:rPr>
        <w:pPrChange w:id="2843" w:author="ALE editor" w:date="2023-08-22T21:30:00Z">
          <w:pPr>
            <w:ind w:left="720" w:hanging="720"/>
          </w:pPr>
        </w:pPrChange>
      </w:pPr>
      <w:r w:rsidRPr="0037614A">
        <w:rPr>
          <w:rStyle w:val="FootnoteReference"/>
          <w:rFonts w:cstheme="majorBidi"/>
          <w:sz w:val="24"/>
          <w:vertAlign w:val="baseline"/>
          <w:rPrChange w:id="2844" w:author="ALE editor" w:date="2023-08-24T14:45:00Z">
            <w:rPr>
              <w:rStyle w:val="FootnoteReference"/>
              <w:rFonts w:cstheme="majorBidi"/>
              <w:sz w:val="20"/>
              <w:szCs w:val="20"/>
              <w:vertAlign w:val="baseline"/>
            </w:rPr>
          </w:rPrChange>
        </w:rPr>
        <w:footnoteRef/>
      </w:r>
      <w:r w:rsidRPr="0037614A">
        <w:rPr>
          <w:rFonts w:cstheme="majorBidi"/>
          <w:sz w:val="24"/>
          <w:rPrChange w:id="2845" w:author="ALE editor" w:date="2023-08-24T14:45:00Z">
            <w:rPr>
              <w:rFonts w:cstheme="majorBidi"/>
              <w:sz w:val="20"/>
              <w:szCs w:val="20"/>
            </w:rPr>
          </w:rPrChange>
        </w:rPr>
        <w:t xml:space="preserve"> </w:t>
      </w:r>
      <w:r w:rsidRPr="0037614A">
        <w:rPr>
          <w:rFonts w:cstheme="majorBidi"/>
          <w:sz w:val="24"/>
          <w:rPrChange w:id="2846" w:author="ALE editor" w:date="2023-08-24T14:45:00Z">
            <w:rPr>
              <w:sz w:val="20"/>
              <w:szCs w:val="20"/>
            </w:rPr>
          </w:rPrChange>
        </w:rPr>
        <w:t>Benson et al., “Breech Delivery in Primigravida,” 426–</w:t>
      </w:r>
      <w:ins w:id="2847" w:author="ALE editor" w:date="2023-08-24T14:37:00Z">
        <w:r w:rsidR="008643D1" w:rsidRPr="0037614A">
          <w:rPr>
            <w:rFonts w:cstheme="majorBidi"/>
            <w:sz w:val="24"/>
            <w:rPrChange w:id="2848" w:author="ALE editor" w:date="2023-08-24T14:45:00Z">
              <w:rPr>
                <w:sz w:val="24"/>
              </w:rPr>
            </w:rPrChange>
          </w:rPr>
          <w:t>4</w:t>
        </w:r>
      </w:ins>
      <w:r w:rsidRPr="0037614A">
        <w:rPr>
          <w:rFonts w:cstheme="majorBidi"/>
          <w:sz w:val="24"/>
          <w:rPrChange w:id="2849" w:author="ALE editor" w:date="2023-08-24T14:45:00Z">
            <w:rPr>
              <w:sz w:val="20"/>
              <w:szCs w:val="20"/>
            </w:rPr>
          </w:rPrChange>
        </w:rPr>
        <w:t xml:space="preserve">27. </w:t>
      </w:r>
    </w:p>
  </w:footnote>
  <w:footnote w:id="79">
    <w:p w14:paraId="209BBB6A" w14:textId="5E9F56F5" w:rsidR="00887A68" w:rsidRPr="0037614A" w:rsidDel="00AA5388" w:rsidRDefault="00887A68">
      <w:pPr>
        <w:pStyle w:val="FootnoteText"/>
        <w:ind w:left="360" w:hanging="360"/>
        <w:rPr>
          <w:del w:id="2851" w:author="ציפי לזר שואף" w:date="2023-08-18T10:37:00Z"/>
          <w:sz w:val="24"/>
          <w:lang w:val="en-GB"/>
          <w:rPrChange w:id="2852" w:author="ALE editor" w:date="2023-08-24T14:45:00Z">
            <w:rPr>
              <w:del w:id="2853" w:author="ציפי לזר שואף" w:date="2023-08-18T10:37:00Z"/>
              <w:lang w:val="en-GB"/>
            </w:rPr>
          </w:rPrChange>
        </w:rPr>
        <w:pPrChange w:id="2854" w:author="ALE editor" w:date="2023-08-22T21:30:00Z">
          <w:pPr>
            <w:pStyle w:val="FootnoteText"/>
            <w:ind w:left="720" w:hanging="720"/>
          </w:pPr>
        </w:pPrChange>
      </w:pPr>
      <w:del w:id="2855" w:author="ציפי לזר שואף" w:date="2023-08-18T10:37:00Z">
        <w:r w:rsidRPr="0037614A" w:rsidDel="00AA5388">
          <w:rPr>
            <w:rStyle w:val="FootnoteReference"/>
            <w:sz w:val="24"/>
            <w:vertAlign w:val="baseline"/>
            <w:rPrChange w:id="2856" w:author="ALE editor" w:date="2023-08-24T14:45:00Z">
              <w:rPr>
                <w:rStyle w:val="FootnoteReference"/>
                <w:vertAlign w:val="baseline"/>
              </w:rPr>
            </w:rPrChange>
          </w:rPr>
          <w:footnoteRef/>
        </w:r>
        <w:r w:rsidRPr="0037614A" w:rsidDel="00AA5388">
          <w:rPr>
            <w:sz w:val="24"/>
            <w:rPrChange w:id="2857" w:author="ALE editor" w:date="2023-08-24T14:45:00Z">
              <w:rPr/>
            </w:rPrChange>
          </w:rPr>
          <w:delText xml:space="preserve">. E.g., Robert H. Barter, Jack Fealy, and T. J. M. Myles, “Reflections on the Management of 2,500 Breech Presentations,” </w:delText>
        </w:r>
        <w:r w:rsidRPr="0037614A" w:rsidDel="00AA5388">
          <w:rPr>
            <w:i/>
            <w:iCs/>
            <w:sz w:val="24"/>
            <w:rPrChange w:id="2858" w:author="ALE editor" w:date="2023-08-24T14:45:00Z">
              <w:rPr>
                <w:i/>
                <w:iCs/>
              </w:rPr>
            </w:rPrChange>
          </w:rPr>
          <w:delText>Southern Medical Association</w:delText>
        </w:r>
        <w:r w:rsidRPr="0037614A" w:rsidDel="00AA5388">
          <w:rPr>
            <w:sz w:val="24"/>
            <w:rPrChange w:id="2859" w:author="ALE editor" w:date="2023-08-24T14:45:00Z">
              <w:rPr/>
            </w:rPrChange>
          </w:rPr>
          <w:delText xml:space="preserve"> 51(6) (1958): 711–19; Todd and Steer, “Term Breech”; Sam P. Patterson, Robert C. Mulliniks, and Phil C. Schreier, “Breech Presentation in the Primigravida,” </w:delText>
        </w:r>
        <w:r w:rsidRPr="0037614A" w:rsidDel="00AA5388">
          <w:rPr>
            <w:i/>
            <w:iCs/>
            <w:sz w:val="24"/>
            <w:rPrChange w:id="2860" w:author="ALE editor" w:date="2023-08-24T14:45:00Z">
              <w:rPr>
                <w:i/>
                <w:iCs/>
              </w:rPr>
            </w:rPrChange>
          </w:rPr>
          <w:delText>Am. J. Obstet. Gynecol.</w:delText>
        </w:r>
        <w:r w:rsidRPr="0037614A" w:rsidDel="00AA5388">
          <w:rPr>
            <w:sz w:val="24"/>
            <w:rPrChange w:id="2861" w:author="ALE editor" w:date="2023-08-24T14:45:00Z">
              <w:rPr/>
            </w:rPrChange>
          </w:rPr>
          <w:delText xml:space="preserve"> 98(3) (1967): 404–10, </w:delText>
        </w:r>
        <w:r w:rsidRPr="0037614A" w:rsidDel="00AA5388">
          <w:rPr>
            <w:sz w:val="24"/>
            <w:rPrChange w:id="2862" w:author="ALE editor" w:date="2023-08-24T14:45:00Z">
              <w:rPr/>
            </w:rPrChange>
          </w:rPr>
          <w:fldChar w:fldCharType="begin"/>
        </w:r>
        <w:r w:rsidRPr="0037614A" w:rsidDel="00AA5388">
          <w:rPr>
            <w:sz w:val="24"/>
            <w:rPrChange w:id="2863" w:author="ALE editor" w:date="2023-08-24T14:45:00Z">
              <w:rPr/>
            </w:rPrChange>
          </w:rPr>
          <w:delInstrText>HYPERLINK "https://doi.org/10.1016/0002-9378(67)90161-5"</w:delInstrText>
        </w:r>
        <w:r w:rsidRPr="00E73B19" w:rsidDel="00AA5388">
          <w:rPr>
            <w:sz w:val="24"/>
          </w:rPr>
        </w:r>
        <w:r w:rsidRPr="0037614A" w:rsidDel="00AA5388">
          <w:rPr>
            <w:sz w:val="24"/>
            <w:rPrChange w:id="2864" w:author="ALE editor" w:date="2023-08-24T14:45:00Z">
              <w:rPr>
                <w:rStyle w:val="Hyperlink"/>
                <w:color w:val="auto"/>
                <w:u w:val="none"/>
              </w:rPr>
            </w:rPrChange>
          </w:rPr>
          <w:fldChar w:fldCharType="separate"/>
        </w:r>
        <w:r w:rsidRPr="0037614A" w:rsidDel="00AA5388">
          <w:rPr>
            <w:rStyle w:val="Hyperlink"/>
            <w:color w:val="auto"/>
            <w:sz w:val="24"/>
            <w:u w:val="none"/>
            <w:rPrChange w:id="2865" w:author="ALE editor" w:date="2023-08-24T14:45:00Z">
              <w:rPr>
                <w:rStyle w:val="Hyperlink"/>
                <w:color w:val="auto"/>
                <w:u w:val="none"/>
              </w:rPr>
            </w:rPrChange>
          </w:rPr>
          <w:delText>https://doi.org/10.1016/0002-9378(67)90161-5</w:delText>
        </w:r>
        <w:r w:rsidRPr="0037614A" w:rsidDel="00AA5388">
          <w:rPr>
            <w:rStyle w:val="Hyperlink"/>
            <w:color w:val="auto"/>
            <w:sz w:val="24"/>
            <w:u w:val="none"/>
            <w:rPrChange w:id="2866" w:author="ALE editor" w:date="2023-08-24T14:45:00Z">
              <w:rPr>
                <w:rStyle w:val="Hyperlink"/>
                <w:color w:val="auto"/>
                <w:u w:val="none"/>
              </w:rPr>
            </w:rPrChange>
          </w:rPr>
          <w:fldChar w:fldCharType="end"/>
        </w:r>
        <w:r w:rsidRPr="0037614A" w:rsidDel="00AA5388">
          <w:rPr>
            <w:sz w:val="24"/>
            <w:rPrChange w:id="2867" w:author="ALE editor" w:date="2023-08-24T14:45:00Z">
              <w:rPr/>
            </w:rPrChange>
          </w:rPr>
          <w:delText xml:space="preserve">; Ohlsén, “Outcome of Term Breech”; Collea et al., “Randomized Management of Term Frank Breech”; Leon I. Mann and Janice M. Gallant, “Modern Management of the Breech Delivery,” </w:delText>
        </w:r>
        <w:r w:rsidRPr="0037614A" w:rsidDel="00AA5388">
          <w:rPr>
            <w:i/>
            <w:iCs/>
            <w:sz w:val="24"/>
            <w:rPrChange w:id="2868" w:author="ALE editor" w:date="2023-08-24T14:45:00Z">
              <w:rPr>
                <w:i/>
                <w:iCs/>
              </w:rPr>
            </w:rPrChange>
          </w:rPr>
          <w:delText>Am. J. Obstet. Gynecol.</w:delText>
        </w:r>
        <w:r w:rsidRPr="0037614A" w:rsidDel="00AA5388">
          <w:rPr>
            <w:sz w:val="24"/>
            <w:rPrChange w:id="2869" w:author="ALE editor" w:date="2023-08-24T14:45:00Z">
              <w:rPr/>
            </w:rPrChange>
          </w:rPr>
          <w:delText xml:space="preserve"> 134(6) (1979): 611–14, </w:delText>
        </w:r>
        <w:r w:rsidRPr="0037614A" w:rsidDel="00AA5388">
          <w:rPr>
            <w:sz w:val="24"/>
            <w:rPrChange w:id="2870" w:author="ALE editor" w:date="2023-08-24T14:45:00Z">
              <w:rPr/>
            </w:rPrChange>
          </w:rPr>
          <w:fldChar w:fldCharType="begin"/>
        </w:r>
        <w:r w:rsidRPr="0037614A" w:rsidDel="00AA5388">
          <w:rPr>
            <w:sz w:val="24"/>
            <w:rPrChange w:id="2871" w:author="ALE editor" w:date="2023-08-24T14:45:00Z">
              <w:rPr/>
            </w:rPrChange>
          </w:rPr>
          <w:delInstrText>HYPERLINK "https://doi.org/10.1016/0002-9378(79)90638-0"</w:delInstrText>
        </w:r>
        <w:r w:rsidRPr="00E73B19" w:rsidDel="00AA5388">
          <w:rPr>
            <w:sz w:val="24"/>
          </w:rPr>
        </w:r>
        <w:r w:rsidRPr="0037614A" w:rsidDel="00AA5388">
          <w:rPr>
            <w:sz w:val="24"/>
            <w:rPrChange w:id="2872" w:author="ALE editor" w:date="2023-08-24T14:45:00Z">
              <w:rPr>
                <w:rStyle w:val="Hyperlink"/>
                <w:color w:val="auto"/>
                <w:u w:val="none"/>
              </w:rPr>
            </w:rPrChange>
          </w:rPr>
          <w:fldChar w:fldCharType="separate"/>
        </w:r>
        <w:r w:rsidRPr="0037614A" w:rsidDel="00AA5388">
          <w:rPr>
            <w:rStyle w:val="Hyperlink"/>
            <w:color w:val="auto"/>
            <w:sz w:val="24"/>
            <w:u w:val="none"/>
            <w:rPrChange w:id="2873" w:author="ALE editor" w:date="2023-08-24T14:45:00Z">
              <w:rPr>
                <w:rStyle w:val="Hyperlink"/>
                <w:color w:val="auto"/>
                <w:u w:val="none"/>
              </w:rPr>
            </w:rPrChange>
          </w:rPr>
          <w:delText>https://doi.org/10.1016/0002-9378(79)90638-0</w:delText>
        </w:r>
        <w:r w:rsidRPr="0037614A" w:rsidDel="00AA5388">
          <w:rPr>
            <w:rStyle w:val="Hyperlink"/>
            <w:color w:val="auto"/>
            <w:sz w:val="24"/>
            <w:u w:val="none"/>
            <w:rPrChange w:id="2874" w:author="ALE editor" w:date="2023-08-24T14:45:00Z">
              <w:rPr>
                <w:rStyle w:val="Hyperlink"/>
                <w:color w:val="auto"/>
                <w:u w:val="none"/>
              </w:rPr>
            </w:rPrChange>
          </w:rPr>
          <w:fldChar w:fldCharType="end"/>
        </w:r>
        <w:r w:rsidRPr="0037614A" w:rsidDel="00AA5388">
          <w:rPr>
            <w:sz w:val="24"/>
            <w:rPrChange w:id="2875" w:author="ALE editor" w:date="2023-08-24T14:45:00Z">
              <w:rPr/>
            </w:rPrChange>
          </w:rPr>
          <w:delText xml:space="preserve">. </w:delText>
        </w:r>
      </w:del>
    </w:p>
  </w:footnote>
  <w:footnote w:id="80">
    <w:p w14:paraId="2BCB0EC9" w14:textId="29882B48" w:rsidR="00887A68" w:rsidRPr="0037614A" w:rsidRDefault="00887A68">
      <w:pPr>
        <w:pStyle w:val="FootnoteText"/>
        <w:ind w:left="360" w:hanging="360"/>
        <w:rPr>
          <w:sz w:val="24"/>
          <w:rPrChange w:id="2876" w:author="ALE editor" w:date="2023-08-24T14:45:00Z">
            <w:rPr/>
          </w:rPrChange>
        </w:rPr>
        <w:pPrChange w:id="2877" w:author="ALE editor" w:date="2023-08-22T21:30:00Z">
          <w:pPr>
            <w:pStyle w:val="FootnoteText"/>
          </w:pPr>
        </w:pPrChange>
      </w:pPr>
      <w:r w:rsidRPr="0037614A">
        <w:rPr>
          <w:rStyle w:val="FootnoteReference"/>
          <w:sz w:val="24"/>
          <w:vertAlign w:val="baseline"/>
          <w:rPrChange w:id="2878" w:author="ALE editor" w:date="2023-08-24T14:45:00Z">
            <w:rPr>
              <w:rStyle w:val="FootnoteReference"/>
              <w:vertAlign w:val="baseline"/>
            </w:rPr>
          </w:rPrChange>
        </w:rPr>
        <w:footnoteRef/>
      </w:r>
      <w:r w:rsidRPr="0037614A">
        <w:rPr>
          <w:sz w:val="24"/>
          <w:rPrChange w:id="2879" w:author="ALE editor" w:date="2023-08-24T14:45:00Z">
            <w:rPr/>
          </w:rPrChange>
        </w:rPr>
        <w:t xml:space="preserve"> </w:t>
      </w:r>
      <w:ins w:id="2880" w:author="ציפי לזר שואף" w:date="2023-08-18T10:37:00Z">
        <w:r w:rsidRPr="0037614A">
          <w:rPr>
            <w:sz w:val="24"/>
            <w:rPrChange w:id="2881" w:author="ALE editor" w:date="2023-08-24T14:45:00Z">
              <w:rPr/>
            </w:rPrChange>
          </w:rPr>
          <w:t xml:space="preserve">E.g., Robert H. Barter, Jack Fealy, and T. J. M. Myles, “Reflections on the Management of 2,500 Breech Presentations,” </w:t>
        </w:r>
        <w:r w:rsidRPr="0037614A">
          <w:rPr>
            <w:i/>
            <w:iCs/>
            <w:sz w:val="24"/>
            <w:rPrChange w:id="2882" w:author="ALE editor" w:date="2023-08-24T14:45:00Z">
              <w:rPr>
                <w:i/>
                <w:iCs/>
              </w:rPr>
            </w:rPrChange>
          </w:rPr>
          <w:t>Southern Medical Association</w:t>
        </w:r>
        <w:r w:rsidRPr="0037614A">
          <w:rPr>
            <w:sz w:val="24"/>
            <w:rPrChange w:id="2883" w:author="ALE editor" w:date="2023-08-24T14:45:00Z">
              <w:rPr/>
            </w:rPrChange>
          </w:rPr>
          <w:t xml:space="preserve"> 51</w:t>
        </w:r>
      </w:ins>
      <w:ins w:id="2884" w:author="ALE editor" w:date="2023-08-24T14:37:00Z">
        <w:r w:rsidR="008643D1" w:rsidRPr="0037614A">
          <w:rPr>
            <w:sz w:val="24"/>
            <w:rPrChange w:id="2885" w:author="ALE editor" w:date="2023-08-24T14:45:00Z">
              <w:rPr/>
            </w:rPrChange>
          </w:rPr>
          <w:t xml:space="preserve">, no. </w:t>
        </w:r>
      </w:ins>
      <w:ins w:id="2886" w:author="ציפי לזר שואף" w:date="2023-08-18T10:37:00Z">
        <w:del w:id="2887" w:author="ALE editor" w:date="2023-08-24T14:37:00Z">
          <w:r w:rsidRPr="0037614A" w:rsidDel="008643D1">
            <w:rPr>
              <w:sz w:val="24"/>
              <w:rPrChange w:id="2888" w:author="ALE editor" w:date="2023-08-24T14:45:00Z">
                <w:rPr/>
              </w:rPrChange>
            </w:rPr>
            <w:delText>(</w:delText>
          </w:r>
        </w:del>
        <w:r w:rsidRPr="0037614A">
          <w:rPr>
            <w:sz w:val="24"/>
            <w:rPrChange w:id="2889" w:author="ALE editor" w:date="2023-08-24T14:45:00Z">
              <w:rPr/>
            </w:rPrChange>
          </w:rPr>
          <w:t>6</w:t>
        </w:r>
        <w:del w:id="2890" w:author="ALE editor" w:date="2023-08-24T14:37:00Z">
          <w:r w:rsidRPr="0037614A" w:rsidDel="008643D1">
            <w:rPr>
              <w:sz w:val="24"/>
              <w:rPrChange w:id="2891" w:author="ALE editor" w:date="2023-08-24T14:45:00Z">
                <w:rPr/>
              </w:rPrChange>
            </w:rPr>
            <w:delText>)</w:delText>
          </w:r>
        </w:del>
        <w:r w:rsidRPr="0037614A">
          <w:rPr>
            <w:sz w:val="24"/>
            <w:rPrChange w:id="2892" w:author="ALE editor" w:date="2023-08-24T14:45:00Z">
              <w:rPr/>
            </w:rPrChange>
          </w:rPr>
          <w:t xml:space="preserve"> (1958): 711–</w:t>
        </w:r>
      </w:ins>
      <w:ins w:id="2893" w:author="ALE editor" w:date="2023-08-24T14:37:00Z">
        <w:r w:rsidR="008643D1" w:rsidRPr="0037614A">
          <w:rPr>
            <w:sz w:val="24"/>
            <w:rPrChange w:id="2894" w:author="ALE editor" w:date="2023-08-24T14:45:00Z">
              <w:rPr/>
            </w:rPrChange>
          </w:rPr>
          <w:t>7</w:t>
        </w:r>
      </w:ins>
      <w:ins w:id="2895" w:author="ציפי לזר שואף" w:date="2023-08-18T10:37:00Z">
        <w:r w:rsidRPr="0037614A">
          <w:rPr>
            <w:sz w:val="24"/>
            <w:rPrChange w:id="2896" w:author="ALE editor" w:date="2023-08-24T14:45:00Z">
              <w:rPr/>
            </w:rPrChange>
          </w:rPr>
          <w:t xml:space="preserve">19; Todd and Steer, “Term Breech”; Sam P. Patterson, Robert C. Mulliniks, and Phil C. Schreier, “Breech Presentation in the Primigravida,” </w:t>
        </w:r>
      </w:ins>
      <w:ins w:id="2897" w:author="ALE editor" w:date="2023-08-24T14:37:00Z">
        <w:r w:rsidR="008643D1" w:rsidRPr="0037614A">
          <w:rPr>
            <w:i/>
            <w:iCs/>
            <w:color w:val="222222"/>
            <w:sz w:val="24"/>
            <w:shd w:val="clear" w:color="auto" w:fill="FFFFFF"/>
          </w:rPr>
          <w:t>American Journal of Obstetrics and Gynecology</w:t>
        </w:r>
        <w:r w:rsidR="008643D1" w:rsidRPr="0037614A" w:rsidDel="008643D1">
          <w:rPr>
            <w:i/>
            <w:iCs/>
            <w:sz w:val="24"/>
            <w:rPrChange w:id="2898" w:author="ALE editor" w:date="2023-08-24T14:45:00Z">
              <w:rPr>
                <w:i/>
                <w:iCs/>
              </w:rPr>
            </w:rPrChange>
          </w:rPr>
          <w:t xml:space="preserve"> </w:t>
        </w:r>
      </w:ins>
      <w:ins w:id="2899" w:author="ציפי לזר שואף" w:date="2023-08-18T10:37:00Z">
        <w:del w:id="2900" w:author="ALE editor" w:date="2023-08-24T14:37:00Z">
          <w:r w:rsidRPr="0037614A" w:rsidDel="008643D1">
            <w:rPr>
              <w:i/>
              <w:iCs/>
              <w:sz w:val="24"/>
              <w:rPrChange w:id="2901" w:author="ALE editor" w:date="2023-08-24T14:45:00Z">
                <w:rPr>
                  <w:i/>
                  <w:iCs/>
                </w:rPr>
              </w:rPrChange>
            </w:rPr>
            <w:delText>Am. J. Obstet. Gynecol.</w:delText>
          </w:r>
          <w:r w:rsidRPr="0037614A" w:rsidDel="008643D1">
            <w:rPr>
              <w:sz w:val="24"/>
              <w:rPrChange w:id="2902" w:author="ALE editor" w:date="2023-08-24T14:45:00Z">
                <w:rPr/>
              </w:rPrChange>
            </w:rPr>
            <w:delText xml:space="preserve"> </w:delText>
          </w:r>
        </w:del>
        <w:r w:rsidRPr="0037614A">
          <w:rPr>
            <w:sz w:val="24"/>
            <w:rPrChange w:id="2903" w:author="ALE editor" w:date="2023-08-24T14:45:00Z">
              <w:rPr/>
            </w:rPrChange>
          </w:rPr>
          <w:t>98</w:t>
        </w:r>
      </w:ins>
      <w:ins w:id="2904" w:author="ALE editor" w:date="2023-08-24T14:37:00Z">
        <w:r w:rsidR="008643D1" w:rsidRPr="0037614A">
          <w:rPr>
            <w:sz w:val="24"/>
            <w:rPrChange w:id="2905" w:author="ALE editor" w:date="2023-08-24T14:45:00Z">
              <w:rPr/>
            </w:rPrChange>
          </w:rPr>
          <w:t xml:space="preserve">, no. </w:t>
        </w:r>
      </w:ins>
      <w:ins w:id="2906" w:author="ציפי לזר שואף" w:date="2023-08-18T10:37:00Z">
        <w:del w:id="2907" w:author="ALE editor" w:date="2023-08-24T14:37:00Z">
          <w:r w:rsidRPr="0037614A" w:rsidDel="008643D1">
            <w:rPr>
              <w:sz w:val="24"/>
              <w:rPrChange w:id="2908" w:author="ALE editor" w:date="2023-08-24T14:45:00Z">
                <w:rPr/>
              </w:rPrChange>
            </w:rPr>
            <w:delText>(</w:delText>
          </w:r>
        </w:del>
        <w:r w:rsidRPr="0037614A">
          <w:rPr>
            <w:sz w:val="24"/>
            <w:rPrChange w:id="2909" w:author="ALE editor" w:date="2023-08-24T14:45:00Z">
              <w:rPr/>
            </w:rPrChange>
          </w:rPr>
          <w:t>3</w:t>
        </w:r>
        <w:del w:id="2910" w:author="ALE editor" w:date="2023-08-24T14:37:00Z">
          <w:r w:rsidRPr="0037614A" w:rsidDel="008643D1">
            <w:rPr>
              <w:sz w:val="24"/>
              <w:rPrChange w:id="2911" w:author="ALE editor" w:date="2023-08-24T14:45:00Z">
                <w:rPr/>
              </w:rPrChange>
            </w:rPr>
            <w:delText>)</w:delText>
          </w:r>
        </w:del>
        <w:r w:rsidRPr="0037614A">
          <w:rPr>
            <w:sz w:val="24"/>
            <w:rPrChange w:id="2912" w:author="ALE editor" w:date="2023-08-24T14:45:00Z">
              <w:rPr/>
            </w:rPrChange>
          </w:rPr>
          <w:t xml:space="preserve"> (1967): 404–</w:t>
        </w:r>
      </w:ins>
      <w:ins w:id="2913" w:author="ALE editor" w:date="2023-08-24T14:37:00Z">
        <w:r w:rsidR="008643D1" w:rsidRPr="0037614A">
          <w:rPr>
            <w:sz w:val="24"/>
            <w:rPrChange w:id="2914" w:author="ALE editor" w:date="2023-08-24T14:45:00Z">
              <w:rPr/>
            </w:rPrChange>
          </w:rPr>
          <w:t>4</w:t>
        </w:r>
      </w:ins>
      <w:ins w:id="2915" w:author="ציפי לזר שואף" w:date="2023-08-18T10:37:00Z">
        <w:r w:rsidRPr="0037614A">
          <w:rPr>
            <w:sz w:val="24"/>
            <w:rPrChange w:id="2916" w:author="ALE editor" w:date="2023-08-24T14:45:00Z">
              <w:rPr/>
            </w:rPrChange>
          </w:rPr>
          <w:t xml:space="preserve">10; Ohlsén, “Outcome of Term Breech”; Collea et al., “Randomized Management of Term Frank Breech”; Leon I. Mann and Janice M. Gallant, “Modern Management of the Breech Delivery,” </w:t>
        </w:r>
      </w:ins>
      <w:ins w:id="2917" w:author="ALE editor" w:date="2023-08-24T14:37:00Z">
        <w:r w:rsidR="008643D1" w:rsidRPr="0037614A">
          <w:rPr>
            <w:i/>
            <w:iCs/>
            <w:color w:val="222222"/>
            <w:sz w:val="24"/>
            <w:shd w:val="clear" w:color="auto" w:fill="FFFFFF"/>
          </w:rPr>
          <w:t>American Journal of Obstetrics and Gynecology</w:t>
        </w:r>
        <w:r w:rsidR="008643D1" w:rsidRPr="0037614A" w:rsidDel="008643D1">
          <w:rPr>
            <w:i/>
            <w:iCs/>
            <w:sz w:val="24"/>
            <w:rPrChange w:id="2918" w:author="ALE editor" w:date="2023-08-24T14:45:00Z">
              <w:rPr>
                <w:i/>
                <w:iCs/>
              </w:rPr>
            </w:rPrChange>
          </w:rPr>
          <w:t xml:space="preserve"> </w:t>
        </w:r>
      </w:ins>
      <w:ins w:id="2919" w:author="ציפי לזר שואף" w:date="2023-08-18T10:37:00Z">
        <w:del w:id="2920" w:author="ALE editor" w:date="2023-08-24T14:37:00Z">
          <w:r w:rsidRPr="0037614A" w:rsidDel="008643D1">
            <w:rPr>
              <w:i/>
              <w:iCs/>
              <w:sz w:val="24"/>
              <w:rPrChange w:id="2921" w:author="ALE editor" w:date="2023-08-24T14:45:00Z">
                <w:rPr>
                  <w:i/>
                  <w:iCs/>
                </w:rPr>
              </w:rPrChange>
            </w:rPr>
            <w:delText>Am. J. Obstet. Gynecol.</w:delText>
          </w:r>
          <w:r w:rsidRPr="0037614A" w:rsidDel="008643D1">
            <w:rPr>
              <w:sz w:val="24"/>
              <w:rPrChange w:id="2922" w:author="ALE editor" w:date="2023-08-24T14:45:00Z">
                <w:rPr/>
              </w:rPrChange>
            </w:rPr>
            <w:delText xml:space="preserve"> </w:delText>
          </w:r>
        </w:del>
        <w:r w:rsidRPr="0037614A">
          <w:rPr>
            <w:sz w:val="24"/>
            <w:rPrChange w:id="2923" w:author="ALE editor" w:date="2023-08-24T14:45:00Z">
              <w:rPr/>
            </w:rPrChange>
          </w:rPr>
          <w:t>134</w:t>
        </w:r>
      </w:ins>
      <w:ins w:id="2924" w:author="ALE editor" w:date="2023-08-24T14:37:00Z">
        <w:r w:rsidR="008643D1" w:rsidRPr="0037614A">
          <w:rPr>
            <w:sz w:val="24"/>
            <w:rPrChange w:id="2925" w:author="ALE editor" w:date="2023-08-24T14:45:00Z">
              <w:rPr/>
            </w:rPrChange>
          </w:rPr>
          <w:t xml:space="preserve">, no. </w:t>
        </w:r>
      </w:ins>
      <w:ins w:id="2926" w:author="ציפי לזר שואף" w:date="2023-08-18T10:37:00Z">
        <w:del w:id="2927" w:author="ALE editor" w:date="2023-08-24T14:37:00Z">
          <w:r w:rsidRPr="0037614A" w:rsidDel="008643D1">
            <w:rPr>
              <w:sz w:val="24"/>
              <w:rPrChange w:id="2928" w:author="ALE editor" w:date="2023-08-24T14:45:00Z">
                <w:rPr/>
              </w:rPrChange>
            </w:rPr>
            <w:delText>(</w:delText>
          </w:r>
        </w:del>
        <w:r w:rsidRPr="0037614A">
          <w:rPr>
            <w:sz w:val="24"/>
            <w:rPrChange w:id="2929" w:author="ALE editor" w:date="2023-08-24T14:45:00Z">
              <w:rPr/>
            </w:rPrChange>
          </w:rPr>
          <w:t>6</w:t>
        </w:r>
        <w:del w:id="2930" w:author="ALE editor" w:date="2023-08-24T14:37:00Z">
          <w:r w:rsidRPr="0037614A" w:rsidDel="008643D1">
            <w:rPr>
              <w:sz w:val="24"/>
              <w:rPrChange w:id="2931" w:author="ALE editor" w:date="2023-08-24T14:45:00Z">
                <w:rPr/>
              </w:rPrChange>
            </w:rPr>
            <w:delText>)</w:delText>
          </w:r>
        </w:del>
        <w:r w:rsidRPr="0037614A">
          <w:rPr>
            <w:sz w:val="24"/>
            <w:rPrChange w:id="2932" w:author="ALE editor" w:date="2023-08-24T14:45:00Z">
              <w:rPr/>
            </w:rPrChange>
          </w:rPr>
          <w:t xml:space="preserve"> (1979): 611–</w:t>
        </w:r>
      </w:ins>
      <w:ins w:id="2933" w:author="ALE editor" w:date="2023-08-24T14:38:00Z">
        <w:r w:rsidR="008643D1" w:rsidRPr="0037614A">
          <w:rPr>
            <w:sz w:val="24"/>
            <w:rPrChange w:id="2934" w:author="ALE editor" w:date="2023-08-24T14:45:00Z">
              <w:rPr/>
            </w:rPrChange>
          </w:rPr>
          <w:t>6</w:t>
        </w:r>
      </w:ins>
      <w:ins w:id="2935" w:author="ציפי לזר שואף" w:date="2023-08-18T10:37:00Z">
        <w:r w:rsidRPr="0037614A">
          <w:rPr>
            <w:sz w:val="24"/>
            <w:rPrChange w:id="2936" w:author="ALE editor" w:date="2023-08-24T14:45:00Z">
              <w:rPr/>
            </w:rPrChange>
          </w:rPr>
          <w:t xml:space="preserve">14. </w:t>
        </w:r>
      </w:ins>
      <w:r w:rsidRPr="0037614A">
        <w:rPr>
          <w:sz w:val="24"/>
          <w:rPrChange w:id="2937" w:author="ALE editor" w:date="2023-08-24T14:45:00Z">
            <w:rPr/>
          </w:rPrChange>
        </w:rPr>
        <w:t xml:space="preserve">Campbell, “X-Ray Pelvimetry.” </w:t>
      </w:r>
    </w:p>
  </w:footnote>
  <w:footnote w:id="81">
    <w:p w14:paraId="6E4ABEA4" w14:textId="55484EB8" w:rsidR="00887A68" w:rsidRPr="0037614A" w:rsidRDefault="00887A68">
      <w:pPr>
        <w:pStyle w:val="FootnoteText"/>
        <w:ind w:left="360" w:hanging="360"/>
        <w:rPr>
          <w:sz w:val="24"/>
          <w:rPrChange w:id="2938" w:author="ALE editor" w:date="2023-08-24T14:45:00Z">
            <w:rPr/>
          </w:rPrChange>
        </w:rPr>
        <w:pPrChange w:id="2939" w:author="ALE editor" w:date="2023-08-22T21:30:00Z">
          <w:pPr>
            <w:pStyle w:val="FootnoteText"/>
            <w:ind w:left="720" w:hanging="720"/>
          </w:pPr>
        </w:pPrChange>
      </w:pPr>
      <w:r w:rsidRPr="0037614A">
        <w:rPr>
          <w:rStyle w:val="FootnoteReference"/>
          <w:sz w:val="24"/>
          <w:vertAlign w:val="baseline"/>
          <w:rPrChange w:id="2940" w:author="ALE editor" w:date="2023-08-24T14:45:00Z">
            <w:rPr>
              <w:rStyle w:val="FootnoteReference"/>
              <w:vertAlign w:val="baseline"/>
            </w:rPr>
          </w:rPrChange>
        </w:rPr>
        <w:footnoteRef/>
      </w:r>
      <w:r w:rsidRPr="0037614A">
        <w:rPr>
          <w:sz w:val="24"/>
          <w:rPrChange w:id="2941" w:author="ALE editor" w:date="2023-08-24T14:45:00Z">
            <w:rPr/>
          </w:rPrChange>
        </w:rPr>
        <w:t xml:space="preserve"> In that era, medicine underwent a significant scientific shift, gradually favoring statistics-based decisions deemed objective, while relegating seemingly biased subjective decisions. See: Ludmerer, “Let Me Heal.”</w:t>
      </w:r>
    </w:p>
  </w:footnote>
  <w:footnote w:id="82">
    <w:p w14:paraId="43EF28BC" w14:textId="15CF18E9" w:rsidR="00887A68" w:rsidRPr="0037614A" w:rsidRDefault="00887A68">
      <w:pPr>
        <w:pStyle w:val="FootnoteText"/>
        <w:ind w:left="360" w:hanging="360"/>
        <w:rPr>
          <w:sz w:val="24"/>
          <w:rPrChange w:id="2947" w:author="ALE editor" w:date="2023-08-24T14:45:00Z">
            <w:rPr/>
          </w:rPrChange>
        </w:rPr>
        <w:pPrChange w:id="2948" w:author="ALE editor" w:date="2023-08-22T21:30:00Z">
          <w:pPr>
            <w:pStyle w:val="FootnoteText"/>
            <w:ind w:left="720" w:hanging="720"/>
          </w:pPr>
        </w:pPrChange>
      </w:pPr>
      <w:r w:rsidRPr="0037614A">
        <w:rPr>
          <w:rStyle w:val="FootnoteReference"/>
          <w:sz w:val="24"/>
          <w:vertAlign w:val="baseline"/>
          <w:rPrChange w:id="2949" w:author="ALE editor" w:date="2023-08-24T14:45:00Z">
            <w:rPr>
              <w:rStyle w:val="FootnoteReference"/>
              <w:vertAlign w:val="baseline"/>
            </w:rPr>
          </w:rPrChange>
        </w:rPr>
        <w:footnoteRef/>
      </w:r>
      <w:r w:rsidRPr="0037614A">
        <w:rPr>
          <w:sz w:val="24"/>
          <w:rPrChange w:id="2950" w:author="ALE editor" w:date="2023-08-24T14:45:00Z">
            <w:rPr/>
          </w:rPrChange>
        </w:rPr>
        <w:t xml:space="preserve"> Gerald I. Zatuchni and George J. Andros, “Prognostic Index for Vaginal Delivery in Breech Presentation at Term,” </w:t>
      </w:r>
      <w:del w:id="2951" w:author="ALE editor" w:date="2023-08-24T14:38:00Z">
        <w:r w:rsidRPr="0037614A" w:rsidDel="00BA32A5">
          <w:rPr>
            <w:i/>
            <w:iCs/>
            <w:sz w:val="24"/>
            <w:rPrChange w:id="2952" w:author="ALE editor" w:date="2023-08-24T14:45:00Z">
              <w:rPr>
                <w:i/>
                <w:iCs/>
              </w:rPr>
            </w:rPrChange>
          </w:rPr>
          <w:delText>Am. J. Obstet. Gynecol.</w:delText>
        </w:r>
      </w:del>
      <w:ins w:id="2953" w:author="ALE editor" w:date="2023-08-24T14:38:00Z">
        <w:r w:rsidR="00BA32A5" w:rsidRPr="0037614A">
          <w:rPr>
            <w:i/>
            <w:iCs/>
            <w:sz w:val="24"/>
            <w:rPrChange w:id="2954" w:author="ALE editor" w:date="2023-08-24T14:45:00Z">
              <w:rPr>
                <w:i/>
                <w:iCs/>
              </w:rPr>
            </w:rPrChange>
          </w:rPr>
          <w:t>American Journal of Obstetrics and Gynecology</w:t>
        </w:r>
      </w:ins>
      <w:r w:rsidRPr="0037614A">
        <w:rPr>
          <w:i/>
          <w:iCs/>
          <w:sz w:val="24"/>
          <w:rPrChange w:id="2955" w:author="ALE editor" w:date="2023-08-24T14:45:00Z">
            <w:rPr>
              <w:i/>
              <w:iCs/>
            </w:rPr>
          </w:rPrChange>
        </w:rPr>
        <w:t xml:space="preserve"> </w:t>
      </w:r>
      <w:r w:rsidRPr="0037614A">
        <w:rPr>
          <w:sz w:val="24"/>
          <w:rPrChange w:id="2956" w:author="ALE editor" w:date="2023-08-24T14:45:00Z">
            <w:rPr/>
          </w:rPrChange>
        </w:rPr>
        <w:t>93</w:t>
      </w:r>
      <w:ins w:id="2957" w:author="ALE editor" w:date="2023-08-24T16:02:00Z">
        <w:r w:rsidR="00927D26">
          <w:rPr>
            <w:sz w:val="24"/>
          </w:rPr>
          <w:t xml:space="preserve">, no. </w:t>
        </w:r>
      </w:ins>
      <w:del w:id="2958" w:author="ALE editor" w:date="2023-08-24T16:02:00Z">
        <w:r w:rsidRPr="0037614A" w:rsidDel="00927D26">
          <w:rPr>
            <w:sz w:val="24"/>
            <w:rPrChange w:id="2959" w:author="ALE editor" w:date="2023-08-24T14:45:00Z">
              <w:rPr/>
            </w:rPrChange>
          </w:rPr>
          <w:delText>(</w:delText>
        </w:r>
      </w:del>
      <w:r w:rsidRPr="0037614A">
        <w:rPr>
          <w:sz w:val="24"/>
          <w:rPrChange w:id="2960" w:author="ALE editor" w:date="2023-08-24T14:45:00Z">
            <w:rPr/>
          </w:rPrChange>
        </w:rPr>
        <w:t>2</w:t>
      </w:r>
      <w:del w:id="2961" w:author="ALE editor" w:date="2023-08-24T16:02:00Z">
        <w:r w:rsidRPr="0037614A" w:rsidDel="00927D26">
          <w:rPr>
            <w:sz w:val="24"/>
            <w:rPrChange w:id="2962" w:author="ALE editor" w:date="2023-08-24T14:45:00Z">
              <w:rPr/>
            </w:rPrChange>
          </w:rPr>
          <w:delText>)</w:delText>
        </w:r>
      </w:del>
      <w:r w:rsidRPr="0037614A">
        <w:rPr>
          <w:sz w:val="24"/>
          <w:rPrChange w:id="2963" w:author="ALE editor" w:date="2023-08-24T14:45:00Z">
            <w:rPr/>
          </w:rPrChange>
        </w:rPr>
        <w:t xml:space="preserve"> (1965): 237–</w:t>
      </w:r>
      <w:ins w:id="2964" w:author="ALE editor" w:date="2023-08-24T16:02:00Z">
        <w:r w:rsidR="00927D26">
          <w:rPr>
            <w:sz w:val="24"/>
          </w:rPr>
          <w:t>2</w:t>
        </w:r>
      </w:ins>
      <w:r w:rsidRPr="0037614A">
        <w:rPr>
          <w:sz w:val="24"/>
          <w:rPrChange w:id="2965" w:author="ALE editor" w:date="2023-08-24T14:45:00Z">
            <w:rPr/>
          </w:rPrChange>
        </w:rPr>
        <w:t>42</w:t>
      </w:r>
      <w:del w:id="2966" w:author="ציפי לזר שואף" w:date="2023-08-18T12:54:00Z">
        <w:r w:rsidRPr="0037614A" w:rsidDel="00776F76">
          <w:rPr>
            <w:sz w:val="24"/>
            <w:rPrChange w:id="2967" w:author="ALE editor" w:date="2023-08-24T14:45:00Z">
              <w:rPr/>
            </w:rPrChange>
          </w:rPr>
          <w:delText xml:space="preserve">. </w:delText>
        </w:r>
      </w:del>
      <w:r w:rsidR="00776F76" w:rsidRPr="0037614A">
        <w:rPr>
          <w:sz w:val="24"/>
          <w:rPrChange w:id="2968" w:author="ALE editor" w:date="2023-08-24T14:45:00Z">
            <w:rPr/>
          </w:rPrChange>
        </w:rPr>
        <w:fldChar w:fldCharType="begin"/>
      </w:r>
      <w:ins w:id="2969" w:author="ציפי לזר שואף" w:date="2023-08-18T12:55:00Z">
        <w:r w:rsidR="00776F76" w:rsidRPr="0037614A">
          <w:rPr>
            <w:sz w:val="24"/>
            <w:rPrChange w:id="2970" w:author="ALE editor" w:date="2023-08-24T14:45:00Z">
              <w:rPr/>
            </w:rPrChange>
          </w:rPr>
          <w:instrText>HYPERLINK ""</w:instrText>
        </w:r>
      </w:ins>
      <w:r w:rsidR="00776F76" w:rsidRPr="00E73B19">
        <w:rPr>
          <w:sz w:val="24"/>
        </w:rPr>
      </w:r>
      <w:r w:rsidR="00776F76" w:rsidRPr="0037614A">
        <w:rPr>
          <w:sz w:val="24"/>
          <w:rPrChange w:id="2971" w:author="ALE editor" w:date="2023-08-24T14:45:00Z">
            <w:rPr/>
          </w:rPrChange>
        </w:rPr>
        <w:fldChar w:fldCharType="separate"/>
      </w:r>
      <w:del w:id="2972" w:author="ציפי לזר שואף" w:date="2023-08-18T12:54:00Z">
        <w:r w:rsidR="00776F76" w:rsidRPr="0037614A" w:rsidDel="00776F76">
          <w:rPr>
            <w:rStyle w:val="Hyperlink"/>
            <w:sz w:val="24"/>
            <w:rPrChange w:id="2973" w:author="ALE editor" w:date="2023-08-24T14:45:00Z">
              <w:rPr>
                <w:rStyle w:val="Hyperlink"/>
              </w:rPr>
            </w:rPrChange>
          </w:rPr>
          <w:delText>https://doi.org/10.1016/0002-9378(65)90663-0</w:delText>
        </w:r>
      </w:del>
      <w:r w:rsidR="00776F76" w:rsidRPr="0037614A">
        <w:rPr>
          <w:sz w:val="24"/>
          <w:rPrChange w:id="2974" w:author="ALE editor" w:date="2023-08-24T14:45:00Z">
            <w:rPr/>
          </w:rPrChange>
        </w:rPr>
        <w:fldChar w:fldCharType="end"/>
      </w:r>
      <w:r w:rsidRPr="0037614A">
        <w:rPr>
          <w:sz w:val="24"/>
          <w:rPrChange w:id="2975" w:author="ALE editor" w:date="2023-08-24T14:45:00Z">
            <w:rPr/>
          </w:rPrChange>
        </w:rPr>
        <w:t xml:space="preserve">; G. I. Zatuchni and G. J. Andros, “Prognostic Index for Vaginal Delivery in Breech Presentation at Term. Prospective Study,” </w:t>
      </w:r>
      <w:del w:id="2976" w:author="ALE editor" w:date="2023-08-24T14:38:00Z">
        <w:r w:rsidRPr="0037614A" w:rsidDel="00BA32A5">
          <w:rPr>
            <w:i/>
            <w:iCs/>
            <w:sz w:val="24"/>
            <w:rPrChange w:id="2977" w:author="ALE editor" w:date="2023-08-24T14:45:00Z">
              <w:rPr>
                <w:i/>
                <w:iCs/>
              </w:rPr>
            </w:rPrChange>
          </w:rPr>
          <w:delText>Am. J. Obstet. Gynecol.</w:delText>
        </w:r>
      </w:del>
      <w:ins w:id="2978" w:author="ALE editor" w:date="2023-08-24T14:38:00Z">
        <w:r w:rsidR="00BA32A5" w:rsidRPr="0037614A">
          <w:rPr>
            <w:i/>
            <w:iCs/>
            <w:sz w:val="24"/>
            <w:rPrChange w:id="2979" w:author="ALE editor" w:date="2023-08-24T14:45:00Z">
              <w:rPr>
                <w:i/>
                <w:iCs/>
              </w:rPr>
            </w:rPrChange>
          </w:rPr>
          <w:t>American Journal of Obstetrics and Gynecology</w:t>
        </w:r>
      </w:ins>
      <w:r w:rsidRPr="0037614A">
        <w:rPr>
          <w:i/>
          <w:iCs/>
          <w:sz w:val="24"/>
          <w:rPrChange w:id="2980" w:author="ALE editor" w:date="2023-08-24T14:45:00Z">
            <w:rPr>
              <w:i/>
              <w:iCs/>
            </w:rPr>
          </w:rPrChange>
        </w:rPr>
        <w:t xml:space="preserve"> </w:t>
      </w:r>
      <w:r w:rsidRPr="0037614A">
        <w:rPr>
          <w:sz w:val="24"/>
          <w:rPrChange w:id="2981" w:author="ALE editor" w:date="2023-08-24T14:45:00Z">
            <w:rPr/>
          </w:rPrChange>
        </w:rPr>
        <w:t>98</w:t>
      </w:r>
      <w:ins w:id="2982" w:author="ALE editor" w:date="2023-08-24T14:38:00Z">
        <w:r w:rsidR="00BA32A5" w:rsidRPr="0037614A">
          <w:rPr>
            <w:sz w:val="24"/>
            <w:rPrChange w:id="2983" w:author="ALE editor" w:date="2023-08-24T14:45:00Z">
              <w:rPr/>
            </w:rPrChange>
          </w:rPr>
          <w:t xml:space="preserve">, no. </w:t>
        </w:r>
      </w:ins>
      <w:del w:id="2984" w:author="ALE editor" w:date="2023-08-24T14:38:00Z">
        <w:r w:rsidRPr="0037614A" w:rsidDel="00BA32A5">
          <w:rPr>
            <w:sz w:val="24"/>
            <w:rPrChange w:id="2985" w:author="ALE editor" w:date="2023-08-24T14:45:00Z">
              <w:rPr/>
            </w:rPrChange>
          </w:rPr>
          <w:delText>(</w:delText>
        </w:r>
      </w:del>
      <w:r w:rsidRPr="0037614A">
        <w:rPr>
          <w:sz w:val="24"/>
          <w:rPrChange w:id="2986" w:author="ALE editor" w:date="2023-08-24T14:45:00Z">
            <w:rPr/>
          </w:rPrChange>
        </w:rPr>
        <w:t>6</w:t>
      </w:r>
      <w:del w:id="2987" w:author="ALE editor" w:date="2023-08-24T14:38:00Z">
        <w:r w:rsidRPr="0037614A" w:rsidDel="00BA32A5">
          <w:rPr>
            <w:sz w:val="24"/>
            <w:rPrChange w:id="2988" w:author="ALE editor" w:date="2023-08-24T14:45:00Z">
              <w:rPr/>
            </w:rPrChange>
          </w:rPr>
          <w:delText>)</w:delText>
        </w:r>
      </w:del>
      <w:r w:rsidRPr="0037614A">
        <w:rPr>
          <w:sz w:val="24"/>
          <w:rPrChange w:id="2989" w:author="ALE editor" w:date="2023-08-24T14:45:00Z">
            <w:rPr/>
          </w:rPrChange>
        </w:rPr>
        <w:t xml:space="preserve"> (1967): 854–</w:t>
      </w:r>
      <w:ins w:id="2990" w:author="ALE editor" w:date="2023-08-24T14:39:00Z">
        <w:r w:rsidR="00BA32A5" w:rsidRPr="0037614A">
          <w:rPr>
            <w:sz w:val="24"/>
            <w:rPrChange w:id="2991" w:author="ALE editor" w:date="2023-08-24T14:45:00Z">
              <w:rPr/>
            </w:rPrChange>
          </w:rPr>
          <w:t>8</w:t>
        </w:r>
      </w:ins>
      <w:r w:rsidRPr="0037614A">
        <w:rPr>
          <w:sz w:val="24"/>
          <w:rPrChange w:id="2992" w:author="ALE editor" w:date="2023-08-24T14:45:00Z">
            <w:rPr/>
          </w:rPrChange>
        </w:rPr>
        <w:t xml:space="preserve">57. </w:t>
      </w:r>
      <w:del w:id="2993" w:author="ALE editor" w:date="2023-08-24T14:39:00Z">
        <w:r w:rsidRPr="0037614A" w:rsidDel="00BA32A5">
          <w:rPr>
            <w:sz w:val="24"/>
            <w:rPrChange w:id="2994" w:author="ALE editor" w:date="2023-08-24T14:45:00Z">
              <w:rPr/>
            </w:rPrChange>
          </w:rPr>
          <w:fldChar w:fldCharType="begin"/>
        </w:r>
        <w:r w:rsidRPr="0037614A" w:rsidDel="00BA32A5">
          <w:rPr>
            <w:sz w:val="24"/>
            <w:rPrChange w:id="2995" w:author="ALE editor" w:date="2023-08-24T14:45:00Z">
              <w:rPr/>
            </w:rPrChange>
          </w:rPr>
          <w:delInstrText>HYPERLINK "https://doi.org/10.1016/0002-9378(67)90204-9"</w:delInstrText>
        </w:r>
        <w:r w:rsidRPr="00E73B19" w:rsidDel="00BA32A5">
          <w:rPr>
            <w:sz w:val="24"/>
          </w:rPr>
        </w:r>
        <w:r w:rsidRPr="0037614A" w:rsidDel="00BA32A5">
          <w:rPr>
            <w:sz w:val="24"/>
            <w:rPrChange w:id="2996" w:author="ALE editor" w:date="2023-08-24T14:45:00Z">
              <w:rPr/>
            </w:rPrChange>
          </w:rPr>
          <w:fldChar w:fldCharType="separate"/>
        </w:r>
        <w:r w:rsidRPr="0037614A" w:rsidDel="00BA32A5">
          <w:rPr>
            <w:sz w:val="24"/>
            <w:rPrChange w:id="2997" w:author="ALE editor" w:date="2023-08-24T14:45:00Z">
              <w:rPr/>
            </w:rPrChange>
          </w:rPr>
          <w:delText>https://doi.org/10.1016/0002-9378(67)90204-9</w:delText>
        </w:r>
        <w:r w:rsidRPr="0037614A" w:rsidDel="00BA32A5">
          <w:rPr>
            <w:sz w:val="24"/>
            <w:rPrChange w:id="2998" w:author="ALE editor" w:date="2023-08-24T14:45:00Z">
              <w:rPr/>
            </w:rPrChange>
          </w:rPr>
          <w:fldChar w:fldCharType="end"/>
        </w:r>
        <w:r w:rsidRPr="0037614A" w:rsidDel="00BA32A5">
          <w:rPr>
            <w:sz w:val="24"/>
            <w:rPrChange w:id="2999" w:author="ALE editor" w:date="2023-08-24T14:45:00Z">
              <w:rPr/>
            </w:rPrChange>
          </w:rPr>
          <w:delText xml:space="preserve">. </w:delText>
        </w:r>
      </w:del>
      <w:r w:rsidRPr="0037614A">
        <w:rPr>
          <w:sz w:val="24"/>
          <w:rPrChange w:id="3000" w:author="ALE editor" w:date="2023-08-24T14:45:00Z">
            <w:rPr/>
          </w:rPrChange>
        </w:rPr>
        <w:t xml:space="preserve">A less common scoring system in the US was the Feto-Pelvic index, developed by the </w:t>
      </w:r>
      <w:bookmarkStart w:id="3001" w:name="_Hlk101642105"/>
      <w:r w:rsidRPr="0037614A">
        <w:rPr>
          <w:sz w:val="24"/>
          <w:rPrChange w:id="3002" w:author="ALE editor" w:date="2023-08-24T14:45:00Z">
            <w:rPr/>
          </w:rPrChange>
        </w:rPr>
        <w:t>Swed</w:t>
      </w:r>
      <w:ins w:id="3003" w:author="ALE editor" w:date="2023-08-24T23:27:00Z">
        <w:r w:rsidR="00515ABC">
          <w:rPr>
            <w:sz w:val="24"/>
          </w:rPr>
          <w:t>ish obstetrician</w:t>
        </w:r>
      </w:ins>
      <w:del w:id="3004" w:author="ALE editor" w:date="2023-08-24T23:27:00Z">
        <w:r w:rsidRPr="0037614A" w:rsidDel="00515ABC">
          <w:rPr>
            <w:sz w:val="24"/>
            <w:rPrChange w:id="3005" w:author="ALE editor" w:date="2023-08-24T14:45:00Z">
              <w:rPr/>
            </w:rPrChange>
          </w:rPr>
          <w:delText>e</w:delText>
        </w:r>
      </w:del>
      <w:r w:rsidRPr="0037614A">
        <w:rPr>
          <w:sz w:val="24"/>
          <w:rPrChange w:id="3006" w:author="ALE editor" w:date="2023-08-24T14:45:00Z">
            <w:rPr/>
          </w:rPrChange>
        </w:rPr>
        <w:t xml:space="preserve"> Hans Ohlsén</w:t>
      </w:r>
      <w:bookmarkEnd w:id="3001"/>
      <w:r w:rsidRPr="0037614A">
        <w:rPr>
          <w:sz w:val="24"/>
          <w:rPrChange w:id="3007" w:author="ALE editor" w:date="2023-08-24T14:45:00Z">
            <w:rPr/>
          </w:rPrChange>
        </w:rPr>
        <w:t xml:space="preserve">, introduced in 1975 </w:t>
      </w:r>
      <w:r w:rsidRPr="0037614A">
        <w:rPr>
          <w:rFonts w:eastAsia="Times New Roman"/>
          <w:sz w:val="24"/>
          <w:rPrChange w:id="3008" w:author="ALE editor" w:date="2023-08-24T14:45:00Z">
            <w:rPr>
              <w:rFonts w:eastAsia="Times New Roman"/>
            </w:rPr>
          </w:rPrChange>
        </w:rPr>
        <w:t>(Ohlsén, “Outcome of Term Breech Delivery in Primigravidae”</w:t>
      </w:r>
      <w:r w:rsidRPr="0037614A">
        <w:rPr>
          <w:sz w:val="24"/>
          <w:rPrChange w:id="3009" w:author="ALE editor" w:date="2023-08-24T14:45:00Z">
            <w:rPr/>
          </w:rPrChange>
        </w:rPr>
        <w:t>)</w:t>
      </w:r>
      <w:r w:rsidRPr="0037614A">
        <w:rPr>
          <w:rStyle w:val="a0"/>
          <w:color w:val="auto"/>
          <w:sz w:val="24"/>
          <w:rPrChange w:id="3010" w:author="ALE editor" w:date="2023-08-24T14:45:00Z">
            <w:rPr>
              <w:rStyle w:val="a0"/>
              <w:color w:val="auto"/>
            </w:rPr>
          </w:rPrChange>
        </w:rPr>
        <w:t>.</w:t>
      </w:r>
    </w:p>
  </w:footnote>
  <w:footnote w:id="83">
    <w:p w14:paraId="76B43244" w14:textId="0CF25F6E" w:rsidR="00887A68" w:rsidRPr="0037614A" w:rsidRDefault="00887A68">
      <w:pPr>
        <w:pStyle w:val="FootnoteText"/>
        <w:ind w:left="360" w:hanging="360"/>
        <w:rPr>
          <w:sz w:val="24"/>
          <w:rPrChange w:id="3014" w:author="ALE editor" w:date="2023-08-24T14:45:00Z">
            <w:rPr/>
          </w:rPrChange>
        </w:rPr>
        <w:pPrChange w:id="3015" w:author="ALE editor" w:date="2023-08-22T21:30:00Z">
          <w:pPr>
            <w:pStyle w:val="FootnoteText"/>
            <w:ind w:left="720" w:hanging="720"/>
          </w:pPr>
        </w:pPrChange>
      </w:pPr>
      <w:r w:rsidRPr="0037614A">
        <w:rPr>
          <w:rStyle w:val="FootnoteReference"/>
          <w:sz w:val="24"/>
          <w:vertAlign w:val="baseline"/>
          <w:rPrChange w:id="3016" w:author="ALE editor" w:date="2023-08-24T14:45:00Z">
            <w:rPr>
              <w:rStyle w:val="FootnoteReference"/>
              <w:vertAlign w:val="baseline"/>
            </w:rPr>
          </w:rPrChange>
        </w:rPr>
        <w:footnoteRef/>
      </w:r>
      <w:r w:rsidRPr="0037614A">
        <w:rPr>
          <w:sz w:val="24"/>
          <w:rPrChange w:id="3017" w:author="ALE editor" w:date="2023-08-24T14:45:00Z">
            <w:rPr/>
          </w:rPrChange>
        </w:rPr>
        <w:t xml:space="preserve"> O’Leary, discussion in Charles C. Bird and Thomas W. McElin, “A Six-Year Prospective Study of Term Breech Deliveries Utilizing the Zatuchni–Andros Prognostic Scoring Index,” </w:t>
      </w:r>
      <w:del w:id="3018" w:author="ALE editor" w:date="2023-08-24T14:38:00Z">
        <w:r w:rsidRPr="0037614A" w:rsidDel="00BA32A5">
          <w:rPr>
            <w:i/>
            <w:iCs/>
            <w:sz w:val="24"/>
            <w:rPrChange w:id="3019" w:author="ALE editor" w:date="2023-08-24T14:45:00Z">
              <w:rPr>
                <w:i/>
                <w:iCs/>
              </w:rPr>
            </w:rPrChange>
          </w:rPr>
          <w:delText>Am. J. Obstet. Gynecol.</w:delText>
        </w:r>
      </w:del>
      <w:ins w:id="3020" w:author="ALE editor" w:date="2023-08-24T14:38:00Z">
        <w:r w:rsidR="00BA32A5" w:rsidRPr="0037614A">
          <w:rPr>
            <w:i/>
            <w:iCs/>
            <w:sz w:val="24"/>
            <w:rPrChange w:id="3021" w:author="ALE editor" w:date="2023-08-24T14:45:00Z">
              <w:rPr>
                <w:i/>
                <w:iCs/>
              </w:rPr>
            </w:rPrChange>
          </w:rPr>
          <w:t>American Journal of Obstetrics and Gynecology</w:t>
        </w:r>
      </w:ins>
      <w:r w:rsidRPr="0037614A">
        <w:rPr>
          <w:sz w:val="24"/>
          <w:rPrChange w:id="3022" w:author="ALE editor" w:date="2023-08-24T14:45:00Z">
            <w:rPr/>
          </w:rPrChange>
        </w:rPr>
        <w:t xml:space="preserve"> 121</w:t>
      </w:r>
      <w:ins w:id="3023" w:author="ALE editor" w:date="2023-08-24T14:39:00Z">
        <w:r w:rsidR="00BA32A5" w:rsidRPr="0037614A">
          <w:rPr>
            <w:sz w:val="24"/>
            <w:rPrChange w:id="3024" w:author="ALE editor" w:date="2023-08-24T14:45:00Z">
              <w:rPr/>
            </w:rPrChange>
          </w:rPr>
          <w:t xml:space="preserve">, no. </w:t>
        </w:r>
      </w:ins>
      <w:del w:id="3025" w:author="ALE editor" w:date="2023-08-24T14:39:00Z">
        <w:r w:rsidRPr="0037614A" w:rsidDel="00BA32A5">
          <w:rPr>
            <w:sz w:val="24"/>
            <w:rPrChange w:id="3026" w:author="ALE editor" w:date="2023-08-24T14:45:00Z">
              <w:rPr/>
            </w:rPrChange>
          </w:rPr>
          <w:delText>(</w:delText>
        </w:r>
      </w:del>
      <w:r w:rsidRPr="0037614A">
        <w:rPr>
          <w:sz w:val="24"/>
          <w:rPrChange w:id="3027" w:author="ALE editor" w:date="2023-08-24T14:45:00Z">
            <w:rPr/>
          </w:rPrChange>
        </w:rPr>
        <w:t>4</w:t>
      </w:r>
      <w:del w:id="3028" w:author="ALE editor" w:date="2023-08-24T14:39:00Z">
        <w:r w:rsidRPr="0037614A" w:rsidDel="00BA32A5">
          <w:rPr>
            <w:sz w:val="24"/>
            <w:rPrChange w:id="3029" w:author="ALE editor" w:date="2023-08-24T14:45:00Z">
              <w:rPr/>
            </w:rPrChange>
          </w:rPr>
          <w:delText>)</w:delText>
        </w:r>
      </w:del>
      <w:r w:rsidRPr="0037614A">
        <w:rPr>
          <w:sz w:val="24"/>
          <w:rPrChange w:id="3030" w:author="ALE editor" w:date="2023-08-24T14:45:00Z">
            <w:rPr/>
          </w:rPrChange>
        </w:rPr>
        <w:t xml:space="preserve"> (1975): 551–</w:t>
      </w:r>
      <w:ins w:id="3031" w:author="ALE editor" w:date="2023-08-24T14:39:00Z">
        <w:r w:rsidR="00BA32A5" w:rsidRPr="0037614A">
          <w:rPr>
            <w:sz w:val="24"/>
            <w:rPrChange w:id="3032" w:author="ALE editor" w:date="2023-08-24T14:45:00Z">
              <w:rPr/>
            </w:rPrChange>
          </w:rPr>
          <w:t>5</w:t>
        </w:r>
      </w:ins>
      <w:r w:rsidRPr="0037614A">
        <w:rPr>
          <w:sz w:val="24"/>
          <w:rPrChange w:id="3033" w:author="ALE editor" w:date="2023-08-24T14:45:00Z">
            <w:rPr/>
          </w:rPrChange>
        </w:rPr>
        <w:t>58, 558</w:t>
      </w:r>
      <w:del w:id="3034" w:author="ציפי לזר שואף" w:date="2023-08-18T12:55:00Z">
        <w:r w:rsidRPr="0037614A" w:rsidDel="00776F76">
          <w:rPr>
            <w:sz w:val="24"/>
            <w:rPrChange w:id="3035" w:author="ALE editor" w:date="2023-08-24T14:45:00Z">
              <w:rPr/>
            </w:rPrChange>
          </w:rPr>
          <w:delText xml:space="preserve">, </w:delText>
        </w:r>
        <w:r w:rsidRPr="0037614A" w:rsidDel="00776F76">
          <w:rPr>
            <w:sz w:val="24"/>
            <w:rPrChange w:id="3036" w:author="ALE editor" w:date="2023-08-24T14:45:00Z">
              <w:rPr/>
            </w:rPrChange>
          </w:rPr>
          <w:fldChar w:fldCharType="begin"/>
        </w:r>
        <w:r w:rsidRPr="0037614A" w:rsidDel="00776F76">
          <w:rPr>
            <w:sz w:val="24"/>
            <w:rPrChange w:id="3037" w:author="ALE editor" w:date="2023-08-24T14:45:00Z">
              <w:rPr/>
            </w:rPrChange>
          </w:rPr>
          <w:delInstrText>HYPERLINK "https://doi.org/10.1016/0002-9378(75)90091-5"</w:delInstrText>
        </w:r>
        <w:r w:rsidRPr="00E73B19" w:rsidDel="00776F76">
          <w:rPr>
            <w:sz w:val="24"/>
          </w:rPr>
        </w:r>
        <w:r w:rsidRPr="0037614A" w:rsidDel="00776F76">
          <w:rPr>
            <w:sz w:val="24"/>
            <w:rPrChange w:id="3038" w:author="ALE editor" w:date="2023-08-24T14:45:00Z">
              <w:rPr/>
            </w:rPrChange>
          </w:rPr>
          <w:fldChar w:fldCharType="separate"/>
        </w:r>
        <w:r w:rsidRPr="0037614A" w:rsidDel="00776F76">
          <w:rPr>
            <w:sz w:val="24"/>
            <w:rPrChange w:id="3039" w:author="ALE editor" w:date="2023-08-24T14:45:00Z">
              <w:rPr/>
            </w:rPrChange>
          </w:rPr>
          <w:delText>https://doi.org/10.1016/0002-9378(75)90091-5</w:delText>
        </w:r>
        <w:r w:rsidRPr="0037614A" w:rsidDel="00776F76">
          <w:rPr>
            <w:sz w:val="24"/>
            <w:rPrChange w:id="3040" w:author="ALE editor" w:date="2023-08-24T14:45:00Z">
              <w:rPr/>
            </w:rPrChange>
          </w:rPr>
          <w:fldChar w:fldCharType="end"/>
        </w:r>
      </w:del>
      <w:r w:rsidRPr="0037614A">
        <w:rPr>
          <w:sz w:val="24"/>
          <w:rPrChange w:id="3041" w:author="ALE editor" w:date="2023-08-24T14:45:00Z">
            <w:rPr/>
          </w:rPrChange>
        </w:rPr>
        <w:t>.</w:t>
      </w:r>
    </w:p>
  </w:footnote>
  <w:footnote w:id="84">
    <w:p w14:paraId="6391EBEA" w14:textId="5F63A549" w:rsidR="00887A68" w:rsidRPr="0037614A" w:rsidDel="00AA5388" w:rsidRDefault="00887A68">
      <w:pPr>
        <w:pStyle w:val="FootnoteText"/>
        <w:ind w:left="360" w:hanging="360"/>
        <w:rPr>
          <w:del w:id="3043" w:author="ציפי לזר שואף" w:date="2023-08-18T10:38:00Z"/>
          <w:sz w:val="24"/>
          <w:rPrChange w:id="3044" w:author="ALE editor" w:date="2023-08-24T14:45:00Z">
            <w:rPr>
              <w:del w:id="3045" w:author="ציפי לזר שואף" w:date="2023-08-18T10:38:00Z"/>
            </w:rPr>
          </w:rPrChange>
        </w:rPr>
        <w:pPrChange w:id="3046" w:author="ALE editor" w:date="2023-08-22T21:30:00Z">
          <w:pPr>
            <w:pStyle w:val="FootnoteText"/>
            <w:ind w:left="720" w:hanging="720"/>
          </w:pPr>
        </w:pPrChange>
      </w:pPr>
      <w:del w:id="3047" w:author="ציפי לזר שואף" w:date="2023-08-18T10:38:00Z">
        <w:r w:rsidRPr="0037614A" w:rsidDel="00AA5388">
          <w:rPr>
            <w:rStyle w:val="FootnoteReference"/>
            <w:sz w:val="24"/>
            <w:vertAlign w:val="baseline"/>
            <w:rPrChange w:id="3048" w:author="ALE editor" w:date="2023-08-24T14:45:00Z">
              <w:rPr>
                <w:rStyle w:val="FootnoteReference"/>
                <w:vertAlign w:val="baseline"/>
              </w:rPr>
            </w:rPrChange>
          </w:rPr>
          <w:footnoteRef/>
        </w:r>
        <w:r w:rsidRPr="0037614A" w:rsidDel="00AA5388">
          <w:rPr>
            <w:sz w:val="24"/>
            <w:rtl/>
            <w:rPrChange w:id="3049" w:author="ALE editor" w:date="2023-08-24T14:45:00Z">
              <w:rPr>
                <w:rtl/>
              </w:rPr>
            </w:rPrChange>
          </w:rPr>
          <w:delText xml:space="preserve"> </w:delText>
        </w:r>
        <w:r w:rsidRPr="0037614A" w:rsidDel="00AA5388">
          <w:rPr>
            <w:rStyle w:val="a0"/>
            <w:color w:val="auto"/>
            <w:sz w:val="24"/>
            <w:rPrChange w:id="3050" w:author="ALE editor" w:date="2023-08-24T14:45:00Z">
              <w:rPr>
                <w:rStyle w:val="a0"/>
                <w:color w:val="auto"/>
              </w:rPr>
            </w:rPrChange>
          </w:rPr>
          <w:delText xml:space="preserve">Brenner et al., </w:delText>
        </w:r>
        <w:r w:rsidRPr="0037614A" w:rsidDel="00AA5388">
          <w:rPr>
            <w:rFonts w:eastAsia="Times New Roman"/>
            <w:sz w:val="24"/>
            <w:rPrChange w:id="3051" w:author="ALE editor" w:date="2023-08-24T14:45:00Z">
              <w:rPr>
                <w:rFonts w:eastAsia="Times New Roman"/>
              </w:rPr>
            </w:rPrChange>
          </w:rPr>
          <w:delText>“Characteristics and Perils of Breech Presentation”;</w:delText>
        </w:r>
        <w:r w:rsidRPr="0037614A" w:rsidDel="00AA5388">
          <w:rPr>
            <w:sz w:val="24"/>
            <w:rPrChange w:id="3052" w:author="ALE editor" w:date="2023-08-24T14:45:00Z">
              <w:rPr/>
            </w:rPrChange>
          </w:rPr>
          <w:delText xml:space="preserve"> Edmond Confino et al., “The Breech Dilemma. A Review,” </w:delText>
        </w:r>
        <w:r w:rsidRPr="0037614A" w:rsidDel="00AA5388">
          <w:rPr>
            <w:i/>
            <w:iCs/>
            <w:sz w:val="24"/>
            <w:rPrChange w:id="3053" w:author="ALE editor" w:date="2023-08-24T14:45:00Z">
              <w:rPr>
                <w:i/>
                <w:iCs/>
              </w:rPr>
            </w:rPrChange>
          </w:rPr>
          <w:delText>Obstetrical and Gynecological Survey</w:delText>
        </w:r>
        <w:r w:rsidRPr="0037614A" w:rsidDel="00AA5388">
          <w:rPr>
            <w:sz w:val="24"/>
            <w:rPrChange w:id="3054" w:author="ALE editor" w:date="2023-08-24T14:45:00Z">
              <w:rPr/>
            </w:rPrChange>
          </w:rPr>
          <w:delText xml:space="preserve"> 40, no. 6 (1985): 330–37, </w:delText>
        </w:r>
        <w:r w:rsidRPr="0037614A" w:rsidDel="00AA5388">
          <w:rPr>
            <w:rFonts w:eastAsia="Times New Roman"/>
            <w:sz w:val="24"/>
            <w:rPrChange w:id="3055" w:author="ALE editor" w:date="2023-08-24T14:45:00Z">
              <w:rPr>
                <w:rFonts w:eastAsia="Times New Roman"/>
              </w:rPr>
            </w:rPrChange>
          </w:rPr>
          <w:delText>https://doi.org/10.1097/00006254-198506000-00002.</w:delText>
        </w:r>
      </w:del>
    </w:p>
  </w:footnote>
  <w:footnote w:id="85">
    <w:p w14:paraId="70144E0A" w14:textId="5D9F731B" w:rsidR="00887A68" w:rsidRPr="0037614A" w:rsidRDefault="00887A68">
      <w:pPr>
        <w:pStyle w:val="FootnoteText"/>
        <w:ind w:left="360" w:hanging="360"/>
        <w:rPr>
          <w:sz w:val="24"/>
          <w:rPrChange w:id="3056" w:author="ALE editor" w:date="2023-08-24T14:45:00Z">
            <w:rPr/>
          </w:rPrChange>
        </w:rPr>
        <w:pPrChange w:id="3057" w:author="ALE editor" w:date="2023-08-22T21:30:00Z">
          <w:pPr>
            <w:pStyle w:val="FootnoteText"/>
            <w:ind w:left="720" w:hanging="720"/>
          </w:pPr>
        </w:pPrChange>
      </w:pPr>
      <w:r w:rsidRPr="0037614A">
        <w:rPr>
          <w:rStyle w:val="FootnoteReference"/>
          <w:sz w:val="24"/>
          <w:vertAlign w:val="baseline"/>
          <w:rPrChange w:id="3058" w:author="ALE editor" w:date="2023-08-24T14:45:00Z">
            <w:rPr>
              <w:rStyle w:val="FootnoteReference"/>
              <w:vertAlign w:val="baseline"/>
            </w:rPr>
          </w:rPrChange>
        </w:rPr>
        <w:footnoteRef/>
      </w:r>
      <w:r w:rsidRPr="0037614A">
        <w:rPr>
          <w:sz w:val="24"/>
          <w:rtl/>
          <w:rPrChange w:id="3059" w:author="ALE editor" w:date="2023-08-24T14:45:00Z">
            <w:rPr>
              <w:rtl/>
            </w:rPr>
          </w:rPrChange>
        </w:rPr>
        <w:t xml:space="preserve"> </w:t>
      </w:r>
      <w:ins w:id="3060" w:author="ציפי לזר שואף" w:date="2023-08-18T10:38:00Z">
        <w:r w:rsidRPr="0037614A">
          <w:rPr>
            <w:rStyle w:val="a0"/>
            <w:color w:val="auto"/>
            <w:sz w:val="24"/>
            <w:rPrChange w:id="3061" w:author="ALE editor" w:date="2023-08-24T14:45:00Z">
              <w:rPr>
                <w:rStyle w:val="a0"/>
                <w:color w:val="auto"/>
              </w:rPr>
            </w:rPrChange>
          </w:rPr>
          <w:t xml:space="preserve">Brenner et al., </w:t>
        </w:r>
        <w:r w:rsidRPr="0037614A">
          <w:rPr>
            <w:rFonts w:eastAsia="Times New Roman"/>
            <w:sz w:val="24"/>
            <w:rPrChange w:id="3062" w:author="ALE editor" w:date="2023-08-24T14:45:00Z">
              <w:rPr>
                <w:rFonts w:eastAsia="Times New Roman"/>
              </w:rPr>
            </w:rPrChange>
          </w:rPr>
          <w:t>“Characteristics and Perils of Breech Presentation”;</w:t>
        </w:r>
        <w:r w:rsidRPr="0037614A">
          <w:rPr>
            <w:sz w:val="24"/>
            <w:rPrChange w:id="3063" w:author="ALE editor" w:date="2023-08-24T14:45:00Z">
              <w:rPr/>
            </w:rPrChange>
          </w:rPr>
          <w:t xml:space="preserve"> Edmond Confino et al., “The Breech Dilemma. A Review,” </w:t>
        </w:r>
        <w:r w:rsidRPr="0037614A">
          <w:rPr>
            <w:i/>
            <w:iCs/>
            <w:sz w:val="24"/>
            <w:rPrChange w:id="3064" w:author="ALE editor" w:date="2023-08-24T14:45:00Z">
              <w:rPr>
                <w:i/>
                <w:iCs/>
              </w:rPr>
            </w:rPrChange>
          </w:rPr>
          <w:t>Obstetrical and Gynecological Survey</w:t>
        </w:r>
        <w:r w:rsidRPr="0037614A">
          <w:rPr>
            <w:sz w:val="24"/>
            <w:rPrChange w:id="3065" w:author="ALE editor" w:date="2023-08-24T14:45:00Z">
              <w:rPr/>
            </w:rPrChange>
          </w:rPr>
          <w:t xml:space="preserve"> 40, no. 6 (1985): 330–</w:t>
        </w:r>
      </w:ins>
      <w:ins w:id="3066" w:author="ALE editor" w:date="2023-08-24T14:46:00Z">
        <w:r w:rsidR="0037614A">
          <w:rPr>
            <w:sz w:val="24"/>
          </w:rPr>
          <w:t>3</w:t>
        </w:r>
      </w:ins>
      <w:ins w:id="3067" w:author="ציפי לזר שואף" w:date="2023-08-18T10:38:00Z">
        <w:r w:rsidRPr="0037614A">
          <w:rPr>
            <w:sz w:val="24"/>
            <w:rPrChange w:id="3068" w:author="ALE editor" w:date="2023-08-24T14:45:00Z">
              <w:rPr/>
            </w:rPrChange>
          </w:rPr>
          <w:t>37</w:t>
        </w:r>
        <w:r w:rsidRPr="0037614A">
          <w:rPr>
            <w:rFonts w:eastAsia="Times New Roman"/>
            <w:sz w:val="24"/>
            <w:rPrChange w:id="3069" w:author="ALE editor" w:date="2023-08-24T14:45:00Z">
              <w:rPr>
                <w:rFonts w:eastAsia="Times New Roman"/>
              </w:rPr>
            </w:rPrChange>
          </w:rPr>
          <w:t xml:space="preserve">. </w:t>
        </w:r>
      </w:ins>
      <w:r w:rsidRPr="0037614A">
        <w:rPr>
          <w:sz w:val="24"/>
          <w:rPrChange w:id="3070" w:author="ALE editor" w:date="2023-08-24T14:45:00Z">
            <w:rPr/>
          </w:rPrChange>
        </w:rPr>
        <w:t>Smale et al., “Difficulties in Breech Delivery.”</w:t>
      </w:r>
    </w:p>
  </w:footnote>
  <w:footnote w:id="86">
    <w:p w14:paraId="5602D443" w14:textId="35235289" w:rsidR="00887A68" w:rsidRPr="0037614A" w:rsidRDefault="00887A68">
      <w:pPr>
        <w:pStyle w:val="FootnoteText"/>
        <w:ind w:left="360" w:hanging="360"/>
        <w:rPr>
          <w:sz w:val="24"/>
          <w:rPrChange w:id="3071" w:author="ALE editor" w:date="2023-08-24T14:45:00Z">
            <w:rPr/>
          </w:rPrChange>
        </w:rPr>
        <w:pPrChange w:id="3072" w:author="ALE editor" w:date="2023-08-22T21:30:00Z">
          <w:pPr>
            <w:pStyle w:val="FootnoteText"/>
            <w:ind w:left="720" w:hanging="720"/>
          </w:pPr>
        </w:pPrChange>
      </w:pPr>
      <w:r w:rsidRPr="0037614A">
        <w:rPr>
          <w:rStyle w:val="FootnoteReference"/>
          <w:sz w:val="24"/>
          <w:vertAlign w:val="baseline"/>
          <w:rPrChange w:id="3073" w:author="ALE editor" w:date="2023-08-24T14:45:00Z">
            <w:rPr>
              <w:rStyle w:val="FootnoteReference"/>
              <w:vertAlign w:val="baseline"/>
            </w:rPr>
          </w:rPrChange>
        </w:rPr>
        <w:footnoteRef/>
      </w:r>
      <w:r w:rsidRPr="0037614A">
        <w:rPr>
          <w:sz w:val="24"/>
          <w:rPrChange w:id="3074" w:author="ALE editor" w:date="2023-08-24T14:45:00Z">
            <w:rPr/>
          </w:rPrChange>
        </w:rPr>
        <w:t xml:space="preserve"> </w:t>
      </w:r>
      <w:r w:rsidRPr="0037614A">
        <w:rPr>
          <w:rStyle w:val="a0"/>
          <w:color w:val="auto"/>
          <w:sz w:val="24"/>
          <w:rPrChange w:id="3075" w:author="ALE editor" w:date="2023-08-24T14:45:00Z">
            <w:rPr>
              <w:rStyle w:val="a0"/>
              <w:color w:val="auto"/>
            </w:rPr>
          </w:rPrChange>
        </w:rPr>
        <w:t xml:space="preserve">Bird and McElin, </w:t>
      </w:r>
      <w:r w:rsidRPr="0037614A">
        <w:rPr>
          <w:sz w:val="24"/>
          <w:rPrChange w:id="3076" w:author="ALE editor" w:date="2023-08-24T14:45:00Z">
            <w:rPr/>
          </w:rPrChange>
        </w:rPr>
        <w:t xml:space="preserve">“Six-Year Prospective Study;” Gerald I. Zatuchni, “Management of Breech Presentation at Term,” </w:t>
      </w:r>
      <w:del w:id="3077" w:author="ALE editor" w:date="2023-08-24T14:38:00Z">
        <w:r w:rsidRPr="0037614A" w:rsidDel="00BA32A5">
          <w:rPr>
            <w:i/>
            <w:iCs/>
            <w:sz w:val="24"/>
            <w:rPrChange w:id="3078" w:author="ALE editor" w:date="2023-08-24T14:45:00Z">
              <w:rPr>
                <w:i/>
                <w:iCs/>
              </w:rPr>
            </w:rPrChange>
          </w:rPr>
          <w:delText>Am. J. Obstet. Gynecol.</w:delText>
        </w:r>
      </w:del>
      <w:ins w:id="3079" w:author="ALE editor" w:date="2023-08-24T14:38:00Z">
        <w:r w:rsidR="00BA32A5" w:rsidRPr="0037614A">
          <w:rPr>
            <w:i/>
            <w:iCs/>
            <w:sz w:val="24"/>
            <w:rPrChange w:id="3080" w:author="ALE editor" w:date="2023-08-24T14:45:00Z">
              <w:rPr>
                <w:i/>
                <w:iCs/>
              </w:rPr>
            </w:rPrChange>
          </w:rPr>
          <w:t>American Journal of Obstetrics and Gynecology</w:t>
        </w:r>
      </w:ins>
      <w:r w:rsidRPr="0037614A">
        <w:rPr>
          <w:sz w:val="24"/>
          <w:rPrChange w:id="3081" w:author="ALE editor" w:date="2023-08-24T14:45:00Z">
            <w:rPr/>
          </w:rPrChange>
        </w:rPr>
        <w:t xml:space="preserve"> 116</w:t>
      </w:r>
      <w:ins w:id="3082" w:author="ALE editor" w:date="2023-08-24T14:39:00Z">
        <w:r w:rsidR="00BA32A5" w:rsidRPr="0037614A">
          <w:rPr>
            <w:sz w:val="24"/>
            <w:rPrChange w:id="3083" w:author="ALE editor" w:date="2023-08-24T14:45:00Z">
              <w:rPr/>
            </w:rPrChange>
          </w:rPr>
          <w:t xml:space="preserve">, no. </w:t>
        </w:r>
      </w:ins>
      <w:del w:id="3084" w:author="ALE editor" w:date="2023-08-24T14:39:00Z">
        <w:r w:rsidRPr="0037614A" w:rsidDel="00BA32A5">
          <w:rPr>
            <w:sz w:val="24"/>
            <w:rPrChange w:id="3085" w:author="ALE editor" w:date="2023-08-24T14:45:00Z">
              <w:rPr/>
            </w:rPrChange>
          </w:rPr>
          <w:delText>(</w:delText>
        </w:r>
      </w:del>
      <w:r w:rsidRPr="0037614A">
        <w:rPr>
          <w:sz w:val="24"/>
          <w:rPrChange w:id="3086" w:author="ALE editor" w:date="2023-08-24T14:45:00Z">
            <w:rPr/>
          </w:rPrChange>
        </w:rPr>
        <w:t>8</w:t>
      </w:r>
      <w:del w:id="3087" w:author="ALE editor" w:date="2023-08-24T14:39:00Z">
        <w:r w:rsidRPr="0037614A" w:rsidDel="00BA32A5">
          <w:rPr>
            <w:sz w:val="24"/>
            <w:rPrChange w:id="3088" w:author="ALE editor" w:date="2023-08-24T14:45:00Z">
              <w:rPr/>
            </w:rPrChange>
          </w:rPr>
          <w:delText>)</w:delText>
        </w:r>
      </w:del>
      <w:r w:rsidRPr="0037614A">
        <w:rPr>
          <w:sz w:val="24"/>
          <w:rPrChange w:id="3089" w:author="ALE editor" w:date="2023-08-24T14:45:00Z">
            <w:rPr/>
          </w:rPrChange>
        </w:rPr>
        <w:t xml:space="preserve"> (1973): 1171</w:t>
      </w:r>
      <w:del w:id="3090" w:author="ציפי לזר שואף" w:date="2023-08-18T12:57:00Z">
        <w:r w:rsidRPr="0037614A" w:rsidDel="003E5471">
          <w:rPr>
            <w:sz w:val="24"/>
            <w:rPrChange w:id="3091" w:author="ALE editor" w:date="2023-08-24T14:45:00Z">
              <w:rPr/>
            </w:rPrChange>
          </w:rPr>
          <w:delText xml:space="preserve">, </w:delText>
        </w:r>
      </w:del>
      <w:ins w:id="3092" w:author="ציפי לזר שואף" w:date="2023-08-18T12:57:00Z">
        <w:r w:rsidR="003E5471" w:rsidRPr="0037614A">
          <w:rPr>
            <w:sz w:val="24"/>
            <w:rPrChange w:id="3093" w:author="ALE editor" w:date="2023-08-24T14:45:00Z">
              <w:rPr/>
            </w:rPrChange>
          </w:rPr>
          <w:fldChar w:fldCharType="begin"/>
        </w:r>
        <w:r w:rsidR="003E5471" w:rsidRPr="0037614A">
          <w:rPr>
            <w:sz w:val="24"/>
            <w:rPrChange w:id="3094" w:author="ALE editor" w:date="2023-08-24T14:45:00Z">
              <w:rPr/>
            </w:rPrChange>
          </w:rPr>
          <w:instrText>HYPERLINK ""</w:instrText>
        </w:r>
        <w:r w:rsidR="003E5471" w:rsidRPr="00E73B19">
          <w:rPr>
            <w:sz w:val="24"/>
          </w:rPr>
        </w:r>
        <w:r w:rsidR="003E5471" w:rsidRPr="0037614A">
          <w:rPr>
            <w:sz w:val="24"/>
            <w:rPrChange w:id="3095" w:author="ALE editor" w:date="2023-08-24T14:45:00Z">
              <w:rPr/>
            </w:rPrChange>
          </w:rPr>
          <w:fldChar w:fldCharType="separate"/>
        </w:r>
      </w:ins>
      <w:del w:id="3096" w:author="ציפי לזר שואף" w:date="2023-08-18T12:57:00Z">
        <w:r w:rsidR="003E5471" w:rsidRPr="0037614A" w:rsidDel="003E5471">
          <w:rPr>
            <w:rStyle w:val="Hyperlink"/>
            <w:sz w:val="24"/>
            <w:rPrChange w:id="3097" w:author="ALE editor" w:date="2023-08-24T14:45:00Z">
              <w:rPr>
                <w:rStyle w:val="Hyperlink"/>
                <w:color w:val="auto"/>
                <w:u w:val="none"/>
              </w:rPr>
            </w:rPrChange>
          </w:rPr>
          <w:delText>https://doi.org/10.1016/0002-9378(73)90960-5</w:delText>
        </w:r>
      </w:del>
      <w:ins w:id="3098" w:author="ציפי לזר שואף" w:date="2023-08-18T12:57:00Z">
        <w:r w:rsidR="003E5471" w:rsidRPr="0037614A">
          <w:rPr>
            <w:sz w:val="24"/>
            <w:rPrChange w:id="3099" w:author="ALE editor" w:date="2023-08-24T14:45:00Z">
              <w:rPr/>
            </w:rPrChange>
          </w:rPr>
          <w:fldChar w:fldCharType="end"/>
        </w:r>
      </w:ins>
      <w:r w:rsidRPr="0037614A">
        <w:rPr>
          <w:sz w:val="24"/>
          <w:rPrChange w:id="3100" w:author="ALE editor" w:date="2023-08-24T14:45:00Z">
            <w:rPr/>
          </w:rPrChange>
        </w:rPr>
        <w:t>.</w:t>
      </w:r>
    </w:p>
  </w:footnote>
  <w:footnote w:id="87">
    <w:p w14:paraId="22D67FF0" w14:textId="2132E502" w:rsidR="00887A68" w:rsidRPr="0037614A" w:rsidRDefault="00887A68">
      <w:pPr>
        <w:pStyle w:val="FootnoteText"/>
        <w:ind w:left="360" w:hanging="360"/>
        <w:rPr>
          <w:sz w:val="24"/>
          <w:rPrChange w:id="3101" w:author="ALE editor" w:date="2023-08-24T14:45:00Z">
            <w:rPr/>
          </w:rPrChange>
        </w:rPr>
        <w:pPrChange w:id="3102" w:author="ALE editor" w:date="2023-08-22T21:30:00Z">
          <w:pPr>
            <w:pStyle w:val="FootnoteText"/>
            <w:ind w:left="720" w:hanging="720"/>
          </w:pPr>
        </w:pPrChange>
      </w:pPr>
      <w:r w:rsidRPr="0037614A">
        <w:rPr>
          <w:rStyle w:val="FootnoteReference"/>
          <w:sz w:val="24"/>
          <w:vertAlign w:val="baseline"/>
          <w:rPrChange w:id="3103" w:author="ALE editor" w:date="2023-08-24T14:45:00Z">
            <w:rPr>
              <w:rStyle w:val="FootnoteReference"/>
              <w:vertAlign w:val="baseline"/>
            </w:rPr>
          </w:rPrChange>
        </w:rPr>
        <w:footnoteRef/>
      </w:r>
      <w:r w:rsidRPr="0037614A">
        <w:rPr>
          <w:rStyle w:val="a0"/>
          <w:color w:val="auto"/>
          <w:sz w:val="24"/>
          <w:rPrChange w:id="3104" w:author="ALE editor" w:date="2023-08-24T14:45:00Z">
            <w:rPr>
              <w:rStyle w:val="a0"/>
              <w:color w:val="auto"/>
            </w:rPr>
          </w:rPrChange>
        </w:rPr>
        <w:t xml:space="preserve"> O’Leary, discussion in Bird and McElin, </w:t>
      </w:r>
      <w:r w:rsidRPr="0037614A">
        <w:rPr>
          <w:sz w:val="24"/>
          <w:rPrChange w:id="3105" w:author="ALE editor" w:date="2023-08-24T14:45:00Z">
            <w:rPr/>
          </w:rPrChange>
        </w:rPr>
        <w:t>“Six-Year Prospective Study.”</w:t>
      </w:r>
    </w:p>
  </w:footnote>
  <w:footnote w:id="88">
    <w:p w14:paraId="6B01D86F" w14:textId="064E72B3" w:rsidR="00887A68" w:rsidRPr="0037614A" w:rsidRDefault="00887A68">
      <w:pPr>
        <w:ind w:left="360" w:hanging="360"/>
        <w:rPr>
          <w:i/>
          <w:iCs/>
          <w:color w:val="222222"/>
          <w:sz w:val="24"/>
          <w:shd w:val="clear" w:color="auto" w:fill="FFFFFF"/>
          <w:rPrChange w:id="3106" w:author="ALE editor" w:date="2023-08-24T14:45:00Z">
            <w:rPr>
              <w:lang w:val="en-GB"/>
            </w:rPr>
          </w:rPrChange>
        </w:rPr>
        <w:pPrChange w:id="3107" w:author="ALE editor" w:date="2023-08-24T14:46:00Z">
          <w:pPr>
            <w:pStyle w:val="FootnoteText"/>
            <w:ind w:left="720" w:hanging="720"/>
          </w:pPr>
        </w:pPrChange>
      </w:pPr>
      <w:r w:rsidRPr="0037614A">
        <w:rPr>
          <w:rStyle w:val="FootnoteReference"/>
          <w:rFonts w:cstheme="majorBidi"/>
          <w:sz w:val="24"/>
          <w:vertAlign w:val="baseline"/>
          <w:rPrChange w:id="3108" w:author="ALE editor" w:date="2023-08-24T14:45:00Z">
            <w:rPr>
              <w:rStyle w:val="FootnoteReference"/>
              <w:vertAlign w:val="baseline"/>
            </w:rPr>
          </w:rPrChange>
        </w:rPr>
        <w:footnoteRef/>
      </w:r>
      <w:r w:rsidRPr="0037614A">
        <w:rPr>
          <w:rFonts w:cstheme="majorBidi"/>
          <w:sz w:val="24"/>
          <w:rPrChange w:id="3109" w:author="ALE editor" w:date="2023-08-24T14:45:00Z">
            <w:rPr/>
          </w:rPrChange>
        </w:rPr>
        <w:t xml:space="preserve"> For example, Mauquest de La Motte, </w:t>
      </w:r>
      <w:r w:rsidRPr="0037614A">
        <w:rPr>
          <w:rFonts w:cstheme="majorBidi"/>
          <w:i/>
          <w:iCs/>
          <w:sz w:val="24"/>
          <w:rPrChange w:id="3110" w:author="ALE editor" w:date="2023-08-24T14:45:00Z">
            <w:rPr>
              <w:i/>
              <w:iCs/>
            </w:rPr>
          </w:rPrChange>
        </w:rPr>
        <w:t>General Treatise of Midwifery</w:t>
      </w:r>
      <w:r w:rsidRPr="0037614A">
        <w:rPr>
          <w:rFonts w:cstheme="majorBidi"/>
          <w:sz w:val="24"/>
          <w:rPrChange w:id="3111" w:author="ALE editor" w:date="2023-08-24T14:45:00Z">
            <w:rPr/>
          </w:rPrChange>
        </w:rPr>
        <w:t>; Ould,</w:t>
      </w:r>
      <w:ins w:id="3112" w:author="ALE editor" w:date="2023-08-24T14:46:00Z">
        <w:r w:rsidR="0037614A">
          <w:rPr>
            <w:rFonts w:cstheme="majorBidi"/>
            <w:sz w:val="24"/>
          </w:rPr>
          <w:t xml:space="preserve"> </w:t>
        </w:r>
      </w:ins>
      <w:del w:id="3113" w:author="ALE editor" w:date="2023-08-24T14:46:00Z">
        <w:r w:rsidRPr="0037614A" w:rsidDel="0037614A">
          <w:rPr>
            <w:rFonts w:cstheme="majorBidi"/>
            <w:sz w:val="24"/>
            <w:rPrChange w:id="3114" w:author="ALE editor" w:date="2023-08-24T14:45:00Z">
              <w:rPr/>
            </w:rPrChange>
          </w:rPr>
          <w:delText xml:space="preserve"> </w:delText>
        </w:r>
      </w:del>
      <w:r w:rsidRPr="0037614A">
        <w:rPr>
          <w:rFonts w:cstheme="majorBidi"/>
          <w:i/>
          <w:iCs/>
          <w:sz w:val="24"/>
          <w:rPrChange w:id="3115" w:author="ALE editor" w:date="2023-08-24T14:45:00Z">
            <w:rPr>
              <w:i/>
              <w:iCs/>
            </w:rPr>
          </w:rPrChange>
        </w:rPr>
        <w:t>Treatise of Midwifery</w:t>
      </w:r>
      <w:r w:rsidRPr="0037614A">
        <w:rPr>
          <w:rFonts w:cstheme="majorBidi"/>
          <w:sz w:val="24"/>
          <w:rPrChange w:id="3116" w:author="ALE editor" w:date="2023-08-24T14:45:00Z">
            <w:rPr/>
          </w:rPrChange>
        </w:rPr>
        <w:t xml:space="preserve">; Robert Barnes, </w:t>
      </w:r>
      <w:r w:rsidRPr="0037614A">
        <w:rPr>
          <w:rFonts w:cstheme="majorBidi"/>
          <w:i/>
          <w:iCs/>
          <w:sz w:val="24"/>
          <w:rPrChange w:id="3117" w:author="ALE editor" w:date="2023-08-24T14:45:00Z">
            <w:rPr>
              <w:i/>
              <w:iCs/>
            </w:rPr>
          </w:rPrChange>
        </w:rPr>
        <w:t>Lectures on Obstetric Operations: Including the Treatment of Haemorrhage and Forming a Guide to the Management of Difficult Labour</w:t>
      </w:r>
      <w:r w:rsidRPr="0037614A">
        <w:rPr>
          <w:rFonts w:cstheme="majorBidi"/>
          <w:sz w:val="24"/>
          <w:rPrChange w:id="3118" w:author="ALE editor" w:date="2023-08-24T14:45:00Z">
            <w:rPr/>
          </w:rPrChange>
        </w:rPr>
        <w:t xml:space="preserve"> (Churchill &amp; Sons, 1870); Carolyn Paul, “The Baby </w:t>
      </w:r>
      <w:del w:id="3119" w:author="ALE editor" w:date="2023-08-24T14:39:00Z">
        <w:r w:rsidRPr="0037614A" w:rsidDel="00D629A3">
          <w:rPr>
            <w:rFonts w:cstheme="majorBidi"/>
            <w:sz w:val="24"/>
            <w:rPrChange w:id="3120" w:author="ALE editor" w:date="2023-08-24T14:45:00Z">
              <w:rPr/>
            </w:rPrChange>
          </w:rPr>
          <w:delText xml:space="preserve">Is </w:delText>
        </w:r>
      </w:del>
      <w:ins w:id="3121" w:author="ALE editor" w:date="2023-08-24T14:39:00Z">
        <w:r w:rsidR="00D629A3" w:rsidRPr="0037614A">
          <w:rPr>
            <w:rFonts w:cstheme="majorBidi"/>
            <w:sz w:val="24"/>
            <w:rPrChange w:id="3122" w:author="ALE editor" w:date="2023-08-24T14:45:00Z">
              <w:rPr/>
            </w:rPrChange>
          </w:rPr>
          <w:t xml:space="preserve">is </w:t>
        </w:r>
      </w:ins>
      <w:r w:rsidRPr="0037614A">
        <w:rPr>
          <w:rFonts w:cstheme="majorBidi"/>
          <w:sz w:val="24"/>
          <w:rPrChange w:id="3123" w:author="ALE editor" w:date="2023-08-24T14:45:00Z">
            <w:rPr/>
          </w:rPrChange>
        </w:rPr>
        <w:t xml:space="preserve">for Turning: External Cephalic Version,” </w:t>
      </w:r>
      <w:ins w:id="3124" w:author="ALE editor" w:date="2023-08-24T14:44:00Z">
        <w:r w:rsidR="00D629A3" w:rsidRPr="0037614A">
          <w:rPr>
            <w:rFonts w:cstheme="majorBidi"/>
            <w:i/>
            <w:iCs/>
            <w:color w:val="222222"/>
            <w:sz w:val="24"/>
            <w:shd w:val="clear" w:color="auto" w:fill="FFFFFF"/>
          </w:rPr>
          <w:t>BJOG: An International Journal of Obstetrics &amp; Gynaecology</w:t>
        </w:r>
      </w:ins>
      <w:del w:id="3125" w:author="ALE editor" w:date="2023-08-24T14:44:00Z">
        <w:r w:rsidRPr="0037614A" w:rsidDel="00D629A3">
          <w:rPr>
            <w:rFonts w:cstheme="majorBidi"/>
            <w:i/>
            <w:iCs/>
            <w:sz w:val="24"/>
            <w:rPrChange w:id="3126" w:author="ALE editor" w:date="2023-08-24T14:45:00Z">
              <w:rPr>
                <w:i/>
                <w:iCs/>
              </w:rPr>
            </w:rPrChange>
          </w:rPr>
          <w:delText>BJOG</w:delText>
        </w:r>
      </w:del>
      <w:r w:rsidRPr="0037614A">
        <w:rPr>
          <w:rFonts w:cstheme="majorBidi"/>
          <w:sz w:val="24"/>
          <w:rPrChange w:id="3127" w:author="ALE editor" w:date="2023-08-24T14:45:00Z">
            <w:rPr/>
          </w:rPrChange>
        </w:rPr>
        <w:t xml:space="preserve"> 124</w:t>
      </w:r>
      <w:ins w:id="3128" w:author="ALE editor" w:date="2023-08-24T14:44:00Z">
        <w:r w:rsidR="00D629A3" w:rsidRPr="0037614A">
          <w:rPr>
            <w:rFonts w:cstheme="majorBidi"/>
            <w:sz w:val="24"/>
            <w:rPrChange w:id="3129" w:author="ALE editor" w:date="2023-08-24T14:45:00Z">
              <w:rPr/>
            </w:rPrChange>
          </w:rPr>
          <w:t xml:space="preserve">, no. </w:t>
        </w:r>
      </w:ins>
      <w:del w:id="3130" w:author="ALE editor" w:date="2023-08-24T14:44:00Z">
        <w:r w:rsidRPr="0037614A" w:rsidDel="00D629A3">
          <w:rPr>
            <w:rFonts w:cstheme="majorBidi"/>
            <w:sz w:val="24"/>
            <w:rPrChange w:id="3131" w:author="ALE editor" w:date="2023-08-24T14:45:00Z">
              <w:rPr/>
            </w:rPrChange>
          </w:rPr>
          <w:delText>(</w:delText>
        </w:r>
      </w:del>
      <w:r w:rsidRPr="0037614A">
        <w:rPr>
          <w:rFonts w:cstheme="majorBidi"/>
          <w:sz w:val="24"/>
          <w:rPrChange w:id="3132" w:author="ALE editor" w:date="2023-08-24T14:45:00Z">
            <w:rPr/>
          </w:rPrChange>
        </w:rPr>
        <w:t>5</w:t>
      </w:r>
      <w:del w:id="3133" w:author="ALE editor" w:date="2023-08-24T14:44:00Z">
        <w:r w:rsidRPr="0037614A" w:rsidDel="00D629A3">
          <w:rPr>
            <w:rFonts w:cstheme="majorBidi"/>
            <w:sz w:val="24"/>
            <w:rPrChange w:id="3134" w:author="ALE editor" w:date="2023-08-24T14:45:00Z">
              <w:rPr/>
            </w:rPrChange>
          </w:rPr>
          <w:delText>)</w:delText>
        </w:r>
      </w:del>
      <w:r w:rsidRPr="0037614A">
        <w:rPr>
          <w:rFonts w:cstheme="majorBidi"/>
          <w:sz w:val="24"/>
          <w:rPrChange w:id="3135" w:author="ALE editor" w:date="2023-08-24T14:45:00Z">
            <w:rPr/>
          </w:rPrChange>
        </w:rPr>
        <w:t xml:space="preserve"> (2017): 773</w:t>
      </w:r>
      <w:ins w:id="3136" w:author="ציפי לזר שואף" w:date="2023-08-18T12:57:00Z">
        <w:r w:rsidR="003E5471" w:rsidRPr="0037614A">
          <w:rPr>
            <w:rFonts w:cstheme="majorBidi"/>
            <w:sz w:val="24"/>
            <w:rPrChange w:id="3137" w:author="ALE editor" w:date="2023-08-24T14:45:00Z">
              <w:rPr/>
            </w:rPrChange>
          </w:rPr>
          <w:t>.</w:t>
        </w:r>
      </w:ins>
      <w:del w:id="3138" w:author="ציפי לזר שואף" w:date="2023-08-18T12:57:00Z">
        <w:r w:rsidRPr="0037614A" w:rsidDel="003E5471">
          <w:rPr>
            <w:rFonts w:cstheme="majorBidi"/>
            <w:sz w:val="24"/>
            <w:rPrChange w:id="3139" w:author="ALE editor" w:date="2023-08-24T14:45:00Z">
              <w:rPr/>
            </w:rPrChange>
          </w:rPr>
          <w:delText xml:space="preserve">, </w:delText>
        </w:r>
      </w:del>
      <w:ins w:id="3140" w:author="ציפי לזר שואף" w:date="2023-08-18T12:57:00Z">
        <w:r w:rsidR="003E5471" w:rsidRPr="0037614A">
          <w:rPr>
            <w:rFonts w:cstheme="majorBidi"/>
            <w:sz w:val="24"/>
            <w:rPrChange w:id="3141" w:author="ALE editor" w:date="2023-08-24T14:45:00Z">
              <w:rPr/>
            </w:rPrChange>
          </w:rPr>
          <w:fldChar w:fldCharType="begin"/>
        </w:r>
        <w:r w:rsidR="003E5471" w:rsidRPr="0037614A">
          <w:rPr>
            <w:rFonts w:cstheme="majorBidi"/>
            <w:sz w:val="24"/>
            <w:rPrChange w:id="3142" w:author="ALE editor" w:date="2023-08-24T14:45:00Z">
              <w:rPr/>
            </w:rPrChange>
          </w:rPr>
          <w:instrText>HYPERLINK ""</w:instrText>
        </w:r>
        <w:r w:rsidR="003E5471" w:rsidRPr="00E73B19">
          <w:rPr>
            <w:rFonts w:cstheme="majorBidi"/>
            <w:sz w:val="24"/>
          </w:rPr>
        </w:r>
        <w:r w:rsidR="003E5471" w:rsidRPr="0037614A">
          <w:rPr>
            <w:rFonts w:cstheme="majorBidi"/>
            <w:sz w:val="24"/>
            <w:rPrChange w:id="3143" w:author="ALE editor" w:date="2023-08-24T14:45:00Z">
              <w:rPr/>
            </w:rPrChange>
          </w:rPr>
          <w:fldChar w:fldCharType="separate"/>
        </w:r>
      </w:ins>
      <w:del w:id="3144" w:author="ציפי לזר שואף" w:date="2023-08-18T12:57:00Z">
        <w:r w:rsidR="003E5471" w:rsidRPr="0037614A" w:rsidDel="003E5471">
          <w:rPr>
            <w:rStyle w:val="Hyperlink"/>
            <w:rFonts w:cstheme="majorBidi"/>
            <w:sz w:val="24"/>
            <w:rPrChange w:id="3145" w:author="ALE editor" w:date="2023-08-24T14:45:00Z">
              <w:rPr>
                <w:rStyle w:val="Hyperlink"/>
              </w:rPr>
            </w:rPrChange>
          </w:rPr>
          <w:delText>https://doi.org/10.1111/1471-0528.14238</w:delText>
        </w:r>
      </w:del>
      <w:ins w:id="3146" w:author="ציפי לזר שואף" w:date="2023-08-18T12:57:00Z">
        <w:r w:rsidR="003E5471" w:rsidRPr="0037614A">
          <w:rPr>
            <w:rFonts w:cstheme="majorBidi"/>
            <w:sz w:val="24"/>
            <w:rPrChange w:id="3147" w:author="ALE editor" w:date="2023-08-24T14:45:00Z">
              <w:rPr/>
            </w:rPrChange>
          </w:rPr>
          <w:fldChar w:fldCharType="end"/>
        </w:r>
      </w:ins>
    </w:p>
  </w:footnote>
  <w:footnote w:id="89">
    <w:p w14:paraId="32154F6C" w14:textId="20E5E127" w:rsidR="00887A68" w:rsidRPr="0037614A" w:rsidRDefault="00887A68">
      <w:pPr>
        <w:ind w:left="360" w:hanging="360"/>
        <w:rPr>
          <w:rFonts w:cstheme="majorBidi"/>
          <w:sz w:val="24"/>
          <w:rPrChange w:id="3148" w:author="ALE editor" w:date="2023-08-24T14:45:00Z">
            <w:rPr/>
          </w:rPrChange>
        </w:rPr>
        <w:pPrChange w:id="3149" w:author="ALE editor" w:date="2023-08-22T21:30:00Z">
          <w:pPr>
            <w:ind w:left="720" w:hanging="720"/>
          </w:pPr>
        </w:pPrChange>
      </w:pPr>
      <w:r w:rsidRPr="0037614A">
        <w:rPr>
          <w:rStyle w:val="FootnoteReference"/>
          <w:rFonts w:cstheme="majorBidi"/>
          <w:sz w:val="24"/>
          <w:vertAlign w:val="baseline"/>
          <w:rPrChange w:id="3150" w:author="ALE editor" w:date="2023-08-24T14:45:00Z">
            <w:rPr>
              <w:rStyle w:val="FootnoteReference"/>
              <w:rFonts w:cstheme="majorBidi"/>
              <w:sz w:val="20"/>
              <w:szCs w:val="20"/>
              <w:vertAlign w:val="baseline"/>
            </w:rPr>
          </w:rPrChange>
        </w:rPr>
        <w:footnoteRef/>
      </w:r>
      <w:r w:rsidRPr="0037614A">
        <w:rPr>
          <w:rStyle w:val="FootnoteReference"/>
          <w:rFonts w:cstheme="majorBidi"/>
          <w:sz w:val="24"/>
          <w:vertAlign w:val="baseline"/>
          <w:rPrChange w:id="3151" w:author="ALE editor" w:date="2023-08-24T14:45:00Z">
            <w:rPr>
              <w:rStyle w:val="FootnoteReference"/>
              <w:rFonts w:cstheme="majorBidi"/>
              <w:sz w:val="20"/>
              <w:szCs w:val="20"/>
              <w:vertAlign w:val="baseline"/>
            </w:rPr>
          </w:rPrChange>
        </w:rPr>
        <w:t xml:space="preserve"> </w:t>
      </w:r>
      <w:r w:rsidRPr="0037614A">
        <w:rPr>
          <w:rFonts w:cstheme="majorBidi"/>
          <w:sz w:val="24"/>
          <w:rPrChange w:id="3152" w:author="ALE editor" w:date="2023-08-24T14:45:00Z">
            <w:rPr>
              <w:sz w:val="20"/>
              <w:szCs w:val="20"/>
            </w:rPr>
          </w:rPrChange>
        </w:rPr>
        <w:t xml:space="preserve">E. B. Trowbridge, “The Status of Internal Podalic Version in Obstetrics,” </w:t>
      </w:r>
      <w:del w:id="3153" w:author="ALE editor" w:date="2023-08-24T14:38:00Z">
        <w:r w:rsidRPr="0037614A" w:rsidDel="00BA32A5">
          <w:rPr>
            <w:rFonts w:cstheme="majorBidi"/>
            <w:i/>
            <w:iCs/>
            <w:sz w:val="24"/>
            <w:rPrChange w:id="3154" w:author="ALE editor" w:date="2023-08-24T14:45:00Z">
              <w:rPr>
                <w:i/>
                <w:iCs/>
                <w:sz w:val="20"/>
                <w:szCs w:val="20"/>
              </w:rPr>
            </w:rPrChange>
          </w:rPr>
          <w:delText>Am. J. Obstet. Gynecol.</w:delText>
        </w:r>
      </w:del>
      <w:ins w:id="3155" w:author="ALE editor" w:date="2023-08-24T14:38:00Z">
        <w:r w:rsidR="00BA32A5" w:rsidRPr="0037614A">
          <w:rPr>
            <w:rFonts w:cstheme="majorBidi"/>
            <w:i/>
            <w:iCs/>
            <w:sz w:val="24"/>
            <w:rPrChange w:id="3156" w:author="ALE editor" w:date="2023-08-24T14:45:00Z">
              <w:rPr>
                <w:i/>
                <w:iCs/>
                <w:sz w:val="20"/>
                <w:szCs w:val="20"/>
              </w:rPr>
            </w:rPrChange>
          </w:rPr>
          <w:t>American Journal of Obstetrics and Gynecology</w:t>
        </w:r>
      </w:ins>
      <w:r w:rsidRPr="0037614A">
        <w:rPr>
          <w:rFonts w:cstheme="majorBidi"/>
          <w:sz w:val="24"/>
          <w:rPrChange w:id="3157" w:author="ALE editor" w:date="2023-08-24T14:45:00Z">
            <w:rPr>
              <w:sz w:val="20"/>
              <w:szCs w:val="20"/>
            </w:rPr>
          </w:rPrChange>
        </w:rPr>
        <w:t xml:space="preserve"> 60</w:t>
      </w:r>
      <w:ins w:id="3158" w:author="ALE editor" w:date="2023-08-24T14:46:00Z">
        <w:r w:rsidR="0037614A">
          <w:rPr>
            <w:rFonts w:cstheme="majorBidi"/>
            <w:sz w:val="24"/>
          </w:rPr>
          <w:t xml:space="preserve">, no. </w:t>
        </w:r>
      </w:ins>
      <w:del w:id="3159" w:author="ALE editor" w:date="2023-08-24T14:46:00Z">
        <w:r w:rsidRPr="0037614A" w:rsidDel="0037614A">
          <w:rPr>
            <w:rFonts w:cstheme="majorBidi"/>
            <w:sz w:val="24"/>
            <w:rPrChange w:id="3160" w:author="ALE editor" w:date="2023-08-24T14:45:00Z">
              <w:rPr>
                <w:sz w:val="20"/>
                <w:szCs w:val="20"/>
              </w:rPr>
            </w:rPrChange>
          </w:rPr>
          <w:delText>(</w:delText>
        </w:r>
      </w:del>
      <w:r w:rsidRPr="0037614A">
        <w:rPr>
          <w:rFonts w:cstheme="majorBidi"/>
          <w:sz w:val="24"/>
          <w:rPrChange w:id="3161" w:author="ALE editor" w:date="2023-08-24T14:45:00Z">
            <w:rPr>
              <w:sz w:val="20"/>
              <w:szCs w:val="20"/>
            </w:rPr>
          </w:rPrChange>
        </w:rPr>
        <w:t>3</w:t>
      </w:r>
      <w:del w:id="3162" w:author="ALE editor" w:date="2023-08-24T14:46:00Z">
        <w:r w:rsidRPr="0037614A" w:rsidDel="0037614A">
          <w:rPr>
            <w:rFonts w:cstheme="majorBidi"/>
            <w:sz w:val="24"/>
            <w:rPrChange w:id="3163" w:author="ALE editor" w:date="2023-08-24T14:45:00Z">
              <w:rPr>
                <w:sz w:val="20"/>
                <w:szCs w:val="20"/>
              </w:rPr>
            </w:rPrChange>
          </w:rPr>
          <w:delText>)</w:delText>
        </w:r>
      </w:del>
      <w:r w:rsidRPr="0037614A">
        <w:rPr>
          <w:rFonts w:cstheme="majorBidi"/>
          <w:sz w:val="24"/>
          <w:rPrChange w:id="3164" w:author="ALE editor" w:date="2023-08-24T14:45:00Z">
            <w:rPr>
              <w:sz w:val="20"/>
              <w:szCs w:val="20"/>
            </w:rPr>
          </w:rPrChange>
        </w:rPr>
        <w:t xml:space="preserve"> (1950): 528–</w:t>
      </w:r>
      <w:ins w:id="3165" w:author="ALE editor" w:date="2023-08-24T14:46:00Z">
        <w:r w:rsidR="0037614A">
          <w:rPr>
            <w:rFonts w:cstheme="majorBidi"/>
            <w:sz w:val="24"/>
          </w:rPr>
          <w:t>5</w:t>
        </w:r>
      </w:ins>
      <w:r w:rsidRPr="0037614A">
        <w:rPr>
          <w:rFonts w:cstheme="majorBidi"/>
          <w:sz w:val="24"/>
          <w:rPrChange w:id="3166" w:author="ALE editor" w:date="2023-08-24T14:45:00Z">
            <w:rPr>
              <w:sz w:val="20"/>
              <w:szCs w:val="20"/>
            </w:rPr>
          </w:rPrChange>
        </w:rPr>
        <w:t>32</w:t>
      </w:r>
      <w:del w:id="3167" w:author="ציפי לזר שואף" w:date="2023-08-18T12:57:00Z">
        <w:r w:rsidRPr="0037614A" w:rsidDel="003E5471">
          <w:rPr>
            <w:rFonts w:cstheme="majorBidi"/>
            <w:sz w:val="24"/>
            <w:rPrChange w:id="3168" w:author="ALE editor" w:date="2023-08-24T14:45:00Z">
              <w:rPr>
                <w:sz w:val="20"/>
                <w:szCs w:val="20"/>
              </w:rPr>
            </w:rPrChange>
          </w:rPr>
          <w:delText>, https://doi.org/10.1016/0002-9378(50)90424-8</w:delText>
        </w:r>
      </w:del>
      <w:r w:rsidRPr="0037614A">
        <w:rPr>
          <w:rFonts w:cstheme="majorBidi"/>
          <w:sz w:val="24"/>
          <w:rPrChange w:id="3169" w:author="ALE editor" w:date="2023-08-24T14:45:00Z">
            <w:rPr>
              <w:sz w:val="20"/>
              <w:szCs w:val="20"/>
            </w:rPr>
          </w:rPrChange>
        </w:rPr>
        <w:t>;</w:t>
      </w:r>
      <w:r w:rsidRPr="0037614A">
        <w:rPr>
          <w:rFonts w:eastAsia="Calibri" w:cstheme="majorBidi"/>
          <w:sz w:val="24"/>
          <w:rPrChange w:id="3170" w:author="ALE editor" w:date="2023-08-24T14:45:00Z">
            <w:rPr>
              <w:rFonts w:ascii="Times New Roman" w:eastAsia="Calibri" w:hAnsi="Times New Roman" w:cs="Times New Roman"/>
              <w:sz w:val="20"/>
              <w:szCs w:val="20"/>
            </w:rPr>
          </w:rPrChange>
        </w:rPr>
        <w:t xml:space="preserve"> Leroy E. Smale, “Destructive Operations on the Fetus: Review of Literature and Application in 10 Cases of Neglected Dystocia,” </w:t>
      </w:r>
      <w:del w:id="3171" w:author="ALE editor" w:date="2023-08-24T14:38:00Z">
        <w:r w:rsidRPr="0037614A" w:rsidDel="00BA32A5">
          <w:rPr>
            <w:rFonts w:eastAsia="Calibri" w:cstheme="majorBidi"/>
            <w:i/>
            <w:iCs/>
            <w:sz w:val="24"/>
            <w:rPrChange w:id="3172" w:author="ALE editor" w:date="2023-08-24T14:45:00Z">
              <w:rPr>
                <w:rFonts w:ascii="Times New Roman" w:eastAsia="Calibri" w:hAnsi="Times New Roman" w:cs="Times New Roman"/>
                <w:i/>
                <w:iCs/>
                <w:sz w:val="20"/>
                <w:szCs w:val="20"/>
              </w:rPr>
            </w:rPrChange>
          </w:rPr>
          <w:delText>Am. J. Obstet. Gynecol.</w:delText>
        </w:r>
      </w:del>
      <w:ins w:id="3173" w:author="ALE editor" w:date="2023-08-24T14:38:00Z">
        <w:r w:rsidR="00BA32A5" w:rsidRPr="0037614A">
          <w:rPr>
            <w:rFonts w:eastAsia="Calibri" w:cstheme="majorBidi"/>
            <w:i/>
            <w:iCs/>
            <w:sz w:val="24"/>
            <w:rPrChange w:id="3174" w:author="ALE editor" w:date="2023-08-24T14:45:00Z">
              <w:rPr>
                <w:rFonts w:ascii="Times New Roman" w:eastAsia="Calibri" w:hAnsi="Times New Roman" w:cs="Times New Roman"/>
                <w:i/>
                <w:iCs/>
                <w:sz w:val="20"/>
                <w:szCs w:val="20"/>
              </w:rPr>
            </w:rPrChange>
          </w:rPr>
          <w:t>American Journal of Obstetrics and Gynecology</w:t>
        </w:r>
      </w:ins>
      <w:r w:rsidRPr="0037614A">
        <w:rPr>
          <w:rFonts w:eastAsia="Calibri" w:cstheme="majorBidi"/>
          <w:sz w:val="24"/>
          <w:rPrChange w:id="3175" w:author="ALE editor" w:date="2023-08-24T14:45:00Z">
            <w:rPr>
              <w:rFonts w:ascii="Times New Roman" w:eastAsia="Calibri" w:hAnsi="Times New Roman" w:cs="Times New Roman"/>
              <w:sz w:val="20"/>
              <w:szCs w:val="20"/>
            </w:rPr>
          </w:rPrChange>
        </w:rPr>
        <w:t xml:space="preserve"> 119</w:t>
      </w:r>
      <w:ins w:id="3176" w:author="ALE editor" w:date="2023-08-24T14:49:00Z">
        <w:r w:rsidR="0037614A">
          <w:rPr>
            <w:rFonts w:eastAsia="Calibri" w:cstheme="majorBidi"/>
            <w:sz w:val="24"/>
          </w:rPr>
          <w:t xml:space="preserve">, no. </w:t>
        </w:r>
      </w:ins>
      <w:del w:id="3177" w:author="ALE editor" w:date="2023-08-24T14:49:00Z">
        <w:r w:rsidRPr="0037614A" w:rsidDel="0037614A">
          <w:rPr>
            <w:rFonts w:eastAsia="Calibri" w:cstheme="majorBidi"/>
            <w:sz w:val="24"/>
            <w:rPrChange w:id="3178" w:author="ALE editor" w:date="2023-08-24T14:45:00Z">
              <w:rPr>
                <w:rFonts w:ascii="Times New Roman" w:eastAsia="Calibri" w:hAnsi="Times New Roman" w:cs="Times New Roman"/>
                <w:sz w:val="20"/>
                <w:szCs w:val="20"/>
              </w:rPr>
            </w:rPrChange>
          </w:rPr>
          <w:delText>(</w:delText>
        </w:r>
      </w:del>
      <w:r w:rsidRPr="0037614A">
        <w:rPr>
          <w:rFonts w:eastAsia="Calibri" w:cstheme="majorBidi"/>
          <w:sz w:val="24"/>
          <w:rPrChange w:id="3179" w:author="ALE editor" w:date="2023-08-24T14:45:00Z">
            <w:rPr>
              <w:rFonts w:ascii="Times New Roman" w:eastAsia="Calibri" w:hAnsi="Times New Roman" w:cs="Times New Roman"/>
              <w:sz w:val="20"/>
              <w:szCs w:val="20"/>
            </w:rPr>
          </w:rPrChange>
        </w:rPr>
        <w:t>3</w:t>
      </w:r>
      <w:del w:id="3180" w:author="ALE editor" w:date="2023-08-24T14:49:00Z">
        <w:r w:rsidRPr="0037614A" w:rsidDel="0037614A">
          <w:rPr>
            <w:rFonts w:eastAsia="Calibri" w:cstheme="majorBidi"/>
            <w:sz w:val="24"/>
            <w:rPrChange w:id="3181" w:author="ALE editor" w:date="2023-08-24T14:45:00Z">
              <w:rPr>
                <w:rFonts w:ascii="Times New Roman" w:eastAsia="Calibri" w:hAnsi="Times New Roman" w:cs="Times New Roman"/>
                <w:sz w:val="20"/>
                <w:szCs w:val="20"/>
              </w:rPr>
            </w:rPrChange>
          </w:rPr>
          <w:delText>)</w:delText>
        </w:r>
      </w:del>
      <w:r w:rsidRPr="0037614A">
        <w:rPr>
          <w:rFonts w:eastAsia="Calibri" w:cstheme="majorBidi"/>
          <w:sz w:val="24"/>
          <w:rPrChange w:id="3182" w:author="ALE editor" w:date="2023-08-24T14:45:00Z">
            <w:rPr>
              <w:rFonts w:ascii="Times New Roman" w:eastAsia="Calibri" w:hAnsi="Times New Roman" w:cs="Times New Roman"/>
              <w:sz w:val="20"/>
              <w:szCs w:val="20"/>
            </w:rPr>
          </w:rPrChange>
        </w:rPr>
        <w:t xml:space="preserve"> (1974): 369–</w:t>
      </w:r>
      <w:ins w:id="3183" w:author="ALE editor" w:date="2023-08-24T14:49:00Z">
        <w:r w:rsidR="0037614A">
          <w:rPr>
            <w:rFonts w:eastAsia="Calibri" w:cstheme="majorBidi"/>
            <w:sz w:val="24"/>
          </w:rPr>
          <w:t>3</w:t>
        </w:r>
      </w:ins>
      <w:r w:rsidRPr="0037614A">
        <w:rPr>
          <w:rFonts w:eastAsia="Calibri" w:cstheme="majorBidi"/>
          <w:sz w:val="24"/>
          <w:rPrChange w:id="3184" w:author="ALE editor" w:date="2023-08-24T14:45:00Z">
            <w:rPr>
              <w:rFonts w:ascii="Times New Roman" w:eastAsia="Calibri" w:hAnsi="Times New Roman" w:cs="Times New Roman"/>
              <w:sz w:val="20"/>
              <w:szCs w:val="20"/>
            </w:rPr>
          </w:rPrChange>
        </w:rPr>
        <w:t>74</w:t>
      </w:r>
      <w:del w:id="3185" w:author="ציפי לזר שואף" w:date="2023-08-18T12:58:00Z">
        <w:r w:rsidRPr="0037614A" w:rsidDel="003E5471">
          <w:rPr>
            <w:rFonts w:eastAsia="Calibri" w:cstheme="majorBidi"/>
            <w:sz w:val="24"/>
            <w:rPrChange w:id="3186" w:author="ALE editor" w:date="2023-08-24T14:45:00Z">
              <w:rPr>
                <w:rFonts w:ascii="Times New Roman" w:eastAsia="Calibri" w:hAnsi="Times New Roman" w:cs="Times New Roman"/>
                <w:sz w:val="20"/>
                <w:szCs w:val="20"/>
              </w:rPr>
            </w:rPrChange>
          </w:rPr>
          <w:delText>,</w:delText>
        </w:r>
      </w:del>
      <w:del w:id="3187" w:author="ציפי לזר שואף" w:date="2023-08-18T12:57:00Z">
        <w:r w:rsidRPr="0037614A" w:rsidDel="003E5471">
          <w:rPr>
            <w:rFonts w:eastAsia="Calibri" w:cstheme="majorBidi"/>
            <w:sz w:val="24"/>
            <w:rPrChange w:id="3188" w:author="ALE editor" w:date="2023-08-24T14:45:00Z">
              <w:rPr>
                <w:rFonts w:ascii="Times New Roman" w:eastAsia="Calibri" w:hAnsi="Times New Roman" w:cs="Times New Roman"/>
                <w:sz w:val="20"/>
                <w:szCs w:val="20"/>
              </w:rPr>
            </w:rPrChange>
          </w:rPr>
          <w:delText xml:space="preserve"> https://doi.org/10.1016/0002-9378(74)90296-8</w:delText>
        </w:r>
      </w:del>
      <w:r w:rsidRPr="0037614A">
        <w:rPr>
          <w:rFonts w:eastAsia="Calibri" w:cstheme="majorBidi"/>
          <w:sz w:val="24"/>
          <w:rPrChange w:id="3189" w:author="ALE editor" w:date="2023-08-24T14:45:00Z">
            <w:rPr>
              <w:rFonts w:ascii="Times New Roman" w:eastAsia="Calibri" w:hAnsi="Times New Roman" w:cs="Times New Roman"/>
              <w:sz w:val="20"/>
              <w:szCs w:val="20"/>
            </w:rPr>
          </w:rPrChange>
        </w:rPr>
        <w:t>. Interestingly, podalic versions maintained in cases of a second twin breech; however, this is outside the scope of this study.</w:t>
      </w:r>
    </w:p>
  </w:footnote>
  <w:footnote w:id="90">
    <w:p w14:paraId="39A7069A" w14:textId="15877398" w:rsidR="00887A68" w:rsidRPr="0037614A" w:rsidRDefault="00887A68">
      <w:pPr>
        <w:ind w:left="360" w:hanging="360"/>
        <w:rPr>
          <w:rFonts w:cstheme="majorBidi"/>
          <w:sz w:val="24"/>
          <w:u w:val="single"/>
          <w:rPrChange w:id="3191" w:author="ALE editor" w:date="2023-08-24T14:45:00Z">
            <w:rPr>
              <w:sz w:val="20"/>
              <w:szCs w:val="20"/>
              <w:u w:val="single"/>
            </w:rPr>
          </w:rPrChange>
        </w:rPr>
        <w:pPrChange w:id="3192" w:author="ALE editor" w:date="2023-08-22T21:30:00Z">
          <w:pPr>
            <w:ind w:left="720" w:hanging="720"/>
          </w:pPr>
        </w:pPrChange>
      </w:pPr>
      <w:r w:rsidRPr="0037614A">
        <w:rPr>
          <w:rStyle w:val="FootnoteReference"/>
          <w:rFonts w:cstheme="majorBidi"/>
          <w:sz w:val="24"/>
          <w:vertAlign w:val="baseline"/>
          <w:rPrChange w:id="3193" w:author="ALE editor" w:date="2023-08-24T14:45:00Z">
            <w:rPr>
              <w:rStyle w:val="FootnoteReference"/>
              <w:rFonts w:cstheme="majorBidi"/>
              <w:sz w:val="20"/>
              <w:szCs w:val="20"/>
              <w:vertAlign w:val="baseline"/>
            </w:rPr>
          </w:rPrChange>
        </w:rPr>
        <w:footnoteRef/>
      </w:r>
      <w:r w:rsidRPr="0037614A">
        <w:rPr>
          <w:rFonts w:cstheme="majorBidi"/>
          <w:sz w:val="24"/>
          <w:rPrChange w:id="3194" w:author="ALE editor" w:date="2023-08-24T14:45:00Z">
            <w:rPr>
              <w:rFonts w:cstheme="majorBidi"/>
              <w:sz w:val="20"/>
              <w:szCs w:val="20"/>
            </w:rPr>
          </w:rPrChange>
        </w:rPr>
        <w:t xml:space="preserve"> Vartan recommended employing the version from the 32nd week of gestation (C. Keith Vartan, “The Behaviour of the Foetus in Utero with Special Reference to the Incidence of Breech Presentation at Term,” </w:t>
      </w:r>
      <w:r w:rsidRPr="0037614A">
        <w:rPr>
          <w:rFonts w:cstheme="majorBidi"/>
          <w:i/>
          <w:iCs/>
          <w:sz w:val="24"/>
          <w:rPrChange w:id="3195" w:author="ALE editor" w:date="2023-08-24T14:45:00Z">
            <w:rPr>
              <w:rFonts w:cstheme="majorBidi"/>
              <w:i/>
              <w:iCs/>
              <w:sz w:val="20"/>
              <w:szCs w:val="20"/>
            </w:rPr>
          </w:rPrChange>
        </w:rPr>
        <w:t>BJOG</w:t>
      </w:r>
      <w:ins w:id="3196" w:author="ALE editor" w:date="2023-08-24T14:49:00Z">
        <w:r w:rsidR="0037614A">
          <w:rPr>
            <w:rFonts w:cstheme="majorBidi"/>
            <w:i/>
            <w:iCs/>
            <w:sz w:val="24"/>
          </w:rPr>
          <w:t xml:space="preserve">: </w:t>
        </w:r>
        <w:r w:rsidR="0037614A" w:rsidRPr="003F6E2C">
          <w:rPr>
            <w:rFonts w:cstheme="majorBidi"/>
            <w:i/>
            <w:iCs/>
            <w:color w:val="222222"/>
            <w:sz w:val="24"/>
            <w:shd w:val="clear" w:color="auto" w:fill="FFFFFF"/>
          </w:rPr>
          <w:t>An International Journal of Obstetrics &amp; Gynaecology</w:t>
        </w:r>
      </w:ins>
      <w:r w:rsidRPr="0037614A">
        <w:rPr>
          <w:rFonts w:cstheme="majorBidi"/>
          <w:sz w:val="24"/>
          <w:rPrChange w:id="3197" w:author="ALE editor" w:date="2023-08-24T14:45:00Z">
            <w:rPr>
              <w:rFonts w:cstheme="majorBidi"/>
              <w:sz w:val="20"/>
              <w:szCs w:val="20"/>
            </w:rPr>
          </w:rPrChange>
        </w:rPr>
        <w:t xml:space="preserve"> 52</w:t>
      </w:r>
      <w:ins w:id="3198" w:author="ALE editor" w:date="2023-08-24T14:49:00Z">
        <w:r w:rsidR="0037614A">
          <w:rPr>
            <w:rFonts w:cstheme="majorBidi"/>
            <w:sz w:val="24"/>
          </w:rPr>
          <w:t xml:space="preserve">, no. </w:t>
        </w:r>
      </w:ins>
      <w:del w:id="3199" w:author="ALE editor" w:date="2023-08-24T14:49:00Z">
        <w:r w:rsidRPr="0037614A" w:rsidDel="0037614A">
          <w:rPr>
            <w:rFonts w:cstheme="majorBidi"/>
            <w:sz w:val="24"/>
            <w:rPrChange w:id="3200" w:author="ALE editor" w:date="2023-08-24T14:45:00Z">
              <w:rPr>
                <w:rFonts w:cstheme="majorBidi"/>
                <w:sz w:val="20"/>
                <w:szCs w:val="20"/>
              </w:rPr>
            </w:rPrChange>
          </w:rPr>
          <w:delText>(</w:delText>
        </w:r>
      </w:del>
      <w:r w:rsidRPr="0037614A">
        <w:rPr>
          <w:rFonts w:cstheme="majorBidi"/>
          <w:sz w:val="24"/>
          <w:rPrChange w:id="3201" w:author="ALE editor" w:date="2023-08-24T14:45:00Z">
            <w:rPr>
              <w:rFonts w:cstheme="majorBidi"/>
              <w:sz w:val="20"/>
              <w:szCs w:val="20"/>
            </w:rPr>
          </w:rPrChange>
        </w:rPr>
        <w:t>5</w:t>
      </w:r>
      <w:del w:id="3202" w:author="ALE editor" w:date="2023-08-24T14:49:00Z">
        <w:r w:rsidRPr="0037614A" w:rsidDel="0037614A">
          <w:rPr>
            <w:rFonts w:cstheme="majorBidi"/>
            <w:sz w:val="24"/>
            <w:rPrChange w:id="3203" w:author="ALE editor" w:date="2023-08-24T14:45:00Z">
              <w:rPr>
                <w:rFonts w:cstheme="majorBidi"/>
                <w:sz w:val="20"/>
                <w:szCs w:val="20"/>
              </w:rPr>
            </w:rPrChange>
          </w:rPr>
          <w:delText>)</w:delText>
        </w:r>
      </w:del>
      <w:r w:rsidRPr="0037614A">
        <w:rPr>
          <w:rFonts w:cstheme="majorBidi"/>
          <w:sz w:val="24"/>
          <w:rPrChange w:id="3204" w:author="ALE editor" w:date="2023-08-24T14:45:00Z">
            <w:rPr>
              <w:rFonts w:cstheme="majorBidi"/>
              <w:sz w:val="20"/>
              <w:szCs w:val="20"/>
            </w:rPr>
          </w:rPrChange>
        </w:rPr>
        <w:t xml:space="preserve"> (1945): 417–</w:t>
      </w:r>
      <w:ins w:id="3205" w:author="ALE editor" w:date="2023-08-24T14:49:00Z">
        <w:r w:rsidR="0037614A">
          <w:rPr>
            <w:rFonts w:cstheme="majorBidi"/>
            <w:sz w:val="24"/>
          </w:rPr>
          <w:t>4</w:t>
        </w:r>
      </w:ins>
      <w:r w:rsidRPr="0037614A">
        <w:rPr>
          <w:rFonts w:cstheme="majorBidi"/>
          <w:sz w:val="24"/>
          <w:rPrChange w:id="3206" w:author="ALE editor" w:date="2023-08-24T14:45:00Z">
            <w:rPr>
              <w:rFonts w:cstheme="majorBidi"/>
              <w:sz w:val="20"/>
              <w:szCs w:val="20"/>
            </w:rPr>
          </w:rPrChange>
        </w:rPr>
        <w:t>34</w:t>
      </w:r>
      <w:del w:id="3207" w:author="ALE editor" w:date="2023-08-24T14:51:00Z">
        <w:r w:rsidRPr="0037614A" w:rsidDel="001905FF">
          <w:rPr>
            <w:rFonts w:cstheme="majorBidi"/>
            <w:sz w:val="24"/>
            <w:rPrChange w:id="3208" w:author="ALE editor" w:date="2023-08-24T14:45:00Z">
              <w:rPr>
                <w:rFonts w:cstheme="majorBidi"/>
                <w:sz w:val="20"/>
                <w:szCs w:val="20"/>
              </w:rPr>
            </w:rPrChange>
          </w:rPr>
          <w:delText>,</w:delText>
        </w:r>
      </w:del>
      <w:del w:id="3209" w:author="ציפי לזר שואף" w:date="2023-08-18T12:58:00Z">
        <w:r w:rsidRPr="0037614A" w:rsidDel="003E5471">
          <w:rPr>
            <w:rFonts w:cstheme="majorBidi"/>
            <w:sz w:val="24"/>
            <w:rPrChange w:id="3210" w:author="ALE editor" w:date="2023-08-24T14:45:00Z">
              <w:rPr>
                <w:rFonts w:cstheme="majorBidi"/>
                <w:sz w:val="20"/>
                <w:szCs w:val="20"/>
              </w:rPr>
            </w:rPrChange>
          </w:rPr>
          <w:delText xml:space="preserve"> </w:delText>
        </w:r>
        <w:r w:rsidRPr="0037614A" w:rsidDel="003E5471">
          <w:rPr>
            <w:rFonts w:cstheme="majorBidi"/>
            <w:sz w:val="24"/>
            <w:rPrChange w:id="3211" w:author="ALE editor" w:date="2023-08-24T14:45:00Z">
              <w:rPr/>
            </w:rPrChange>
          </w:rPr>
          <w:fldChar w:fldCharType="begin"/>
        </w:r>
        <w:r w:rsidRPr="0037614A" w:rsidDel="003E5471">
          <w:rPr>
            <w:rFonts w:cstheme="majorBidi"/>
            <w:sz w:val="24"/>
            <w:rPrChange w:id="3212" w:author="ALE editor" w:date="2023-08-24T14:45:00Z">
              <w:rPr/>
            </w:rPrChange>
          </w:rPr>
          <w:delInstrText>HYPERLINK "https://doi.org/10.1111/j.1471-0528.1945.tb07745.x"</w:delInstrText>
        </w:r>
        <w:r w:rsidRPr="00E73B19" w:rsidDel="003E5471">
          <w:rPr>
            <w:rFonts w:cstheme="majorBidi"/>
            <w:sz w:val="24"/>
          </w:rPr>
        </w:r>
        <w:r w:rsidRPr="0037614A" w:rsidDel="003E5471">
          <w:rPr>
            <w:rFonts w:cstheme="majorBidi"/>
            <w:sz w:val="24"/>
            <w:rPrChange w:id="3213" w:author="ALE editor" w:date="2023-08-24T14:45:00Z">
              <w:rPr>
                <w:rStyle w:val="Hyperlink"/>
                <w:rFonts w:cstheme="majorBidi"/>
                <w:color w:val="auto"/>
                <w:sz w:val="20"/>
                <w:szCs w:val="20"/>
                <w:u w:val="none"/>
              </w:rPr>
            </w:rPrChange>
          </w:rPr>
          <w:fldChar w:fldCharType="separate"/>
        </w:r>
        <w:r w:rsidRPr="0037614A" w:rsidDel="003E5471">
          <w:rPr>
            <w:rStyle w:val="Hyperlink"/>
            <w:rFonts w:cstheme="majorBidi"/>
            <w:color w:val="auto"/>
            <w:sz w:val="24"/>
            <w:u w:val="none"/>
            <w:rPrChange w:id="3214" w:author="ALE editor" w:date="2023-08-24T14:45:00Z">
              <w:rPr>
                <w:rStyle w:val="Hyperlink"/>
                <w:rFonts w:cstheme="majorBidi"/>
                <w:color w:val="auto"/>
                <w:sz w:val="20"/>
                <w:szCs w:val="20"/>
                <w:u w:val="none"/>
              </w:rPr>
            </w:rPrChange>
          </w:rPr>
          <w:delText>https://doi.org/10.1111/j.1471-0528.1945.tb07745.x</w:delText>
        </w:r>
        <w:r w:rsidRPr="0037614A" w:rsidDel="003E5471">
          <w:rPr>
            <w:rStyle w:val="Hyperlink"/>
            <w:rFonts w:cstheme="majorBidi"/>
            <w:color w:val="auto"/>
            <w:sz w:val="24"/>
            <w:u w:val="none"/>
            <w:rPrChange w:id="3215" w:author="ALE editor" w:date="2023-08-24T14:45:00Z">
              <w:rPr>
                <w:rStyle w:val="Hyperlink"/>
                <w:rFonts w:cstheme="majorBidi"/>
                <w:color w:val="auto"/>
                <w:sz w:val="20"/>
                <w:szCs w:val="20"/>
                <w:u w:val="none"/>
              </w:rPr>
            </w:rPrChange>
          </w:rPr>
          <w:fldChar w:fldCharType="end"/>
        </w:r>
      </w:del>
      <w:del w:id="3216" w:author="ALE editor" w:date="2023-08-24T14:51:00Z">
        <w:r w:rsidRPr="0037614A" w:rsidDel="001905FF">
          <w:rPr>
            <w:rFonts w:cstheme="majorBidi"/>
            <w:sz w:val="24"/>
            <w:rPrChange w:id="3217" w:author="ALE editor" w:date="2023-08-24T14:45:00Z">
              <w:rPr>
                <w:rFonts w:cstheme="majorBidi"/>
                <w:sz w:val="20"/>
                <w:szCs w:val="20"/>
              </w:rPr>
            </w:rPrChange>
          </w:rPr>
          <w:delText>)</w:delText>
        </w:r>
      </w:del>
      <w:r w:rsidRPr="0037614A">
        <w:rPr>
          <w:rFonts w:cstheme="majorBidi"/>
          <w:sz w:val="24"/>
          <w:rPrChange w:id="3218" w:author="ALE editor" w:date="2023-08-24T14:45:00Z">
            <w:rPr>
              <w:rFonts w:cstheme="majorBidi"/>
              <w:sz w:val="20"/>
              <w:szCs w:val="20"/>
            </w:rPr>
          </w:rPrChange>
        </w:rPr>
        <w:t xml:space="preserve">. Similarly, Dieckmann (“Fetal Mortality”) and Stevenson (Charles S. Stevenson, “Certain Concepts in the Handling of Breech and Transverse Presentations in Late Pregnancy,” </w:t>
      </w:r>
      <w:del w:id="3219" w:author="ALE editor" w:date="2023-08-24T14:38:00Z">
        <w:r w:rsidRPr="0037614A" w:rsidDel="00BA32A5">
          <w:rPr>
            <w:rFonts w:cstheme="majorBidi"/>
            <w:i/>
            <w:iCs/>
            <w:sz w:val="24"/>
            <w:rPrChange w:id="3220" w:author="ALE editor" w:date="2023-08-24T14:45:00Z">
              <w:rPr>
                <w:rFonts w:cstheme="majorBidi"/>
                <w:i/>
                <w:iCs/>
                <w:sz w:val="20"/>
                <w:szCs w:val="20"/>
              </w:rPr>
            </w:rPrChange>
          </w:rPr>
          <w:delText>Am. J. Obstet. Gynecol.</w:delText>
        </w:r>
      </w:del>
      <w:ins w:id="3221" w:author="ALE editor" w:date="2023-08-24T14:38:00Z">
        <w:r w:rsidR="00BA32A5" w:rsidRPr="0037614A">
          <w:rPr>
            <w:rFonts w:cstheme="majorBidi"/>
            <w:i/>
            <w:iCs/>
            <w:sz w:val="24"/>
            <w:rPrChange w:id="3222" w:author="ALE editor" w:date="2023-08-24T14:45:00Z">
              <w:rPr>
                <w:rFonts w:cstheme="majorBidi"/>
                <w:i/>
                <w:iCs/>
                <w:sz w:val="20"/>
                <w:szCs w:val="20"/>
              </w:rPr>
            </w:rPrChange>
          </w:rPr>
          <w:t>American Journal of Obstetrics and Gynecology</w:t>
        </w:r>
      </w:ins>
      <w:r w:rsidRPr="0037614A">
        <w:rPr>
          <w:rFonts w:cstheme="majorBidi"/>
          <w:sz w:val="24"/>
          <w:rPrChange w:id="3223" w:author="ALE editor" w:date="2023-08-24T14:45:00Z">
            <w:rPr>
              <w:rFonts w:cstheme="majorBidi"/>
              <w:sz w:val="20"/>
              <w:szCs w:val="20"/>
            </w:rPr>
          </w:rPrChange>
        </w:rPr>
        <w:t xml:space="preserve"> 62</w:t>
      </w:r>
      <w:ins w:id="3224" w:author="ALE editor" w:date="2023-08-24T14:49:00Z">
        <w:r w:rsidR="001905FF">
          <w:rPr>
            <w:rFonts w:cstheme="majorBidi"/>
            <w:sz w:val="24"/>
          </w:rPr>
          <w:t xml:space="preserve">, no. </w:t>
        </w:r>
      </w:ins>
      <w:del w:id="3225" w:author="ALE editor" w:date="2023-08-24T14:49:00Z">
        <w:r w:rsidRPr="0037614A" w:rsidDel="001905FF">
          <w:rPr>
            <w:rFonts w:cstheme="majorBidi"/>
            <w:sz w:val="24"/>
            <w:rPrChange w:id="3226" w:author="ALE editor" w:date="2023-08-24T14:45:00Z">
              <w:rPr>
                <w:rFonts w:cstheme="majorBidi"/>
                <w:sz w:val="20"/>
                <w:szCs w:val="20"/>
              </w:rPr>
            </w:rPrChange>
          </w:rPr>
          <w:delText>(</w:delText>
        </w:r>
      </w:del>
      <w:r w:rsidRPr="0037614A">
        <w:rPr>
          <w:rFonts w:cstheme="majorBidi"/>
          <w:sz w:val="24"/>
          <w:rPrChange w:id="3227" w:author="ALE editor" w:date="2023-08-24T14:45:00Z">
            <w:rPr>
              <w:rFonts w:cstheme="majorBidi"/>
              <w:sz w:val="20"/>
              <w:szCs w:val="20"/>
            </w:rPr>
          </w:rPrChange>
        </w:rPr>
        <w:t>3</w:t>
      </w:r>
      <w:del w:id="3228" w:author="ALE editor" w:date="2023-08-24T14:49:00Z">
        <w:r w:rsidRPr="0037614A" w:rsidDel="001905FF">
          <w:rPr>
            <w:rFonts w:cstheme="majorBidi"/>
            <w:sz w:val="24"/>
            <w:rPrChange w:id="3229" w:author="ALE editor" w:date="2023-08-24T14:45:00Z">
              <w:rPr>
                <w:rFonts w:cstheme="majorBidi"/>
                <w:sz w:val="20"/>
                <w:szCs w:val="20"/>
              </w:rPr>
            </w:rPrChange>
          </w:rPr>
          <w:delText>)</w:delText>
        </w:r>
      </w:del>
      <w:r w:rsidRPr="0037614A">
        <w:rPr>
          <w:rFonts w:cstheme="majorBidi"/>
          <w:sz w:val="24"/>
          <w:rPrChange w:id="3230" w:author="ALE editor" w:date="2023-08-24T14:45:00Z">
            <w:rPr>
              <w:rFonts w:cstheme="majorBidi"/>
              <w:sz w:val="20"/>
              <w:szCs w:val="20"/>
            </w:rPr>
          </w:rPrChange>
        </w:rPr>
        <w:t xml:space="preserve"> (1951): 488–505</w:t>
      </w:r>
      <w:del w:id="3231" w:author="ציפי לזר שואף" w:date="2023-08-18T12:58:00Z">
        <w:r w:rsidRPr="0037614A" w:rsidDel="003E5471">
          <w:rPr>
            <w:rFonts w:cstheme="majorBidi"/>
            <w:sz w:val="24"/>
            <w:rPrChange w:id="3232" w:author="ALE editor" w:date="2023-08-24T14:45:00Z">
              <w:rPr>
                <w:rFonts w:cstheme="majorBidi"/>
                <w:sz w:val="20"/>
                <w:szCs w:val="20"/>
              </w:rPr>
            </w:rPrChange>
          </w:rPr>
          <w:delText xml:space="preserve">, </w:delText>
        </w:r>
      </w:del>
      <w:ins w:id="3233" w:author="ציפי לזר שואף" w:date="2023-08-18T12:58:00Z">
        <w:r w:rsidR="003E5471" w:rsidRPr="0037614A">
          <w:rPr>
            <w:rFonts w:cstheme="majorBidi"/>
            <w:sz w:val="24"/>
            <w:rPrChange w:id="3234" w:author="ALE editor" w:date="2023-08-24T14:45:00Z">
              <w:rPr>
                <w:rFonts w:cstheme="majorBidi"/>
                <w:sz w:val="20"/>
                <w:szCs w:val="20"/>
              </w:rPr>
            </w:rPrChange>
          </w:rPr>
          <w:fldChar w:fldCharType="begin"/>
        </w:r>
        <w:r w:rsidR="003E5471" w:rsidRPr="0037614A">
          <w:rPr>
            <w:rFonts w:cstheme="majorBidi"/>
            <w:sz w:val="24"/>
            <w:rPrChange w:id="3235" w:author="ALE editor" w:date="2023-08-24T14:45:00Z">
              <w:rPr>
                <w:rFonts w:cstheme="majorBidi"/>
                <w:sz w:val="20"/>
                <w:szCs w:val="20"/>
              </w:rPr>
            </w:rPrChange>
          </w:rPr>
          <w:instrText>HYPERLINK ""</w:instrText>
        </w:r>
        <w:r w:rsidR="003E5471" w:rsidRPr="00E73B19">
          <w:rPr>
            <w:rFonts w:cstheme="majorBidi"/>
            <w:sz w:val="24"/>
          </w:rPr>
        </w:r>
        <w:r w:rsidR="003E5471" w:rsidRPr="0037614A">
          <w:rPr>
            <w:rFonts w:cstheme="majorBidi"/>
            <w:sz w:val="24"/>
            <w:rPrChange w:id="3236" w:author="ALE editor" w:date="2023-08-24T14:45:00Z">
              <w:rPr>
                <w:rFonts w:cstheme="majorBidi"/>
                <w:sz w:val="20"/>
                <w:szCs w:val="20"/>
              </w:rPr>
            </w:rPrChange>
          </w:rPr>
          <w:fldChar w:fldCharType="separate"/>
        </w:r>
      </w:ins>
      <w:del w:id="3237" w:author="ציפי לזר שואף" w:date="2023-08-18T12:58:00Z">
        <w:r w:rsidR="003E5471" w:rsidRPr="0037614A" w:rsidDel="003E5471">
          <w:rPr>
            <w:rStyle w:val="Hyperlink"/>
            <w:rFonts w:cstheme="majorBidi"/>
            <w:sz w:val="24"/>
            <w:rPrChange w:id="3238" w:author="ALE editor" w:date="2023-08-24T14:45:00Z">
              <w:rPr>
                <w:rStyle w:val="Hyperlink"/>
                <w:rFonts w:cstheme="majorBidi"/>
                <w:color w:val="auto"/>
                <w:sz w:val="20"/>
                <w:szCs w:val="20"/>
                <w:u w:val="none"/>
              </w:rPr>
            </w:rPrChange>
          </w:rPr>
          <w:delText>https://doi.org/10.1016/0002-9378(51)91148-9</w:delText>
        </w:r>
      </w:del>
      <w:ins w:id="3239" w:author="ציפי לזר שואף" w:date="2023-08-18T12:58:00Z">
        <w:r w:rsidR="003E5471" w:rsidRPr="0037614A">
          <w:rPr>
            <w:rFonts w:cstheme="majorBidi"/>
            <w:sz w:val="24"/>
            <w:rPrChange w:id="3240" w:author="ALE editor" w:date="2023-08-24T14:45:00Z">
              <w:rPr>
                <w:rFonts w:cstheme="majorBidi"/>
                <w:sz w:val="20"/>
                <w:szCs w:val="20"/>
              </w:rPr>
            </w:rPrChange>
          </w:rPr>
          <w:fldChar w:fldCharType="end"/>
        </w:r>
      </w:ins>
      <w:r w:rsidRPr="0037614A">
        <w:rPr>
          <w:rFonts w:cstheme="majorBidi"/>
          <w:sz w:val="24"/>
          <w:rPrChange w:id="3241" w:author="ALE editor" w:date="2023-08-24T14:45:00Z">
            <w:rPr>
              <w:rFonts w:cstheme="majorBidi"/>
              <w:sz w:val="20"/>
              <w:szCs w:val="20"/>
            </w:rPr>
          </w:rPrChange>
        </w:rPr>
        <w:t xml:space="preserve">): 32–34 weeks; </w:t>
      </w:r>
      <w:del w:id="3242" w:author="ALE editor" w:date="2023-08-24T14:50:00Z">
        <w:r w:rsidRPr="0037614A" w:rsidDel="001905FF">
          <w:rPr>
            <w:rFonts w:cstheme="majorBidi"/>
            <w:sz w:val="24"/>
            <w:rPrChange w:id="3243" w:author="ALE editor" w:date="2023-08-24T14:45:00Z">
              <w:rPr>
                <w:rFonts w:cstheme="majorBidi"/>
                <w:sz w:val="20"/>
                <w:szCs w:val="20"/>
              </w:rPr>
            </w:rPrChange>
          </w:rPr>
          <w:delText>King and Gladden (</w:delText>
        </w:r>
      </w:del>
      <w:r w:rsidRPr="0037614A">
        <w:rPr>
          <w:rFonts w:cstheme="majorBidi"/>
          <w:sz w:val="24"/>
          <w:rPrChange w:id="3244" w:author="ALE editor" w:date="2023-08-24T14:45:00Z">
            <w:rPr>
              <w:rFonts w:cstheme="majorBidi"/>
              <w:sz w:val="20"/>
              <w:szCs w:val="20"/>
            </w:rPr>
          </w:rPrChange>
        </w:rPr>
        <w:t xml:space="preserve">E. L. King and A. H. Gladden, “The Fetal Mortality in Breech Presentations. Is Prophylactic External Version Advisable?,” </w:t>
      </w:r>
      <w:del w:id="3245" w:author="ALE editor" w:date="2023-08-24T14:38:00Z">
        <w:r w:rsidRPr="0037614A" w:rsidDel="00BA32A5">
          <w:rPr>
            <w:rFonts w:cstheme="majorBidi"/>
            <w:i/>
            <w:iCs/>
            <w:sz w:val="24"/>
            <w:rPrChange w:id="3246" w:author="ALE editor" w:date="2023-08-24T14:45:00Z">
              <w:rPr>
                <w:rFonts w:cstheme="majorBidi"/>
                <w:i/>
                <w:iCs/>
                <w:sz w:val="20"/>
                <w:szCs w:val="20"/>
              </w:rPr>
            </w:rPrChange>
          </w:rPr>
          <w:delText>Am. J. Obstet. Gynecol.</w:delText>
        </w:r>
      </w:del>
      <w:ins w:id="3247" w:author="ALE editor" w:date="2023-08-24T14:38:00Z">
        <w:r w:rsidR="00BA32A5" w:rsidRPr="0037614A">
          <w:rPr>
            <w:rFonts w:cstheme="majorBidi"/>
            <w:i/>
            <w:iCs/>
            <w:sz w:val="24"/>
            <w:rPrChange w:id="3248" w:author="ALE editor" w:date="2023-08-24T14:45:00Z">
              <w:rPr>
                <w:rFonts w:cstheme="majorBidi"/>
                <w:i/>
                <w:iCs/>
                <w:sz w:val="20"/>
                <w:szCs w:val="20"/>
              </w:rPr>
            </w:rPrChange>
          </w:rPr>
          <w:t>American Journal of Obstetrics and Gynecology</w:t>
        </w:r>
      </w:ins>
      <w:r w:rsidRPr="0037614A">
        <w:rPr>
          <w:rFonts w:cstheme="majorBidi"/>
          <w:sz w:val="24"/>
          <w:rPrChange w:id="3249" w:author="ALE editor" w:date="2023-08-24T14:45:00Z">
            <w:rPr>
              <w:rFonts w:cstheme="majorBidi"/>
              <w:sz w:val="20"/>
              <w:szCs w:val="20"/>
            </w:rPr>
          </w:rPrChange>
        </w:rPr>
        <w:t xml:space="preserve"> 17</w:t>
      </w:r>
      <w:ins w:id="3250" w:author="ALE editor" w:date="2023-08-24T14:50:00Z">
        <w:r w:rsidR="001905FF">
          <w:rPr>
            <w:rFonts w:cstheme="majorBidi"/>
            <w:sz w:val="24"/>
          </w:rPr>
          <w:t xml:space="preserve">, no. </w:t>
        </w:r>
      </w:ins>
      <w:del w:id="3251" w:author="ALE editor" w:date="2023-08-24T14:50:00Z">
        <w:r w:rsidRPr="0037614A" w:rsidDel="001905FF">
          <w:rPr>
            <w:rFonts w:cstheme="majorBidi"/>
            <w:sz w:val="24"/>
            <w:rPrChange w:id="3252" w:author="ALE editor" w:date="2023-08-24T14:45:00Z">
              <w:rPr>
                <w:rFonts w:cstheme="majorBidi"/>
                <w:sz w:val="20"/>
                <w:szCs w:val="20"/>
              </w:rPr>
            </w:rPrChange>
          </w:rPr>
          <w:delText>(</w:delText>
        </w:r>
      </w:del>
      <w:r w:rsidRPr="0037614A">
        <w:rPr>
          <w:rFonts w:cstheme="majorBidi"/>
          <w:sz w:val="24"/>
          <w:rPrChange w:id="3253" w:author="ALE editor" w:date="2023-08-24T14:45:00Z">
            <w:rPr>
              <w:rFonts w:cstheme="majorBidi"/>
              <w:sz w:val="20"/>
              <w:szCs w:val="20"/>
            </w:rPr>
          </w:rPrChange>
        </w:rPr>
        <w:t>1</w:t>
      </w:r>
      <w:del w:id="3254" w:author="ALE editor" w:date="2023-08-24T14:50:00Z">
        <w:r w:rsidRPr="0037614A" w:rsidDel="001905FF">
          <w:rPr>
            <w:rFonts w:cstheme="majorBidi"/>
            <w:sz w:val="24"/>
            <w:rPrChange w:id="3255" w:author="ALE editor" w:date="2023-08-24T14:45:00Z">
              <w:rPr>
                <w:rFonts w:cstheme="majorBidi"/>
                <w:sz w:val="20"/>
                <w:szCs w:val="20"/>
              </w:rPr>
            </w:rPrChange>
          </w:rPr>
          <w:delText>)</w:delText>
        </w:r>
      </w:del>
      <w:r w:rsidRPr="0037614A">
        <w:rPr>
          <w:rFonts w:cstheme="majorBidi"/>
          <w:sz w:val="24"/>
          <w:rPrChange w:id="3256" w:author="ALE editor" w:date="2023-08-24T14:45:00Z">
            <w:rPr>
              <w:rFonts w:cstheme="majorBidi"/>
              <w:sz w:val="20"/>
              <w:szCs w:val="20"/>
            </w:rPr>
          </w:rPrChange>
        </w:rPr>
        <w:t xml:space="preserve"> (1929): 78–84</w:t>
      </w:r>
      <w:ins w:id="3257" w:author="ALE editor" w:date="2023-08-24T14:50:00Z">
        <w:r w:rsidR="001905FF">
          <w:rPr>
            <w:rFonts w:cstheme="majorBidi"/>
            <w:sz w:val="24"/>
          </w:rPr>
          <w:t>,</w:t>
        </w:r>
      </w:ins>
      <w:del w:id="3258" w:author="ציפי לזר שואף" w:date="2023-08-18T12:58:00Z">
        <w:r w:rsidRPr="0037614A" w:rsidDel="003E5471">
          <w:rPr>
            <w:rFonts w:cstheme="majorBidi"/>
            <w:sz w:val="24"/>
            <w:rPrChange w:id="3259" w:author="ALE editor" w:date="2023-08-24T14:45:00Z">
              <w:rPr>
                <w:rFonts w:cstheme="majorBidi"/>
                <w:sz w:val="20"/>
                <w:szCs w:val="20"/>
              </w:rPr>
            </w:rPrChange>
          </w:rPr>
          <w:delText xml:space="preserve">, </w:delText>
        </w:r>
        <w:r w:rsidRPr="0037614A" w:rsidDel="003E5471">
          <w:rPr>
            <w:rFonts w:cstheme="majorBidi"/>
            <w:sz w:val="24"/>
            <w:rPrChange w:id="3260" w:author="ALE editor" w:date="2023-08-24T14:45:00Z">
              <w:rPr/>
            </w:rPrChange>
          </w:rPr>
          <w:fldChar w:fldCharType="begin"/>
        </w:r>
        <w:r w:rsidRPr="0037614A" w:rsidDel="003E5471">
          <w:rPr>
            <w:rFonts w:cstheme="majorBidi"/>
            <w:sz w:val="24"/>
            <w:rPrChange w:id="3261" w:author="ALE editor" w:date="2023-08-24T14:45:00Z">
              <w:rPr/>
            </w:rPrChange>
          </w:rPr>
          <w:delInstrText>HYPERLINK "https://doi.org/10.1016/S0002-9378(29)90585-8"</w:delInstrText>
        </w:r>
        <w:r w:rsidRPr="00E73B19" w:rsidDel="003E5471">
          <w:rPr>
            <w:rFonts w:cstheme="majorBidi"/>
            <w:sz w:val="24"/>
          </w:rPr>
        </w:r>
        <w:r w:rsidRPr="0037614A" w:rsidDel="003E5471">
          <w:rPr>
            <w:rFonts w:cstheme="majorBidi"/>
            <w:sz w:val="24"/>
            <w:rPrChange w:id="3262" w:author="ALE editor" w:date="2023-08-24T14:45:00Z">
              <w:rPr>
                <w:rStyle w:val="Hyperlink"/>
                <w:rFonts w:cstheme="majorBidi"/>
                <w:color w:val="auto"/>
                <w:sz w:val="20"/>
                <w:szCs w:val="20"/>
                <w:u w:val="none"/>
              </w:rPr>
            </w:rPrChange>
          </w:rPr>
          <w:fldChar w:fldCharType="separate"/>
        </w:r>
        <w:r w:rsidRPr="0037614A" w:rsidDel="003E5471">
          <w:rPr>
            <w:rStyle w:val="Hyperlink"/>
            <w:rFonts w:cstheme="majorBidi"/>
            <w:color w:val="auto"/>
            <w:sz w:val="24"/>
            <w:u w:val="none"/>
            <w:rPrChange w:id="3263" w:author="ALE editor" w:date="2023-08-24T14:45:00Z">
              <w:rPr>
                <w:rStyle w:val="Hyperlink"/>
                <w:rFonts w:cstheme="majorBidi"/>
                <w:color w:val="auto"/>
                <w:sz w:val="20"/>
                <w:szCs w:val="20"/>
                <w:u w:val="none"/>
              </w:rPr>
            </w:rPrChange>
          </w:rPr>
          <w:delText>https://doi.org/10.1016/S0002-9378(29)90585-8</w:delText>
        </w:r>
        <w:r w:rsidRPr="0037614A" w:rsidDel="003E5471">
          <w:rPr>
            <w:rStyle w:val="Hyperlink"/>
            <w:rFonts w:cstheme="majorBidi"/>
            <w:color w:val="auto"/>
            <w:sz w:val="24"/>
            <w:u w:val="none"/>
            <w:rPrChange w:id="3264" w:author="ALE editor" w:date="2023-08-24T14:45:00Z">
              <w:rPr>
                <w:rStyle w:val="Hyperlink"/>
                <w:rFonts w:cstheme="majorBidi"/>
                <w:color w:val="auto"/>
                <w:sz w:val="20"/>
                <w:szCs w:val="20"/>
                <w:u w:val="none"/>
              </w:rPr>
            </w:rPrChange>
          </w:rPr>
          <w:fldChar w:fldCharType="end"/>
        </w:r>
      </w:del>
      <w:ins w:id="3265" w:author="ALE editor" w:date="2023-08-24T14:50:00Z">
        <w:r w:rsidR="001905FF">
          <w:rPr>
            <w:rFonts w:cstheme="majorBidi"/>
            <w:sz w:val="24"/>
          </w:rPr>
          <w:t xml:space="preserve"> recommended </w:t>
        </w:r>
      </w:ins>
      <w:del w:id="3266" w:author="ALE editor" w:date="2023-08-24T14:50:00Z">
        <w:r w:rsidRPr="0037614A" w:rsidDel="001905FF">
          <w:rPr>
            <w:rFonts w:cstheme="majorBidi"/>
            <w:sz w:val="24"/>
            <w:rPrChange w:id="3267" w:author="ALE editor" w:date="2023-08-24T14:45:00Z">
              <w:rPr>
                <w:rFonts w:cstheme="majorBidi"/>
                <w:sz w:val="20"/>
                <w:szCs w:val="20"/>
              </w:rPr>
            </w:rPrChange>
          </w:rPr>
          <w:delText xml:space="preserve">): </w:delText>
        </w:r>
      </w:del>
      <w:r w:rsidRPr="0037614A">
        <w:rPr>
          <w:rFonts w:cstheme="majorBidi"/>
          <w:sz w:val="24"/>
          <w:rPrChange w:id="3268" w:author="ALE editor" w:date="2023-08-24T14:45:00Z">
            <w:rPr>
              <w:rFonts w:cstheme="majorBidi"/>
              <w:sz w:val="20"/>
              <w:szCs w:val="20"/>
            </w:rPr>
          </w:rPrChange>
        </w:rPr>
        <w:t xml:space="preserve">32–36 weeks. Occasionally, physicians carried an external version in early stages of labor: </w:t>
      </w:r>
      <w:r w:rsidRPr="0037614A">
        <w:rPr>
          <w:rFonts w:cstheme="majorBidi"/>
          <w:i/>
          <w:iCs/>
          <w:sz w:val="24"/>
          <w:rPrChange w:id="3269" w:author="ALE editor" w:date="2023-08-24T14:45:00Z">
            <w:rPr>
              <w:rFonts w:cstheme="majorBidi"/>
              <w:i/>
              <w:iCs/>
              <w:sz w:val="20"/>
              <w:szCs w:val="20"/>
            </w:rPr>
          </w:rPrChange>
        </w:rPr>
        <w:t>Williams Obstetrics</w:t>
      </w:r>
      <w:r w:rsidRPr="0037614A">
        <w:rPr>
          <w:rFonts w:cstheme="majorBidi"/>
          <w:sz w:val="24"/>
          <w:rPrChange w:id="3270" w:author="ALE editor" w:date="2023-08-24T14:45:00Z">
            <w:rPr>
              <w:rFonts w:cstheme="majorBidi"/>
              <w:sz w:val="20"/>
              <w:szCs w:val="20"/>
            </w:rPr>
          </w:rPrChange>
        </w:rPr>
        <w:t xml:space="preserve"> (1923); Eastman, </w:t>
      </w:r>
      <w:r w:rsidRPr="0037614A">
        <w:rPr>
          <w:rFonts w:cstheme="majorBidi"/>
          <w:i/>
          <w:iCs/>
          <w:sz w:val="24"/>
          <w:rPrChange w:id="3271" w:author="ALE editor" w:date="2023-08-24T14:45:00Z">
            <w:rPr>
              <w:rFonts w:cstheme="majorBidi"/>
              <w:i/>
              <w:iCs/>
              <w:sz w:val="20"/>
              <w:szCs w:val="20"/>
            </w:rPr>
          </w:rPrChange>
        </w:rPr>
        <w:t xml:space="preserve">Williams Obstetrics </w:t>
      </w:r>
      <w:r w:rsidRPr="0037614A">
        <w:rPr>
          <w:rFonts w:cstheme="majorBidi"/>
          <w:sz w:val="24"/>
          <w:rPrChange w:id="3272" w:author="ALE editor" w:date="2023-08-24T14:45:00Z">
            <w:rPr>
              <w:rFonts w:cstheme="majorBidi"/>
              <w:sz w:val="20"/>
              <w:szCs w:val="20"/>
            </w:rPr>
          </w:rPrChange>
        </w:rPr>
        <w:t>(1956), among others.</w:t>
      </w:r>
    </w:p>
  </w:footnote>
  <w:footnote w:id="91">
    <w:p w14:paraId="12BD8EB5" w14:textId="77777777" w:rsidR="00887A68" w:rsidRPr="0037614A" w:rsidRDefault="00887A68">
      <w:pPr>
        <w:ind w:left="360" w:hanging="360"/>
        <w:rPr>
          <w:rFonts w:cstheme="majorBidi"/>
          <w:sz w:val="24"/>
          <w:u w:val="single"/>
          <w:rPrChange w:id="3273" w:author="ALE editor" w:date="2023-08-24T14:45:00Z">
            <w:rPr>
              <w:u w:val="single"/>
            </w:rPr>
          </w:rPrChange>
        </w:rPr>
        <w:pPrChange w:id="3274" w:author="ALE editor" w:date="2023-08-22T21:30:00Z">
          <w:pPr>
            <w:ind w:firstLine="0"/>
          </w:pPr>
        </w:pPrChange>
      </w:pPr>
    </w:p>
  </w:footnote>
  <w:footnote w:id="92">
    <w:p w14:paraId="58E69D7C" w14:textId="6D97B33E" w:rsidR="00887A68" w:rsidRPr="0037614A" w:rsidRDefault="00887A68">
      <w:pPr>
        <w:ind w:left="360" w:hanging="360"/>
        <w:rPr>
          <w:rFonts w:cstheme="majorBidi"/>
          <w:sz w:val="24"/>
          <w:rPrChange w:id="3275" w:author="ALE editor" w:date="2023-08-24T14:45:00Z">
            <w:rPr>
              <w:sz w:val="20"/>
              <w:szCs w:val="20"/>
            </w:rPr>
          </w:rPrChange>
        </w:rPr>
        <w:pPrChange w:id="3276" w:author="ALE editor" w:date="2023-08-22T21:30:00Z">
          <w:pPr>
            <w:ind w:left="720" w:hanging="720"/>
          </w:pPr>
        </w:pPrChange>
      </w:pPr>
      <w:r w:rsidRPr="0037614A">
        <w:rPr>
          <w:rStyle w:val="FootnoteReference"/>
          <w:rFonts w:cstheme="majorBidi"/>
          <w:sz w:val="24"/>
          <w:vertAlign w:val="baseline"/>
          <w:rPrChange w:id="3277" w:author="ALE editor" w:date="2023-08-24T14:45:00Z">
            <w:rPr>
              <w:rStyle w:val="FootnoteReference"/>
              <w:rFonts w:cstheme="majorBidi"/>
              <w:sz w:val="20"/>
              <w:szCs w:val="20"/>
              <w:vertAlign w:val="baseline"/>
            </w:rPr>
          </w:rPrChange>
        </w:rPr>
        <w:footnoteRef/>
      </w:r>
      <w:r w:rsidRPr="0037614A">
        <w:rPr>
          <w:rFonts w:cstheme="majorBidi"/>
          <w:sz w:val="24"/>
          <w:rPrChange w:id="3278" w:author="ALE editor" w:date="2023-08-24T14:45:00Z">
            <w:rPr>
              <w:rFonts w:cstheme="majorBidi"/>
              <w:sz w:val="20"/>
              <w:szCs w:val="20"/>
            </w:rPr>
          </w:rPrChange>
        </w:rPr>
        <w:t xml:space="preserve"> Skeel, “Delivery by the Breech”; Savage, discussion in H. Hudnall Ware and Lucien W. Roberts, “The Management of Breech Presentation,” </w:t>
      </w:r>
      <w:del w:id="3279" w:author="ALE editor" w:date="2023-08-24T14:38:00Z">
        <w:r w:rsidRPr="0037614A" w:rsidDel="00BA32A5">
          <w:rPr>
            <w:rFonts w:cstheme="majorBidi"/>
            <w:i/>
            <w:iCs/>
            <w:sz w:val="24"/>
            <w:rPrChange w:id="3280" w:author="ALE editor" w:date="2023-08-24T14:45:00Z">
              <w:rPr>
                <w:rFonts w:cstheme="majorBidi"/>
                <w:i/>
                <w:iCs/>
                <w:sz w:val="20"/>
                <w:szCs w:val="20"/>
              </w:rPr>
            </w:rPrChange>
          </w:rPr>
          <w:delText>Am. J. Obstet. Gynecol.</w:delText>
        </w:r>
      </w:del>
      <w:ins w:id="3281" w:author="ALE editor" w:date="2023-08-24T14:38:00Z">
        <w:r w:rsidR="00BA32A5" w:rsidRPr="0037614A">
          <w:rPr>
            <w:rFonts w:cstheme="majorBidi"/>
            <w:i/>
            <w:iCs/>
            <w:sz w:val="24"/>
            <w:rPrChange w:id="3282" w:author="ALE editor" w:date="2023-08-24T14:45:00Z">
              <w:rPr>
                <w:rFonts w:cstheme="majorBidi"/>
                <w:i/>
                <w:iCs/>
                <w:sz w:val="20"/>
                <w:szCs w:val="20"/>
              </w:rPr>
            </w:rPrChange>
          </w:rPr>
          <w:t>American Journal of Obstetrics and Gynecology</w:t>
        </w:r>
      </w:ins>
      <w:r w:rsidRPr="0037614A">
        <w:rPr>
          <w:rFonts w:cstheme="majorBidi"/>
          <w:sz w:val="24"/>
          <w:rPrChange w:id="3283" w:author="ALE editor" w:date="2023-08-24T14:45:00Z">
            <w:rPr>
              <w:rFonts w:cstheme="majorBidi"/>
              <w:sz w:val="20"/>
              <w:szCs w:val="20"/>
            </w:rPr>
          </w:rPrChange>
        </w:rPr>
        <w:t xml:space="preserve"> 67</w:t>
      </w:r>
      <w:ins w:id="3284" w:author="ALE editor" w:date="2023-08-24T14:50:00Z">
        <w:r w:rsidR="001905FF">
          <w:rPr>
            <w:rFonts w:cstheme="majorBidi"/>
            <w:sz w:val="24"/>
          </w:rPr>
          <w:t xml:space="preserve">, no. </w:t>
        </w:r>
      </w:ins>
      <w:del w:id="3285" w:author="ALE editor" w:date="2023-08-24T14:50:00Z">
        <w:r w:rsidRPr="0037614A" w:rsidDel="001905FF">
          <w:rPr>
            <w:rFonts w:cstheme="majorBidi"/>
            <w:sz w:val="24"/>
            <w:rPrChange w:id="3286" w:author="ALE editor" w:date="2023-08-24T14:45:00Z">
              <w:rPr>
                <w:rFonts w:cstheme="majorBidi"/>
                <w:sz w:val="20"/>
                <w:szCs w:val="20"/>
              </w:rPr>
            </w:rPrChange>
          </w:rPr>
          <w:delText>(</w:delText>
        </w:r>
      </w:del>
      <w:r w:rsidRPr="0037614A">
        <w:rPr>
          <w:rFonts w:cstheme="majorBidi"/>
          <w:sz w:val="24"/>
          <w:rPrChange w:id="3287" w:author="ALE editor" w:date="2023-08-24T14:45:00Z">
            <w:rPr>
              <w:rFonts w:cstheme="majorBidi"/>
              <w:sz w:val="20"/>
              <w:szCs w:val="20"/>
            </w:rPr>
          </w:rPrChange>
        </w:rPr>
        <w:t>4</w:t>
      </w:r>
      <w:del w:id="3288" w:author="ALE editor" w:date="2023-08-24T14:50:00Z">
        <w:r w:rsidRPr="0037614A" w:rsidDel="001905FF">
          <w:rPr>
            <w:rFonts w:cstheme="majorBidi"/>
            <w:sz w:val="24"/>
            <w:rPrChange w:id="3289" w:author="ALE editor" w:date="2023-08-24T14:45:00Z">
              <w:rPr>
                <w:rFonts w:cstheme="majorBidi"/>
                <w:sz w:val="20"/>
                <w:szCs w:val="20"/>
              </w:rPr>
            </w:rPrChange>
          </w:rPr>
          <w:delText>)</w:delText>
        </w:r>
      </w:del>
      <w:r w:rsidRPr="0037614A">
        <w:rPr>
          <w:rFonts w:cstheme="majorBidi"/>
          <w:sz w:val="24"/>
          <w:rPrChange w:id="3290" w:author="ALE editor" w:date="2023-08-24T14:45:00Z">
            <w:rPr>
              <w:rFonts w:cstheme="majorBidi"/>
              <w:sz w:val="20"/>
              <w:szCs w:val="20"/>
            </w:rPr>
          </w:rPrChange>
        </w:rPr>
        <w:t xml:space="preserve"> (1954): 768–81</w:t>
      </w:r>
      <w:del w:id="3291" w:author="ציפי לזר שואף" w:date="2023-08-18T12:59:00Z">
        <w:r w:rsidRPr="0037614A" w:rsidDel="003E5471">
          <w:rPr>
            <w:rFonts w:cstheme="majorBidi"/>
            <w:sz w:val="24"/>
            <w:rPrChange w:id="3292" w:author="ALE editor" w:date="2023-08-24T14:45:00Z">
              <w:rPr>
                <w:rFonts w:cstheme="majorBidi"/>
                <w:sz w:val="20"/>
                <w:szCs w:val="20"/>
              </w:rPr>
            </w:rPrChange>
          </w:rPr>
          <w:delText xml:space="preserve">, </w:delText>
        </w:r>
      </w:del>
      <w:ins w:id="3293" w:author="ציפי לזר שואף" w:date="2023-08-18T12:59:00Z">
        <w:r w:rsidR="003E5471" w:rsidRPr="0037614A">
          <w:rPr>
            <w:rFonts w:cstheme="majorBidi"/>
            <w:sz w:val="24"/>
            <w:rPrChange w:id="3294" w:author="ALE editor" w:date="2023-08-24T14:45:00Z">
              <w:rPr>
                <w:rFonts w:cstheme="majorBidi"/>
                <w:sz w:val="20"/>
                <w:szCs w:val="20"/>
              </w:rPr>
            </w:rPrChange>
          </w:rPr>
          <w:fldChar w:fldCharType="begin"/>
        </w:r>
        <w:r w:rsidR="003E5471" w:rsidRPr="0037614A">
          <w:rPr>
            <w:rFonts w:cstheme="majorBidi"/>
            <w:sz w:val="24"/>
            <w:rPrChange w:id="3295" w:author="ALE editor" w:date="2023-08-24T14:45:00Z">
              <w:rPr>
                <w:rFonts w:cstheme="majorBidi"/>
                <w:sz w:val="20"/>
                <w:szCs w:val="20"/>
              </w:rPr>
            </w:rPrChange>
          </w:rPr>
          <w:instrText>HYPERLINK ""</w:instrText>
        </w:r>
        <w:r w:rsidR="003E5471" w:rsidRPr="00E73B19">
          <w:rPr>
            <w:rFonts w:cstheme="majorBidi"/>
            <w:sz w:val="24"/>
          </w:rPr>
        </w:r>
        <w:r w:rsidR="003E5471" w:rsidRPr="0037614A">
          <w:rPr>
            <w:rFonts w:cstheme="majorBidi"/>
            <w:sz w:val="24"/>
            <w:rPrChange w:id="3296" w:author="ALE editor" w:date="2023-08-24T14:45:00Z">
              <w:rPr>
                <w:rFonts w:cstheme="majorBidi"/>
                <w:sz w:val="20"/>
                <w:szCs w:val="20"/>
              </w:rPr>
            </w:rPrChange>
          </w:rPr>
          <w:fldChar w:fldCharType="separate"/>
        </w:r>
      </w:ins>
      <w:del w:id="3297" w:author="ציפי לזר שואף" w:date="2023-08-18T12:59:00Z">
        <w:r w:rsidR="003E5471" w:rsidRPr="0037614A" w:rsidDel="003E5471">
          <w:rPr>
            <w:rStyle w:val="Hyperlink"/>
            <w:rFonts w:cstheme="majorBidi"/>
            <w:sz w:val="24"/>
            <w:rPrChange w:id="3298" w:author="ALE editor" w:date="2023-08-24T14:45:00Z">
              <w:rPr>
                <w:rStyle w:val="Hyperlink"/>
                <w:rFonts w:cstheme="majorBidi"/>
                <w:color w:val="auto"/>
                <w:sz w:val="20"/>
                <w:szCs w:val="20"/>
                <w:u w:val="none"/>
              </w:rPr>
            </w:rPrChange>
          </w:rPr>
          <w:delText>https://doi.org/10.1016/0002-9378(54)90102-7</w:delText>
        </w:r>
      </w:del>
      <w:ins w:id="3299" w:author="ציפי לזר שואף" w:date="2023-08-18T12:59:00Z">
        <w:r w:rsidR="003E5471" w:rsidRPr="0037614A">
          <w:rPr>
            <w:rFonts w:cstheme="majorBidi"/>
            <w:sz w:val="24"/>
            <w:rPrChange w:id="3300" w:author="ALE editor" w:date="2023-08-24T14:45:00Z">
              <w:rPr>
                <w:rFonts w:cstheme="majorBidi"/>
                <w:sz w:val="20"/>
                <w:szCs w:val="20"/>
              </w:rPr>
            </w:rPrChange>
          </w:rPr>
          <w:fldChar w:fldCharType="end"/>
        </w:r>
      </w:ins>
      <w:r w:rsidRPr="0037614A">
        <w:rPr>
          <w:rFonts w:cstheme="majorBidi"/>
          <w:sz w:val="24"/>
          <w:rPrChange w:id="3301" w:author="ALE editor" w:date="2023-08-24T14:45:00Z">
            <w:rPr>
              <w:rFonts w:cstheme="majorBidi"/>
              <w:sz w:val="20"/>
              <w:szCs w:val="20"/>
            </w:rPr>
          </w:rPrChange>
        </w:rPr>
        <w:t xml:space="preserve">; Williams, </w:t>
      </w:r>
      <w:r w:rsidRPr="0037614A">
        <w:rPr>
          <w:rFonts w:cstheme="majorBidi"/>
          <w:i/>
          <w:iCs/>
          <w:sz w:val="24"/>
          <w:rPrChange w:id="3302" w:author="ALE editor" w:date="2023-08-24T14:45:00Z">
            <w:rPr>
              <w:rFonts w:cstheme="majorBidi"/>
              <w:i/>
              <w:iCs/>
              <w:sz w:val="20"/>
              <w:szCs w:val="20"/>
            </w:rPr>
          </w:rPrChange>
        </w:rPr>
        <w:t>Obstetrics</w:t>
      </w:r>
      <w:r w:rsidRPr="0037614A">
        <w:rPr>
          <w:rFonts w:cstheme="majorBidi"/>
          <w:sz w:val="24"/>
          <w:rPrChange w:id="3303" w:author="ALE editor" w:date="2023-08-24T14:45:00Z">
            <w:rPr>
              <w:rFonts w:cstheme="majorBidi"/>
              <w:sz w:val="20"/>
              <w:szCs w:val="20"/>
            </w:rPr>
          </w:rPrChange>
        </w:rPr>
        <w:t xml:space="preserve"> (1923).</w:t>
      </w:r>
    </w:p>
  </w:footnote>
  <w:footnote w:id="93">
    <w:p w14:paraId="6B93A79F" w14:textId="1889EF59" w:rsidR="00887A68" w:rsidRPr="0037614A" w:rsidRDefault="00887A68">
      <w:pPr>
        <w:pStyle w:val="FootnoteText"/>
        <w:ind w:left="360" w:hanging="360"/>
        <w:rPr>
          <w:sz w:val="24"/>
          <w:lang w:val="en-GB"/>
          <w:rPrChange w:id="3304" w:author="ALE editor" w:date="2023-08-24T14:45:00Z">
            <w:rPr>
              <w:lang w:val="en-GB"/>
            </w:rPr>
          </w:rPrChange>
        </w:rPr>
        <w:pPrChange w:id="3305" w:author="ALE editor" w:date="2023-08-22T21:30:00Z">
          <w:pPr>
            <w:pStyle w:val="FootnoteText"/>
            <w:ind w:left="720" w:hanging="720"/>
          </w:pPr>
        </w:pPrChange>
      </w:pPr>
      <w:r w:rsidRPr="0037614A">
        <w:rPr>
          <w:rStyle w:val="FootnoteReference"/>
          <w:sz w:val="24"/>
          <w:vertAlign w:val="baseline"/>
          <w:rPrChange w:id="3306" w:author="ALE editor" w:date="2023-08-24T14:45:00Z">
            <w:rPr>
              <w:rStyle w:val="FootnoteReference"/>
              <w:vertAlign w:val="baseline"/>
            </w:rPr>
          </w:rPrChange>
        </w:rPr>
        <w:footnoteRef/>
      </w:r>
      <w:r w:rsidRPr="0037614A">
        <w:rPr>
          <w:sz w:val="24"/>
          <w:rPrChange w:id="3307" w:author="ALE editor" w:date="2023-08-24T14:45:00Z">
            <w:rPr/>
          </w:rPrChange>
        </w:rPr>
        <w:t xml:space="preserve"> Skeel, “Delivery by the Breech”; William J. Dieckmann, “Fetal Mortality in Breech Delivery,” </w:t>
      </w:r>
      <w:del w:id="3308" w:author="ALE editor" w:date="2023-08-24T14:38:00Z">
        <w:r w:rsidRPr="0037614A" w:rsidDel="00BA32A5">
          <w:rPr>
            <w:i/>
            <w:iCs/>
            <w:sz w:val="24"/>
            <w:rPrChange w:id="3309" w:author="ALE editor" w:date="2023-08-24T14:45:00Z">
              <w:rPr>
                <w:i/>
                <w:iCs/>
              </w:rPr>
            </w:rPrChange>
          </w:rPr>
          <w:delText>Am. J. Obstet. Gynecol.</w:delText>
        </w:r>
      </w:del>
      <w:ins w:id="3310" w:author="ALE editor" w:date="2023-08-24T14:38:00Z">
        <w:r w:rsidR="00BA32A5" w:rsidRPr="0037614A">
          <w:rPr>
            <w:i/>
            <w:iCs/>
            <w:sz w:val="24"/>
            <w:rPrChange w:id="3311" w:author="ALE editor" w:date="2023-08-24T14:45:00Z">
              <w:rPr>
                <w:i/>
                <w:iCs/>
              </w:rPr>
            </w:rPrChange>
          </w:rPr>
          <w:t>American Journal of Obstetrics and Gynecology</w:t>
        </w:r>
      </w:ins>
      <w:r w:rsidRPr="0037614A">
        <w:rPr>
          <w:sz w:val="24"/>
          <w:rPrChange w:id="3312" w:author="ALE editor" w:date="2023-08-24T14:45:00Z">
            <w:rPr/>
          </w:rPrChange>
        </w:rPr>
        <w:t xml:space="preserve"> 45</w:t>
      </w:r>
      <w:ins w:id="3313" w:author="ALE editor" w:date="2023-08-24T14:51:00Z">
        <w:r w:rsidR="001905FF">
          <w:rPr>
            <w:sz w:val="24"/>
          </w:rPr>
          <w:t xml:space="preserve">, no. </w:t>
        </w:r>
      </w:ins>
      <w:del w:id="3314" w:author="ALE editor" w:date="2023-08-24T14:51:00Z">
        <w:r w:rsidRPr="0037614A" w:rsidDel="001905FF">
          <w:rPr>
            <w:sz w:val="24"/>
            <w:rPrChange w:id="3315" w:author="ALE editor" w:date="2023-08-24T14:45:00Z">
              <w:rPr/>
            </w:rPrChange>
          </w:rPr>
          <w:delText>(</w:delText>
        </w:r>
      </w:del>
      <w:r w:rsidRPr="0037614A">
        <w:rPr>
          <w:sz w:val="24"/>
          <w:rPrChange w:id="3316" w:author="ALE editor" w:date="2023-08-24T14:45:00Z">
            <w:rPr/>
          </w:rPrChange>
        </w:rPr>
        <w:t>3</w:t>
      </w:r>
      <w:del w:id="3317" w:author="ALE editor" w:date="2023-08-24T14:51:00Z">
        <w:r w:rsidRPr="0037614A" w:rsidDel="001905FF">
          <w:rPr>
            <w:sz w:val="24"/>
            <w:rPrChange w:id="3318" w:author="ALE editor" w:date="2023-08-24T14:45:00Z">
              <w:rPr/>
            </w:rPrChange>
          </w:rPr>
          <w:delText>)</w:delText>
        </w:r>
      </w:del>
      <w:r w:rsidRPr="0037614A">
        <w:rPr>
          <w:sz w:val="24"/>
          <w:rPrChange w:id="3319" w:author="ALE editor" w:date="2023-08-24T14:45:00Z">
            <w:rPr/>
          </w:rPrChange>
        </w:rPr>
        <w:t xml:space="preserve"> (1946): 349–</w:t>
      </w:r>
      <w:ins w:id="3320" w:author="ALE editor" w:date="2023-08-24T14:51:00Z">
        <w:r w:rsidR="001905FF">
          <w:rPr>
            <w:sz w:val="24"/>
          </w:rPr>
          <w:t>3</w:t>
        </w:r>
      </w:ins>
      <w:r w:rsidRPr="0037614A">
        <w:rPr>
          <w:sz w:val="24"/>
          <w:rPrChange w:id="3321" w:author="ALE editor" w:date="2023-08-24T14:45:00Z">
            <w:rPr/>
          </w:rPrChange>
        </w:rPr>
        <w:t>61</w:t>
      </w:r>
      <w:del w:id="3322" w:author="ALE editor" w:date="2023-08-24T14:51:00Z">
        <w:r w:rsidRPr="0037614A" w:rsidDel="001905FF">
          <w:rPr>
            <w:sz w:val="24"/>
            <w:rPrChange w:id="3323" w:author="ALE editor" w:date="2023-08-24T14:45:00Z">
              <w:rPr/>
            </w:rPrChange>
          </w:rPr>
          <w:delText>,</w:delText>
        </w:r>
      </w:del>
      <w:del w:id="3324" w:author="ציפי לזר שואף" w:date="2023-08-18T12:59:00Z">
        <w:r w:rsidRPr="0037614A" w:rsidDel="003E5471">
          <w:rPr>
            <w:sz w:val="24"/>
            <w:rPrChange w:id="3325" w:author="ALE editor" w:date="2023-08-24T14:45:00Z">
              <w:rPr/>
            </w:rPrChange>
          </w:rPr>
          <w:delText xml:space="preserve"> </w:delText>
        </w:r>
        <w:r w:rsidRPr="0037614A" w:rsidDel="003E5471">
          <w:rPr>
            <w:sz w:val="24"/>
            <w:rPrChange w:id="3326" w:author="ALE editor" w:date="2023-08-24T14:45:00Z">
              <w:rPr/>
            </w:rPrChange>
          </w:rPr>
          <w:fldChar w:fldCharType="begin"/>
        </w:r>
        <w:r w:rsidRPr="0037614A" w:rsidDel="003E5471">
          <w:rPr>
            <w:sz w:val="24"/>
            <w:rPrChange w:id="3327" w:author="ALE editor" w:date="2023-08-24T14:45:00Z">
              <w:rPr/>
            </w:rPrChange>
          </w:rPr>
          <w:delInstrText>HYPERLINK "https://doi.org/10.1016/S0002-9378(15)30248-9"</w:delInstrText>
        </w:r>
        <w:r w:rsidRPr="00E73B19" w:rsidDel="003E5471">
          <w:rPr>
            <w:sz w:val="24"/>
          </w:rPr>
        </w:r>
        <w:r w:rsidRPr="0037614A" w:rsidDel="003E5471">
          <w:rPr>
            <w:sz w:val="24"/>
            <w:rPrChange w:id="3328" w:author="ALE editor" w:date="2023-08-24T14:45:00Z">
              <w:rPr>
                <w:rStyle w:val="Hyperlink"/>
                <w:color w:val="auto"/>
                <w:u w:val="none"/>
              </w:rPr>
            </w:rPrChange>
          </w:rPr>
          <w:fldChar w:fldCharType="separate"/>
        </w:r>
        <w:r w:rsidRPr="0037614A" w:rsidDel="003E5471">
          <w:rPr>
            <w:rStyle w:val="Hyperlink"/>
            <w:color w:val="auto"/>
            <w:sz w:val="24"/>
            <w:u w:val="none"/>
            <w:rPrChange w:id="3329" w:author="ALE editor" w:date="2023-08-24T14:45:00Z">
              <w:rPr>
                <w:rStyle w:val="Hyperlink"/>
                <w:color w:val="auto"/>
                <w:u w:val="none"/>
              </w:rPr>
            </w:rPrChange>
          </w:rPr>
          <w:delText>https://doi.org/10.1016/S0002-9378(15)30248-9</w:delText>
        </w:r>
        <w:r w:rsidRPr="0037614A" w:rsidDel="003E5471">
          <w:rPr>
            <w:rStyle w:val="Hyperlink"/>
            <w:color w:val="auto"/>
            <w:sz w:val="24"/>
            <w:u w:val="none"/>
            <w:rPrChange w:id="3330" w:author="ALE editor" w:date="2023-08-24T14:45:00Z">
              <w:rPr>
                <w:rStyle w:val="Hyperlink"/>
                <w:color w:val="auto"/>
                <w:u w:val="none"/>
              </w:rPr>
            </w:rPrChange>
          </w:rPr>
          <w:fldChar w:fldCharType="end"/>
        </w:r>
      </w:del>
      <w:r w:rsidRPr="0037614A">
        <w:rPr>
          <w:sz w:val="24"/>
          <w:rPrChange w:id="3331" w:author="ALE editor" w:date="2023-08-24T14:45:00Z">
            <w:rPr/>
          </w:rPrChange>
        </w:rPr>
        <w:t xml:space="preserve">. </w:t>
      </w:r>
    </w:p>
  </w:footnote>
  <w:footnote w:id="94">
    <w:p w14:paraId="2C411F91" w14:textId="48249A2A" w:rsidR="00887A68" w:rsidRPr="0037614A" w:rsidRDefault="00887A68">
      <w:pPr>
        <w:pStyle w:val="FootnoteText"/>
        <w:ind w:left="360" w:hanging="360"/>
        <w:rPr>
          <w:sz w:val="24"/>
          <w:lang w:val="en-GB"/>
          <w:rPrChange w:id="3332" w:author="ALE editor" w:date="2023-08-24T14:45:00Z">
            <w:rPr>
              <w:lang w:val="en-GB"/>
            </w:rPr>
          </w:rPrChange>
        </w:rPr>
        <w:pPrChange w:id="3333" w:author="ALE editor" w:date="2023-08-22T21:30:00Z">
          <w:pPr>
            <w:pStyle w:val="FootnoteText"/>
            <w:ind w:left="720" w:hanging="720"/>
          </w:pPr>
        </w:pPrChange>
      </w:pPr>
      <w:r w:rsidRPr="0037614A">
        <w:rPr>
          <w:rStyle w:val="FootnoteReference"/>
          <w:sz w:val="24"/>
          <w:vertAlign w:val="baseline"/>
          <w:rPrChange w:id="3334" w:author="ALE editor" w:date="2023-08-24T14:45:00Z">
            <w:rPr>
              <w:rStyle w:val="FootnoteReference"/>
              <w:vertAlign w:val="baseline"/>
            </w:rPr>
          </w:rPrChange>
        </w:rPr>
        <w:footnoteRef/>
      </w:r>
      <w:r w:rsidRPr="0037614A">
        <w:rPr>
          <w:sz w:val="24"/>
          <w:rPrChange w:id="3335" w:author="ALE editor" w:date="2023-08-24T14:45:00Z">
            <w:rPr/>
          </w:rPrChange>
        </w:rPr>
        <w:t xml:space="preserve"> Tracy A. Flanagan, Kristi M. Mulchahey, Carol C. Korenbrot, James R. Green, and Russell K. Laros, “Management of Term Breech Presentation,” </w:t>
      </w:r>
      <w:del w:id="3336" w:author="ALE editor" w:date="2023-08-24T14:38:00Z">
        <w:r w:rsidRPr="0037614A" w:rsidDel="00BA32A5">
          <w:rPr>
            <w:rFonts w:eastAsia="Times New Roman"/>
            <w:i/>
            <w:iCs/>
            <w:sz w:val="24"/>
            <w:rPrChange w:id="3337" w:author="ALE editor" w:date="2023-08-24T14:45:00Z">
              <w:rPr>
                <w:rFonts w:eastAsia="Times New Roman"/>
                <w:i/>
                <w:iCs/>
              </w:rPr>
            </w:rPrChange>
          </w:rPr>
          <w:delText>Am. J. Obstet. Gynecol.</w:delText>
        </w:r>
      </w:del>
      <w:ins w:id="3338" w:author="ALE editor" w:date="2023-08-24T14:38:00Z">
        <w:r w:rsidR="00BA32A5" w:rsidRPr="0037614A">
          <w:rPr>
            <w:rFonts w:eastAsia="Times New Roman"/>
            <w:i/>
            <w:iCs/>
            <w:sz w:val="24"/>
            <w:rPrChange w:id="3339" w:author="ALE editor" w:date="2023-08-24T14:45:00Z">
              <w:rPr>
                <w:rFonts w:eastAsia="Times New Roman"/>
                <w:i/>
                <w:iCs/>
              </w:rPr>
            </w:rPrChange>
          </w:rPr>
          <w:t>American Journal of Obstetrics and Gynecology</w:t>
        </w:r>
      </w:ins>
      <w:r w:rsidRPr="0037614A">
        <w:rPr>
          <w:rFonts w:eastAsia="Times New Roman"/>
          <w:i/>
          <w:iCs/>
          <w:sz w:val="24"/>
          <w:rPrChange w:id="3340" w:author="ALE editor" w:date="2023-08-24T14:45:00Z">
            <w:rPr>
              <w:rFonts w:eastAsia="Times New Roman"/>
              <w:i/>
              <w:iCs/>
            </w:rPr>
          </w:rPrChange>
        </w:rPr>
        <w:t xml:space="preserve"> </w:t>
      </w:r>
      <w:r w:rsidRPr="0037614A">
        <w:rPr>
          <w:sz w:val="24"/>
          <w:rPrChange w:id="3341" w:author="ALE editor" w:date="2023-08-24T14:45:00Z">
            <w:rPr/>
          </w:rPrChange>
        </w:rPr>
        <w:t>156</w:t>
      </w:r>
      <w:ins w:id="3342" w:author="ALE editor" w:date="2023-08-24T14:51:00Z">
        <w:r w:rsidR="001905FF">
          <w:rPr>
            <w:sz w:val="24"/>
          </w:rPr>
          <w:t xml:space="preserve">, no. </w:t>
        </w:r>
      </w:ins>
      <w:del w:id="3343" w:author="ALE editor" w:date="2023-08-24T14:51:00Z">
        <w:r w:rsidRPr="0037614A" w:rsidDel="001905FF">
          <w:rPr>
            <w:sz w:val="24"/>
            <w:rPrChange w:id="3344" w:author="ALE editor" w:date="2023-08-24T14:45:00Z">
              <w:rPr/>
            </w:rPrChange>
          </w:rPr>
          <w:delText>(</w:delText>
        </w:r>
      </w:del>
      <w:r w:rsidRPr="0037614A">
        <w:rPr>
          <w:sz w:val="24"/>
          <w:rPrChange w:id="3345" w:author="ALE editor" w:date="2023-08-24T14:45:00Z">
            <w:rPr/>
          </w:rPrChange>
        </w:rPr>
        <w:t>6</w:t>
      </w:r>
      <w:del w:id="3346" w:author="ALE editor" w:date="2023-08-24T14:52:00Z">
        <w:r w:rsidRPr="0037614A" w:rsidDel="001905FF">
          <w:rPr>
            <w:sz w:val="24"/>
            <w:rPrChange w:id="3347" w:author="ALE editor" w:date="2023-08-24T14:45:00Z">
              <w:rPr/>
            </w:rPrChange>
          </w:rPr>
          <w:delText>)</w:delText>
        </w:r>
      </w:del>
      <w:r w:rsidRPr="0037614A">
        <w:rPr>
          <w:sz w:val="24"/>
          <w:rPrChange w:id="3348" w:author="ALE editor" w:date="2023-08-24T14:45:00Z">
            <w:rPr/>
          </w:rPrChange>
        </w:rPr>
        <w:t xml:space="preserve"> (1987): 1492–</w:t>
      </w:r>
      <w:ins w:id="3349" w:author="ALE editor" w:date="2023-08-24T14:52:00Z">
        <w:r w:rsidR="001905FF">
          <w:rPr>
            <w:sz w:val="24"/>
          </w:rPr>
          <w:t>1</w:t>
        </w:r>
      </w:ins>
      <w:r w:rsidRPr="0037614A">
        <w:rPr>
          <w:sz w:val="24"/>
          <w:rPrChange w:id="3350" w:author="ALE editor" w:date="2023-08-24T14:45:00Z">
            <w:rPr/>
          </w:rPrChange>
        </w:rPr>
        <w:t>502</w:t>
      </w:r>
      <w:del w:id="3351" w:author="ציפי לזר שואף" w:date="2023-08-18T12:59:00Z">
        <w:r w:rsidRPr="0037614A" w:rsidDel="003E5471">
          <w:rPr>
            <w:sz w:val="24"/>
            <w:rPrChange w:id="3352" w:author="ALE editor" w:date="2023-08-24T14:45:00Z">
              <w:rPr/>
            </w:rPrChange>
          </w:rPr>
          <w:delText xml:space="preserve">, </w:delText>
        </w:r>
      </w:del>
      <w:ins w:id="3353" w:author="ציפי לזר שואף" w:date="2023-08-18T12:59:00Z">
        <w:r w:rsidR="003E5471" w:rsidRPr="0037614A">
          <w:rPr>
            <w:bCs/>
            <w:sz w:val="24"/>
            <w:rPrChange w:id="3354" w:author="ALE editor" w:date="2023-08-24T14:45:00Z">
              <w:rPr>
                <w:bCs/>
              </w:rPr>
            </w:rPrChange>
          </w:rPr>
          <w:fldChar w:fldCharType="begin"/>
        </w:r>
        <w:r w:rsidR="003E5471" w:rsidRPr="0037614A">
          <w:rPr>
            <w:bCs/>
            <w:sz w:val="24"/>
            <w:rPrChange w:id="3355" w:author="ALE editor" w:date="2023-08-24T14:45:00Z">
              <w:rPr>
                <w:bCs/>
              </w:rPr>
            </w:rPrChange>
          </w:rPr>
          <w:instrText>HYPERLINK ""</w:instrText>
        </w:r>
        <w:r w:rsidR="003E5471" w:rsidRPr="00E73B19">
          <w:rPr>
            <w:bCs/>
            <w:sz w:val="24"/>
          </w:rPr>
        </w:r>
        <w:r w:rsidR="003E5471" w:rsidRPr="0037614A">
          <w:rPr>
            <w:bCs/>
            <w:sz w:val="24"/>
            <w:rPrChange w:id="3356" w:author="ALE editor" w:date="2023-08-24T14:45:00Z">
              <w:rPr>
                <w:bCs/>
              </w:rPr>
            </w:rPrChange>
          </w:rPr>
          <w:fldChar w:fldCharType="separate"/>
        </w:r>
      </w:ins>
      <w:del w:id="3357" w:author="ציפי לזר שואף" w:date="2023-08-18T12:59:00Z">
        <w:r w:rsidR="003E5471" w:rsidRPr="0037614A" w:rsidDel="003E5471">
          <w:rPr>
            <w:rStyle w:val="Hyperlink"/>
            <w:bCs/>
            <w:sz w:val="24"/>
            <w:rPrChange w:id="3358" w:author="ALE editor" w:date="2023-08-24T14:45:00Z">
              <w:rPr>
                <w:rStyle w:val="Hyperlink"/>
                <w:bCs/>
                <w:color w:val="auto"/>
                <w:u w:val="none"/>
              </w:rPr>
            </w:rPrChange>
          </w:rPr>
          <w:delText>https://doi.org/10.1016/0002-9378(87)90022-6</w:delText>
        </w:r>
      </w:del>
      <w:ins w:id="3359" w:author="ציפי לזר שואף" w:date="2023-08-18T12:59:00Z">
        <w:r w:rsidR="003E5471" w:rsidRPr="0037614A">
          <w:rPr>
            <w:bCs/>
            <w:sz w:val="24"/>
            <w:rPrChange w:id="3360" w:author="ALE editor" w:date="2023-08-24T14:45:00Z">
              <w:rPr>
                <w:bCs/>
              </w:rPr>
            </w:rPrChange>
          </w:rPr>
          <w:fldChar w:fldCharType="end"/>
        </w:r>
      </w:ins>
      <w:r w:rsidRPr="0037614A">
        <w:rPr>
          <w:sz w:val="24"/>
          <w:lang w:val="en-GB"/>
          <w:rPrChange w:id="3361" w:author="ALE editor" w:date="2023-08-24T14:45:00Z">
            <w:rPr>
              <w:lang w:val="en-GB"/>
            </w:rPr>
          </w:rPrChange>
        </w:rPr>
        <w:t xml:space="preserve">). </w:t>
      </w:r>
      <w:r w:rsidRPr="0037614A">
        <w:rPr>
          <w:sz w:val="24"/>
          <w:rPrChange w:id="3362" w:author="ALE editor" w:date="2023-08-24T14:45:00Z">
            <w:rPr/>
          </w:rPrChange>
        </w:rPr>
        <w:t xml:space="preserve">Paalman, discussion in Brooks Ranney, “The Gentle Art of External Cephalic Version,” </w:t>
      </w:r>
      <w:del w:id="3363" w:author="ALE editor" w:date="2023-08-24T14:38:00Z">
        <w:r w:rsidRPr="0037614A" w:rsidDel="00BA32A5">
          <w:rPr>
            <w:i/>
            <w:iCs/>
            <w:sz w:val="24"/>
            <w:rPrChange w:id="3364" w:author="ALE editor" w:date="2023-08-24T14:45:00Z">
              <w:rPr>
                <w:i/>
                <w:iCs/>
              </w:rPr>
            </w:rPrChange>
          </w:rPr>
          <w:delText>Am</w:delText>
        </w:r>
        <w:r w:rsidRPr="0037614A" w:rsidDel="00BA32A5">
          <w:rPr>
            <w:sz w:val="24"/>
            <w:rPrChange w:id="3365" w:author="ALE editor" w:date="2023-08-24T14:45:00Z">
              <w:rPr/>
            </w:rPrChange>
          </w:rPr>
          <w:delText>.</w:delText>
        </w:r>
        <w:r w:rsidRPr="0037614A" w:rsidDel="00BA32A5">
          <w:rPr>
            <w:i/>
            <w:iCs/>
            <w:sz w:val="24"/>
            <w:rPrChange w:id="3366" w:author="ALE editor" w:date="2023-08-24T14:45:00Z">
              <w:rPr>
                <w:i/>
                <w:iCs/>
              </w:rPr>
            </w:rPrChange>
          </w:rPr>
          <w:delText xml:space="preserve"> J. Obstet. Gynecol.</w:delText>
        </w:r>
      </w:del>
      <w:ins w:id="3367" w:author="ALE editor" w:date="2023-08-24T14:38:00Z">
        <w:r w:rsidR="00BA32A5" w:rsidRPr="0037614A">
          <w:rPr>
            <w:i/>
            <w:iCs/>
            <w:sz w:val="24"/>
            <w:rPrChange w:id="3368" w:author="ALE editor" w:date="2023-08-24T14:45:00Z">
              <w:rPr>
                <w:i/>
                <w:iCs/>
              </w:rPr>
            </w:rPrChange>
          </w:rPr>
          <w:t>American Journal of Obstetrics and Gynecology</w:t>
        </w:r>
      </w:ins>
      <w:r w:rsidRPr="0037614A">
        <w:rPr>
          <w:i/>
          <w:iCs/>
          <w:sz w:val="24"/>
          <w:rPrChange w:id="3369" w:author="ALE editor" w:date="2023-08-24T14:45:00Z">
            <w:rPr>
              <w:i/>
              <w:iCs/>
            </w:rPr>
          </w:rPrChange>
        </w:rPr>
        <w:t xml:space="preserve"> </w:t>
      </w:r>
      <w:r w:rsidRPr="0037614A">
        <w:rPr>
          <w:sz w:val="24"/>
          <w:rPrChange w:id="3370" w:author="ALE editor" w:date="2023-08-24T14:45:00Z">
            <w:rPr/>
          </w:rPrChange>
        </w:rPr>
        <w:t>116</w:t>
      </w:r>
      <w:ins w:id="3371" w:author="ALE editor" w:date="2023-08-24T14:52:00Z">
        <w:r w:rsidR="001905FF">
          <w:rPr>
            <w:sz w:val="24"/>
          </w:rPr>
          <w:t xml:space="preserve">, no. </w:t>
        </w:r>
      </w:ins>
      <w:del w:id="3372" w:author="ALE editor" w:date="2023-08-24T14:52:00Z">
        <w:r w:rsidRPr="0037614A" w:rsidDel="001905FF">
          <w:rPr>
            <w:sz w:val="24"/>
            <w:rPrChange w:id="3373" w:author="ALE editor" w:date="2023-08-24T14:45:00Z">
              <w:rPr/>
            </w:rPrChange>
          </w:rPr>
          <w:delText>(</w:delText>
        </w:r>
      </w:del>
      <w:r w:rsidRPr="0037614A">
        <w:rPr>
          <w:sz w:val="24"/>
          <w:rPrChange w:id="3374" w:author="ALE editor" w:date="2023-08-24T14:45:00Z">
            <w:rPr/>
          </w:rPrChange>
        </w:rPr>
        <w:t>2</w:t>
      </w:r>
      <w:del w:id="3375" w:author="ALE editor" w:date="2023-08-24T14:52:00Z">
        <w:r w:rsidRPr="0037614A" w:rsidDel="001905FF">
          <w:rPr>
            <w:sz w:val="24"/>
            <w:rPrChange w:id="3376" w:author="ALE editor" w:date="2023-08-24T14:45:00Z">
              <w:rPr/>
            </w:rPrChange>
          </w:rPr>
          <w:delText>)</w:delText>
        </w:r>
      </w:del>
      <w:r w:rsidRPr="0037614A">
        <w:rPr>
          <w:sz w:val="24"/>
          <w:rPrChange w:id="3377" w:author="ALE editor" w:date="2023-08-24T14:45:00Z">
            <w:rPr/>
          </w:rPrChange>
        </w:rPr>
        <w:t xml:space="preserve"> (1973): 239–</w:t>
      </w:r>
      <w:ins w:id="3378" w:author="ALE editor" w:date="2023-08-24T14:52:00Z">
        <w:r w:rsidR="001905FF">
          <w:rPr>
            <w:sz w:val="24"/>
          </w:rPr>
          <w:t>2</w:t>
        </w:r>
      </w:ins>
      <w:r w:rsidRPr="0037614A">
        <w:rPr>
          <w:sz w:val="24"/>
          <w:rPrChange w:id="3379" w:author="ALE editor" w:date="2023-08-24T14:45:00Z">
            <w:rPr/>
          </w:rPrChange>
        </w:rPr>
        <w:t>48</w:t>
      </w:r>
      <w:del w:id="3380" w:author="ציפי לזר שואף" w:date="2023-08-18T12:59:00Z">
        <w:r w:rsidRPr="0037614A" w:rsidDel="003E5471">
          <w:rPr>
            <w:sz w:val="24"/>
            <w:rPrChange w:id="3381" w:author="ALE editor" w:date="2023-08-24T14:45:00Z">
              <w:rPr/>
            </w:rPrChange>
          </w:rPr>
          <w:delText xml:space="preserve">. </w:delText>
        </w:r>
      </w:del>
      <w:ins w:id="3382" w:author="ציפי לזר שואף" w:date="2023-08-18T12:59:00Z">
        <w:r w:rsidR="003E5471" w:rsidRPr="0037614A">
          <w:rPr>
            <w:sz w:val="24"/>
            <w:rPrChange w:id="3383" w:author="ALE editor" w:date="2023-08-24T14:45:00Z">
              <w:rPr/>
            </w:rPrChange>
          </w:rPr>
          <w:fldChar w:fldCharType="begin"/>
        </w:r>
        <w:r w:rsidR="003E5471" w:rsidRPr="0037614A">
          <w:rPr>
            <w:sz w:val="24"/>
            <w:rPrChange w:id="3384" w:author="ALE editor" w:date="2023-08-24T14:45:00Z">
              <w:rPr/>
            </w:rPrChange>
          </w:rPr>
          <w:instrText>HYPERLINK ""</w:instrText>
        </w:r>
        <w:r w:rsidR="003E5471" w:rsidRPr="00E73B19">
          <w:rPr>
            <w:sz w:val="24"/>
          </w:rPr>
        </w:r>
        <w:r w:rsidR="003E5471" w:rsidRPr="0037614A">
          <w:rPr>
            <w:sz w:val="24"/>
            <w:rPrChange w:id="3385" w:author="ALE editor" w:date="2023-08-24T14:45:00Z">
              <w:rPr/>
            </w:rPrChange>
          </w:rPr>
          <w:fldChar w:fldCharType="separate"/>
        </w:r>
      </w:ins>
      <w:del w:id="3386" w:author="ציפי לזר שואף" w:date="2023-08-18T12:59:00Z">
        <w:r w:rsidR="003E5471" w:rsidRPr="0037614A" w:rsidDel="003E5471">
          <w:rPr>
            <w:rStyle w:val="Hyperlink"/>
            <w:sz w:val="24"/>
            <w:rPrChange w:id="3387" w:author="ALE editor" w:date="2023-08-24T14:45:00Z">
              <w:rPr>
                <w:rStyle w:val="Hyperlink"/>
              </w:rPr>
            </w:rPrChange>
          </w:rPr>
          <w:delText>https://doi.org/10.1016/0002-9378(73)91058-2</w:delText>
        </w:r>
      </w:del>
      <w:ins w:id="3388" w:author="ציפי לזר שואף" w:date="2023-08-18T12:59:00Z">
        <w:r w:rsidR="003E5471" w:rsidRPr="0037614A">
          <w:rPr>
            <w:sz w:val="24"/>
            <w:rPrChange w:id="3389" w:author="ALE editor" w:date="2023-08-24T14:45:00Z">
              <w:rPr/>
            </w:rPrChange>
          </w:rPr>
          <w:fldChar w:fldCharType="end"/>
        </w:r>
      </w:ins>
      <w:r w:rsidRPr="0037614A">
        <w:rPr>
          <w:rStyle w:val="a0"/>
          <w:color w:val="auto"/>
          <w:sz w:val="24"/>
          <w:rPrChange w:id="3390" w:author="ALE editor" w:date="2023-08-24T14:45:00Z">
            <w:rPr>
              <w:rStyle w:val="a0"/>
              <w:color w:val="auto"/>
            </w:rPr>
          </w:rPrChange>
        </w:rPr>
        <w:t>;</w:t>
      </w:r>
      <w:r w:rsidRPr="0037614A">
        <w:rPr>
          <w:sz w:val="24"/>
          <w:rPrChange w:id="3391" w:author="ALE editor" w:date="2023-08-24T14:45:00Z">
            <w:rPr/>
          </w:rPrChange>
        </w:rPr>
        <w:t xml:space="preserve"> Bradley-Watson, “Decreasing Value”; G. J. Hofmeyr, “Effect of External Cephalic Version in Late Pregnancy on Breech Presentation and Caesarean Section Rate: A Controlled Trial,” </w:t>
      </w:r>
      <w:r w:rsidRPr="0037614A">
        <w:rPr>
          <w:i/>
          <w:iCs/>
          <w:sz w:val="24"/>
          <w:rPrChange w:id="3392" w:author="ALE editor" w:date="2023-08-24T14:45:00Z">
            <w:rPr>
              <w:i/>
              <w:iCs/>
            </w:rPr>
          </w:rPrChange>
        </w:rPr>
        <w:t>BJOG</w:t>
      </w:r>
      <w:ins w:id="3393" w:author="ALE editor" w:date="2023-08-24T14:52:00Z">
        <w:r w:rsidR="001905FF">
          <w:rPr>
            <w:i/>
            <w:iCs/>
            <w:sz w:val="24"/>
          </w:rPr>
          <w:t xml:space="preserve">: </w:t>
        </w:r>
        <w:r w:rsidR="001905FF" w:rsidRPr="003F6E2C">
          <w:rPr>
            <w:i/>
            <w:iCs/>
            <w:color w:val="222222"/>
            <w:sz w:val="24"/>
            <w:shd w:val="clear" w:color="auto" w:fill="FFFFFF"/>
          </w:rPr>
          <w:t>An International Journal of Obstetrics &amp; Gynaecology</w:t>
        </w:r>
      </w:ins>
      <w:r w:rsidRPr="0037614A">
        <w:rPr>
          <w:sz w:val="24"/>
          <w:rPrChange w:id="3394" w:author="ALE editor" w:date="2023-08-24T14:45:00Z">
            <w:rPr/>
          </w:rPrChange>
        </w:rPr>
        <w:t xml:space="preserve"> 90</w:t>
      </w:r>
      <w:ins w:id="3395" w:author="ALE editor" w:date="2023-08-24T14:52:00Z">
        <w:r w:rsidR="001905FF">
          <w:rPr>
            <w:sz w:val="24"/>
          </w:rPr>
          <w:t xml:space="preserve">, no. </w:t>
        </w:r>
      </w:ins>
      <w:del w:id="3396" w:author="ALE editor" w:date="2023-08-24T14:52:00Z">
        <w:r w:rsidRPr="0037614A" w:rsidDel="001905FF">
          <w:rPr>
            <w:sz w:val="24"/>
            <w:rPrChange w:id="3397" w:author="ALE editor" w:date="2023-08-24T14:45:00Z">
              <w:rPr/>
            </w:rPrChange>
          </w:rPr>
          <w:delText>(</w:delText>
        </w:r>
      </w:del>
      <w:r w:rsidRPr="0037614A">
        <w:rPr>
          <w:sz w:val="24"/>
          <w:rPrChange w:id="3398" w:author="ALE editor" w:date="2023-08-24T14:45:00Z">
            <w:rPr/>
          </w:rPrChange>
        </w:rPr>
        <w:t>5</w:t>
      </w:r>
      <w:del w:id="3399" w:author="ALE editor" w:date="2023-08-24T14:52:00Z">
        <w:r w:rsidRPr="0037614A" w:rsidDel="001905FF">
          <w:rPr>
            <w:sz w:val="24"/>
            <w:rPrChange w:id="3400" w:author="ALE editor" w:date="2023-08-24T14:45:00Z">
              <w:rPr/>
            </w:rPrChange>
          </w:rPr>
          <w:delText>)</w:delText>
        </w:r>
      </w:del>
      <w:r w:rsidRPr="0037614A">
        <w:rPr>
          <w:sz w:val="24"/>
          <w:rPrChange w:id="3401" w:author="ALE editor" w:date="2023-08-24T14:45:00Z">
            <w:rPr/>
          </w:rPrChange>
        </w:rPr>
        <w:t xml:space="preserve"> (1983): 392–</w:t>
      </w:r>
      <w:ins w:id="3402" w:author="ALE editor" w:date="2023-08-24T14:52:00Z">
        <w:r w:rsidR="001905FF">
          <w:rPr>
            <w:sz w:val="24"/>
          </w:rPr>
          <w:t>3</w:t>
        </w:r>
      </w:ins>
      <w:r w:rsidRPr="0037614A">
        <w:rPr>
          <w:sz w:val="24"/>
          <w:rPrChange w:id="3403" w:author="ALE editor" w:date="2023-08-24T14:45:00Z">
            <w:rPr/>
          </w:rPrChange>
        </w:rPr>
        <w:t>99</w:t>
      </w:r>
      <w:del w:id="3404" w:author="ציפי לזר שואף" w:date="2023-08-18T12:59:00Z">
        <w:r w:rsidRPr="0037614A" w:rsidDel="003E5471">
          <w:rPr>
            <w:sz w:val="24"/>
            <w:rPrChange w:id="3405" w:author="ALE editor" w:date="2023-08-24T14:45:00Z">
              <w:rPr/>
            </w:rPrChange>
          </w:rPr>
          <w:delText xml:space="preserve">, </w:delText>
        </w:r>
      </w:del>
      <w:ins w:id="3406" w:author="ציפי לזר שואף" w:date="2023-08-18T12:59:00Z">
        <w:r w:rsidR="003E5471" w:rsidRPr="0037614A">
          <w:rPr>
            <w:sz w:val="24"/>
            <w:rPrChange w:id="3407" w:author="ALE editor" w:date="2023-08-24T14:45:00Z">
              <w:rPr/>
            </w:rPrChange>
          </w:rPr>
          <w:fldChar w:fldCharType="begin"/>
        </w:r>
        <w:r w:rsidR="003E5471" w:rsidRPr="0037614A">
          <w:rPr>
            <w:sz w:val="24"/>
            <w:rPrChange w:id="3408" w:author="ALE editor" w:date="2023-08-24T14:45:00Z">
              <w:rPr/>
            </w:rPrChange>
          </w:rPr>
          <w:instrText>HYPERLINK ""</w:instrText>
        </w:r>
        <w:r w:rsidR="003E5471" w:rsidRPr="00E73B19">
          <w:rPr>
            <w:sz w:val="24"/>
          </w:rPr>
        </w:r>
        <w:r w:rsidR="003E5471" w:rsidRPr="0037614A">
          <w:rPr>
            <w:sz w:val="24"/>
            <w:rPrChange w:id="3409" w:author="ALE editor" w:date="2023-08-24T14:45:00Z">
              <w:rPr/>
            </w:rPrChange>
          </w:rPr>
          <w:fldChar w:fldCharType="separate"/>
        </w:r>
      </w:ins>
      <w:del w:id="3410" w:author="ציפי לזר שואף" w:date="2023-08-18T12:59:00Z">
        <w:r w:rsidR="003E5471" w:rsidRPr="0037614A" w:rsidDel="003E5471">
          <w:rPr>
            <w:rStyle w:val="Hyperlink"/>
            <w:sz w:val="24"/>
            <w:rPrChange w:id="3411" w:author="ALE editor" w:date="2023-08-24T14:45:00Z">
              <w:rPr>
                <w:rStyle w:val="Hyperlink"/>
                <w:color w:val="auto"/>
                <w:u w:val="none"/>
              </w:rPr>
            </w:rPrChange>
          </w:rPr>
          <w:delText>https://doi.org/10.1111/j.1471-0528.1983.tb08934.x</w:delText>
        </w:r>
      </w:del>
      <w:ins w:id="3412" w:author="ציפי לזר שואף" w:date="2023-08-18T12:59:00Z">
        <w:r w:rsidR="003E5471" w:rsidRPr="0037614A">
          <w:rPr>
            <w:sz w:val="24"/>
            <w:rPrChange w:id="3413" w:author="ALE editor" w:date="2023-08-24T14:45:00Z">
              <w:rPr/>
            </w:rPrChange>
          </w:rPr>
          <w:fldChar w:fldCharType="end"/>
        </w:r>
      </w:ins>
      <w:r w:rsidRPr="0037614A">
        <w:rPr>
          <w:sz w:val="24"/>
          <w:rPrChange w:id="3414" w:author="ALE editor" w:date="2023-08-24T14:45:00Z">
            <w:rPr/>
          </w:rPrChange>
        </w:rPr>
        <w:t>.</w:t>
      </w:r>
    </w:p>
  </w:footnote>
  <w:footnote w:id="95">
    <w:p w14:paraId="2F79B52C" w14:textId="573FF845" w:rsidR="00887A68" w:rsidRPr="0037614A" w:rsidRDefault="00887A68">
      <w:pPr>
        <w:pStyle w:val="FootnoteText"/>
        <w:ind w:left="360" w:hanging="360"/>
        <w:rPr>
          <w:sz w:val="24"/>
          <w:lang w:val="en-GB"/>
          <w:rPrChange w:id="3415" w:author="ALE editor" w:date="2023-08-24T14:45:00Z">
            <w:rPr>
              <w:lang w:val="en-GB"/>
            </w:rPr>
          </w:rPrChange>
        </w:rPr>
        <w:pPrChange w:id="3416" w:author="ALE editor" w:date="2023-08-22T21:30:00Z">
          <w:pPr>
            <w:pStyle w:val="FootnoteText"/>
            <w:ind w:left="720" w:hanging="720"/>
          </w:pPr>
        </w:pPrChange>
      </w:pPr>
      <w:r w:rsidRPr="0037614A">
        <w:rPr>
          <w:rStyle w:val="FootnoteReference"/>
          <w:sz w:val="24"/>
          <w:vertAlign w:val="baseline"/>
          <w:rPrChange w:id="3417" w:author="ALE editor" w:date="2023-08-24T14:45:00Z">
            <w:rPr>
              <w:rStyle w:val="FootnoteReference"/>
              <w:vertAlign w:val="baseline"/>
            </w:rPr>
          </w:rPrChange>
        </w:rPr>
        <w:footnoteRef/>
      </w:r>
      <w:r w:rsidRPr="0037614A">
        <w:rPr>
          <w:sz w:val="24"/>
          <w:rPrChange w:id="3418" w:author="ALE editor" w:date="2023-08-24T14:45:00Z">
            <w:rPr/>
          </w:rPrChange>
        </w:rPr>
        <w:t xml:space="preserve"> E.g., Hibbard and Schumann, “Prophylactic External Cephalic Version”; Bradley-Watson, “Decreasing Value”; Ranney, “Gentle Art.” Olavi Ylikorkala and Anna-Liisa Hartikainen‐Sorri, “Value of External Version in Fetal Malpresentation in Combination with Use of Ultrasound,” </w:t>
      </w:r>
      <w:ins w:id="3419" w:author="ALE editor" w:date="2023-08-24T14:52:00Z">
        <w:r w:rsidR="001905FF" w:rsidRPr="003F6E2C">
          <w:rPr>
            <w:i/>
            <w:iCs/>
            <w:color w:val="222222"/>
            <w:sz w:val="24"/>
            <w:shd w:val="clear" w:color="auto" w:fill="FFFFFF"/>
          </w:rPr>
          <w:t xml:space="preserve">Acta </w:t>
        </w:r>
        <w:r w:rsidR="001905FF">
          <w:rPr>
            <w:i/>
            <w:iCs/>
            <w:color w:val="222222"/>
            <w:sz w:val="24"/>
            <w:shd w:val="clear" w:color="auto" w:fill="FFFFFF"/>
          </w:rPr>
          <w:t>O</w:t>
        </w:r>
        <w:r w:rsidR="001905FF" w:rsidRPr="003F6E2C">
          <w:rPr>
            <w:i/>
            <w:iCs/>
            <w:color w:val="222222"/>
            <w:sz w:val="24"/>
            <w:shd w:val="clear" w:color="auto" w:fill="FFFFFF"/>
          </w:rPr>
          <w:t xml:space="preserve">bstetricia et </w:t>
        </w:r>
        <w:r w:rsidR="001905FF">
          <w:rPr>
            <w:i/>
            <w:iCs/>
            <w:color w:val="222222"/>
            <w:sz w:val="24"/>
            <w:shd w:val="clear" w:color="auto" w:fill="FFFFFF"/>
          </w:rPr>
          <w:t>G</w:t>
        </w:r>
        <w:r w:rsidR="001905FF" w:rsidRPr="003F6E2C">
          <w:rPr>
            <w:i/>
            <w:iCs/>
            <w:color w:val="222222"/>
            <w:sz w:val="24"/>
            <w:shd w:val="clear" w:color="auto" w:fill="FFFFFF"/>
          </w:rPr>
          <w:t>ynecologica Scandinavica</w:t>
        </w:r>
        <w:r w:rsidR="001905FF" w:rsidRPr="001905FF" w:rsidDel="001905FF">
          <w:rPr>
            <w:i/>
            <w:iCs/>
            <w:sz w:val="24"/>
          </w:rPr>
          <w:t xml:space="preserve"> </w:t>
        </w:r>
      </w:ins>
      <w:del w:id="3420" w:author="ALE editor" w:date="2023-08-24T14:52:00Z">
        <w:r w:rsidRPr="0037614A" w:rsidDel="001905FF">
          <w:rPr>
            <w:i/>
            <w:iCs/>
            <w:sz w:val="24"/>
            <w:rPrChange w:id="3421" w:author="ALE editor" w:date="2023-08-24T14:45:00Z">
              <w:rPr>
                <w:i/>
                <w:iCs/>
              </w:rPr>
            </w:rPrChange>
          </w:rPr>
          <w:delText>AOGS</w:delText>
        </w:r>
        <w:r w:rsidRPr="0037614A" w:rsidDel="001905FF">
          <w:rPr>
            <w:sz w:val="24"/>
            <w:rPrChange w:id="3422" w:author="ALE editor" w:date="2023-08-24T14:45:00Z">
              <w:rPr/>
            </w:rPrChange>
          </w:rPr>
          <w:delText xml:space="preserve"> </w:delText>
        </w:r>
      </w:del>
      <w:r w:rsidRPr="0037614A">
        <w:rPr>
          <w:sz w:val="24"/>
          <w:rPrChange w:id="3423" w:author="ALE editor" w:date="2023-08-24T14:45:00Z">
            <w:rPr/>
          </w:rPrChange>
        </w:rPr>
        <w:t>56</w:t>
      </w:r>
      <w:ins w:id="3424" w:author="ALE editor" w:date="2023-08-24T14:53:00Z">
        <w:r w:rsidR="001905FF">
          <w:rPr>
            <w:sz w:val="24"/>
          </w:rPr>
          <w:t xml:space="preserve">, no. </w:t>
        </w:r>
      </w:ins>
      <w:del w:id="3425" w:author="ALE editor" w:date="2023-08-24T14:53:00Z">
        <w:r w:rsidRPr="0037614A" w:rsidDel="001905FF">
          <w:rPr>
            <w:sz w:val="24"/>
            <w:rPrChange w:id="3426" w:author="ALE editor" w:date="2023-08-24T14:45:00Z">
              <w:rPr/>
            </w:rPrChange>
          </w:rPr>
          <w:delText>(</w:delText>
        </w:r>
      </w:del>
      <w:r w:rsidRPr="0037614A">
        <w:rPr>
          <w:sz w:val="24"/>
          <w:rPrChange w:id="3427" w:author="ALE editor" w:date="2023-08-24T14:45:00Z">
            <w:rPr/>
          </w:rPrChange>
        </w:rPr>
        <w:t>1</w:t>
      </w:r>
      <w:del w:id="3428" w:author="ALE editor" w:date="2023-08-24T14:53:00Z">
        <w:r w:rsidRPr="0037614A" w:rsidDel="001905FF">
          <w:rPr>
            <w:sz w:val="24"/>
            <w:rPrChange w:id="3429" w:author="ALE editor" w:date="2023-08-24T14:45:00Z">
              <w:rPr/>
            </w:rPrChange>
          </w:rPr>
          <w:delText>)</w:delText>
        </w:r>
      </w:del>
      <w:r w:rsidRPr="0037614A">
        <w:rPr>
          <w:sz w:val="24"/>
          <w:rPrChange w:id="3430" w:author="ALE editor" w:date="2023-08-24T14:45:00Z">
            <w:rPr/>
          </w:rPrChange>
        </w:rPr>
        <w:t xml:space="preserve"> (1977): 63–67</w:t>
      </w:r>
      <w:del w:id="3431" w:author="ציפי לזר שואף" w:date="2023-08-18T12:59:00Z">
        <w:r w:rsidRPr="0037614A" w:rsidDel="003E5471">
          <w:rPr>
            <w:sz w:val="24"/>
            <w:rPrChange w:id="3432" w:author="ALE editor" w:date="2023-08-24T14:45:00Z">
              <w:rPr/>
            </w:rPrChange>
          </w:rPr>
          <w:delText xml:space="preserve">, </w:delText>
        </w:r>
      </w:del>
      <w:ins w:id="3433" w:author="ציפי לזר שואף" w:date="2023-08-18T13:00:00Z">
        <w:r w:rsidR="003E5471" w:rsidRPr="0037614A">
          <w:rPr>
            <w:sz w:val="24"/>
            <w:rPrChange w:id="3434" w:author="ALE editor" w:date="2023-08-24T14:45:00Z">
              <w:rPr/>
            </w:rPrChange>
          </w:rPr>
          <w:fldChar w:fldCharType="begin"/>
        </w:r>
        <w:r w:rsidR="003E5471" w:rsidRPr="0037614A">
          <w:rPr>
            <w:sz w:val="24"/>
            <w:rPrChange w:id="3435" w:author="ALE editor" w:date="2023-08-24T14:45:00Z">
              <w:rPr/>
            </w:rPrChange>
          </w:rPr>
          <w:instrText>HYPERLINK ""</w:instrText>
        </w:r>
        <w:r w:rsidR="003E5471" w:rsidRPr="00E73B19">
          <w:rPr>
            <w:sz w:val="24"/>
          </w:rPr>
        </w:r>
        <w:r w:rsidR="003E5471" w:rsidRPr="0037614A">
          <w:rPr>
            <w:sz w:val="24"/>
            <w:rPrChange w:id="3436" w:author="ALE editor" w:date="2023-08-24T14:45:00Z">
              <w:rPr/>
            </w:rPrChange>
          </w:rPr>
          <w:fldChar w:fldCharType="separate"/>
        </w:r>
      </w:ins>
      <w:del w:id="3437" w:author="ציפי לזר שואף" w:date="2023-08-18T12:59:00Z">
        <w:r w:rsidR="003E5471" w:rsidRPr="0037614A" w:rsidDel="003E5471">
          <w:rPr>
            <w:rStyle w:val="Hyperlink"/>
            <w:sz w:val="24"/>
            <w:rPrChange w:id="3438" w:author="ALE editor" w:date="2023-08-24T14:45:00Z">
              <w:rPr>
                <w:rStyle w:val="Hyperlink"/>
                <w:color w:val="auto"/>
                <w:u w:val="none"/>
              </w:rPr>
            </w:rPrChange>
          </w:rPr>
          <w:delText>https://doi.org/10.3109/00016347709158342</w:delText>
        </w:r>
      </w:del>
      <w:ins w:id="3439" w:author="ציפי לזר שואף" w:date="2023-08-18T13:00:00Z">
        <w:r w:rsidR="003E5471" w:rsidRPr="0037614A">
          <w:rPr>
            <w:sz w:val="24"/>
            <w:rPrChange w:id="3440" w:author="ALE editor" w:date="2023-08-24T14:45:00Z">
              <w:rPr/>
            </w:rPrChange>
          </w:rPr>
          <w:fldChar w:fldCharType="end"/>
        </w:r>
      </w:ins>
      <w:r w:rsidRPr="0037614A">
        <w:rPr>
          <w:sz w:val="24"/>
          <w:rPrChange w:id="3441" w:author="ALE editor" w:date="2023-08-24T14:45:00Z">
            <w:rPr/>
          </w:rPrChange>
        </w:rPr>
        <w:t>.</w:t>
      </w:r>
    </w:p>
  </w:footnote>
  <w:footnote w:id="96">
    <w:p w14:paraId="4050E2D0" w14:textId="59253243" w:rsidR="00887A68" w:rsidRPr="0037614A" w:rsidRDefault="00887A68">
      <w:pPr>
        <w:pStyle w:val="FootnoteText"/>
        <w:ind w:left="360" w:hanging="360"/>
        <w:rPr>
          <w:sz w:val="24"/>
          <w:rPrChange w:id="3442" w:author="ALE editor" w:date="2023-08-24T14:45:00Z">
            <w:rPr/>
          </w:rPrChange>
        </w:rPr>
        <w:pPrChange w:id="3443" w:author="ALE editor" w:date="2023-08-22T21:30:00Z">
          <w:pPr>
            <w:pStyle w:val="FootnoteText"/>
            <w:ind w:left="720" w:hanging="720"/>
          </w:pPr>
        </w:pPrChange>
      </w:pPr>
      <w:r w:rsidRPr="0037614A">
        <w:rPr>
          <w:rStyle w:val="FootnoteReference"/>
          <w:sz w:val="24"/>
          <w:vertAlign w:val="baseline"/>
          <w:rPrChange w:id="3444" w:author="ALE editor" w:date="2023-08-24T14:45:00Z">
            <w:rPr>
              <w:rStyle w:val="FootnoteReference"/>
              <w:vertAlign w:val="baseline"/>
            </w:rPr>
          </w:rPrChange>
        </w:rPr>
        <w:footnoteRef/>
      </w:r>
      <w:r w:rsidRPr="0037614A">
        <w:rPr>
          <w:sz w:val="24"/>
          <w:rPrChange w:id="3445" w:author="ALE editor" w:date="2023-08-24T14:45:00Z">
            <w:rPr/>
          </w:rPrChange>
        </w:rPr>
        <w:t xml:space="preserve"> Erich Saling and Wolfgang Müller-Holve, “External Cephalic Version under Tocolysis,” </w:t>
      </w:r>
      <w:r w:rsidRPr="0037614A">
        <w:rPr>
          <w:i/>
          <w:iCs/>
          <w:sz w:val="24"/>
          <w:rPrChange w:id="3446" w:author="ALE editor" w:date="2023-08-24T14:45:00Z">
            <w:rPr>
              <w:i/>
              <w:iCs/>
            </w:rPr>
          </w:rPrChange>
        </w:rPr>
        <w:t>J</w:t>
      </w:r>
      <w:ins w:id="3447" w:author="ALE editor" w:date="2023-08-24T14:54:00Z">
        <w:r w:rsidR="001905FF">
          <w:rPr>
            <w:i/>
            <w:iCs/>
            <w:sz w:val="24"/>
          </w:rPr>
          <w:t xml:space="preserve">ournal </w:t>
        </w:r>
      </w:ins>
      <w:del w:id="3448" w:author="ALE editor" w:date="2023-08-24T14:54:00Z">
        <w:r w:rsidRPr="0037614A" w:rsidDel="001905FF">
          <w:rPr>
            <w:i/>
            <w:iCs/>
            <w:sz w:val="24"/>
            <w:rPrChange w:id="3449" w:author="ALE editor" w:date="2023-08-24T14:45:00Z">
              <w:rPr>
                <w:i/>
                <w:iCs/>
              </w:rPr>
            </w:rPrChange>
          </w:rPr>
          <w:delText>.</w:delText>
        </w:r>
      </w:del>
      <w:ins w:id="3450" w:author="ALE editor" w:date="2023-08-24T14:54:00Z">
        <w:r w:rsidR="001905FF">
          <w:rPr>
            <w:i/>
            <w:iCs/>
            <w:sz w:val="24"/>
          </w:rPr>
          <w:t>of</w:t>
        </w:r>
      </w:ins>
      <w:r w:rsidRPr="0037614A">
        <w:rPr>
          <w:i/>
          <w:iCs/>
          <w:sz w:val="24"/>
          <w:rPrChange w:id="3451" w:author="ALE editor" w:date="2023-08-24T14:45:00Z">
            <w:rPr>
              <w:i/>
              <w:iCs/>
            </w:rPr>
          </w:rPrChange>
        </w:rPr>
        <w:t xml:space="preserve"> Perinat</w:t>
      </w:r>
      <w:ins w:id="3452" w:author="ALE editor" w:date="2023-08-24T14:54:00Z">
        <w:r w:rsidR="001905FF">
          <w:rPr>
            <w:i/>
            <w:iCs/>
            <w:sz w:val="24"/>
          </w:rPr>
          <w:t>al</w:t>
        </w:r>
      </w:ins>
      <w:del w:id="3453" w:author="ALE editor" w:date="2023-08-24T14:54:00Z">
        <w:r w:rsidRPr="0037614A" w:rsidDel="001905FF">
          <w:rPr>
            <w:i/>
            <w:iCs/>
            <w:sz w:val="24"/>
            <w:rPrChange w:id="3454" w:author="ALE editor" w:date="2023-08-24T14:45:00Z">
              <w:rPr>
                <w:i/>
                <w:iCs/>
              </w:rPr>
            </w:rPrChange>
          </w:rPr>
          <w:delText>.</w:delText>
        </w:r>
      </w:del>
      <w:r w:rsidRPr="0037614A">
        <w:rPr>
          <w:i/>
          <w:iCs/>
          <w:sz w:val="24"/>
          <w:rPrChange w:id="3455" w:author="ALE editor" w:date="2023-08-24T14:45:00Z">
            <w:rPr>
              <w:i/>
              <w:iCs/>
            </w:rPr>
          </w:rPrChange>
        </w:rPr>
        <w:t xml:space="preserve"> Med</w:t>
      </w:r>
      <w:ins w:id="3456" w:author="ALE editor" w:date="2023-08-24T14:54:00Z">
        <w:r w:rsidR="001905FF">
          <w:rPr>
            <w:i/>
            <w:iCs/>
            <w:sz w:val="24"/>
          </w:rPr>
          <w:t>icine</w:t>
        </w:r>
      </w:ins>
      <w:del w:id="3457" w:author="ALE editor" w:date="2023-08-24T14:54:00Z">
        <w:r w:rsidRPr="0037614A" w:rsidDel="001905FF">
          <w:rPr>
            <w:i/>
            <w:iCs/>
            <w:sz w:val="24"/>
            <w:rPrChange w:id="3458" w:author="ALE editor" w:date="2023-08-24T14:45:00Z">
              <w:rPr>
                <w:i/>
                <w:iCs/>
              </w:rPr>
            </w:rPrChange>
          </w:rPr>
          <w:delText>.</w:delText>
        </w:r>
      </w:del>
      <w:r w:rsidRPr="0037614A">
        <w:rPr>
          <w:i/>
          <w:iCs/>
          <w:sz w:val="24"/>
          <w:rPrChange w:id="3459" w:author="ALE editor" w:date="2023-08-24T14:45:00Z">
            <w:rPr>
              <w:i/>
              <w:iCs/>
            </w:rPr>
          </w:rPrChange>
        </w:rPr>
        <w:t xml:space="preserve"> </w:t>
      </w:r>
      <w:r w:rsidRPr="0037614A">
        <w:rPr>
          <w:sz w:val="24"/>
          <w:rPrChange w:id="3460" w:author="ALE editor" w:date="2023-08-24T14:45:00Z">
            <w:rPr/>
          </w:rPrChange>
        </w:rPr>
        <w:t>3</w:t>
      </w:r>
      <w:ins w:id="3461" w:author="ALE editor" w:date="2023-08-24T14:54:00Z">
        <w:r w:rsidR="001905FF">
          <w:rPr>
            <w:sz w:val="24"/>
          </w:rPr>
          <w:t xml:space="preserve">, no. </w:t>
        </w:r>
      </w:ins>
      <w:del w:id="3462" w:author="ALE editor" w:date="2023-08-24T14:54:00Z">
        <w:r w:rsidRPr="0037614A" w:rsidDel="001905FF">
          <w:rPr>
            <w:sz w:val="24"/>
            <w:rPrChange w:id="3463" w:author="ALE editor" w:date="2023-08-24T14:45:00Z">
              <w:rPr/>
            </w:rPrChange>
          </w:rPr>
          <w:delText>(</w:delText>
        </w:r>
      </w:del>
      <w:r w:rsidRPr="0037614A">
        <w:rPr>
          <w:sz w:val="24"/>
          <w:rPrChange w:id="3464" w:author="ALE editor" w:date="2023-08-24T14:45:00Z">
            <w:rPr/>
          </w:rPrChange>
        </w:rPr>
        <w:t>2</w:t>
      </w:r>
      <w:del w:id="3465" w:author="ALE editor" w:date="2023-08-24T14:54:00Z">
        <w:r w:rsidRPr="0037614A" w:rsidDel="001905FF">
          <w:rPr>
            <w:sz w:val="24"/>
            <w:rPrChange w:id="3466" w:author="ALE editor" w:date="2023-08-24T14:45:00Z">
              <w:rPr/>
            </w:rPrChange>
          </w:rPr>
          <w:delText>)</w:delText>
        </w:r>
      </w:del>
      <w:r w:rsidRPr="0037614A">
        <w:rPr>
          <w:sz w:val="24"/>
          <w:rPrChange w:id="3467" w:author="ALE editor" w:date="2023-08-24T14:45:00Z">
            <w:rPr/>
          </w:rPrChange>
        </w:rPr>
        <w:t xml:space="preserve"> (1975): 115–</w:t>
      </w:r>
      <w:ins w:id="3468" w:author="ALE editor" w:date="2023-08-24T14:54:00Z">
        <w:r w:rsidR="001905FF">
          <w:rPr>
            <w:sz w:val="24"/>
          </w:rPr>
          <w:t>1</w:t>
        </w:r>
      </w:ins>
      <w:r w:rsidRPr="0037614A">
        <w:rPr>
          <w:sz w:val="24"/>
          <w:rPrChange w:id="3469" w:author="ALE editor" w:date="2023-08-24T14:45:00Z">
            <w:rPr/>
          </w:rPrChange>
        </w:rPr>
        <w:t xml:space="preserve">22. </w:t>
      </w:r>
    </w:p>
  </w:footnote>
  <w:footnote w:id="97">
    <w:p w14:paraId="7A1A1A61" w14:textId="20D45B0A" w:rsidR="00887A68" w:rsidRPr="0037614A" w:rsidDel="00AA5388" w:rsidRDefault="00887A68">
      <w:pPr>
        <w:pStyle w:val="FootnoteText"/>
        <w:ind w:left="360" w:hanging="360"/>
        <w:rPr>
          <w:del w:id="3471" w:author="ציפי לזר שואף" w:date="2023-08-18T10:40:00Z"/>
          <w:sz w:val="24"/>
          <w:rtl/>
          <w:rPrChange w:id="3472" w:author="ALE editor" w:date="2023-08-24T14:45:00Z">
            <w:rPr>
              <w:del w:id="3473" w:author="ציפי לזר שואף" w:date="2023-08-18T10:40:00Z"/>
              <w:rtl/>
            </w:rPr>
          </w:rPrChange>
        </w:rPr>
        <w:pPrChange w:id="3474" w:author="ALE editor" w:date="2023-08-22T21:30:00Z">
          <w:pPr>
            <w:pStyle w:val="FootnoteText"/>
            <w:ind w:left="720" w:hanging="720"/>
          </w:pPr>
        </w:pPrChange>
      </w:pPr>
      <w:del w:id="3475" w:author="ציפי לזר שואף" w:date="2023-08-18T10:40:00Z">
        <w:r w:rsidRPr="0037614A" w:rsidDel="00AA5388">
          <w:rPr>
            <w:rStyle w:val="FootnoteReference"/>
            <w:sz w:val="24"/>
            <w:vertAlign w:val="baseline"/>
            <w:rPrChange w:id="3476" w:author="ALE editor" w:date="2023-08-24T14:45:00Z">
              <w:rPr>
                <w:rStyle w:val="FootnoteReference"/>
                <w:vertAlign w:val="baseline"/>
              </w:rPr>
            </w:rPrChange>
          </w:rPr>
          <w:footnoteRef/>
        </w:r>
        <w:r w:rsidRPr="0037614A" w:rsidDel="00AA5388">
          <w:rPr>
            <w:sz w:val="24"/>
            <w:rtl/>
            <w:rPrChange w:id="3477" w:author="ALE editor" w:date="2023-08-24T14:45:00Z">
              <w:rPr>
                <w:rtl/>
              </w:rPr>
            </w:rPrChange>
          </w:rPr>
          <w:delText xml:space="preserve"> </w:delText>
        </w:r>
      </w:del>
      <w:moveFromRangeStart w:id="3478" w:author="ציפי לזר שואף" w:date="2023-08-18T10:39:00Z" w:name="move143247605"/>
      <w:moveFrom w:id="3479" w:author="ציפי לזר שואף" w:date="2023-08-18T10:39:00Z">
        <w:del w:id="3480" w:author="ציפי לזר שואף" w:date="2023-08-18T10:40:00Z">
          <w:r w:rsidRPr="0037614A" w:rsidDel="00AA5388">
            <w:rPr>
              <w:sz w:val="24"/>
              <w:rPrChange w:id="3481" w:author="ALE editor" w:date="2023-08-24T14:45:00Z">
                <w:rPr/>
              </w:rPrChange>
            </w:rPr>
            <w:delText xml:space="preserve">James P. VanDorsten, Barry S. Schifrin, and Roger L. Wallace, “Randomized Control Trial of External Cephalic Version with Tocolysis in Late Pregnancy,” </w:delText>
          </w:r>
          <w:r w:rsidRPr="0037614A" w:rsidDel="00AA5388">
            <w:rPr>
              <w:i/>
              <w:iCs/>
              <w:sz w:val="24"/>
              <w:rPrChange w:id="3482" w:author="ALE editor" w:date="2023-08-24T14:45:00Z">
                <w:rPr>
                  <w:i/>
                  <w:iCs/>
                </w:rPr>
              </w:rPrChange>
            </w:rPr>
            <w:delText>Am. J. Obstet. Gynecol.</w:delText>
          </w:r>
          <w:r w:rsidRPr="0037614A" w:rsidDel="00AA5388">
            <w:rPr>
              <w:sz w:val="24"/>
              <w:rPrChange w:id="3483" w:author="ALE editor" w:date="2023-08-24T14:45:00Z">
                <w:rPr/>
              </w:rPrChange>
            </w:rPr>
            <w:delText xml:space="preserve"> 141(4) (1981): 417–24, </w:delText>
          </w:r>
          <w:r w:rsidRPr="0037614A" w:rsidDel="00AA5388">
            <w:rPr>
              <w:sz w:val="24"/>
              <w:rPrChange w:id="3484" w:author="ALE editor" w:date="2023-08-24T14:45:00Z">
                <w:rPr/>
              </w:rPrChange>
            </w:rPr>
            <w:fldChar w:fldCharType="begin"/>
          </w:r>
          <w:r w:rsidRPr="0037614A" w:rsidDel="00AA5388">
            <w:rPr>
              <w:sz w:val="24"/>
              <w:rPrChange w:id="3485" w:author="ALE editor" w:date="2023-08-24T14:45:00Z">
                <w:rPr/>
              </w:rPrChange>
            </w:rPr>
            <w:delInstrText>HYPERLINK "https://doi.org/10.1016/0002-9378(81)90604-9"</w:delInstrText>
          </w:r>
        </w:del>
      </w:moveFrom>
      <w:del w:id="3486" w:author="ציפי לזר שואף" w:date="2023-08-18T10:39:00Z">
        <w:r w:rsidRPr="00E73B19" w:rsidDel="00AA5388">
          <w:rPr>
            <w:sz w:val="24"/>
          </w:rPr>
        </w:r>
      </w:del>
      <w:moveFrom w:id="3487" w:author="ציפי לזר שואף" w:date="2023-08-18T10:39:00Z">
        <w:del w:id="3488" w:author="ציפי לזר שואף" w:date="2023-08-18T10:40:00Z">
          <w:r w:rsidRPr="0037614A" w:rsidDel="00AA5388">
            <w:rPr>
              <w:sz w:val="24"/>
              <w:rPrChange w:id="3489" w:author="ALE editor" w:date="2023-08-24T14:45:00Z">
                <w:rPr/>
              </w:rPrChange>
            </w:rPr>
            <w:fldChar w:fldCharType="separate"/>
          </w:r>
          <w:r w:rsidRPr="0037614A" w:rsidDel="00AA5388">
            <w:rPr>
              <w:sz w:val="24"/>
              <w:rPrChange w:id="3490" w:author="ALE editor" w:date="2023-08-24T14:45:00Z">
                <w:rPr/>
              </w:rPrChange>
            </w:rPr>
            <w:delText>https://doi.org/10.1016/0002-9378(81)90604-9</w:delText>
          </w:r>
          <w:r w:rsidRPr="0037614A" w:rsidDel="00AA5388">
            <w:rPr>
              <w:sz w:val="24"/>
              <w:rPrChange w:id="3491" w:author="ALE editor" w:date="2023-08-24T14:45:00Z">
                <w:rPr/>
              </w:rPrChange>
            </w:rPr>
            <w:fldChar w:fldCharType="end"/>
          </w:r>
          <w:r w:rsidRPr="0037614A" w:rsidDel="00AA5388">
            <w:rPr>
              <w:rStyle w:val="a0"/>
              <w:color w:val="auto"/>
              <w:sz w:val="24"/>
              <w:rPrChange w:id="3492" w:author="ALE editor" w:date="2023-08-24T14:45:00Z">
                <w:rPr>
                  <w:rStyle w:val="a0"/>
                  <w:color w:val="auto"/>
                </w:rPr>
              </w:rPrChange>
            </w:rPr>
            <w:delText>;</w:delText>
          </w:r>
          <w:r w:rsidRPr="0037614A" w:rsidDel="00AA5388">
            <w:rPr>
              <w:sz w:val="24"/>
              <w:rPrChange w:id="3493" w:author="ALE editor" w:date="2023-08-24T14:45:00Z">
                <w:rPr/>
              </w:rPrChange>
            </w:rPr>
            <w:delText xml:space="preserve"> </w:delText>
          </w:r>
          <w:r w:rsidRPr="0037614A" w:rsidDel="00AA5388">
            <w:rPr>
              <w:rStyle w:val="a0"/>
              <w:color w:val="auto"/>
              <w:sz w:val="24"/>
              <w:rPrChange w:id="3494" w:author="ALE editor" w:date="2023-08-24T14:45:00Z">
                <w:rPr>
                  <w:rStyle w:val="a0"/>
                  <w:color w:val="auto"/>
                </w:rPr>
              </w:rPrChange>
            </w:rPr>
            <w:delText xml:space="preserve">Westin, </w:delText>
          </w:r>
          <w:r w:rsidRPr="0037614A" w:rsidDel="00AA5388">
            <w:rPr>
              <w:sz w:val="24"/>
              <w:rPrChange w:id="3495" w:author="ALE editor" w:date="2023-08-24T14:45:00Z">
                <w:rPr/>
              </w:rPrChange>
            </w:rPr>
            <w:delText>“Evaluation of a Feto-Pelvic Scoring System”; Ylikorkala and Hartikainen‐Sorri, “Value of External Version.</w:delText>
          </w:r>
        </w:del>
      </w:moveFrom>
      <w:moveFromRangeEnd w:id="3478"/>
    </w:p>
  </w:footnote>
  <w:footnote w:id="98">
    <w:p w14:paraId="5672ECC1" w14:textId="3840C9D5" w:rsidR="00887A68" w:rsidRPr="0037614A" w:rsidRDefault="00887A68">
      <w:pPr>
        <w:pStyle w:val="FootnoteText"/>
        <w:ind w:left="360" w:hanging="360"/>
        <w:rPr>
          <w:sz w:val="24"/>
          <w:rPrChange w:id="3496" w:author="ALE editor" w:date="2023-08-24T14:45:00Z">
            <w:rPr/>
          </w:rPrChange>
        </w:rPr>
        <w:pPrChange w:id="3497" w:author="ALE editor" w:date="2023-08-22T21:30:00Z">
          <w:pPr>
            <w:pStyle w:val="FootnoteText"/>
            <w:ind w:left="720" w:hanging="720"/>
          </w:pPr>
        </w:pPrChange>
      </w:pPr>
      <w:r w:rsidRPr="0037614A">
        <w:rPr>
          <w:rStyle w:val="FootnoteReference"/>
          <w:sz w:val="24"/>
          <w:vertAlign w:val="baseline"/>
          <w:rPrChange w:id="3498" w:author="ALE editor" w:date="2023-08-24T14:45:00Z">
            <w:rPr>
              <w:rStyle w:val="FootnoteReference"/>
              <w:vertAlign w:val="baseline"/>
            </w:rPr>
          </w:rPrChange>
        </w:rPr>
        <w:footnoteRef/>
      </w:r>
      <w:r w:rsidRPr="0037614A">
        <w:rPr>
          <w:sz w:val="24"/>
          <w:rPrChange w:id="3499" w:author="ALE editor" w:date="2023-08-24T14:45:00Z">
            <w:rPr/>
          </w:rPrChange>
        </w:rPr>
        <w:t xml:space="preserve"> </w:t>
      </w:r>
      <w:moveToRangeStart w:id="3500" w:author="ציפי לזר שואף" w:date="2023-08-18T10:39:00Z" w:name="move143247605"/>
      <w:moveTo w:id="3501" w:author="ציפי לזר שואף" w:date="2023-08-18T10:39:00Z">
        <w:r w:rsidRPr="0037614A">
          <w:rPr>
            <w:sz w:val="24"/>
            <w:rPrChange w:id="3502" w:author="ALE editor" w:date="2023-08-24T14:45:00Z">
              <w:rPr/>
            </w:rPrChange>
          </w:rPr>
          <w:t xml:space="preserve">James P. VanDorsten, Barry S. Schifrin, and Roger L. Wallace, “Randomized Control Trial of External Cephalic Version with Tocolysis in Late Pregnancy,” </w:t>
        </w:r>
        <w:del w:id="3503" w:author="ALE editor" w:date="2023-08-24T14:38:00Z">
          <w:r w:rsidRPr="0037614A" w:rsidDel="00BA32A5">
            <w:rPr>
              <w:i/>
              <w:iCs/>
              <w:sz w:val="24"/>
              <w:rPrChange w:id="3504" w:author="ALE editor" w:date="2023-08-24T14:45:00Z">
                <w:rPr>
                  <w:i/>
                  <w:iCs/>
                </w:rPr>
              </w:rPrChange>
            </w:rPr>
            <w:delText>Am. J. Obstet. Gynecol.</w:delText>
          </w:r>
        </w:del>
      </w:moveTo>
      <w:ins w:id="3505" w:author="ALE editor" w:date="2023-08-24T14:38:00Z">
        <w:r w:rsidR="00BA32A5" w:rsidRPr="0037614A">
          <w:rPr>
            <w:i/>
            <w:iCs/>
            <w:sz w:val="24"/>
            <w:rPrChange w:id="3506" w:author="ALE editor" w:date="2023-08-24T14:45:00Z">
              <w:rPr>
                <w:i/>
                <w:iCs/>
              </w:rPr>
            </w:rPrChange>
          </w:rPr>
          <w:t>American Journal of Obstetrics and Gynecology</w:t>
        </w:r>
      </w:ins>
      <w:moveTo w:id="3507" w:author="ציפי לזר שואף" w:date="2023-08-18T10:39:00Z">
        <w:r w:rsidRPr="0037614A">
          <w:rPr>
            <w:sz w:val="24"/>
            <w:rPrChange w:id="3508" w:author="ALE editor" w:date="2023-08-24T14:45:00Z">
              <w:rPr/>
            </w:rPrChange>
          </w:rPr>
          <w:t xml:space="preserve"> 141</w:t>
        </w:r>
      </w:moveTo>
      <w:ins w:id="3509" w:author="ALE editor" w:date="2023-08-24T14:45:00Z">
        <w:r w:rsidR="0037614A" w:rsidRPr="0037614A">
          <w:rPr>
            <w:sz w:val="24"/>
            <w:rPrChange w:id="3510" w:author="ALE editor" w:date="2023-08-24T14:45:00Z">
              <w:rPr>
                <w:sz w:val="20"/>
                <w:szCs w:val="20"/>
              </w:rPr>
            </w:rPrChange>
          </w:rPr>
          <w:t xml:space="preserve">, no. </w:t>
        </w:r>
      </w:ins>
      <w:moveTo w:id="3511" w:author="ציפי לזר שואף" w:date="2023-08-18T10:39:00Z">
        <w:del w:id="3512" w:author="ALE editor" w:date="2023-08-24T14:45:00Z">
          <w:r w:rsidRPr="0037614A" w:rsidDel="0037614A">
            <w:rPr>
              <w:sz w:val="24"/>
              <w:rPrChange w:id="3513" w:author="ALE editor" w:date="2023-08-24T14:45:00Z">
                <w:rPr/>
              </w:rPrChange>
            </w:rPr>
            <w:delText>(</w:delText>
          </w:r>
        </w:del>
        <w:r w:rsidRPr="0037614A">
          <w:rPr>
            <w:sz w:val="24"/>
            <w:rPrChange w:id="3514" w:author="ALE editor" w:date="2023-08-24T14:45:00Z">
              <w:rPr/>
            </w:rPrChange>
          </w:rPr>
          <w:t>4</w:t>
        </w:r>
        <w:del w:id="3515" w:author="ALE editor" w:date="2023-08-24T14:45:00Z">
          <w:r w:rsidRPr="0037614A" w:rsidDel="0037614A">
            <w:rPr>
              <w:sz w:val="24"/>
              <w:rPrChange w:id="3516" w:author="ALE editor" w:date="2023-08-24T14:45:00Z">
                <w:rPr/>
              </w:rPrChange>
            </w:rPr>
            <w:delText>)</w:delText>
          </w:r>
        </w:del>
        <w:r w:rsidRPr="0037614A">
          <w:rPr>
            <w:sz w:val="24"/>
            <w:rPrChange w:id="3517" w:author="ALE editor" w:date="2023-08-24T14:45:00Z">
              <w:rPr/>
            </w:rPrChange>
          </w:rPr>
          <w:t xml:space="preserve"> (1981): 417–</w:t>
        </w:r>
      </w:moveTo>
      <w:ins w:id="3518" w:author="ALE editor" w:date="2023-08-24T14:54:00Z">
        <w:r w:rsidR="001905FF">
          <w:rPr>
            <w:sz w:val="24"/>
          </w:rPr>
          <w:t>4</w:t>
        </w:r>
      </w:ins>
      <w:moveTo w:id="3519" w:author="ציפי לזר שואף" w:date="2023-08-18T10:39:00Z">
        <w:r w:rsidRPr="0037614A">
          <w:rPr>
            <w:sz w:val="24"/>
            <w:rPrChange w:id="3520" w:author="ALE editor" w:date="2023-08-24T14:45:00Z">
              <w:rPr/>
            </w:rPrChange>
          </w:rPr>
          <w:t>24</w:t>
        </w:r>
        <w:del w:id="3521" w:author="ALE editor" w:date="2023-08-24T14:54:00Z">
          <w:r w:rsidRPr="0037614A" w:rsidDel="001905FF">
            <w:rPr>
              <w:sz w:val="24"/>
              <w:rPrChange w:id="3522" w:author="ALE editor" w:date="2023-08-24T14:45:00Z">
                <w:rPr/>
              </w:rPrChange>
            </w:rPr>
            <w:delText>,</w:delText>
          </w:r>
        </w:del>
        <w:del w:id="3523" w:author="ציפי לזר שואף" w:date="2023-08-18T13:00:00Z">
          <w:r w:rsidRPr="0037614A" w:rsidDel="003E5471">
            <w:rPr>
              <w:sz w:val="24"/>
              <w:rPrChange w:id="3524" w:author="ALE editor" w:date="2023-08-24T14:45:00Z">
                <w:rPr/>
              </w:rPrChange>
            </w:rPr>
            <w:delText xml:space="preserve"> </w:delText>
          </w:r>
          <w:r w:rsidRPr="0037614A" w:rsidDel="003E5471">
            <w:rPr>
              <w:sz w:val="24"/>
              <w:rPrChange w:id="3525" w:author="ALE editor" w:date="2023-08-24T14:45:00Z">
                <w:rPr/>
              </w:rPrChange>
            </w:rPr>
            <w:fldChar w:fldCharType="begin"/>
          </w:r>
          <w:r w:rsidRPr="0037614A" w:rsidDel="003E5471">
            <w:rPr>
              <w:sz w:val="24"/>
              <w:rPrChange w:id="3526" w:author="ALE editor" w:date="2023-08-24T14:45:00Z">
                <w:rPr/>
              </w:rPrChange>
            </w:rPr>
            <w:delInstrText>HYPERLINK "https://doi.org/10.1016/0002-9378(81)90604-9"</w:delInstrText>
          </w:r>
        </w:del>
      </w:moveTo>
      <w:ins w:id="3527" w:author="ציפי לזר שואף" w:date="2023-08-18T10:39:00Z">
        <w:del w:id="3528" w:author="ציפי לזר שואף" w:date="2023-08-18T13:00:00Z">
          <w:r w:rsidRPr="00E73B19" w:rsidDel="003E5471">
            <w:rPr>
              <w:sz w:val="24"/>
            </w:rPr>
          </w:r>
        </w:del>
      </w:ins>
      <w:moveTo w:id="3529" w:author="ציפי לזר שואף" w:date="2023-08-18T10:39:00Z">
        <w:del w:id="3530" w:author="ציפי לזר שואף" w:date="2023-08-18T13:00:00Z">
          <w:r w:rsidRPr="0037614A" w:rsidDel="003E5471">
            <w:rPr>
              <w:sz w:val="24"/>
              <w:rPrChange w:id="3531" w:author="ALE editor" w:date="2023-08-24T14:45:00Z">
                <w:rPr/>
              </w:rPrChange>
            </w:rPr>
            <w:fldChar w:fldCharType="separate"/>
          </w:r>
          <w:r w:rsidRPr="0037614A" w:rsidDel="003E5471">
            <w:rPr>
              <w:sz w:val="24"/>
              <w:rPrChange w:id="3532" w:author="ALE editor" w:date="2023-08-24T14:45:00Z">
                <w:rPr/>
              </w:rPrChange>
            </w:rPr>
            <w:delText>https://doi.org/10.1016/0002-9378(81)90604-9</w:delText>
          </w:r>
          <w:r w:rsidRPr="0037614A" w:rsidDel="003E5471">
            <w:rPr>
              <w:sz w:val="24"/>
              <w:rPrChange w:id="3533" w:author="ALE editor" w:date="2023-08-24T14:45:00Z">
                <w:rPr/>
              </w:rPrChange>
            </w:rPr>
            <w:fldChar w:fldCharType="end"/>
          </w:r>
        </w:del>
        <w:r w:rsidRPr="0037614A">
          <w:rPr>
            <w:rStyle w:val="a0"/>
            <w:color w:val="auto"/>
            <w:sz w:val="24"/>
            <w:rPrChange w:id="3534" w:author="ALE editor" w:date="2023-08-24T14:45:00Z">
              <w:rPr>
                <w:rStyle w:val="a0"/>
                <w:color w:val="auto"/>
              </w:rPr>
            </w:rPrChange>
          </w:rPr>
          <w:t>;</w:t>
        </w:r>
        <w:r w:rsidRPr="0037614A">
          <w:rPr>
            <w:sz w:val="24"/>
            <w:rPrChange w:id="3535" w:author="ALE editor" w:date="2023-08-24T14:45:00Z">
              <w:rPr/>
            </w:rPrChange>
          </w:rPr>
          <w:t xml:space="preserve"> </w:t>
        </w:r>
        <w:r w:rsidRPr="0037614A">
          <w:rPr>
            <w:rStyle w:val="a0"/>
            <w:color w:val="auto"/>
            <w:sz w:val="24"/>
            <w:rPrChange w:id="3536" w:author="ALE editor" w:date="2023-08-24T14:45:00Z">
              <w:rPr>
                <w:rStyle w:val="a0"/>
                <w:color w:val="auto"/>
              </w:rPr>
            </w:rPrChange>
          </w:rPr>
          <w:t xml:space="preserve">Westin, </w:t>
        </w:r>
        <w:r w:rsidRPr="0037614A">
          <w:rPr>
            <w:sz w:val="24"/>
            <w:rPrChange w:id="3537" w:author="ALE editor" w:date="2023-08-24T14:45:00Z">
              <w:rPr/>
            </w:rPrChange>
          </w:rPr>
          <w:t>“Evaluation of a Feto-Pelvic Scoring System”; Ylikorkala and Hartikainen‐Sorri, “Value of External Version.</w:t>
        </w:r>
      </w:moveTo>
      <w:moveToRangeEnd w:id="3500"/>
      <w:ins w:id="3538" w:author="ציפי לזר שואף" w:date="2023-08-18T10:39:00Z">
        <w:r w:rsidRPr="0037614A">
          <w:rPr>
            <w:sz w:val="24"/>
            <w:rPrChange w:id="3539" w:author="ALE editor" w:date="2023-08-24T14:45:00Z">
              <w:rPr/>
            </w:rPrChange>
          </w:rPr>
          <w:t xml:space="preserve">. </w:t>
        </w:r>
      </w:ins>
      <w:r w:rsidRPr="0037614A">
        <w:rPr>
          <w:sz w:val="24"/>
          <w:rPrChange w:id="3540" w:author="ALE editor" w:date="2023-08-24T14:45:00Z">
            <w:rPr/>
          </w:rPrChange>
        </w:rPr>
        <w:t xml:space="preserve">Hofmeyr, “Effect of External Cephalic Version”; </w:t>
      </w:r>
      <w:r w:rsidRPr="0037614A">
        <w:rPr>
          <w:rStyle w:val="a0"/>
          <w:color w:val="auto"/>
          <w:sz w:val="24"/>
          <w:rPrChange w:id="3541" w:author="ALE editor" w:date="2023-08-24T14:45:00Z">
            <w:rPr>
              <w:rStyle w:val="a0"/>
              <w:color w:val="auto"/>
            </w:rPr>
          </w:rPrChange>
        </w:rPr>
        <w:t xml:space="preserve">VanDorsten et al., </w:t>
      </w:r>
      <w:r w:rsidRPr="0037614A">
        <w:rPr>
          <w:sz w:val="24"/>
          <w:rPrChange w:id="3542" w:author="ALE editor" w:date="2023-08-24T14:45:00Z">
            <w:rPr/>
          </w:rPrChange>
        </w:rPr>
        <w:t>“Randomized Control Trial of External Cephalic Version.”</w:t>
      </w:r>
    </w:p>
  </w:footnote>
  <w:footnote w:id="99">
    <w:p w14:paraId="3D028614" w14:textId="3CC1384B" w:rsidR="00887A68" w:rsidRPr="0037614A" w:rsidRDefault="00887A68">
      <w:pPr>
        <w:pStyle w:val="FootnoteText"/>
        <w:ind w:left="360" w:hanging="360"/>
        <w:rPr>
          <w:sz w:val="24"/>
          <w:lang w:val="en-GB"/>
          <w:rPrChange w:id="3543" w:author="ALE editor" w:date="2023-08-24T14:45:00Z">
            <w:rPr>
              <w:lang w:val="en-GB"/>
            </w:rPr>
          </w:rPrChange>
        </w:rPr>
        <w:pPrChange w:id="3544" w:author="ALE editor" w:date="2023-08-22T21:30:00Z">
          <w:pPr>
            <w:pStyle w:val="FootnoteText"/>
            <w:ind w:left="720" w:hanging="720"/>
          </w:pPr>
        </w:pPrChange>
      </w:pPr>
      <w:r w:rsidRPr="0037614A">
        <w:rPr>
          <w:rStyle w:val="FootnoteReference"/>
          <w:sz w:val="24"/>
          <w:vertAlign w:val="baseline"/>
          <w:rPrChange w:id="3545" w:author="ALE editor" w:date="2023-08-24T14:45:00Z">
            <w:rPr>
              <w:rStyle w:val="FootnoteReference"/>
              <w:vertAlign w:val="baseline"/>
            </w:rPr>
          </w:rPrChange>
        </w:rPr>
        <w:footnoteRef/>
      </w:r>
      <w:r w:rsidRPr="0037614A">
        <w:rPr>
          <w:sz w:val="24"/>
          <w:rPrChange w:id="3546" w:author="ALE editor" w:date="2023-08-24T14:45:00Z">
            <w:rPr/>
          </w:rPrChange>
        </w:rPr>
        <w:t xml:space="preserve"> </w:t>
      </w:r>
      <w:r w:rsidRPr="0037614A">
        <w:rPr>
          <w:sz w:val="24"/>
          <w:lang w:val="en-GB"/>
          <w:rPrChange w:id="3547" w:author="ALE editor" w:date="2023-08-24T14:45:00Z">
            <w:rPr>
              <w:lang w:val="en-GB"/>
            </w:rPr>
          </w:rPrChange>
        </w:rPr>
        <w:t xml:space="preserve">Hale, discussion in </w:t>
      </w:r>
      <w:r w:rsidRPr="0037614A">
        <w:rPr>
          <w:sz w:val="24"/>
          <w:rPrChange w:id="3548" w:author="ALE editor" w:date="2023-08-24T14:45:00Z">
            <w:rPr/>
          </w:rPrChange>
        </w:rPr>
        <w:t>Flanagan et al., “Management of Term Breech Presentation,” 1500.</w:t>
      </w:r>
    </w:p>
  </w:footnote>
  <w:footnote w:id="100">
    <w:p w14:paraId="5FC4C594" w14:textId="5018547B" w:rsidR="00887A68" w:rsidRPr="0037614A" w:rsidRDefault="00887A68">
      <w:pPr>
        <w:ind w:left="360" w:hanging="360"/>
        <w:rPr>
          <w:rFonts w:cstheme="majorBidi"/>
          <w:sz w:val="24"/>
          <w:rPrChange w:id="3549" w:author="ALE editor" w:date="2023-08-24T14:45:00Z">
            <w:rPr>
              <w:sz w:val="20"/>
              <w:szCs w:val="20"/>
            </w:rPr>
          </w:rPrChange>
        </w:rPr>
        <w:pPrChange w:id="3550" w:author="ALE editor" w:date="2023-08-22T21:30:00Z">
          <w:pPr>
            <w:ind w:left="720" w:hanging="720"/>
          </w:pPr>
        </w:pPrChange>
      </w:pPr>
      <w:r w:rsidRPr="0037614A">
        <w:rPr>
          <w:rStyle w:val="FootnoteReference"/>
          <w:rFonts w:cstheme="majorBidi"/>
          <w:sz w:val="24"/>
          <w:vertAlign w:val="baseline"/>
          <w:rPrChange w:id="3551" w:author="ALE editor" w:date="2023-08-24T14:45:00Z">
            <w:rPr>
              <w:rStyle w:val="FootnoteReference"/>
              <w:rFonts w:cstheme="majorBidi"/>
              <w:sz w:val="20"/>
              <w:szCs w:val="20"/>
              <w:vertAlign w:val="baseline"/>
            </w:rPr>
          </w:rPrChange>
        </w:rPr>
        <w:footnoteRef/>
      </w:r>
      <w:r w:rsidRPr="0037614A">
        <w:rPr>
          <w:rFonts w:cstheme="majorBidi"/>
          <w:sz w:val="24"/>
          <w:rPrChange w:id="3552" w:author="ALE editor" w:date="2023-08-24T14:45:00Z">
            <w:rPr>
              <w:rFonts w:cstheme="majorBidi"/>
              <w:sz w:val="20"/>
              <w:szCs w:val="20"/>
            </w:rPr>
          </w:rPrChange>
        </w:rPr>
        <w:t xml:space="preserve"> E.g., D. Berg and U. Kunze, “Critical Remarks on External Cephalic Version under Tocolysis Report on a Case of Antepartum Fetal Death,” </w:t>
      </w:r>
      <w:r w:rsidRPr="0037614A">
        <w:rPr>
          <w:rFonts w:cstheme="majorBidi"/>
          <w:i/>
          <w:iCs/>
          <w:sz w:val="24"/>
          <w:rPrChange w:id="3553" w:author="ALE editor" w:date="2023-08-24T14:45:00Z">
            <w:rPr>
              <w:i/>
              <w:iCs/>
              <w:sz w:val="20"/>
              <w:szCs w:val="20"/>
            </w:rPr>
          </w:rPrChange>
        </w:rPr>
        <w:t>J</w:t>
      </w:r>
      <w:ins w:id="3554" w:author="ALE editor" w:date="2023-08-24T14:55:00Z">
        <w:r w:rsidR="001905FF">
          <w:rPr>
            <w:rFonts w:cstheme="majorBidi"/>
            <w:i/>
            <w:iCs/>
            <w:sz w:val="24"/>
          </w:rPr>
          <w:t>ournal of</w:t>
        </w:r>
      </w:ins>
      <w:del w:id="3555" w:author="ALE editor" w:date="2023-08-24T14:55:00Z">
        <w:r w:rsidRPr="0037614A" w:rsidDel="001905FF">
          <w:rPr>
            <w:rFonts w:cstheme="majorBidi"/>
            <w:i/>
            <w:iCs/>
            <w:sz w:val="24"/>
            <w:rPrChange w:id="3556" w:author="ALE editor" w:date="2023-08-24T14:45:00Z">
              <w:rPr>
                <w:i/>
                <w:iCs/>
                <w:sz w:val="20"/>
                <w:szCs w:val="20"/>
              </w:rPr>
            </w:rPrChange>
          </w:rPr>
          <w:delText>.</w:delText>
        </w:r>
      </w:del>
      <w:r w:rsidRPr="0037614A">
        <w:rPr>
          <w:rFonts w:cstheme="majorBidi"/>
          <w:i/>
          <w:iCs/>
          <w:sz w:val="24"/>
          <w:rPrChange w:id="3557" w:author="ALE editor" w:date="2023-08-24T14:45:00Z">
            <w:rPr>
              <w:i/>
              <w:iCs/>
              <w:sz w:val="20"/>
              <w:szCs w:val="20"/>
            </w:rPr>
          </w:rPrChange>
        </w:rPr>
        <w:t xml:space="preserve"> Perinat</w:t>
      </w:r>
      <w:del w:id="3558" w:author="ALE editor" w:date="2023-08-24T14:55:00Z">
        <w:r w:rsidRPr="0037614A" w:rsidDel="001905FF">
          <w:rPr>
            <w:rFonts w:cstheme="majorBidi"/>
            <w:i/>
            <w:iCs/>
            <w:sz w:val="24"/>
            <w:rPrChange w:id="3559" w:author="ALE editor" w:date="2023-08-24T14:45:00Z">
              <w:rPr>
                <w:i/>
                <w:iCs/>
                <w:sz w:val="20"/>
                <w:szCs w:val="20"/>
              </w:rPr>
            </w:rPrChange>
          </w:rPr>
          <w:delText>.</w:delText>
        </w:r>
      </w:del>
      <w:ins w:id="3560" w:author="ALE editor" w:date="2023-08-24T14:55:00Z">
        <w:r w:rsidR="001905FF">
          <w:rPr>
            <w:rFonts w:cstheme="majorBidi"/>
            <w:i/>
            <w:iCs/>
            <w:sz w:val="24"/>
          </w:rPr>
          <w:t>al</w:t>
        </w:r>
      </w:ins>
      <w:r w:rsidRPr="0037614A">
        <w:rPr>
          <w:rFonts w:cstheme="majorBidi"/>
          <w:i/>
          <w:iCs/>
          <w:sz w:val="24"/>
          <w:rPrChange w:id="3561" w:author="ALE editor" w:date="2023-08-24T14:45:00Z">
            <w:rPr>
              <w:i/>
              <w:iCs/>
              <w:sz w:val="20"/>
              <w:szCs w:val="20"/>
            </w:rPr>
          </w:rPrChange>
        </w:rPr>
        <w:t xml:space="preserve"> Med</w:t>
      </w:r>
      <w:ins w:id="3562" w:author="ALE editor" w:date="2023-08-24T14:55:00Z">
        <w:r w:rsidR="001905FF">
          <w:rPr>
            <w:rFonts w:cstheme="majorBidi"/>
            <w:i/>
            <w:iCs/>
            <w:sz w:val="24"/>
          </w:rPr>
          <w:t>icine</w:t>
        </w:r>
      </w:ins>
      <w:del w:id="3563" w:author="ALE editor" w:date="2023-08-24T14:55:00Z">
        <w:r w:rsidRPr="0037614A" w:rsidDel="001905FF">
          <w:rPr>
            <w:rFonts w:cstheme="majorBidi"/>
            <w:i/>
            <w:iCs/>
            <w:sz w:val="24"/>
            <w:rPrChange w:id="3564" w:author="ALE editor" w:date="2023-08-24T14:45:00Z">
              <w:rPr>
                <w:i/>
                <w:iCs/>
                <w:sz w:val="20"/>
                <w:szCs w:val="20"/>
              </w:rPr>
            </w:rPrChange>
          </w:rPr>
          <w:delText>.</w:delText>
        </w:r>
      </w:del>
      <w:r w:rsidRPr="0037614A">
        <w:rPr>
          <w:rFonts w:cstheme="majorBidi"/>
          <w:i/>
          <w:iCs/>
          <w:sz w:val="24"/>
          <w:rPrChange w:id="3565" w:author="ALE editor" w:date="2023-08-24T14:45:00Z">
            <w:rPr>
              <w:i/>
              <w:iCs/>
              <w:sz w:val="20"/>
              <w:szCs w:val="20"/>
            </w:rPr>
          </w:rPrChange>
        </w:rPr>
        <w:t xml:space="preserve"> </w:t>
      </w:r>
      <w:r w:rsidRPr="0037614A">
        <w:rPr>
          <w:rFonts w:cstheme="majorBidi"/>
          <w:sz w:val="24"/>
          <w:rPrChange w:id="3566" w:author="ALE editor" w:date="2023-08-24T14:45:00Z">
            <w:rPr>
              <w:sz w:val="20"/>
              <w:szCs w:val="20"/>
            </w:rPr>
          </w:rPrChange>
        </w:rPr>
        <w:t>5</w:t>
      </w:r>
      <w:ins w:id="3567" w:author="ALE editor" w:date="2023-08-24T14:55:00Z">
        <w:r w:rsidR="001905FF">
          <w:rPr>
            <w:rFonts w:cstheme="majorBidi"/>
            <w:sz w:val="24"/>
          </w:rPr>
          <w:t xml:space="preserve">, no. </w:t>
        </w:r>
      </w:ins>
      <w:del w:id="3568" w:author="ALE editor" w:date="2023-08-24T14:55:00Z">
        <w:r w:rsidRPr="0037614A" w:rsidDel="001905FF">
          <w:rPr>
            <w:rFonts w:cstheme="majorBidi"/>
            <w:sz w:val="24"/>
            <w:rPrChange w:id="3569" w:author="ALE editor" w:date="2023-08-24T14:45:00Z">
              <w:rPr>
                <w:sz w:val="20"/>
                <w:szCs w:val="20"/>
              </w:rPr>
            </w:rPrChange>
          </w:rPr>
          <w:delText>(</w:delText>
        </w:r>
      </w:del>
      <w:r w:rsidRPr="0037614A">
        <w:rPr>
          <w:rFonts w:cstheme="majorBidi"/>
          <w:sz w:val="24"/>
          <w:rPrChange w:id="3570" w:author="ALE editor" w:date="2023-08-24T14:45:00Z">
            <w:rPr>
              <w:sz w:val="20"/>
              <w:szCs w:val="20"/>
            </w:rPr>
          </w:rPrChange>
        </w:rPr>
        <w:t>1</w:t>
      </w:r>
      <w:del w:id="3571" w:author="ALE editor" w:date="2023-08-24T14:55:00Z">
        <w:r w:rsidRPr="0037614A" w:rsidDel="001905FF">
          <w:rPr>
            <w:rFonts w:cstheme="majorBidi"/>
            <w:sz w:val="24"/>
            <w:rPrChange w:id="3572" w:author="ALE editor" w:date="2023-08-24T14:45:00Z">
              <w:rPr>
                <w:sz w:val="20"/>
                <w:szCs w:val="20"/>
              </w:rPr>
            </w:rPrChange>
          </w:rPr>
          <w:delText>)</w:delText>
        </w:r>
      </w:del>
      <w:r w:rsidRPr="0037614A">
        <w:rPr>
          <w:rFonts w:cstheme="majorBidi"/>
          <w:sz w:val="24"/>
          <w:rPrChange w:id="3573" w:author="ALE editor" w:date="2023-08-24T14:45:00Z">
            <w:rPr>
              <w:sz w:val="20"/>
              <w:szCs w:val="20"/>
            </w:rPr>
          </w:rPrChange>
        </w:rPr>
        <w:t xml:space="preserve"> (1977): 2–38</w:t>
      </w:r>
      <w:r w:rsidRPr="0037614A">
        <w:rPr>
          <w:rFonts w:cstheme="majorBidi"/>
          <w:sz w:val="24"/>
          <w:rPrChange w:id="3574" w:author="ALE editor" w:date="2023-08-24T14:45:00Z">
            <w:rPr>
              <w:rFonts w:cstheme="majorBidi"/>
              <w:sz w:val="20"/>
              <w:szCs w:val="20"/>
            </w:rPr>
          </w:rPrChange>
        </w:rPr>
        <w:t xml:space="preserve">; Robert E. Lehman, “Umbilical Cord Prolapse Following External Cephalic Version with Tocolysis,” </w:t>
      </w:r>
      <w:del w:id="3575" w:author="ALE editor" w:date="2023-08-24T14:38:00Z">
        <w:r w:rsidRPr="0037614A" w:rsidDel="00BA32A5">
          <w:rPr>
            <w:rFonts w:cstheme="majorBidi"/>
            <w:i/>
            <w:iCs/>
            <w:sz w:val="24"/>
            <w:rPrChange w:id="3576" w:author="ALE editor" w:date="2023-08-24T14:45:00Z">
              <w:rPr>
                <w:rFonts w:cstheme="majorBidi"/>
                <w:i/>
                <w:iCs/>
                <w:sz w:val="20"/>
                <w:szCs w:val="20"/>
              </w:rPr>
            </w:rPrChange>
          </w:rPr>
          <w:delText>Am. J. Obstet. Gynecol.</w:delText>
        </w:r>
      </w:del>
      <w:ins w:id="3577" w:author="ALE editor" w:date="2023-08-24T14:38:00Z">
        <w:r w:rsidR="00BA32A5" w:rsidRPr="0037614A">
          <w:rPr>
            <w:rFonts w:cstheme="majorBidi"/>
            <w:i/>
            <w:iCs/>
            <w:sz w:val="24"/>
            <w:rPrChange w:id="3578" w:author="ALE editor" w:date="2023-08-24T14:45:00Z">
              <w:rPr>
                <w:rFonts w:cstheme="majorBidi"/>
                <w:i/>
                <w:iCs/>
                <w:sz w:val="20"/>
                <w:szCs w:val="20"/>
              </w:rPr>
            </w:rPrChange>
          </w:rPr>
          <w:t>American Journal of Obstetrics and Gynecology</w:t>
        </w:r>
      </w:ins>
      <w:r w:rsidRPr="0037614A">
        <w:rPr>
          <w:rFonts w:cstheme="majorBidi"/>
          <w:sz w:val="24"/>
          <w:rPrChange w:id="3579" w:author="ALE editor" w:date="2023-08-24T14:45:00Z">
            <w:rPr>
              <w:rFonts w:cstheme="majorBidi"/>
              <w:sz w:val="20"/>
              <w:szCs w:val="20"/>
            </w:rPr>
          </w:rPrChange>
        </w:rPr>
        <w:t xml:space="preserve"> 146</w:t>
      </w:r>
      <w:ins w:id="3580" w:author="ALE editor" w:date="2023-08-24T14:55:00Z">
        <w:r w:rsidR="001905FF">
          <w:rPr>
            <w:rFonts w:cstheme="majorBidi"/>
            <w:sz w:val="24"/>
          </w:rPr>
          <w:t xml:space="preserve">, no. </w:t>
        </w:r>
      </w:ins>
      <w:del w:id="3581" w:author="ALE editor" w:date="2023-08-24T14:55:00Z">
        <w:r w:rsidRPr="0037614A" w:rsidDel="001905FF">
          <w:rPr>
            <w:rFonts w:cstheme="majorBidi"/>
            <w:sz w:val="24"/>
            <w:rPrChange w:id="3582" w:author="ALE editor" w:date="2023-08-24T14:45:00Z">
              <w:rPr>
                <w:rFonts w:cstheme="majorBidi"/>
                <w:sz w:val="20"/>
                <w:szCs w:val="20"/>
              </w:rPr>
            </w:rPrChange>
          </w:rPr>
          <w:delText>(</w:delText>
        </w:r>
      </w:del>
      <w:r w:rsidRPr="0037614A">
        <w:rPr>
          <w:rFonts w:cstheme="majorBidi"/>
          <w:sz w:val="24"/>
          <w:rPrChange w:id="3583" w:author="ALE editor" w:date="2023-08-24T14:45:00Z">
            <w:rPr>
              <w:rFonts w:cstheme="majorBidi"/>
              <w:sz w:val="20"/>
              <w:szCs w:val="20"/>
            </w:rPr>
          </w:rPrChange>
        </w:rPr>
        <w:t>8</w:t>
      </w:r>
      <w:del w:id="3584" w:author="ALE editor" w:date="2023-08-24T14:55:00Z">
        <w:r w:rsidRPr="0037614A" w:rsidDel="001905FF">
          <w:rPr>
            <w:rFonts w:cstheme="majorBidi"/>
            <w:sz w:val="24"/>
            <w:rPrChange w:id="3585" w:author="ALE editor" w:date="2023-08-24T14:45:00Z">
              <w:rPr>
                <w:rFonts w:cstheme="majorBidi"/>
                <w:sz w:val="20"/>
                <w:szCs w:val="20"/>
              </w:rPr>
            </w:rPrChange>
          </w:rPr>
          <w:delText>)</w:delText>
        </w:r>
      </w:del>
      <w:r w:rsidRPr="0037614A">
        <w:rPr>
          <w:rFonts w:cstheme="majorBidi"/>
          <w:sz w:val="24"/>
          <w:rPrChange w:id="3586" w:author="ALE editor" w:date="2023-08-24T14:45:00Z">
            <w:rPr>
              <w:rFonts w:cstheme="majorBidi"/>
              <w:sz w:val="20"/>
              <w:szCs w:val="20"/>
            </w:rPr>
          </w:rPrChange>
        </w:rPr>
        <w:t xml:space="preserve"> (1983): 983–</w:t>
      </w:r>
      <w:ins w:id="3587" w:author="ALE editor" w:date="2023-08-24T14:55:00Z">
        <w:r w:rsidR="001905FF">
          <w:rPr>
            <w:rFonts w:cstheme="majorBidi"/>
            <w:sz w:val="24"/>
          </w:rPr>
          <w:t>9</w:t>
        </w:r>
      </w:ins>
      <w:r w:rsidRPr="0037614A">
        <w:rPr>
          <w:rFonts w:cstheme="majorBidi"/>
          <w:sz w:val="24"/>
          <w:rPrChange w:id="3588" w:author="ALE editor" w:date="2023-08-24T14:45:00Z">
            <w:rPr>
              <w:rFonts w:cstheme="majorBidi"/>
              <w:sz w:val="20"/>
              <w:szCs w:val="20"/>
            </w:rPr>
          </w:rPrChange>
        </w:rPr>
        <w:t>84</w:t>
      </w:r>
      <w:del w:id="3589" w:author="ציפי לזר שואף" w:date="2023-08-18T13:00:00Z">
        <w:r w:rsidRPr="0037614A" w:rsidDel="003E5471">
          <w:rPr>
            <w:rFonts w:cstheme="majorBidi"/>
            <w:sz w:val="24"/>
            <w:rPrChange w:id="3590" w:author="ALE editor" w:date="2023-08-24T14:45:00Z">
              <w:rPr>
                <w:rFonts w:cstheme="majorBidi"/>
                <w:sz w:val="20"/>
                <w:szCs w:val="20"/>
              </w:rPr>
            </w:rPrChange>
          </w:rPr>
          <w:delText xml:space="preserve">, </w:delText>
        </w:r>
        <w:r w:rsidRPr="0037614A" w:rsidDel="003E5471">
          <w:rPr>
            <w:rFonts w:cstheme="majorBidi"/>
            <w:sz w:val="24"/>
            <w:rPrChange w:id="3591" w:author="ALE editor" w:date="2023-08-24T14:45:00Z">
              <w:rPr/>
            </w:rPrChange>
          </w:rPr>
          <w:fldChar w:fldCharType="begin"/>
        </w:r>
        <w:r w:rsidRPr="0037614A" w:rsidDel="003E5471">
          <w:rPr>
            <w:rFonts w:cstheme="majorBidi"/>
            <w:sz w:val="24"/>
            <w:rPrChange w:id="3592" w:author="ALE editor" w:date="2023-08-24T14:45:00Z">
              <w:rPr/>
            </w:rPrChange>
          </w:rPr>
          <w:delInstrText>HYPERLINK "https://doi.org/10.1016/0002-9378(83)90980-8"</w:delInstrText>
        </w:r>
        <w:r w:rsidRPr="00E73B19" w:rsidDel="003E5471">
          <w:rPr>
            <w:rFonts w:cstheme="majorBidi"/>
            <w:sz w:val="24"/>
          </w:rPr>
        </w:r>
        <w:r w:rsidRPr="0037614A" w:rsidDel="003E5471">
          <w:rPr>
            <w:rFonts w:cstheme="majorBidi"/>
            <w:sz w:val="24"/>
            <w:rPrChange w:id="3593" w:author="ALE editor" w:date="2023-08-24T14:45:00Z">
              <w:rPr>
                <w:rStyle w:val="Hyperlink"/>
                <w:rFonts w:cstheme="majorBidi"/>
                <w:color w:val="auto"/>
                <w:sz w:val="20"/>
                <w:szCs w:val="20"/>
                <w:u w:val="none"/>
              </w:rPr>
            </w:rPrChange>
          </w:rPr>
          <w:fldChar w:fldCharType="separate"/>
        </w:r>
        <w:r w:rsidRPr="0037614A" w:rsidDel="003E5471">
          <w:rPr>
            <w:rStyle w:val="Hyperlink"/>
            <w:rFonts w:cstheme="majorBidi"/>
            <w:color w:val="auto"/>
            <w:sz w:val="24"/>
            <w:u w:val="none"/>
            <w:rPrChange w:id="3594" w:author="ALE editor" w:date="2023-08-24T14:45:00Z">
              <w:rPr>
                <w:rStyle w:val="Hyperlink"/>
                <w:rFonts w:cstheme="majorBidi"/>
                <w:color w:val="auto"/>
                <w:sz w:val="20"/>
                <w:szCs w:val="20"/>
                <w:u w:val="none"/>
              </w:rPr>
            </w:rPrChange>
          </w:rPr>
          <w:delText>https://doi.org/10.1016/0002-9378(83)90980-8</w:delText>
        </w:r>
        <w:r w:rsidRPr="0037614A" w:rsidDel="003E5471">
          <w:rPr>
            <w:rStyle w:val="Hyperlink"/>
            <w:rFonts w:cstheme="majorBidi"/>
            <w:color w:val="auto"/>
            <w:sz w:val="24"/>
            <w:u w:val="none"/>
            <w:rPrChange w:id="3595" w:author="ALE editor" w:date="2023-08-24T14:45:00Z">
              <w:rPr>
                <w:rStyle w:val="Hyperlink"/>
                <w:rFonts w:cstheme="majorBidi"/>
                <w:color w:val="auto"/>
                <w:sz w:val="20"/>
                <w:szCs w:val="20"/>
                <w:u w:val="none"/>
              </w:rPr>
            </w:rPrChange>
          </w:rPr>
          <w:fldChar w:fldCharType="end"/>
        </w:r>
      </w:del>
      <w:ins w:id="3596" w:author="ציפי לזר שואף" w:date="2023-08-18T13:00:00Z">
        <w:r w:rsidR="003E5471" w:rsidRPr="0037614A">
          <w:rPr>
            <w:rFonts w:cstheme="majorBidi"/>
            <w:sz w:val="24"/>
            <w:rPrChange w:id="3597" w:author="ALE editor" w:date="2023-08-24T14:45:00Z">
              <w:rPr>
                <w:sz w:val="20"/>
                <w:szCs w:val="20"/>
              </w:rPr>
            </w:rPrChange>
          </w:rPr>
          <w:t>.</w:t>
        </w:r>
      </w:ins>
    </w:p>
  </w:footnote>
  <w:footnote w:id="101">
    <w:p w14:paraId="7AA7DBBD" w14:textId="6F2756E2" w:rsidR="00887A68" w:rsidRPr="0037614A" w:rsidRDefault="00887A68">
      <w:pPr>
        <w:pStyle w:val="FootnoteText"/>
        <w:ind w:left="360" w:hanging="360"/>
        <w:rPr>
          <w:sz w:val="24"/>
          <w:lang w:val="en-GB"/>
          <w:rPrChange w:id="3599" w:author="ALE editor" w:date="2023-08-24T14:45:00Z">
            <w:rPr>
              <w:lang w:val="en-GB"/>
            </w:rPr>
          </w:rPrChange>
        </w:rPr>
        <w:pPrChange w:id="3600" w:author="ALE editor" w:date="2023-08-22T21:30:00Z">
          <w:pPr>
            <w:pStyle w:val="FootnoteText"/>
            <w:ind w:left="720" w:hanging="720"/>
          </w:pPr>
        </w:pPrChange>
      </w:pPr>
      <w:r w:rsidRPr="0037614A">
        <w:rPr>
          <w:sz w:val="24"/>
          <w:rPrChange w:id="3601" w:author="ALE editor" w:date="2023-08-24T14:45:00Z">
            <w:rPr/>
          </w:rPrChange>
        </w:rPr>
        <w:footnoteRef/>
      </w:r>
      <w:r w:rsidRPr="0037614A">
        <w:rPr>
          <w:sz w:val="24"/>
          <w:rPrChange w:id="3602" w:author="ALE editor" w:date="2023-08-24T14:45:00Z">
            <w:rPr/>
          </w:rPrChange>
        </w:rPr>
        <w:t xml:space="preserve"> Benson et al., “Breech Delivery in Primigravida,” see also: Bird and McElin, “Six-Year Prospective Study.”</w:t>
      </w:r>
    </w:p>
  </w:footnote>
  <w:footnote w:id="102">
    <w:p w14:paraId="4FC0F4F4" w14:textId="189F3262" w:rsidR="00887A68" w:rsidRPr="0037614A" w:rsidRDefault="00887A68">
      <w:pPr>
        <w:pStyle w:val="FootnoteText"/>
        <w:ind w:left="360" w:hanging="360"/>
        <w:rPr>
          <w:sz w:val="24"/>
          <w:rPrChange w:id="3603" w:author="ALE editor" w:date="2023-08-24T14:45:00Z">
            <w:rPr/>
          </w:rPrChange>
        </w:rPr>
        <w:pPrChange w:id="3604" w:author="ALE editor" w:date="2023-08-22T21:30:00Z">
          <w:pPr>
            <w:pStyle w:val="FootnoteText"/>
            <w:ind w:left="720" w:hanging="720"/>
          </w:pPr>
        </w:pPrChange>
      </w:pPr>
      <w:r w:rsidRPr="0037614A">
        <w:rPr>
          <w:rStyle w:val="FootnoteReference"/>
          <w:sz w:val="24"/>
          <w:vertAlign w:val="baseline"/>
          <w:rPrChange w:id="3605" w:author="ALE editor" w:date="2023-08-24T14:45:00Z">
            <w:rPr>
              <w:rStyle w:val="FootnoteReference"/>
              <w:vertAlign w:val="baseline"/>
            </w:rPr>
          </w:rPrChange>
        </w:rPr>
        <w:footnoteRef/>
      </w:r>
      <w:r w:rsidRPr="0037614A">
        <w:rPr>
          <w:sz w:val="24"/>
          <w:rPrChange w:id="3606" w:author="ALE editor" w:date="2023-08-24T14:45:00Z">
            <w:rPr/>
          </w:rPrChange>
        </w:rPr>
        <w:t xml:space="preserve"> Ed. note in Edward S. Tank, R. O. Davis, John F. Holt, and George W. Morley, “Mechanisms of Trauma during Breech Delivery,” </w:t>
      </w:r>
      <w:del w:id="3607" w:author="ALE editor" w:date="2023-08-24T14:56:00Z">
        <w:r w:rsidRPr="0037614A" w:rsidDel="00611494">
          <w:rPr>
            <w:i/>
            <w:iCs/>
            <w:sz w:val="24"/>
            <w:rPrChange w:id="3608" w:author="ALE editor" w:date="2023-08-24T14:45:00Z">
              <w:rPr>
                <w:i/>
                <w:iCs/>
              </w:rPr>
            </w:rPrChange>
          </w:rPr>
          <w:delText>Obstet. Gynecol. Survey</w:delText>
        </w:r>
      </w:del>
      <w:ins w:id="3609" w:author="ALE editor" w:date="2023-08-24T14:56:00Z">
        <w:r w:rsidR="00611494">
          <w:rPr>
            <w:i/>
            <w:iCs/>
            <w:sz w:val="24"/>
          </w:rPr>
          <w:t>Obstetrical &amp; Gynecological Survey</w:t>
        </w:r>
      </w:ins>
      <w:r w:rsidRPr="0037614A">
        <w:rPr>
          <w:i/>
          <w:iCs/>
          <w:sz w:val="24"/>
          <w:rPrChange w:id="3610" w:author="ALE editor" w:date="2023-08-24T14:45:00Z">
            <w:rPr>
              <w:i/>
              <w:iCs/>
            </w:rPr>
          </w:rPrChange>
        </w:rPr>
        <w:t xml:space="preserve"> </w:t>
      </w:r>
      <w:r w:rsidRPr="0037614A">
        <w:rPr>
          <w:sz w:val="24"/>
          <w:rPrChange w:id="3611" w:author="ALE editor" w:date="2023-08-24T14:45:00Z">
            <w:rPr/>
          </w:rPrChange>
        </w:rPr>
        <w:t>(1971): 251-252, 252</w:t>
      </w:r>
      <w:del w:id="3612" w:author="ציפי לזר שואף" w:date="2023-08-18T13:00:00Z">
        <w:r w:rsidRPr="0037614A" w:rsidDel="0087760D">
          <w:rPr>
            <w:sz w:val="24"/>
            <w:rPrChange w:id="3613" w:author="ALE editor" w:date="2023-08-24T14:45:00Z">
              <w:rPr/>
            </w:rPrChange>
          </w:rPr>
          <w:delText>, https://doi.org/10.1097/00006254-197204000-00010</w:delText>
        </w:r>
      </w:del>
      <w:r w:rsidRPr="0037614A">
        <w:rPr>
          <w:sz w:val="24"/>
          <w:rPrChange w:id="3614" w:author="ALE editor" w:date="2023-08-24T14:45:00Z">
            <w:rPr/>
          </w:rPrChange>
        </w:rPr>
        <w:t>. This authority to "permit" or "restrict" delivery management without consulting the patient reflected the complete autonomy doctors had in implementing protocols for managing childbirth in hospitals.</w:t>
      </w:r>
    </w:p>
  </w:footnote>
  <w:footnote w:id="103">
    <w:p w14:paraId="2B27066B" w14:textId="7259EBE4" w:rsidR="00887A68" w:rsidRPr="0037614A" w:rsidRDefault="00887A68">
      <w:pPr>
        <w:pStyle w:val="FootnoteText"/>
        <w:ind w:left="360" w:hanging="360"/>
        <w:rPr>
          <w:sz w:val="24"/>
          <w:lang w:val="en-GB"/>
          <w:rPrChange w:id="3617" w:author="ALE editor" w:date="2023-08-24T14:45:00Z">
            <w:rPr>
              <w:lang w:val="en-GB"/>
            </w:rPr>
          </w:rPrChange>
        </w:rPr>
        <w:pPrChange w:id="3618" w:author="ALE editor" w:date="2023-08-22T21:30:00Z">
          <w:pPr>
            <w:pStyle w:val="FootnoteText"/>
            <w:ind w:left="720" w:hanging="720"/>
          </w:pPr>
        </w:pPrChange>
      </w:pPr>
      <w:r w:rsidRPr="0037614A">
        <w:rPr>
          <w:rStyle w:val="FootnoteReference"/>
          <w:sz w:val="24"/>
          <w:vertAlign w:val="baseline"/>
          <w:rPrChange w:id="3619" w:author="ALE editor" w:date="2023-08-24T14:45:00Z">
            <w:rPr>
              <w:rStyle w:val="FootnoteReference"/>
              <w:vertAlign w:val="baseline"/>
            </w:rPr>
          </w:rPrChange>
        </w:rPr>
        <w:footnoteRef/>
      </w:r>
      <w:r w:rsidRPr="0037614A">
        <w:rPr>
          <w:sz w:val="24"/>
          <w:rPrChange w:id="3620" w:author="ALE editor" w:date="2023-08-24T14:45:00Z">
            <w:rPr/>
          </w:rPrChange>
        </w:rPr>
        <w:t xml:space="preserve"> Goddard, discussion in Patterson et al., “Breech Presentation in the Primigravida,” 410.</w:t>
      </w:r>
    </w:p>
  </w:footnote>
  <w:footnote w:id="104">
    <w:p w14:paraId="2002890D" w14:textId="16B1F71E" w:rsidR="00887A68" w:rsidRPr="0037614A" w:rsidDel="00AA5388" w:rsidRDefault="00887A68">
      <w:pPr>
        <w:pStyle w:val="FootnoteText"/>
        <w:ind w:left="360" w:hanging="360"/>
        <w:rPr>
          <w:del w:id="3622" w:author="ציפי לזר שואף" w:date="2023-08-18T10:40:00Z"/>
          <w:sz w:val="24"/>
          <w:rPrChange w:id="3623" w:author="ALE editor" w:date="2023-08-24T14:45:00Z">
            <w:rPr>
              <w:del w:id="3624" w:author="ציפי לזר שואף" w:date="2023-08-18T10:40:00Z"/>
            </w:rPr>
          </w:rPrChange>
        </w:rPr>
        <w:pPrChange w:id="3625" w:author="ALE editor" w:date="2023-08-22T21:30:00Z">
          <w:pPr>
            <w:pStyle w:val="FootnoteText"/>
            <w:ind w:left="720" w:hanging="720"/>
          </w:pPr>
        </w:pPrChange>
      </w:pPr>
      <w:del w:id="3626" w:author="ציפי לזר שואף" w:date="2023-08-18T10:40:00Z">
        <w:r w:rsidRPr="0037614A" w:rsidDel="00AA5388">
          <w:rPr>
            <w:rStyle w:val="FootnoteReference"/>
            <w:sz w:val="24"/>
            <w:vertAlign w:val="baseline"/>
            <w:rPrChange w:id="3627" w:author="ALE editor" w:date="2023-08-24T14:45:00Z">
              <w:rPr>
                <w:rStyle w:val="FootnoteReference"/>
                <w:vertAlign w:val="baseline"/>
              </w:rPr>
            </w:rPrChange>
          </w:rPr>
          <w:footnoteRef/>
        </w:r>
        <w:r w:rsidRPr="0037614A" w:rsidDel="00AA5388">
          <w:rPr>
            <w:sz w:val="24"/>
            <w:rPrChange w:id="3628" w:author="ALE editor" w:date="2023-08-24T14:45:00Z">
              <w:rPr/>
            </w:rPrChange>
          </w:rPr>
          <w:delText xml:space="preserve"> </w:delText>
        </w:r>
      </w:del>
      <w:moveFromRangeStart w:id="3629" w:author="ציפי לזר שואף" w:date="2023-08-18T10:40:00Z" w:name="move143247668"/>
      <w:moveFrom w:id="3630" w:author="ציפי לזר שואף" w:date="2023-08-18T10:40:00Z">
        <w:del w:id="3631" w:author="ציפי לזר שואף" w:date="2023-08-18T10:40:00Z">
          <w:r w:rsidRPr="0037614A" w:rsidDel="00AA5388">
            <w:rPr>
              <w:rStyle w:val="a0"/>
              <w:color w:val="auto"/>
              <w:sz w:val="24"/>
              <w:rPrChange w:id="3632" w:author="ALE editor" w:date="2023-08-24T14:45:00Z">
                <w:rPr>
                  <w:rStyle w:val="a0"/>
                  <w:color w:val="auto"/>
                </w:rPr>
              </w:rPrChange>
            </w:rPr>
            <w:delText xml:space="preserve">Brenner et al., </w:delText>
          </w:r>
          <w:r w:rsidRPr="0037614A" w:rsidDel="00AA5388">
            <w:rPr>
              <w:sz w:val="24"/>
              <w:rPrChange w:id="3633" w:author="ALE editor" w:date="2023-08-24T14:45:00Z">
                <w:rPr/>
              </w:rPrChange>
            </w:rPr>
            <w:delText>“Characteristics and Perils of Breech Presentation</w:delText>
          </w:r>
          <w:r w:rsidRPr="0037614A" w:rsidDel="00AA5388">
            <w:rPr>
              <w:rStyle w:val="a0"/>
              <w:color w:val="auto"/>
              <w:sz w:val="24"/>
              <w:rPrChange w:id="3634" w:author="ALE editor" w:date="2023-08-24T14:45:00Z">
                <w:rPr>
                  <w:rStyle w:val="a0"/>
                  <w:color w:val="auto"/>
                </w:rPr>
              </w:rPrChange>
            </w:rPr>
            <w:delText>,” 711.</w:delText>
          </w:r>
        </w:del>
      </w:moveFrom>
      <w:moveFromRangeEnd w:id="3629"/>
    </w:p>
  </w:footnote>
  <w:footnote w:id="105">
    <w:p w14:paraId="40FD8EE1" w14:textId="4461EFC6" w:rsidR="00887A68" w:rsidRPr="0037614A" w:rsidRDefault="00887A68">
      <w:pPr>
        <w:pStyle w:val="FootnoteText"/>
        <w:ind w:left="360" w:hanging="360"/>
        <w:rPr>
          <w:sz w:val="24"/>
          <w:lang w:val="en-GB"/>
          <w:rPrChange w:id="3635" w:author="ALE editor" w:date="2023-08-24T14:45:00Z">
            <w:rPr>
              <w:lang w:val="en-GB"/>
            </w:rPr>
          </w:rPrChange>
        </w:rPr>
        <w:pPrChange w:id="3636" w:author="ALE editor" w:date="2023-08-22T21:30:00Z">
          <w:pPr>
            <w:pStyle w:val="FootnoteText"/>
            <w:ind w:left="720" w:hanging="720"/>
          </w:pPr>
        </w:pPrChange>
      </w:pPr>
      <w:r w:rsidRPr="0037614A">
        <w:rPr>
          <w:rStyle w:val="FootnoteReference"/>
          <w:sz w:val="24"/>
          <w:vertAlign w:val="baseline"/>
          <w:rPrChange w:id="3637" w:author="ALE editor" w:date="2023-08-24T14:45:00Z">
            <w:rPr>
              <w:rStyle w:val="FootnoteReference"/>
              <w:vertAlign w:val="baseline"/>
            </w:rPr>
          </w:rPrChange>
        </w:rPr>
        <w:footnoteRef/>
      </w:r>
      <w:r w:rsidRPr="0037614A">
        <w:rPr>
          <w:sz w:val="24"/>
          <w:rPrChange w:id="3638" w:author="ALE editor" w:date="2023-08-24T14:45:00Z">
            <w:rPr/>
          </w:rPrChange>
        </w:rPr>
        <w:t xml:space="preserve"> </w:t>
      </w:r>
      <w:moveToRangeStart w:id="3639" w:author="ציפי לזר שואף" w:date="2023-08-18T10:40:00Z" w:name="move143247668"/>
      <w:moveTo w:id="3640" w:author="ציפי לזר שואף" w:date="2023-08-18T10:40:00Z">
        <w:r w:rsidRPr="0037614A">
          <w:rPr>
            <w:rStyle w:val="a0"/>
            <w:color w:val="auto"/>
            <w:sz w:val="24"/>
            <w:rPrChange w:id="3641" w:author="ALE editor" w:date="2023-08-24T14:45:00Z">
              <w:rPr>
                <w:rStyle w:val="a0"/>
                <w:color w:val="auto"/>
              </w:rPr>
            </w:rPrChange>
          </w:rPr>
          <w:t xml:space="preserve">Brenner et al., </w:t>
        </w:r>
        <w:r w:rsidRPr="0037614A">
          <w:rPr>
            <w:sz w:val="24"/>
            <w:rPrChange w:id="3642" w:author="ALE editor" w:date="2023-08-24T14:45:00Z">
              <w:rPr/>
            </w:rPrChange>
          </w:rPr>
          <w:t>“Characteristics and Perils of Breech Presentation</w:t>
        </w:r>
        <w:r w:rsidRPr="0037614A">
          <w:rPr>
            <w:rStyle w:val="a0"/>
            <w:color w:val="auto"/>
            <w:sz w:val="24"/>
            <w:rPrChange w:id="3643" w:author="ALE editor" w:date="2023-08-24T14:45:00Z">
              <w:rPr>
                <w:rStyle w:val="a0"/>
                <w:color w:val="auto"/>
              </w:rPr>
            </w:rPrChange>
          </w:rPr>
          <w:t>,” 711.</w:t>
        </w:r>
      </w:moveTo>
      <w:moveToRangeEnd w:id="3639"/>
      <w:r w:rsidRPr="0037614A">
        <w:rPr>
          <w:sz w:val="24"/>
          <w:rPrChange w:id="3644" w:author="ALE editor" w:date="2023-08-24T14:45:00Z">
            <w:rPr/>
          </w:rPrChange>
        </w:rPr>
        <w:t>Varner, “Management of Labor;”</w:t>
      </w:r>
      <w:r w:rsidRPr="0037614A">
        <w:rPr>
          <w:sz w:val="24"/>
          <w:lang w:val="en-GB"/>
          <w:rPrChange w:id="3645" w:author="ALE editor" w:date="2023-08-24T14:45:00Z">
            <w:rPr>
              <w:lang w:val="en-GB"/>
            </w:rPr>
          </w:rPrChange>
        </w:rPr>
        <w:t xml:space="preserve"> </w:t>
      </w:r>
      <w:r w:rsidRPr="0037614A">
        <w:rPr>
          <w:rStyle w:val="a0"/>
          <w:color w:val="auto"/>
          <w:sz w:val="24"/>
          <w:rPrChange w:id="3646" w:author="ALE editor" w:date="2023-08-24T14:45:00Z">
            <w:rPr>
              <w:rStyle w:val="a0"/>
              <w:color w:val="auto"/>
            </w:rPr>
          </w:rPrChange>
        </w:rPr>
        <w:t>Rovinsky et al.</w:t>
      </w:r>
      <w:r w:rsidRPr="0037614A">
        <w:rPr>
          <w:sz w:val="24"/>
          <w:rPrChange w:id="3647" w:author="ALE editor" w:date="2023-08-24T14:45:00Z">
            <w:rPr/>
          </w:rPrChange>
        </w:rPr>
        <w:t xml:space="preserve"> “Management of Breech Presentation at Term.”</w:t>
      </w:r>
    </w:p>
  </w:footnote>
  <w:footnote w:id="106">
    <w:p w14:paraId="4652E28E" w14:textId="0D1F8B75" w:rsidR="00887A68" w:rsidRPr="0037614A" w:rsidRDefault="00887A68">
      <w:pPr>
        <w:pStyle w:val="FootnoteText"/>
        <w:ind w:left="360" w:hanging="360"/>
        <w:rPr>
          <w:sz w:val="24"/>
          <w:lang w:val="en-GB"/>
          <w:rPrChange w:id="3648" w:author="ALE editor" w:date="2023-08-24T14:45:00Z">
            <w:rPr>
              <w:lang w:val="en-GB"/>
            </w:rPr>
          </w:rPrChange>
        </w:rPr>
        <w:pPrChange w:id="3649" w:author="ALE editor" w:date="2023-08-22T21:30:00Z">
          <w:pPr>
            <w:pStyle w:val="FootnoteText"/>
            <w:ind w:left="720" w:hanging="720"/>
          </w:pPr>
        </w:pPrChange>
      </w:pPr>
      <w:r w:rsidRPr="0037614A">
        <w:rPr>
          <w:rStyle w:val="FootnoteReference"/>
          <w:sz w:val="24"/>
          <w:vertAlign w:val="baseline"/>
          <w:rPrChange w:id="3650" w:author="ALE editor" w:date="2023-08-24T14:45:00Z">
            <w:rPr>
              <w:rStyle w:val="FootnoteReference"/>
              <w:vertAlign w:val="baseline"/>
            </w:rPr>
          </w:rPrChange>
        </w:rPr>
        <w:footnoteRef/>
      </w:r>
      <w:r w:rsidRPr="0037614A">
        <w:rPr>
          <w:sz w:val="24"/>
          <w:rPrChange w:id="3651" w:author="ALE editor" w:date="2023-08-24T14:45:00Z">
            <w:rPr/>
          </w:rPrChange>
        </w:rPr>
        <w:t xml:space="preserve"> </w:t>
      </w:r>
      <w:r w:rsidRPr="0037614A">
        <w:rPr>
          <w:rStyle w:val="a0"/>
          <w:color w:val="auto"/>
          <w:sz w:val="24"/>
          <w:rPrChange w:id="3652" w:author="ALE editor" w:date="2023-08-24T14:45:00Z">
            <w:rPr>
              <w:rStyle w:val="a0"/>
              <w:color w:val="auto"/>
            </w:rPr>
          </w:rPrChange>
        </w:rPr>
        <w:t xml:space="preserve">Bird and McElin, </w:t>
      </w:r>
      <w:r w:rsidRPr="0037614A">
        <w:rPr>
          <w:sz w:val="24"/>
          <w:rPrChange w:id="3653" w:author="ALE editor" w:date="2023-08-24T14:45:00Z">
            <w:rPr/>
          </w:rPrChange>
        </w:rPr>
        <w:t>“Six-Year Prospective Study,”121. See also: Collea et al., “Randomized Management of Term Frank Breech.”</w:t>
      </w:r>
    </w:p>
  </w:footnote>
  <w:footnote w:id="107">
    <w:p w14:paraId="721D102C" w14:textId="77777777" w:rsidR="00887A68" w:rsidRPr="0037614A" w:rsidRDefault="00887A68">
      <w:pPr>
        <w:pStyle w:val="FootnoteText"/>
        <w:ind w:left="360" w:hanging="360"/>
        <w:rPr>
          <w:sz w:val="24"/>
          <w:rPrChange w:id="3654" w:author="ALE editor" w:date="2023-08-24T14:45:00Z">
            <w:rPr/>
          </w:rPrChange>
        </w:rPr>
        <w:pPrChange w:id="3655" w:author="ALE editor" w:date="2023-08-22T21:30:00Z">
          <w:pPr>
            <w:pStyle w:val="FootnoteText"/>
            <w:ind w:left="720" w:hanging="720"/>
          </w:pPr>
        </w:pPrChange>
      </w:pPr>
      <w:r w:rsidRPr="0037614A">
        <w:rPr>
          <w:rStyle w:val="FootnoteReference"/>
          <w:sz w:val="24"/>
          <w:vertAlign w:val="baseline"/>
          <w:rPrChange w:id="3656" w:author="ALE editor" w:date="2023-08-24T14:45:00Z">
            <w:rPr>
              <w:rStyle w:val="FootnoteReference"/>
              <w:vertAlign w:val="baseline"/>
            </w:rPr>
          </w:rPrChange>
        </w:rPr>
        <w:footnoteRef/>
      </w:r>
      <w:r w:rsidRPr="0037614A">
        <w:rPr>
          <w:rStyle w:val="FootnoteReference"/>
          <w:sz w:val="24"/>
          <w:vertAlign w:val="baseline"/>
          <w:rPrChange w:id="3657" w:author="ALE editor" w:date="2023-08-24T14:45:00Z">
            <w:rPr>
              <w:rStyle w:val="FootnoteReference"/>
              <w:vertAlign w:val="baseline"/>
            </w:rPr>
          </w:rPrChange>
        </w:rPr>
        <w:t xml:space="preserve"> </w:t>
      </w:r>
      <w:r w:rsidRPr="0037614A">
        <w:rPr>
          <w:sz w:val="24"/>
          <w:rPrChange w:id="3658" w:author="ALE editor" w:date="2023-08-24T14:45:00Z">
            <w:rPr/>
          </w:rPrChange>
        </w:rPr>
        <w:t>Patterson et al., “Breech Presentation in the Primigravida,” 405.</w:t>
      </w:r>
    </w:p>
  </w:footnote>
  <w:footnote w:id="108">
    <w:p w14:paraId="39C21367" w14:textId="194D8E2B" w:rsidR="00887A68" w:rsidRPr="0037614A" w:rsidRDefault="00887A68">
      <w:pPr>
        <w:pStyle w:val="FootnoteText"/>
        <w:ind w:left="360" w:hanging="360"/>
        <w:rPr>
          <w:sz w:val="24"/>
          <w:rPrChange w:id="3659" w:author="ALE editor" w:date="2023-08-24T14:45:00Z">
            <w:rPr/>
          </w:rPrChange>
        </w:rPr>
        <w:pPrChange w:id="3660" w:author="ALE editor" w:date="2023-08-22T21:30:00Z">
          <w:pPr>
            <w:pStyle w:val="FootnoteText"/>
            <w:ind w:left="720" w:hanging="720"/>
          </w:pPr>
        </w:pPrChange>
      </w:pPr>
      <w:r w:rsidRPr="0037614A">
        <w:rPr>
          <w:rStyle w:val="FootnoteReference"/>
          <w:sz w:val="24"/>
          <w:vertAlign w:val="baseline"/>
          <w:rPrChange w:id="3661" w:author="ALE editor" w:date="2023-08-24T14:45:00Z">
            <w:rPr>
              <w:rStyle w:val="FootnoteReference"/>
              <w:vertAlign w:val="baseline"/>
            </w:rPr>
          </w:rPrChange>
        </w:rPr>
        <w:footnoteRef/>
      </w:r>
      <w:r w:rsidRPr="0037614A">
        <w:rPr>
          <w:sz w:val="24"/>
          <w:rtl/>
          <w:rPrChange w:id="3662" w:author="ALE editor" w:date="2023-08-24T14:45:00Z">
            <w:rPr>
              <w:rtl/>
            </w:rPr>
          </w:rPrChange>
        </w:rPr>
        <w:t xml:space="preserve"> </w:t>
      </w:r>
      <w:r w:rsidRPr="0037614A">
        <w:rPr>
          <w:rStyle w:val="a0"/>
          <w:color w:val="auto"/>
          <w:sz w:val="24"/>
          <w:rPrChange w:id="3663" w:author="ALE editor" w:date="2023-08-24T14:45:00Z">
            <w:rPr>
              <w:rStyle w:val="a0"/>
              <w:color w:val="auto"/>
            </w:rPr>
          </w:rPrChange>
        </w:rPr>
        <w:t>Ed. note in Tank et al.,</w:t>
      </w:r>
      <w:r w:rsidRPr="0037614A">
        <w:rPr>
          <w:sz w:val="24"/>
          <w:rPrChange w:id="3664" w:author="ALE editor" w:date="2023-08-24T14:45:00Z">
            <w:rPr/>
          </w:rPrChange>
        </w:rPr>
        <w:t xml:space="preserve"> “Mechanisms of Trauma during Breech Delivery,” 252.</w:t>
      </w:r>
    </w:p>
  </w:footnote>
  <w:footnote w:id="109">
    <w:p w14:paraId="18754787" w14:textId="42075608" w:rsidR="00887A68" w:rsidRPr="0037614A" w:rsidRDefault="00887A68">
      <w:pPr>
        <w:pStyle w:val="FootnoteText"/>
        <w:ind w:left="360" w:hanging="360"/>
        <w:rPr>
          <w:sz w:val="24"/>
          <w:lang w:val="en-GB"/>
          <w:rPrChange w:id="3665" w:author="ALE editor" w:date="2023-08-24T14:45:00Z">
            <w:rPr>
              <w:lang w:val="en-GB"/>
            </w:rPr>
          </w:rPrChange>
        </w:rPr>
        <w:pPrChange w:id="3666" w:author="ALE editor" w:date="2023-08-22T21:30:00Z">
          <w:pPr>
            <w:pStyle w:val="FootnoteText"/>
            <w:ind w:left="720" w:hanging="720"/>
          </w:pPr>
        </w:pPrChange>
      </w:pPr>
      <w:r w:rsidRPr="0037614A">
        <w:rPr>
          <w:rStyle w:val="FootnoteReference"/>
          <w:sz w:val="24"/>
          <w:vertAlign w:val="baseline"/>
          <w:rPrChange w:id="3667" w:author="ALE editor" w:date="2023-08-24T14:45:00Z">
            <w:rPr>
              <w:rStyle w:val="FootnoteReference"/>
              <w:vertAlign w:val="baseline"/>
            </w:rPr>
          </w:rPrChange>
        </w:rPr>
        <w:footnoteRef/>
      </w:r>
      <w:r w:rsidRPr="0037614A">
        <w:rPr>
          <w:sz w:val="24"/>
          <w:rPrChange w:id="3668" w:author="ALE editor" w:date="2023-08-24T14:45:00Z">
            <w:rPr/>
          </w:rPrChange>
        </w:rPr>
        <w:t xml:space="preserve"> </w:t>
      </w:r>
      <w:r w:rsidRPr="0037614A">
        <w:rPr>
          <w:sz w:val="24"/>
          <w:shd w:val="clear" w:color="auto" w:fill="FFFFFF"/>
          <w:rPrChange w:id="3669" w:author="ALE editor" w:date="2023-08-24T14:45:00Z">
            <w:rPr>
              <w:shd w:val="clear" w:color="auto" w:fill="FFFFFF"/>
            </w:rPr>
          </w:rPrChange>
        </w:rPr>
        <w:t xml:space="preserve">See for example, </w:t>
      </w:r>
      <w:r w:rsidRPr="0037614A">
        <w:rPr>
          <w:sz w:val="24"/>
          <w:rPrChange w:id="3670" w:author="ALE editor" w:date="2023-08-24T14:45:00Z">
            <w:rPr/>
          </w:rPrChange>
        </w:rPr>
        <w:t>Patterson et al., “Breech Presentation in the Primigravida”; Bowes et al., “Breech Delivery.”</w:t>
      </w:r>
    </w:p>
  </w:footnote>
  <w:footnote w:id="110">
    <w:p w14:paraId="359D33CF" w14:textId="760E8220" w:rsidR="00887A68" w:rsidRPr="0037614A" w:rsidRDefault="00887A68">
      <w:pPr>
        <w:spacing w:after="0"/>
        <w:ind w:left="360" w:hanging="360"/>
        <w:rPr>
          <w:rFonts w:cstheme="majorBidi"/>
          <w:sz w:val="24"/>
          <w:lang w:val="en-GB"/>
          <w:rPrChange w:id="3671" w:author="ALE editor" w:date="2023-08-24T14:45:00Z">
            <w:rPr>
              <w:sz w:val="20"/>
              <w:szCs w:val="20"/>
              <w:lang w:val="en-GB"/>
            </w:rPr>
          </w:rPrChange>
        </w:rPr>
        <w:pPrChange w:id="3672" w:author="ALE editor" w:date="2023-08-22T21:30:00Z">
          <w:pPr>
            <w:spacing w:after="0"/>
            <w:ind w:left="720" w:hanging="720"/>
          </w:pPr>
        </w:pPrChange>
      </w:pPr>
      <w:r w:rsidRPr="0037614A">
        <w:rPr>
          <w:rStyle w:val="FootnoteReference"/>
          <w:rFonts w:cstheme="majorBidi"/>
          <w:sz w:val="24"/>
          <w:vertAlign w:val="baseline"/>
          <w:rPrChange w:id="3673" w:author="ALE editor" w:date="2023-08-24T14:45:00Z">
            <w:rPr>
              <w:rStyle w:val="FootnoteReference"/>
              <w:rFonts w:cstheme="majorBidi"/>
              <w:sz w:val="20"/>
              <w:szCs w:val="20"/>
              <w:vertAlign w:val="baseline"/>
            </w:rPr>
          </w:rPrChange>
        </w:rPr>
        <w:footnoteRef/>
      </w:r>
      <w:r w:rsidRPr="0037614A">
        <w:rPr>
          <w:rFonts w:cstheme="majorBidi"/>
          <w:sz w:val="24"/>
          <w:rPrChange w:id="3674" w:author="ALE editor" w:date="2023-08-24T14:45:00Z">
            <w:rPr>
              <w:rFonts w:cstheme="majorBidi"/>
              <w:sz w:val="20"/>
              <w:szCs w:val="20"/>
            </w:rPr>
          </w:rPrChange>
        </w:rPr>
        <w:t xml:space="preserve"> </w:t>
      </w:r>
      <w:bookmarkStart w:id="3675" w:name="_Hlk141446720"/>
      <w:r w:rsidRPr="0037614A">
        <w:rPr>
          <w:rFonts w:cstheme="majorBidi"/>
          <w:sz w:val="24"/>
          <w:rPrChange w:id="3676" w:author="ALE editor" w:date="2023-08-24T14:45:00Z">
            <w:rPr>
              <w:rFonts w:cstheme="majorBidi"/>
              <w:sz w:val="20"/>
              <w:szCs w:val="20"/>
            </w:rPr>
          </w:rPrChange>
        </w:rPr>
        <w:t xml:space="preserve">McNulty, discussion in Hibbard and Schumann, “Prophylactic External Cephalic Version,” </w:t>
      </w:r>
      <w:bookmarkEnd w:id="3675"/>
      <w:r w:rsidRPr="0037614A">
        <w:rPr>
          <w:rFonts w:cstheme="majorBidi"/>
          <w:sz w:val="24"/>
          <w:rPrChange w:id="3677" w:author="ALE editor" w:date="2023-08-24T14:45:00Z">
            <w:rPr>
              <w:rFonts w:cstheme="majorBidi"/>
              <w:sz w:val="20"/>
              <w:szCs w:val="20"/>
            </w:rPr>
          </w:rPrChange>
        </w:rPr>
        <w:t xml:space="preserve">518. See also Shively, discussion in William K. Graves, “Breech Delivery in Twenty Years of Practice,” </w:t>
      </w:r>
      <w:del w:id="3678" w:author="ALE editor" w:date="2023-08-24T14:38:00Z">
        <w:r w:rsidRPr="0037614A" w:rsidDel="00BA32A5">
          <w:rPr>
            <w:rFonts w:cstheme="majorBidi"/>
            <w:i/>
            <w:iCs/>
            <w:sz w:val="24"/>
            <w:rPrChange w:id="3679" w:author="ALE editor" w:date="2023-08-24T14:45:00Z">
              <w:rPr>
                <w:rFonts w:cstheme="majorBidi"/>
                <w:i/>
                <w:iCs/>
                <w:sz w:val="20"/>
                <w:szCs w:val="20"/>
              </w:rPr>
            </w:rPrChange>
          </w:rPr>
          <w:delText>Am. J. Obstet. Gynecol.</w:delText>
        </w:r>
      </w:del>
      <w:ins w:id="3680" w:author="ALE editor" w:date="2023-08-24T14:38:00Z">
        <w:r w:rsidR="00BA32A5" w:rsidRPr="0037614A">
          <w:rPr>
            <w:rFonts w:cstheme="majorBidi"/>
            <w:i/>
            <w:iCs/>
            <w:sz w:val="24"/>
            <w:rPrChange w:id="3681" w:author="ALE editor" w:date="2023-08-24T14:45:00Z">
              <w:rPr>
                <w:rFonts w:cstheme="majorBidi"/>
                <w:i/>
                <w:iCs/>
                <w:sz w:val="20"/>
                <w:szCs w:val="20"/>
              </w:rPr>
            </w:rPrChange>
          </w:rPr>
          <w:t>American Journal of Obstetrics and Gynecology</w:t>
        </w:r>
      </w:ins>
      <w:r w:rsidRPr="0037614A">
        <w:rPr>
          <w:rFonts w:cstheme="majorBidi"/>
          <w:sz w:val="24"/>
          <w:rPrChange w:id="3682" w:author="ALE editor" w:date="2023-08-24T14:45:00Z">
            <w:rPr>
              <w:rFonts w:cstheme="majorBidi"/>
              <w:sz w:val="20"/>
              <w:szCs w:val="20"/>
            </w:rPr>
          </w:rPrChange>
        </w:rPr>
        <w:t xml:space="preserve"> 137</w:t>
      </w:r>
      <w:ins w:id="3683" w:author="ALE editor" w:date="2023-08-24T14:57:00Z">
        <w:r w:rsidR="00611494">
          <w:rPr>
            <w:rFonts w:cstheme="majorBidi"/>
            <w:sz w:val="24"/>
          </w:rPr>
          <w:t xml:space="preserve">, no. </w:t>
        </w:r>
      </w:ins>
      <w:del w:id="3684" w:author="ALE editor" w:date="2023-08-24T14:57:00Z">
        <w:r w:rsidRPr="0037614A" w:rsidDel="00611494">
          <w:rPr>
            <w:rFonts w:cstheme="majorBidi"/>
            <w:sz w:val="24"/>
            <w:rPrChange w:id="3685" w:author="ALE editor" w:date="2023-08-24T14:45:00Z">
              <w:rPr>
                <w:rFonts w:cstheme="majorBidi"/>
                <w:sz w:val="20"/>
                <w:szCs w:val="20"/>
              </w:rPr>
            </w:rPrChange>
          </w:rPr>
          <w:delText>(</w:delText>
        </w:r>
      </w:del>
      <w:r w:rsidRPr="0037614A">
        <w:rPr>
          <w:rFonts w:cstheme="majorBidi"/>
          <w:sz w:val="24"/>
          <w:rPrChange w:id="3686" w:author="ALE editor" w:date="2023-08-24T14:45:00Z">
            <w:rPr>
              <w:rFonts w:cstheme="majorBidi"/>
              <w:sz w:val="20"/>
              <w:szCs w:val="20"/>
            </w:rPr>
          </w:rPrChange>
        </w:rPr>
        <w:t>2</w:t>
      </w:r>
      <w:del w:id="3687" w:author="ALE editor" w:date="2023-08-24T14:57:00Z">
        <w:r w:rsidRPr="0037614A" w:rsidDel="00611494">
          <w:rPr>
            <w:rFonts w:cstheme="majorBidi"/>
            <w:sz w:val="24"/>
            <w:rPrChange w:id="3688" w:author="ALE editor" w:date="2023-08-24T14:45:00Z">
              <w:rPr>
                <w:rFonts w:cstheme="majorBidi"/>
                <w:sz w:val="20"/>
                <w:szCs w:val="20"/>
              </w:rPr>
            </w:rPrChange>
          </w:rPr>
          <w:delText>)</w:delText>
        </w:r>
      </w:del>
      <w:r w:rsidRPr="0037614A">
        <w:rPr>
          <w:rFonts w:cstheme="majorBidi"/>
          <w:sz w:val="24"/>
          <w:rPrChange w:id="3689" w:author="ALE editor" w:date="2023-08-24T14:45:00Z">
            <w:rPr>
              <w:rFonts w:cstheme="majorBidi"/>
              <w:sz w:val="20"/>
              <w:szCs w:val="20"/>
            </w:rPr>
          </w:rPrChange>
        </w:rPr>
        <w:t xml:space="preserve"> (1980): 229–</w:t>
      </w:r>
      <w:ins w:id="3690" w:author="ALE editor" w:date="2023-08-24T14:57:00Z">
        <w:r w:rsidR="00611494">
          <w:rPr>
            <w:rFonts w:cstheme="majorBidi"/>
            <w:sz w:val="24"/>
          </w:rPr>
          <w:t>2</w:t>
        </w:r>
      </w:ins>
      <w:r w:rsidRPr="0037614A">
        <w:rPr>
          <w:rFonts w:cstheme="majorBidi"/>
          <w:sz w:val="24"/>
          <w:rPrChange w:id="3691" w:author="ALE editor" w:date="2023-08-24T14:45:00Z">
            <w:rPr>
              <w:rFonts w:cstheme="majorBidi"/>
              <w:sz w:val="20"/>
              <w:szCs w:val="20"/>
            </w:rPr>
          </w:rPrChange>
        </w:rPr>
        <w:t>34</w:t>
      </w:r>
      <w:del w:id="3692" w:author="ציפי לזר שואף" w:date="2023-08-18T13:00:00Z">
        <w:r w:rsidRPr="0037614A" w:rsidDel="0087760D">
          <w:rPr>
            <w:rFonts w:cstheme="majorBidi"/>
            <w:sz w:val="24"/>
            <w:rPrChange w:id="3693" w:author="ALE editor" w:date="2023-08-24T14:45:00Z">
              <w:rPr>
                <w:rFonts w:cstheme="majorBidi"/>
                <w:sz w:val="20"/>
                <w:szCs w:val="20"/>
              </w:rPr>
            </w:rPrChange>
          </w:rPr>
          <w:delText xml:space="preserve">, </w:delText>
        </w:r>
      </w:del>
      <w:ins w:id="3694" w:author="ציפי לזר שואף" w:date="2023-08-18T13:01:00Z">
        <w:r w:rsidR="0087760D" w:rsidRPr="0037614A">
          <w:rPr>
            <w:rFonts w:cstheme="majorBidi"/>
            <w:sz w:val="24"/>
            <w:rPrChange w:id="3695" w:author="ALE editor" w:date="2023-08-24T14:45:00Z">
              <w:rPr>
                <w:rFonts w:cstheme="majorBidi"/>
                <w:sz w:val="20"/>
                <w:szCs w:val="20"/>
              </w:rPr>
            </w:rPrChange>
          </w:rPr>
          <w:fldChar w:fldCharType="begin"/>
        </w:r>
        <w:r w:rsidR="0087760D" w:rsidRPr="0037614A">
          <w:rPr>
            <w:rFonts w:cstheme="majorBidi"/>
            <w:sz w:val="24"/>
            <w:rPrChange w:id="3696" w:author="ALE editor" w:date="2023-08-24T14:45:00Z">
              <w:rPr>
                <w:rFonts w:cstheme="majorBidi"/>
                <w:sz w:val="20"/>
                <w:szCs w:val="20"/>
              </w:rPr>
            </w:rPrChange>
          </w:rPr>
          <w:instrText>HYPERLINK ""</w:instrText>
        </w:r>
        <w:r w:rsidR="0087760D" w:rsidRPr="00E73B19">
          <w:rPr>
            <w:rFonts w:cstheme="majorBidi"/>
            <w:sz w:val="24"/>
          </w:rPr>
        </w:r>
        <w:r w:rsidR="0087760D" w:rsidRPr="0037614A">
          <w:rPr>
            <w:rFonts w:cstheme="majorBidi"/>
            <w:sz w:val="24"/>
            <w:rPrChange w:id="3697" w:author="ALE editor" w:date="2023-08-24T14:45:00Z">
              <w:rPr>
                <w:rFonts w:cstheme="majorBidi"/>
                <w:sz w:val="20"/>
                <w:szCs w:val="20"/>
              </w:rPr>
            </w:rPrChange>
          </w:rPr>
          <w:fldChar w:fldCharType="separate"/>
        </w:r>
      </w:ins>
      <w:del w:id="3698" w:author="ציפי לזר שואף" w:date="2023-08-18T13:00:00Z">
        <w:r w:rsidR="0087760D" w:rsidRPr="0037614A" w:rsidDel="0087760D">
          <w:rPr>
            <w:rStyle w:val="Hyperlink"/>
            <w:rFonts w:cstheme="majorBidi"/>
            <w:sz w:val="24"/>
            <w:rPrChange w:id="3699" w:author="ALE editor" w:date="2023-08-24T14:45:00Z">
              <w:rPr>
                <w:rStyle w:val="Hyperlink"/>
                <w:rFonts w:cstheme="majorBidi"/>
                <w:color w:val="auto"/>
                <w:sz w:val="20"/>
                <w:szCs w:val="20"/>
                <w:u w:val="none"/>
              </w:rPr>
            </w:rPrChange>
          </w:rPr>
          <w:delText>https://doi.org/10.1016/0002-9378(80)90779-6</w:delText>
        </w:r>
      </w:del>
      <w:ins w:id="3700" w:author="ציפי לזר שואף" w:date="2023-08-18T13:01:00Z">
        <w:r w:rsidR="0087760D" w:rsidRPr="0037614A">
          <w:rPr>
            <w:rFonts w:cstheme="majorBidi"/>
            <w:sz w:val="24"/>
            <w:rPrChange w:id="3701" w:author="ALE editor" w:date="2023-08-24T14:45:00Z">
              <w:rPr>
                <w:rFonts w:cstheme="majorBidi"/>
                <w:sz w:val="20"/>
                <w:szCs w:val="20"/>
              </w:rPr>
            </w:rPrChange>
          </w:rPr>
          <w:fldChar w:fldCharType="end"/>
        </w:r>
      </w:ins>
      <w:r w:rsidRPr="0037614A">
        <w:rPr>
          <w:rFonts w:cstheme="majorBidi"/>
          <w:sz w:val="24"/>
          <w:rPrChange w:id="3702" w:author="ALE editor" w:date="2023-08-24T14:45:00Z">
            <w:rPr>
              <w:rFonts w:cstheme="majorBidi"/>
              <w:sz w:val="20"/>
              <w:szCs w:val="20"/>
            </w:rPr>
          </w:rPrChange>
        </w:rPr>
        <w:t>.</w:t>
      </w:r>
    </w:p>
  </w:footnote>
  <w:footnote w:id="111">
    <w:p w14:paraId="72814C81" w14:textId="2604C485" w:rsidR="00887A68" w:rsidRPr="0037614A" w:rsidRDefault="00887A68">
      <w:pPr>
        <w:pStyle w:val="FootnoteText"/>
        <w:ind w:left="360" w:hanging="360"/>
        <w:rPr>
          <w:sz w:val="24"/>
          <w:rPrChange w:id="3705" w:author="ALE editor" w:date="2023-08-24T14:45:00Z">
            <w:rPr/>
          </w:rPrChange>
        </w:rPr>
        <w:pPrChange w:id="3706" w:author="ALE editor" w:date="2023-08-22T21:30:00Z">
          <w:pPr>
            <w:pStyle w:val="FootnoteText"/>
          </w:pPr>
        </w:pPrChange>
      </w:pPr>
      <w:r w:rsidRPr="0037614A">
        <w:rPr>
          <w:rStyle w:val="FootnoteReference"/>
          <w:sz w:val="24"/>
          <w:vertAlign w:val="baseline"/>
          <w:rPrChange w:id="3707" w:author="ALE editor" w:date="2023-08-24T14:45:00Z">
            <w:rPr>
              <w:rStyle w:val="FootnoteReference"/>
              <w:vertAlign w:val="baseline"/>
            </w:rPr>
          </w:rPrChange>
        </w:rPr>
        <w:footnoteRef/>
      </w:r>
      <w:r w:rsidRPr="0037614A">
        <w:rPr>
          <w:rStyle w:val="FootnoteReference"/>
          <w:sz w:val="24"/>
          <w:vertAlign w:val="baseline"/>
          <w:rPrChange w:id="3708" w:author="ALE editor" w:date="2023-08-24T14:45:00Z">
            <w:rPr>
              <w:rStyle w:val="FootnoteReference"/>
              <w:vertAlign w:val="baseline"/>
            </w:rPr>
          </w:rPrChange>
        </w:rPr>
        <w:t xml:space="preserve"> </w:t>
      </w:r>
      <w:r w:rsidRPr="0037614A">
        <w:rPr>
          <w:sz w:val="24"/>
          <w:rPrChange w:id="3709" w:author="ALE editor" w:date="2023-08-24T14:45:00Z">
            <w:rPr/>
          </w:rPrChange>
        </w:rPr>
        <w:t>Graves, “Breech Delivery in Twenty Years of Practice.”</w:t>
      </w:r>
    </w:p>
  </w:footnote>
  <w:footnote w:id="112">
    <w:p w14:paraId="0C6ACAEB" w14:textId="5F7343DD" w:rsidR="00887A68" w:rsidRPr="0037614A" w:rsidRDefault="00887A68">
      <w:pPr>
        <w:pStyle w:val="FootnoteText"/>
        <w:ind w:left="360" w:hanging="360"/>
        <w:rPr>
          <w:sz w:val="24"/>
          <w:lang w:val="en-GB"/>
          <w:rPrChange w:id="3711" w:author="ALE editor" w:date="2023-08-24T14:45:00Z">
            <w:rPr>
              <w:lang w:val="en-GB"/>
            </w:rPr>
          </w:rPrChange>
        </w:rPr>
        <w:pPrChange w:id="3712" w:author="ALE editor" w:date="2023-08-22T21:30:00Z">
          <w:pPr>
            <w:pStyle w:val="FootnoteText"/>
            <w:ind w:left="720" w:hanging="720"/>
          </w:pPr>
        </w:pPrChange>
      </w:pPr>
      <w:r w:rsidRPr="0037614A">
        <w:rPr>
          <w:rStyle w:val="FootnoteReference"/>
          <w:sz w:val="24"/>
          <w:vertAlign w:val="baseline"/>
          <w:rPrChange w:id="3713" w:author="ALE editor" w:date="2023-08-24T14:45:00Z">
            <w:rPr>
              <w:rStyle w:val="FootnoteReference"/>
              <w:vertAlign w:val="baseline"/>
            </w:rPr>
          </w:rPrChange>
        </w:rPr>
        <w:footnoteRef/>
      </w:r>
      <w:r w:rsidRPr="0037614A">
        <w:rPr>
          <w:sz w:val="24"/>
          <w:rPrChange w:id="3714" w:author="ALE editor" w:date="2023-08-24T14:45:00Z">
            <w:rPr/>
          </w:rPrChange>
        </w:rPr>
        <w:t xml:space="preserve"> David F. Wolter, “Patterns of Management with Breech Presentation,” </w:t>
      </w:r>
      <w:del w:id="3715" w:author="ALE editor" w:date="2023-08-24T14:38:00Z">
        <w:r w:rsidRPr="0037614A" w:rsidDel="00BA32A5">
          <w:rPr>
            <w:i/>
            <w:iCs/>
            <w:sz w:val="24"/>
            <w:rPrChange w:id="3716" w:author="ALE editor" w:date="2023-08-24T14:45:00Z">
              <w:rPr>
                <w:i/>
                <w:iCs/>
              </w:rPr>
            </w:rPrChange>
          </w:rPr>
          <w:delText>Am. J. Obstet. Gynecol.</w:delText>
        </w:r>
      </w:del>
      <w:ins w:id="3717" w:author="ALE editor" w:date="2023-08-24T14:38:00Z">
        <w:r w:rsidR="00BA32A5" w:rsidRPr="0037614A">
          <w:rPr>
            <w:i/>
            <w:iCs/>
            <w:sz w:val="24"/>
            <w:rPrChange w:id="3718" w:author="ALE editor" w:date="2023-08-24T14:45:00Z">
              <w:rPr>
                <w:i/>
                <w:iCs/>
              </w:rPr>
            </w:rPrChange>
          </w:rPr>
          <w:t>American Journal of Obstetrics and Gynecology</w:t>
        </w:r>
      </w:ins>
      <w:r w:rsidRPr="0037614A">
        <w:rPr>
          <w:sz w:val="24"/>
          <w:rPrChange w:id="3719" w:author="ALE editor" w:date="2023-08-24T14:45:00Z">
            <w:rPr/>
          </w:rPrChange>
        </w:rPr>
        <w:t xml:space="preserve"> 125</w:t>
      </w:r>
      <w:ins w:id="3720" w:author="ALE editor" w:date="2023-08-24T14:57:00Z">
        <w:r w:rsidR="00611494">
          <w:rPr>
            <w:sz w:val="24"/>
          </w:rPr>
          <w:t xml:space="preserve">, no. </w:t>
        </w:r>
      </w:ins>
      <w:del w:id="3721" w:author="ALE editor" w:date="2023-08-24T14:57:00Z">
        <w:r w:rsidRPr="0037614A" w:rsidDel="00611494">
          <w:rPr>
            <w:sz w:val="24"/>
            <w:rPrChange w:id="3722" w:author="ALE editor" w:date="2023-08-24T14:45:00Z">
              <w:rPr/>
            </w:rPrChange>
          </w:rPr>
          <w:delText>(</w:delText>
        </w:r>
      </w:del>
      <w:r w:rsidRPr="0037614A">
        <w:rPr>
          <w:sz w:val="24"/>
          <w:rPrChange w:id="3723" w:author="ALE editor" w:date="2023-08-24T14:45:00Z">
            <w:rPr/>
          </w:rPrChange>
        </w:rPr>
        <w:t>6</w:t>
      </w:r>
      <w:del w:id="3724" w:author="ALE editor" w:date="2023-08-24T14:57:00Z">
        <w:r w:rsidRPr="0037614A" w:rsidDel="00611494">
          <w:rPr>
            <w:sz w:val="24"/>
            <w:rPrChange w:id="3725" w:author="ALE editor" w:date="2023-08-24T14:45:00Z">
              <w:rPr/>
            </w:rPrChange>
          </w:rPr>
          <w:delText>)</w:delText>
        </w:r>
      </w:del>
      <w:r w:rsidRPr="0037614A">
        <w:rPr>
          <w:sz w:val="24"/>
          <w:rPrChange w:id="3726" w:author="ALE editor" w:date="2023-08-24T14:45:00Z">
            <w:rPr/>
          </w:rPrChange>
        </w:rPr>
        <w:t xml:space="preserve"> (1976): 733–</w:t>
      </w:r>
      <w:ins w:id="3727" w:author="ALE editor" w:date="2023-08-24T14:57:00Z">
        <w:r w:rsidR="00611494">
          <w:rPr>
            <w:sz w:val="24"/>
          </w:rPr>
          <w:t>7</w:t>
        </w:r>
      </w:ins>
      <w:r w:rsidRPr="0037614A">
        <w:rPr>
          <w:sz w:val="24"/>
          <w:rPrChange w:id="3728" w:author="ALE editor" w:date="2023-08-24T14:45:00Z">
            <w:rPr/>
          </w:rPrChange>
        </w:rPr>
        <w:t>39, 739</w:t>
      </w:r>
      <w:del w:id="3729" w:author="ציפי לזר שואף" w:date="2023-08-18T13:01:00Z">
        <w:r w:rsidRPr="0037614A" w:rsidDel="0087760D">
          <w:rPr>
            <w:sz w:val="24"/>
            <w:rPrChange w:id="3730" w:author="ALE editor" w:date="2023-08-24T14:45:00Z">
              <w:rPr/>
            </w:rPrChange>
          </w:rPr>
          <w:delText>, https://doi.org/10.1016/0002-9378(76)90838-3</w:delText>
        </w:r>
      </w:del>
      <w:r w:rsidRPr="0037614A">
        <w:rPr>
          <w:sz w:val="24"/>
          <w:rPrChange w:id="3731" w:author="ALE editor" w:date="2023-08-24T14:45:00Z">
            <w:rPr/>
          </w:rPrChange>
        </w:rPr>
        <w:t>.</w:t>
      </w:r>
    </w:p>
  </w:footnote>
  <w:footnote w:id="113">
    <w:p w14:paraId="5C2EEDFE" w14:textId="77777777" w:rsidR="00887A68" w:rsidRPr="0037614A" w:rsidRDefault="00887A68">
      <w:pPr>
        <w:pStyle w:val="FootnoteText"/>
        <w:ind w:left="360" w:hanging="360"/>
        <w:rPr>
          <w:sz w:val="24"/>
          <w:lang w:val="en-GB"/>
          <w:rPrChange w:id="3732" w:author="ALE editor" w:date="2023-08-24T14:45:00Z">
            <w:rPr>
              <w:lang w:val="en-GB"/>
            </w:rPr>
          </w:rPrChange>
        </w:rPr>
        <w:pPrChange w:id="3733" w:author="ALE editor" w:date="2023-08-22T21:30:00Z">
          <w:pPr>
            <w:pStyle w:val="FootnoteText"/>
            <w:ind w:left="720" w:hanging="720"/>
          </w:pPr>
        </w:pPrChange>
      </w:pPr>
      <w:r w:rsidRPr="0037614A">
        <w:rPr>
          <w:rStyle w:val="FootnoteReference"/>
          <w:sz w:val="24"/>
          <w:vertAlign w:val="baseline"/>
          <w:rPrChange w:id="3734" w:author="ALE editor" w:date="2023-08-24T14:45:00Z">
            <w:rPr>
              <w:rStyle w:val="FootnoteReference"/>
              <w:vertAlign w:val="baseline"/>
            </w:rPr>
          </w:rPrChange>
        </w:rPr>
        <w:footnoteRef/>
      </w:r>
      <w:r w:rsidRPr="0037614A">
        <w:rPr>
          <w:sz w:val="24"/>
          <w:rPrChange w:id="3735" w:author="ALE editor" w:date="2023-08-24T14:45:00Z">
            <w:rPr/>
          </w:rPrChange>
        </w:rPr>
        <w:t xml:space="preserve"> E.g., Barter et al., “Reflections on the Management of 2,500 Breech Presentations.”</w:t>
      </w:r>
    </w:p>
  </w:footnote>
  <w:footnote w:id="114">
    <w:p w14:paraId="1DDDA883" w14:textId="717A69E3" w:rsidR="00887A68" w:rsidRPr="0037614A" w:rsidRDefault="00887A68">
      <w:pPr>
        <w:spacing w:after="0"/>
        <w:ind w:left="360" w:hanging="360"/>
        <w:rPr>
          <w:rFonts w:cstheme="majorBidi"/>
          <w:sz w:val="24"/>
          <w:lang w:val="en-GB"/>
          <w:rPrChange w:id="3736" w:author="ALE editor" w:date="2023-08-24T14:45:00Z">
            <w:rPr>
              <w:sz w:val="20"/>
              <w:szCs w:val="20"/>
              <w:lang w:val="en-GB"/>
            </w:rPr>
          </w:rPrChange>
        </w:rPr>
        <w:pPrChange w:id="3737" w:author="ALE editor" w:date="2023-08-22T21:30:00Z">
          <w:pPr>
            <w:spacing w:after="0"/>
            <w:ind w:left="720" w:hanging="720"/>
          </w:pPr>
        </w:pPrChange>
      </w:pPr>
      <w:r w:rsidRPr="0037614A">
        <w:rPr>
          <w:rStyle w:val="FootnoteReference"/>
          <w:rFonts w:cstheme="majorBidi"/>
          <w:sz w:val="24"/>
          <w:vertAlign w:val="baseline"/>
          <w:rPrChange w:id="3738" w:author="ALE editor" w:date="2023-08-24T14:45:00Z">
            <w:rPr>
              <w:rStyle w:val="FootnoteReference"/>
              <w:rFonts w:cstheme="majorBidi"/>
              <w:sz w:val="20"/>
              <w:szCs w:val="20"/>
              <w:vertAlign w:val="baseline"/>
            </w:rPr>
          </w:rPrChange>
        </w:rPr>
        <w:footnoteRef/>
      </w:r>
      <w:r w:rsidRPr="0037614A">
        <w:rPr>
          <w:rFonts w:cstheme="majorBidi"/>
          <w:sz w:val="24"/>
          <w:rPrChange w:id="3739" w:author="ALE editor" w:date="2023-08-24T14:45:00Z">
            <w:rPr>
              <w:rFonts w:cstheme="majorBidi"/>
              <w:sz w:val="20"/>
              <w:szCs w:val="20"/>
            </w:rPr>
          </w:rPrChange>
        </w:rPr>
        <w:t xml:space="preserve"> Wolter, “Patterns of Management with Breech Presentation.”</w:t>
      </w:r>
    </w:p>
  </w:footnote>
  <w:footnote w:id="115">
    <w:p w14:paraId="5B84771B" w14:textId="77777777" w:rsidR="00887A68" w:rsidRPr="0037614A" w:rsidRDefault="00887A68">
      <w:pPr>
        <w:pStyle w:val="CommentText"/>
        <w:spacing w:after="0" w:line="480" w:lineRule="auto"/>
        <w:ind w:left="360" w:hanging="360"/>
        <w:rPr>
          <w:rFonts w:asciiTheme="majorBidi" w:hAnsiTheme="majorBidi" w:cstheme="majorBidi"/>
          <w:sz w:val="24"/>
          <w:lang w:val="en-GB"/>
          <w:rPrChange w:id="3742" w:author="ALE editor" w:date="2023-08-24T14:45:00Z">
            <w:rPr>
              <w:sz w:val="20"/>
              <w:szCs w:val="20"/>
              <w:lang w:val="en-GB"/>
            </w:rPr>
          </w:rPrChange>
        </w:rPr>
        <w:pPrChange w:id="3743" w:author="ALE editor" w:date="2023-08-22T21:30:00Z">
          <w:pPr>
            <w:pStyle w:val="CommentText"/>
            <w:spacing w:after="0" w:line="480" w:lineRule="auto"/>
            <w:ind w:left="720" w:hanging="720"/>
          </w:pPr>
        </w:pPrChange>
      </w:pPr>
      <w:r w:rsidRPr="0037614A">
        <w:rPr>
          <w:rStyle w:val="FootnoteReference"/>
          <w:rFonts w:asciiTheme="majorBidi" w:hAnsiTheme="majorBidi" w:cstheme="majorBidi"/>
          <w:sz w:val="24"/>
          <w:vertAlign w:val="baseline"/>
          <w:rPrChange w:id="3744" w:author="ALE editor" w:date="2023-08-24T14:45:00Z">
            <w:rPr>
              <w:rStyle w:val="FootnoteReference"/>
              <w:rFonts w:asciiTheme="majorBidi" w:hAnsiTheme="majorBidi" w:cstheme="majorBidi"/>
              <w:sz w:val="20"/>
              <w:szCs w:val="20"/>
              <w:vertAlign w:val="baseline"/>
            </w:rPr>
          </w:rPrChange>
        </w:rPr>
        <w:footnoteRef/>
      </w:r>
      <w:r w:rsidRPr="0037614A">
        <w:rPr>
          <w:rFonts w:asciiTheme="majorBidi" w:hAnsiTheme="majorBidi" w:cstheme="majorBidi"/>
          <w:sz w:val="24"/>
          <w:rPrChange w:id="3745" w:author="ALE editor" w:date="2023-08-24T14:45:00Z">
            <w:rPr>
              <w:rFonts w:asciiTheme="majorBidi" w:hAnsiTheme="majorBidi" w:cstheme="majorBidi"/>
              <w:sz w:val="20"/>
              <w:szCs w:val="20"/>
            </w:rPr>
          </w:rPrChange>
        </w:rPr>
        <w:t xml:space="preserve"> Paalman, discussion in Ranney, “Gentle Art,” 248.</w:t>
      </w:r>
    </w:p>
  </w:footnote>
  <w:footnote w:id="116">
    <w:p w14:paraId="779C0D19" w14:textId="500188A4" w:rsidR="00887A68" w:rsidRPr="0037614A" w:rsidDel="00B2572E" w:rsidRDefault="00887A68">
      <w:pPr>
        <w:pStyle w:val="FootnoteText"/>
        <w:ind w:left="360" w:hanging="360"/>
        <w:rPr>
          <w:del w:id="3747" w:author="ציפי לזר שואף" w:date="2023-08-18T11:03:00Z"/>
          <w:sz w:val="24"/>
          <w:lang w:val="en-GB"/>
          <w:rPrChange w:id="3748" w:author="ALE editor" w:date="2023-08-24T14:45:00Z">
            <w:rPr>
              <w:del w:id="3749" w:author="ציפי לזר שואף" w:date="2023-08-18T11:03:00Z"/>
              <w:lang w:val="en-GB"/>
            </w:rPr>
          </w:rPrChange>
        </w:rPr>
        <w:pPrChange w:id="3750" w:author="ALE editor" w:date="2023-08-22T21:30:00Z">
          <w:pPr>
            <w:pStyle w:val="FootnoteText"/>
            <w:ind w:left="720" w:hanging="720"/>
          </w:pPr>
        </w:pPrChange>
      </w:pPr>
      <w:del w:id="3751" w:author="ציפי לזר שואף" w:date="2023-08-18T11:03:00Z">
        <w:r w:rsidRPr="0037614A" w:rsidDel="00B2572E">
          <w:rPr>
            <w:rStyle w:val="FootnoteReference"/>
            <w:sz w:val="24"/>
            <w:vertAlign w:val="baseline"/>
            <w:rPrChange w:id="3752" w:author="ALE editor" w:date="2023-08-24T14:45:00Z">
              <w:rPr>
                <w:rStyle w:val="FootnoteReference"/>
                <w:vertAlign w:val="baseline"/>
              </w:rPr>
            </w:rPrChange>
          </w:rPr>
          <w:footnoteRef/>
        </w:r>
        <w:r w:rsidRPr="0037614A" w:rsidDel="00B2572E">
          <w:rPr>
            <w:sz w:val="24"/>
            <w:rPrChange w:id="3753" w:author="ALE editor" w:date="2023-08-24T14:45:00Z">
              <w:rPr/>
            </w:rPrChange>
          </w:rPr>
          <w:delText xml:space="preserve"> Marieskind, </w:delText>
        </w:r>
        <w:r w:rsidRPr="0037614A" w:rsidDel="00B2572E">
          <w:rPr>
            <w:i/>
            <w:iCs/>
            <w:sz w:val="24"/>
            <w:rPrChange w:id="3754" w:author="ALE editor" w:date="2023-08-24T14:45:00Z">
              <w:rPr>
                <w:i/>
                <w:iCs/>
              </w:rPr>
            </w:rPrChange>
          </w:rPr>
          <w:delText>Evaluation of Caesarean Section</w:delText>
        </w:r>
        <w:r w:rsidRPr="0037614A" w:rsidDel="00B2572E">
          <w:rPr>
            <w:sz w:val="24"/>
            <w:rPrChange w:id="3755" w:author="ALE editor" w:date="2023-08-24T14:45:00Z">
              <w:rPr/>
            </w:rPrChange>
          </w:rPr>
          <w:delText xml:space="preserve">; NIH, </w:delText>
        </w:r>
        <w:r w:rsidRPr="0037614A" w:rsidDel="00B2572E">
          <w:rPr>
            <w:i/>
            <w:iCs/>
            <w:sz w:val="24"/>
            <w:rPrChange w:id="3756" w:author="ALE editor" w:date="2023-08-24T14:45:00Z">
              <w:rPr>
                <w:i/>
                <w:iCs/>
              </w:rPr>
            </w:rPrChange>
          </w:rPr>
          <w:delText>Draft Report of the Task Force on Cesarean Childbirth</w:delText>
        </w:r>
        <w:r w:rsidRPr="0037614A" w:rsidDel="00B2572E">
          <w:rPr>
            <w:sz w:val="24"/>
            <w:rPrChange w:id="3757" w:author="ALE editor" w:date="2023-08-24T14:45:00Z">
              <w:rPr/>
            </w:rPrChange>
          </w:rPr>
          <w:delText>.</w:delText>
        </w:r>
      </w:del>
    </w:p>
  </w:footnote>
  <w:footnote w:id="117">
    <w:p w14:paraId="7EA90D52" w14:textId="103917BE" w:rsidR="00887A68" w:rsidRPr="0037614A" w:rsidRDefault="00887A68">
      <w:pPr>
        <w:pStyle w:val="FootnoteText"/>
        <w:ind w:left="360" w:hanging="360"/>
        <w:rPr>
          <w:sz w:val="24"/>
          <w:rPrChange w:id="3758" w:author="ALE editor" w:date="2023-08-24T14:45:00Z">
            <w:rPr/>
          </w:rPrChange>
        </w:rPr>
        <w:pPrChange w:id="3759" w:author="ALE editor" w:date="2023-08-22T21:30:00Z">
          <w:pPr>
            <w:pStyle w:val="FootnoteText"/>
            <w:ind w:left="720" w:hanging="720"/>
          </w:pPr>
        </w:pPrChange>
      </w:pPr>
      <w:r w:rsidRPr="0037614A">
        <w:rPr>
          <w:rStyle w:val="FootnoteReference"/>
          <w:sz w:val="24"/>
          <w:vertAlign w:val="baseline"/>
          <w:rPrChange w:id="3760" w:author="ALE editor" w:date="2023-08-24T14:45:00Z">
            <w:rPr>
              <w:rStyle w:val="FootnoteReference"/>
              <w:vertAlign w:val="baseline"/>
            </w:rPr>
          </w:rPrChange>
        </w:rPr>
        <w:footnoteRef/>
      </w:r>
      <w:r w:rsidRPr="0037614A">
        <w:rPr>
          <w:sz w:val="24"/>
          <w:rPrChange w:id="3761" w:author="ALE editor" w:date="2023-08-24T14:45:00Z">
            <w:rPr/>
          </w:rPrChange>
        </w:rPr>
        <w:t xml:space="preserve"> </w:t>
      </w:r>
      <w:ins w:id="3762" w:author="ציפי לזר שואף" w:date="2023-08-18T11:02:00Z">
        <w:r w:rsidRPr="0037614A">
          <w:rPr>
            <w:sz w:val="24"/>
            <w:rPrChange w:id="3763" w:author="ALE editor" w:date="2023-08-24T14:45:00Z">
              <w:rPr/>
            </w:rPrChange>
          </w:rPr>
          <w:t xml:space="preserve">Marieskind, </w:t>
        </w:r>
        <w:r w:rsidRPr="0037614A">
          <w:rPr>
            <w:i/>
            <w:iCs/>
            <w:sz w:val="24"/>
            <w:rPrChange w:id="3764" w:author="ALE editor" w:date="2023-08-24T14:45:00Z">
              <w:rPr>
                <w:i/>
                <w:iCs/>
              </w:rPr>
            </w:rPrChange>
          </w:rPr>
          <w:t>Evaluation of Caesarean Section</w:t>
        </w:r>
        <w:r w:rsidRPr="0037614A">
          <w:rPr>
            <w:sz w:val="24"/>
            <w:rPrChange w:id="3765" w:author="ALE editor" w:date="2023-08-24T14:45:00Z">
              <w:rPr/>
            </w:rPrChange>
          </w:rPr>
          <w:t xml:space="preserve">; NIH, </w:t>
        </w:r>
        <w:r w:rsidRPr="0037614A">
          <w:rPr>
            <w:i/>
            <w:iCs/>
            <w:sz w:val="24"/>
            <w:rPrChange w:id="3766" w:author="ALE editor" w:date="2023-08-24T14:45:00Z">
              <w:rPr>
                <w:i/>
                <w:iCs/>
              </w:rPr>
            </w:rPrChange>
          </w:rPr>
          <w:t>Draft Report of the Task Force on Cesarean Childbirth</w:t>
        </w:r>
        <w:r w:rsidRPr="0037614A">
          <w:rPr>
            <w:sz w:val="24"/>
            <w:rPrChange w:id="3767" w:author="ALE editor" w:date="2023-08-24T14:45:00Z">
              <w:rPr/>
            </w:rPrChange>
          </w:rPr>
          <w:t>.</w:t>
        </w:r>
      </w:ins>
      <w:ins w:id="3768" w:author="ציפי לזר שואף" w:date="2023-08-18T11:03:00Z">
        <w:r w:rsidRPr="0037614A">
          <w:rPr>
            <w:sz w:val="24"/>
            <w:rPrChange w:id="3769" w:author="ALE editor" w:date="2023-08-24T14:45:00Z">
              <w:rPr/>
            </w:rPrChange>
          </w:rPr>
          <w:t xml:space="preserve"> See also:</w:t>
        </w:r>
      </w:ins>
      <w:del w:id="3770" w:author="ציפי לזר שואף" w:date="2023-08-18T11:02:00Z">
        <w:r w:rsidRPr="0037614A" w:rsidDel="00B2572E">
          <w:rPr>
            <w:sz w:val="24"/>
            <w:rPrChange w:id="3771" w:author="ALE editor" w:date="2023-08-24T14:45:00Z">
              <w:rPr/>
            </w:rPrChange>
          </w:rPr>
          <w:delText>E.g</w:delText>
        </w:r>
      </w:del>
      <w:r w:rsidRPr="0037614A">
        <w:rPr>
          <w:sz w:val="24"/>
          <w:rPrChange w:id="3772" w:author="ALE editor" w:date="2023-08-24T14:45:00Z">
            <w:rPr/>
          </w:rPrChange>
        </w:rPr>
        <w:t xml:space="preserve">., Maloney, </w:t>
      </w:r>
      <w:r w:rsidRPr="0037614A">
        <w:rPr>
          <w:rStyle w:val="a0"/>
          <w:color w:val="auto"/>
          <w:sz w:val="24"/>
          <w:rPrChange w:id="3773" w:author="ALE editor" w:date="2023-08-24T14:45:00Z">
            <w:rPr>
              <w:rStyle w:val="a0"/>
              <w:color w:val="auto"/>
            </w:rPr>
          </w:rPrChange>
        </w:rPr>
        <w:t xml:space="preserve">discussion in </w:t>
      </w:r>
      <w:r w:rsidRPr="0037614A">
        <w:rPr>
          <w:sz w:val="24"/>
          <w:rPrChange w:id="3774" w:author="ALE editor" w:date="2023-08-24T14:45:00Z">
            <w:rPr/>
          </w:rPrChange>
        </w:rPr>
        <w:t xml:space="preserve">Joseph V. Collea, Connie Chein, and Edward J. Quilligan, “The Randomized Management of Term Frank Breech Presentation: A Study of 208 Cases,” </w:t>
      </w:r>
      <w:del w:id="3775" w:author="ALE editor" w:date="2023-08-24T14:38:00Z">
        <w:r w:rsidRPr="0037614A" w:rsidDel="00BA32A5">
          <w:rPr>
            <w:rFonts w:eastAsia="Times New Roman"/>
            <w:i/>
            <w:iCs/>
            <w:sz w:val="24"/>
            <w:rPrChange w:id="3776" w:author="ALE editor" w:date="2023-08-24T14:45:00Z">
              <w:rPr>
                <w:rFonts w:eastAsia="Times New Roman"/>
                <w:i/>
                <w:iCs/>
              </w:rPr>
            </w:rPrChange>
          </w:rPr>
          <w:delText>Am. J. Obstet. Gynecol.</w:delText>
        </w:r>
      </w:del>
      <w:ins w:id="3777" w:author="ALE editor" w:date="2023-08-24T14:38:00Z">
        <w:r w:rsidR="00BA32A5" w:rsidRPr="0037614A">
          <w:rPr>
            <w:rFonts w:eastAsia="Times New Roman"/>
            <w:i/>
            <w:iCs/>
            <w:sz w:val="24"/>
            <w:rPrChange w:id="3778" w:author="ALE editor" w:date="2023-08-24T14:45:00Z">
              <w:rPr>
                <w:rFonts w:eastAsia="Times New Roman"/>
                <w:i/>
                <w:iCs/>
              </w:rPr>
            </w:rPrChange>
          </w:rPr>
          <w:t>American Journal of Obstetrics and Gynecology</w:t>
        </w:r>
      </w:ins>
      <w:r w:rsidRPr="0037614A">
        <w:rPr>
          <w:rFonts w:eastAsia="Times New Roman"/>
          <w:sz w:val="24"/>
          <w:rPrChange w:id="3779" w:author="ALE editor" w:date="2023-08-24T14:45:00Z">
            <w:rPr>
              <w:rFonts w:eastAsia="Times New Roman"/>
            </w:rPr>
          </w:rPrChange>
        </w:rPr>
        <w:t xml:space="preserve"> </w:t>
      </w:r>
      <w:r w:rsidRPr="0037614A">
        <w:rPr>
          <w:sz w:val="24"/>
          <w:rPrChange w:id="3780" w:author="ALE editor" w:date="2023-08-24T14:45:00Z">
            <w:rPr/>
          </w:rPrChange>
        </w:rPr>
        <w:t>137</w:t>
      </w:r>
      <w:ins w:id="3781" w:author="ALE editor" w:date="2023-08-24T14:57:00Z">
        <w:r w:rsidR="00611494">
          <w:rPr>
            <w:sz w:val="24"/>
          </w:rPr>
          <w:t xml:space="preserve">, no. </w:t>
        </w:r>
      </w:ins>
      <w:del w:id="3782" w:author="ALE editor" w:date="2023-08-24T14:57:00Z">
        <w:r w:rsidRPr="0037614A" w:rsidDel="00611494">
          <w:rPr>
            <w:sz w:val="24"/>
            <w:rPrChange w:id="3783" w:author="ALE editor" w:date="2023-08-24T14:45:00Z">
              <w:rPr/>
            </w:rPrChange>
          </w:rPr>
          <w:delText>(</w:delText>
        </w:r>
      </w:del>
      <w:r w:rsidRPr="0037614A">
        <w:rPr>
          <w:sz w:val="24"/>
          <w:rPrChange w:id="3784" w:author="ALE editor" w:date="2023-08-24T14:45:00Z">
            <w:rPr/>
          </w:rPrChange>
        </w:rPr>
        <w:t>2</w:t>
      </w:r>
      <w:del w:id="3785" w:author="ALE editor" w:date="2023-08-24T14:57:00Z">
        <w:r w:rsidRPr="0037614A" w:rsidDel="00611494">
          <w:rPr>
            <w:sz w:val="24"/>
            <w:rPrChange w:id="3786" w:author="ALE editor" w:date="2023-08-24T14:45:00Z">
              <w:rPr/>
            </w:rPrChange>
          </w:rPr>
          <w:delText>)</w:delText>
        </w:r>
      </w:del>
      <w:r w:rsidRPr="0037614A">
        <w:rPr>
          <w:sz w:val="24"/>
          <w:rPrChange w:id="3787" w:author="ALE editor" w:date="2023-08-24T14:45:00Z">
            <w:rPr/>
          </w:rPrChange>
        </w:rPr>
        <w:t xml:space="preserve"> (1980): 235–</w:t>
      </w:r>
      <w:ins w:id="3788" w:author="ALE editor" w:date="2023-08-24T14:57:00Z">
        <w:r w:rsidR="00611494">
          <w:rPr>
            <w:sz w:val="24"/>
          </w:rPr>
          <w:t>2</w:t>
        </w:r>
      </w:ins>
      <w:r w:rsidRPr="0037614A">
        <w:rPr>
          <w:sz w:val="24"/>
          <w:rPrChange w:id="3789" w:author="ALE editor" w:date="2023-08-24T14:45:00Z">
            <w:rPr/>
          </w:rPrChange>
        </w:rPr>
        <w:t>44</w:t>
      </w:r>
      <w:ins w:id="3790" w:author="ציפי לזר שואף" w:date="2023-08-18T13:02:00Z">
        <w:r w:rsidR="008108F5" w:rsidRPr="0037614A">
          <w:rPr>
            <w:sz w:val="24"/>
            <w:rPrChange w:id="3791" w:author="ALE editor" w:date="2023-08-24T14:45:00Z">
              <w:rPr/>
            </w:rPrChange>
          </w:rPr>
          <w:t>.</w:t>
        </w:r>
      </w:ins>
      <w:del w:id="3792" w:author="ציפי לזר שואף" w:date="2023-08-18T13:02:00Z">
        <w:r w:rsidRPr="0037614A" w:rsidDel="008108F5">
          <w:rPr>
            <w:sz w:val="24"/>
            <w:rPrChange w:id="3793" w:author="ALE editor" w:date="2023-08-24T14:45:00Z">
              <w:rPr/>
            </w:rPrChange>
          </w:rPr>
          <w:delText xml:space="preserve">, </w:delText>
        </w:r>
      </w:del>
      <w:ins w:id="3794" w:author="ציפי לזר שואף" w:date="2023-08-18T13:02:00Z">
        <w:r w:rsidR="008108F5" w:rsidRPr="0037614A">
          <w:rPr>
            <w:sz w:val="24"/>
            <w:rPrChange w:id="3795" w:author="ALE editor" w:date="2023-08-24T14:45:00Z">
              <w:rPr/>
            </w:rPrChange>
          </w:rPr>
          <w:fldChar w:fldCharType="begin"/>
        </w:r>
        <w:r w:rsidR="008108F5" w:rsidRPr="0037614A">
          <w:rPr>
            <w:sz w:val="24"/>
            <w:rPrChange w:id="3796" w:author="ALE editor" w:date="2023-08-24T14:45:00Z">
              <w:rPr/>
            </w:rPrChange>
          </w:rPr>
          <w:instrText>HYPERLINK ""</w:instrText>
        </w:r>
        <w:r w:rsidR="008108F5" w:rsidRPr="00E73B19">
          <w:rPr>
            <w:sz w:val="24"/>
          </w:rPr>
        </w:r>
        <w:r w:rsidR="008108F5" w:rsidRPr="0037614A">
          <w:rPr>
            <w:sz w:val="24"/>
            <w:rPrChange w:id="3797" w:author="ALE editor" w:date="2023-08-24T14:45:00Z">
              <w:rPr/>
            </w:rPrChange>
          </w:rPr>
          <w:fldChar w:fldCharType="separate"/>
        </w:r>
      </w:ins>
      <w:del w:id="3798" w:author="ציפי לזר שואף" w:date="2023-08-18T13:02:00Z">
        <w:r w:rsidR="008108F5" w:rsidRPr="0037614A" w:rsidDel="008108F5">
          <w:rPr>
            <w:rStyle w:val="Hyperlink"/>
            <w:sz w:val="24"/>
            <w:rPrChange w:id="3799" w:author="ALE editor" w:date="2023-08-24T14:45:00Z">
              <w:rPr>
                <w:rStyle w:val="Hyperlink"/>
                <w:color w:val="auto"/>
                <w:u w:val="none"/>
              </w:rPr>
            </w:rPrChange>
          </w:rPr>
          <w:delText>https://doi.org/10.1016/0002-9378(80)90780-2</w:delText>
        </w:r>
      </w:del>
      <w:ins w:id="3800" w:author="ציפי לזר שואף" w:date="2023-08-18T13:02:00Z">
        <w:r w:rsidR="008108F5" w:rsidRPr="0037614A">
          <w:rPr>
            <w:sz w:val="24"/>
            <w:rPrChange w:id="3801" w:author="ALE editor" w:date="2023-08-24T14:45:00Z">
              <w:rPr/>
            </w:rPrChange>
          </w:rPr>
          <w:fldChar w:fldCharType="end"/>
        </w:r>
      </w:ins>
    </w:p>
  </w:footnote>
  <w:footnote w:id="118">
    <w:p w14:paraId="50BC7F23" w14:textId="11E69D51" w:rsidR="00887A68" w:rsidRPr="0037614A" w:rsidRDefault="00887A68">
      <w:pPr>
        <w:pStyle w:val="FootnoteText"/>
        <w:ind w:left="360" w:hanging="360"/>
        <w:rPr>
          <w:sz w:val="24"/>
          <w:rPrChange w:id="3811" w:author="ALE editor" w:date="2023-08-24T14:45:00Z">
            <w:rPr/>
          </w:rPrChange>
        </w:rPr>
        <w:pPrChange w:id="3812" w:author="ALE editor" w:date="2023-08-22T21:30:00Z">
          <w:pPr>
            <w:pStyle w:val="FootnoteText"/>
          </w:pPr>
        </w:pPrChange>
      </w:pPr>
      <w:r w:rsidRPr="0037614A">
        <w:rPr>
          <w:rStyle w:val="FootnoteReference"/>
          <w:sz w:val="24"/>
          <w:vertAlign w:val="baseline"/>
          <w:rPrChange w:id="3813" w:author="ALE editor" w:date="2023-08-24T14:45:00Z">
            <w:rPr>
              <w:rStyle w:val="FootnoteReference"/>
              <w:vertAlign w:val="baseline"/>
            </w:rPr>
          </w:rPrChange>
        </w:rPr>
        <w:footnoteRef/>
      </w:r>
      <w:r w:rsidRPr="0037614A">
        <w:rPr>
          <w:sz w:val="24"/>
          <w:rPrChange w:id="3814" w:author="ALE editor" w:date="2023-08-24T14:45:00Z">
            <w:rPr/>
          </w:rPrChange>
        </w:rPr>
        <w:t xml:space="preserve"> Edmund F. Anderson., discussion in Wolter, “Patterns of Management,” 738.</w:t>
      </w:r>
    </w:p>
  </w:footnote>
  <w:footnote w:id="119">
    <w:p w14:paraId="3CFA135C" w14:textId="337D6A42" w:rsidR="00887A68" w:rsidRPr="0037614A" w:rsidRDefault="00887A68">
      <w:pPr>
        <w:pStyle w:val="FootnoteText"/>
        <w:ind w:left="360" w:hanging="360"/>
        <w:rPr>
          <w:sz w:val="24"/>
          <w:lang w:val="en-GB"/>
          <w:rPrChange w:id="3830" w:author="ALE editor" w:date="2023-08-24T14:45:00Z">
            <w:rPr>
              <w:lang w:val="en-GB"/>
            </w:rPr>
          </w:rPrChange>
        </w:rPr>
        <w:pPrChange w:id="3831" w:author="ALE editor" w:date="2023-08-22T21:30:00Z">
          <w:pPr>
            <w:pStyle w:val="FootnoteText"/>
            <w:ind w:left="720" w:hanging="720"/>
          </w:pPr>
        </w:pPrChange>
      </w:pPr>
      <w:r w:rsidRPr="0037614A">
        <w:rPr>
          <w:rStyle w:val="FootnoteReference"/>
          <w:sz w:val="24"/>
          <w:vertAlign w:val="baseline"/>
          <w:rPrChange w:id="3832" w:author="ALE editor" w:date="2023-08-24T14:45:00Z">
            <w:rPr>
              <w:rStyle w:val="FootnoteReference"/>
              <w:vertAlign w:val="baseline"/>
            </w:rPr>
          </w:rPrChange>
        </w:rPr>
        <w:footnoteRef/>
      </w:r>
      <w:r w:rsidRPr="0037614A">
        <w:rPr>
          <w:sz w:val="24"/>
          <w:rPrChange w:id="3833" w:author="ALE editor" w:date="2023-08-24T14:45:00Z">
            <w:rPr/>
          </w:rPrChange>
        </w:rPr>
        <w:t xml:space="preserve"> Carl E. Johnson, “Breech Presentation at Term,” </w:t>
      </w:r>
      <w:del w:id="3834" w:author="ALE editor" w:date="2023-08-24T14:38:00Z">
        <w:r w:rsidRPr="0037614A" w:rsidDel="00BA32A5">
          <w:rPr>
            <w:i/>
            <w:iCs/>
            <w:sz w:val="24"/>
            <w:rPrChange w:id="3835" w:author="ALE editor" w:date="2023-08-24T14:45:00Z">
              <w:rPr>
                <w:i/>
                <w:iCs/>
              </w:rPr>
            </w:rPrChange>
          </w:rPr>
          <w:delText>Am. J. Obstet. Gynecol.</w:delText>
        </w:r>
      </w:del>
      <w:ins w:id="3836" w:author="ALE editor" w:date="2023-08-24T14:38:00Z">
        <w:r w:rsidR="00BA32A5" w:rsidRPr="0037614A">
          <w:rPr>
            <w:i/>
            <w:iCs/>
            <w:sz w:val="24"/>
            <w:rPrChange w:id="3837" w:author="ALE editor" w:date="2023-08-24T14:45:00Z">
              <w:rPr>
                <w:i/>
                <w:iCs/>
              </w:rPr>
            </w:rPrChange>
          </w:rPr>
          <w:t>American Journal of Obstetrics and Gynecology</w:t>
        </w:r>
      </w:ins>
      <w:r w:rsidRPr="0037614A">
        <w:rPr>
          <w:sz w:val="24"/>
          <w:rPrChange w:id="3838" w:author="ALE editor" w:date="2023-08-24T14:45:00Z">
            <w:rPr/>
          </w:rPrChange>
        </w:rPr>
        <w:t xml:space="preserve"> 106, no. 6 (March 15, 1970): 865–</w:t>
      </w:r>
      <w:ins w:id="3839" w:author="ALE editor" w:date="2023-08-24T14:57:00Z">
        <w:r w:rsidR="00611494">
          <w:rPr>
            <w:sz w:val="24"/>
          </w:rPr>
          <w:t>8</w:t>
        </w:r>
      </w:ins>
      <w:r w:rsidRPr="0037614A">
        <w:rPr>
          <w:sz w:val="24"/>
          <w:rPrChange w:id="3840" w:author="ALE editor" w:date="2023-08-24T14:45:00Z">
            <w:rPr/>
          </w:rPrChange>
        </w:rPr>
        <w:t>71, 865</w:t>
      </w:r>
      <w:ins w:id="3841" w:author="ציפי לזר שואף" w:date="2023-08-18T13:02:00Z">
        <w:r w:rsidR="008108F5" w:rsidRPr="0037614A">
          <w:rPr>
            <w:sz w:val="24"/>
            <w:rPrChange w:id="3842" w:author="ALE editor" w:date="2023-08-24T14:45:00Z">
              <w:rPr/>
            </w:rPrChange>
          </w:rPr>
          <w:t>.</w:t>
        </w:r>
      </w:ins>
      <w:del w:id="3843" w:author="ציפי לזר שואף" w:date="2023-08-18T13:02:00Z">
        <w:r w:rsidRPr="0037614A" w:rsidDel="008108F5">
          <w:rPr>
            <w:sz w:val="24"/>
            <w:rPrChange w:id="3844" w:author="ALE editor" w:date="2023-08-24T14:45:00Z">
              <w:rPr/>
            </w:rPrChange>
          </w:rPr>
          <w:delText xml:space="preserve">, </w:delText>
        </w:r>
      </w:del>
      <w:ins w:id="3845" w:author="ציפי לזר שואף" w:date="2023-08-18T13:02:00Z">
        <w:r w:rsidR="008108F5" w:rsidRPr="0037614A">
          <w:rPr>
            <w:sz w:val="24"/>
            <w:rPrChange w:id="3846" w:author="ALE editor" w:date="2023-08-24T14:45:00Z">
              <w:rPr/>
            </w:rPrChange>
          </w:rPr>
          <w:fldChar w:fldCharType="begin"/>
        </w:r>
        <w:r w:rsidR="008108F5" w:rsidRPr="0037614A">
          <w:rPr>
            <w:sz w:val="24"/>
            <w:rPrChange w:id="3847" w:author="ALE editor" w:date="2023-08-24T14:45:00Z">
              <w:rPr/>
            </w:rPrChange>
          </w:rPr>
          <w:instrText>HYPERLINK ""</w:instrText>
        </w:r>
        <w:r w:rsidR="008108F5" w:rsidRPr="00E73B19">
          <w:rPr>
            <w:sz w:val="24"/>
          </w:rPr>
        </w:r>
        <w:r w:rsidR="008108F5" w:rsidRPr="0037614A">
          <w:rPr>
            <w:sz w:val="24"/>
            <w:rPrChange w:id="3848" w:author="ALE editor" w:date="2023-08-24T14:45:00Z">
              <w:rPr/>
            </w:rPrChange>
          </w:rPr>
          <w:fldChar w:fldCharType="separate"/>
        </w:r>
      </w:ins>
      <w:del w:id="3849" w:author="ציפי לזר שואף" w:date="2023-08-18T13:02:00Z">
        <w:r w:rsidR="008108F5" w:rsidRPr="0037614A" w:rsidDel="008108F5">
          <w:rPr>
            <w:rStyle w:val="Hyperlink"/>
            <w:sz w:val="24"/>
            <w:rPrChange w:id="3850" w:author="ALE editor" w:date="2023-08-24T14:45:00Z">
              <w:rPr>
                <w:rStyle w:val="Hyperlink"/>
                <w:color w:val="auto"/>
                <w:u w:val="none"/>
              </w:rPr>
            </w:rPrChange>
          </w:rPr>
          <w:delText>https://doi.org/10.1016/0002-9378(70)90480-1</w:delText>
        </w:r>
      </w:del>
      <w:ins w:id="3851" w:author="ציפי לזר שואף" w:date="2023-08-18T13:02:00Z">
        <w:r w:rsidR="008108F5" w:rsidRPr="0037614A">
          <w:rPr>
            <w:sz w:val="24"/>
            <w:rPrChange w:id="3852" w:author="ALE editor" w:date="2023-08-24T14:45:00Z">
              <w:rPr/>
            </w:rPrChange>
          </w:rPr>
          <w:fldChar w:fldCharType="end"/>
        </w:r>
      </w:ins>
    </w:p>
  </w:footnote>
  <w:footnote w:id="120">
    <w:p w14:paraId="5C80E2DC" w14:textId="56DF6AD8" w:rsidR="00887A68" w:rsidRPr="0037614A" w:rsidRDefault="00887A68">
      <w:pPr>
        <w:pStyle w:val="FootnoteText"/>
        <w:ind w:left="360" w:hanging="360"/>
        <w:rPr>
          <w:sz w:val="24"/>
          <w:rPrChange w:id="3854" w:author="ALE editor" w:date="2023-08-24T14:45:00Z">
            <w:rPr/>
          </w:rPrChange>
        </w:rPr>
        <w:pPrChange w:id="3855" w:author="ALE editor" w:date="2023-08-22T21:30:00Z">
          <w:pPr>
            <w:pStyle w:val="FootnoteText"/>
          </w:pPr>
        </w:pPrChange>
      </w:pPr>
      <w:r w:rsidRPr="0037614A">
        <w:rPr>
          <w:rStyle w:val="FootnoteReference"/>
          <w:sz w:val="24"/>
          <w:vertAlign w:val="baseline"/>
          <w:rPrChange w:id="3856" w:author="ALE editor" w:date="2023-08-24T14:45:00Z">
            <w:rPr>
              <w:rStyle w:val="FootnoteReference"/>
              <w:vertAlign w:val="baseline"/>
            </w:rPr>
          </w:rPrChange>
        </w:rPr>
        <w:footnoteRef/>
      </w:r>
      <w:r w:rsidRPr="0037614A">
        <w:rPr>
          <w:rStyle w:val="FootnoteReference"/>
          <w:sz w:val="24"/>
          <w:vertAlign w:val="baseline"/>
          <w:rPrChange w:id="3857" w:author="ALE editor" w:date="2023-08-24T14:45:00Z">
            <w:rPr>
              <w:rStyle w:val="FootnoteReference"/>
              <w:vertAlign w:val="baseline"/>
            </w:rPr>
          </w:rPrChange>
        </w:rPr>
        <w:t xml:space="preserve"> </w:t>
      </w:r>
      <w:r w:rsidRPr="0037614A">
        <w:rPr>
          <w:sz w:val="24"/>
          <w:rPrChange w:id="3858" w:author="ALE editor" w:date="2023-08-24T14:45:00Z">
            <w:rPr/>
          </w:rPrChange>
        </w:rPr>
        <w:t>Shulman, discussion in Hibbard and Schumann, “Prophylactic External Cephalic Version.”</w:t>
      </w:r>
    </w:p>
  </w:footnote>
  <w:footnote w:id="121">
    <w:p w14:paraId="69550D79" w14:textId="572DF149" w:rsidR="00887A68" w:rsidRPr="0037614A" w:rsidRDefault="00887A68">
      <w:pPr>
        <w:pStyle w:val="FootnoteText"/>
        <w:ind w:left="360" w:hanging="360"/>
        <w:rPr>
          <w:sz w:val="24"/>
          <w:lang w:val="en-GB"/>
          <w:rPrChange w:id="3859" w:author="ALE editor" w:date="2023-08-24T14:45:00Z">
            <w:rPr>
              <w:lang w:val="en-GB"/>
            </w:rPr>
          </w:rPrChange>
        </w:rPr>
        <w:pPrChange w:id="3860" w:author="ALE editor" w:date="2023-08-22T21:30:00Z">
          <w:pPr>
            <w:pStyle w:val="FootnoteText"/>
            <w:ind w:left="720" w:hanging="720"/>
          </w:pPr>
        </w:pPrChange>
      </w:pPr>
      <w:r w:rsidRPr="0037614A">
        <w:rPr>
          <w:rStyle w:val="FootnoteReference"/>
          <w:sz w:val="24"/>
          <w:vertAlign w:val="baseline"/>
          <w:rPrChange w:id="3861" w:author="ALE editor" w:date="2023-08-24T14:45:00Z">
            <w:rPr>
              <w:rStyle w:val="FootnoteReference"/>
              <w:vertAlign w:val="baseline"/>
            </w:rPr>
          </w:rPrChange>
        </w:rPr>
        <w:footnoteRef/>
      </w:r>
      <w:r w:rsidRPr="0037614A">
        <w:rPr>
          <w:sz w:val="24"/>
          <w:rPrChange w:id="3862" w:author="ALE editor" w:date="2023-08-24T14:45:00Z">
            <w:rPr/>
          </w:rPrChange>
        </w:rPr>
        <w:t xml:space="preserve"> As exampled by </w:t>
      </w:r>
      <w:r w:rsidRPr="0037614A">
        <w:rPr>
          <w:sz w:val="24"/>
          <w:lang w:val="it-IT"/>
          <w:rPrChange w:id="3863" w:author="ALE editor" w:date="2023-08-24T14:45:00Z">
            <w:rPr>
              <w:lang w:val="it-IT"/>
            </w:rPr>
          </w:rPrChange>
        </w:rPr>
        <w:t>Niswander</w:t>
      </w:r>
      <w:r w:rsidRPr="0037614A">
        <w:rPr>
          <w:sz w:val="24"/>
          <w:rPrChange w:id="3864" w:author="ALE editor" w:date="2023-08-24T14:45:00Z">
            <w:rPr/>
          </w:rPrChange>
        </w:rPr>
        <w:t>, discussion in Collea et al., “Randomized Management of Term Frank Breech.” The various intricate dynamics of collective forgetting established during the 1950-1970s are only partially discussed here and will be examined in more detail in a forthcoming paper.</w:t>
      </w:r>
    </w:p>
  </w:footnote>
  <w:footnote w:id="122">
    <w:p w14:paraId="6AA7F48E" w14:textId="77777777" w:rsidR="00887A68" w:rsidRPr="0037614A" w:rsidDel="00AA5388" w:rsidRDefault="00887A68">
      <w:pPr>
        <w:pStyle w:val="FootnoteText"/>
        <w:ind w:left="360" w:hanging="360"/>
        <w:rPr>
          <w:del w:id="3866" w:author="ציפי לזר שואף" w:date="2023-08-18T10:42:00Z"/>
          <w:sz w:val="24"/>
          <w:lang w:val="en-GB"/>
          <w:rPrChange w:id="3867" w:author="ALE editor" w:date="2023-08-24T14:45:00Z">
            <w:rPr>
              <w:del w:id="3868" w:author="ציפי לזר שואף" w:date="2023-08-18T10:42:00Z"/>
              <w:lang w:val="en-GB"/>
            </w:rPr>
          </w:rPrChange>
        </w:rPr>
        <w:pPrChange w:id="3869" w:author="ALE editor" w:date="2023-08-22T21:30:00Z">
          <w:pPr>
            <w:pStyle w:val="FootnoteText"/>
            <w:ind w:left="720" w:hanging="720"/>
          </w:pPr>
        </w:pPrChange>
      </w:pPr>
      <w:del w:id="3870" w:author="ציפי לזר שואף" w:date="2023-08-18T10:42:00Z">
        <w:r w:rsidRPr="0037614A" w:rsidDel="00AA5388">
          <w:rPr>
            <w:rStyle w:val="FootnoteReference"/>
            <w:sz w:val="24"/>
            <w:vertAlign w:val="baseline"/>
            <w:rPrChange w:id="3871" w:author="ALE editor" w:date="2023-08-24T14:45:00Z">
              <w:rPr>
                <w:rStyle w:val="FootnoteReference"/>
                <w:vertAlign w:val="baseline"/>
              </w:rPr>
            </w:rPrChange>
          </w:rPr>
          <w:footnoteRef/>
        </w:r>
        <w:r w:rsidRPr="0037614A" w:rsidDel="00AA5388">
          <w:rPr>
            <w:sz w:val="24"/>
            <w:rPrChange w:id="3872" w:author="ALE editor" w:date="2023-08-24T14:45:00Z">
              <w:rPr/>
            </w:rPrChange>
          </w:rPr>
          <w:delText xml:space="preserve"> </w:delText>
        </w:r>
        <w:r w:rsidRPr="0037614A" w:rsidDel="00AA5388">
          <w:rPr>
            <w:i/>
            <w:iCs/>
            <w:sz w:val="24"/>
            <w:rPrChange w:id="3873" w:author="ALE editor" w:date="2023-08-24T14:45:00Z">
              <w:rPr>
                <w:i/>
                <w:iCs/>
              </w:rPr>
            </w:rPrChange>
          </w:rPr>
          <w:delText>Williams Obstetrics</w:delText>
        </w:r>
        <w:r w:rsidRPr="0037614A" w:rsidDel="00AA5388">
          <w:rPr>
            <w:sz w:val="24"/>
            <w:rPrChange w:id="3874" w:author="ALE editor" w:date="2023-08-24T14:45:00Z">
              <w:rPr/>
            </w:rPrChange>
          </w:rPr>
          <w:delText>. Editions since 1980.</w:delText>
        </w:r>
      </w:del>
    </w:p>
  </w:footnote>
  <w:footnote w:id="123">
    <w:p w14:paraId="12BB2FFD" w14:textId="77777777" w:rsidR="00887A68" w:rsidRPr="0037614A" w:rsidRDefault="00887A68">
      <w:pPr>
        <w:pStyle w:val="FootnoteText"/>
        <w:ind w:left="360" w:hanging="360"/>
        <w:rPr>
          <w:ins w:id="3876" w:author="ציפי לזר שואף" w:date="2023-08-18T10:42:00Z"/>
          <w:sz w:val="24"/>
          <w:lang w:val="en-GB"/>
          <w:rPrChange w:id="3877" w:author="ALE editor" w:date="2023-08-24T14:45:00Z">
            <w:rPr>
              <w:ins w:id="3878" w:author="ציפי לזר שואף" w:date="2023-08-18T10:42:00Z"/>
              <w:lang w:val="en-GB"/>
            </w:rPr>
          </w:rPrChange>
        </w:rPr>
        <w:pPrChange w:id="3879" w:author="ALE editor" w:date="2023-08-22T21:30:00Z">
          <w:pPr>
            <w:pStyle w:val="FootnoteText"/>
            <w:ind w:left="720" w:hanging="720"/>
          </w:pPr>
        </w:pPrChange>
      </w:pPr>
      <w:ins w:id="3880" w:author="ציפי לזר שואף" w:date="2023-08-18T10:42:00Z">
        <w:r w:rsidRPr="0037614A">
          <w:rPr>
            <w:rStyle w:val="FootnoteReference"/>
            <w:sz w:val="24"/>
            <w:vertAlign w:val="baseline"/>
            <w:rPrChange w:id="3881" w:author="ALE editor" w:date="2023-08-24T14:45:00Z">
              <w:rPr>
                <w:rStyle w:val="FootnoteReference"/>
                <w:vertAlign w:val="baseline"/>
              </w:rPr>
            </w:rPrChange>
          </w:rPr>
          <w:footnoteRef/>
        </w:r>
        <w:r w:rsidRPr="0037614A">
          <w:rPr>
            <w:sz w:val="24"/>
            <w:rPrChange w:id="3882" w:author="ALE editor" w:date="2023-08-24T14:45:00Z">
              <w:rPr/>
            </w:rPrChange>
          </w:rPr>
          <w:t xml:space="preserve"> </w:t>
        </w:r>
        <w:r w:rsidRPr="0037614A">
          <w:rPr>
            <w:i/>
            <w:iCs/>
            <w:sz w:val="24"/>
            <w:rPrChange w:id="3883" w:author="ALE editor" w:date="2023-08-24T14:45:00Z">
              <w:rPr>
                <w:i/>
                <w:iCs/>
              </w:rPr>
            </w:rPrChange>
          </w:rPr>
          <w:t>Williams Obstetrics</w:t>
        </w:r>
        <w:r w:rsidRPr="0037614A">
          <w:rPr>
            <w:sz w:val="24"/>
            <w:rPrChange w:id="3884" w:author="ALE editor" w:date="2023-08-24T14:45:00Z">
              <w:rPr/>
            </w:rPrChange>
          </w:rPr>
          <w:t>. Editions since 1980.</w:t>
        </w:r>
      </w:ins>
    </w:p>
  </w:footnote>
  <w:footnote w:id="124">
    <w:p w14:paraId="25A86090" w14:textId="496CAE6F" w:rsidR="00887A68" w:rsidRPr="0037614A" w:rsidRDefault="00887A68">
      <w:pPr>
        <w:pStyle w:val="FootnoteText"/>
        <w:ind w:left="360" w:hanging="360"/>
        <w:rPr>
          <w:sz w:val="24"/>
          <w:lang w:val="en-GB"/>
          <w:rPrChange w:id="3885" w:author="ALE editor" w:date="2023-08-24T14:45:00Z">
            <w:rPr>
              <w:lang w:val="en-GB"/>
            </w:rPr>
          </w:rPrChange>
        </w:rPr>
        <w:pPrChange w:id="3886" w:author="ALE editor" w:date="2023-08-22T21:30:00Z">
          <w:pPr>
            <w:pStyle w:val="FootnoteText"/>
            <w:ind w:left="720" w:hanging="720"/>
          </w:pPr>
        </w:pPrChange>
      </w:pPr>
      <w:r w:rsidRPr="0037614A">
        <w:rPr>
          <w:rStyle w:val="FootnoteReference"/>
          <w:sz w:val="24"/>
          <w:vertAlign w:val="baseline"/>
          <w:rPrChange w:id="3887" w:author="ALE editor" w:date="2023-08-24T14:45:00Z">
            <w:rPr>
              <w:rStyle w:val="FootnoteReference"/>
              <w:vertAlign w:val="baseline"/>
            </w:rPr>
          </w:rPrChange>
        </w:rPr>
        <w:footnoteRef/>
      </w:r>
      <w:r w:rsidRPr="0037614A">
        <w:rPr>
          <w:sz w:val="24"/>
          <w:rPrChange w:id="3888" w:author="ALE editor" w:date="2023-08-24T14:45:00Z">
            <w:rPr/>
          </w:rPrChange>
        </w:rPr>
        <w:t xml:space="preserve"> Marieskind, </w:t>
      </w:r>
      <w:r w:rsidRPr="0037614A">
        <w:rPr>
          <w:i/>
          <w:iCs/>
          <w:sz w:val="24"/>
          <w:rPrChange w:id="3889" w:author="ALE editor" w:date="2023-08-24T14:45:00Z">
            <w:rPr>
              <w:i/>
              <w:iCs/>
            </w:rPr>
          </w:rPrChange>
        </w:rPr>
        <w:t>Evaluation of Caesarean Section</w:t>
      </w:r>
      <w:r w:rsidRPr="0037614A">
        <w:rPr>
          <w:sz w:val="24"/>
          <w:rPrChange w:id="3890" w:author="ALE editor" w:date="2023-08-24T14:45:00Z">
            <w:rPr/>
          </w:rPrChange>
        </w:rPr>
        <w:t xml:space="preserve">. The second cause for cesareans' rise was repeated cesareans. </w:t>
      </w:r>
    </w:p>
  </w:footnote>
  <w:footnote w:id="125">
    <w:p w14:paraId="23D1B40D" w14:textId="4FC48AC9" w:rsidR="00887A68" w:rsidRPr="0037614A" w:rsidRDefault="00887A68">
      <w:pPr>
        <w:pStyle w:val="FootnoteText"/>
        <w:ind w:left="360" w:hanging="360"/>
        <w:rPr>
          <w:sz w:val="24"/>
          <w:rPrChange w:id="3891" w:author="ALE editor" w:date="2023-08-24T14:45:00Z">
            <w:rPr/>
          </w:rPrChange>
        </w:rPr>
        <w:pPrChange w:id="3892" w:author="ALE editor" w:date="2023-08-22T21:30:00Z">
          <w:pPr>
            <w:pStyle w:val="FootnoteText"/>
            <w:ind w:left="720" w:hanging="720"/>
          </w:pPr>
        </w:pPrChange>
      </w:pPr>
      <w:r w:rsidRPr="0037614A">
        <w:rPr>
          <w:rStyle w:val="FootnoteReference"/>
          <w:sz w:val="24"/>
          <w:vertAlign w:val="baseline"/>
          <w:rPrChange w:id="3893" w:author="ALE editor" w:date="2023-08-24T14:45:00Z">
            <w:rPr>
              <w:rStyle w:val="FootnoteReference"/>
              <w:vertAlign w:val="baseline"/>
            </w:rPr>
          </w:rPrChange>
        </w:rPr>
        <w:footnoteRef/>
      </w:r>
      <w:r w:rsidRPr="0037614A">
        <w:rPr>
          <w:sz w:val="24"/>
          <w:rPrChange w:id="3894" w:author="ALE editor" w:date="2023-08-24T14:45:00Z">
            <w:rPr/>
          </w:rPrChange>
        </w:rPr>
        <w:t xml:space="preserve"> Medical, legal, financial, social, and political consequences of the growing malpractice lawsuits in the United States, especially since the mid-1970s, are evident in many publications: James K. Cooper and Sharman K. Stephens, “The Malpractice Crisis—What Was It All About?” </w:t>
      </w:r>
      <w:r w:rsidRPr="0037614A">
        <w:rPr>
          <w:i/>
          <w:iCs/>
          <w:sz w:val="24"/>
          <w:rPrChange w:id="3895" w:author="ALE editor" w:date="2023-08-24T14:45:00Z">
            <w:rPr>
              <w:i/>
              <w:iCs/>
            </w:rPr>
          </w:rPrChange>
        </w:rPr>
        <w:t>Inquiry</w:t>
      </w:r>
      <w:r w:rsidRPr="0037614A">
        <w:rPr>
          <w:sz w:val="24"/>
          <w:rPrChange w:id="3896" w:author="ALE editor" w:date="2023-08-24T14:45:00Z">
            <w:rPr/>
          </w:rPrChange>
        </w:rPr>
        <w:t xml:space="preserve"> 14</w:t>
      </w:r>
      <w:ins w:id="3897" w:author="ALE editor" w:date="2023-08-24T14:58:00Z">
        <w:r w:rsidR="00022F68">
          <w:rPr>
            <w:sz w:val="24"/>
          </w:rPr>
          <w:t xml:space="preserve">, no. </w:t>
        </w:r>
      </w:ins>
      <w:del w:id="3898" w:author="ALE editor" w:date="2023-08-24T14:58:00Z">
        <w:r w:rsidRPr="0037614A" w:rsidDel="00022F68">
          <w:rPr>
            <w:sz w:val="24"/>
            <w:rPrChange w:id="3899" w:author="ALE editor" w:date="2023-08-24T14:45:00Z">
              <w:rPr/>
            </w:rPrChange>
          </w:rPr>
          <w:delText>(</w:delText>
        </w:r>
      </w:del>
      <w:r w:rsidRPr="0037614A">
        <w:rPr>
          <w:sz w:val="24"/>
          <w:rPrChange w:id="3900" w:author="ALE editor" w:date="2023-08-24T14:45:00Z">
            <w:rPr/>
          </w:rPrChange>
        </w:rPr>
        <w:t>3</w:t>
      </w:r>
      <w:del w:id="3901" w:author="ALE editor" w:date="2023-08-24T14:58:00Z">
        <w:r w:rsidRPr="0037614A" w:rsidDel="00022F68">
          <w:rPr>
            <w:sz w:val="24"/>
            <w:rPrChange w:id="3902" w:author="ALE editor" w:date="2023-08-24T14:45:00Z">
              <w:rPr/>
            </w:rPrChange>
          </w:rPr>
          <w:delText>)</w:delText>
        </w:r>
      </w:del>
      <w:r w:rsidRPr="0037614A">
        <w:rPr>
          <w:sz w:val="24"/>
          <w:rPrChange w:id="3903" w:author="ALE editor" w:date="2023-08-24T14:45:00Z">
            <w:rPr/>
          </w:rPrChange>
        </w:rPr>
        <w:t xml:space="preserve"> (1977</w:t>
      </w:r>
      <w:del w:id="3904" w:author="ALE editor" w:date="2023-08-24T14:58:00Z">
        <w:r w:rsidRPr="0037614A" w:rsidDel="00022F68">
          <w:rPr>
            <w:sz w:val="24"/>
            <w:rPrChange w:id="3905" w:author="ALE editor" w:date="2023-08-24T14:45:00Z">
              <w:rPr/>
            </w:rPrChange>
          </w:rPr>
          <w:delText>.</w:delText>
        </w:r>
      </w:del>
      <w:r w:rsidRPr="0037614A">
        <w:rPr>
          <w:sz w:val="24"/>
          <w:rPrChange w:id="3906" w:author="ALE editor" w:date="2023-08-24T14:45:00Z">
            <w:rPr/>
          </w:rPrChange>
        </w:rPr>
        <w:t>): 240–</w:t>
      </w:r>
      <w:ins w:id="3907" w:author="ALE editor" w:date="2023-08-24T14:58:00Z">
        <w:r w:rsidR="00022F68">
          <w:rPr>
            <w:sz w:val="24"/>
          </w:rPr>
          <w:t>2</w:t>
        </w:r>
      </w:ins>
      <w:r w:rsidRPr="0037614A">
        <w:rPr>
          <w:sz w:val="24"/>
          <w:rPrChange w:id="3908" w:author="ALE editor" w:date="2023-08-24T14:45:00Z">
            <w:rPr/>
          </w:rPrChange>
        </w:rPr>
        <w:t xml:space="preserve">53; Frank A. Sloan, </w:t>
      </w:r>
      <w:r w:rsidRPr="0037614A">
        <w:rPr>
          <w:i/>
          <w:iCs/>
          <w:sz w:val="24"/>
          <w:rPrChange w:id="3909" w:author="ALE editor" w:date="2023-08-24T14:45:00Z">
            <w:rPr>
              <w:i/>
              <w:iCs/>
            </w:rPr>
          </w:rPrChange>
        </w:rPr>
        <w:t>Insuring Medical Malpractice</w:t>
      </w:r>
      <w:r w:rsidRPr="0037614A">
        <w:rPr>
          <w:sz w:val="24"/>
          <w:rPrChange w:id="3910" w:author="ALE editor" w:date="2023-08-24T14:45:00Z">
            <w:rPr/>
          </w:rPrChange>
        </w:rPr>
        <w:t xml:space="preserve"> (New York: Oxford University Press, 1991)</w:t>
      </w:r>
      <w:del w:id="3911" w:author="ציפי לזר שואף" w:date="2023-08-18T13:02:00Z">
        <w:r w:rsidRPr="0037614A" w:rsidDel="008108F5">
          <w:rPr>
            <w:sz w:val="24"/>
            <w:rPrChange w:id="3912" w:author="ALE editor" w:date="2023-08-24T14:45:00Z">
              <w:rPr/>
            </w:rPrChange>
          </w:rPr>
          <w:delText xml:space="preserve">, </w:delText>
        </w:r>
      </w:del>
      <w:ins w:id="3913" w:author="ציפי לזר שואף" w:date="2023-08-18T13:02:00Z">
        <w:r w:rsidR="008108F5" w:rsidRPr="0037614A">
          <w:rPr>
            <w:sz w:val="24"/>
            <w:rPrChange w:id="3914" w:author="ALE editor" w:date="2023-08-24T14:45:00Z">
              <w:rPr/>
            </w:rPrChange>
          </w:rPr>
          <w:fldChar w:fldCharType="begin"/>
        </w:r>
        <w:r w:rsidR="008108F5" w:rsidRPr="0037614A">
          <w:rPr>
            <w:sz w:val="24"/>
            <w:rPrChange w:id="3915" w:author="ALE editor" w:date="2023-08-24T14:45:00Z">
              <w:rPr/>
            </w:rPrChange>
          </w:rPr>
          <w:instrText>HYPERLINK ""</w:instrText>
        </w:r>
        <w:r w:rsidR="008108F5" w:rsidRPr="00E73B19">
          <w:rPr>
            <w:sz w:val="24"/>
          </w:rPr>
        </w:r>
        <w:r w:rsidR="008108F5" w:rsidRPr="0037614A">
          <w:rPr>
            <w:sz w:val="24"/>
            <w:rPrChange w:id="3916" w:author="ALE editor" w:date="2023-08-24T14:45:00Z">
              <w:rPr/>
            </w:rPrChange>
          </w:rPr>
          <w:fldChar w:fldCharType="separate"/>
        </w:r>
      </w:ins>
      <w:del w:id="3917" w:author="ציפי לזר שואף" w:date="2023-08-18T13:02:00Z">
        <w:r w:rsidR="008108F5" w:rsidRPr="0037614A" w:rsidDel="008108F5">
          <w:rPr>
            <w:rStyle w:val="Hyperlink"/>
            <w:sz w:val="24"/>
            <w:rPrChange w:id="3918" w:author="ALE editor" w:date="2023-08-24T14:45:00Z">
              <w:rPr>
                <w:rStyle w:val="Hyperlink"/>
                <w:color w:val="auto"/>
                <w:u w:val="none"/>
              </w:rPr>
            </w:rPrChange>
          </w:rPr>
          <w:delText>http://archive.org/details/insuringmedicalm0000sloa</w:delText>
        </w:r>
      </w:del>
      <w:ins w:id="3919" w:author="ציפי לזר שואף" w:date="2023-08-18T13:02:00Z">
        <w:r w:rsidR="008108F5" w:rsidRPr="0037614A">
          <w:rPr>
            <w:sz w:val="24"/>
            <w:rPrChange w:id="3920" w:author="ALE editor" w:date="2023-08-24T14:45:00Z">
              <w:rPr/>
            </w:rPrChange>
          </w:rPr>
          <w:fldChar w:fldCharType="end"/>
        </w:r>
      </w:ins>
      <w:r w:rsidRPr="0037614A">
        <w:rPr>
          <w:sz w:val="24"/>
          <w:rPrChange w:id="3921" w:author="ALE editor" w:date="2023-08-24T14:45:00Z">
            <w:rPr/>
          </w:rPrChange>
        </w:rPr>
        <w:t xml:space="preserve">; Glen O. Robinson, “The Medical Malpractice Crisis of the 1970s: A Retrospective,” </w:t>
      </w:r>
      <w:r w:rsidRPr="0037614A">
        <w:rPr>
          <w:i/>
          <w:iCs/>
          <w:sz w:val="24"/>
          <w:rPrChange w:id="3922" w:author="ALE editor" w:date="2023-08-24T14:45:00Z">
            <w:rPr>
              <w:i/>
              <w:iCs/>
            </w:rPr>
          </w:rPrChange>
        </w:rPr>
        <w:t>Law and Contemporary Problems</w:t>
      </w:r>
      <w:r w:rsidRPr="0037614A">
        <w:rPr>
          <w:sz w:val="24"/>
          <w:rPrChange w:id="3923" w:author="ALE editor" w:date="2023-08-24T14:45:00Z">
            <w:rPr/>
          </w:rPrChange>
        </w:rPr>
        <w:t xml:space="preserve"> 49</w:t>
      </w:r>
      <w:ins w:id="3924" w:author="ALE editor" w:date="2023-08-24T14:58:00Z">
        <w:r w:rsidR="00022F68">
          <w:rPr>
            <w:sz w:val="24"/>
          </w:rPr>
          <w:t xml:space="preserve">, no. </w:t>
        </w:r>
      </w:ins>
      <w:del w:id="3925" w:author="ALE editor" w:date="2023-08-24T14:58:00Z">
        <w:r w:rsidRPr="0037614A" w:rsidDel="00022F68">
          <w:rPr>
            <w:sz w:val="24"/>
            <w:rPrChange w:id="3926" w:author="ALE editor" w:date="2023-08-24T14:45:00Z">
              <w:rPr/>
            </w:rPrChange>
          </w:rPr>
          <w:delText>(</w:delText>
        </w:r>
      </w:del>
      <w:r w:rsidRPr="0037614A">
        <w:rPr>
          <w:sz w:val="24"/>
          <w:rPrChange w:id="3927" w:author="ALE editor" w:date="2023-08-24T14:45:00Z">
            <w:rPr/>
          </w:rPrChange>
        </w:rPr>
        <w:t>2</w:t>
      </w:r>
      <w:del w:id="3928" w:author="ALE editor" w:date="2023-08-24T14:58:00Z">
        <w:r w:rsidRPr="0037614A" w:rsidDel="00022F68">
          <w:rPr>
            <w:sz w:val="24"/>
            <w:rPrChange w:id="3929" w:author="ALE editor" w:date="2023-08-24T14:45:00Z">
              <w:rPr/>
            </w:rPrChange>
          </w:rPr>
          <w:delText>)</w:delText>
        </w:r>
      </w:del>
      <w:r w:rsidRPr="0037614A">
        <w:rPr>
          <w:sz w:val="24"/>
          <w:rPrChange w:id="3930" w:author="ALE editor" w:date="2023-08-24T14:45:00Z">
            <w:rPr/>
          </w:rPrChange>
        </w:rPr>
        <w:t xml:space="preserve"> (1986): 5–35, </w:t>
      </w:r>
      <w:del w:id="3931" w:author="ציפי לזר שואף" w:date="2023-08-18T13:02:00Z">
        <w:r w:rsidRPr="0037614A" w:rsidDel="008108F5">
          <w:rPr>
            <w:sz w:val="24"/>
            <w:rPrChange w:id="3932" w:author="ALE editor" w:date="2023-08-24T14:45:00Z">
              <w:rPr/>
            </w:rPrChange>
          </w:rPr>
          <w:fldChar w:fldCharType="begin"/>
        </w:r>
        <w:r w:rsidRPr="0037614A" w:rsidDel="008108F5">
          <w:rPr>
            <w:sz w:val="24"/>
            <w:rPrChange w:id="3933" w:author="ALE editor" w:date="2023-08-24T14:45:00Z">
              <w:rPr/>
            </w:rPrChange>
          </w:rPr>
          <w:delInstrText>HYPERLINK "https://doi.org/10.2307/1191413"</w:delInstrText>
        </w:r>
        <w:r w:rsidRPr="00E73B19" w:rsidDel="008108F5">
          <w:rPr>
            <w:sz w:val="24"/>
          </w:rPr>
        </w:r>
        <w:r w:rsidRPr="0037614A" w:rsidDel="008108F5">
          <w:rPr>
            <w:sz w:val="24"/>
            <w:rPrChange w:id="3934" w:author="ALE editor" w:date="2023-08-24T14:45:00Z">
              <w:rPr>
                <w:rStyle w:val="Hyperlink"/>
                <w:color w:val="auto"/>
                <w:u w:val="none"/>
              </w:rPr>
            </w:rPrChange>
          </w:rPr>
          <w:fldChar w:fldCharType="separate"/>
        </w:r>
        <w:r w:rsidRPr="0037614A" w:rsidDel="008108F5">
          <w:rPr>
            <w:rStyle w:val="Hyperlink"/>
            <w:color w:val="auto"/>
            <w:sz w:val="24"/>
            <w:u w:val="none"/>
            <w:rPrChange w:id="3935" w:author="ALE editor" w:date="2023-08-24T14:45:00Z">
              <w:rPr>
                <w:rStyle w:val="Hyperlink"/>
                <w:color w:val="auto"/>
                <w:u w:val="none"/>
              </w:rPr>
            </w:rPrChange>
          </w:rPr>
          <w:delText>https://doi.org/10.2307/1191413</w:delText>
        </w:r>
        <w:r w:rsidRPr="0037614A" w:rsidDel="008108F5">
          <w:rPr>
            <w:rStyle w:val="Hyperlink"/>
            <w:color w:val="auto"/>
            <w:sz w:val="24"/>
            <w:u w:val="none"/>
            <w:rPrChange w:id="3936" w:author="ALE editor" w:date="2023-08-24T14:45:00Z">
              <w:rPr>
                <w:rStyle w:val="Hyperlink"/>
                <w:color w:val="auto"/>
                <w:u w:val="none"/>
              </w:rPr>
            </w:rPrChange>
          </w:rPr>
          <w:fldChar w:fldCharType="end"/>
        </w:r>
      </w:del>
    </w:p>
  </w:footnote>
  <w:footnote w:id="126">
    <w:p w14:paraId="2CB61CCF" w14:textId="77777777" w:rsidR="00887A68" w:rsidRPr="0037614A" w:rsidRDefault="00887A68">
      <w:pPr>
        <w:pStyle w:val="FootnoteText"/>
        <w:ind w:left="360" w:hanging="360"/>
        <w:rPr>
          <w:sz w:val="24"/>
          <w:lang w:val="en-GB"/>
          <w:rPrChange w:id="3937" w:author="ALE editor" w:date="2023-08-24T14:45:00Z">
            <w:rPr>
              <w:lang w:val="en-GB"/>
            </w:rPr>
          </w:rPrChange>
        </w:rPr>
        <w:pPrChange w:id="3938" w:author="ALE editor" w:date="2023-08-22T21:30:00Z">
          <w:pPr>
            <w:pStyle w:val="FootnoteText"/>
            <w:ind w:left="720" w:hanging="720"/>
          </w:pPr>
        </w:pPrChange>
      </w:pPr>
      <w:r w:rsidRPr="0037614A">
        <w:rPr>
          <w:rStyle w:val="FootnoteReference"/>
          <w:sz w:val="24"/>
          <w:vertAlign w:val="baseline"/>
          <w:rPrChange w:id="3939" w:author="ALE editor" w:date="2023-08-24T14:45:00Z">
            <w:rPr>
              <w:rStyle w:val="FootnoteReference"/>
              <w:vertAlign w:val="baseline"/>
            </w:rPr>
          </w:rPrChange>
        </w:rPr>
        <w:footnoteRef/>
      </w:r>
      <w:r w:rsidRPr="0037614A">
        <w:rPr>
          <w:sz w:val="24"/>
          <w:rPrChange w:id="3940" w:author="ALE editor" w:date="2023-08-24T14:45:00Z">
            <w:rPr/>
          </w:rPrChange>
        </w:rPr>
        <w:t xml:space="preserve"> Marieskind, </w:t>
      </w:r>
      <w:r w:rsidRPr="0037614A">
        <w:rPr>
          <w:i/>
          <w:iCs/>
          <w:sz w:val="24"/>
          <w:rPrChange w:id="3941" w:author="ALE editor" w:date="2023-08-24T14:45:00Z">
            <w:rPr>
              <w:i/>
              <w:iCs/>
            </w:rPr>
          </w:rPrChange>
        </w:rPr>
        <w:t>Evaluation of Caesarean Section</w:t>
      </w:r>
      <w:r w:rsidRPr="0037614A">
        <w:rPr>
          <w:sz w:val="24"/>
          <w:rPrChange w:id="3942" w:author="ALE editor" w:date="2023-08-24T14:45:00Z">
            <w:rPr/>
          </w:rPrChange>
        </w:rPr>
        <w:t>, 3.</w:t>
      </w:r>
    </w:p>
  </w:footnote>
  <w:footnote w:id="127">
    <w:p w14:paraId="3DC64A04" w14:textId="161E880D" w:rsidR="00887A68" w:rsidRPr="0037614A" w:rsidRDefault="00887A68">
      <w:pPr>
        <w:pStyle w:val="FootnoteText"/>
        <w:ind w:left="360" w:hanging="360"/>
        <w:rPr>
          <w:sz w:val="24"/>
          <w:lang w:val="en-GB"/>
          <w:rPrChange w:id="3943" w:author="ALE editor" w:date="2023-08-24T14:45:00Z">
            <w:rPr>
              <w:lang w:val="en-GB"/>
            </w:rPr>
          </w:rPrChange>
        </w:rPr>
        <w:pPrChange w:id="3944" w:author="ALE editor" w:date="2023-08-22T21:30:00Z">
          <w:pPr>
            <w:pStyle w:val="FootnoteText"/>
            <w:ind w:left="720" w:hanging="720"/>
          </w:pPr>
        </w:pPrChange>
      </w:pPr>
      <w:r w:rsidRPr="0037614A">
        <w:rPr>
          <w:rStyle w:val="FootnoteReference"/>
          <w:sz w:val="24"/>
          <w:vertAlign w:val="baseline"/>
          <w:rPrChange w:id="3945" w:author="ALE editor" w:date="2023-08-24T14:45:00Z">
            <w:rPr>
              <w:rStyle w:val="FootnoteReference"/>
              <w:vertAlign w:val="baseline"/>
            </w:rPr>
          </w:rPrChange>
        </w:rPr>
        <w:footnoteRef/>
      </w:r>
      <w:r w:rsidRPr="0037614A">
        <w:rPr>
          <w:sz w:val="24"/>
          <w:rPrChange w:id="3946" w:author="ALE editor" w:date="2023-08-24T14:45:00Z">
            <w:rPr/>
          </w:rPrChange>
        </w:rPr>
        <w:t xml:space="preserve"> Goethsch, discussion in Wolter, “Patterns of Management.”</w:t>
      </w:r>
    </w:p>
  </w:footnote>
  <w:footnote w:id="128">
    <w:p w14:paraId="68221B3C" w14:textId="7592C0FF" w:rsidR="00887A68" w:rsidRPr="0037614A" w:rsidRDefault="00887A68">
      <w:pPr>
        <w:pStyle w:val="FootnoteText"/>
        <w:ind w:left="360" w:hanging="360"/>
        <w:rPr>
          <w:sz w:val="24"/>
          <w:lang w:val="en-GB"/>
          <w:rPrChange w:id="3948" w:author="ALE editor" w:date="2023-08-24T14:45:00Z">
            <w:rPr>
              <w:lang w:val="en-GB"/>
            </w:rPr>
          </w:rPrChange>
        </w:rPr>
        <w:pPrChange w:id="3949" w:author="ALE editor" w:date="2023-08-22T21:30:00Z">
          <w:pPr>
            <w:pStyle w:val="FootnoteText"/>
            <w:ind w:left="720" w:hanging="720"/>
          </w:pPr>
        </w:pPrChange>
      </w:pPr>
      <w:r w:rsidRPr="0037614A">
        <w:rPr>
          <w:rStyle w:val="FootnoteReference"/>
          <w:sz w:val="24"/>
          <w:vertAlign w:val="baseline"/>
          <w:rPrChange w:id="3950" w:author="ALE editor" w:date="2023-08-24T14:45:00Z">
            <w:rPr>
              <w:rStyle w:val="FootnoteReference"/>
              <w:vertAlign w:val="baseline"/>
            </w:rPr>
          </w:rPrChange>
        </w:rPr>
        <w:footnoteRef/>
      </w:r>
      <w:r w:rsidRPr="0037614A">
        <w:rPr>
          <w:sz w:val="24"/>
          <w:rPrChange w:id="3951" w:author="ALE editor" w:date="2023-08-24T14:45:00Z">
            <w:rPr/>
          </w:rPrChange>
        </w:rPr>
        <w:t xml:space="preserve"> Walker, discussion in Hibbard and Schumann, “Prophylactic External Cephalic Version.”</w:t>
      </w:r>
    </w:p>
  </w:footnote>
  <w:footnote w:id="129">
    <w:p w14:paraId="26162D9E" w14:textId="075D160C" w:rsidR="00887A68" w:rsidRPr="0037614A" w:rsidRDefault="00887A68">
      <w:pPr>
        <w:pStyle w:val="FootnoteText"/>
        <w:ind w:left="360" w:hanging="360"/>
        <w:rPr>
          <w:sz w:val="24"/>
          <w:rPrChange w:id="3958" w:author="ALE editor" w:date="2023-08-24T14:45:00Z">
            <w:rPr/>
          </w:rPrChange>
        </w:rPr>
        <w:pPrChange w:id="3959" w:author="ALE editor" w:date="2023-08-22T21:30:00Z">
          <w:pPr>
            <w:pStyle w:val="FootnoteText"/>
            <w:ind w:left="720" w:hanging="720"/>
          </w:pPr>
        </w:pPrChange>
      </w:pPr>
      <w:r w:rsidRPr="0037614A">
        <w:rPr>
          <w:rStyle w:val="FootnoteReference"/>
          <w:sz w:val="24"/>
          <w:vertAlign w:val="baseline"/>
          <w:rPrChange w:id="3960" w:author="ALE editor" w:date="2023-08-24T14:45:00Z">
            <w:rPr>
              <w:rStyle w:val="FootnoteReference"/>
              <w:vertAlign w:val="baseline"/>
            </w:rPr>
          </w:rPrChange>
        </w:rPr>
        <w:footnoteRef/>
      </w:r>
      <w:r w:rsidRPr="0037614A">
        <w:rPr>
          <w:sz w:val="24"/>
          <w:rtl/>
          <w:rPrChange w:id="3961" w:author="ALE editor" w:date="2023-08-24T14:45:00Z">
            <w:rPr>
              <w:rtl/>
            </w:rPr>
          </w:rPrChange>
        </w:rPr>
        <w:t xml:space="preserve"> </w:t>
      </w:r>
      <w:r w:rsidRPr="0037614A">
        <w:rPr>
          <w:rStyle w:val="a0"/>
          <w:color w:val="auto"/>
          <w:sz w:val="24"/>
          <w:rPrChange w:id="3962" w:author="ALE editor" w:date="2023-08-24T14:45:00Z">
            <w:rPr>
              <w:rStyle w:val="a0"/>
              <w:color w:val="auto"/>
            </w:rPr>
          </w:rPrChange>
        </w:rPr>
        <w:t xml:space="preserve">Maloney, </w:t>
      </w:r>
      <w:r w:rsidRPr="0037614A">
        <w:rPr>
          <w:sz w:val="24"/>
          <w:rPrChange w:id="3963" w:author="ALE editor" w:date="2023-08-24T14:45:00Z">
            <w:rPr/>
          </w:rPrChange>
        </w:rPr>
        <w:t>discussion in Collea et al., “Randomized Management of Term Frank Breech,” 242.</w:t>
      </w:r>
    </w:p>
  </w:footnote>
  <w:footnote w:id="130">
    <w:p w14:paraId="7D749DC3" w14:textId="1FB17C6D" w:rsidR="00887A68" w:rsidRPr="0037614A" w:rsidRDefault="00887A68">
      <w:pPr>
        <w:pStyle w:val="FootnoteText"/>
        <w:ind w:left="360" w:hanging="360"/>
        <w:rPr>
          <w:sz w:val="24"/>
          <w:rPrChange w:id="3964" w:author="ALE editor" w:date="2023-08-24T14:45:00Z">
            <w:rPr/>
          </w:rPrChange>
        </w:rPr>
        <w:pPrChange w:id="3965" w:author="ALE editor" w:date="2023-08-22T21:30:00Z">
          <w:pPr>
            <w:pStyle w:val="FootnoteText"/>
            <w:ind w:left="720" w:hanging="720"/>
          </w:pPr>
        </w:pPrChange>
      </w:pPr>
      <w:r w:rsidRPr="0037614A">
        <w:rPr>
          <w:rStyle w:val="FootnoteReference"/>
          <w:sz w:val="24"/>
          <w:vertAlign w:val="baseline"/>
          <w:rPrChange w:id="3966" w:author="ALE editor" w:date="2023-08-24T14:45:00Z">
            <w:rPr>
              <w:rStyle w:val="FootnoteReference"/>
              <w:vertAlign w:val="baseline"/>
            </w:rPr>
          </w:rPrChange>
        </w:rPr>
        <w:footnoteRef/>
      </w:r>
      <w:r w:rsidRPr="0037614A">
        <w:rPr>
          <w:sz w:val="24"/>
          <w:rtl/>
          <w:rPrChange w:id="3967" w:author="ALE editor" w:date="2023-08-24T14:45:00Z">
            <w:rPr>
              <w:rtl/>
            </w:rPr>
          </w:rPrChange>
        </w:rPr>
        <w:t xml:space="preserve"> </w:t>
      </w:r>
      <w:r w:rsidRPr="0037614A">
        <w:rPr>
          <w:rStyle w:val="a0"/>
          <w:color w:val="auto"/>
          <w:sz w:val="24"/>
          <w:rPrChange w:id="3968" w:author="ALE editor" w:date="2023-08-24T14:45:00Z">
            <w:rPr>
              <w:rStyle w:val="a0"/>
              <w:color w:val="auto"/>
            </w:rPr>
          </w:rPrChange>
        </w:rPr>
        <w:t xml:space="preserve">Confino et al., </w:t>
      </w:r>
      <w:r w:rsidRPr="0037614A">
        <w:rPr>
          <w:sz w:val="24"/>
          <w:rPrChange w:id="3969" w:author="ALE editor" w:date="2023-08-24T14:45:00Z">
            <w:rPr/>
          </w:rPrChange>
        </w:rPr>
        <w:t xml:space="preserve">“Breech Dilemma;” J. A. Campbell, “X-Ray Pelvimetry: Useful Procedure or Medical Nonsense,” </w:t>
      </w:r>
      <w:ins w:id="3970" w:author="ALE editor" w:date="2023-08-24T16:04:00Z">
        <w:r w:rsidR="00F16691" w:rsidRPr="00F16691">
          <w:rPr>
            <w:i/>
            <w:iCs/>
            <w:color w:val="222222"/>
            <w:sz w:val="24"/>
            <w:shd w:val="clear" w:color="auto" w:fill="FFFFFF"/>
            <w:rPrChange w:id="3971" w:author="ALE editor" w:date="2023-08-24T16:04:00Z">
              <w:rPr>
                <w:rFonts w:ascii="Arial" w:hAnsi="Arial" w:cs="Arial"/>
                <w:i/>
                <w:iCs/>
                <w:color w:val="222222"/>
                <w:sz w:val="20"/>
                <w:szCs w:val="20"/>
                <w:shd w:val="clear" w:color="auto" w:fill="FFFFFF"/>
              </w:rPr>
            </w:rPrChange>
          </w:rPr>
          <w:t>Journal of the National Medical Association</w:t>
        </w:r>
      </w:ins>
      <w:del w:id="3972" w:author="ALE editor" w:date="2023-08-24T16:04:00Z">
        <w:r w:rsidRPr="00F16691" w:rsidDel="00F16691">
          <w:rPr>
            <w:sz w:val="24"/>
            <w:rPrChange w:id="3973" w:author="ALE editor" w:date="2023-08-24T16:04:00Z">
              <w:rPr/>
            </w:rPrChange>
          </w:rPr>
          <w:delText>JNMA</w:delText>
        </w:r>
      </w:del>
      <w:r w:rsidRPr="0037614A">
        <w:rPr>
          <w:sz w:val="24"/>
          <w:rPrChange w:id="3974" w:author="ALE editor" w:date="2023-08-24T14:45:00Z">
            <w:rPr/>
          </w:rPrChange>
        </w:rPr>
        <w:t xml:space="preserve"> 68</w:t>
      </w:r>
      <w:ins w:id="3975" w:author="ALE editor" w:date="2023-08-24T16:03:00Z">
        <w:r w:rsidR="00F16691">
          <w:rPr>
            <w:sz w:val="24"/>
          </w:rPr>
          <w:t xml:space="preserve">, no. </w:t>
        </w:r>
      </w:ins>
      <w:del w:id="3976" w:author="ALE editor" w:date="2023-08-24T16:03:00Z">
        <w:r w:rsidRPr="0037614A" w:rsidDel="00F16691">
          <w:rPr>
            <w:sz w:val="24"/>
            <w:rPrChange w:id="3977" w:author="ALE editor" w:date="2023-08-24T14:45:00Z">
              <w:rPr/>
            </w:rPrChange>
          </w:rPr>
          <w:delText>(</w:delText>
        </w:r>
      </w:del>
      <w:r w:rsidRPr="0037614A">
        <w:rPr>
          <w:sz w:val="24"/>
          <w:rPrChange w:id="3978" w:author="ALE editor" w:date="2023-08-24T14:45:00Z">
            <w:rPr/>
          </w:rPrChange>
        </w:rPr>
        <w:t>6</w:t>
      </w:r>
      <w:del w:id="3979" w:author="ALE editor" w:date="2023-08-24T16:03:00Z">
        <w:r w:rsidRPr="0037614A" w:rsidDel="00F16691">
          <w:rPr>
            <w:sz w:val="24"/>
            <w:rPrChange w:id="3980" w:author="ALE editor" w:date="2023-08-24T14:45:00Z">
              <w:rPr/>
            </w:rPrChange>
          </w:rPr>
          <w:delText>)</w:delText>
        </w:r>
      </w:del>
      <w:r w:rsidRPr="0037614A">
        <w:rPr>
          <w:sz w:val="24"/>
          <w:rPrChange w:id="3981" w:author="ALE editor" w:date="2023-08-24T14:45:00Z">
            <w:rPr/>
          </w:rPrChange>
        </w:rPr>
        <w:t xml:space="preserve"> (1976): 514–</w:t>
      </w:r>
      <w:ins w:id="3982" w:author="ALE editor" w:date="2023-08-24T16:03:00Z">
        <w:r w:rsidR="00F16691">
          <w:rPr>
            <w:sz w:val="24"/>
          </w:rPr>
          <w:t>5</w:t>
        </w:r>
      </w:ins>
      <w:r w:rsidRPr="0037614A">
        <w:rPr>
          <w:sz w:val="24"/>
          <w:rPrChange w:id="3983" w:author="ALE editor" w:date="2023-08-24T14:45:00Z">
            <w:rPr/>
          </w:rPrChange>
        </w:rPr>
        <w:t>20. The link between overdiagnosis and increased cesareans is discussed in NIH, Draft Report of the Task Force on Cesarean Childbirth.</w:t>
      </w:r>
    </w:p>
  </w:footnote>
  <w:footnote w:id="131">
    <w:p w14:paraId="367C5BC4" w14:textId="77777777" w:rsidR="00887A68" w:rsidRPr="0037614A" w:rsidRDefault="00887A68">
      <w:pPr>
        <w:pStyle w:val="CommentText"/>
        <w:spacing w:line="480" w:lineRule="auto"/>
        <w:ind w:left="360" w:hanging="360"/>
        <w:rPr>
          <w:rFonts w:asciiTheme="majorBidi" w:hAnsiTheme="majorBidi" w:cstheme="majorBidi"/>
          <w:sz w:val="24"/>
          <w:rPrChange w:id="3994" w:author="ALE editor" w:date="2023-08-24T14:45:00Z">
            <w:rPr>
              <w:sz w:val="20"/>
              <w:szCs w:val="20"/>
            </w:rPr>
          </w:rPrChange>
        </w:rPr>
        <w:pPrChange w:id="3995" w:author="ALE editor" w:date="2023-08-22T21:30:00Z">
          <w:pPr>
            <w:pStyle w:val="CommentText"/>
            <w:spacing w:line="480" w:lineRule="auto"/>
            <w:ind w:left="720" w:hanging="720"/>
          </w:pPr>
        </w:pPrChange>
      </w:pPr>
      <w:r w:rsidRPr="0037614A">
        <w:rPr>
          <w:rStyle w:val="FootnoteReference"/>
          <w:rFonts w:asciiTheme="majorBidi" w:hAnsiTheme="majorBidi" w:cstheme="majorBidi"/>
          <w:sz w:val="24"/>
          <w:vertAlign w:val="baseline"/>
          <w:rPrChange w:id="3996" w:author="ALE editor" w:date="2023-08-24T14:45:00Z">
            <w:rPr>
              <w:rStyle w:val="FootnoteReference"/>
              <w:rFonts w:asciiTheme="majorBidi" w:hAnsiTheme="majorBidi" w:cstheme="majorBidi"/>
              <w:sz w:val="20"/>
              <w:szCs w:val="20"/>
              <w:vertAlign w:val="baseline"/>
            </w:rPr>
          </w:rPrChange>
        </w:rPr>
        <w:footnoteRef/>
      </w:r>
      <w:r w:rsidRPr="0037614A">
        <w:rPr>
          <w:rFonts w:asciiTheme="majorBidi" w:hAnsiTheme="majorBidi" w:cstheme="majorBidi"/>
          <w:sz w:val="24"/>
          <w:rPrChange w:id="3997" w:author="ALE editor" w:date="2023-08-24T14:45:00Z">
            <w:rPr>
              <w:rFonts w:asciiTheme="majorBidi" w:hAnsiTheme="majorBidi" w:cstheme="majorBidi"/>
              <w:sz w:val="20"/>
              <w:szCs w:val="20"/>
            </w:rPr>
          </w:rPrChange>
        </w:rPr>
        <w:t xml:space="preserve"> McCall, discussion in Collea et al., “Randomized Management of Term Frank Breech Presentation,” 130.</w:t>
      </w:r>
    </w:p>
  </w:footnote>
  <w:footnote w:id="132">
    <w:p w14:paraId="09A63634" w14:textId="4CC50A0D" w:rsidR="00887A68" w:rsidRPr="0037614A" w:rsidRDefault="00887A68">
      <w:pPr>
        <w:pStyle w:val="FootnoteText"/>
        <w:ind w:left="360" w:hanging="360"/>
        <w:rPr>
          <w:sz w:val="24"/>
          <w:lang w:val="en-GB"/>
          <w:rPrChange w:id="3998" w:author="ALE editor" w:date="2023-08-24T14:45:00Z">
            <w:rPr>
              <w:lang w:val="en-GB"/>
            </w:rPr>
          </w:rPrChange>
        </w:rPr>
        <w:pPrChange w:id="3999" w:author="ALE editor" w:date="2023-08-22T21:30:00Z">
          <w:pPr>
            <w:pStyle w:val="FootnoteText"/>
            <w:ind w:left="720" w:hanging="720"/>
          </w:pPr>
        </w:pPrChange>
      </w:pPr>
      <w:r w:rsidRPr="0037614A">
        <w:rPr>
          <w:rStyle w:val="FootnoteReference"/>
          <w:sz w:val="24"/>
          <w:vertAlign w:val="baseline"/>
          <w:rPrChange w:id="4000" w:author="ALE editor" w:date="2023-08-24T14:45:00Z">
            <w:rPr>
              <w:rStyle w:val="FootnoteReference"/>
              <w:vertAlign w:val="baseline"/>
            </w:rPr>
          </w:rPrChange>
        </w:rPr>
        <w:footnoteRef/>
      </w:r>
      <w:r w:rsidRPr="0037614A">
        <w:rPr>
          <w:sz w:val="24"/>
          <w:rPrChange w:id="4001" w:author="ALE editor" w:date="2023-08-24T14:45:00Z">
            <w:rPr/>
          </w:rPrChange>
        </w:rPr>
        <w:t xml:space="preserve"> For example: Campbell, “X-Ray Pelvimetry”; Wolter, “Patterns of Management”; Jacob discussion in </w:t>
      </w:r>
      <w:r w:rsidRPr="0037614A">
        <w:rPr>
          <w:rStyle w:val="a0"/>
          <w:color w:val="auto"/>
          <w:sz w:val="24"/>
          <w:rPrChange w:id="4002" w:author="ALE editor" w:date="2023-08-24T14:45:00Z">
            <w:rPr>
              <w:rStyle w:val="a0"/>
              <w:color w:val="auto"/>
            </w:rPr>
          </w:rPrChange>
        </w:rPr>
        <w:t xml:space="preserve">Brenner et al., </w:t>
      </w:r>
      <w:r w:rsidRPr="0037614A">
        <w:rPr>
          <w:rFonts w:eastAsia="Times New Roman"/>
          <w:sz w:val="24"/>
          <w:rPrChange w:id="4003" w:author="ALE editor" w:date="2023-08-24T14:45:00Z">
            <w:rPr>
              <w:rFonts w:eastAsia="Times New Roman"/>
            </w:rPr>
          </w:rPrChange>
        </w:rPr>
        <w:t>“Characteristics and Perils of Breech Presentation”</w:t>
      </w:r>
      <w:r w:rsidRPr="0037614A">
        <w:rPr>
          <w:sz w:val="24"/>
          <w:rPrChange w:id="4004" w:author="ALE editor" w:date="2023-08-24T14:45:00Z">
            <w:rPr/>
          </w:rPrChange>
        </w:rPr>
        <w:t xml:space="preserve">; Olavi Kauppila, “The Perinatal Mortality in Breech Deliveries and Observations on Affecting Factors,” </w:t>
      </w:r>
      <w:ins w:id="4005" w:author="ALE editor" w:date="2023-08-24T15:00:00Z">
        <w:r w:rsidR="00FB1F53" w:rsidRPr="003F6E2C">
          <w:rPr>
            <w:i/>
            <w:iCs/>
            <w:color w:val="222222"/>
            <w:sz w:val="24"/>
            <w:shd w:val="clear" w:color="auto" w:fill="FFFFFF"/>
          </w:rPr>
          <w:t xml:space="preserve">Acta </w:t>
        </w:r>
        <w:r w:rsidR="00FB1F53">
          <w:rPr>
            <w:i/>
            <w:iCs/>
            <w:color w:val="222222"/>
            <w:sz w:val="24"/>
            <w:shd w:val="clear" w:color="auto" w:fill="FFFFFF"/>
          </w:rPr>
          <w:t>O</w:t>
        </w:r>
        <w:r w:rsidR="00FB1F53" w:rsidRPr="003F6E2C">
          <w:rPr>
            <w:i/>
            <w:iCs/>
            <w:color w:val="222222"/>
            <w:sz w:val="24"/>
            <w:shd w:val="clear" w:color="auto" w:fill="FFFFFF"/>
          </w:rPr>
          <w:t xml:space="preserve">bstetricia et </w:t>
        </w:r>
        <w:r w:rsidR="00FB1F53">
          <w:rPr>
            <w:i/>
            <w:iCs/>
            <w:color w:val="222222"/>
            <w:sz w:val="24"/>
            <w:shd w:val="clear" w:color="auto" w:fill="FFFFFF"/>
          </w:rPr>
          <w:t>G</w:t>
        </w:r>
        <w:r w:rsidR="00FB1F53" w:rsidRPr="003F6E2C">
          <w:rPr>
            <w:i/>
            <w:iCs/>
            <w:color w:val="222222"/>
            <w:sz w:val="24"/>
            <w:shd w:val="clear" w:color="auto" w:fill="FFFFFF"/>
          </w:rPr>
          <w:t>ynecologica Scandinavica</w:t>
        </w:r>
        <w:r w:rsidR="00FB1F53" w:rsidRPr="00FB1F53" w:rsidDel="00FB1F53">
          <w:rPr>
            <w:i/>
            <w:iCs/>
            <w:sz w:val="24"/>
          </w:rPr>
          <w:t xml:space="preserve"> </w:t>
        </w:r>
      </w:ins>
      <w:del w:id="4006" w:author="ALE editor" w:date="2023-08-24T15:00:00Z">
        <w:r w:rsidRPr="0037614A" w:rsidDel="00FB1F53">
          <w:rPr>
            <w:i/>
            <w:iCs/>
            <w:sz w:val="24"/>
            <w:rPrChange w:id="4007" w:author="ALE editor" w:date="2023-08-24T14:45:00Z">
              <w:rPr>
                <w:i/>
                <w:iCs/>
              </w:rPr>
            </w:rPrChange>
          </w:rPr>
          <w:delText>AOGS</w:delText>
        </w:r>
        <w:r w:rsidRPr="0037614A" w:rsidDel="00FB1F53">
          <w:rPr>
            <w:sz w:val="24"/>
            <w:rPrChange w:id="4008" w:author="ALE editor" w:date="2023-08-24T14:45:00Z">
              <w:rPr/>
            </w:rPrChange>
          </w:rPr>
          <w:delText xml:space="preserve"> </w:delText>
        </w:r>
      </w:del>
      <w:r w:rsidRPr="0037614A">
        <w:rPr>
          <w:sz w:val="24"/>
          <w:rPrChange w:id="4009" w:author="ALE editor" w:date="2023-08-24T14:45:00Z">
            <w:rPr/>
          </w:rPrChange>
        </w:rPr>
        <w:t>54</w:t>
      </w:r>
      <w:ins w:id="4010" w:author="ALE editor" w:date="2023-08-24T15:00:00Z">
        <w:r w:rsidR="00FB1F53">
          <w:rPr>
            <w:sz w:val="24"/>
          </w:rPr>
          <w:t xml:space="preserve">, no. </w:t>
        </w:r>
      </w:ins>
      <w:del w:id="4011" w:author="ALE editor" w:date="2023-08-24T15:00:00Z">
        <w:r w:rsidRPr="0037614A" w:rsidDel="00FB1F53">
          <w:rPr>
            <w:sz w:val="24"/>
            <w:rPrChange w:id="4012" w:author="ALE editor" w:date="2023-08-24T14:45:00Z">
              <w:rPr/>
            </w:rPrChange>
          </w:rPr>
          <w:delText>(</w:delText>
        </w:r>
      </w:del>
      <w:r w:rsidRPr="0037614A">
        <w:rPr>
          <w:sz w:val="24"/>
          <w:rPrChange w:id="4013" w:author="ALE editor" w:date="2023-08-24T14:45:00Z">
            <w:rPr/>
          </w:rPrChange>
        </w:rPr>
        <w:t>S39</w:t>
      </w:r>
      <w:del w:id="4014" w:author="ALE editor" w:date="2023-08-24T15:00:00Z">
        <w:r w:rsidRPr="0037614A" w:rsidDel="00FB1F53">
          <w:rPr>
            <w:sz w:val="24"/>
            <w:rPrChange w:id="4015" w:author="ALE editor" w:date="2023-08-24T14:45:00Z">
              <w:rPr/>
            </w:rPrChange>
          </w:rPr>
          <w:delText>)</w:delText>
        </w:r>
      </w:del>
      <w:r w:rsidRPr="0037614A">
        <w:rPr>
          <w:sz w:val="24"/>
          <w:rPrChange w:id="4016" w:author="ALE editor" w:date="2023-08-24T14:45:00Z">
            <w:rPr/>
          </w:rPrChange>
        </w:rPr>
        <w:t xml:space="preserve"> (1975): 5–79</w:t>
      </w:r>
      <w:del w:id="4017" w:author="ציפי לזר שואף" w:date="2023-08-18T13:03:00Z">
        <w:r w:rsidRPr="0037614A" w:rsidDel="008108F5">
          <w:rPr>
            <w:sz w:val="24"/>
            <w:rPrChange w:id="4018" w:author="ALE editor" w:date="2023-08-24T14:45:00Z">
              <w:rPr/>
            </w:rPrChange>
          </w:rPr>
          <w:delText xml:space="preserve">, </w:delText>
        </w:r>
      </w:del>
      <w:ins w:id="4019" w:author="ציפי לזר שואף" w:date="2023-08-18T13:03:00Z">
        <w:r w:rsidR="008108F5" w:rsidRPr="0037614A">
          <w:rPr>
            <w:sz w:val="24"/>
            <w:rPrChange w:id="4020" w:author="ALE editor" w:date="2023-08-24T14:45:00Z">
              <w:rPr/>
            </w:rPrChange>
          </w:rPr>
          <w:fldChar w:fldCharType="begin"/>
        </w:r>
        <w:r w:rsidR="008108F5" w:rsidRPr="0037614A">
          <w:rPr>
            <w:sz w:val="24"/>
            <w:rPrChange w:id="4021" w:author="ALE editor" w:date="2023-08-24T14:45:00Z">
              <w:rPr/>
            </w:rPrChange>
          </w:rPr>
          <w:instrText>HYPERLINK ""</w:instrText>
        </w:r>
        <w:r w:rsidR="008108F5" w:rsidRPr="00E73B19">
          <w:rPr>
            <w:sz w:val="24"/>
          </w:rPr>
        </w:r>
        <w:r w:rsidR="008108F5" w:rsidRPr="0037614A">
          <w:rPr>
            <w:sz w:val="24"/>
            <w:rPrChange w:id="4022" w:author="ALE editor" w:date="2023-08-24T14:45:00Z">
              <w:rPr/>
            </w:rPrChange>
          </w:rPr>
          <w:fldChar w:fldCharType="separate"/>
        </w:r>
      </w:ins>
      <w:del w:id="4023" w:author="ציפי לזר שואף" w:date="2023-08-18T13:03:00Z">
        <w:r w:rsidR="008108F5" w:rsidRPr="0037614A" w:rsidDel="008108F5">
          <w:rPr>
            <w:rStyle w:val="Hyperlink"/>
            <w:sz w:val="24"/>
            <w:rPrChange w:id="4024" w:author="ALE editor" w:date="2023-08-24T14:45:00Z">
              <w:rPr>
                <w:rStyle w:val="Hyperlink"/>
                <w:color w:val="auto"/>
                <w:u w:val="none"/>
              </w:rPr>
            </w:rPrChange>
          </w:rPr>
          <w:delText>https://doi.org/10.3109/00016347509156418</w:delText>
        </w:r>
      </w:del>
      <w:ins w:id="4025" w:author="ציפי לזר שואף" w:date="2023-08-18T13:03:00Z">
        <w:r w:rsidR="008108F5" w:rsidRPr="0037614A">
          <w:rPr>
            <w:sz w:val="24"/>
            <w:rPrChange w:id="4026" w:author="ALE editor" w:date="2023-08-24T14:45:00Z">
              <w:rPr/>
            </w:rPrChange>
          </w:rPr>
          <w:fldChar w:fldCharType="end"/>
        </w:r>
      </w:ins>
      <w:r w:rsidRPr="0037614A">
        <w:rPr>
          <w:sz w:val="24"/>
          <w:rPrChange w:id="4027" w:author="ALE editor" w:date="2023-08-24T14:45:00Z">
            <w:rPr/>
          </w:rPrChange>
        </w:rPr>
        <w:t>.</w:t>
      </w:r>
    </w:p>
  </w:footnote>
  <w:footnote w:id="133">
    <w:p w14:paraId="2F1FBD83" w14:textId="6DD9C99E" w:rsidR="00887A68" w:rsidRPr="0037614A" w:rsidRDefault="00887A68">
      <w:pPr>
        <w:pStyle w:val="FootnoteText"/>
        <w:ind w:left="360" w:hanging="360"/>
        <w:rPr>
          <w:sz w:val="24"/>
          <w:lang w:val="en-GB"/>
          <w:rPrChange w:id="4036" w:author="ALE editor" w:date="2023-08-24T14:45:00Z">
            <w:rPr>
              <w:lang w:val="en-GB"/>
            </w:rPr>
          </w:rPrChange>
        </w:rPr>
        <w:pPrChange w:id="4037" w:author="ALE editor" w:date="2023-08-22T21:30:00Z">
          <w:pPr>
            <w:pStyle w:val="FootnoteText"/>
            <w:ind w:left="720" w:hanging="720"/>
          </w:pPr>
        </w:pPrChange>
      </w:pPr>
      <w:r w:rsidRPr="0037614A">
        <w:rPr>
          <w:rStyle w:val="FootnoteReference"/>
          <w:sz w:val="24"/>
          <w:vertAlign w:val="baseline"/>
          <w:rPrChange w:id="4038" w:author="ALE editor" w:date="2023-08-24T14:45:00Z">
            <w:rPr>
              <w:rStyle w:val="FootnoteReference"/>
              <w:vertAlign w:val="baseline"/>
            </w:rPr>
          </w:rPrChange>
        </w:rPr>
        <w:footnoteRef/>
      </w:r>
      <w:r w:rsidRPr="0037614A">
        <w:rPr>
          <w:sz w:val="24"/>
          <w:rPrChange w:id="4039" w:author="ALE editor" w:date="2023-08-24T14:45:00Z">
            <w:rPr/>
          </w:rPrChange>
        </w:rPr>
        <w:t xml:space="preserve"> Collea et al., “Randomized Management of Term Frank Breech Presentation.”</w:t>
      </w:r>
    </w:p>
  </w:footnote>
  <w:footnote w:id="134">
    <w:p w14:paraId="7016CDFE" w14:textId="2CAA8CA0" w:rsidR="00887A68" w:rsidRPr="0037614A" w:rsidRDefault="00887A68">
      <w:pPr>
        <w:pStyle w:val="FootnoteText"/>
        <w:ind w:left="360" w:hanging="360"/>
        <w:rPr>
          <w:sz w:val="24"/>
          <w:lang w:val="en-GB"/>
          <w:rPrChange w:id="4046" w:author="ALE editor" w:date="2023-08-24T14:45:00Z">
            <w:rPr>
              <w:lang w:val="en-GB"/>
            </w:rPr>
          </w:rPrChange>
        </w:rPr>
        <w:pPrChange w:id="4047" w:author="ALE editor" w:date="2023-08-22T21:30:00Z">
          <w:pPr>
            <w:pStyle w:val="FootnoteText"/>
            <w:ind w:left="720" w:hanging="720"/>
          </w:pPr>
        </w:pPrChange>
      </w:pPr>
      <w:r w:rsidRPr="0037614A">
        <w:rPr>
          <w:rStyle w:val="FootnoteReference"/>
          <w:sz w:val="24"/>
          <w:vertAlign w:val="baseline"/>
          <w:rPrChange w:id="4048" w:author="ALE editor" w:date="2023-08-24T14:45:00Z">
            <w:rPr>
              <w:rStyle w:val="FootnoteReference"/>
              <w:vertAlign w:val="baseline"/>
            </w:rPr>
          </w:rPrChange>
        </w:rPr>
        <w:footnoteRef/>
      </w:r>
      <w:r w:rsidRPr="0037614A">
        <w:rPr>
          <w:sz w:val="24"/>
          <w:rPrChange w:id="4049" w:author="ALE editor" w:date="2023-08-24T14:45:00Z">
            <w:rPr/>
          </w:rPrChange>
        </w:rPr>
        <w:t xml:space="preserve"> Marti L. Gimovsky et al., “Randomized Management of the Nonfrank Breech Presentation at Term: A Preliminary Report,” </w:t>
      </w:r>
      <w:del w:id="4050" w:author="ALE editor" w:date="2023-08-24T14:38:00Z">
        <w:r w:rsidRPr="0037614A" w:rsidDel="00BA32A5">
          <w:rPr>
            <w:i/>
            <w:iCs/>
            <w:sz w:val="24"/>
            <w:rPrChange w:id="4051" w:author="ALE editor" w:date="2023-08-24T14:45:00Z">
              <w:rPr>
                <w:i/>
                <w:iCs/>
              </w:rPr>
            </w:rPrChange>
          </w:rPr>
          <w:delText>Am. J. Obstet. Gynecol.</w:delText>
        </w:r>
      </w:del>
      <w:ins w:id="4052" w:author="ALE editor" w:date="2023-08-24T14:38:00Z">
        <w:r w:rsidR="00BA32A5" w:rsidRPr="0037614A">
          <w:rPr>
            <w:i/>
            <w:iCs/>
            <w:sz w:val="24"/>
            <w:rPrChange w:id="4053" w:author="ALE editor" w:date="2023-08-24T14:45:00Z">
              <w:rPr>
                <w:i/>
                <w:iCs/>
              </w:rPr>
            </w:rPrChange>
          </w:rPr>
          <w:t>American Journal of Obstetrics and Gynecology</w:t>
        </w:r>
      </w:ins>
      <w:r w:rsidRPr="0037614A">
        <w:rPr>
          <w:i/>
          <w:iCs/>
          <w:sz w:val="24"/>
          <w:rPrChange w:id="4054" w:author="ALE editor" w:date="2023-08-24T14:45:00Z">
            <w:rPr>
              <w:i/>
              <w:iCs/>
            </w:rPr>
          </w:rPrChange>
        </w:rPr>
        <w:t xml:space="preserve"> </w:t>
      </w:r>
      <w:r w:rsidRPr="0037614A">
        <w:rPr>
          <w:sz w:val="24"/>
          <w:rPrChange w:id="4055" w:author="ALE editor" w:date="2023-08-24T14:45:00Z">
            <w:rPr/>
          </w:rPrChange>
        </w:rPr>
        <w:t>146</w:t>
      </w:r>
      <w:ins w:id="4056" w:author="ALE editor" w:date="2023-08-24T15:00:00Z">
        <w:r w:rsidR="00FB1F53">
          <w:rPr>
            <w:sz w:val="24"/>
          </w:rPr>
          <w:t xml:space="preserve">, </w:t>
        </w:r>
      </w:ins>
      <w:ins w:id="4057" w:author="ALE editor" w:date="2023-08-24T15:01:00Z">
        <w:r w:rsidR="00FB1F53">
          <w:rPr>
            <w:sz w:val="24"/>
          </w:rPr>
          <w:t xml:space="preserve">no. </w:t>
        </w:r>
      </w:ins>
      <w:del w:id="4058" w:author="ALE editor" w:date="2023-08-24T15:00:00Z">
        <w:r w:rsidRPr="0037614A" w:rsidDel="00FB1F53">
          <w:rPr>
            <w:sz w:val="24"/>
            <w:rPrChange w:id="4059" w:author="ALE editor" w:date="2023-08-24T14:45:00Z">
              <w:rPr/>
            </w:rPrChange>
          </w:rPr>
          <w:delText>(</w:delText>
        </w:r>
      </w:del>
      <w:r w:rsidRPr="0037614A">
        <w:rPr>
          <w:sz w:val="24"/>
          <w:rPrChange w:id="4060" w:author="ALE editor" w:date="2023-08-24T14:45:00Z">
            <w:rPr/>
          </w:rPrChange>
        </w:rPr>
        <w:t>1</w:t>
      </w:r>
      <w:del w:id="4061" w:author="ALE editor" w:date="2023-08-24T15:01:00Z">
        <w:r w:rsidRPr="0037614A" w:rsidDel="00FB1F53">
          <w:rPr>
            <w:sz w:val="24"/>
            <w:rPrChange w:id="4062" w:author="ALE editor" w:date="2023-08-24T14:45:00Z">
              <w:rPr/>
            </w:rPrChange>
          </w:rPr>
          <w:delText>)</w:delText>
        </w:r>
      </w:del>
      <w:r w:rsidRPr="0037614A">
        <w:rPr>
          <w:sz w:val="24"/>
          <w:rPrChange w:id="4063" w:author="ALE editor" w:date="2023-08-24T14:45:00Z">
            <w:rPr/>
          </w:rPrChange>
        </w:rPr>
        <w:t xml:space="preserve"> (1983): 34–40</w:t>
      </w:r>
      <w:del w:id="4064" w:author="ציפי לזר שואף" w:date="2023-08-18T13:03:00Z">
        <w:r w:rsidRPr="0037614A" w:rsidDel="008108F5">
          <w:rPr>
            <w:sz w:val="24"/>
            <w:rPrChange w:id="4065" w:author="ALE editor" w:date="2023-08-24T14:45:00Z">
              <w:rPr/>
            </w:rPrChange>
          </w:rPr>
          <w:delText xml:space="preserve">, </w:delText>
        </w:r>
      </w:del>
      <w:ins w:id="4066" w:author="ציפי לזר שואף" w:date="2023-08-18T13:03:00Z">
        <w:r w:rsidR="008108F5" w:rsidRPr="0037614A">
          <w:rPr>
            <w:sz w:val="24"/>
            <w:rPrChange w:id="4067" w:author="ALE editor" w:date="2023-08-24T14:45:00Z">
              <w:rPr/>
            </w:rPrChange>
          </w:rPr>
          <w:fldChar w:fldCharType="begin"/>
        </w:r>
        <w:r w:rsidR="008108F5" w:rsidRPr="0037614A">
          <w:rPr>
            <w:sz w:val="24"/>
            <w:rPrChange w:id="4068" w:author="ALE editor" w:date="2023-08-24T14:45:00Z">
              <w:rPr/>
            </w:rPrChange>
          </w:rPr>
          <w:instrText>HYPERLINK ""</w:instrText>
        </w:r>
        <w:r w:rsidR="008108F5" w:rsidRPr="00E73B19">
          <w:rPr>
            <w:sz w:val="24"/>
          </w:rPr>
        </w:r>
        <w:r w:rsidR="008108F5" w:rsidRPr="0037614A">
          <w:rPr>
            <w:sz w:val="24"/>
            <w:rPrChange w:id="4069" w:author="ALE editor" w:date="2023-08-24T14:45:00Z">
              <w:rPr/>
            </w:rPrChange>
          </w:rPr>
          <w:fldChar w:fldCharType="separate"/>
        </w:r>
      </w:ins>
      <w:del w:id="4070" w:author="ציפי לזר שואף" w:date="2023-08-18T13:03:00Z">
        <w:r w:rsidR="008108F5" w:rsidRPr="0037614A" w:rsidDel="008108F5">
          <w:rPr>
            <w:rStyle w:val="Hyperlink"/>
            <w:sz w:val="24"/>
            <w:rPrChange w:id="4071" w:author="ALE editor" w:date="2023-08-24T14:45:00Z">
              <w:rPr>
                <w:rStyle w:val="Hyperlink"/>
                <w:color w:val="auto"/>
                <w:u w:val="none"/>
              </w:rPr>
            </w:rPrChange>
          </w:rPr>
          <w:delText>https://doi.org/10.1016/0002-9378(83)90923-7</w:delText>
        </w:r>
      </w:del>
      <w:ins w:id="4072" w:author="ציפי לזר שואף" w:date="2023-08-18T13:03:00Z">
        <w:r w:rsidR="008108F5" w:rsidRPr="0037614A">
          <w:rPr>
            <w:sz w:val="24"/>
            <w:rPrChange w:id="4073" w:author="ALE editor" w:date="2023-08-24T14:45:00Z">
              <w:rPr/>
            </w:rPrChange>
          </w:rPr>
          <w:fldChar w:fldCharType="end"/>
        </w:r>
      </w:ins>
      <w:r w:rsidRPr="0037614A">
        <w:rPr>
          <w:sz w:val="24"/>
          <w:rPrChange w:id="4074" w:author="ALE editor" w:date="2023-08-24T14:45:00Z">
            <w:rPr/>
          </w:rPrChange>
        </w:rPr>
        <w:t xml:space="preserve">. </w:t>
      </w:r>
      <w:r w:rsidRPr="0037614A">
        <w:rPr>
          <w:sz w:val="24"/>
          <w:lang w:val="en-GB"/>
          <w:rPrChange w:id="4075" w:author="ALE editor" w:date="2023-08-24T14:45:00Z">
            <w:rPr>
              <w:lang w:val="en-GB"/>
            </w:rPr>
          </w:rPrChange>
        </w:rPr>
        <w:t xml:space="preserve">See also: </w:t>
      </w:r>
      <w:r w:rsidRPr="0037614A">
        <w:rPr>
          <w:sz w:val="24"/>
          <w:rPrChange w:id="4076" w:author="ALE editor" w:date="2023-08-24T14:45:00Z">
            <w:rPr/>
          </w:rPrChange>
        </w:rPr>
        <w:t>Mann and Gallant, “Modern Management of the Breech Delivery.”</w:t>
      </w:r>
    </w:p>
  </w:footnote>
  <w:footnote w:id="135">
    <w:p w14:paraId="315DF17F" w14:textId="10D45BEB" w:rsidR="00887A68" w:rsidRPr="0037614A" w:rsidDel="00427DBA" w:rsidRDefault="00887A68">
      <w:pPr>
        <w:pStyle w:val="FootnoteText"/>
        <w:ind w:left="360" w:hanging="360"/>
        <w:rPr>
          <w:del w:id="4078" w:author="ציפי לזר שואף" w:date="2023-08-18T10:44:00Z"/>
          <w:sz w:val="24"/>
          <w:lang w:val="en-GB"/>
          <w:rPrChange w:id="4079" w:author="ALE editor" w:date="2023-08-24T14:45:00Z">
            <w:rPr>
              <w:del w:id="4080" w:author="ציפי לזר שואף" w:date="2023-08-18T10:44:00Z"/>
              <w:lang w:val="en-GB"/>
            </w:rPr>
          </w:rPrChange>
        </w:rPr>
        <w:pPrChange w:id="4081" w:author="ALE editor" w:date="2023-08-22T21:30:00Z">
          <w:pPr>
            <w:pStyle w:val="FootnoteText"/>
            <w:ind w:left="720" w:hanging="720"/>
          </w:pPr>
        </w:pPrChange>
      </w:pPr>
      <w:del w:id="4082" w:author="ציפי לזר שואף" w:date="2023-08-18T10:44:00Z">
        <w:r w:rsidRPr="0037614A" w:rsidDel="00427DBA">
          <w:rPr>
            <w:rStyle w:val="FootnoteReference"/>
            <w:sz w:val="24"/>
            <w:vertAlign w:val="baseline"/>
            <w:rPrChange w:id="4083" w:author="ALE editor" w:date="2023-08-24T14:45:00Z">
              <w:rPr>
                <w:rStyle w:val="FootnoteReference"/>
                <w:vertAlign w:val="baseline"/>
              </w:rPr>
            </w:rPrChange>
          </w:rPr>
          <w:footnoteRef/>
        </w:r>
        <w:r w:rsidRPr="0037614A" w:rsidDel="00427DBA">
          <w:rPr>
            <w:sz w:val="24"/>
            <w:rPrChange w:id="4084" w:author="ALE editor" w:date="2023-08-24T14:45:00Z">
              <w:rPr/>
            </w:rPrChange>
          </w:rPr>
          <w:delText xml:space="preserve"> On the rise of evidence-based medicine, see Jeffrey A. Claridge and Timothy C. Fabian, “History and Development of Evidence-Based Medicine,” </w:delText>
        </w:r>
        <w:r w:rsidRPr="0037614A" w:rsidDel="00427DBA">
          <w:rPr>
            <w:i/>
            <w:iCs/>
            <w:sz w:val="24"/>
            <w:rPrChange w:id="4085" w:author="ALE editor" w:date="2023-08-24T14:45:00Z">
              <w:rPr>
                <w:i/>
                <w:iCs/>
              </w:rPr>
            </w:rPrChange>
          </w:rPr>
          <w:delText>World J. Surg.</w:delText>
        </w:r>
        <w:r w:rsidRPr="0037614A" w:rsidDel="00427DBA">
          <w:rPr>
            <w:sz w:val="24"/>
            <w:rPrChange w:id="4086" w:author="ALE editor" w:date="2023-08-24T14:45:00Z">
              <w:rPr/>
            </w:rPrChange>
          </w:rPr>
          <w:delText xml:space="preserve"> 29(5) (2005): 547–53, </w:delText>
        </w:r>
        <w:r w:rsidRPr="0037614A" w:rsidDel="00427DBA">
          <w:rPr>
            <w:sz w:val="24"/>
            <w:rPrChange w:id="4087" w:author="ALE editor" w:date="2023-08-24T14:45:00Z">
              <w:rPr/>
            </w:rPrChange>
          </w:rPr>
          <w:fldChar w:fldCharType="begin"/>
        </w:r>
        <w:r w:rsidRPr="0037614A" w:rsidDel="00427DBA">
          <w:rPr>
            <w:sz w:val="24"/>
            <w:rPrChange w:id="4088" w:author="ALE editor" w:date="2023-08-24T14:45:00Z">
              <w:rPr/>
            </w:rPrChange>
          </w:rPr>
          <w:delInstrText>HYPERLINK "https://doi.org/10.1007/s00268-005-7910-1"</w:delInstrText>
        </w:r>
        <w:r w:rsidRPr="00E73B19" w:rsidDel="00427DBA">
          <w:rPr>
            <w:sz w:val="24"/>
          </w:rPr>
        </w:r>
        <w:r w:rsidRPr="0037614A" w:rsidDel="00427DBA">
          <w:rPr>
            <w:sz w:val="24"/>
            <w:rPrChange w:id="4089" w:author="ALE editor" w:date="2023-08-24T14:45:00Z">
              <w:rPr>
                <w:rStyle w:val="Hyperlink"/>
                <w:color w:val="auto"/>
                <w:u w:val="none"/>
              </w:rPr>
            </w:rPrChange>
          </w:rPr>
          <w:fldChar w:fldCharType="separate"/>
        </w:r>
        <w:r w:rsidRPr="0037614A" w:rsidDel="00427DBA">
          <w:rPr>
            <w:rStyle w:val="Hyperlink"/>
            <w:color w:val="auto"/>
            <w:sz w:val="24"/>
            <w:u w:val="none"/>
            <w:rPrChange w:id="4090" w:author="ALE editor" w:date="2023-08-24T14:45:00Z">
              <w:rPr>
                <w:rStyle w:val="Hyperlink"/>
                <w:color w:val="auto"/>
                <w:u w:val="none"/>
              </w:rPr>
            </w:rPrChange>
          </w:rPr>
          <w:delText>https://doi.org/10.1007/s00268-005-7910-1</w:delText>
        </w:r>
        <w:r w:rsidRPr="0037614A" w:rsidDel="00427DBA">
          <w:rPr>
            <w:rStyle w:val="Hyperlink"/>
            <w:color w:val="auto"/>
            <w:sz w:val="24"/>
            <w:u w:val="none"/>
            <w:rPrChange w:id="4091" w:author="ALE editor" w:date="2023-08-24T14:45:00Z">
              <w:rPr>
                <w:rStyle w:val="Hyperlink"/>
                <w:color w:val="auto"/>
                <w:u w:val="none"/>
              </w:rPr>
            </w:rPrChange>
          </w:rPr>
          <w:fldChar w:fldCharType="end"/>
        </w:r>
      </w:del>
    </w:p>
  </w:footnote>
  <w:footnote w:id="136">
    <w:p w14:paraId="09810580" w14:textId="6B397726" w:rsidR="00887A68" w:rsidRPr="0037614A" w:rsidRDefault="00887A68">
      <w:pPr>
        <w:pStyle w:val="FootnoteText"/>
        <w:ind w:left="360" w:hanging="360"/>
        <w:rPr>
          <w:sz w:val="24"/>
          <w:rPrChange w:id="4092" w:author="ALE editor" w:date="2023-08-24T14:45:00Z">
            <w:rPr>
              <w:lang w:val="en-GB"/>
            </w:rPr>
          </w:rPrChange>
        </w:rPr>
        <w:pPrChange w:id="4093" w:author="ALE editor" w:date="2023-08-22T21:30:00Z">
          <w:pPr>
            <w:pStyle w:val="FootnoteText"/>
            <w:ind w:left="720" w:hanging="720"/>
          </w:pPr>
        </w:pPrChange>
      </w:pPr>
      <w:r w:rsidRPr="0037614A">
        <w:rPr>
          <w:rStyle w:val="FootnoteReference"/>
          <w:sz w:val="24"/>
          <w:vertAlign w:val="baseline"/>
          <w:rPrChange w:id="4094" w:author="ALE editor" w:date="2023-08-24T14:45:00Z">
            <w:rPr>
              <w:rStyle w:val="FootnoteReference"/>
              <w:vertAlign w:val="baseline"/>
            </w:rPr>
          </w:rPrChange>
        </w:rPr>
        <w:footnoteRef/>
      </w:r>
      <w:r w:rsidRPr="0037614A">
        <w:rPr>
          <w:sz w:val="24"/>
          <w:rPrChange w:id="4095" w:author="ALE editor" w:date="2023-08-24T14:45:00Z">
            <w:rPr/>
          </w:rPrChange>
        </w:rPr>
        <w:t xml:space="preserve"> </w:t>
      </w:r>
      <w:ins w:id="4096" w:author="ציפי לזר שואף" w:date="2023-08-18T10:43:00Z">
        <w:r w:rsidRPr="0037614A">
          <w:rPr>
            <w:sz w:val="24"/>
            <w:rPrChange w:id="4097" w:author="ALE editor" w:date="2023-08-24T14:45:00Z">
              <w:rPr/>
            </w:rPrChange>
          </w:rPr>
          <w:t xml:space="preserve">On the rise of evidence-based medicine, see Jeffrey A. Claridge and Timothy C. Fabian, “History and Development of Evidence-Based Medicine,” </w:t>
        </w:r>
        <w:r w:rsidRPr="0037614A">
          <w:rPr>
            <w:i/>
            <w:iCs/>
            <w:sz w:val="24"/>
            <w:rPrChange w:id="4098" w:author="ALE editor" w:date="2023-08-24T14:45:00Z">
              <w:rPr>
                <w:i/>
                <w:iCs/>
              </w:rPr>
            </w:rPrChange>
          </w:rPr>
          <w:t>World J</w:t>
        </w:r>
      </w:ins>
      <w:ins w:id="4099" w:author="ALE editor" w:date="2023-08-24T15:05:00Z">
        <w:r w:rsidR="00FB1F53">
          <w:rPr>
            <w:i/>
            <w:iCs/>
            <w:sz w:val="24"/>
          </w:rPr>
          <w:t>ournal</w:t>
        </w:r>
      </w:ins>
      <w:ins w:id="4100" w:author="ציפי לזר שואף" w:date="2023-08-18T10:43:00Z">
        <w:del w:id="4101" w:author="ALE editor" w:date="2023-08-24T15:05:00Z">
          <w:r w:rsidRPr="0037614A" w:rsidDel="00FB1F53">
            <w:rPr>
              <w:i/>
              <w:iCs/>
              <w:sz w:val="24"/>
              <w:rPrChange w:id="4102" w:author="ALE editor" w:date="2023-08-24T14:45:00Z">
                <w:rPr>
                  <w:i/>
                  <w:iCs/>
                </w:rPr>
              </w:rPrChange>
            </w:rPr>
            <w:delText>.</w:delText>
          </w:r>
        </w:del>
      </w:ins>
      <w:ins w:id="4103" w:author="ALE editor" w:date="2023-08-24T15:05:00Z">
        <w:r w:rsidR="00FB1F53">
          <w:rPr>
            <w:i/>
            <w:iCs/>
            <w:sz w:val="24"/>
          </w:rPr>
          <w:t xml:space="preserve"> of</w:t>
        </w:r>
      </w:ins>
      <w:ins w:id="4104" w:author="ציפי לזר שואף" w:date="2023-08-18T10:43:00Z">
        <w:r w:rsidRPr="0037614A">
          <w:rPr>
            <w:i/>
            <w:iCs/>
            <w:sz w:val="24"/>
            <w:rPrChange w:id="4105" w:author="ALE editor" w:date="2023-08-24T14:45:00Z">
              <w:rPr>
                <w:i/>
                <w:iCs/>
              </w:rPr>
            </w:rPrChange>
          </w:rPr>
          <w:t xml:space="preserve"> Surg</w:t>
        </w:r>
      </w:ins>
      <w:ins w:id="4106" w:author="ALE editor" w:date="2023-08-24T15:06:00Z">
        <w:r w:rsidR="00FB1F53">
          <w:rPr>
            <w:i/>
            <w:iCs/>
            <w:sz w:val="24"/>
          </w:rPr>
          <w:t>ery</w:t>
        </w:r>
      </w:ins>
      <w:ins w:id="4107" w:author="ציפי לזר שואף" w:date="2023-08-18T10:43:00Z">
        <w:del w:id="4108" w:author="ALE editor" w:date="2023-08-24T15:06:00Z">
          <w:r w:rsidRPr="0037614A" w:rsidDel="00FB1F53">
            <w:rPr>
              <w:i/>
              <w:iCs/>
              <w:sz w:val="24"/>
              <w:rPrChange w:id="4109" w:author="ALE editor" w:date="2023-08-24T14:45:00Z">
                <w:rPr>
                  <w:i/>
                  <w:iCs/>
                </w:rPr>
              </w:rPrChange>
            </w:rPr>
            <w:delText>.</w:delText>
          </w:r>
        </w:del>
        <w:r w:rsidRPr="0037614A">
          <w:rPr>
            <w:sz w:val="24"/>
            <w:rPrChange w:id="4110" w:author="ALE editor" w:date="2023-08-24T14:45:00Z">
              <w:rPr/>
            </w:rPrChange>
          </w:rPr>
          <w:t xml:space="preserve"> 29</w:t>
        </w:r>
      </w:ins>
      <w:ins w:id="4111" w:author="ALE editor" w:date="2023-08-24T15:06:00Z">
        <w:r w:rsidR="00FB1F53">
          <w:rPr>
            <w:sz w:val="24"/>
          </w:rPr>
          <w:t xml:space="preserve">, no. </w:t>
        </w:r>
      </w:ins>
      <w:ins w:id="4112" w:author="ציפי לזר שואף" w:date="2023-08-18T10:43:00Z">
        <w:del w:id="4113" w:author="ALE editor" w:date="2023-08-24T15:06:00Z">
          <w:r w:rsidRPr="0037614A" w:rsidDel="00FB1F53">
            <w:rPr>
              <w:sz w:val="24"/>
              <w:rPrChange w:id="4114" w:author="ALE editor" w:date="2023-08-24T14:45:00Z">
                <w:rPr/>
              </w:rPrChange>
            </w:rPr>
            <w:delText>(</w:delText>
          </w:r>
        </w:del>
        <w:r w:rsidRPr="0037614A">
          <w:rPr>
            <w:sz w:val="24"/>
            <w:rPrChange w:id="4115" w:author="ALE editor" w:date="2023-08-24T14:45:00Z">
              <w:rPr/>
            </w:rPrChange>
          </w:rPr>
          <w:t>5</w:t>
        </w:r>
        <w:del w:id="4116" w:author="ALE editor" w:date="2023-08-24T15:06:00Z">
          <w:r w:rsidRPr="0037614A" w:rsidDel="00FB1F53">
            <w:rPr>
              <w:sz w:val="24"/>
              <w:rPrChange w:id="4117" w:author="ALE editor" w:date="2023-08-24T14:45:00Z">
                <w:rPr/>
              </w:rPrChange>
            </w:rPr>
            <w:delText>)</w:delText>
          </w:r>
        </w:del>
        <w:r w:rsidRPr="0037614A">
          <w:rPr>
            <w:sz w:val="24"/>
            <w:rPrChange w:id="4118" w:author="ALE editor" w:date="2023-08-24T14:45:00Z">
              <w:rPr/>
            </w:rPrChange>
          </w:rPr>
          <w:t xml:space="preserve"> (2005): 547–</w:t>
        </w:r>
      </w:ins>
      <w:ins w:id="4119" w:author="ALE editor" w:date="2023-08-24T15:06:00Z">
        <w:r w:rsidR="00FB1F53">
          <w:rPr>
            <w:sz w:val="24"/>
          </w:rPr>
          <w:t>5</w:t>
        </w:r>
      </w:ins>
      <w:ins w:id="4120" w:author="ציפי לזר שואף" w:date="2023-08-18T10:43:00Z">
        <w:r w:rsidRPr="0037614A">
          <w:rPr>
            <w:sz w:val="24"/>
            <w:rPrChange w:id="4121" w:author="ALE editor" w:date="2023-08-24T14:45:00Z">
              <w:rPr/>
            </w:rPrChange>
          </w:rPr>
          <w:t>53</w:t>
        </w:r>
        <w:del w:id="4122" w:author="ALE editor" w:date="2023-08-24T15:06:00Z">
          <w:r w:rsidRPr="0037614A" w:rsidDel="00FB1F53">
            <w:rPr>
              <w:sz w:val="24"/>
              <w:rPrChange w:id="4123" w:author="ALE editor" w:date="2023-08-24T14:45:00Z">
                <w:rPr/>
              </w:rPrChange>
            </w:rPr>
            <w:delText xml:space="preserve">, </w:delText>
          </w:r>
          <w:r w:rsidRPr="0037614A" w:rsidDel="00FB1F53">
            <w:rPr>
              <w:sz w:val="24"/>
              <w:rPrChange w:id="4124" w:author="ALE editor" w:date="2023-08-24T14:45:00Z">
                <w:rPr/>
              </w:rPrChange>
            </w:rPr>
            <w:fldChar w:fldCharType="begin"/>
          </w:r>
          <w:r w:rsidRPr="0037614A" w:rsidDel="00FB1F53">
            <w:rPr>
              <w:sz w:val="24"/>
              <w:rPrChange w:id="4125" w:author="ALE editor" w:date="2023-08-24T14:45:00Z">
                <w:rPr/>
              </w:rPrChange>
            </w:rPr>
            <w:delInstrText>HYPERLINK "https://doi.org/10.1007/s00268-005-7910-1"</w:delInstrText>
          </w:r>
          <w:r w:rsidRPr="00E73B19" w:rsidDel="00FB1F53">
            <w:rPr>
              <w:sz w:val="24"/>
            </w:rPr>
          </w:r>
          <w:r w:rsidRPr="0037614A" w:rsidDel="00FB1F53">
            <w:rPr>
              <w:sz w:val="24"/>
              <w:rPrChange w:id="4126" w:author="ALE editor" w:date="2023-08-24T14:45:00Z">
                <w:rPr>
                  <w:rStyle w:val="Hyperlink"/>
                  <w:color w:val="auto"/>
                  <w:u w:val="none"/>
                </w:rPr>
              </w:rPrChange>
            </w:rPr>
            <w:fldChar w:fldCharType="separate"/>
          </w:r>
          <w:r w:rsidRPr="0037614A" w:rsidDel="00FB1F53">
            <w:rPr>
              <w:rStyle w:val="Hyperlink"/>
              <w:color w:val="auto"/>
              <w:sz w:val="24"/>
              <w:u w:val="none"/>
              <w:rPrChange w:id="4127" w:author="ALE editor" w:date="2023-08-24T14:45:00Z">
                <w:rPr>
                  <w:rStyle w:val="Hyperlink"/>
                  <w:color w:val="auto"/>
                  <w:u w:val="none"/>
                </w:rPr>
              </w:rPrChange>
            </w:rPr>
            <w:delText>https://doi.org/10.1007/s00268-005-7910-1</w:delText>
          </w:r>
          <w:r w:rsidRPr="0037614A" w:rsidDel="00FB1F53">
            <w:rPr>
              <w:rStyle w:val="Hyperlink"/>
              <w:color w:val="auto"/>
              <w:sz w:val="24"/>
              <w:u w:val="none"/>
              <w:rPrChange w:id="4128" w:author="ALE editor" w:date="2023-08-24T14:45:00Z">
                <w:rPr>
                  <w:rStyle w:val="Hyperlink"/>
                  <w:color w:val="auto"/>
                  <w:u w:val="none"/>
                </w:rPr>
              </w:rPrChange>
            </w:rPr>
            <w:fldChar w:fldCharType="end"/>
          </w:r>
        </w:del>
        <w:r w:rsidRPr="0037614A">
          <w:rPr>
            <w:sz w:val="24"/>
            <w:rPrChange w:id="4129" w:author="ALE editor" w:date="2023-08-24T14:45:00Z">
              <w:rPr/>
            </w:rPrChange>
          </w:rPr>
          <w:t xml:space="preserve">. </w:t>
        </w:r>
      </w:ins>
      <w:r w:rsidRPr="0037614A">
        <w:rPr>
          <w:sz w:val="24"/>
          <w:rPrChange w:id="4130" w:author="ALE editor" w:date="2023-08-24T14:45:00Z">
            <w:rPr/>
          </w:rPrChange>
        </w:rPr>
        <w:t>See, for example, Russel</w:t>
      </w:r>
      <w:ins w:id="4131" w:author="ציפי לזר שואף" w:date="2023-08-18T10:44:00Z">
        <w:r w:rsidRPr="0037614A">
          <w:rPr>
            <w:sz w:val="24"/>
            <w:rPrChange w:id="4132" w:author="ALE editor" w:date="2023-08-24T14:45:00Z">
              <w:rPr/>
            </w:rPrChange>
          </w:rPr>
          <w:t>'s comment</w:t>
        </w:r>
      </w:ins>
      <w:ins w:id="4133" w:author="ALE editor" w:date="2023-08-24T15:06:00Z">
        <w:r w:rsidR="007E760F">
          <w:rPr>
            <w:sz w:val="24"/>
          </w:rPr>
          <w:t xml:space="preserve"> </w:t>
        </w:r>
      </w:ins>
      <w:del w:id="4134" w:author="ציפי לזר שואף" w:date="2023-08-18T10:43:00Z">
        <w:r w:rsidRPr="0037614A" w:rsidDel="00427DBA">
          <w:rPr>
            <w:sz w:val="24"/>
            <w:rPrChange w:id="4135" w:author="ALE editor" w:date="2023-08-24T14:45:00Z">
              <w:rPr/>
            </w:rPrChange>
          </w:rPr>
          <w:delText>,</w:delText>
        </w:r>
      </w:del>
      <w:ins w:id="4136" w:author="ציפי לזר שואף" w:date="2023-08-18T10:43:00Z">
        <w:r w:rsidRPr="0037614A">
          <w:rPr>
            <w:sz w:val="24"/>
            <w:rPrChange w:id="4137" w:author="ALE editor" w:date="2023-08-24T14:45:00Z">
              <w:rPr/>
            </w:rPrChange>
          </w:rPr>
          <w:t>(</w:t>
        </w:r>
      </w:ins>
      <w:del w:id="4138" w:author="ציפי לזר שואף" w:date="2023-08-18T10:43:00Z">
        <w:r w:rsidRPr="0037614A" w:rsidDel="00427DBA">
          <w:rPr>
            <w:sz w:val="24"/>
            <w:rPrChange w:id="4139" w:author="ALE editor" w:date="2023-08-24T14:45:00Z">
              <w:rPr/>
            </w:rPrChange>
          </w:rPr>
          <w:delText xml:space="preserve"> </w:delText>
        </w:r>
      </w:del>
      <w:r w:rsidRPr="0037614A">
        <w:rPr>
          <w:sz w:val="24"/>
          <w:rPrChange w:id="4140" w:author="ALE editor" w:date="2023-08-24T14:45:00Z">
            <w:rPr/>
          </w:rPrChange>
        </w:rPr>
        <w:t>discussion in Bowes et al., “Breech Delivery</w:t>
      </w:r>
      <w:del w:id="4141" w:author="ציפי לזר שואף" w:date="2023-08-18T10:44:00Z">
        <w:r w:rsidRPr="0037614A" w:rsidDel="00427DBA">
          <w:rPr>
            <w:sz w:val="24"/>
            <w:rPrChange w:id="4142" w:author="ALE editor" w:date="2023-08-24T14:45:00Z">
              <w:rPr/>
            </w:rPrChange>
          </w:rPr>
          <w:delText>.</w:delText>
        </w:r>
      </w:del>
      <w:r w:rsidRPr="0037614A">
        <w:rPr>
          <w:sz w:val="24"/>
          <w:rPrChange w:id="4143" w:author="ALE editor" w:date="2023-08-24T14:45:00Z">
            <w:rPr/>
          </w:rPrChange>
        </w:rPr>
        <w:t>”</w:t>
      </w:r>
      <w:ins w:id="4144" w:author="ציפי לזר שואף" w:date="2023-08-18T10:44:00Z">
        <w:r w:rsidRPr="0037614A">
          <w:rPr>
            <w:sz w:val="24"/>
            <w:rPrChange w:id="4145" w:author="ALE editor" w:date="2023-08-24T14:45:00Z">
              <w:rPr/>
            </w:rPrChange>
          </w:rPr>
          <w:t>).</w:t>
        </w:r>
      </w:ins>
    </w:p>
  </w:footnote>
  <w:footnote w:id="137">
    <w:p w14:paraId="6CFB8E9A" w14:textId="0528B974" w:rsidR="00887A68" w:rsidRPr="0037614A" w:rsidRDefault="00887A68">
      <w:pPr>
        <w:pStyle w:val="FootnoteText"/>
        <w:ind w:left="360" w:hanging="360"/>
        <w:rPr>
          <w:sz w:val="24"/>
          <w:lang w:val="en-GB"/>
          <w:rPrChange w:id="4146" w:author="ALE editor" w:date="2023-08-24T14:45:00Z">
            <w:rPr>
              <w:lang w:val="en-GB"/>
            </w:rPr>
          </w:rPrChange>
        </w:rPr>
        <w:pPrChange w:id="4147" w:author="ALE editor" w:date="2023-08-22T21:30:00Z">
          <w:pPr>
            <w:pStyle w:val="FootnoteText"/>
            <w:ind w:left="720" w:hanging="720"/>
          </w:pPr>
        </w:pPrChange>
      </w:pPr>
      <w:r w:rsidRPr="0037614A">
        <w:rPr>
          <w:rStyle w:val="FootnoteReference"/>
          <w:sz w:val="24"/>
          <w:vertAlign w:val="baseline"/>
          <w:rPrChange w:id="4148" w:author="ALE editor" w:date="2023-08-24T14:45:00Z">
            <w:rPr>
              <w:rStyle w:val="FootnoteReference"/>
              <w:vertAlign w:val="baseline"/>
            </w:rPr>
          </w:rPrChange>
        </w:rPr>
        <w:footnoteRef/>
      </w:r>
      <w:r w:rsidRPr="0037614A">
        <w:rPr>
          <w:sz w:val="24"/>
          <w:rPrChange w:id="4149" w:author="ALE editor" w:date="2023-08-24T14:45:00Z">
            <w:rPr/>
          </w:rPrChange>
        </w:rPr>
        <w:t xml:space="preserve"> </w:t>
      </w:r>
      <w:r w:rsidRPr="0037614A">
        <w:rPr>
          <w:rStyle w:val="a0"/>
          <w:color w:val="auto"/>
          <w:sz w:val="24"/>
          <w:rPrChange w:id="4150" w:author="ALE editor" w:date="2023-08-24T14:45:00Z">
            <w:rPr>
              <w:rStyle w:val="a0"/>
              <w:color w:val="auto"/>
            </w:rPr>
          </w:rPrChange>
        </w:rPr>
        <w:t xml:space="preserve">NIH, </w:t>
      </w:r>
      <w:r w:rsidRPr="0037614A">
        <w:rPr>
          <w:i/>
          <w:iCs/>
          <w:sz w:val="24"/>
          <w:rPrChange w:id="4151" w:author="ALE editor" w:date="2023-08-24T14:45:00Z">
            <w:rPr>
              <w:i/>
              <w:iCs/>
            </w:rPr>
          </w:rPrChange>
        </w:rPr>
        <w:t>Draft Report of the Task Force on Cesarean Childbirth</w:t>
      </w:r>
      <w:r w:rsidRPr="0037614A">
        <w:rPr>
          <w:sz w:val="24"/>
          <w:rPrChange w:id="4152" w:author="ALE editor" w:date="2023-08-24T14:45:00Z">
            <w:rPr/>
          </w:rPrChange>
        </w:rPr>
        <w:t>.</w:t>
      </w:r>
      <w:r w:rsidRPr="0037614A">
        <w:rPr>
          <w:sz w:val="24"/>
          <w:lang w:val="en-GB"/>
          <w:rPrChange w:id="4153" w:author="ALE editor" w:date="2023-08-24T14:45:00Z">
            <w:rPr>
              <w:lang w:val="en-GB"/>
            </w:rPr>
          </w:rPrChange>
        </w:rPr>
        <w:t xml:space="preserve"> See </w:t>
      </w:r>
      <w:ins w:id="4154" w:author="ציפי לזר שואף" w:date="2023-08-16T18:50:00Z">
        <w:r w:rsidRPr="0037614A">
          <w:rPr>
            <w:sz w:val="24"/>
            <w:lang w:val="en-GB"/>
            <w:rPrChange w:id="4155" w:author="ALE editor" w:date="2023-08-24T14:45:00Z">
              <w:rPr>
                <w:lang w:val="en-GB"/>
              </w:rPr>
            </w:rPrChange>
          </w:rPr>
          <w:t>Table</w:t>
        </w:r>
      </w:ins>
      <w:del w:id="4156" w:author="ציפי לזר שואף" w:date="2023-08-16T18:50:00Z">
        <w:r w:rsidRPr="0037614A" w:rsidDel="00123B31">
          <w:rPr>
            <w:sz w:val="24"/>
            <w:lang w:val="en-GB"/>
            <w:rPrChange w:id="4157" w:author="ALE editor" w:date="2023-08-24T14:45:00Z">
              <w:rPr>
                <w:lang w:val="en-GB"/>
              </w:rPr>
            </w:rPrChange>
          </w:rPr>
          <w:delText>appendix</w:delText>
        </w:r>
      </w:del>
      <w:r w:rsidRPr="0037614A">
        <w:rPr>
          <w:sz w:val="24"/>
          <w:lang w:val="en-GB"/>
          <w:rPrChange w:id="4158" w:author="ALE editor" w:date="2023-08-24T14:45:00Z">
            <w:rPr>
              <w:lang w:val="en-GB"/>
            </w:rPr>
          </w:rPrChange>
        </w:rPr>
        <w:t xml:space="preserve"> 1.</w:t>
      </w:r>
    </w:p>
  </w:footnote>
  <w:footnote w:id="138">
    <w:p w14:paraId="40822242" w14:textId="0AF89BA0" w:rsidR="00887A68" w:rsidRPr="0037614A" w:rsidRDefault="00887A68">
      <w:pPr>
        <w:pStyle w:val="FootnoteText"/>
        <w:ind w:left="360" w:hanging="360"/>
        <w:rPr>
          <w:sz w:val="24"/>
          <w:lang w:val="en-GB"/>
          <w:rPrChange w:id="4159" w:author="ALE editor" w:date="2023-08-24T14:45:00Z">
            <w:rPr>
              <w:lang w:val="en-GB"/>
            </w:rPr>
          </w:rPrChange>
        </w:rPr>
        <w:pPrChange w:id="4160" w:author="ALE editor" w:date="2023-08-22T21:30:00Z">
          <w:pPr>
            <w:pStyle w:val="FootnoteText"/>
            <w:ind w:left="720" w:hanging="720"/>
          </w:pPr>
        </w:pPrChange>
      </w:pPr>
      <w:r w:rsidRPr="0037614A">
        <w:rPr>
          <w:rStyle w:val="FootnoteReference"/>
          <w:sz w:val="24"/>
          <w:vertAlign w:val="baseline"/>
          <w:rPrChange w:id="4161" w:author="ALE editor" w:date="2023-08-24T14:45:00Z">
            <w:rPr>
              <w:rStyle w:val="FootnoteReference"/>
              <w:vertAlign w:val="baseline"/>
            </w:rPr>
          </w:rPrChange>
        </w:rPr>
        <w:footnoteRef/>
      </w:r>
      <w:r w:rsidRPr="0037614A">
        <w:rPr>
          <w:sz w:val="24"/>
          <w:rPrChange w:id="4162" w:author="ALE editor" w:date="2023-08-24T14:45:00Z">
            <w:rPr/>
          </w:rPrChange>
        </w:rPr>
        <w:t xml:space="preserve"> </w:t>
      </w:r>
      <w:r w:rsidRPr="0037614A">
        <w:rPr>
          <w:sz w:val="24"/>
          <w:lang w:val="en-GB"/>
          <w:rPrChange w:id="4163" w:author="ALE editor" w:date="2023-08-24T14:45:00Z">
            <w:rPr>
              <w:lang w:val="en-GB"/>
            </w:rPr>
          </w:rPrChange>
        </w:rPr>
        <w:t xml:space="preserve">Ibid. </w:t>
      </w:r>
      <w:r w:rsidRPr="0037614A">
        <w:rPr>
          <w:sz w:val="24"/>
          <w:rPrChange w:id="4164" w:author="ALE editor" w:date="2023-08-24T14:45:00Z">
            <w:rPr/>
          </w:rPrChange>
        </w:rPr>
        <w:t>Cesarean section was one of several prominent and controversial technologies addressed in 1977-1985 by a consensus development process conference, held by the Office of Medical Applications of Research (a branch of the NIH).</w:t>
      </w:r>
      <w:r w:rsidRPr="0037614A">
        <w:rPr>
          <w:rFonts w:eastAsia="Times New Roman"/>
          <w:sz w:val="24"/>
          <w:rPrChange w:id="4165" w:author="ALE editor" w:date="2023-08-24T14:45:00Z">
            <w:rPr>
              <w:rFonts w:eastAsia="Times New Roman"/>
            </w:rPr>
          </w:rPrChange>
        </w:rPr>
        <w:t xml:space="preserve"> Itzhak Jacoby, “The Consensus Development Program of the National Institutes of Health,” </w:t>
      </w:r>
      <w:ins w:id="4166" w:author="ALE editor" w:date="2023-08-24T15:06:00Z">
        <w:r w:rsidR="007E760F" w:rsidRPr="007E760F">
          <w:rPr>
            <w:i/>
            <w:iCs/>
            <w:color w:val="222222"/>
            <w:sz w:val="24"/>
            <w:shd w:val="clear" w:color="auto" w:fill="FFFFFF"/>
            <w:rPrChange w:id="4167" w:author="ALE editor" w:date="2023-08-24T15:06:00Z">
              <w:rPr>
                <w:rFonts w:ascii="Arial" w:hAnsi="Arial" w:cs="Arial"/>
                <w:i/>
                <w:iCs/>
                <w:color w:val="222222"/>
                <w:sz w:val="20"/>
                <w:szCs w:val="20"/>
                <w:shd w:val="clear" w:color="auto" w:fill="FFFFFF"/>
              </w:rPr>
            </w:rPrChange>
          </w:rPr>
          <w:t>International Journal of Technology Assessment in Health Care</w:t>
        </w:r>
      </w:ins>
      <w:del w:id="4168" w:author="ALE editor" w:date="2023-08-24T15:06:00Z">
        <w:r w:rsidRPr="0037614A" w:rsidDel="007E760F">
          <w:rPr>
            <w:rFonts w:eastAsia="Times New Roman"/>
            <w:i/>
            <w:iCs/>
            <w:sz w:val="24"/>
            <w:rPrChange w:id="4169" w:author="ALE editor" w:date="2023-08-24T14:45:00Z">
              <w:rPr>
                <w:rFonts w:eastAsia="Times New Roman"/>
                <w:i/>
                <w:iCs/>
              </w:rPr>
            </w:rPrChange>
          </w:rPr>
          <w:delText>Int. J. Technol. Assess. Health Care</w:delText>
        </w:r>
        <w:r w:rsidRPr="0037614A" w:rsidDel="007E760F">
          <w:rPr>
            <w:rFonts w:eastAsia="Times New Roman"/>
            <w:sz w:val="24"/>
            <w:rPrChange w:id="4170" w:author="ALE editor" w:date="2023-08-24T14:45:00Z">
              <w:rPr>
                <w:rFonts w:eastAsia="Times New Roman"/>
              </w:rPr>
            </w:rPrChange>
          </w:rPr>
          <w:delText xml:space="preserve"> </w:delText>
        </w:r>
      </w:del>
      <w:r w:rsidRPr="0037614A">
        <w:rPr>
          <w:rFonts w:eastAsia="Times New Roman"/>
          <w:sz w:val="24"/>
          <w:rPrChange w:id="4171" w:author="ALE editor" w:date="2023-08-24T14:45:00Z">
            <w:rPr>
              <w:rFonts w:eastAsia="Times New Roman"/>
            </w:rPr>
          </w:rPrChange>
        </w:rPr>
        <w:t>1</w:t>
      </w:r>
      <w:ins w:id="4172" w:author="ALE editor" w:date="2023-08-24T15:07:00Z">
        <w:r w:rsidR="007E760F">
          <w:rPr>
            <w:rFonts w:eastAsia="Times New Roman"/>
            <w:sz w:val="24"/>
          </w:rPr>
          <w:t xml:space="preserve">, no. </w:t>
        </w:r>
      </w:ins>
      <w:del w:id="4173" w:author="ALE editor" w:date="2023-08-24T15:07:00Z">
        <w:r w:rsidRPr="0037614A" w:rsidDel="007E760F">
          <w:rPr>
            <w:rFonts w:eastAsia="Times New Roman"/>
            <w:sz w:val="24"/>
            <w:rPrChange w:id="4174" w:author="ALE editor" w:date="2023-08-24T14:45:00Z">
              <w:rPr>
                <w:rFonts w:eastAsia="Times New Roman"/>
              </w:rPr>
            </w:rPrChange>
          </w:rPr>
          <w:delText>(</w:delText>
        </w:r>
      </w:del>
      <w:r w:rsidRPr="0037614A">
        <w:rPr>
          <w:rFonts w:eastAsia="Times New Roman"/>
          <w:sz w:val="24"/>
          <w:rPrChange w:id="4175" w:author="ALE editor" w:date="2023-08-24T14:45:00Z">
            <w:rPr>
              <w:rFonts w:eastAsia="Times New Roman"/>
            </w:rPr>
          </w:rPrChange>
        </w:rPr>
        <w:t>2</w:t>
      </w:r>
      <w:del w:id="4176" w:author="ALE editor" w:date="2023-08-24T15:07:00Z">
        <w:r w:rsidRPr="0037614A" w:rsidDel="007E760F">
          <w:rPr>
            <w:rFonts w:eastAsia="Times New Roman"/>
            <w:sz w:val="24"/>
            <w:rPrChange w:id="4177" w:author="ALE editor" w:date="2023-08-24T14:45:00Z">
              <w:rPr>
                <w:rFonts w:eastAsia="Times New Roman"/>
              </w:rPr>
            </w:rPrChange>
          </w:rPr>
          <w:delText>)</w:delText>
        </w:r>
      </w:del>
      <w:r w:rsidRPr="0037614A">
        <w:rPr>
          <w:rFonts w:eastAsia="Times New Roman"/>
          <w:sz w:val="24"/>
          <w:rPrChange w:id="4178" w:author="ALE editor" w:date="2023-08-24T14:45:00Z">
            <w:rPr>
              <w:rFonts w:eastAsia="Times New Roman"/>
            </w:rPr>
          </w:rPrChange>
        </w:rPr>
        <w:t xml:space="preserve"> (1985): 419–</w:t>
      </w:r>
      <w:ins w:id="4179" w:author="ALE editor" w:date="2023-08-24T15:07:00Z">
        <w:r w:rsidR="007E760F">
          <w:rPr>
            <w:rFonts w:eastAsia="Times New Roman"/>
            <w:sz w:val="24"/>
          </w:rPr>
          <w:t>4</w:t>
        </w:r>
      </w:ins>
      <w:r w:rsidRPr="0037614A">
        <w:rPr>
          <w:rFonts w:eastAsia="Times New Roman"/>
          <w:sz w:val="24"/>
          <w:rPrChange w:id="4180" w:author="ALE editor" w:date="2023-08-24T14:45:00Z">
            <w:rPr>
              <w:rFonts w:eastAsia="Times New Roman"/>
            </w:rPr>
          </w:rPrChange>
        </w:rPr>
        <w:t>32</w:t>
      </w:r>
      <w:del w:id="4181" w:author="ציפי לזר שואף" w:date="2023-08-18T13:03:00Z">
        <w:r w:rsidRPr="0037614A" w:rsidDel="008108F5">
          <w:rPr>
            <w:rFonts w:eastAsia="Times New Roman"/>
            <w:sz w:val="24"/>
            <w:rPrChange w:id="4182" w:author="ALE editor" w:date="2023-08-24T14:45:00Z">
              <w:rPr>
                <w:rFonts w:eastAsia="Times New Roman"/>
              </w:rPr>
            </w:rPrChange>
          </w:rPr>
          <w:delText xml:space="preserve">, </w:delText>
        </w:r>
        <w:r w:rsidRPr="0037614A" w:rsidDel="008108F5">
          <w:rPr>
            <w:sz w:val="24"/>
            <w:rPrChange w:id="4183" w:author="ALE editor" w:date="2023-08-24T14:45:00Z">
              <w:rPr/>
            </w:rPrChange>
          </w:rPr>
          <w:fldChar w:fldCharType="begin"/>
        </w:r>
        <w:r w:rsidRPr="0037614A" w:rsidDel="008108F5">
          <w:rPr>
            <w:sz w:val="24"/>
            <w:rPrChange w:id="4184" w:author="ALE editor" w:date="2023-08-24T14:45:00Z">
              <w:rPr/>
            </w:rPrChange>
          </w:rPr>
          <w:delInstrText>HYPERLINK "https://doi.org/10.1017/S0266462300000179"</w:delInstrText>
        </w:r>
        <w:r w:rsidRPr="00E73B19" w:rsidDel="008108F5">
          <w:rPr>
            <w:sz w:val="24"/>
          </w:rPr>
        </w:r>
        <w:r w:rsidRPr="0037614A" w:rsidDel="008108F5">
          <w:rPr>
            <w:sz w:val="24"/>
            <w:rPrChange w:id="4185" w:author="ALE editor" w:date="2023-08-24T14:45:00Z">
              <w:rPr>
                <w:rFonts w:eastAsia="Times New Roman"/>
              </w:rPr>
            </w:rPrChange>
          </w:rPr>
          <w:fldChar w:fldCharType="separate"/>
        </w:r>
        <w:r w:rsidRPr="0037614A" w:rsidDel="008108F5">
          <w:rPr>
            <w:rFonts w:eastAsia="Times New Roman"/>
            <w:sz w:val="24"/>
            <w:rPrChange w:id="4186" w:author="ALE editor" w:date="2023-08-24T14:45:00Z">
              <w:rPr>
                <w:rFonts w:eastAsia="Times New Roman"/>
              </w:rPr>
            </w:rPrChange>
          </w:rPr>
          <w:delText>https://doi.org/10.1017/S0266462300000179</w:delText>
        </w:r>
        <w:r w:rsidRPr="0037614A" w:rsidDel="008108F5">
          <w:rPr>
            <w:rFonts w:eastAsia="Times New Roman"/>
            <w:sz w:val="24"/>
            <w:rPrChange w:id="4187" w:author="ALE editor" w:date="2023-08-24T14:45:00Z">
              <w:rPr>
                <w:rFonts w:eastAsia="Times New Roman"/>
              </w:rPr>
            </w:rPrChange>
          </w:rPr>
          <w:fldChar w:fldCharType="end"/>
        </w:r>
      </w:del>
      <w:r w:rsidRPr="0037614A">
        <w:rPr>
          <w:rFonts w:eastAsia="Times New Roman"/>
          <w:sz w:val="24"/>
          <w:rPrChange w:id="4188" w:author="ALE editor" w:date="2023-08-24T14:45:00Z">
            <w:rPr>
              <w:rFonts w:eastAsia="Times New Roman"/>
            </w:rPr>
          </w:rPrChange>
        </w:rPr>
        <w:t>.</w:t>
      </w:r>
    </w:p>
  </w:footnote>
  <w:footnote w:id="139">
    <w:p w14:paraId="256CC776" w14:textId="3AD03A22" w:rsidR="00887A68" w:rsidRPr="0037614A" w:rsidRDefault="00887A68">
      <w:pPr>
        <w:pStyle w:val="FootnoteText"/>
        <w:ind w:left="360" w:hanging="360"/>
        <w:rPr>
          <w:sz w:val="24"/>
          <w:rPrChange w:id="4189" w:author="ALE editor" w:date="2023-08-24T14:45:00Z">
            <w:rPr/>
          </w:rPrChange>
        </w:rPr>
        <w:pPrChange w:id="4190" w:author="ALE editor" w:date="2023-08-22T21:30:00Z">
          <w:pPr>
            <w:pStyle w:val="FootnoteText"/>
            <w:ind w:left="720" w:hanging="720"/>
          </w:pPr>
        </w:pPrChange>
      </w:pPr>
      <w:r w:rsidRPr="0037614A">
        <w:rPr>
          <w:rStyle w:val="FootnoteReference"/>
          <w:sz w:val="24"/>
          <w:vertAlign w:val="baseline"/>
          <w:rPrChange w:id="4191" w:author="ALE editor" w:date="2023-08-24T14:45:00Z">
            <w:rPr>
              <w:rStyle w:val="FootnoteReference"/>
              <w:vertAlign w:val="baseline"/>
            </w:rPr>
          </w:rPrChange>
        </w:rPr>
        <w:footnoteRef/>
      </w:r>
      <w:r w:rsidRPr="0037614A">
        <w:rPr>
          <w:sz w:val="24"/>
          <w:rtl/>
          <w:rPrChange w:id="4192" w:author="ALE editor" w:date="2023-08-24T14:45:00Z">
            <w:rPr>
              <w:rtl/>
            </w:rPr>
          </w:rPrChange>
        </w:rPr>
        <w:t xml:space="preserve"> </w:t>
      </w:r>
      <w:r w:rsidRPr="0037614A">
        <w:rPr>
          <w:sz w:val="24"/>
          <w:rPrChange w:id="4193" w:author="ALE editor" w:date="2023-08-24T14:45:00Z">
            <w:rPr/>
          </w:rPrChange>
        </w:rPr>
        <w:t xml:space="preserve">WHO, </w:t>
      </w:r>
      <w:r w:rsidRPr="0037614A">
        <w:rPr>
          <w:i/>
          <w:iCs/>
          <w:sz w:val="24"/>
          <w:rPrChange w:id="4194" w:author="ALE editor" w:date="2023-08-24T14:45:00Z">
            <w:rPr>
              <w:i/>
              <w:iCs/>
            </w:rPr>
          </w:rPrChange>
        </w:rPr>
        <w:t xml:space="preserve">Having a Baby in Europe </w:t>
      </w:r>
      <w:r w:rsidRPr="0037614A">
        <w:rPr>
          <w:sz w:val="24"/>
          <w:rPrChange w:id="4195" w:author="ALE editor" w:date="2023-08-24T14:45:00Z">
            <w:rPr/>
          </w:rPrChange>
        </w:rPr>
        <w:t xml:space="preserve">(Geneva: World Health Organization, 1985); WHO, “Appropriate Technology for Birth,” </w:t>
      </w:r>
      <w:r w:rsidRPr="0037614A">
        <w:rPr>
          <w:i/>
          <w:iCs/>
          <w:sz w:val="24"/>
          <w:rPrChange w:id="4196" w:author="ALE editor" w:date="2023-08-24T14:45:00Z">
            <w:rPr>
              <w:i/>
              <w:iCs/>
            </w:rPr>
          </w:rPrChange>
        </w:rPr>
        <w:t>Lancet</w:t>
      </w:r>
      <w:r w:rsidRPr="0037614A">
        <w:rPr>
          <w:sz w:val="24"/>
          <w:rPrChange w:id="4197" w:author="ALE editor" w:date="2023-08-24T14:45:00Z">
            <w:rPr/>
          </w:rPrChange>
        </w:rPr>
        <w:t xml:space="preserve"> 326</w:t>
      </w:r>
      <w:ins w:id="4198" w:author="ALE editor" w:date="2023-08-24T15:07:00Z">
        <w:r w:rsidR="007E760F">
          <w:rPr>
            <w:sz w:val="24"/>
          </w:rPr>
          <w:t xml:space="preserve">, no. </w:t>
        </w:r>
      </w:ins>
      <w:del w:id="4199" w:author="ALE editor" w:date="2023-08-24T15:07:00Z">
        <w:r w:rsidRPr="0037614A" w:rsidDel="007E760F">
          <w:rPr>
            <w:sz w:val="24"/>
            <w:rPrChange w:id="4200" w:author="ALE editor" w:date="2023-08-24T14:45:00Z">
              <w:rPr/>
            </w:rPrChange>
          </w:rPr>
          <w:delText>(</w:delText>
        </w:r>
      </w:del>
      <w:r w:rsidRPr="0037614A">
        <w:rPr>
          <w:sz w:val="24"/>
          <w:rPrChange w:id="4201" w:author="ALE editor" w:date="2023-08-24T14:45:00Z">
            <w:rPr/>
          </w:rPrChange>
        </w:rPr>
        <w:t>8452</w:t>
      </w:r>
      <w:del w:id="4202" w:author="ALE editor" w:date="2023-08-24T15:07:00Z">
        <w:r w:rsidRPr="0037614A" w:rsidDel="007E760F">
          <w:rPr>
            <w:sz w:val="24"/>
            <w:rPrChange w:id="4203" w:author="ALE editor" w:date="2023-08-24T14:45:00Z">
              <w:rPr/>
            </w:rPrChange>
          </w:rPr>
          <w:delText>)</w:delText>
        </w:r>
      </w:del>
      <w:r w:rsidRPr="0037614A">
        <w:rPr>
          <w:sz w:val="24"/>
          <w:rPrChange w:id="4204" w:author="ALE editor" w:date="2023-08-24T14:45:00Z">
            <w:rPr/>
          </w:rPrChange>
        </w:rPr>
        <w:t xml:space="preserve"> (1985): 436–</w:t>
      </w:r>
      <w:ins w:id="4205" w:author="ALE editor" w:date="2023-08-24T15:07:00Z">
        <w:r w:rsidR="007E760F">
          <w:rPr>
            <w:sz w:val="24"/>
          </w:rPr>
          <w:t>4</w:t>
        </w:r>
      </w:ins>
      <w:r w:rsidRPr="0037614A">
        <w:rPr>
          <w:sz w:val="24"/>
          <w:rPrChange w:id="4206" w:author="ALE editor" w:date="2023-08-24T14:45:00Z">
            <w:rPr/>
          </w:rPrChange>
        </w:rPr>
        <w:t>37</w:t>
      </w:r>
      <w:del w:id="4207" w:author="ציפי לזר שואף" w:date="2023-08-18T13:03:00Z">
        <w:r w:rsidRPr="0037614A" w:rsidDel="008108F5">
          <w:rPr>
            <w:sz w:val="24"/>
            <w:rPrChange w:id="4208" w:author="ALE editor" w:date="2023-08-24T14:45:00Z">
              <w:rPr/>
            </w:rPrChange>
          </w:rPr>
          <w:delText xml:space="preserve">, </w:delText>
        </w:r>
        <w:r w:rsidRPr="0037614A" w:rsidDel="008108F5">
          <w:rPr>
            <w:sz w:val="24"/>
            <w:rPrChange w:id="4209" w:author="ALE editor" w:date="2023-08-24T14:45:00Z">
              <w:rPr/>
            </w:rPrChange>
          </w:rPr>
          <w:fldChar w:fldCharType="begin"/>
        </w:r>
        <w:r w:rsidRPr="0037614A" w:rsidDel="008108F5">
          <w:rPr>
            <w:sz w:val="24"/>
            <w:rPrChange w:id="4210" w:author="ALE editor" w:date="2023-08-24T14:45:00Z">
              <w:rPr/>
            </w:rPrChange>
          </w:rPr>
          <w:delInstrText>HYPERLINK "https://doi.org/10.1016/S0140-6736(85)92750-3"</w:delInstrText>
        </w:r>
        <w:r w:rsidRPr="00E73B19" w:rsidDel="008108F5">
          <w:rPr>
            <w:sz w:val="24"/>
          </w:rPr>
        </w:r>
        <w:r w:rsidRPr="0037614A" w:rsidDel="008108F5">
          <w:rPr>
            <w:sz w:val="24"/>
            <w:rPrChange w:id="4211" w:author="ALE editor" w:date="2023-08-24T14:45:00Z">
              <w:rPr/>
            </w:rPrChange>
          </w:rPr>
          <w:fldChar w:fldCharType="separate"/>
        </w:r>
        <w:r w:rsidRPr="0037614A" w:rsidDel="008108F5">
          <w:rPr>
            <w:sz w:val="24"/>
            <w:rPrChange w:id="4212" w:author="ALE editor" w:date="2023-08-24T14:45:00Z">
              <w:rPr/>
            </w:rPrChange>
          </w:rPr>
          <w:delText>https://doi.org/10.1016/S0140-6736(85)92750-3</w:delText>
        </w:r>
        <w:r w:rsidRPr="0037614A" w:rsidDel="008108F5">
          <w:rPr>
            <w:sz w:val="24"/>
            <w:rPrChange w:id="4213" w:author="ALE editor" w:date="2023-08-24T14:45:00Z">
              <w:rPr/>
            </w:rPrChange>
          </w:rPr>
          <w:fldChar w:fldCharType="end"/>
        </w:r>
      </w:del>
      <w:r w:rsidRPr="0037614A">
        <w:rPr>
          <w:sz w:val="24"/>
          <w:rPrChange w:id="4214" w:author="ALE editor" w:date="2023-08-24T14:45:00Z">
            <w:rPr/>
          </w:rPrChange>
        </w:rPr>
        <w:t xml:space="preserve">; Johan Marie Lodewijk Phaff, </w:t>
      </w:r>
      <w:r w:rsidRPr="0037614A">
        <w:rPr>
          <w:i/>
          <w:iCs/>
          <w:sz w:val="24"/>
          <w:rPrChange w:id="4215" w:author="ALE editor" w:date="2023-08-24T14:45:00Z">
            <w:rPr>
              <w:i/>
              <w:iCs/>
            </w:rPr>
          </w:rPrChange>
        </w:rPr>
        <w:t>Perinatal Health Services in Europe: Searching for Better Childbirth</w:t>
      </w:r>
      <w:r w:rsidRPr="0037614A">
        <w:rPr>
          <w:sz w:val="24"/>
          <w:rPrChange w:id="4216" w:author="ALE editor" w:date="2023-08-24T14:45:00Z">
            <w:rPr/>
          </w:rPrChange>
        </w:rPr>
        <w:t xml:space="preserve"> (London: Taylor &amp; Francis, 1986).</w:t>
      </w:r>
    </w:p>
  </w:footnote>
  <w:footnote w:id="140">
    <w:p w14:paraId="7B69A1F3" w14:textId="27E8E8EB" w:rsidR="00887A68" w:rsidRPr="0037614A" w:rsidRDefault="00887A68">
      <w:pPr>
        <w:pStyle w:val="FootnoteText"/>
        <w:ind w:left="360" w:hanging="360"/>
        <w:rPr>
          <w:sz w:val="24"/>
          <w:lang w:val="en-GB"/>
          <w:rPrChange w:id="4217" w:author="ALE editor" w:date="2023-08-24T14:45:00Z">
            <w:rPr>
              <w:lang w:val="en-GB"/>
            </w:rPr>
          </w:rPrChange>
        </w:rPr>
        <w:pPrChange w:id="4218" w:author="ALE editor" w:date="2023-08-22T21:30:00Z">
          <w:pPr>
            <w:pStyle w:val="FootnoteText"/>
            <w:ind w:left="720" w:hanging="720"/>
          </w:pPr>
        </w:pPrChange>
      </w:pPr>
      <w:r w:rsidRPr="0037614A">
        <w:rPr>
          <w:rStyle w:val="FootnoteReference"/>
          <w:sz w:val="24"/>
          <w:vertAlign w:val="baseline"/>
          <w:rPrChange w:id="4219" w:author="ALE editor" w:date="2023-08-24T14:45:00Z">
            <w:rPr>
              <w:rStyle w:val="FootnoteReference"/>
              <w:vertAlign w:val="baseline"/>
            </w:rPr>
          </w:rPrChange>
        </w:rPr>
        <w:footnoteRef/>
      </w:r>
      <w:r w:rsidRPr="0037614A">
        <w:rPr>
          <w:sz w:val="24"/>
          <w:rPrChange w:id="4220" w:author="ALE editor" w:date="2023-08-24T14:45:00Z">
            <w:rPr/>
          </w:rPrChange>
        </w:rPr>
        <w:t xml:space="preserve"> </w:t>
      </w:r>
      <w:r w:rsidRPr="0037614A">
        <w:rPr>
          <w:rStyle w:val="a0"/>
          <w:color w:val="auto"/>
          <w:sz w:val="24"/>
          <w:rPrChange w:id="4221" w:author="ALE editor" w:date="2023-08-24T14:45:00Z">
            <w:rPr>
              <w:rStyle w:val="a0"/>
              <w:color w:val="auto"/>
            </w:rPr>
          </w:rPrChange>
        </w:rPr>
        <w:t xml:space="preserve">NIH, </w:t>
      </w:r>
      <w:r w:rsidRPr="0037614A">
        <w:rPr>
          <w:i/>
          <w:iCs/>
          <w:sz w:val="24"/>
          <w:rPrChange w:id="4222" w:author="ALE editor" w:date="2023-08-24T14:45:00Z">
            <w:rPr>
              <w:i/>
              <w:iCs/>
            </w:rPr>
          </w:rPrChange>
        </w:rPr>
        <w:t>Draft Report of the Task Force on Cesarean Childbirth</w:t>
      </w:r>
      <w:r w:rsidRPr="0037614A">
        <w:rPr>
          <w:sz w:val="24"/>
          <w:rPrChange w:id="4223" w:author="ALE editor" w:date="2023-08-24T14:45:00Z">
            <w:rPr/>
          </w:rPrChange>
        </w:rPr>
        <w:t>.</w:t>
      </w:r>
    </w:p>
  </w:footnote>
  <w:footnote w:id="141">
    <w:p w14:paraId="15F3F73B" w14:textId="780BEF51" w:rsidR="00887A68" w:rsidRPr="0037614A" w:rsidRDefault="00887A68">
      <w:pPr>
        <w:pStyle w:val="FootnoteText"/>
        <w:ind w:left="360" w:hanging="360"/>
        <w:rPr>
          <w:sz w:val="24"/>
          <w:rPrChange w:id="4224" w:author="ALE editor" w:date="2023-08-24T14:45:00Z">
            <w:rPr/>
          </w:rPrChange>
        </w:rPr>
        <w:pPrChange w:id="4225" w:author="ALE editor" w:date="2023-08-22T21:30:00Z">
          <w:pPr>
            <w:pStyle w:val="FootnoteText"/>
            <w:ind w:left="720" w:hanging="720"/>
          </w:pPr>
        </w:pPrChange>
      </w:pPr>
      <w:r w:rsidRPr="0037614A">
        <w:rPr>
          <w:rStyle w:val="FootnoteReference"/>
          <w:sz w:val="24"/>
          <w:vertAlign w:val="baseline"/>
          <w:rPrChange w:id="4226" w:author="ALE editor" w:date="2023-08-24T14:45:00Z">
            <w:rPr>
              <w:rStyle w:val="FootnoteReference"/>
              <w:vertAlign w:val="baseline"/>
            </w:rPr>
          </w:rPrChange>
        </w:rPr>
        <w:footnoteRef/>
      </w:r>
      <w:r w:rsidRPr="0037614A">
        <w:rPr>
          <w:sz w:val="24"/>
          <w:rtl/>
          <w:rPrChange w:id="4227" w:author="ALE editor" w:date="2023-08-24T14:45:00Z">
            <w:rPr>
              <w:rtl/>
            </w:rPr>
          </w:rPrChange>
        </w:rPr>
        <w:t xml:space="preserve"> </w:t>
      </w:r>
      <w:r w:rsidRPr="0037614A">
        <w:rPr>
          <w:sz w:val="24"/>
          <w:rPrChange w:id="4228" w:author="ALE editor" w:date="2023-08-24T14:45:00Z">
            <w:rPr/>
          </w:rPrChange>
        </w:rPr>
        <w:t xml:space="preserve">NIH, </w:t>
      </w:r>
      <w:del w:id="4229" w:author="ALE editor" w:date="2023-08-24T15:14:00Z">
        <w:r w:rsidRPr="0029277D" w:rsidDel="0029277D">
          <w:rPr>
            <w:i/>
            <w:iCs/>
            <w:sz w:val="24"/>
            <w:rPrChange w:id="4230" w:author="ALE editor" w:date="2023-08-24T15:14:00Z">
              <w:rPr/>
            </w:rPrChange>
          </w:rPr>
          <w:delText>“</w:delText>
        </w:r>
      </w:del>
      <w:r w:rsidRPr="0029277D">
        <w:rPr>
          <w:i/>
          <w:iCs/>
          <w:sz w:val="24"/>
          <w:rPrChange w:id="4231" w:author="ALE editor" w:date="2023-08-24T15:14:00Z">
            <w:rPr/>
          </w:rPrChange>
        </w:rPr>
        <w:t>The National Institutes of Health (NIH) Consensus Development Program: Cesarean Childbirth</w:t>
      </w:r>
      <w:ins w:id="4232" w:author="ALE editor" w:date="2023-08-24T15:14:00Z">
        <w:r w:rsidR="0029277D">
          <w:rPr>
            <w:rFonts w:hint="cs"/>
            <w:sz w:val="24"/>
            <w:rtl/>
          </w:rPr>
          <w:t xml:space="preserve"> </w:t>
        </w:r>
        <w:r w:rsidR="0029277D">
          <w:rPr>
            <w:sz w:val="24"/>
          </w:rPr>
          <w:t>(</w:t>
        </w:r>
      </w:ins>
      <w:ins w:id="4233" w:author="ALE editor" w:date="2023-08-24T15:17:00Z">
        <w:r w:rsidR="0029277D">
          <w:rPr>
            <w:sz w:val="24"/>
          </w:rPr>
          <w:t xml:space="preserve">Bethesda, MD: </w:t>
        </w:r>
      </w:ins>
      <w:ins w:id="4234" w:author="ALE editor" w:date="2023-08-24T15:14:00Z">
        <w:r w:rsidR="0029277D">
          <w:rPr>
            <w:sz w:val="24"/>
          </w:rPr>
          <w:t xml:space="preserve">NIH, </w:t>
        </w:r>
      </w:ins>
      <w:del w:id="4235" w:author="ALE editor" w:date="2023-08-24T15:14:00Z">
        <w:r w:rsidRPr="0037614A" w:rsidDel="0029277D">
          <w:rPr>
            <w:sz w:val="24"/>
            <w:rPrChange w:id="4236" w:author="ALE editor" w:date="2023-08-24T14:45:00Z">
              <w:rPr/>
            </w:rPrChange>
          </w:rPr>
          <w:delText xml:space="preserve">,” </w:delText>
        </w:r>
      </w:del>
      <w:r w:rsidRPr="0037614A">
        <w:rPr>
          <w:sz w:val="24"/>
          <w:rPrChange w:id="4237" w:author="ALE editor" w:date="2023-08-24T14:45:00Z">
            <w:rPr/>
          </w:rPrChange>
        </w:rPr>
        <w:t>September 1980</w:t>
      </w:r>
      <w:ins w:id="4238" w:author="ALE editor" w:date="2023-08-24T15:14:00Z">
        <w:r w:rsidR="0029277D">
          <w:rPr>
            <w:sz w:val="24"/>
          </w:rPr>
          <w:t>)</w:t>
        </w:r>
      </w:ins>
      <w:del w:id="4239" w:author="ALE editor" w:date="2023-08-24T15:08:00Z">
        <w:r w:rsidRPr="0037614A" w:rsidDel="005616C8">
          <w:rPr>
            <w:sz w:val="24"/>
            <w:rPrChange w:id="4240" w:author="ALE editor" w:date="2023-08-24T14:45:00Z">
              <w:rPr/>
            </w:rPrChange>
          </w:rPr>
          <w:delText xml:space="preserve">, </w:delText>
        </w:r>
        <w:r w:rsidRPr="0037614A" w:rsidDel="005616C8">
          <w:rPr>
            <w:sz w:val="24"/>
            <w:rPrChange w:id="4241" w:author="ALE editor" w:date="2023-08-24T14:45:00Z">
              <w:rPr/>
            </w:rPrChange>
          </w:rPr>
          <w:fldChar w:fldCharType="begin"/>
        </w:r>
        <w:r w:rsidRPr="0037614A" w:rsidDel="005616C8">
          <w:rPr>
            <w:sz w:val="24"/>
            <w:rPrChange w:id="4242" w:author="ALE editor" w:date="2023-08-24T14:45:00Z">
              <w:rPr/>
            </w:rPrChange>
          </w:rPr>
          <w:delInstrText>HYPERLINK "https://consensus.nih.gov/1980/1980cesarean027html.htm"</w:delInstrText>
        </w:r>
        <w:r w:rsidRPr="00E73B19" w:rsidDel="005616C8">
          <w:rPr>
            <w:sz w:val="24"/>
          </w:rPr>
        </w:r>
        <w:r w:rsidRPr="0037614A" w:rsidDel="005616C8">
          <w:rPr>
            <w:sz w:val="24"/>
            <w:rPrChange w:id="4243" w:author="ALE editor" w:date="2023-08-24T14:45:00Z">
              <w:rPr>
                <w:rStyle w:val="Hyperlink"/>
                <w:color w:val="auto"/>
                <w:u w:val="none"/>
              </w:rPr>
            </w:rPrChange>
          </w:rPr>
          <w:fldChar w:fldCharType="separate"/>
        </w:r>
        <w:r w:rsidRPr="0037614A" w:rsidDel="005616C8">
          <w:rPr>
            <w:rStyle w:val="Hyperlink"/>
            <w:color w:val="auto"/>
            <w:sz w:val="24"/>
            <w:u w:val="none"/>
            <w:rPrChange w:id="4244" w:author="ALE editor" w:date="2023-08-24T14:45:00Z">
              <w:rPr>
                <w:rStyle w:val="Hyperlink"/>
                <w:color w:val="auto"/>
                <w:u w:val="none"/>
              </w:rPr>
            </w:rPrChange>
          </w:rPr>
          <w:delText>https://consensus.nih.gov/1980/1980cesarean027html.htm</w:delText>
        </w:r>
        <w:r w:rsidRPr="0037614A" w:rsidDel="005616C8">
          <w:rPr>
            <w:rStyle w:val="Hyperlink"/>
            <w:color w:val="auto"/>
            <w:sz w:val="24"/>
            <w:u w:val="none"/>
            <w:rPrChange w:id="4245" w:author="ALE editor" w:date="2023-08-24T14:45:00Z">
              <w:rPr>
                <w:rStyle w:val="Hyperlink"/>
                <w:color w:val="auto"/>
                <w:u w:val="none"/>
              </w:rPr>
            </w:rPrChange>
          </w:rPr>
          <w:fldChar w:fldCharType="end"/>
        </w:r>
      </w:del>
      <w:r w:rsidRPr="0037614A">
        <w:rPr>
          <w:sz w:val="24"/>
          <w:rPrChange w:id="4246" w:author="ALE editor" w:date="2023-08-24T14:45:00Z">
            <w:rPr/>
          </w:rPrChange>
        </w:rPr>
        <w:t>.</w:t>
      </w:r>
    </w:p>
  </w:footnote>
  <w:footnote w:id="142">
    <w:p w14:paraId="3DCF5D5E" w14:textId="5F13FFAA" w:rsidR="00887A68" w:rsidRPr="0037614A" w:rsidRDefault="00887A68">
      <w:pPr>
        <w:pStyle w:val="FootnoteText"/>
        <w:ind w:left="360" w:hanging="360"/>
        <w:rPr>
          <w:sz w:val="24"/>
          <w:rPrChange w:id="4247" w:author="ALE editor" w:date="2023-08-24T14:45:00Z">
            <w:rPr/>
          </w:rPrChange>
        </w:rPr>
        <w:pPrChange w:id="4248" w:author="ALE editor" w:date="2023-08-22T21:30:00Z">
          <w:pPr>
            <w:pStyle w:val="FootnoteText"/>
            <w:ind w:left="720" w:hanging="720"/>
          </w:pPr>
        </w:pPrChange>
      </w:pPr>
      <w:r w:rsidRPr="0037614A">
        <w:rPr>
          <w:rStyle w:val="FootnoteReference"/>
          <w:sz w:val="24"/>
          <w:vertAlign w:val="baseline"/>
          <w:rPrChange w:id="4249" w:author="ALE editor" w:date="2023-08-24T14:45:00Z">
            <w:rPr>
              <w:rStyle w:val="FootnoteReference"/>
              <w:vertAlign w:val="baseline"/>
            </w:rPr>
          </w:rPrChange>
        </w:rPr>
        <w:footnoteRef/>
      </w:r>
      <w:r w:rsidRPr="0037614A">
        <w:rPr>
          <w:sz w:val="24"/>
          <w:rtl/>
          <w:rPrChange w:id="4250" w:author="ALE editor" w:date="2023-08-24T14:45:00Z">
            <w:rPr>
              <w:rtl/>
            </w:rPr>
          </w:rPrChange>
        </w:rPr>
        <w:t xml:space="preserve"> </w:t>
      </w:r>
      <w:bookmarkStart w:id="4251" w:name="_Hlk59364842"/>
      <w:r w:rsidRPr="0037614A">
        <w:rPr>
          <w:sz w:val="24"/>
          <w:rPrChange w:id="4252" w:author="ALE editor" w:date="2023-08-24T14:45:00Z">
            <w:rPr/>
          </w:rPrChange>
        </w:rPr>
        <w:t xml:space="preserve">Walter J. Hannah, Thomas F. Baskett, and Graham W. Chance, “Indications for Cesarean Section: Final Statement of the Panel of the National Consensus Conference on Aspects of Cesarean Birth,” </w:t>
      </w:r>
      <w:r w:rsidRPr="0037614A">
        <w:rPr>
          <w:i/>
          <w:iCs/>
          <w:sz w:val="24"/>
          <w:rPrChange w:id="4253" w:author="ALE editor" w:date="2023-08-24T14:45:00Z">
            <w:rPr>
              <w:i/>
              <w:iCs/>
            </w:rPr>
          </w:rPrChange>
        </w:rPr>
        <w:t>C</w:t>
      </w:r>
      <w:ins w:id="4254" w:author="ALE editor" w:date="2023-08-24T15:17:00Z">
        <w:r w:rsidR="0029277D">
          <w:rPr>
            <w:i/>
            <w:iCs/>
            <w:sz w:val="24"/>
          </w:rPr>
          <w:t>anadian</w:t>
        </w:r>
      </w:ins>
      <w:ins w:id="4255" w:author="ALE editor" w:date="2023-08-24T15:18:00Z">
        <w:r w:rsidR="0029277D">
          <w:rPr>
            <w:i/>
            <w:iCs/>
            <w:sz w:val="24"/>
          </w:rPr>
          <w:t xml:space="preserve"> </w:t>
        </w:r>
      </w:ins>
      <w:r w:rsidRPr="0037614A">
        <w:rPr>
          <w:i/>
          <w:iCs/>
          <w:sz w:val="24"/>
          <w:rPrChange w:id="4256" w:author="ALE editor" w:date="2023-08-24T14:45:00Z">
            <w:rPr>
              <w:i/>
              <w:iCs/>
            </w:rPr>
          </w:rPrChange>
        </w:rPr>
        <w:t>M</w:t>
      </w:r>
      <w:ins w:id="4257" w:author="ALE editor" w:date="2023-08-24T15:18:00Z">
        <w:r w:rsidR="0029277D">
          <w:rPr>
            <w:i/>
            <w:iCs/>
            <w:sz w:val="24"/>
          </w:rPr>
          <w:t xml:space="preserve">edical </w:t>
        </w:r>
      </w:ins>
      <w:r w:rsidRPr="0037614A">
        <w:rPr>
          <w:i/>
          <w:iCs/>
          <w:sz w:val="24"/>
          <w:rPrChange w:id="4258" w:author="ALE editor" w:date="2023-08-24T14:45:00Z">
            <w:rPr>
              <w:i/>
              <w:iCs/>
            </w:rPr>
          </w:rPrChange>
        </w:rPr>
        <w:t>A</w:t>
      </w:r>
      <w:ins w:id="4259" w:author="ALE editor" w:date="2023-08-24T15:18:00Z">
        <w:r w:rsidR="0029277D">
          <w:rPr>
            <w:i/>
            <w:iCs/>
            <w:sz w:val="24"/>
          </w:rPr>
          <w:t xml:space="preserve">ssociation </w:t>
        </w:r>
      </w:ins>
      <w:r w:rsidRPr="0037614A">
        <w:rPr>
          <w:i/>
          <w:iCs/>
          <w:sz w:val="24"/>
          <w:rPrChange w:id="4260" w:author="ALE editor" w:date="2023-08-24T14:45:00Z">
            <w:rPr>
              <w:i/>
              <w:iCs/>
            </w:rPr>
          </w:rPrChange>
        </w:rPr>
        <w:t>J</w:t>
      </w:r>
      <w:ins w:id="4261" w:author="ALE editor" w:date="2023-08-24T15:18:00Z">
        <w:r w:rsidR="0029277D">
          <w:rPr>
            <w:i/>
            <w:iCs/>
            <w:sz w:val="24"/>
          </w:rPr>
          <w:t>ournal</w:t>
        </w:r>
      </w:ins>
      <w:r w:rsidRPr="0037614A">
        <w:rPr>
          <w:sz w:val="24"/>
          <w:rPrChange w:id="4262" w:author="ALE editor" w:date="2023-08-24T14:45:00Z">
            <w:rPr/>
          </w:rPrChange>
        </w:rPr>
        <w:t xml:space="preserve"> 134</w:t>
      </w:r>
      <w:ins w:id="4263" w:author="ALE editor" w:date="2023-08-24T15:18:00Z">
        <w:r w:rsidR="0029277D">
          <w:rPr>
            <w:sz w:val="24"/>
          </w:rPr>
          <w:t xml:space="preserve">, no. </w:t>
        </w:r>
      </w:ins>
      <w:del w:id="4264" w:author="ALE editor" w:date="2023-08-24T15:18:00Z">
        <w:r w:rsidRPr="0037614A" w:rsidDel="0029277D">
          <w:rPr>
            <w:sz w:val="24"/>
            <w:rPrChange w:id="4265" w:author="ALE editor" w:date="2023-08-24T14:45:00Z">
              <w:rPr/>
            </w:rPrChange>
          </w:rPr>
          <w:delText>(</w:delText>
        </w:r>
      </w:del>
      <w:r w:rsidRPr="0037614A">
        <w:rPr>
          <w:sz w:val="24"/>
          <w:rPrChange w:id="4266" w:author="ALE editor" w:date="2023-08-24T14:45:00Z">
            <w:rPr/>
          </w:rPrChange>
        </w:rPr>
        <w:t>12</w:t>
      </w:r>
      <w:del w:id="4267" w:author="ALE editor" w:date="2023-08-24T15:18:00Z">
        <w:r w:rsidRPr="0037614A" w:rsidDel="0029277D">
          <w:rPr>
            <w:sz w:val="24"/>
            <w:rPrChange w:id="4268" w:author="ALE editor" w:date="2023-08-24T14:45:00Z">
              <w:rPr/>
            </w:rPrChange>
          </w:rPr>
          <w:delText>)</w:delText>
        </w:r>
      </w:del>
      <w:r w:rsidRPr="0037614A">
        <w:rPr>
          <w:sz w:val="24"/>
          <w:rPrChange w:id="4269" w:author="ALE editor" w:date="2023-08-24T14:45:00Z">
            <w:rPr/>
          </w:rPrChange>
        </w:rPr>
        <w:t xml:space="preserve"> (1986): 1348–</w:t>
      </w:r>
      <w:ins w:id="4270" w:author="ALE editor" w:date="2023-08-24T15:18:00Z">
        <w:r w:rsidR="0029277D">
          <w:rPr>
            <w:sz w:val="24"/>
          </w:rPr>
          <w:t>13</w:t>
        </w:r>
      </w:ins>
      <w:r w:rsidRPr="0037614A">
        <w:rPr>
          <w:sz w:val="24"/>
          <w:rPrChange w:id="4271" w:author="ALE editor" w:date="2023-08-24T14:45:00Z">
            <w:rPr/>
          </w:rPrChange>
        </w:rPr>
        <w:t>52</w:t>
      </w:r>
      <w:bookmarkEnd w:id="4251"/>
      <w:r w:rsidRPr="0037614A">
        <w:rPr>
          <w:rStyle w:val="a0"/>
          <w:color w:val="auto"/>
          <w:sz w:val="24"/>
          <w:rPrChange w:id="4272" w:author="ALE editor" w:date="2023-08-24T14:45:00Z">
            <w:rPr>
              <w:rStyle w:val="a0"/>
              <w:color w:val="auto"/>
            </w:rPr>
          </w:rPrChange>
        </w:rPr>
        <w:t>, 1350</w:t>
      </w:r>
      <w:r w:rsidRPr="0037614A">
        <w:rPr>
          <w:sz w:val="24"/>
          <w:rPrChange w:id="4273" w:author="ALE editor" w:date="2023-08-24T14:45:00Z">
            <w:rPr/>
          </w:rPrChange>
        </w:rPr>
        <w:t xml:space="preserve">. </w:t>
      </w:r>
    </w:p>
  </w:footnote>
  <w:footnote w:id="143">
    <w:p w14:paraId="5791D5EE" w14:textId="6AC96530" w:rsidR="00887A68" w:rsidRPr="0037614A" w:rsidRDefault="00887A68">
      <w:pPr>
        <w:pStyle w:val="FootnoteText"/>
        <w:ind w:left="360" w:hanging="360"/>
        <w:rPr>
          <w:sz w:val="24"/>
          <w:lang w:val="en-GB"/>
          <w:rPrChange w:id="4274" w:author="ALE editor" w:date="2023-08-24T14:45:00Z">
            <w:rPr>
              <w:lang w:val="en-GB"/>
            </w:rPr>
          </w:rPrChange>
        </w:rPr>
        <w:pPrChange w:id="4275" w:author="ALE editor" w:date="2023-08-22T21:30:00Z">
          <w:pPr>
            <w:pStyle w:val="FootnoteText"/>
            <w:ind w:left="720" w:hanging="720"/>
          </w:pPr>
        </w:pPrChange>
      </w:pPr>
      <w:r w:rsidRPr="0037614A">
        <w:rPr>
          <w:rStyle w:val="FootnoteReference"/>
          <w:sz w:val="24"/>
          <w:vertAlign w:val="baseline"/>
          <w:rPrChange w:id="4276" w:author="ALE editor" w:date="2023-08-24T14:45:00Z">
            <w:rPr>
              <w:rStyle w:val="FootnoteReference"/>
              <w:vertAlign w:val="baseline"/>
            </w:rPr>
          </w:rPrChange>
        </w:rPr>
        <w:footnoteRef/>
      </w:r>
      <w:r w:rsidRPr="0037614A">
        <w:rPr>
          <w:sz w:val="24"/>
          <w:rPrChange w:id="4277" w:author="ALE editor" w:date="2023-08-24T14:45:00Z">
            <w:rPr/>
          </w:rPrChange>
        </w:rPr>
        <w:t xml:space="preserve"> For more on the women health movement, see: Francine H. Nichols, “History of the Women’s Health Movement in the 20th Century,” </w:t>
      </w:r>
      <w:ins w:id="4278" w:author="ALE editor" w:date="2023-08-24T15:18:00Z">
        <w:r w:rsidR="0029277D" w:rsidRPr="0029277D">
          <w:rPr>
            <w:i/>
            <w:iCs/>
            <w:color w:val="222222"/>
            <w:sz w:val="24"/>
            <w:shd w:val="clear" w:color="auto" w:fill="FFFFFF"/>
            <w:rPrChange w:id="4279" w:author="ALE editor" w:date="2023-08-24T15:18:00Z">
              <w:rPr>
                <w:rFonts w:ascii="Arial" w:hAnsi="Arial" w:cs="Arial"/>
                <w:i/>
                <w:iCs/>
                <w:color w:val="222222"/>
                <w:sz w:val="20"/>
                <w:szCs w:val="20"/>
                <w:shd w:val="clear" w:color="auto" w:fill="FFFFFF"/>
              </w:rPr>
            </w:rPrChange>
          </w:rPr>
          <w:t>Journal of Obstetric, Gynecologic, &amp; Neonatal Nursing</w:t>
        </w:r>
      </w:ins>
      <w:del w:id="4280" w:author="ALE editor" w:date="2023-08-24T15:18:00Z">
        <w:r w:rsidRPr="0037614A" w:rsidDel="0029277D">
          <w:rPr>
            <w:i/>
            <w:iCs/>
            <w:sz w:val="24"/>
            <w:rPrChange w:id="4281" w:author="ALE editor" w:date="2023-08-24T14:45:00Z">
              <w:rPr>
                <w:i/>
                <w:iCs/>
              </w:rPr>
            </w:rPrChange>
          </w:rPr>
          <w:delText>JOGNN</w:delText>
        </w:r>
      </w:del>
      <w:r w:rsidRPr="0037614A">
        <w:rPr>
          <w:i/>
          <w:iCs/>
          <w:sz w:val="24"/>
          <w:rPrChange w:id="4282" w:author="ALE editor" w:date="2023-08-24T14:45:00Z">
            <w:rPr>
              <w:i/>
              <w:iCs/>
            </w:rPr>
          </w:rPrChange>
        </w:rPr>
        <w:t xml:space="preserve"> </w:t>
      </w:r>
      <w:r w:rsidRPr="0037614A">
        <w:rPr>
          <w:sz w:val="24"/>
          <w:rPrChange w:id="4283" w:author="ALE editor" w:date="2023-08-24T14:45:00Z">
            <w:rPr/>
          </w:rPrChange>
        </w:rPr>
        <w:t>29</w:t>
      </w:r>
      <w:ins w:id="4284" w:author="ALE editor" w:date="2023-08-24T15:19:00Z">
        <w:r w:rsidR="0029277D">
          <w:rPr>
            <w:sz w:val="24"/>
          </w:rPr>
          <w:t xml:space="preserve">, no. </w:t>
        </w:r>
      </w:ins>
      <w:del w:id="4285" w:author="ALE editor" w:date="2023-08-24T15:18:00Z">
        <w:r w:rsidRPr="0037614A" w:rsidDel="0029277D">
          <w:rPr>
            <w:sz w:val="24"/>
            <w:rPrChange w:id="4286" w:author="ALE editor" w:date="2023-08-24T14:45:00Z">
              <w:rPr/>
            </w:rPrChange>
          </w:rPr>
          <w:delText>(</w:delText>
        </w:r>
      </w:del>
      <w:r w:rsidRPr="0037614A">
        <w:rPr>
          <w:sz w:val="24"/>
          <w:rPrChange w:id="4287" w:author="ALE editor" w:date="2023-08-24T14:45:00Z">
            <w:rPr/>
          </w:rPrChange>
        </w:rPr>
        <w:t>1</w:t>
      </w:r>
      <w:del w:id="4288" w:author="ALE editor" w:date="2023-08-24T15:19:00Z">
        <w:r w:rsidRPr="0037614A" w:rsidDel="0029277D">
          <w:rPr>
            <w:sz w:val="24"/>
            <w:rPrChange w:id="4289" w:author="ALE editor" w:date="2023-08-24T14:45:00Z">
              <w:rPr/>
            </w:rPrChange>
          </w:rPr>
          <w:delText>)</w:delText>
        </w:r>
      </w:del>
      <w:r w:rsidRPr="0037614A">
        <w:rPr>
          <w:sz w:val="24"/>
          <w:rPrChange w:id="4290" w:author="ALE editor" w:date="2023-08-24T14:45:00Z">
            <w:rPr/>
          </w:rPrChange>
        </w:rPr>
        <w:t xml:space="preserve"> (2000): 56–64</w:t>
      </w:r>
      <w:del w:id="4291" w:author="ציפי לזר שואף" w:date="2023-08-18T13:04:00Z">
        <w:r w:rsidRPr="0037614A" w:rsidDel="008108F5">
          <w:rPr>
            <w:sz w:val="24"/>
            <w:rPrChange w:id="4292" w:author="ALE editor" w:date="2023-08-24T14:45:00Z">
              <w:rPr/>
            </w:rPrChange>
          </w:rPr>
          <w:delText xml:space="preserve">, </w:delText>
        </w:r>
      </w:del>
      <w:ins w:id="4293" w:author="ציפי לזר שואף" w:date="2023-08-18T13:04:00Z">
        <w:r w:rsidR="008108F5" w:rsidRPr="0037614A">
          <w:rPr>
            <w:sz w:val="24"/>
            <w:rPrChange w:id="4294" w:author="ALE editor" w:date="2023-08-24T14:45:00Z">
              <w:rPr/>
            </w:rPrChange>
          </w:rPr>
          <w:fldChar w:fldCharType="begin"/>
        </w:r>
        <w:r w:rsidR="008108F5" w:rsidRPr="0037614A">
          <w:rPr>
            <w:sz w:val="24"/>
            <w:rPrChange w:id="4295" w:author="ALE editor" w:date="2023-08-24T14:45:00Z">
              <w:rPr/>
            </w:rPrChange>
          </w:rPr>
          <w:instrText>HYPERLINK ""</w:instrText>
        </w:r>
        <w:r w:rsidR="008108F5" w:rsidRPr="00E73B19">
          <w:rPr>
            <w:sz w:val="24"/>
          </w:rPr>
        </w:r>
        <w:r w:rsidR="008108F5" w:rsidRPr="0037614A">
          <w:rPr>
            <w:sz w:val="24"/>
            <w:rPrChange w:id="4296" w:author="ALE editor" w:date="2023-08-24T14:45:00Z">
              <w:rPr/>
            </w:rPrChange>
          </w:rPr>
          <w:fldChar w:fldCharType="separate"/>
        </w:r>
      </w:ins>
      <w:del w:id="4297" w:author="ציפי לזר שואף" w:date="2023-08-18T13:04:00Z">
        <w:r w:rsidR="008108F5" w:rsidRPr="0037614A" w:rsidDel="008108F5">
          <w:rPr>
            <w:rStyle w:val="Hyperlink"/>
            <w:sz w:val="24"/>
            <w:rPrChange w:id="4298" w:author="ALE editor" w:date="2023-08-24T14:45:00Z">
              <w:rPr>
                <w:rStyle w:val="Hyperlink"/>
                <w:color w:val="auto"/>
                <w:u w:val="none"/>
              </w:rPr>
            </w:rPrChange>
          </w:rPr>
          <w:delText>https://doi.org/10.1111/j.1552-6909.2000.tb02756.x</w:delText>
        </w:r>
      </w:del>
      <w:ins w:id="4299" w:author="ציפי לזר שואף" w:date="2023-08-18T13:04:00Z">
        <w:r w:rsidR="008108F5" w:rsidRPr="0037614A">
          <w:rPr>
            <w:sz w:val="24"/>
            <w:rPrChange w:id="4300" w:author="ALE editor" w:date="2023-08-24T14:45:00Z">
              <w:rPr/>
            </w:rPrChange>
          </w:rPr>
          <w:fldChar w:fldCharType="end"/>
        </w:r>
      </w:ins>
      <w:r w:rsidRPr="0037614A">
        <w:rPr>
          <w:sz w:val="24"/>
          <w:rPrChange w:id="4301" w:author="ALE editor" w:date="2023-08-24T14:45:00Z">
            <w:rPr/>
          </w:rPrChange>
        </w:rPr>
        <w:t xml:space="preserve">; M. S. Geary, “An Analysis of the Women’s Health Movement and Its Impact on the Delivery of Health Care within the United States,” </w:t>
      </w:r>
      <w:r w:rsidRPr="0037614A">
        <w:rPr>
          <w:i/>
          <w:iCs/>
          <w:sz w:val="24"/>
          <w:rPrChange w:id="4302" w:author="ALE editor" w:date="2023-08-24T14:45:00Z">
            <w:rPr>
              <w:i/>
              <w:iCs/>
            </w:rPr>
          </w:rPrChange>
        </w:rPr>
        <w:t>Nurse Practitioner</w:t>
      </w:r>
      <w:r w:rsidRPr="0037614A">
        <w:rPr>
          <w:sz w:val="24"/>
          <w:rPrChange w:id="4303" w:author="ALE editor" w:date="2023-08-24T14:45:00Z">
            <w:rPr/>
          </w:rPrChange>
        </w:rPr>
        <w:t xml:space="preserve"> 20</w:t>
      </w:r>
      <w:ins w:id="4304" w:author="ALE editor" w:date="2023-08-24T15:19:00Z">
        <w:r w:rsidR="0057236F">
          <w:rPr>
            <w:sz w:val="24"/>
          </w:rPr>
          <w:t xml:space="preserve">, no. </w:t>
        </w:r>
      </w:ins>
      <w:del w:id="4305" w:author="ALE editor" w:date="2023-08-24T15:19:00Z">
        <w:r w:rsidRPr="0037614A" w:rsidDel="0057236F">
          <w:rPr>
            <w:sz w:val="24"/>
            <w:rPrChange w:id="4306" w:author="ALE editor" w:date="2023-08-24T14:45:00Z">
              <w:rPr/>
            </w:rPrChange>
          </w:rPr>
          <w:delText>(</w:delText>
        </w:r>
      </w:del>
      <w:r w:rsidRPr="0037614A">
        <w:rPr>
          <w:sz w:val="24"/>
          <w:rPrChange w:id="4307" w:author="ALE editor" w:date="2023-08-24T14:45:00Z">
            <w:rPr/>
          </w:rPrChange>
        </w:rPr>
        <w:t>11</w:t>
      </w:r>
      <w:del w:id="4308" w:author="ALE editor" w:date="2023-08-24T15:19:00Z">
        <w:r w:rsidRPr="0037614A" w:rsidDel="0057236F">
          <w:rPr>
            <w:sz w:val="24"/>
            <w:rPrChange w:id="4309" w:author="ALE editor" w:date="2023-08-24T14:45:00Z">
              <w:rPr/>
            </w:rPrChange>
          </w:rPr>
          <w:delText>)</w:delText>
        </w:r>
      </w:del>
      <w:r w:rsidRPr="0037614A">
        <w:rPr>
          <w:sz w:val="24"/>
          <w:rPrChange w:id="4310" w:author="ALE editor" w:date="2023-08-24T14:45:00Z">
            <w:rPr/>
          </w:rPrChange>
        </w:rPr>
        <w:t xml:space="preserve"> Pt 1 (1995): 24, 27–28, 30–31; Sandra Morgen, </w:t>
      </w:r>
      <w:r w:rsidRPr="0037614A">
        <w:rPr>
          <w:i/>
          <w:iCs/>
          <w:sz w:val="24"/>
          <w:rPrChange w:id="4311" w:author="ALE editor" w:date="2023-08-24T14:45:00Z">
            <w:rPr>
              <w:i/>
              <w:iCs/>
            </w:rPr>
          </w:rPrChange>
        </w:rPr>
        <w:t>Into Our Own Hands: The Women’s Health Movement in the United States, 1969–1990</w:t>
      </w:r>
      <w:r w:rsidRPr="0037614A">
        <w:rPr>
          <w:sz w:val="24"/>
          <w:rPrChange w:id="4312" w:author="ALE editor" w:date="2023-08-24T14:45:00Z">
            <w:rPr/>
          </w:rPrChange>
        </w:rPr>
        <w:t xml:space="preserve"> (New York: Rutgers University Press, 2002).</w:t>
      </w:r>
    </w:p>
  </w:footnote>
  <w:footnote w:id="144">
    <w:p w14:paraId="10C8E441" w14:textId="77777777" w:rsidR="00887A68" w:rsidRPr="0037614A" w:rsidRDefault="00887A68">
      <w:pPr>
        <w:pStyle w:val="FootnoteText"/>
        <w:ind w:left="360" w:hanging="360"/>
        <w:rPr>
          <w:sz w:val="24"/>
          <w:rPrChange w:id="4313" w:author="ALE editor" w:date="2023-08-24T14:45:00Z">
            <w:rPr/>
          </w:rPrChange>
        </w:rPr>
        <w:pPrChange w:id="4314" w:author="ALE editor" w:date="2023-08-22T21:30:00Z">
          <w:pPr>
            <w:pStyle w:val="FootnoteText"/>
            <w:ind w:left="720" w:hanging="720"/>
          </w:pPr>
        </w:pPrChange>
      </w:pPr>
      <w:r w:rsidRPr="0037614A">
        <w:rPr>
          <w:rStyle w:val="FootnoteReference"/>
          <w:sz w:val="24"/>
          <w:vertAlign w:val="baseline"/>
          <w:rPrChange w:id="4315" w:author="ALE editor" w:date="2023-08-24T14:45:00Z">
            <w:rPr>
              <w:rStyle w:val="FootnoteReference"/>
              <w:vertAlign w:val="baseline"/>
            </w:rPr>
          </w:rPrChange>
        </w:rPr>
        <w:footnoteRef/>
      </w:r>
      <w:r w:rsidRPr="0037614A">
        <w:rPr>
          <w:sz w:val="24"/>
          <w:rPrChange w:id="4316" w:author="ALE editor" w:date="2023-08-24T14:45:00Z">
            <w:rPr/>
          </w:rPrChange>
        </w:rPr>
        <w:t xml:space="preserve"> The Boston Women’s Health book collective has published numerous editions in the “Our Bodies Ourselves” series, including translated versions in many languages. (“OBOS Timeline: 1969–Present” n.d.).</w:t>
      </w:r>
    </w:p>
  </w:footnote>
  <w:footnote w:id="145">
    <w:p w14:paraId="05E94E75" w14:textId="6104EFB7" w:rsidR="00887A68" w:rsidRPr="0037614A" w:rsidRDefault="00887A68">
      <w:pPr>
        <w:pStyle w:val="FootnoteText"/>
        <w:ind w:left="360" w:hanging="360"/>
        <w:rPr>
          <w:sz w:val="24"/>
          <w:lang w:val="en-GB"/>
          <w:rPrChange w:id="4317" w:author="ALE editor" w:date="2023-08-24T14:45:00Z">
            <w:rPr>
              <w:lang w:val="en-GB"/>
            </w:rPr>
          </w:rPrChange>
        </w:rPr>
        <w:pPrChange w:id="4318" w:author="ALE editor" w:date="2023-08-22T21:30:00Z">
          <w:pPr>
            <w:pStyle w:val="FootnoteText"/>
            <w:ind w:left="720" w:hanging="720"/>
          </w:pPr>
        </w:pPrChange>
      </w:pPr>
      <w:r w:rsidRPr="0037614A">
        <w:rPr>
          <w:rStyle w:val="FootnoteReference"/>
          <w:sz w:val="24"/>
          <w:vertAlign w:val="baseline"/>
          <w:rPrChange w:id="4319" w:author="ALE editor" w:date="2023-08-24T14:45:00Z">
            <w:rPr>
              <w:rStyle w:val="FootnoteReference"/>
              <w:vertAlign w:val="baseline"/>
            </w:rPr>
          </w:rPrChange>
        </w:rPr>
        <w:footnoteRef/>
      </w:r>
      <w:r w:rsidRPr="0037614A">
        <w:rPr>
          <w:sz w:val="24"/>
          <w:rPrChange w:id="4320" w:author="ALE editor" w:date="2023-08-24T14:45:00Z">
            <w:rPr/>
          </w:rPrChange>
        </w:rPr>
        <w:t xml:space="preserve"> For example: Frederick M. Ettner, “Hospital Technology Breeds Pathology,” </w:t>
      </w:r>
      <w:r w:rsidRPr="0037614A">
        <w:rPr>
          <w:i/>
          <w:iCs/>
          <w:sz w:val="24"/>
          <w:rPrChange w:id="4321" w:author="ALE editor" w:date="2023-08-24T14:45:00Z">
            <w:rPr>
              <w:i/>
              <w:iCs/>
            </w:rPr>
          </w:rPrChange>
        </w:rPr>
        <w:t>Women &amp; Health</w:t>
      </w:r>
      <w:r w:rsidRPr="0037614A">
        <w:rPr>
          <w:sz w:val="24"/>
          <w:rPrChange w:id="4322" w:author="ALE editor" w:date="2023-08-24T14:45:00Z">
            <w:rPr/>
          </w:rPrChange>
        </w:rPr>
        <w:t xml:space="preserve"> 2</w:t>
      </w:r>
      <w:ins w:id="4323" w:author="ALE editor" w:date="2023-08-24T15:19:00Z">
        <w:r w:rsidR="0057236F">
          <w:rPr>
            <w:sz w:val="24"/>
          </w:rPr>
          <w:t xml:space="preserve">, no. </w:t>
        </w:r>
      </w:ins>
      <w:del w:id="4324" w:author="ALE editor" w:date="2023-08-24T15:19:00Z">
        <w:r w:rsidRPr="0037614A" w:rsidDel="0057236F">
          <w:rPr>
            <w:sz w:val="24"/>
            <w:rPrChange w:id="4325" w:author="ALE editor" w:date="2023-08-24T14:45:00Z">
              <w:rPr/>
            </w:rPrChange>
          </w:rPr>
          <w:delText>(</w:delText>
        </w:r>
      </w:del>
      <w:r w:rsidRPr="0037614A">
        <w:rPr>
          <w:sz w:val="24"/>
          <w:rPrChange w:id="4326" w:author="ALE editor" w:date="2023-08-24T14:45:00Z">
            <w:rPr/>
          </w:rPrChange>
        </w:rPr>
        <w:t>2</w:t>
      </w:r>
      <w:del w:id="4327" w:author="ALE editor" w:date="2023-08-24T15:19:00Z">
        <w:r w:rsidRPr="0037614A" w:rsidDel="0057236F">
          <w:rPr>
            <w:sz w:val="24"/>
            <w:rPrChange w:id="4328" w:author="ALE editor" w:date="2023-08-24T14:45:00Z">
              <w:rPr/>
            </w:rPrChange>
          </w:rPr>
          <w:delText>)</w:delText>
        </w:r>
      </w:del>
      <w:r w:rsidRPr="0037614A">
        <w:rPr>
          <w:sz w:val="24"/>
          <w:rPrChange w:id="4329" w:author="ALE editor" w:date="2023-08-24T14:45:00Z">
            <w:rPr/>
          </w:rPrChange>
        </w:rPr>
        <w:t xml:space="preserve"> (1976): 17–23</w:t>
      </w:r>
      <w:del w:id="4330" w:author="ציפי לזר שואף" w:date="2023-08-18T13:04:00Z">
        <w:r w:rsidRPr="0037614A" w:rsidDel="008108F5">
          <w:rPr>
            <w:sz w:val="24"/>
            <w:rPrChange w:id="4331" w:author="ALE editor" w:date="2023-08-24T14:45:00Z">
              <w:rPr/>
            </w:rPrChange>
          </w:rPr>
          <w:delText xml:space="preserve">, </w:delText>
        </w:r>
        <w:r w:rsidRPr="0037614A" w:rsidDel="008108F5">
          <w:rPr>
            <w:sz w:val="24"/>
            <w:rPrChange w:id="4332" w:author="ALE editor" w:date="2023-08-24T14:45:00Z">
              <w:rPr/>
            </w:rPrChange>
          </w:rPr>
          <w:fldChar w:fldCharType="begin"/>
        </w:r>
        <w:r w:rsidRPr="0037614A" w:rsidDel="008108F5">
          <w:rPr>
            <w:sz w:val="24"/>
            <w:rPrChange w:id="4333" w:author="ALE editor" w:date="2023-08-24T14:45:00Z">
              <w:rPr/>
            </w:rPrChange>
          </w:rPr>
          <w:delInstrText>HYPERLINK "https://doi.org/10.1300/J013v02n02_02"</w:delInstrText>
        </w:r>
        <w:r w:rsidRPr="00E73B19" w:rsidDel="008108F5">
          <w:rPr>
            <w:sz w:val="24"/>
          </w:rPr>
        </w:r>
        <w:r w:rsidRPr="0037614A" w:rsidDel="008108F5">
          <w:rPr>
            <w:sz w:val="24"/>
            <w:rPrChange w:id="4334" w:author="ALE editor" w:date="2023-08-24T14:45:00Z">
              <w:rPr>
                <w:rStyle w:val="Hyperlink"/>
                <w:color w:val="auto"/>
                <w:u w:val="none"/>
              </w:rPr>
            </w:rPrChange>
          </w:rPr>
          <w:fldChar w:fldCharType="separate"/>
        </w:r>
        <w:r w:rsidRPr="0037614A" w:rsidDel="008108F5">
          <w:rPr>
            <w:rStyle w:val="Hyperlink"/>
            <w:color w:val="auto"/>
            <w:sz w:val="24"/>
            <w:u w:val="none"/>
            <w:rPrChange w:id="4335" w:author="ALE editor" w:date="2023-08-24T14:45:00Z">
              <w:rPr>
                <w:rStyle w:val="Hyperlink"/>
                <w:color w:val="auto"/>
                <w:u w:val="none"/>
              </w:rPr>
            </w:rPrChange>
          </w:rPr>
          <w:delText>https://doi.org/10.1300/J013v02n02_02</w:delText>
        </w:r>
        <w:r w:rsidRPr="0037614A" w:rsidDel="008108F5">
          <w:rPr>
            <w:rStyle w:val="Hyperlink"/>
            <w:color w:val="auto"/>
            <w:sz w:val="24"/>
            <w:u w:val="none"/>
            <w:rPrChange w:id="4336" w:author="ALE editor" w:date="2023-08-24T14:45:00Z">
              <w:rPr>
                <w:rStyle w:val="Hyperlink"/>
                <w:color w:val="auto"/>
                <w:u w:val="none"/>
              </w:rPr>
            </w:rPrChange>
          </w:rPr>
          <w:fldChar w:fldCharType="end"/>
        </w:r>
      </w:del>
      <w:r w:rsidRPr="0037614A">
        <w:rPr>
          <w:sz w:val="24"/>
          <w:rPrChange w:id="4337" w:author="ALE editor" w:date="2023-08-24T14:45:00Z">
            <w:rPr/>
          </w:rPrChange>
        </w:rPr>
        <w:t xml:space="preserve">; Pamela Daniels and Kathy Weingarten, “A New Look at the Medical Risks in Late Childbearing,” </w:t>
      </w:r>
      <w:r w:rsidRPr="0037614A">
        <w:rPr>
          <w:i/>
          <w:iCs/>
          <w:sz w:val="24"/>
          <w:rPrChange w:id="4338" w:author="ALE editor" w:date="2023-08-24T14:45:00Z">
            <w:rPr>
              <w:i/>
              <w:iCs/>
            </w:rPr>
          </w:rPrChange>
        </w:rPr>
        <w:t>Women &amp; Health</w:t>
      </w:r>
      <w:r w:rsidRPr="0037614A">
        <w:rPr>
          <w:sz w:val="24"/>
          <w:rPrChange w:id="4339" w:author="ALE editor" w:date="2023-08-24T14:45:00Z">
            <w:rPr/>
          </w:rPrChange>
        </w:rPr>
        <w:t xml:space="preserve"> 4</w:t>
      </w:r>
      <w:ins w:id="4340" w:author="ALE editor" w:date="2023-08-24T15:19:00Z">
        <w:r w:rsidR="0057236F">
          <w:rPr>
            <w:sz w:val="24"/>
          </w:rPr>
          <w:t xml:space="preserve">, no. </w:t>
        </w:r>
      </w:ins>
      <w:del w:id="4341" w:author="ALE editor" w:date="2023-08-24T15:19:00Z">
        <w:r w:rsidRPr="0037614A" w:rsidDel="0057236F">
          <w:rPr>
            <w:sz w:val="24"/>
            <w:rPrChange w:id="4342" w:author="ALE editor" w:date="2023-08-24T14:45:00Z">
              <w:rPr/>
            </w:rPrChange>
          </w:rPr>
          <w:delText>(</w:delText>
        </w:r>
      </w:del>
      <w:r w:rsidRPr="0037614A">
        <w:rPr>
          <w:sz w:val="24"/>
          <w:rPrChange w:id="4343" w:author="ALE editor" w:date="2023-08-24T14:45:00Z">
            <w:rPr/>
          </w:rPrChange>
        </w:rPr>
        <w:t>1</w:t>
      </w:r>
      <w:del w:id="4344" w:author="ALE editor" w:date="2023-08-24T15:19:00Z">
        <w:r w:rsidRPr="0037614A" w:rsidDel="0057236F">
          <w:rPr>
            <w:sz w:val="24"/>
            <w:rPrChange w:id="4345" w:author="ALE editor" w:date="2023-08-24T14:45:00Z">
              <w:rPr/>
            </w:rPrChange>
          </w:rPr>
          <w:delText>)</w:delText>
        </w:r>
      </w:del>
      <w:r w:rsidRPr="0037614A">
        <w:rPr>
          <w:sz w:val="24"/>
          <w:rPrChange w:id="4346" w:author="ALE editor" w:date="2023-08-24T14:45:00Z">
            <w:rPr/>
          </w:rPrChange>
        </w:rPr>
        <w:t xml:space="preserve"> (1979): 5–36</w:t>
      </w:r>
      <w:del w:id="4347" w:author="ציפי לזר שואף" w:date="2023-08-18T13:04:00Z">
        <w:r w:rsidRPr="0037614A" w:rsidDel="008108F5">
          <w:rPr>
            <w:sz w:val="24"/>
            <w:rPrChange w:id="4348" w:author="ALE editor" w:date="2023-08-24T14:45:00Z">
              <w:rPr/>
            </w:rPrChange>
          </w:rPr>
          <w:delText xml:space="preserve">, </w:delText>
        </w:r>
      </w:del>
      <w:ins w:id="4349" w:author="ציפי לזר שואף" w:date="2023-08-18T13:04:00Z">
        <w:r w:rsidR="008108F5" w:rsidRPr="0037614A">
          <w:rPr>
            <w:sz w:val="24"/>
            <w:rPrChange w:id="4350" w:author="ALE editor" w:date="2023-08-24T14:45:00Z">
              <w:rPr/>
            </w:rPrChange>
          </w:rPr>
          <w:fldChar w:fldCharType="begin"/>
        </w:r>
        <w:r w:rsidR="008108F5" w:rsidRPr="0037614A">
          <w:rPr>
            <w:sz w:val="24"/>
            <w:rPrChange w:id="4351" w:author="ALE editor" w:date="2023-08-24T14:45:00Z">
              <w:rPr/>
            </w:rPrChange>
          </w:rPr>
          <w:instrText>HYPERLINK ""</w:instrText>
        </w:r>
        <w:r w:rsidR="008108F5" w:rsidRPr="00E73B19">
          <w:rPr>
            <w:sz w:val="24"/>
          </w:rPr>
        </w:r>
        <w:r w:rsidR="008108F5" w:rsidRPr="0037614A">
          <w:rPr>
            <w:sz w:val="24"/>
            <w:rPrChange w:id="4352" w:author="ALE editor" w:date="2023-08-24T14:45:00Z">
              <w:rPr/>
            </w:rPrChange>
          </w:rPr>
          <w:fldChar w:fldCharType="separate"/>
        </w:r>
      </w:ins>
      <w:del w:id="4353" w:author="ציפי לזר שואף" w:date="2023-08-18T13:04:00Z">
        <w:r w:rsidR="008108F5" w:rsidRPr="0037614A" w:rsidDel="008108F5">
          <w:rPr>
            <w:rStyle w:val="Hyperlink"/>
            <w:sz w:val="24"/>
            <w:rPrChange w:id="4354" w:author="ALE editor" w:date="2023-08-24T14:45:00Z">
              <w:rPr>
                <w:rStyle w:val="Hyperlink"/>
                <w:color w:val="auto"/>
                <w:u w:val="none"/>
              </w:rPr>
            </w:rPrChange>
          </w:rPr>
          <w:delText>https://doi.org/10.1300/J013v04n01_02</w:delText>
        </w:r>
      </w:del>
      <w:ins w:id="4355" w:author="ציפי לזר שואף" w:date="2023-08-18T13:04:00Z">
        <w:r w:rsidR="008108F5" w:rsidRPr="0037614A">
          <w:rPr>
            <w:sz w:val="24"/>
            <w:rPrChange w:id="4356" w:author="ALE editor" w:date="2023-08-24T14:45:00Z">
              <w:rPr/>
            </w:rPrChange>
          </w:rPr>
          <w:fldChar w:fldCharType="end"/>
        </w:r>
      </w:ins>
      <w:r w:rsidRPr="0037614A">
        <w:rPr>
          <w:sz w:val="24"/>
          <w:rPrChange w:id="4357" w:author="ALE editor" w:date="2023-08-24T14:45:00Z">
            <w:rPr/>
          </w:rPrChange>
        </w:rPr>
        <w:t xml:space="preserve">; Erma F. Dingley, “Birthplace and Attendants:,” </w:t>
      </w:r>
      <w:r w:rsidRPr="0037614A">
        <w:rPr>
          <w:i/>
          <w:iCs/>
          <w:sz w:val="24"/>
          <w:rPrChange w:id="4358" w:author="ALE editor" w:date="2023-08-24T14:45:00Z">
            <w:rPr>
              <w:i/>
              <w:iCs/>
            </w:rPr>
          </w:rPrChange>
        </w:rPr>
        <w:t>Women &amp; Health</w:t>
      </w:r>
      <w:r w:rsidRPr="0037614A">
        <w:rPr>
          <w:sz w:val="24"/>
          <w:rPrChange w:id="4359" w:author="ALE editor" w:date="2023-08-24T14:45:00Z">
            <w:rPr/>
          </w:rPrChange>
        </w:rPr>
        <w:t xml:space="preserve"> 4</w:t>
      </w:r>
      <w:ins w:id="4360" w:author="ALE editor" w:date="2023-08-24T15:19:00Z">
        <w:r w:rsidR="0057236F">
          <w:rPr>
            <w:sz w:val="24"/>
          </w:rPr>
          <w:t xml:space="preserve">, no. </w:t>
        </w:r>
      </w:ins>
      <w:del w:id="4361" w:author="ALE editor" w:date="2023-08-24T15:19:00Z">
        <w:r w:rsidRPr="0037614A" w:rsidDel="0057236F">
          <w:rPr>
            <w:sz w:val="24"/>
            <w:rPrChange w:id="4362" w:author="ALE editor" w:date="2023-08-24T14:45:00Z">
              <w:rPr/>
            </w:rPrChange>
          </w:rPr>
          <w:delText>(</w:delText>
        </w:r>
      </w:del>
      <w:r w:rsidRPr="0037614A">
        <w:rPr>
          <w:sz w:val="24"/>
          <w:rPrChange w:id="4363" w:author="ALE editor" w:date="2023-08-24T14:45:00Z">
            <w:rPr/>
          </w:rPrChange>
        </w:rPr>
        <w:t>3</w:t>
      </w:r>
      <w:del w:id="4364" w:author="ALE editor" w:date="2023-08-24T15:19:00Z">
        <w:r w:rsidRPr="0037614A" w:rsidDel="0057236F">
          <w:rPr>
            <w:sz w:val="24"/>
            <w:rPrChange w:id="4365" w:author="ALE editor" w:date="2023-08-24T14:45:00Z">
              <w:rPr/>
            </w:rPrChange>
          </w:rPr>
          <w:delText>)</w:delText>
        </w:r>
      </w:del>
      <w:r w:rsidRPr="0037614A">
        <w:rPr>
          <w:sz w:val="24"/>
          <w:rPrChange w:id="4366" w:author="ALE editor" w:date="2023-08-24T14:45:00Z">
            <w:rPr/>
          </w:rPrChange>
        </w:rPr>
        <w:t xml:space="preserve"> (1979): 239–</w:t>
      </w:r>
      <w:ins w:id="4367" w:author="ALE editor" w:date="2023-08-24T15:19:00Z">
        <w:r w:rsidR="0057236F">
          <w:rPr>
            <w:sz w:val="24"/>
          </w:rPr>
          <w:t>2</w:t>
        </w:r>
      </w:ins>
      <w:r w:rsidRPr="0037614A">
        <w:rPr>
          <w:sz w:val="24"/>
          <w:rPrChange w:id="4368" w:author="ALE editor" w:date="2023-08-24T14:45:00Z">
            <w:rPr/>
          </w:rPrChange>
        </w:rPr>
        <w:t>53</w:t>
      </w:r>
      <w:del w:id="4369" w:author="ציפי לזר שואף" w:date="2023-08-18T13:04:00Z">
        <w:r w:rsidRPr="0037614A" w:rsidDel="008108F5">
          <w:rPr>
            <w:sz w:val="24"/>
            <w:rPrChange w:id="4370" w:author="ALE editor" w:date="2023-08-24T14:45:00Z">
              <w:rPr/>
            </w:rPrChange>
          </w:rPr>
          <w:delText xml:space="preserve">, </w:delText>
        </w:r>
      </w:del>
      <w:ins w:id="4371" w:author="ציפי לזר שואף" w:date="2023-08-18T13:04:00Z">
        <w:r w:rsidR="008108F5" w:rsidRPr="0037614A">
          <w:rPr>
            <w:sz w:val="24"/>
            <w:rPrChange w:id="4372" w:author="ALE editor" w:date="2023-08-24T14:45:00Z">
              <w:rPr/>
            </w:rPrChange>
          </w:rPr>
          <w:fldChar w:fldCharType="begin"/>
        </w:r>
        <w:r w:rsidR="008108F5" w:rsidRPr="0037614A">
          <w:rPr>
            <w:sz w:val="24"/>
            <w:rPrChange w:id="4373" w:author="ALE editor" w:date="2023-08-24T14:45:00Z">
              <w:rPr/>
            </w:rPrChange>
          </w:rPr>
          <w:instrText>HYPERLINK ""</w:instrText>
        </w:r>
        <w:r w:rsidR="008108F5" w:rsidRPr="00E73B19">
          <w:rPr>
            <w:sz w:val="24"/>
          </w:rPr>
        </w:r>
        <w:r w:rsidR="008108F5" w:rsidRPr="0037614A">
          <w:rPr>
            <w:sz w:val="24"/>
            <w:rPrChange w:id="4374" w:author="ALE editor" w:date="2023-08-24T14:45:00Z">
              <w:rPr/>
            </w:rPrChange>
          </w:rPr>
          <w:fldChar w:fldCharType="separate"/>
        </w:r>
      </w:ins>
      <w:del w:id="4375" w:author="ציפי לזר שואף" w:date="2023-08-18T13:04:00Z">
        <w:r w:rsidR="008108F5" w:rsidRPr="0037614A" w:rsidDel="008108F5">
          <w:rPr>
            <w:rStyle w:val="Hyperlink"/>
            <w:sz w:val="24"/>
            <w:rPrChange w:id="4376" w:author="ALE editor" w:date="2023-08-24T14:45:00Z">
              <w:rPr>
                <w:rStyle w:val="Hyperlink"/>
                <w:color w:val="auto"/>
                <w:u w:val="none"/>
              </w:rPr>
            </w:rPrChange>
          </w:rPr>
          <w:delText>https://doi.org/10.1300/J013v04n03_03</w:delText>
        </w:r>
      </w:del>
      <w:ins w:id="4377" w:author="ציפי לזר שואף" w:date="2023-08-18T13:04:00Z">
        <w:r w:rsidR="008108F5" w:rsidRPr="0037614A">
          <w:rPr>
            <w:sz w:val="24"/>
            <w:rPrChange w:id="4378" w:author="ALE editor" w:date="2023-08-24T14:45:00Z">
              <w:rPr/>
            </w:rPrChange>
          </w:rPr>
          <w:fldChar w:fldCharType="end"/>
        </w:r>
      </w:ins>
      <w:r w:rsidRPr="0037614A">
        <w:rPr>
          <w:sz w:val="24"/>
          <w:rPrChange w:id="4379" w:author="ALE editor" w:date="2023-08-24T14:45:00Z">
            <w:rPr/>
          </w:rPrChange>
        </w:rPr>
        <w:t xml:space="preserve">; Jeffrey L. Adams, “The Use of Obstetrical Procedures in the Care of Low-Risk Women,” </w:t>
      </w:r>
      <w:r w:rsidRPr="0037614A">
        <w:rPr>
          <w:i/>
          <w:iCs/>
          <w:sz w:val="24"/>
          <w:rPrChange w:id="4380" w:author="ALE editor" w:date="2023-08-24T14:45:00Z">
            <w:rPr>
              <w:i/>
              <w:iCs/>
            </w:rPr>
          </w:rPrChange>
        </w:rPr>
        <w:t>Women &amp; Health</w:t>
      </w:r>
      <w:r w:rsidRPr="0037614A">
        <w:rPr>
          <w:sz w:val="24"/>
          <w:rPrChange w:id="4381" w:author="ALE editor" w:date="2023-08-24T14:45:00Z">
            <w:rPr/>
          </w:rPrChange>
        </w:rPr>
        <w:t xml:space="preserve"> 8</w:t>
      </w:r>
      <w:ins w:id="4382" w:author="ALE editor" w:date="2023-08-24T15:20:00Z">
        <w:r w:rsidR="0057236F">
          <w:rPr>
            <w:sz w:val="24"/>
          </w:rPr>
          <w:t xml:space="preserve">, no. </w:t>
        </w:r>
      </w:ins>
      <w:del w:id="4383" w:author="ALE editor" w:date="2023-08-24T15:20:00Z">
        <w:r w:rsidRPr="0037614A" w:rsidDel="0057236F">
          <w:rPr>
            <w:sz w:val="24"/>
            <w:rPrChange w:id="4384" w:author="ALE editor" w:date="2023-08-24T14:45:00Z">
              <w:rPr/>
            </w:rPrChange>
          </w:rPr>
          <w:delText>(</w:delText>
        </w:r>
      </w:del>
      <w:r w:rsidRPr="0037614A">
        <w:rPr>
          <w:sz w:val="24"/>
          <w:rPrChange w:id="4385" w:author="ALE editor" w:date="2023-08-24T14:45:00Z">
            <w:rPr/>
          </w:rPrChange>
        </w:rPr>
        <w:t>1</w:t>
      </w:r>
      <w:del w:id="4386" w:author="ALE editor" w:date="2023-08-24T15:20:00Z">
        <w:r w:rsidRPr="0037614A" w:rsidDel="0057236F">
          <w:rPr>
            <w:sz w:val="24"/>
            <w:rPrChange w:id="4387" w:author="ALE editor" w:date="2023-08-24T14:45:00Z">
              <w:rPr/>
            </w:rPrChange>
          </w:rPr>
          <w:delText>)</w:delText>
        </w:r>
      </w:del>
      <w:r w:rsidRPr="0037614A">
        <w:rPr>
          <w:sz w:val="24"/>
          <w:rPrChange w:id="4388" w:author="ALE editor" w:date="2023-08-24T14:45:00Z">
            <w:rPr/>
          </w:rPrChange>
        </w:rPr>
        <w:t xml:space="preserve"> (1983): 25–34</w:t>
      </w:r>
      <w:del w:id="4389" w:author="ציפי לזר שואף" w:date="2023-08-18T13:04:00Z">
        <w:r w:rsidRPr="0037614A" w:rsidDel="008108F5">
          <w:rPr>
            <w:sz w:val="24"/>
            <w:rPrChange w:id="4390" w:author="ALE editor" w:date="2023-08-24T14:45:00Z">
              <w:rPr/>
            </w:rPrChange>
          </w:rPr>
          <w:delText xml:space="preserve">, </w:delText>
        </w:r>
      </w:del>
      <w:ins w:id="4391" w:author="ציפי לזר שואף" w:date="2023-08-18T13:04:00Z">
        <w:r w:rsidR="008108F5" w:rsidRPr="0037614A">
          <w:rPr>
            <w:sz w:val="24"/>
            <w:rPrChange w:id="4392" w:author="ALE editor" w:date="2023-08-24T14:45:00Z">
              <w:rPr/>
            </w:rPrChange>
          </w:rPr>
          <w:fldChar w:fldCharType="begin"/>
        </w:r>
        <w:r w:rsidR="008108F5" w:rsidRPr="0037614A">
          <w:rPr>
            <w:sz w:val="24"/>
            <w:rPrChange w:id="4393" w:author="ALE editor" w:date="2023-08-24T14:45:00Z">
              <w:rPr/>
            </w:rPrChange>
          </w:rPr>
          <w:instrText>HYPERLINK ""</w:instrText>
        </w:r>
        <w:r w:rsidR="008108F5" w:rsidRPr="00E73B19">
          <w:rPr>
            <w:sz w:val="24"/>
          </w:rPr>
        </w:r>
        <w:r w:rsidR="008108F5" w:rsidRPr="0037614A">
          <w:rPr>
            <w:sz w:val="24"/>
            <w:rPrChange w:id="4394" w:author="ALE editor" w:date="2023-08-24T14:45:00Z">
              <w:rPr/>
            </w:rPrChange>
          </w:rPr>
          <w:fldChar w:fldCharType="separate"/>
        </w:r>
      </w:ins>
      <w:del w:id="4395" w:author="ציפי לזר שואף" w:date="2023-08-18T13:04:00Z">
        <w:r w:rsidR="008108F5" w:rsidRPr="0037614A" w:rsidDel="008108F5">
          <w:rPr>
            <w:rStyle w:val="Hyperlink"/>
            <w:sz w:val="24"/>
            <w:rPrChange w:id="4396" w:author="ALE editor" w:date="2023-08-24T14:45:00Z">
              <w:rPr>
                <w:rStyle w:val="Hyperlink"/>
                <w:color w:val="auto"/>
                <w:u w:val="none"/>
              </w:rPr>
            </w:rPrChange>
          </w:rPr>
          <w:delText>https://doi.org/10.1300/J013v08n01_04</w:delText>
        </w:r>
      </w:del>
      <w:ins w:id="4397" w:author="ציפי לזר שואף" w:date="2023-08-18T13:04:00Z">
        <w:r w:rsidR="008108F5" w:rsidRPr="0037614A">
          <w:rPr>
            <w:sz w:val="24"/>
            <w:rPrChange w:id="4398" w:author="ALE editor" w:date="2023-08-24T14:45:00Z">
              <w:rPr/>
            </w:rPrChange>
          </w:rPr>
          <w:fldChar w:fldCharType="end"/>
        </w:r>
      </w:ins>
      <w:r w:rsidRPr="0037614A">
        <w:rPr>
          <w:sz w:val="24"/>
          <w:rPrChange w:id="4399" w:author="ALE editor" w:date="2023-08-24T14:45:00Z">
            <w:rPr/>
          </w:rPrChange>
        </w:rPr>
        <w:t>. Most of the authors practiced medicine.</w:t>
      </w:r>
    </w:p>
  </w:footnote>
  <w:footnote w:id="146">
    <w:p w14:paraId="4CFBAB9D" w14:textId="6048DBDC" w:rsidR="00887A68" w:rsidRPr="0037614A" w:rsidRDefault="00887A68">
      <w:pPr>
        <w:pStyle w:val="FootnoteText"/>
        <w:ind w:left="360" w:hanging="360"/>
        <w:rPr>
          <w:sz w:val="24"/>
          <w:lang w:val="en-GB"/>
          <w:rPrChange w:id="4400" w:author="ALE editor" w:date="2023-08-24T14:45:00Z">
            <w:rPr>
              <w:lang w:val="en-GB"/>
            </w:rPr>
          </w:rPrChange>
        </w:rPr>
        <w:pPrChange w:id="4401" w:author="ALE editor" w:date="2023-08-22T21:30:00Z">
          <w:pPr>
            <w:pStyle w:val="FootnoteText"/>
            <w:ind w:left="720" w:hanging="720"/>
          </w:pPr>
        </w:pPrChange>
      </w:pPr>
      <w:r w:rsidRPr="0037614A">
        <w:rPr>
          <w:rStyle w:val="FootnoteReference"/>
          <w:sz w:val="24"/>
          <w:vertAlign w:val="baseline"/>
          <w:rPrChange w:id="4402" w:author="ALE editor" w:date="2023-08-24T14:45:00Z">
            <w:rPr>
              <w:rStyle w:val="FootnoteReference"/>
              <w:vertAlign w:val="baseline"/>
            </w:rPr>
          </w:rPrChange>
        </w:rPr>
        <w:footnoteRef/>
      </w:r>
      <w:r w:rsidRPr="0037614A">
        <w:rPr>
          <w:sz w:val="24"/>
          <w:rPrChange w:id="4403" w:author="ALE editor" w:date="2023-08-24T14:45:00Z">
            <w:rPr/>
          </w:rPrChange>
        </w:rPr>
        <w:t xml:space="preserve"> Boston Women’s Health Collective, </w:t>
      </w:r>
      <w:r w:rsidRPr="0037614A">
        <w:rPr>
          <w:i/>
          <w:iCs/>
          <w:sz w:val="24"/>
          <w:rPrChange w:id="4404" w:author="ALE editor" w:date="2023-08-24T14:45:00Z">
            <w:rPr>
              <w:i/>
              <w:iCs/>
            </w:rPr>
          </w:rPrChange>
        </w:rPr>
        <w:t>Women and Their Bodies</w:t>
      </w:r>
      <w:r w:rsidRPr="0037614A">
        <w:rPr>
          <w:sz w:val="24"/>
          <w:rPrChange w:id="4405" w:author="ALE editor" w:date="2023-08-24T14:45:00Z">
            <w:rPr/>
          </w:rPrChange>
        </w:rPr>
        <w:t xml:space="preserve"> (Boston Women’s Health Collective, 1970), 149</w:t>
      </w:r>
      <w:del w:id="4406" w:author="ציפי לזר שואף" w:date="2023-08-18T13:04:00Z">
        <w:r w:rsidRPr="0037614A" w:rsidDel="008108F5">
          <w:rPr>
            <w:sz w:val="24"/>
            <w:rPrChange w:id="4407" w:author="ALE editor" w:date="2023-08-24T14:45:00Z">
              <w:rPr/>
            </w:rPrChange>
          </w:rPr>
          <w:delText xml:space="preserve"> </w:delText>
        </w:r>
      </w:del>
      <w:ins w:id="4408" w:author="ציפי לזר שואף" w:date="2023-08-18T13:05:00Z">
        <w:r w:rsidR="008108F5" w:rsidRPr="0037614A">
          <w:rPr>
            <w:sz w:val="24"/>
            <w:rPrChange w:id="4409" w:author="ALE editor" w:date="2023-08-24T14:45:00Z">
              <w:rPr/>
            </w:rPrChange>
          </w:rPr>
          <w:fldChar w:fldCharType="begin"/>
        </w:r>
        <w:r w:rsidR="008108F5" w:rsidRPr="0037614A">
          <w:rPr>
            <w:sz w:val="24"/>
            <w:rPrChange w:id="4410" w:author="ALE editor" w:date="2023-08-24T14:45:00Z">
              <w:rPr/>
            </w:rPrChange>
          </w:rPr>
          <w:instrText>HYPERLINK ""</w:instrText>
        </w:r>
        <w:r w:rsidR="008108F5" w:rsidRPr="00E73B19">
          <w:rPr>
            <w:sz w:val="24"/>
          </w:rPr>
        </w:r>
        <w:r w:rsidR="008108F5" w:rsidRPr="0037614A">
          <w:rPr>
            <w:sz w:val="24"/>
            <w:rPrChange w:id="4411" w:author="ALE editor" w:date="2023-08-24T14:45:00Z">
              <w:rPr/>
            </w:rPrChange>
          </w:rPr>
          <w:fldChar w:fldCharType="separate"/>
        </w:r>
      </w:ins>
      <w:del w:id="4412" w:author="ציפי לזר שואף" w:date="2023-08-18T13:04:00Z">
        <w:r w:rsidR="008108F5" w:rsidRPr="0037614A" w:rsidDel="008108F5">
          <w:rPr>
            <w:rStyle w:val="Hyperlink"/>
            <w:sz w:val="24"/>
            <w:rPrChange w:id="4413" w:author="ALE editor" w:date="2023-08-24T14:45:00Z">
              <w:rPr>
                <w:rStyle w:val="Hyperlink"/>
                <w:color w:val="auto"/>
                <w:u w:val="none"/>
              </w:rPr>
            </w:rPrChange>
          </w:rPr>
          <w:delText>https://www.ourbodiesourselves.org/wp-content/uploads/2020/04/Women-and-Their-Bodies-Free-Press.pdf</w:delText>
        </w:r>
      </w:del>
      <w:ins w:id="4414" w:author="ציפי לזר שואף" w:date="2023-08-18T13:05:00Z">
        <w:r w:rsidR="008108F5" w:rsidRPr="0037614A">
          <w:rPr>
            <w:sz w:val="24"/>
            <w:rPrChange w:id="4415" w:author="ALE editor" w:date="2023-08-24T14:45:00Z">
              <w:rPr/>
            </w:rPrChange>
          </w:rPr>
          <w:fldChar w:fldCharType="end"/>
        </w:r>
      </w:ins>
      <w:ins w:id="4416" w:author="ALE editor" w:date="2023-08-24T15:20:00Z">
        <w:r w:rsidR="00FE7BF8">
          <w:rPr>
            <w:rStyle w:val="Hyperlink"/>
            <w:color w:val="auto"/>
            <w:sz w:val="24"/>
            <w:u w:val="none"/>
          </w:rPr>
          <w:t>.</w:t>
        </w:r>
      </w:ins>
      <w:del w:id="4417" w:author="ALE editor" w:date="2023-08-24T15:20:00Z">
        <w:r w:rsidRPr="0037614A" w:rsidDel="00FE7BF8">
          <w:rPr>
            <w:rStyle w:val="Hyperlink"/>
            <w:color w:val="auto"/>
            <w:sz w:val="24"/>
            <w:u w:val="none"/>
            <w:rPrChange w:id="4418" w:author="ALE editor" w:date="2023-08-24T14:45:00Z">
              <w:rPr>
                <w:rStyle w:val="Hyperlink"/>
                <w:color w:val="auto"/>
                <w:u w:val="none"/>
              </w:rPr>
            </w:rPrChange>
          </w:rPr>
          <w:delText>;</w:delText>
        </w:r>
      </w:del>
      <w:r w:rsidRPr="0037614A">
        <w:rPr>
          <w:rStyle w:val="Hyperlink"/>
          <w:color w:val="auto"/>
          <w:sz w:val="24"/>
          <w:u w:val="none"/>
          <w:rPrChange w:id="4419" w:author="ALE editor" w:date="2023-08-24T14:45:00Z">
            <w:rPr>
              <w:rStyle w:val="Hyperlink"/>
              <w:color w:val="auto"/>
              <w:u w:val="none"/>
            </w:rPr>
          </w:rPrChange>
        </w:rPr>
        <w:t xml:space="preserve"> </w:t>
      </w:r>
    </w:p>
  </w:footnote>
  <w:footnote w:id="147">
    <w:p w14:paraId="223D4E25" w14:textId="6E9DF886" w:rsidR="00887A68" w:rsidRPr="0037614A" w:rsidRDefault="00887A68">
      <w:pPr>
        <w:pStyle w:val="FootnoteText"/>
        <w:ind w:left="360" w:hanging="360"/>
        <w:rPr>
          <w:sz w:val="24"/>
          <w:rPrChange w:id="4420" w:author="ALE editor" w:date="2023-08-24T14:45:00Z">
            <w:rPr/>
          </w:rPrChange>
        </w:rPr>
        <w:pPrChange w:id="4421" w:author="ALE editor" w:date="2023-08-22T21:30:00Z">
          <w:pPr>
            <w:pStyle w:val="FootnoteText"/>
            <w:ind w:left="720" w:hanging="720"/>
          </w:pPr>
        </w:pPrChange>
      </w:pPr>
      <w:r w:rsidRPr="0037614A">
        <w:rPr>
          <w:rStyle w:val="FootnoteReference"/>
          <w:sz w:val="24"/>
          <w:vertAlign w:val="baseline"/>
          <w:rPrChange w:id="4422" w:author="ALE editor" w:date="2023-08-24T14:45:00Z">
            <w:rPr>
              <w:rStyle w:val="FootnoteReference"/>
              <w:vertAlign w:val="baseline"/>
            </w:rPr>
          </w:rPrChange>
        </w:rPr>
        <w:footnoteRef/>
      </w:r>
      <w:r w:rsidRPr="0037614A">
        <w:rPr>
          <w:sz w:val="24"/>
          <w:rPrChange w:id="4423" w:author="ALE editor" w:date="2023-08-24T14:45:00Z">
            <w:rPr/>
          </w:rPrChange>
        </w:rPr>
        <w:t xml:space="preserve"> Boston Women’s Health Book Collective, </w:t>
      </w:r>
      <w:r w:rsidRPr="0037614A">
        <w:rPr>
          <w:i/>
          <w:iCs/>
          <w:sz w:val="24"/>
          <w:rPrChange w:id="4424" w:author="ALE editor" w:date="2023-08-24T14:45:00Z">
            <w:rPr>
              <w:i/>
              <w:iCs/>
            </w:rPr>
          </w:rPrChange>
        </w:rPr>
        <w:t>Our Bodies, Ourselves: A Book by and for Women</w:t>
      </w:r>
      <w:r w:rsidRPr="0037614A">
        <w:rPr>
          <w:sz w:val="24"/>
          <w:rPrChange w:id="4425" w:author="ALE editor" w:date="2023-08-24T14:45:00Z">
            <w:rPr/>
          </w:rPrChange>
        </w:rPr>
        <w:t xml:space="preserve"> (New York: Simon &amp; Schuster, 1979), 272</w:t>
      </w:r>
      <w:ins w:id="4426" w:author="ALE editor" w:date="2023-08-24T15:20:00Z">
        <w:r w:rsidR="00FE7BF8">
          <w:rPr>
            <w:sz w:val="24"/>
          </w:rPr>
          <w:t>.</w:t>
        </w:r>
      </w:ins>
      <w:del w:id="4427" w:author="ציפי לזר שואף" w:date="2023-08-18T13:05:00Z">
        <w:r w:rsidRPr="0037614A" w:rsidDel="008108F5">
          <w:rPr>
            <w:sz w:val="24"/>
            <w:rPrChange w:id="4428" w:author="ALE editor" w:date="2023-08-24T14:45:00Z">
              <w:rPr/>
            </w:rPrChange>
          </w:rPr>
          <w:delText>,</w:delText>
        </w:r>
      </w:del>
      <w:r w:rsidRPr="0037614A">
        <w:rPr>
          <w:sz w:val="24"/>
          <w:rPrChange w:id="4429" w:author="ALE editor" w:date="2023-08-24T14:45:00Z">
            <w:rPr/>
          </w:rPrChange>
        </w:rPr>
        <w:t xml:space="preserve"> </w:t>
      </w:r>
      <w:del w:id="4430" w:author="ציפי לזר שואף" w:date="2023-08-18T13:05:00Z">
        <w:r w:rsidRPr="0037614A" w:rsidDel="008108F5">
          <w:rPr>
            <w:sz w:val="24"/>
            <w:rPrChange w:id="4431" w:author="ALE editor" w:date="2023-08-24T14:45:00Z">
              <w:rPr/>
            </w:rPrChange>
          </w:rPr>
          <w:fldChar w:fldCharType="begin"/>
        </w:r>
        <w:r w:rsidRPr="0037614A" w:rsidDel="008108F5">
          <w:rPr>
            <w:sz w:val="24"/>
            <w:rPrChange w:id="4432" w:author="ALE editor" w:date="2023-08-24T14:45:00Z">
              <w:rPr/>
            </w:rPrChange>
          </w:rPr>
          <w:delInstrText>HYPERLINK "http://archive.org/details/ourbodiesourselv1979bost"</w:delInstrText>
        </w:r>
        <w:r w:rsidRPr="00E73B19" w:rsidDel="008108F5">
          <w:rPr>
            <w:sz w:val="24"/>
          </w:rPr>
        </w:r>
        <w:r w:rsidRPr="0037614A" w:rsidDel="008108F5">
          <w:rPr>
            <w:sz w:val="24"/>
            <w:rPrChange w:id="4433" w:author="ALE editor" w:date="2023-08-24T14:45:00Z">
              <w:rPr>
                <w:rStyle w:val="Hyperlink"/>
                <w:color w:val="auto"/>
                <w:u w:val="none"/>
              </w:rPr>
            </w:rPrChange>
          </w:rPr>
          <w:fldChar w:fldCharType="separate"/>
        </w:r>
        <w:r w:rsidRPr="0037614A" w:rsidDel="008108F5">
          <w:rPr>
            <w:rStyle w:val="Hyperlink"/>
            <w:color w:val="auto"/>
            <w:sz w:val="24"/>
            <w:u w:val="none"/>
            <w:rPrChange w:id="4434" w:author="ALE editor" w:date="2023-08-24T14:45:00Z">
              <w:rPr>
                <w:rStyle w:val="Hyperlink"/>
                <w:color w:val="auto"/>
                <w:u w:val="none"/>
              </w:rPr>
            </w:rPrChange>
          </w:rPr>
          <w:delText>http://archive.org/details/ourbodiesourselv1979bost</w:delText>
        </w:r>
        <w:r w:rsidRPr="0037614A" w:rsidDel="008108F5">
          <w:rPr>
            <w:rStyle w:val="Hyperlink"/>
            <w:color w:val="auto"/>
            <w:sz w:val="24"/>
            <w:u w:val="none"/>
            <w:rPrChange w:id="4435" w:author="ALE editor" w:date="2023-08-24T14:45:00Z">
              <w:rPr>
                <w:rStyle w:val="Hyperlink"/>
                <w:color w:val="auto"/>
                <w:u w:val="none"/>
              </w:rPr>
            </w:rPrChange>
          </w:rPr>
          <w:fldChar w:fldCharType="end"/>
        </w:r>
      </w:del>
    </w:p>
  </w:footnote>
  <w:footnote w:id="148">
    <w:p w14:paraId="6D3B8994" w14:textId="60BBF62D" w:rsidR="00887A68" w:rsidRPr="0037614A" w:rsidRDefault="00887A68">
      <w:pPr>
        <w:pStyle w:val="FootnoteText"/>
        <w:ind w:left="360" w:hanging="360"/>
        <w:rPr>
          <w:sz w:val="24"/>
          <w:lang w:val="en-GB"/>
          <w:rPrChange w:id="4436" w:author="ALE editor" w:date="2023-08-24T14:45:00Z">
            <w:rPr>
              <w:lang w:val="en-GB"/>
            </w:rPr>
          </w:rPrChange>
        </w:rPr>
        <w:pPrChange w:id="4437" w:author="ALE editor" w:date="2023-08-22T21:30:00Z">
          <w:pPr>
            <w:pStyle w:val="FootnoteText"/>
            <w:ind w:left="720" w:hanging="720"/>
          </w:pPr>
        </w:pPrChange>
      </w:pPr>
      <w:r w:rsidRPr="0037614A">
        <w:rPr>
          <w:rStyle w:val="FootnoteReference"/>
          <w:sz w:val="24"/>
          <w:vertAlign w:val="baseline"/>
          <w:rPrChange w:id="4438" w:author="ALE editor" w:date="2023-08-24T14:45:00Z">
            <w:rPr>
              <w:rStyle w:val="FootnoteReference"/>
              <w:vertAlign w:val="baseline"/>
            </w:rPr>
          </w:rPrChange>
        </w:rPr>
        <w:footnoteRef/>
      </w:r>
      <w:r w:rsidRPr="0037614A">
        <w:rPr>
          <w:sz w:val="24"/>
          <w:rPrChange w:id="4439" w:author="ALE editor" w:date="2023-08-24T14:45:00Z">
            <w:rPr/>
          </w:rPrChange>
        </w:rPr>
        <w:t xml:space="preserve"> Suzanne Arms, for example, barely mentioned breech delivery in her book </w:t>
      </w:r>
      <w:r w:rsidRPr="0037614A">
        <w:rPr>
          <w:i/>
          <w:iCs/>
          <w:sz w:val="24"/>
          <w:rPrChange w:id="4440" w:author="ALE editor" w:date="2023-08-24T14:45:00Z">
            <w:rPr>
              <w:i/>
              <w:iCs/>
            </w:rPr>
          </w:rPrChange>
        </w:rPr>
        <w:t>Immaculate Deception: A New Look at Women and Childbirth in America</w:t>
      </w:r>
      <w:r w:rsidRPr="0037614A">
        <w:rPr>
          <w:sz w:val="24"/>
          <w:rPrChange w:id="4441" w:author="ALE editor" w:date="2023-08-24T14:45:00Z">
            <w:rPr/>
          </w:rPrChange>
        </w:rPr>
        <w:t xml:space="preserve"> (Boston: Houghton Mifflin, 1975).</w:t>
      </w:r>
    </w:p>
  </w:footnote>
  <w:footnote w:id="149">
    <w:p w14:paraId="4997587F" w14:textId="5E9D068D" w:rsidR="00887A68" w:rsidRPr="0037614A" w:rsidRDefault="00887A68">
      <w:pPr>
        <w:pStyle w:val="FootnoteText"/>
        <w:ind w:left="360" w:hanging="360"/>
        <w:rPr>
          <w:sz w:val="24"/>
          <w:lang w:val="en-GB"/>
          <w:rPrChange w:id="4442" w:author="ALE editor" w:date="2023-08-24T14:45:00Z">
            <w:rPr>
              <w:lang w:val="en-GB"/>
            </w:rPr>
          </w:rPrChange>
        </w:rPr>
        <w:pPrChange w:id="4443" w:author="ALE editor" w:date="2023-08-22T21:30:00Z">
          <w:pPr>
            <w:pStyle w:val="FootnoteText"/>
            <w:ind w:left="720" w:hanging="720"/>
          </w:pPr>
        </w:pPrChange>
      </w:pPr>
      <w:r w:rsidRPr="0037614A">
        <w:rPr>
          <w:rStyle w:val="FootnoteReference"/>
          <w:sz w:val="24"/>
          <w:vertAlign w:val="baseline"/>
          <w:rPrChange w:id="4444" w:author="ALE editor" w:date="2023-08-24T14:45:00Z">
            <w:rPr>
              <w:rStyle w:val="FootnoteReference"/>
              <w:vertAlign w:val="baseline"/>
            </w:rPr>
          </w:rPrChange>
        </w:rPr>
        <w:footnoteRef/>
      </w:r>
      <w:r w:rsidRPr="0037614A">
        <w:rPr>
          <w:sz w:val="24"/>
          <w:rPrChange w:id="4445" w:author="ALE editor" w:date="2023-08-24T14:45:00Z">
            <w:rPr/>
          </w:rPrChange>
        </w:rPr>
        <w:t xml:space="preserve"> Ina May Gaskin, </w:t>
      </w:r>
      <w:r w:rsidRPr="0037614A">
        <w:rPr>
          <w:i/>
          <w:iCs/>
          <w:sz w:val="24"/>
          <w:rPrChange w:id="4446" w:author="ALE editor" w:date="2023-08-24T14:45:00Z">
            <w:rPr>
              <w:i/>
              <w:iCs/>
            </w:rPr>
          </w:rPrChange>
        </w:rPr>
        <w:t>Spiritual Midwifery</w:t>
      </w:r>
      <w:r w:rsidRPr="0037614A">
        <w:rPr>
          <w:sz w:val="24"/>
          <w:rPrChange w:id="4447" w:author="ALE editor" w:date="2023-08-24T14:45:00Z">
            <w:rPr/>
          </w:rPrChange>
        </w:rPr>
        <w:t xml:space="preserve"> (Summertown, TN: Book Pub. Co., 1975)</w:t>
      </w:r>
      <w:del w:id="4448" w:author="ציפי לזר שואף" w:date="2023-08-18T13:05:00Z">
        <w:r w:rsidRPr="0037614A" w:rsidDel="008108F5">
          <w:rPr>
            <w:sz w:val="24"/>
            <w:rPrChange w:id="4449" w:author="ALE editor" w:date="2023-08-24T14:45:00Z">
              <w:rPr/>
            </w:rPrChange>
          </w:rPr>
          <w:delText xml:space="preserve">, </w:delText>
        </w:r>
      </w:del>
      <w:ins w:id="4450" w:author="ציפי לזר שואף" w:date="2023-08-18T13:05:00Z">
        <w:r w:rsidR="008108F5" w:rsidRPr="0037614A">
          <w:rPr>
            <w:sz w:val="24"/>
            <w:rPrChange w:id="4451" w:author="ALE editor" w:date="2023-08-24T14:45:00Z">
              <w:rPr/>
            </w:rPrChange>
          </w:rPr>
          <w:fldChar w:fldCharType="begin"/>
        </w:r>
        <w:r w:rsidR="008108F5" w:rsidRPr="0037614A">
          <w:rPr>
            <w:sz w:val="24"/>
            <w:rPrChange w:id="4452" w:author="ALE editor" w:date="2023-08-24T14:45:00Z">
              <w:rPr/>
            </w:rPrChange>
          </w:rPr>
          <w:instrText>HYPERLINK ""</w:instrText>
        </w:r>
        <w:r w:rsidR="008108F5" w:rsidRPr="00E73B19">
          <w:rPr>
            <w:sz w:val="24"/>
          </w:rPr>
        </w:r>
        <w:r w:rsidR="008108F5" w:rsidRPr="0037614A">
          <w:rPr>
            <w:sz w:val="24"/>
            <w:rPrChange w:id="4453" w:author="ALE editor" w:date="2023-08-24T14:45:00Z">
              <w:rPr/>
            </w:rPrChange>
          </w:rPr>
          <w:fldChar w:fldCharType="separate"/>
        </w:r>
      </w:ins>
      <w:del w:id="4454" w:author="ציפי לזר שואף" w:date="2023-08-18T13:05:00Z">
        <w:r w:rsidR="008108F5" w:rsidRPr="0037614A" w:rsidDel="008108F5">
          <w:rPr>
            <w:rStyle w:val="Hyperlink"/>
            <w:sz w:val="24"/>
            <w:rPrChange w:id="4455" w:author="ALE editor" w:date="2023-08-24T14:45:00Z">
              <w:rPr>
                <w:rStyle w:val="Hyperlink"/>
                <w:color w:val="auto"/>
                <w:u w:val="none"/>
              </w:rPr>
            </w:rPrChange>
          </w:rPr>
          <w:delText>http://archive.org/details/spiritualmidwife0000unse</w:delText>
        </w:r>
      </w:del>
      <w:ins w:id="4456" w:author="ציפי לזר שואף" w:date="2023-08-18T13:05:00Z">
        <w:r w:rsidR="008108F5" w:rsidRPr="0037614A">
          <w:rPr>
            <w:sz w:val="24"/>
            <w:rPrChange w:id="4457" w:author="ALE editor" w:date="2023-08-24T14:45:00Z">
              <w:rPr/>
            </w:rPrChange>
          </w:rPr>
          <w:fldChar w:fldCharType="end"/>
        </w:r>
      </w:ins>
      <w:r w:rsidRPr="0037614A">
        <w:rPr>
          <w:rStyle w:val="Hyperlink"/>
          <w:color w:val="auto"/>
          <w:sz w:val="24"/>
          <w:u w:val="none"/>
          <w:rPrChange w:id="4458" w:author="ALE editor" w:date="2023-08-24T14:45:00Z">
            <w:rPr>
              <w:rStyle w:val="Hyperlink"/>
              <w:color w:val="auto"/>
              <w:u w:val="none"/>
            </w:rPr>
          </w:rPrChange>
        </w:rPr>
        <w:t>.</w:t>
      </w:r>
    </w:p>
  </w:footnote>
  <w:footnote w:id="150">
    <w:p w14:paraId="4A038115" w14:textId="0D697D67" w:rsidR="00887A68" w:rsidRPr="0037614A" w:rsidRDefault="00887A68">
      <w:pPr>
        <w:pStyle w:val="FootnoteText"/>
        <w:ind w:left="360" w:hanging="360"/>
        <w:rPr>
          <w:sz w:val="24"/>
          <w:lang w:val="en-GB"/>
          <w:rPrChange w:id="4459" w:author="ALE editor" w:date="2023-08-24T14:45:00Z">
            <w:rPr>
              <w:lang w:val="en-GB"/>
            </w:rPr>
          </w:rPrChange>
        </w:rPr>
        <w:pPrChange w:id="4460" w:author="ALE editor" w:date="2023-08-22T21:30:00Z">
          <w:pPr>
            <w:pStyle w:val="FootnoteText"/>
            <w:ind w:left="720" w:hanging="720"/>
          </w:pPr>
        </w:pPrChange>
      </w:pPr>
      <w:r w:rsidRPr="0037614A">
        <w:rPr>
          <w:rStyle w:val="FootnoteReference"/>
          <w:sz w:val="24"/>
          <w:vertAlign w:val="baseline"/>
          <w:rPrChange w:id="4461" w:author="ALE editor" w:date="2023-08-24T14:45:00Z">
            <w:rPr>
              <w:rStyle w:val="FootnoteReference"/>
              <w:vertAlign w:val="baseline"/>
            </w:rPr>
          </w:rPrChange>
        </w:rPr>
        <w:footnoteRef/>
      </w:r>
      <w:r w:rsidRPr="0037614A">
        <w:rPr>
          <w:sz w:val="24"/>
          <w:rPrChange w:id="4462" w:author="ALE editor" w:date="2023-08-24T14:45:00Z">
            <w:rPr/>
          </w:rPrChange>
        </w:rPr>
        <w:t xml:space="preserve"> </w:t>
      </w:r>
      <w:bookmarkStart w:id="4463" w:name="_Hlk106018617"/>
      <w:r w:rsidRPr="0037614A">
        <w:rPr>
          <w:sz w:val="24"/>
          <w:rPrChange w:id="4464" w:author="ALE editor" w:date="2023-08-24T14:45:00Z">
            <w:rPr/>
          </w:rPrChange>
        </w:rPr>
        <w:t xml:space="preserve">Lewis E. Mehl, “Options in Maternity Care,” </w:t>
      </w:r>
      <w:r w:rsidRPr="0037614A">
        <w:rPr>
          <w:i/>
          <w:iCs/>
          <w:sz w:val="24"/>
          <w:rPrChange w:id="4465" w:author="ALE editor" w:date="2023-08-24T14:45:00Z">
            <w:rPr>
              <w:i/>
              <w:iCs/>
            </w:rPr>
          </w:rPrChange>
        </w:rPr>
        <w:t>Women &amp; Health</w:t>
      </w:r>
      <w:r w:rsidRPr="0037614A">
        <w:rPr>
          <w:sz w:val="24"/>
          <w:rPrChange w:id="4466" w:author="ALE editor" w:date="2023-08-24T14:45:00Z">
            <w:rPr/>
          </w:rPrChange>
        </w:rPr>
        <w:t xml:space="preserve"> 2</w:t>
      </w:r>
      <w:ins w:id="4467" w:author="ALE editor" w:date="2023-08-24T15:20:00Z">
        <w:r w:rsidR="00FE7BF8">
          <w:rPr>
            <w:sz w:val="24"/>
          </w:rPr>
          <w:t xml:space="preserve">, no. </w:t>
        </w:r>
      </w:ins>
      <w:del w:id="4468" w:author="ALE editor" w:date="2023-08-24T15:20:00Z">
        <w:r w:rsidRPr="0037614A" w:rsidDel="00FE7BF8">
          <w:rPr>
            <w:sz w:val="24"/>
            <w:rPrChange w:id="4469" w:author="ALE editor" w:date="2023-08-24T14:45:00Z">
              <w:rPr/>
            </w:rPrChange>
          </w:rPr>
          <w:delText>(</w:delText>
        </w:r>
      </w:del>
      <w:r w:rsidRPr="0037614A">
        <w:rPr>
          <w:sz w:val="24"/>
          <w:rPrChange w:id="4470" w:author="ALE editor" w:date="2023-08-24T14:45:00Z">
            <w:rPr/>
          </w:rPrChange>
        </w:rPr>
        <w:t>2</w:t>
      </w:r>
      <w:del w:id="4471" w:author="ALE editor" w:date="2023-08-24T15:20:00Z">
        <w:r w:rsidRPr="0037614A" w:rsidDel="00FE7BF8">
          <w:rPr>
            <w:sz w:val="24"/>
            <w:rPrChange w:id="4472" w:author="ALE editor" w:date="2023-08-24T14:45:00Z">
              <w:rPr/>
            </w:rPrChange>
          </w:rPr>
          <w:delText>)</w:delText>
        </w:r>
      </w:del>
      <w:r w:rsidRPr="0037614A">
        <w:rPr>
          <w:sz w:val="24"/>
          <w:rPrChange w:id="4473" w:author="ALE editor" w:date="2023-08-24T14:45:00Z">
            <w:rPr/>
          </w:rPrChange>
        </w:rPr>
        <w:t xml:space="preserve"> (1976): 29–42</w:t>
      </w:r>
      <w:del w:id="4474" w:author="ציפי לזר שואף" w:date="2023-08-18T13:05:00Z">
        <w:r w:rsidRPr="0037614A" w:rsidDel="008108F5">
          <w:rPr>
            <w:sz w:val="24"/>
            <w:rPrChange w:id="4475" w:author="ALE editor" w:date="2023-08-24T14:45:00Z">
              <w:rPr/>
            </w:rPrChange>
          </w:rPr>
          <w:delText xml:space="preserve">, </w:delText>
        </w:r>
      </w:del>
      <w:ins w:id="4476" w:author="ציפי לזר שואף" w:date="2023-08-18T13:05:00Z">
        <w:r w:rsidR="008108F5" w:rsidRPr="0037614A">
          <w:rPr>
            <w:sz w:val="24"/>
            <w:rPrChange w:id="4477" w:author="ALE editor" w:date="2023-08-24T14:45:00Z">
              <w:rPr/>
            </w:rPrChange>
          </w:rPr>
          <w:fldChar w:fldCharType="begin"/>
        </w:r>
        <w:r w:rsidR="008108F5" w:rsidRPr="0037614A">
          <w:rPr>
            <w:sz w:val="24"/>
            <w:rPrChange w:id="4478" w:author="ALE editor" w:date="2023-08-24T14:45:00Z">
              <w:rPr/>
            </w:rPrChange>
          </w:rPr>
          <w:instrText>HYPERLINK ""</w:instrText>
        </w:r>
        <w:r w:rsidR="008108F5" w:rsidRPr="00E73B19">
          <w:rPr>
            <w:sz w:val="24"/>
          </w:rPr>
        </w:r>
        <w:r w:rsidR="008108F5" w:rsidRPr="0037614A">
          <w:rPr>
            <w:sz w:val="24"/>
            <w:rPrChange w:id="4479" w:author="ALE editor" w:date="2023-08-24T14:45:00Z">
              <w:rPr/>
            </w:rPrChange>
          </w:rPr>
          <w:fldChar w:fldCharType="separate"/>
        </w:r>
      </w:ins>
      <w:del w:id="4480" w:author="ציפי לזר שואף" w:date="2023-08-18T13:05:00Z">
        <w:r w:rsidR="008108F5" w:rsidRPr="0037614A" w:rsidDel="008108F5">
          <w:rPr>
            <w:rStyle w:val="Hyperlink"/>
            <w:sz w:val="24"/>
            <w:rPrChange w:id="4481" w:author="ALE editor" w:date="2023-08-24T14:45:00Z">
              <w:rPr>
                <w:rStyle w:val="Hyperlink"/>
                <w:color w:val="auto"/>
                <w:u w:val="none"/>
              </w:rPr>
            </w:rPrChange>
          </w:rPr>
          <w:delText>https://doi.org/10.1300/J013v02n02_05</w:delText>
        </w:r>
      </w:del>
      <w:ins w:id="4482" w:author="ציפי לזר שואף" w:date="2023-08-18T13:05:00Z">
        <w:r w:rsidR="008108F5" w:rsidRPr="0037614A">
          <w:rPr>
            <w:sz w:val="24"/>
            <w:rPrChange w:id="4483" w:author="ALE editor" w:date="2023-08-24T14:45:00Z">
              <w:rPr/>
            </w:rPrChange>
          </w:rPr>
          <w:fldChar w:fldCharType="end"/>
        </w:r>
      </w:ins>
      <w:r w:rsidRPr="0037614A">
        <w:rPr>
          <w:sz w:val="24"/>
          <w:rPrChange w:id="4484" w:author="ALE editor" w:date="2023-08-24T14:45:00Z">
            <w:rPr/>
          </w:rPrChange>
        </w:rPr>
        <w:t xml:space="preserve">; Lewis E. Mehl, “Statistical Outcomes of Homebirths in the U.S.: Current Status,” in </w:t>
      </w:r>
      <w:r w:rsidRPr="0037614A">
        <w:rPr>
          <w:i/>
          <w:iCs/>
          <w:sz w:val="24"/>
          <w:rPrChange w:id="4485" w:author="ALE editor" w:date="2023-08-24T14:45:00Z">
            <w:rPr>
              <w:i/>
              <w:iCs/>
            </w:rPr>
          </w:rPrChange>
        </w:rPr>
        <w:t>Safe Alternatives in Childbirth: Based on the First American NAPSAC Conference, May 15, 1976, Arlington, Virginia</w:t>
      </w:r>
      <w:r w:rsidRPr="0037614A">
        <w:rPr>
          <w:sz w:val="24"/>
          <w:rPrChange w:id="4486" w:author="ALE editor" w:date="2023-08-24T14:45:00Z">
            <w:rPr/>
          </w:rPrChange>
        </w:rPr>
        <w:t>, ed. David Stewart and Lee Stewart (Marble Hill, MO: National Association of Parents &amp; Professionals for Safe Alternatives in Childbirth, 1977), 118–54; Ettner, “Hospital Technology Breeds Pathology.”</w:t>
      </w:r>
    </w:p>
    <w:bookmarkEnd w:id="4463"/>
  </w:footnote>
  <w:footnote w:id="151">
    <w:p w14:paraId="1DA84854" w14:textId="006686C7" w:rsidR="00887A68" w:rsidRPr="0037614A" w:rsidRDefault="00887A68">
      <w:pPr>
        <w:pStyle w:val="FootnoteText"/>
        <w:ind w:left="360" w:hanging="360"/>
        <w:rPr>
          <w:sz w:val="24"/>
          <w:lang w:val="en-GB"/>
          <w:rPrChange w:id="4487" w:author="ALE editor" w:date="2023-08-24T14:45:00Z">
            <w:rPr>
              <w:lang w:val="en-GB"/>
            </w:rPr>
          </w:rPrChange>
        </w:rPr>
        <w:pPrChange w:id="4488" w:author="ALE editor" w:date="2023-08-22T21:30:00Z">
          <w:pPr>
            <w:pStyle w:val="FootnoteText"/>
            <w:ind w:left="720" w:hanging="720"/>
          </w:pPr>
        </w:pPrChange>
      </w:pPr>
      <w:r w:rsidRPr="0037614A">
        <w:rPr>
          <w:rStyle w:val="FootnoteReference"/>
          <w:sz w:val="24"/>
          <w:vertAlign w:val="baseline"/>
          <w:rPrChange w:id="4489" w:author="ALE editor" w:date="2023-08-24T14:45:00Z">
            <w:rPr>
              <w:rStyle w:val="FootnoteReference"/>
              <w:vertAlign w:val="baseline"/>
            </w:rPr>
          </w:rPrChange>
        </w:rPr>
        <w:footnoteRef/>
      </w:r>
      <w:r w:rsidRPr="0037614A">
        <w:rPr>
          <w:sz w:val="24"/>
          <w:rPrChange w:id="4490" w:author="ALE editor" w:date="2023-08-24T14:45:00Z">
            <w:rPr/>
          </w:rPrChange>
        </w:rPr>
        <w:t xml:space="preserve"> For example: “Report of NICHD Cesarean Childbirth Consensus Conference,” </w:t>
      </w:r>
      <w:r w:rsidRPr="0037614A">
        <w:rPr>
          <w:i/>
          <w:iCs/>
          <w:sz w:val="24"/>
          <w:rPrChange w:id="4491" w:author="ALE editor" w:date="2023-08-24T14:45:00Z">
            <w:rPr>
              <w:i/>
              <w:iCs/>
            </w:rPr>
          </w:rPrChange>
        </w:rPr>
        <w:t>Women &amp; Health</w:t>
      </w:r>
      <w:r w:rsidRPr="0037614A">
        <w:rPr>
          <w:sz w:val="24"/>
          <w:rPrChange w:id="4492" w:author="ALE editor" w:date="2023-08-24T14:45:00Z">
            <w:rPr/>
          </w:rPrChange>
        </w:rPr>
        <w:t>, News &amp; Notes 5</w:t>
      </w:r>
      <w:ins w:id="4493" w:author="ALE editor" w:date="2023-08-24T15:21:00Z">
        <w:r w:rsidR="00FE7BF8">
          <w:rPr>
            <w:sz w:val="24"/>
          </w:rPr>
          <w:t xml:space="preserve">, no. </w:t>
        </w:r>
      </w:ins>
      <w:del w:id="4494" w:author="ALE editor" w:date="2023-08-24T15:21:00Z">
        <w:r w:rsidRPr="0037614A" w:rsidDel="00FE7BF8">
          <w:rPr>
            <w:sz w:val="24"/>
            <w:rPrChange w:id="4495" w:author="ALE editor" w:date="2023-08-24T14:45:00Z">
              <w:rPr/>
            </w:rPrChange>
          </w:rPr>
          <w:delText>(</w:delText>
        </w:r>
      </w:del>
      <w:r w:rsidRPr="0037614A">
        <w:rPr>
          <w:sz w:val="24"/>
          <w:rPrChange w:id="4496" w:author="ALE editor" w:date="2023-08-24T14:45:00Z">
            <w:rPr/>
          </w:rPrChange>
        </w:rPr>
        <w:t>4</w:t>
      </w:r>
      <w:del w:id="4497" w:author="ALE editor" w:date="2023-08-24T15:21:00Z">
        <w:r w:rsidRPr="0037614A" w:rsidDel="00FE7BF8">
          <w:rPr>
            <w:sz w:val="24"/>
            <w:rPrChange w:id="4498" w:author="ALE editor" w:date="2023-08-24T14:45:00Z">
              <w:rPr/>
            </w:rPrChange>
          </w:rPr>
          <w:delText>)</w:delText>
        </w:r>
      </w:del>
      <w:r w:rsidRPr="0037614A">
        <w:rPr>
          <w:sz w:val="24"/>
          <w:rPrChange w:id="4499" w:author="ALE editor" w:date="2023-08-24T14:45:00Z">
            <w:rPr/>
          </w:rPrChange>
        </w:rPr>
        <w:t xml:space="preserve"> (1981): 89–95</w:t>
      </w:r>
      <w:del w:id="4500" w:author="ציפי לזר שואף" w:date="2023-08-18T13:05:00Z">
        <w:r w:rsidRPr="0037614A" w:rsidDel="008108F5">
          <w:rPr>
            <w:sz w:val="24"/>
            <w:rPrChange w:id="4501" w:author="ALE editor" w:date="2023-08-24T14:45:00Z">
              <w:rPr/>
            </w:rPrChange>
          </w:rPr>
          <w:delText xml:space="preserve">, </w:delText>
        </w:r>
      </w:del>
      <w:ins w:id="4502" w:author="ציפי לזר שואף" w:date="2023-08-18T13:05:00Z">
        <w:r w:rsidR="008108F5" w:rsidRPr="0037614A">
          <w:rPr>
            <w:sz w:val="24"/>
            <w:rPrChange w:id="4503" w:author="ALE editor" w:date="2023-08-24T14:45:00Z">
              <w:rPr/>
            </w:rPrChange>
          </w:rPr>
          <w:fldChar w:fldCharType="begin"/>
        </w:r>
        <w:r w:rsidR="008108F5" w:rsidRPr="0037614A">
          <w:rPr>
            <w:sz w:val="24"/>
            <w:rPrChange w:id="4504" w:author="ALE editor" w:date="2023-08-24T14:45:00Z">
              <w:rPr/>
            </w:rPrChange>
          </w:rPr>
          <w:instrText>HYPERLINK ""</w:instrText>
        </w:r>
        <w:r w:rsidR="008108F5" w:rsidRPr="00E73B19">
          <w:rPr>
            <w:sz w:val="24"/>
          </w:rPr>
        </w:r>
        <w:r w:rsidR="008108F5" w:rsidRPr="0037614A">
          <w:rPr>
            <w:sz w:val="24"/>
            <w:rPrChange w:id="4505" w:author="ALE editor" w:date="2023-08-24T14:45:00Z">
              <w:rPr/>
            </w:rPrChange>
          </w:rPr>
          <w:fldChar w:fldCharType="separate"/>
        </w:r>
      </w:ins>
      <w:del w:id="4506" w:author="ציפי לזר שואף" w:date="2023-08-18T13:05:00Z">
        <w:r w:rsidR="008108F5" w:rsidRPr="0037614A" w:rsidDel="008108F5">
          <w:rPr>
            <w:rStyle w:val="Hyperlink"/>
            <w:sz w:val="24"/>
            <w:rPrChange w:id="4507" w:author="ALE editor" w:date="2023-08-24T14:45:00Z">
              <w:rPr>
                <w:rStyle w:val="Hyperlink"/>
                <w:color w:val="auto"/>
                <w:u w:val="none"/>
              </w:rPr>
            </w:rPrChange>
          </w:rPr>
          <w:delText>https://doi.org/10.1300/J013v05n04_11</w:delText>
        </w:r>
      </w:del>
      <w:ins w:id="4508" w:author="ציפי לזר שואף" w:date="2023-08-18T13:05:00Z">
        <w:r w:rsidR="008108F5" w:rsidRPr="0037614A">
          <w:rPr>
            <w:sz w:val="24"/>
            <w:rPrChange w:id="4509" w:author="ALE editor" w:date="2023-08-24T14:45:00Z">
              <w:rPr/>
            </w:rPrChange>
          </w:rPr>
          <w:fldChar w:fldCharType="end"/>
        </w:r>
      </w:ins>
      <w:r w:rsidRPr="0037614A">
        <w:rPr>
          <w:sz w:val="24"/>
          <w:rPrChange w:id="4510" w:author="ALE editor" w:date="2023-08-24T14:45:00Z">
            <w:rPr/>
          </w:rPrChange>
        </w:rPr>
        <w:t xml:space="preserve">; Brigitte Jordan, “External Cephalic Version,” </w:t>
      </w:r>
      <w:r w:rsidRPr="0037614A">
        <w:rPr>
          <w:i/>
          <w:iCs/>
          <w:sz w:val="24"/>
          <w:rPrChange w:id="4511" w:author="ALE editor" w:date="2023-08-24T14:45:00Z">
            <w:rPr>
              <w:i/>
              <w:iCs/>
            </w:rPr>
          </w:rPrChange>
        </w:rPr>
        <w:t>Women &amp; Health</w:t>
      </w:r>
      <w:r w:rsidRPr="0037614A">
        <w:rPr>
          <w:sz w:val="24"/>
          <w:rPrChange w:id="4512" w:author="ALE editor" w:date="2023-08-24T14:45:00Z">
            <w:rPr/>
          </w:rPrChange>
        </w:rPr>
        <w:t xml:space="preserve"> 7</w:t>
      </w:r>
      <w:ins w:id="4513" w:author="ALE editor" w:date="2023-08-24T15:21:00Z">
        <w:r w:rsidR="00FE7BF8">
          <w:rPr>
            <w:sz w:val="24"/>
          </w:rPr>
          <w:t xml:space="preserve">, no. </w:t>
        </w:r>
      </w:ins>
      <w:del w:id="4514" w:author="ALE editor" w:date="2023-08-24T15:21:00Z">
        <w:r w:rsidRPr="0037614A" w:rsidDel="00FE7BF8">
          <w:rPr>
            <w:sz w:val="24"/>
            <w:rPrChange w:id="4515" w:author="ALE editor" w:date="2023-08-24T14:45:00Z">
              <w:rPr/>
            </w:rPrChange>
          </w:rPr>
          <w:delText>(</w:delText>
        </w:r>
      </w:del>
      <w:r w:rsidRPr="0037614A">
        <w:rPr>
          <w:sz w:val="24"/>
          <w:rPrChange w:id="4516" w:author="ALE editor" w:date="2023-08-24T14:45:00Z">
            <w:rPr/>
          </w:rPrChange>
        </w:rPr>
        <w:t>3–4</w:t>
      </w:r>
      <w:del w:id="4517" w:author="ALE editor" w:date="2023-08-24T15:21:00Z">
        <w:r w:rsidRPr="0037614A" w:rsidDel="00FE7BF8">
          <w:rPr>
            <w:sz w:val="24"/>
            <w:rPrChange w:id="4518" w:author="ALE editor" w:date="2023-08-24T14:45:00Z">
              <w:rPr/>
            </w:rPrChange>
          </w:rPr>
          <w:delText>)</w:delText>
        </w:r>
      </w:del>
      <w:r w:rsidRPr="0037614A">
        <w:rPr>
          <w:sz w:val="24"/>
          <w:rPrChange w:id="4519" w:author="ALE editor" w:date="2023-08-24T14:45:00Z">
            <w:rPr/>
          </w:rPrChange>
        </w:rPr>
        <w:t xml:space="preserve"> (1983): 83–102</w:t>
      </w:r>
      <w:del w:id="4520" w:author="ציפי לזר שואף" w:date="2023-08-18T13:05:00Z">
        <w:r w:rsidRPr="0037614A" w:rsidDel="008108F5">
          <w:rPr>
            <w:sz w:val="24"/>
            <w:rPrChange w:id="4521" w:author="ALE editor" w:date="2023-08-24T14:45:00Z">
              <w:rPr/>
            </w:rPrChange>
          </w:rPr>
          <w:delText xml:space="preserve">, </w:delText>
        </w:r>
        <w:r w:rsidRPr="0037614A" w:rsidDel="008108F5">
          <w:rPr>
            <w:sz w:val="24"/>
            <w:rPrChange w:id="4522" w:author="ALE editor" w:date="2023-08-24T14:45:00Z">
              <w:rPr/>
            </w:rPrChange>
          </w:rPr>
          <w:fldChar w:fldCharType="begin"/>
        </w:r>
        <w:r w:rsidRPr="0037614A" w:rsidDel="008108F5">
          <w:rPr>
            <w:sz w:val="24"/>
            <w:rPrChange w:id="4523" w:author="ALE editor" w:date="2023-08-24T14:45:00Z">
              <w:rPr/>
            </w:rPrChange>
          </w:rPr>
          <w:delInstrText>HYPERLINK "https://doi.org/10.1300/J013v07n03_07"</w:delInstrText>
        </w:r>
        <w:r w:rsidRPr="00E73B19" w:rsidDel="008108F5">
          <w:rPr>
            <w:sz w:val="24"/>
          </w:rPr>
        </w:r>
        <w:r w:rsidRPr="0037614A" w:rsidDel="008108F5">
          <w:rPr>
            <w:sz w:val="24"/>
            <w:rPrChange w:id="4524" w:author="ALE editor" w:date="2023-08-24T14:45:00Z">
              <w:rPr>
                <w:rStyle w:val="Hyperlink"/>
                <w:color w:val="auto"/>
                <w:u w:val="none"/>
              </w:rPr>
            </w:rPrChange>
          </w:rPr>
          <w:fldChar w:fldCharType="separate"/>
        </w:r>
        <w:r w:rsidRPr="0037614A" w:rsidDel="008108F5">
          <w:rPr>
            <w:rStyle w:val="Hyperlink"/>
            <w:color w:val="auto"/>
            <w:sz w:val="24"/>
            <w:u w:val="none"/>
            <w:rPrChange w:id="4525" w:author="ALE editor" w:date="2023-08-24T14:45:00Z">
              <w:rPr>
                <w:rStyle w:val="Hyperlink"/>
                <w:color w:val="auto"/>
                <w:u w:val="none"/>
              </w:rPr>
            </w:rPrChange>
          </w:rPr>
          <w:delText>https://doi.org/10.1300/J013v07n03_07</w:delText>
        </w:r>
        <w:r w:rsidRPr="0037614A" w:rsidDel="008108F5">
          <w:rPr>
            <w:rStyle w:val="Hyperlink"/>
            <w:color w:val="auto"/>
            <w:sz w:val="24"/>
            <w:u w:val="none"/>
            <w:rPrChange w:id="4526" w:author="ALE editor" w:date="2023-08-24T14:45:00Z">
              <w:rPr>
                <w:rStyle w:val="Hyperlink"/>
                <w:color w:val="auto"/>
                <w:u w:val="none"/>
              </w:rPr>
            </w:rPrChange>
          </w:rPr>
          <w:fldChar w:fldCharType="end"/>
        </w:r>
      </w:del>
      <w:r w:rsidRPr="0037614A">
        <w:rPr>
          <w:sz w:val="24"/>
          <w:rPrChange w:id="4527" w:author="ALE editor" w:date="2023-08-24T14:45:00Z">
            <w:rPr/>
          </w:rPrChange>
        </w:rPr>
        <w:t xml:space="preserve">. </w:t>
      </w:r>
    </w:p>
  </w:footnote>
  <w:footnote w:id="152">
    <w:p w14:paraId="67ABC3F3" w14:textId="3CFE61C0" w:rsidR="00887A68" w:rsidRPr="0037614A" w:rsidRDefault="00887A68">
      <w:pPr>
        <w:pStyle w:val="FootnoteText"/>
        <w:ind w:left="360" w:hanging="360"/>
        <w:rPr>
          <w:sz w:val="24"/>
          <w:rPrChange w:id="4534" w:author="ALE editor" w:date="2023-08-24T14:45:00Z">
            <w:rPr/>
          </w:rPrChange>
        </w:rPr>
        <w:pPrChange w:id="4535" w:author="ALE editor" w:date="2023-08-22T21:30:00Z">
          <w:pPr>
            <w:pStyle w:val="FootnoteText"/>
            <w:ind w:left="720" w:hanging="720"/>
          </w:pPr>
        </w:pPrChange>
      </w:pPr>
      <w:r w:rsidRPr="0037614A">
        <w:rPr>
          <w:rStyle w:val="FootnoteReference"/>
          <w:sz w:val="24"/>
          <w:vertAlign w:val="baseline"/>
          <w:rPrChange w:id="4536" w:author="ALE editor" w:date="2023-08-24T14:45:00Z">
            <w:rPr>
              <w:rStyle w:val="FootnoteReference"/>
              <w:vertAlign w:val="baseline"/>
            </w:rPr>
          </w:rPrChange>
        </w:rPr>
        <w:footnoteRef/>
      </w:r>
      <w:r w:rsidRPr="0037614A">
        <w:rPr>
          <w:sz w:val="24"/>
          <w:rPrChange w:id="4537" w:author="ALE editor" w:date="2023-08-24T14:45:00Z">
            <w:rPr/>
          </w:rPrChange>
        </w:rPr>
        <w:t xml:space="preserve"> </w:t>
      </w:r>
      <w:ins w:id="4538" w:author="ALE editor" w:date="2023-08-24T16:01:00Z">
        <w:r w:rsidR="00340666" w:rsidRPr="00413474">
          <w:rPr>
            <w:sz w:val="24"/>
          </w:rPr>
          <w:t xml:space="preserve">Helen I. </w:t>
        </w:r>
      </w:ins>
      <w:r w:rsidRPr="0037614A">
        <w:rPr>
          <w:sz w:val="24"/>
          <w:rPrChange w:id="4539" w:author="ALE editor" w:date="2023-08-24T14:45:00Z">
            <w:rPr/>
          </w:rPrChange>
        </w:rPr>
        <w:t xml:space="preserve">Marieskind, </w:t>
      </w:r>
      <w:del w:id="4540" w:author="ALE editor" w:date="2023-08-24T16:01:00Z">
        <w:r w:rsidRPr="0037614A" w:rsidDel="00340666">
          <w:rPr>
            <w:sz w:val="24"/>
            <w:rPrChange w:id="4541" w:author="ALE editor" w:date="2023-08-24T14:45:00Z">
              <w:rPr/>
            </w:rPrChange>
          </w:rPr>
          <w:delText xml:space="preserve">Helen   I. </w:delText>
        </w:r>
      </w:del>
      <w:r w:rsidRPr="0037614A">
        <w:rPr>
          <w:sz w:val="24"/>
          <w:rPrChange w:id="4542" w:author="ALE editor" w:date="2023-08-24T14:45:00Z">
            <w:rPr/>
          </w:rPrChange>
        </w:rPr>
        <w:t xml:space="preserve">“Cesarean Section.” </w:t>
      </w:r>
      <w:r w:rsidRPr="0037614A">
        <w:rPr>
          <w:i/>
          <w:iCs/>
          <w:sz w:val="24"/>
          <w:rPrChange w:id="4543" w:author="ALE editor" w:date="2023-08-24T14:45:00Z">
            <w:rPr>
              <w:i/>
              <w:iCs/>
            </w:rPr>
          </w:rPrChange>
        </w:rPr>
        <w:t>Women &amp; Health</w:t>
      </w:r>
      <w:r w:rsidRPr="0037614A">
        <w:rPr>
          <w:sz w:val="24"/>
          <w:rPrChange w:id="4544" w:author="ALE editor" w:date="2023-08-24T14:45:00Z">
            <w:rPr/>
          </w:rPrChange>
        </w:rPr>
        <w:t xml:space="preserve"> 7</w:t>
      </w:r>
      <w:ins w:id="4545" w:author="ALE editor" w:date="2023-08-24T15:21:00Z">
        <w:r w:rsidR="00FE7BF8">
          <w:rPr>
            <w:sz w:val="24"/>
          </w:rPr>
          <w:t xml:space="preserve">, nos. </w:t>
        </w:r>
      </w:ins>
      <w:del w:id="4546" w:author="ALE editor" w:date="2023-08-24T15:21:00Z">
        <w:r w:rsidRPr="0037614A" w:rsidDel="00FE7BF8">
          <w:rPr>
            <w:sz w:val="24"/>
            <w:rPrChange w:id="4547" w:author="ALE editor" w:date="2023-08-24T14:45:00Z">
              <w:rPr/>
            </w:rPrChange>
          </w:rPr>
          <w:delText>(</w:delText>
        </w:r>
      </w:del>
      <w:r w:rsidRPr="0037614A">
        <w:rPr>
          <w:sz w:val="24"/>
          <w:rPrChange w:id="4548" w:author="ALE editor" w:date="2023-08-24T14:45:00Z">
            <w:rPr/>
          </w:rPrChange>
        </w:rPr>
        <w:t>3–4</w:t>
      </w:r>
      <w:del w:id="4549" w:author="ALE editor" w:date="2023-08-24T15:21:00Z">
        <w:r w:rsidRPr="0037614A" w:rsidDel="00FE7BF8">
          <w:rPr>
            <w:sz w:val="24"/>
            <w:rPrChange w:id="4550" w:author="ALE editor" w:date="2023-08-24T14:45:00Z">
              <w:rPr/>
            </w:rPrChange>
          </w:rPr>
          <w:delText>)</w:delText>
        </w:r>
      </w:del>
      <w:r w:rsidRPr="0037614A">
        <w:rPr>
          <w:sz w:val="24"/>
          <w:rPrChange w:id="4551" w:author="ALE editor" w:date="2023-08-24T14:45:00Z">
            <w:rPr/>
          </w:rPrChange>
        </w:rPr>
        <w:t xml:space="preserve"> (1983): 179–</w:t>
      </w:r>
      <w:ins w:id="4552" w:author="ALE editor" w:date="2023-08-24T15:21:00Z">
        <w:r w:rsidR="00FE7BF8">
          <w:rPr>
            <w:sz w:val="24"/>
          </w:rPr>
          <w:t>1</w:t>
        </w:r>
      </w:ins>
      <w:r w:rsidRPr="0037614A">
        <w:rPr>
          <w:sz w:val="24"/>
          <w:rPrChange w:id="4553" w:author="ALE editor" w:date="2023-08-24T14:45:00Z">
            <w:rPr/>
          </w:rPrChange>
        </w:rPr>
        <w:t>98</w:t>
      </w:r>
      <w:del w:id="4554" w:author="ציפי לזר שואף" w:date="2023-08-18T13:05:00Z">
        <w:r w:rsidRPr="0037614A" w:rsidDel="008108F5">
          <w:rPr>
            <w:sz w:val="24"/>
            <w:rPrChange w:id="4555" w:author="ALE editor" w:date="2023-08-24T14:45:00Z">
              <w:rPr/>
            </w:rPrChange>
          </w:rPr>
          <w:delText>. https://doi.org/10.1300/J013v07n03_12</w:delText>
        </w:r>
      </w:del>
      <w:r w:rsidRPr="0037614A">
        <w:rPr>
          <w:sz w:val="24"/>
          <w:rPrChange w:id="4556" w:author="ALE editor" w:date="2023-08-24T14:45:00Z">
            <w:rPr/>
          </w:rPrChange>
        </w:rPr>
        <w:t xml:space="preserve">; Helen I. Marieskind, “Cesarean Section in the United States: Has It Changed Since 1979?,” </w:t>
      </w:r>
      <w:r w:rsidRPr="0037614A">
        <w:rPr>
          <w:i/>
          <w:iCs/>
          <w:sz w:val="24"/>
          <w:rPrChange w:id="4557" w:author="ALE editor" w:date="2023-08-24T14:45:00Z">
            <w:rPr>
              <w:i/>
              <w:iCs/>
            </w:rPr>
          </w:rPrChange>
        </w:rPr>
        <w:t>Birth</w:t>
      </w:r>
      <w:r w:rsidRPr="0037614A">
        <w:rPr>
          <w:sz w:val="24"/>
          <w:rPrChange w:id="4558" w:author="ALE editor" w:date="2023-08-24T14:45:00Z">
            <w:rPr/>
          </w:rPrChange>
        </w:rPr>
        <w:t xml:space="preserve"> 16</w:t>
      </w:r>
      <w:ins w:id="4559" w:author="ALE editor" w:date="2023-08-24T15:21:00Z">
        <w:r w:rsidR="00FE7BF8">
          <w:rPr>
            <w:sz w:val="24"/>
          </w:rPr>
          <w:t xml:space="preserve">, no. </w:t>
        </w:r>
      </w:ins>
      <w:del w:id="4560" w:author="ALE editor" w:date="2023-08-24T15:21:00Z">
        <w:r w:rsidRPr="0037614A" w:rsidDel="00FE7BF8">
          <w:rPr>
            <w:sz w:val="24"/>
            <w:rPrChange w:id="4561" w:author="ALE editor" w:date="2023-08-24T14:45:00Z">
              <w:rPr/>
            </w:rPrChange>
          </w:rPr>
          <w:delText>(</w:delText>
        </w:r>
      </w:del>
      <w:r w:rsidRPr="0037614A">
        <w:rPr>
          <w:sz w:val="24"/>
          <w:rPrChange w:id="4562" w:author="ALE editor" w:date="2023-08-24T14:45:00Z">
            <w:rPr/>
          </w:rPrChange>
        </w:rPr>
        <w:t>4</w:t>
      </w:r>
      <w:del w:id="4563" w:author="ALE editor" w:date="2023-08-24T15:21:00Z">
        <w:r w:rsidRPr="0037614A" w:rsidDel="00FE7BF8">
          <w:rPr>
            <w:sz w:val="24"/>
            <w:rPrChange w:id="4564" w:author="ALE editor" w:date="2023-08-24T14:45:00Z">
              <w:rPr/>
            </w:rPrChange>
          </w:rPr>
          <w:delText>)</w:delText>
        </w:r>
      </w:del>
      <w:r w:rsidRPr="0037614A">
        <w:rPr>
          <w:sz w:val="24"/>
          <w:rPrChange w:id="4565" w:author="ALE editor" w:date="2023-08-24T14:45:00Z">
            <w:rPr/>
          </w:rPrChange>
        </w:rPr>
        <w:t xml:space="preserve"> (1989): 196–202</w:t>
      </w:r>
      <w:del w:id="4566" w:author="ציפי לזר שואף" w:date="2023-08-18T13:05:00Z">
        <w:r w:rsidRPr="0037614A" w:rsidDel="008108F5">
          <w:rPr>
            <w:sz w:val="24"/>
            <w:rPrChange w:id="4567" w:author="ALE editor" w:date="2023-08-24T14:45:00Z">
              <w:rPr/>
            </w:rPrChange>
          </w:rPr>
          <w:delText xml:space="preserve">, </w:delText>
        </w:r>
      </w:del>
      <w:ins w:id="4568" w:author="ציפי לזר שואף" w:date="2023-08-18T13:05:00Z">
        <w:r w:rsidR="008108F5" w:rsidRPr="0037614A">
          <w:rPr>
            <w:sz w:val="24"/>
            <w:rPrChange w:id="4569" w:author="ALE editor" w:date="2023-08-24T14:45:00Z">
              <w:rPr/>
            </w:rPrChange>
          </w:rPr>
          <w:fldChar w:fldCharType="begin"/>
        </w:r>
        <w:r w:rsidR="008108F5" w:rsidRPr="0037614A">
          <w:rPr>
            <w:sz w:val="24"/>
            <w:rPrChange w:id="4570" w:author="ALE editor" w:date="2023-08-24T14:45:00Z">
              <w:rPr/>
            </w:rPrChange>
          </w:rPr>
          <w:instrText>HYPERLINK ""</w:instrText>
        </w:r>
        <w:r w:rsidR="008108F5" w:rsidRPr="00E73B19">
          <w:rPr>
            <w:sz w:val="24"/>
          </w:rPr>
        </w:r>
        <w:r w:rsidR="008108F5" w:rsidRPr="0037614A">
          <w:rPr>
            <w:sz w:val="24"/>
            <w:rPrChange w:id="4571" w:author="ALE editor" w:date="2023-08-24T14:45:00Z">
              <w:rPr/>
            </w:rPrChange>
          </w:rPr>
          <w:fldChar w:fldCharType="separate"/>
        </w:r>
      </w:ins>
      <w:del w:id="4572" w:author="ציפי לזר שואף" w:date="2023-08-18T13:05:00Z">
        <w:r w:rsidR="008108F5" w:rsidRPr="0037614A" w:rsidDel="008108F5">
          <w:rPr>
            <w:rStyle w:val="Hyperlink"/>
            <w:sz w:val="24"/>
            <w:rPrChange w:id="4573" w:author="ALE editor" w:date="2023-08-24T14:45:00Z">
              <w:rPr>
                <w:rStyle w:val="Hyperlink"/>
                <w:color w:val="auto"/>
                <w:u w:val="none"/>
              </w:rPr>
            </w:rPrChange>
          </w:rPr>
          <w:delText>https://doi.org/10.1111/j.1523-536X.1989.tb00898.x</w:delText>
        </w:r>
      </w:del>
      <w:ins w:id="4574" w:author="ציפי לזר שואף" w:date="2023-08-18T13:05:00Z">
        <w:r w:rsidR="008108F5" w:rsidRPr="0037614A">
          <w:rPr>
            <w:sz w:val="24"/>
            <w:rPrChange w:id="4575" w:author="ALE editor" w:date="2023-08-24T14:45:00Z">
              <w:rPr/>
            </w:rPrChange>
          </w:rPr>
          <w:fldChar w:fldCharType="end"/>
        </w:r>
      </w:ins>
    </w:p>
  </w:footnote>
  <w:footnote w:id="153">
    <w:p w14:paraId="6B67CA45" w14:textId="437CE6BF" w:rsidR="00887A68" w:rsidRPr="0037614A" w:rsidRDefault="00887A68">
      <w:pPr>
        <w:pStyle w:val="FootnoteText"/>
        <w:ind w:left="360" w:hanging="360"/>
        <w:rPr>
          <w:sz w:val="24"/>
          <w:rPrChange w:id="4576" w:author="ALE editor" w:date="2023-08-24T14:45:00Z">
            <w:rPr/>
          </w:rPrChange>
        </w:rPr>
        <w:pPrChange w:id="4577" w:author="ALE editor" w:date="2023-08-22T21:30:00Z">
          <w:pPr>
            <w:pStyle w:val="FootnoteText"/>
            <w:ind w:left="720" w:hanging="720"/>
          </w:pPr>
        </w:pPrChange>
      </w:pPr>
      <w:r w:rsidRPr="0037614A">
        <w:rPr>
          <w:rStyle w:val="FootnoteReference"/>
          <w:sz w:val="24"/>
          <w:vertAlign w:val="baseline"/>
          <w:rPrChange w:id="4578" w:author="ALE editor" w:date="2023-08-24T14:45:00Z">
            <w:rPr>
              <w:rStyle w:val="FootnoteReference"/>
              <w:vertAlign w:val="baseline"/>
            </w:rPr>
          </w:rPrChange>
        </w:rPr>
        <w:footnoteRef/>
      </w:r>
      <w:r w:rsidRPr="0037614A">
        <w:rPr>
          <w:sz w:val="24"/>
          <w:rPrChange w:id="4579" w:author="ALE editor" w:date="2023-08-24T14:45:00Z">
            <w:rPr/>
          </w:rPrChange>
        </w:rPr>
        <w:t xml:space="preserve"> Rebecca Sarah, “Power, Certainty, and the Fear of Death,” </w:t>
      </w:r>
      <w:r w:rsidRPr="0037614A">
        <w:rPr>
          <w:i/>
          <w:iCs/>
          <w:sz w:val="24"/>
          <w:rPrChange w:id="4580" w:author="ALE editor" w:date="2023-08-24T14:45:00Z">
            <w:rPr>
              <w:i/>
              <w:iCs/>
            </w:rPr>
          </w:rPrChange>
        </w:rPr>
        <w:t>Women &amp; Health</w:t>
      </w:r>
      <w:r w:rsidRPr="0037614A">
        <w:rPr>
          <w:sz w:val="24"/>
          <w:rPrChange w:id="4581" w:author="ALE editor" w:date="2023-08-24T14:45:00Z">
            <w:rPr/>
          </w:rPrChange>
        </w:rPr>
        <w:t xml:space="preserve"> 13</w:t>
      </w:r>
      <w:ins w:id="4582" w:author="ALE editor" w:date="2023-08-24T15:21:00Z">
        <w:r w:rsidR="00FE7BF8">
          <w:rPr>
            <w:sz w:val="24"/>
          </w:rPr>
          <w:t xml:space="preserve">, nos. </w:t>
        </w:r>
      </w:ins>
      <w:del w:id="4583" w:author="ALE editor" w:date="2023-08-24T15:21:00Z">
        <w:r w:rsidRPr="0037614A" w:rsidDel="00FE7BF8">
          <w:rPr>
            <w:sz w:val="24"/>
            <w:rPrChange w:id="4584" w:author="ALE editor" w:date="2023-08-24T14:45:00Z">
              <w:rPr/>
            </w:rPrChange>
          </w:rPr>
          <w:delText>(</w:delText>
        </w:r>
      </w:del>
      <w:r w:rsidRPr="0037614A">
        <w:rPr>
          <w:sz w:val="24"/>
          <w:rPrChange w:id="4585" w:author="ALE editor" w:date="2023-08-24T14:45:00Z">
            <w:rPr/>
          </w:rPrChange>
        </w:rPr>
        <w:t>1–2</w:t>
      </w:r>
      <w:del w:id="4586" w:author="ALE editor" w:date="2023-08-24T15:21:00Z">
        <w:r w:rsidRPr="0037614A" w:rsidDel="00FE7BF8">
          <w:rPr>
            <w:sz w:val="24"/>
            <w:rPrChange w:id="4587" w:author="ALE editor" w:date="2023-08-24T14:45:00Z">
              <w:rPr/>
            </w:rPrChange>
          </w:rPr>
          <w:delText>)</w:delText>
        </w:r>
      </w:del>
      <w:r w:rsidRPr="0037614A">
        <w:rPr>
          <w:sz w:val="24"/>
          <w:rPrChange w:id="4588" w:author="ALE editor" w:date="2023-08-24T14:45:00Z">
            <w:rPr/>
          </w:rPrChange>
        </w:rPr>
        <w:t xml:space="preserve"> (1988): 59–71</w:t>
      </w:r>
      <w:del w:id="4589" w:author="ציפי לזר שואף" w:date="2023-08-18T13:05:00Z">
        <w:r w:rsidRPr="0037614A" w:rsidDel="008108F5">
          <w:rPr>
            <w:sz w:val="24"/>
            <w:rPrChange w:id="4590" w:author="ALE editor" w:date="2023-08-24T14:45:00Z">
              <w:rPr/>
            </w:rPrChange>
          </w:rPr>
          <w:delText xml:space="preserve">, </w:delText>
        </w:r>
        <w:r w:rsidRPr="0037614A" w:rsidDel="008108F5">
          <w:rPr>
            <w:sz w:val="24"/>
            <w:rPrChange w:id="4591" w:author="ALE editor" w:date="2023-08-24T14:45:00Z">
              <w:rPr/>
            </w:rPrChange>
          </w:rPr>
          <w:fldChar w:fldCharType="begin"/>
        </w:r>
        <w:r w:rsidRPr="0037614A" w:rsidDel="008108F5">
          <w:rPr>
            <w:sz w:val="24"/>
            <w:rPrChange w:id="4592" w:author="ALE editor" w:date="2023-08-24T14:45:00Z">
              <w:rPr/>
            </w:rPrChange>
          </w:rPr>
          <w:delInstrText>HYPERLINK "https://doi.org/10.1300/J013v13n01_05"</w:delInstrText>
        </w:r>
        <w:r w:rsidRPr="00E73B19" w:rsidDel="008108F5">
          <w:rPr>
            <w:sz w:val="24"/>
          </w:rPr>
        </w:r>
        <w:r w:rsidRPr="0037614A" w:rsidDel="008108F5">
          <w:rPr>
            <w:sz w:val="24"/>
            <w:rPrChange w:id="4593" w:author="ALE editor" w:date="2023-08-24T14:45:00Z">
              <w:rPr>
                <w:rStyle w:val="Hyperlink"/>
                <w:color w:val="auto"/>
                <w:u w:val="none"/>
              </w:rPr>
            </w:rPrChange>
          </w:rPr>
          <w:fldChar w:fldCharType="separate"/>
        </w:r>
        <w:r w:rsidRPr="0037614A" w:rsidDel="008108F5">
          <w:rPr>
            <w:rStyle w:val="Hyperlink"/>
            <w:color w:val="auto"/>
            <w:sz w:val="24"/>
            <w:u w:val="none"/>
            <w:rPrChange w:id="4594" w:author="ALE editor" w:date="2023-08-24T14:45:00Z">
              <w:rPr>
                <w:rStyle w:val="Hyperlink"/>
                <w:color w:val="auto"/>
                <w:u w:val="none"/>
              </w:rPr>
            </w:rPrChange>
          </w:rPr>
          <w:delText>https://doi.org/10.1300/J013v13n01_05</w:delText>
        </w:r>
        <w:r w:rsidRPr="0037614A" w:rsidDel="008108F5">
          <w:rPr>
            <w:rStyle w:val="Hyperlink"/>
            <w:color w:val="auto"/>
            <w:sz w:val="24"/>
            <w:u w:val="none"/>
            <w:rPrChange w:id="4595" w:author="ALE editor" w:date="2023-08-24T14:45:00Z">
              <w:rPr>
                <w:rStyle w:val="Hyperlink"/>
                <w:color w:val="auto"/>
                <w:u w:val="none"/>
              </w:rPr>
            </w:rPrChange>
          </w:rPr>
          <w:fldChar w:fldCharType="end"/>
        </w:r>
      </w:del>
      <w:r w:rsidRPr="0037614A">
        <w:rPr>
          <w:rStyle w:val="Hyperlink"/>
          <w:color w:val="auto"/>
          <w:sz w:val="24"/>
          <w:u w:val="none"/>
          <w:rPrChange w:id="4596" w:author="ALE editor" w:date="2023-08-24T14:45:00Z">
            <w:rPr>
              <w:rStyle w:val="Hyperlink"/>
              <w:color w:val="auto"/>
              <w:u w:val="none"/>
            </w:rPr>
          </w:rPrChange>
        </w:rPr>
        <w:t>.</w:t>
      </w:r>
      <w:r w:rsidRPr="0037614A">
        <w:rPr>
          <w:sz w:val="24"/>
          <w:rPrChange w:id="4597" w:author="ALE editor" w:date="2023-08-24T14:45:00Z">
            <w:rPr/>
          </w:rPrChange>
        </w:rPr>
        <w:t xml:space="preserve"> </w:t>
      </w:r>
    </w:p>
  </w:footnote>
  <w:footnote w:id="154">
    <w:p w14:paraId="06A42E07" w14:textId="0B14368C" w:rsidR="00887A68" w:rsidRPr="0037614A" w:rsidRDefault="00887A68">
      <w:pPr>
        <w:pStyle w:val="FootnoteText"/>
        <w:ind w:left="360" w:hanging="360"/>
        <w:rPr>
          <w:sz w:val="24"/>
          <w:lang w:val="en-GB"/>
          <w:rPrChange w:id="4598" w:author="ALE editor" w:date="2023-08-24T14:45:00Z">
            <w:rPr>
              <w:lang w:val="en-GB"/>
            </w:rPr>
          </w:rPrChange>
        </w:rPr>
        <w:pPrChange w:id="4599" w:author="ALE editor" w:date="2023-08-22T21:30:00Z">
          <w:pPr>
            <w:pStyle w:val="FootnoteText"/>
            <w:ind w:left="720" w:hanging="720"/>
          </w:pPr>
        </w:pPrChange>
      </w:pPr>
      <w:r w:rsidRPr="0037614A">
        <w:rPr>
          <w:rStyle w:val="FootnoteReference"/>
          <w:sz w:val="24"/>
          <w:vertAlign w:val="baseline"/>
          <w:rPrChange w:id="4600" w:author="ALE editor" w:date="2023-08-24T14:45:00Z">
            <w:rPr>
              <w:rStyle w:val="FootnoteReference"/>
              <w:vertAlign w:val="baseline"/>
            </w:rPr>
          </w:rPrChange>
        </w:rPr>
        <w:footnoteRef/>
      </w:r>
      <w:r w:rsidRPr="0037614A">
        <w:rPr>
          <w:sz w:val="24"/>
          <w:rPrChange w:id="4601" w:author="ALE editor" w:date="2023-08-24T14:45:00Z">
            <w:rPr/>
          </w:rPrChange>
        </w:rPr>
        <w:t xml:space="preserve"> E.g., Jordan, “External Cephalic Version.” This description does not include hospital nurses’ attitudes, which should be investigated separately.</w:t>
      </w:r>
    </w:p>
  </w:footnote>
  <w:footnote w:id="155">
    <w:p w14:paraId="1D07CDD9" w14:textId="1535A41A" w:rsidR="00887A68" w:rsidRPr="0037614A" w:rsidRDefault="00887A68">
      <w:pPr>
        <w:pStyle w:val="FootnoteText"/>
        <w:ind w:left="360" w:hanging="360"/>
        <w:rPr>
          <w:sz w:val="24"/>
          <w:lang w:val="en-GB"/>
          <w:rPrChange w:id="4602" w:author="ALE editor" w:date="2023-08-24T14:45:00Z">
            <w:rPr>
              <w:lang w:val="en-GB"/>
            </w:rPr>
          </w:rPrChange>
        </w:rPr>
        <w:pPrChange w:id="4603" w:author="ALE editor" w:date="2023-08-22T21:30:00Z">
          <w:pPr>
            <w:pStyle w:val="FootnoteText"/>
            <w:ind w:left="720" w:hanging="720"/>
          </w:pPr>
        </w:pPrChange>
      </w:pPr>
      <w:r w:rsidRPr="0037614A">
        <w:rPr>
          <w:rStyle w:val="FootnoteReference"/>
          <w:sz w:val="24"/>
          <w:vertAlign w:val="baseline"/>
          <w:rPrChange w:id="4604" w:author="ALE editor" w:date="2023-08-24T14:45:00Z">
            <w:rPr>
              <w:rStyle w:val="FootnoteReference"/>
              <w:vertAlign w:val="baseline"/>
            </w:rPr>
          </w:rPrChange>
        </w:rPr>
        <w:footnoteRef/>
      </w:r>
      <w:r w:rsidRPr="0037614A">
        <w:rPr>
          <w:sz w:val="24"/>
          <w:rPrChange w:id="4605" w:author="ALE editor" w:date="2023-08-24T14:45:00Z">
            <w:rPr/>
          </w:rPrChange>
        </w:rPr>
        <w:t xml:space="preserve"> E.g. Sandra S. Friedland, “Rise in Caesarean Births Stirs Dispute,” </w:t>
      </w:r>
      <w:r w:rsidRPr="0037614A">
        <w:rPr>
          <w:i/>
          <w:iCs/>
          <w:sz w:val="24"/>
          <w:rPrChange w:id="4606" w:author="ALE editor" w:date="2023-08-24T14:45:00Z">
            <w:rPr>
              <w:i/>
              <w:iCs/>
            </w:rPr>
          </w:rPrChange>
        </w:rPr>
        <w:t>New York Times</w:t>
      </w:r>
      <w:r w:rsidRPr="0037614A">
        <w:rPr>
          <w:sz w:val="24"/>
          <w:rPrChange w:id="4607" w:author="ALE editor" w:date="2023-08-24T14:45:00Z">
            <w:rPr/>
          </w:rPrChange>
        </w:rPr>
        <w:t>, December 13, 1981, Late City Final Edition, sec. 11</w:t>
      </w:r>
      <w:del w:id="4608" w:author="ALE editor" w:date="2023-08-24T15:22:00Z">
        <w:r w:rsidRPr="0037614A" w:rsidDel="00FC041B">
          <w:rPr>
            <w:sz w:val="24"/>
            <w:rPrChange w:id="4609" w:author="ALE editor" w:date="2023-08-24T14:45:00Z">
              <w:rPr/>
            </w:rPrChange>
          </w:rPr>
          <w:delText>,</w:delText>
        </w:r>
      </w:del>
      <w:r w:rsidRPr="0037614A">
        <w:rPr>
          <w:sz w:val="24"/>
          <w:rPrChange w:id="4610" w:author="ALE editor" w:date="2023-08-24T14:45:00Z">
            <w:rPr/>
          </w:rPrChange>
        </w:rPr>
        <w:t xml:space="preserve"> </w:t>
      </w:r>
      <w:r w:rsidRPr="0037614A">
        <w:rPr>
          <w:sz w:val="24"/>
          <w:rPrChange w:id="4611" w:author="ALE editor" w:date="2023-08-24T14:45:00Z">
            <w:rPr/>
          </w:rPrChange>
        </w:rPr>
        <w:fldChar w:fldCharType="begin"/>
      </w:r>
      <w:r w:rsidRPr="0037614A">
        <w:rPr>
          <w:sz w:val="24"/>
          <w:rPrChange w:id="4612" w:author="ALE editor" w:date="2023-08-24T14:45:00Z">
            <w:rPr/>
          </w:rPrChange>
        </w:rPr>
        <w:instrText>HYPERLINK "https://advance.lexis.com/document/?pdmfid=1000516&amp;crid=b92a74ca-c9b7-48ed-8155-80032f0e01dd&amp;pddocfullpath=%2Fshared%2Fdocument%2Fnews%2Furn%3AcontentItem%3A3S8G-DGY0-000B-Y4GF-00000-00&amp;pdcontentcomponentid=6742&amp;pdteaserkey=sr9&amp;pditab=allpods&amp;ecomp=wzgpk&amp;earg=sr9&amp;prid=569bf0e6-0809-4b41-8222-057dd6482496"</w:instrText>
      </w:r>
      <w:r w:rsidRPr="00E73B19">
        <w:rPr>
          <w:sz w:val="24"/>
        </w:rPr>
      </w:r>
      <w:r w:rsidRPr="0037614A">
        <w:rPr>
          <w:sz w:val="24"/>
          <w:rPrChange w:id="4613" w:author="ALE editor" w:date="2023-08-24T14:45:00Z">
            <w:rPr>
              <w:rStyle w:val="Hyperlink"/>
              <w:color w:val="auto"/>
              <w:u w:val="none"/>
            </w:rPr>
          </w:rPrChange>
        </w:rPr>
        <w:fldChar w:fldCharType="separate"/>
      </w:r>
      <w:del w:id="4614" w:author="ציפי לזר שואף" w:date="2023-08-18T13:06:00Z">
        <w:r w:rsidRPr="0037614A" w:rsidDel="008108F5">
          <w:rPr>
            <w:rStyle w:val="Hyperlink"/>
            <w:color w:val="auto"/>
            <w:sz w:val="24"/>
            <w:u w:val="none"/>
            <w:rPrChange w:id="4615" w:author="ALE editor" w:date="2023-08-24T14:45:00Z">
              <w:rPr>
                <w:rStyle w:val="Hyperlink"/>
                <w:color w:val="auto"/>
                <w:u w:val="none"/>
              </w:rPr>
            </w:rPrChange>
          </w:rPr>
          <w:delText>https://advance.lexis.com/document/?pdmfid=1000516&amp;crid=b92a74ca-c9b7-48ed-8155-80032f0e01dd&amp;pddocfullpath=%2Fshared%2Fdocument%2Fnews%2Furn%3AcontentItem%3A3S8G-DGY0-000B-Y4GF-00000-00&amp;pdcontentcomponentid=6742&amp;pdteaserkey=sr9&amp;pditab=allpods&amp;ecomp=wzgpk&amp;earg=sr9&amp;prid=569bf0e6-0809-4b41-8222-057dd6482496</w:delText>
        </w:r>
      </w:del>
      <w:r w:rsidRPr="0037614A">
        <w:rPr>
          <w:rStyle w:val="Hyperlink"/>
          <w:color w:val="auto"/>
          <w:sz w:val="24"/>
          <w:u w:val="none"/>
          <w:rPrChange w:id="4616" w:author="ALE editor" w:date="2023-08-24T14:45:00Z">
            <w:rPr>
              <w:rStyle w:val="Hyperlink"/>
              <w:color w:val="auto"/>
              <w:u w:val="none"/>
            </w:rPr>
          </w:rPrChange>
        </w:rPr>
        <w:fldChar w:fldCharType="end"/>
      </w:r>
      <w:r w:rsidRPr="0037614A">
        <w:rPr>
          <w:sz w:val="24"/>
          <w:rPrChange w:id="4617" w:author="ALE editor" w:date="2023-08-24T14:45:00Z">
            <w:rPr/>
          </w:rPrChange>
        </w:rPr>
        <w:t xml:space="preserve">; Joan Rattener Hellman, “Breaking the Cesarean Cycle,” </w:t>
      </w:r>
      <w:r w:rsidRPr="0037614A">
        <w:rPr>
          <w:i/>
          <w:iCs/>
          <w:sz w:val="24"/>
          <w:rPrChange w:id="4618" w:author="ALE editor" w:date="2023-08-24T14:45:00Z">
            <w:rPr>
              <w:i/>
              <w:iCs/>
            </w:rPr>
          </w:rPrChange>
        </w:rPr>
        <w:t>New York Times</w:t>
      </w:r>
      <w:r w:rsidRPr="0037614A">
        <w:rPr>
          <w:sz w:val="24"/>
          <w:rPrChange w:id="4619" w:author="ALE editor" w:date="2023-08-24T14:45:00Z">
            <w:rPr/>
          </w:rPrChange>
        </w:rPr>
        <w:t>, September 7, 1980, Late City Final Edition, sec. 6.</w:t>
      </w:r>
    </w:p>
  </w:footnote>
  <w:footnote w:id="156">
    <w:p w14:paraId="1BC94D6A" w14:textId="0C3E6B5D" w:rsidR="00887A68" w:rsidRPr="0037614A" w:rsidRDefault="00887A68">
      <w:pPr>
        <w:pStyle w:val="FootnoteText"/>
        <w:ind w:left="360" w:hanging="360"/>
        <w:rPr>
          <w:sz w:val="24"/>
          <w:rPrChange w:id="4627" w:author="ALE editor" w:date="2023-08-24T14:45:00Z">
            <w:rPr/>
          </w:rPrChange>
        </w:rPr>
        <w:pPrChange w:id="4628" w:author="ALE editor" w:date="2023-08-22T21:30:00Z">
          <w:pPr>
            <w:pStyle w:val="FootnoteText"/>
            <w:ind w:left="720" w:hanging="720"/>
          </w:pPr>
        </w:pPrChange>
      </w:pPr>
      <w:r w:rsidRPr="0037614A">
        <w:rPr>
          <w:rStyle w:val="FootnoteReference"/>
          <w:sz w:val="24"/>
          <w:vertAlign w:val="baseline"/>
          <w:rPrChange w:id="4629" w:author="ALE editor" w:date="2023-08-24T14:45:00Z">
            <w:rPr>
              <w:rStyle w:val="FootnoteReference"/>
              <w:vertAlign w:val="baseline"/>
            </w:rPr>
          </w:rPrChange>
        </w:rPr>
        <w:footnoteRef/>
      </w:r>
      <w:r w:rsidRPr="0037614A">
        <w:rPr>
          <w:sz w:val="24"/>
          <w:rPrChange w:id="4630" w:author="ALE editor" w:date="2023-08-24T14:45:00Z">
            <w:rPr/>
          </w:rPrChange>
        </w:rPr>
        <w:t xml:space="preserve"> </w:t>
      </w:r>
      <w:del w:id="4631" w:author="ציפי לזר שואף" w:date="2023-08-16T18:43:00Z">
        <w:r w:rsidRPr="0037614A" w:rsidDel="001F3456">
          <w:rPr>
            <w:sz w:val="24"/>
            <w:rPrChange w:id="4632" w:author="ALE editor" w:date="2023-08-24T14:45:00Z">
              <w:rPr/>
            </w:rPrChange>
          </w:rPr>
          <w:delText xml:space="preserve">It should be noted that the women’s health movement had relatively limited success not just in the management of breech deliveries, but in all fields of obstetrics. For more details, see: </w:delText>
        </w:r>
      </w:del>
      <w:r w:rsidRPr="0037614A">
        <w:rPr>
          <w:sz w:val="24"/>
          <w:rPrChange w:id="4633" w:author="ALE editor" w:date="2023-08-24T14:45:00Z">
            <w:rPr/>
          </w:rPrChange>
        </w:rPr>
        <w:t xml:space="preserve">Judith Walzer Leavitt, </w:t>
      </w:r>
      <w:r w:rsidRPr="0037614A">
        <w:rPr>
          <w:i/>
          <w:iCs/>
          <w:sz w:val="24"/>
          <w:rPrChange w:id="4634" w:author="ALE editor" w:date="2023-08-24T14:45:00Z">
            <w:rPr>
              <w:i/>
              <w:iCs/>
            </w:rPr>
          </w:rPrChange>
        </w:rPr>
        <w:t>Brought to Bed Childbearing in America, 1750 to 1950</w:t>
      </w:r>
      <w:r w:rsidRPr="0037614A">
        <w:rPr>
          <w:sz w:val="24"/>
          <w:rPrChange w:id="4635" w:author="ALE editor" w:date="2023-08-24T14:45:00Z">
            <w:rPr/>
          </w:rPrChange>
        </w:rPr>
        <w:t xml:space="preserve"> (New York: Oxford University Press, 1986</w:t>
      </w:r>
      <w:ins w:id="4636" w:author="ALE editor" w:date="2023-08-24T15:22:00Z">
        <w:r w:rsidR="00FC041B">
          <w:rPr>
            <w:sz w:val="24"/>
          </w:rPr>
          <w:t>)</w:t>
        </w:r>
      </w:ins>
      <w:ins w:id="4637" w:author="ALE editor" w:date="2023-08-24T15:23:00Z">
        <w:r w:rsidR="00FC041B">
          <w:rPr>
            <w:sz w:val="24"/>
          </w:rPr>
          <w:t>,</w:t>
        </w:r>
      </w:ins>
      <w:ins w:id="4638" w:author="ציפי לזר שואף" w:date="2023-08-16T18:47:00Z">
        <w:r w:rsidRPr="0037614A">
          <w:rPr>
            <w:sz w:val="24"/>
            <w:rPrChange w:id="4639" w:author="ALE editor" w:date="2023-08-24T14:45:00Z">
              <w:rPr/>
            </w:rPrChange>
          </w:rPr>
          <w:t xml:space="preserve"> </w:t>
        </w:r>
        <w:del w:id="4640" w:author="ALE editor" w:date="2023-08-24T15:23:00Z">
          <w:r w:rsidRPr="0037614A" w:rsidDel="00FC041B">
            <w:rPr>
              <w:sz w:val="24"/>
              <w:rPrChange w:id="4641" w:author="ALE editor" w:date="2023-08-24T14:45:00Z">
                <w:rPr/>
              </w:rPrChange>
            </w:rPr>
            <w:delText xml:space="preserve">p. </w:delText>
          </w:r>
        </w:del>
        <w:r w:rsidRPr="0037614A">
          <w:rPr>
            <w:sz w:val="24"/>
            <w:rPrChange w:id="4642" w:author="ALE editor" w:date="2023-08-24T14:45:00Z">
              <w:rPr/>
            </w:rPrChange>
          </w:rPr>
          <w:t>217</w:t>
        </w:r>
      </w:ins>
      <w:ins w:id="4643" w:author="ALE editor" w:date="2023-08-24T23:30:00Z">
        <w:r w:rsidR="00515ABC" w:rsidRPr="00413474">
          <w:rPr>
            <w:sz w:val="24"/>
          </w:rPr>
          <w:t>–</w:t>
        </w:r>
      </w:ins>
      <w:ins w:id="4644" w:author="ציפי לזר שואף" w:date="2023-08-16T18:47:00Z">
        <w:del w:id="4645" w:author="ALE editor" w:date="2023-08-24T23:30:00Z">
          <w:r w:rsidRPr="0037614A" w:rsidDel="00515ABC">
            <w:rPr>
              <w:sz w:val="24"/>
              <w:rPrChange w:id="4646" w:author="ALE editor" w:date="2023-08-24T14:45:00Z">
                <w:rPr/>
              </w:rPrChange>
            </w:rPr>
            <w:delText>-</w:delText>
          </w:r>
        </w:del>
      </w:ins>
      <w:ins w:id="4647" w:author="ALE editor" w:date="2023-08-24T15:22:00Z">
        <w:r w:rsidR="00FC041B">
          <w:rPr>
            <w:sz w:val="24"/>
          </w:rPr>
          <w:t>21</w:t>
        </w:r>
      </w:ins>
      <w:ins w:id="4648" w:author="ציפי לזר שואף" w:date="2023-08-16T18:47:00Z">
        <w:r w:rsidRPr="0037614A">
          <w:rPr>
            <w:sz w:val="24"/>
            <w:rPrChange w:id="4649" w:author="ALE editor" w:date="2023-08-24T14:45:00Z">
              <w:rPr/>
            </w:rPrChange>
          </w:rPr>
          <w:t>8</w:t>
        </w:r>
      </w:ins>
      <w:del w:id="4650" w:author="ALE editor" w:date="2023-08-24T15:22:00Z">
        <w:r w:rsidRPr="0037614A" w:rsidDel="00FC041B">
          <w:rPr>
            <w:sz w:val="24"/>
            <w:rPrChange w:id="4651" w:author="ALE editor" w:date="2023-08-24T14:45:00Z">
              <w:rPr/>
            </w:rPrChange>
          </w:rPr>
          <w:delText>)</w:delText>
        </w:r>
      </w:del>
      <w:r w:rsidRPr="0037614A">
        <w:rPr>
          <w:sz w:val="24"/>
          <w:rPrChange w:id="4652" w:author="ALE editor" w:date="2023-08-24T14:45:00Z">
            <w:rPr/>
          </w:rPrChange>
        </w:rPr>
        <w:t xml:space="preserve">; Barbara Katz Rothman, “Awake and Aware, or False Consciousness: The Cooption of Childbirth Reform in America,” in </w:t>
      </w:r>
      <w:r w:rsidRPr="0037614A">
        <w:rPr>
          <w:i/>
          <w:iCs/>
          <w:sz w:val="24"/>
          <w:rPrChange w:id="4653" w:author="ALE editor" w:date="2023-08-24T14:45:00Z">
            <w:rPr>
              <w:i/>
              <w:iCs/>
            </w:rPr>
          </w:rPrChange>
        </w:rPr>
        <w:t>Childbirth, Alternatives to Medical Control</w:t>
      </w:r>
      <w:r w:rsidRPr="0037614A">
        <w:rPr>
          <w:sz w:val="24"/>
          <w:rPrChange w:id="4654" w:author="ALE editor" w:date="2023-08-24T14:45:00Z">
            <w:rPr/>
          </w:rPrChange>
        </w:rPr>
        <w:t>, ed. Shelly Romalis (Austin: University of Texas Press, 1981), 150–</w:t>
      </w:r>
      <w:ins w:id="4655" w:author="ALE editor" w:date="2023-08-24T15:23:00Z">
        <w:r w:rsidR="00FC041B">
          <w:rPr>
            <w:sz w:val="24"/>
          </w:rPr>
          <w:t>1</w:t>
        </w:r>
      </w:ins>
      <w:r w:rsidRPr="0037614A">
        <w:rPr>
          <w:sz w:val="24"/>
          <w:rPrChange w:id="4656" w:author="ALE editor" w:date="2023-08-24T14:45:00Z">
            <w:rPr/>
          </w:rPrChange>
        </w:rPr>
        <w:t>80; Nichols, “History of the Women’s Health Movement.”</w:t>
      </w:r>
    </w:p>
  </w:footnote>
  <w:footnote w:id="157">
    <w:p w14:paraId="089C4D55" w14:textId="6B2E3FCA" w:rsidR="00887A68" w:rsidRPr="0037614A" w:rsidDel="00427DBA" w:rsidRDefault="00887A68">
      <w:pPr>
        <w:pStyle w:val="FootnoteText"/>
        <w:ind w:left="360" w:hanging="360"/>
        <w:rPr>
          <w:del w:id="4658" w:author="ציפי לזר שואף" w:date="2023-08-18T10:46:00Z"/>
          <w:sz w:val="24"/>
          <w:rPrChange w:id="4659" w:author="ALE editor" w:date="2023-08-24T14:45:00Z">
            <w:rPr>
              <w:del w:id="4660" w:author="ציפי לזר שואף" w:date="2023-08-18T10:46:00Z"/>
            </w:rPr>
          </w:rPrChange>
        </w:rPr>
        <w:pPrChange w:id="4661" w:author="ALE editor" w:date="2023-08-22T21:30:00Z">
          <w:pPr>
            <w:pStyle w:val="FootnoteText"/>
            <w:ind w:left="720" w:hanging="720"/>
          </w:pPr>
        </w:pPrChange>
      </w:pPr>
      <w:del w:id="4662" w:author="ציפי לזר שואף" w:date="2023-08-18T10:46:00Z">
        <w:r w:rsidRPr="0037614A" w:rsidDel="00427DBA">
          <w:rPr>
            <w:rStyle w:val="FootnoteReference"/>
            <w:sz w:val="24"/>
            <w:vertAlign w:val="baseline"/>
            <w:rPrChange w:id="4663" w:author="ALE editor" w:date="2023-08-24T14:45:00Z">
              <w:rPr>
                <w:rStyle w:val="FootnoteReference"/>
                <w:vertAlign w:val="baseline"/>
              </w:rPr>
            </w:rPrChange>
          </w:rPr>
          <w:footnoteRef/>
        </w:r>
        <w:r w:rsidRPr="0037614A" w:rsidDel="00427DBA">
          <w:rPr>
            <w:sz w:val="24"/>
            <w:rPrChange w:id="4664" w:author="ALE editor" w:date="2023-08-24T14:45:00Z">
              <w:rPr/>
            </w:rPrChange>
          </w:rPr>
          <w:delText xml:space="preserve"> </w:delText>
        </w:r>
      </w:del>
      <w:moveFromRangeStart w:id="4665" w:author="ציפי לזר שואף" w:date="2023-08-18T10:45:00Z" w:name="move143247971"/>
      <w:moveFrom w:id="4666" w:author="ציפי לזר שואף" w:date="2023-08-18T10:45:00Z">
        <w:del w:id="4667" w:author="ציפי לזר שואף" w:date="2023-08-18T10:46:00Z">
          <w:r w:rsidRPr="0037614A" w:rsidDel="00427DBA">
            <w:rPr>
              <w:rStyle w:val="a0"/>
              <w:color w:val="auto"/>
              <w:sz w:val="24"/>
              <w:rPrChange w:id="4668" w:author="ALE editor" w:date="2023-08-24T14:45:00Z">
                <w:rPr>
                  <w:rStyle w:val="a0"/>
                  <w:color w:val="auto"/>
                </w:rPr>
              </w:rPrChange>
            </w:rPr>
            <w:delText xml:space="preserve">Confino et al., </w:delText>
          </w:r>
          <w:r w:rsidRPr="0037614A" w:rsidDel="00427DBA">
            <w:rPr>
              <w:sz w:val="24"/>
              <w:rPrChange w:id="4669" w:author="ALE editor" w:date="2023-08-24T14:45:00Z">
                <w:rPr/>
              </w:rPrChange>
            </w:rPr>
            <w:delText>“Breech Dilemma”</w:delText>
          </w:r>
          <w:r w:rsidRPr="0037614A" w:rsidDel="00427DBA">
            <w:rPr>
              <w:rStyle w:val="a0"/>
              <w:color w:val="auto"/>
              <w:sz w:val="24"/>
              <w:rPrChange w:id="4670" w:author="ALE editor" w:date="2023-08-24T14:45:00Z">
                <w:rPr>
                  <w:rStyle w:val="a0"/>
                  <w:color w:val="auto"/>
                </w:rPr>
              </w:rPrChange>
            </w:rPr>
            <w:delText xml:space="preserve">; Myers and Gleicher, </w:delText>
          </w:r>
          <w:r w:rsidRPr="0037614A" w:rsidDel="00427DBA">
            <w:rPr>
              <w:sz w:val="24"/>
              <w:rPrChange w:id="4671" w:author="ALE editor" w:date="2023-08-24T14:45:00Z">
                <w:rPr/>
              </w:rPrChange>
            </w:rPr>
            <w:delText>“Breech Delivery.”</w:delText>
          </w:r>
          <w:r w:rsidRPr="0037614A" w:rsidDel="00427DBA">
            <w:rPr>
              <w:rStyle w:val="a0"/>
              <w:color w:val="auto"/>
              <w:sz w:val="24"/>
              <w:rPrChange w:id="4672" w:author="ALE editor" w:date="2023-08-24T14:45:00Z">
                <w:rPr>
                  <w:rStyle w:val="a0"/>
                  <w:color w:val="auto"/>
                </w:rPr>
              </w:rPrChange>
            </w:rPr>
            <w:delText xml:space="preserve"> </w:delText>
          </w:r>
        </w:del>
      </w:moveFrom>
      <w:moveFromRangeEnd w:id="4665"/>
    </w:p>
  </w:footnote>
  <w:footnote w:id="158">
    <w:p w14:paraId="6F4F7B09" w14:textId="33469AAE" w:rsidR="00887A68" w:rsidRPr="0037614A" w:rsidDel="00427DBA" w:rsidRDefault="00887A68">
      <w:pPr>
        <w:pStyle w:val="FootnoteText"/>
        <w:ind w:left="360" w:hanging="360"/>
        <w:rPr>
          <w:del w:id="4674" w:author="ציפי לזר שואף" w:date="2023-08-18T10:46:00Z"/>
          <w:sz w:val="24"/>
          <w:rPrChange w:id="4675" w:author="ALE editor" w:date="2023-08-24T14:45:00Z">
            <w:rPr>
              <w:del w:id="4676" w:author="ציפי לזר שואף" w:date="2023-08-18T10:46:00Z"/>
            </w:rPr>
          </w:rPrChange>
        </w:rPr>
        <w:pPrChange w:id="4677" w:author="ALE editor" w:date="2023-08-22T21:30:00Z">
          <w:pPr>
            <w:pStyle w:val="FootnoteText"/>
            <w:ind w:left="720" w:hanging="720"/>
          </w:pPr>
        </w:pPrChange>
      </w:pPr>
      <w:del w:id="4678" w:author="ציפי לזר שואף" w:date="2023-08-18T10:46:00Z">
        <w:r w:rsidRPr="0037614A" w:rsidDel="00427DBA">
          <w:rPr>
            <w:rStyle w:val="FootnoteReference"/>
            <w:sz w:val="24"/>
            <w:vertAlign w:val="baseline"/>
            <w:rPrChange w:id="4679" w:author="ALE editor" w:date="2023-08-24T14:45:00Z">
              <w:rPr>
                <w:rStyle w:val="FootnoteReference"/>
                <w:vertAlign w:val="baseline"/>
              </w:rPr>
            </w:rPrChange>
          </w:rPr>
          <w:footnoteRef/>
        </w:r>
        <w:r w:rsidRPr="0037614A" w:rsidDel="00427DBA">
          <w:rPr>
            <w:sz w:val="24"/>
            <w:rPrChange w:id="4680" w:author="ALE editor" w:date="2023-08-24T14:45:00Z">
              <w:rPr/>
            </w:rPrChange>
          </w:rPr>
          <w:delText xml:space="preserve"> </w:delText>
        </w:r>
      </w:del>
      <w:moveFromRangeStart w:id="4681" w:author="ציפי לזר שואף" w:date="2023-08-18T10:46:00Z" w:name="move143247978"/>
      <w:moveFrom w:id="4682" w:author="ציפי לזר שואף" w:date="2023-08-18T10:46:00Z">
        <w:del w:id="4683" w:author="ציפי לזר שואף" w:date="2023-08-18T10:46:00Z">
          <w:r w:rsidRPr="0037614A" w:rsidDel="00427DBA">
            <w:rPr>
              <w:sz w:val="24"/>
              <w:rPrChange w:id="4684" w:author="ALE editor" w:date="2023-08-24T14:45:00Z">
                <w:rPr/>
              </w:rPrChange>
            </w:rPr>
            <w:delText>Gimovsky et al., “Randomized Management,” 34.</w:delText>
          </w:r>
        </w:del>
      </w:moveFrom>
      <w:moveFromRangeEnd w:id="4681"/>
    </w:p>
  </w:footnote>
  <w:footnote w:id="159">
    <w:p w14:paraId="572FFB35" w14:textId="7F663D56" w:rsidR="00887A68" w:rsidRPr="0037614A" w:rsidRDefault="00887A68">
      <w:pPr>
        <w:pStyle w:val="FootnoteText"/>
        <w:ind w:left="360" w:hanging="360"/>
        <w:rPr>
          <w:sz w:val="24"/>
          <w:rPrChange w:id="4685" w:author="ALE editor" w:date="2023-08-24T14:45:00Z">
            <w:rPr/>
          </w:rPrChange>
        </w:rPr>
        <w:pPrChange w:id="4686" w:author="ALE editor" w:date="2023-08-22T21:30:00Z">
          <w:pPr>
            <w:pStyle w:val="FootnoteText"/>
            <w:ind w:left="720" w:hanging="720"/>
          </w:pPr>
        </w:pPrChange>
      </w:pPr>
      <w:r w:rsidRPr="0037614A">
        <w:rPr>
          <w:rStyle w:val="FootnoteReference"/>
          <w:sz w:val="24"/>
          <w:vertAlign w:val="baseline"/>
          <w:rPrChange w:id="4687" w:author="ALE editor" w:date="2023-08-24T14:45:00Z">
            <w:rPr>
              <w:rStyle w:val="FootnoteReference"/>
              <w:vertAlign w:val="baseline"/>
            </w:rPr>
          </w:rPrChange>
        </w:rPr>
        <w:footnoteRef/>
      </w:r>
      <w:r w:rsidRPr="0037614A">
        <w:rPr>
          <w:sz w:val="24"/>
          <w:rtl/>
          <w:rPrChange w:id="4688" w:author="ALE editor" w:date="2023-08-24T14:45:00Z">
            <w:rPr>
              <w:rtl/>
            </w:rPr>
          </w:rPrChange>
        </w:rPr>
        <w:t xml:space="preserve"> </w:t>
      </w:r>
      <w:moveToRangeStart w:id="4689" w:author="ציפי לזר שואף" w:date="2023-08-18T10:45:00Z" w:name="move143247971"/>
      <w:moveTo w:id="4690" w:author="ציפי לזר שואף" w:date="2023-08-18T10:45:00Z">
        <w:r w:rsidRPr="0037614A">
          <w:rPr>
            <w:rStyle w:val="a0"/>
            <w:color w:val="auto"/>
            <w:sz w:val="24"/>
            <w:rPrChange w:id="4691" w:author="ALE editor" w:date="2023-08-24T14:45:00Z">
              <w:rPr>
                <w:rStyle w:val="a0"/>
                <w:color w:val="auto"/>
              </w:rPr>
            </w:rPrChange>
          </w:rPr>
          <w:t xml:space="preserve">Confino et al., </w:t>
        </w:r>
        <w:r w:rsidRPr="0037614A">
          <w:rPr>
            <w:sz w:val="24"/>
            <w:rPrChange w:id="4692" w:author="ALE editor" w:date="2023-08-24T14:45:00Z">
              <w:rPr/>
            </w:rPrChange>
          </w:rPr>
          <w:t>“Breech Dilemma”</w:t>
        </w:r>
        <w:r w:rsidRPr="0037614A">
          <w:rPr>
            <w:rStyle w:val="a0"/>
            <w:color w:val="auto"/>
            <w:sz w:val="24"/>
            <w:rPrChange w:id="4693" w:author="ALE editor" w:date="2023-08-24T14:45:00Z">
              <w:rPr>
                <w:rStyle w:val="a0"/>
                <w:color w:val="auto"/>
              </w:rPr>
            </w:rPrChange>
          </w:rPr>
          <w:t xml:space="preserve">; Myers and Gleicher, </w:t>
        </w:r>
        <w:r w:rsidRPr="0037614A">
          <w:rPr>
            <w:sz w:val="24"/>
            <w:rPrChange w:id="4694" w:author="ALE editor" w:date="2023-08-24T14:45:00Z">
              <w:rPr/>
            </w:rPrChange>
          </w:rPr>
          <w:t>“Breech Delivery.”</w:t>
        </w:r>
        <w:r w:rsidRPr="0037614A">
          <w:rPr>
            <w:rStyle w:val="a0"/>
            <w:color w:val="auto"/>
            <w:sz w:val="24"/>
            <w:rPrChange w:id="4695" w:author="ALE editor" w:date="2023-08-24T14:45:00Z">
              <w:rPr>
                <w:rStyle w:val="a0"/>
                <w:color w:val="auto"/>
              </w:rPr>
            </w:rPrChange>
          </w:rPr>
          <w:t xml:space="preserve"> </w:t>
        </w:r>
      </w:moveTo>
      <w:moveToRangeStart w:id="4696" w:author="ציפי לזר שואף" w:date="2023-08-18T10:46:00Z" w:name="move143247978"/>
      <w:moveToRangeEnd w:id="4689"/>
      <w:moveTo w:id="4697" w:author="ציפי לזר שואף" w:date="2023-08-18T10:46:00Z">
        <w:r w:rsidRPr="0037614A">
          <w:rPr>
            <w:sz w:val="24"/>
            <w:rPrChange w:id="4698" w:author="ALE editor" w:date="2023-08-24T14:45:00Z">
              <w:rPr/>
            </w:rPrChange>
          </w:rPr>
          <w:t>Gimovsky et al., “Randomized Management,” 34.</w:t>
        </w:r>
      </w:moveTo>
      <w:moveToRangeEnd w:id="4696"/>
      <w:ins w:id="4699" w:author="ציפי לזר שואף" w:date="2023-08-18T10:46:00Z">
        <w:r w:rsidRPr="0037614A">
          <w:rPr>
            <w:sz w:val="24"/>
            <w:rPrChange w:id="4700" w:author="ALE editor" w:date="2023-08-24T14:45:00Z">
              <w:rPr/>
            </w:rPrChange>
          </w:rPr>
          <w:t xml:space="preserve"> </w:t>
        </w:r>
      </w:ins>
      <w:r w:rsidRPr="0037614A">
        <w:rPr>
          <w:sz w:val="24"/>
          <w:rPrChange w:id="4701" w:author="ALE editor" w:date="2023-08-24T14:45:00Z">
            <w:rPr/>
          </w:rPrChange>
        </w:rPr>
        <w:t xml:space="preserve">Daniel P. Eller and J. Peter VanDorsten, “Route of Delivery for the Breech Presentation: A Conundrum,” </w:t>
      </w:r>
      <w:del w:id="4702" w:author="ALE editor" w:date="2023-08-24T14:38:00Z">
        <w:r w:rsidRPr="0037614A" w:rsidDel="00BA32A5">
          <w:rPr>
            <w:i/>
            <w:iCs/>
            <w:sz w:val="24"/>
            <w:rPrChange w:id="4703" w:author="ALE editor" w:date="2023-08-24T14:45:00Z">
              <w:rPr>
                <w:i/>
                <w:iCs/>
              </w:rPr>
            </w:rPrChange>
          </w:rPr>
          <w:delText>Am. J. Obstet. Gynecol.</w:delText>
        </w:r>
      </w:del>
      <w:ins w:id="4704" w:author="ALE editor" w:date="2023-08-24T14:38:00Z">
        <w:r w:rsidR="00BA32A5" w:rsidRPr="0037614A">
          <w:rPr>
            <w:i/>
            <w:iCs/>
            <w:sz w:val="24"/>
            <w:rPrChange w:id="4705" w:author="ALE editor" w:date="2023-08-24T14:45:00Z">
              <w:rPr>
                <w:i/>
                <w:iCs/>
              </w:rPr>
            </w:rPrChange>
          </w:rPr>
          <w:t>American Journal of Obstetrics and Gynecology</w:t>
        </w:r>
      </w:ins>
      <w:r w:rsidRPr="0037614A">
        <w:rPr>
          <w:i/>
          <w:iCs/>
          <w:sz w:val="24"/>
          <w:rPrChange w:id="4706" w:author="ALE editor" w:date="2023-08-24T14:45:00Z">
            <w:rPr>
              <w:i/>
              <w:iCs/>
            </w:rPr>
          </w:rPrChange>
        </w:rPr>
        <w:t xml:space="preserve"> </w:t>
      </w:r>
      <w:r w:rsidRPr="0037614A">
        <w:rPr>
          <w:sz w:val="24"/>
          <w:rPrChange w:id="4707" w:author="ALE editor" w:date="2023-08-24T14:45:00Z">
            <w:rPr/>
          </w:rPrChange>
        </w:rPr>
        <w:t>173</w:t>
      </w:r>
      <w:ins w:id="4708" w:author="ALE editor" w:date="2023-08-24T15:23:00Z">
        <w:r w:rsidR="00FC041B">
          <w:rPr>
            <w:sz w:val="24"/>
          </w:rPr>
          <w:t xml:space="preserve">, no. </w:t>
        </w:r>
      </w:ins>
      <w:del w:id="4709" w:author="ALE editor" w:date="2023-08-24T15:23:00Z">
        <w:r w:rsidRPr="0037614A" w:rsidDel="00FC041B">
          <w:rPr>
            <w:sz w:val="24"/>
            <w:rPrChange w:id="4710" w:author="ALE editor" w:date="2023-08-24T14:45:00Z">
              <w:rPr/>
            </w:rPrChange>
          </w:rPr>
          <w:delText>(</w:delText>
        </w:r>
      </w:del>
      <w:r w:rsidRPr="0037614A">
        <w:rPr>
          <w:sz w:val="24"/>
          <w:rPrChange w:id="4711" w:author="ALE editor" w:date="2023-08-24T14:45:00Z">
            <w:rPr/>
          </w:rPrChange>
        </w:rPr>
        <w:t>2</w:t>
      </w:r>
      <w:del w:id="4712" w:author="ALE editor" w:date="2023-08-24T15:23:00Z">
        <w:r w:rsidRPr="0037614A" w:rsidDel="00FC041B">
          <w:rPr>
            <w:sz w:val="24"/>
            <w:rPrChange w:id="4713" w:author="ALE editor" w:date="2023-08-24T14:45:00Z">
              <w:rPr/>
            </w:rPrChange>
          </w:rPr>
          <w:delText>)</w:delText>
        </w:r>
      </w:del>
      <w:r w:rsidRPr="0037614A">
        <w:rPr>
          <w:sz w:val="24"/>
          <w:rPrChange w:id="4714" w:author="ALE editor" w:date="2023-08-24T14:45:00Z">
            <w:rPr/>
          </w:rPrChange>
        </w:rPr>
        <w:t xml:space="preserve"> (1995): 393–</w:t>
      </w:r>
      <w:ins w:id="4715" w:author="ALE editor" w:date="2023-08-24T15:23:00Z">
        <w:r w:rsidR="00FC041B">
          <w:rPr>
            <w:sz w:val="24"/>
          </w:rPr>
          <w:t>3</w:t>
        </w:r>
      </w:ins>
      <w:r w:rsidRPr="0037614A">
        <w:rPr>
          <w:sz w:val="24"/>
          <w:rPrChange w:id="4716" w:author="ALE editor" w:date="2023-08-24T14:45:00Z">
            <w:rPr/>
          </w:rPrChange>
        </w:rPr>
        <w:t>98</w:t>
      </w:r>
      <w:del w:id="4717" w:author="ציפי לזר שואף" w:date="2023-08-18T13:06:00Z">
        <w:r w:rsidRPr="0037614A" w:rsidDel="008108F5">
          <w:rPr>
            <w:sz w:val="24"/>
            <w:rPrChange w:id="4718" w:author="ALE editor" w:date="2023-08-24T14:45:00Z">
              <w:rPr/>
            </w:rPrChange>
          </w:rPr>
          <w:delText xml:space="preserve">, </w:delText>
        </w:r>
        <w:r w:rsidRPr="0037614A" w:rsidDel="008108F5">
          <w:rPr>
            <w:sz w:val="24"/>
            <w:rPrChange w:id="4719" w:author="ALE editor" w:date="2023-08-24T14:45:00Z">
              <w:rPr/>
            </w:rPrChange>
          </w:rPr>
          <w:fldChar w:fldCharType="begin"/>
        </w:r>
        <w:r w:rsidRPr="0037614A" w:rsidDel="008108F5">
          <w:rPr>
            <w:sz w:val="24"/>
            <w:rPrChange w:id="4720" w:author="ALE editor" w:date="2023-08-24T14:45:00Z">
              <w:rPr/>
            </w:rPrChange>
          </w:rPr>
          <w:delInstrText>HYPERLINK "https://doi.org/10.1016/0002-9378(95)90258-9"</w:delInstrText>
        </w:r>
        <w:r w:rsidRPr="00E73B19" w:rsidDel="008108F5">
          <w:rPr>
            <w:sz w:val="24"/>
          </w:rPr>
        </w:r>
        <w:r w:rsidRPr="0037614A" w:rsidDel="008108F5">
          <w:rPr>
            <w:sz w:val="24"/>
            <w:rPrChange w:id="4721" w:author="ALE editor" w:date="2023-08-24T14:45:00Z">
              <w:rPr>
                <w:rStyle w:val="Hyperlink"/>
                <w:color w:val="auto"/>
                <w:u w:val="none"/>
              </w:rPr>
            </w:rPrChange>
          </w:rPr>
          <w:fldChar w:fldCharType="separate"/>
        </w:r>
        <w:r w:rsidRPr="0037614A" w:rsidDel="008108F5">
          <w:rPr>
            <w:rStyle w:val="Hyperlink"/>
            <w:color w:val="auto"/>
            <w:sz w:val="24"/>
            <w:u w:val="none"/>
            <w:rPrChange w:id="4722" w:author="ALE editor" w:date="2023-08-24T14:45:00Z">
              <w:rPr>
                <w:rStyle w:val="Hyperlink"/>
                <w:color w:val="auto"/>
                <w:u w:val="none"/>
              </w:rPr>
            </w:rPrChange>
          </w:rPr>
          <w:delText>https://doi.org/10.1016/0002-9378(95)90258-9</w:delText>
        </w:r>
        <w:r w:rsidRPr="0037614A" w:rsidDel="008108F5">
          <w:rPr>
            <w:rStyle w:val="Hyperlink"/>
            <w:color w:val="auto"/>
            <w:sz w:val="24"/>
            <w:u w:val="none"/>
            <w:rPrChange w:id="4723" w:author="ALE editor" w:date="2023-08-24T14:45:00Z">
              <w:rPr>
                <w:rStyle w:val="Hyperlink"/>
                <w:color w:val="auto"/>
                <w:u w:val="none"/>
              </w:rPr>
            </w:rPrChange>
          </w:rPr>
          <w:fldChar w:fldCharType="end"/>
        </w:r>
      </w:del>
      <w:r w:rsidRPr="0037614A">
        <w:rPr>
          <w:rStyle w:val="Hyperlink"/>
          <w:color w:val="auto"/>
          <w:sz w:val="24"/>
          <w:u w:val="none"/>
          <w:rPrChange w:id="4724" w:author="ALE editor" w:date="2023-08-24T14:45:00Z">
            <w:rPr>
              <w:rStyle w:val="Hyperlink"/>
              <w:color w:val="auto"/>
              <w:u w:val="none"/>
            </w:rPr>
          </w:rPrChange>
        </w:rPr>
        <w:t>.</w:t>
      </w:r>
    </w:p>
  </w:footnote>
  <w:footnote w:id="160">
    <w:p w14:paraId="3CF485E1" w14:textId="4B8FC19C" w:rsidR="00887A68" w:rsidRPr="0037614A" w:rsidRDefault="00887A68">
      <w:pPr>
        <w:pStyle w:val="CommentText"/>
        <w:spacing w:line="480" w:lineRule="auto"/>
        <w:ind w:left="360" w:hanging="360"/>
        <w:rPr>
          <w:rFonts w:asciiTheme="majorBidi" w:hAnsiTheme="majorBidi" w:cstheme="majorBidi"/>
          <w:sz w:val="24"/>
          <w:rPrChange w:id="4735" w:author="ALE editor" w:date="2023-08-24T14:45:00Z">
            <w:rPr>
              <w:rFonts w:cstheme="majorBidi"/>
              <w:sz w:val="20"/>
              <w:szCs w:val="20"/>
            </w:rPr>
          </w:rPrChange>
        </w:rPr>
        <w:pPrChange w:id="4736" w:author="ALE editor" w:date="2023-08-22T21:30:00Z">
          <w:pPr>
            <w:pStyle w:val="CommentText"/>
            <w:spacing w:line="480" w:lineRule="auto"/>
            <w:ind w:left="720" w:hanging="720"/>
          </w:pPr>
        </w:pPrChange>
      </w:pPr>
      <w:r w:rsidRPr="0037614A">
        <w:rPr>
          <w:rStyle w:val="FootnoteReference"/>
          <w:rFonts w:asciiTheme="majorBidi" w:hAnsiTheme="majorBidi" w:cstheme="majorBidi"/>
          <w:sz w:val="24"/>
          <w:vertAlign w:val="baseline"/>
          <w:rPrChange w:id="4737" w:author="ALE editor" w:date="2023-08-24T14:45:00Z">
            <w:rPr>
              <w:rStyle w:val="FootnoteReference"/>
              <w:rFonts w:asciiTheme="majorBidi" w:hAnsiTheme="majorBidi" w:cstheme="majorBidi"/>
              <w:sz w:val="20"/>
              <w:szCs w:val="20"/>
              <w:vertAlign w:val="baseline"/>
            </w:rPr>
          </w:rPrChange>
        </w:rPr>
        <w:footnoteRef/>
      </w:r>
      <w:r w:rsidRPr="0037614A">
        <w:rPr>
          <w:rFonts w:asciiTheme="majorBidi" w:hAnsiTheme="majorBidi" w:cstheme="majorBidi"/>
          <w:sz w:val="24"/>
          <w:rPrChange w:id="4738" w:author="ALE editor" w:date="2023-08-24T14:45:00Z">
            <w:rPr>
              <w:rFonts w:asciiTheme="majorBidi" w:hAnsiTheme="majorBidi" w:cstheme="majorBidi"/>
              <w:sz w:val="20"/>
              <w:szCs w:val="20"/>
            </w:rPr>
          </w:rPrChange>
        </w:rPr>
        <w:t xml:space="preserve"> </w:t>
      </w:r>
      <w:r w:rsidRPr="0037614A">
        <w:rPr>
          <w:rStyle w:val="a0"/>
          <w:rFonts w:asciiTheme="majorBidi" w:hAnsiTheme="majorBidi" w:cstheme="majorBidi"/>
          <w:color w:val="auto"/>
          <w:sz w:val="24"/>
          <w:rPrChange w:id="4739" w:author="ALE editor" w:date="2023-08-24T14:45:00Z">
            <w:rPr>
              <w:rStyle w:val="a0"/>
              <w:rFonts w:asciiTheme="majorBidi" w:hAnsiTheme="majorBidi" w:cstheme="majorBidi"/>
              <w:color w:val="auto"/>
              <w:sz w:val="20"/>
              <w:szCs w:val="20"/>
            </w:rPr>
          </w:rPrChange>
        </w:rPr>
        <w:t xml:space="preserve">J. Stephen A. Myers and Norbert Gleicher “Breech Delivery: Why the Dilemma?,” </w:t>
      </w:r>
      <w:del w:id="4740" w:author="ALE editor" w:date="2023-08-24T14:38:00Z">
        <w:r w:rsidRPr="00FC041B" w:rsidDel="00BA32A5">
          <w:rPr>
            <w:rStyle w:val="a0"/>
            <w:rFonts w:asciiTheme="majorBidi" w:hAnsiTheme="majorBidi" w:cstheme="majorBidi"/>
            <w:i/>
            <w:iCs/>
            <w:color w:val="auto"/>
            <w:sz w:val="24"/>
            <w:rPrChange w:id="4741" w:author="ALE editor" w:date="2023-08-24T15:23:00Z">
              <w:rPr>
                <w:rStyle w:val="a0"/>
                <w:rFonts w:asciiTheme="majorBidi" w:hAnsiTheme="majorBidi" w:cstheme="majorBidi"/>
                <w:color w:val="auto"/>
                <w:sz w:val="20"/>
                <w:szCs w:val="20"/>
              </w:rPr>
            </w:rPrChange>
          </w:rPr>
          <w:delText>Am. J. Obstet. Gynecol.</w:delText>
        </w:r>
      </w:del>
      <w:ins w:id="4742" w:author="ALE editor" w:date="2023-08-24T14:38:00Z">
        <w:r w:rsidR="00BA32A5" w:rsidRPr="00FC041B">
          <w:rPr>
            <w:rStyle w:val="a0"/>
            <w:rFonts w:asciiTheme="majorBidi" w:hAnsiTheme="majorBidi" w:cstheme="majorBidi"/>
            <w:i/>
            <w:iCs/>
            <w:color w:val="auto"/>
            <w:sz w:val="24"/>
            <w:rPrChange w:id="4743" w:author="ALE editor" w:date="2023-08-24T15:23:00Z">
              <w:rPr>
                <w:rStyle w:val="a0"/>
                <w:rFonts w:asciiTheme="majorBidi" w:hAnsiTheme="majorBidi" w:cstheme="majorBidi"/>
                <w:color w:val="auto"/>
                <w:szCs w:val="22"/>
              </w:rPr>
            </w:rPrChange>
          </w:rPr>
          <w:t>American Journal of Obstetrics and Gynecology</w:t>
        </w:r>
      </w:ins>
      <w:r w:rsidRPr="0037614A">
        <w:rPr>
          <w:rStyle w:val="a0"/>
          <w:rFonts w:asciiTheme="majorBidi" w:hAnsiTheme="majorBidi" w:cstheme="majorBidi"/>
          <w:color w:val="auto"/>
          <w:sz w:val="24"/>
          <w:rPrChange w:id="4744" w:author="ALE editor" w:date="2023-08-24T14:45:00Z">
            <w:rPr>
              <w:rStyle w:val="a0"/>
              <w:rFonts w:asciiTheme="majorBidi" w:hAnsiTheme="majorBidi" w:cstheme="majorBidi"/>
              <w:color w:val="auto"/>
              <w:sz w:val="20"/>
              <w:szCs w:val="20"/>
            </w:rPr>
          </w:rPrChange>
        </w:rPr>
        <w:t xml:space="preserve"> 156</w:t>
      </w:r>
      <w:ins w:id="4745" w:author="ALE editor" w:date="2023-08-24T15:23:00Z">
        <w:r w:rsidR="00FC041B">
          <w:rPr>
            <w:rStyle w:val="a0"/>
            <w:rFonts w:asciiTheme="majorBidi" w:hAnsiTheme="majorBidi" w:cstheme="majorBidi"/>
            <w:color w:val="auto"/>
            <w:sz w:val="24"/>
          </w:rPr>
          <w:t xml:space="preserve">, no. </w:t>
        </w:r>
      </w:ins>
      <w:del w:id="4746" w:author="ALE editor" w:date="2023-08-24T15:23:00Z">
        <w:r w:rsidRPr="0037614A" w:rsidDel="00FC041B">
          <w:rPr>
            <w:rStyle w:val="a0"/>
            <w:rFonts w:asciiTheme="majorBidi" w:hAnsiTheme="majorBidi" w:cstheme="majorBidi"/>
            <w:color w:val="auto"/>
            <w:sz w:val="24"/>
            <w:rPrChange w:id="4747" w:author="ALE editor" w:date="2023-08-24T14:45:00Z">
              <w:rPr>
                <w:rStyle w:val="a0"/>
                <w:rFonts w:asciiTheme="majorBidi" w:hAnsiTheme="majorBidi" w:cstheme="majorBidi"/>
                <w:color w:val="auto"/>
                <w:sz w:val="20"/>
                <w:szCs w:val="20"/>
              </w:rPr>
            </w:rPrChange>
          </w:rPr>
          <w:delText>(</w:delText>
        </w:r>
      </w:del>
      <w:r w:rsidRPr="0037614A">
        <w:rPr>
          <w:rStyle w:val="a0"/>
          <w:rFonts w:asciiTheme="majorBidi" w:hAnsiTheme="majorBidi" w:cstheme="majorBidi"/>
          <w:color w:val="auto"/>
          <w:sz w:val="24"/>
          <w:rPrChange w:id="4748" w:author="ALE editor" w:date="2023-08-24T14:45:00Z">
            <w:rPr>
              <w:rStyle w:val="a0"/>
              <w:rFonts w:asciiTheme="majorBidi" w:hAnsiTheme="majorBidi" w:cstheme="majorBidi"/>
              <w:color w:val="auto"/>
              <w:sz w:val="20"/>
              <w:szCs w:val="20"/>
            </w:rPr>
          </w:rPrChange>
        </w:rPr>
        <w:t>1</w:t>
      </w:r>
      <w:del w:id="4749" w:author="ALE editor" w:date="2023-08-24T15:23:00Z">
        <w:r w:rsidRPr="0037614A" w:rsidDel="00FC041B">
          <w:rPr>
            <w:rStyle w:val="a0"/>
            <w:rFonts w:asciiTheme="majorBidi" w:hAnsiTheme="majorBidi" w:cstheme="majorBidi"/>
            <w:color w:val="auto"/>
            <w:sz w:val="24"/>
            <w:rPrChange w:id="4750" w:author="ALE editor" w:date="2023-08-24T14:45:00Z">
              <w:rPr>
                <w:rStyle w:val="a0"/>
                <w:rFonts w:asciiTheme="majorBidi" w:hAnsiTheme="majorBidi" w:cstheme="majorBidi"/>
                <w:color w:val="auto"/>
                <w:sz w:val="20"/>
                <w:szCs w:val="20"/>
              </w:rPr>
            </w:rPrChange>
          </w:rPr>
          <w:delText>)</w:delText>
        </w:r>
      </w:del>
      <w:r w:rsidRPr="0037614A">
        <w:rPr>
          <w:rStyle w:val="a0"/>
          <w:rFonts w:asciiTheme="majorBidi" w:hAnsiTheme="majorBidi" w:cstheme="majorBidi"/>
          <w:color w:val="auto"/>
          <w:sz w:val="24"/>
          <w:rPrChange w:id="4751" w:author="ALE editor" w:date="2023-08-24T14:45:00Z">
            <w:rPr>
              <w:rStyle w:val="a0"/>
              <w:rFonts w:asciiTheme="majorBidi" w:hAnsiTheme="majorBidi" w:cstheme="majorBidi"/>
              <w:color w:val="auto"/>
              <w:sz w:val="20"/>
              <w:szCs w:val="20"/>
            </w:rPr>
          </w:rPrChange>
        </w:rPr>
        <w:t xml:space="preserve"> (1987): 6–10</w:t>
      </w:r>
      <w:del w:id="4752" w:author="ציפי לזר שואף" w:date="2023-08-18T13:06:00Z">
        <w:r w:rsidRPr="0037614A" w:rsidDel="008108F5">
          <w:rPr>
            <w:rStyle w:val="a0"/>
            <w:rFonts w:asciiTheme="majorBidi" w:hAnsiTheme="majorBidi" w:cstheme="majorBidi"/>
            <w:color w:val="auto"/>
            <w:sz w:val="24"/>
            <w:rPrChange w:id="4753" w:author="ALE editor" w:date="2023-08-24T14:45:00Z">
              <w:rPr>
                <w:rStyle w:val="a0"/>
                <w:rFonts w:asciiTheme="majorBidi" w:hAnsiTheme="majorBidi" w:cstheme="majorBidi"/>
                <w:color w:val="auto"/>
                <w:sz w:val="20"/>
                <w:szCs w:val="20"/>
              </w:rPr>
            </w:rPrChange>
          </w:rPr>
          <w:delText xml:space="preserve">, </w:delText>
        </w:r>
        <w:r w:rsidRPr="0037614A" w:rsidDel="008108F5">
          <w:rPr>
            <w:rStyle w:val="a0"/>
            <w:rFonts w:asciiTheme="majorBidi" w:hAnsiTheme="majorBidi" w:cstheme="majorBidi"/>
            <w:bCs w:val="0"/>
            <w:color w:val="auto"/>
            <w:sz w:val="24"/>
            <w:rPrChange w:id="4754" w:author="ALE editor" w:date="2023-08-24T14:45:00Z">
              <w:rPr>
                <w:rStyle w:val="a0"/>
                <w:rFonts w:asciiTheme="majorBidi" w:hAnsiTheme="majorBidi" w:cstheme="majorBidi"/>
                <w:bCs w:val="0"/>
                <w:color w:val="auto"/>
                <w:sz w:val="20"/>
                <w:szCs w:val="20"/>
              </w:rPr>
            </w:rPrChange>
          </w:rPr>
          <w:delText>https://doi.org/10.1016/0002-9378(87)90193-1</w:delText>
        </w:r>
      </w:del>
      <w:r w:rsidRPr="0037614A">
        <w:rPr>
          <w:rFonts w:asciiTheme="majorBidi" w:hAnsiTheme="majorBidi" w:cstheme="majorBidi"/>
          <w:sz w:val="24"/>
          <w:rPrChange w:id="4755" w:author="ALE editor" w:date="2023-08-24T14:45:00Z">
            <w:rPr>
              <w:rFonts w:asciiTheme="majorBidi" w:hAnsiTheme="majorBidi" w:cstheme="majorBidi"/>
              <w:sz w:val="20"/>
              <w:szCs w:val="20"/>
            </w:rPr>
          </w:rPrChange>
        </w:rPr>
        <w:t>.</w:t>
      </w:r>
    </w:p>
  </w:footnote>
  <w:footnote w:id="161">
    <w:p w14:paraId="6E1BB217" w14:textId="77777777" w:rsidR="00887A68" w:rsidRPr="0037614A" w:rsidRDefault="00887A68">
      <w:pPr>
        <w:pStyle w:val="FootnoteText"/>
        <w:ind w:left="360" w:hanging="360"/>
        <w:rPr>
          <w:sz w:val="24"/>
          <w:rPrChange w:id="4766" w:author="ALE editor" w:date="2023-08-24T14:45:00Z">
            <w:rPr/>
          </w:rPrChange>
        </w:rPr>
        <w:pPrChange w:id="4767" w:author="ALE editor" w:date="2023-08-22T21:30:00Z">
          <w:pPr>
            <w:pStyle w:val="FootnoteText"/>
            <w:ind w:left="720" w:hanging="720"/>
          </w:pPr>
        </w:pPrChange>
      </w:pPr>
      <w:r w:rsidRPr="0037614A">
        <w:rPr>
          <w:rStyle w:val="FootnoteReference"/>
          <w:sz w:val="24"/>
          <w:vertAlign w:val="baseline"/>
          <w:rPrChange w:id="4768" w:author="ALE editor" w:date="2023-08-24T14:45:00Z">
            <w:rPr>
              <w:rStyle w:val="FootnoteReference"/>
              <w:vertAlign w:val="baseline"/>
            </w:rPr>
          </w:rPrChange>
        </w:rPr>
        <w:footnoteRef/>
      </w:r>
      <w:r w:rsidRPr="0037614A">
        <w:rPr>
          <w:sz w:val="24"/>
          <w:rPrChange w:id="4769" w:author="ALE editor" w:date="2023-08-24T14:45:00Z">
            <w:rPr/>
          </w:rPrChange>
        </w:rPr>
        <w:t xml:space="preserve"> </w:t>
      </w:r>
      <w:r w:rsidRPr="0037614A">
        <w:rPr>
          <w:rStyle w:val="a0"/>
          <w:color w:val="auto"/>
          <w:sz w:val="24"/>
          <w:rPrChange w:id="4770" w:author="ALE editor" w:date="2023-08-24T14:45:00Z">
            <w:rPr>
              <w:rStyle w:val="a0"/>
              <w:color w:val="auto"/>
            </w:rPr>
          </w:rPrChange>
        </w:rPr>
        <w:t xml:space="preserve">James Caillouette, discussion in </w:t>
      </w:r>
      <w:r w:rsidRPr="0037614A">
        <w:rPr>
          <w:sz w:val="24"/>
          <w:rPrChange w:id="4771" w:author="ALE editor" w:date="2023-08-24T14:45:00Z">
            <w:rPr/>
          </w:rPrChange>
        </w:rPr>
        <w:t>Flanagan et al., “Management of Term Breech Presentation,” 1501.</w:t>
      </w:r>
    </w:p>
  </w:footnote>
  <w:footnote w:id="162">
    <w:p w14:paraId="3935B343" w14:textId="1F7C6F95" w:rsidR="00887A68" w:rsidRPr="0037614A" w:rsidRDefault="00887A68">
      <w:pPr>
        <w:pStyle w:val="FootnoteText"/>
        <w:ind w:left="360" w:hanging="360"/>
        <w:rPr>
          <w:sz w:val="24"/>
          <w:rPrChange w:id="4779" w:author="ALE editor" w:date="2023-08-24T14:45:00Z">
            <w:rPr/>
          </w:rPrChange>
        </w:rPr>
        <w:pPrChange w:id="4780" w:author="ALE editor" w:date="2023-08-22T21:30:00Z">
          <w:pPr>
            <w:pStyle w:val="FootnoteText"/>
          </w:pPr>
        </w:pPrChange>
      </w:pPr>
      <w:r w:rsidRPr="0037614A">
        <w:rPr>
          <w:rStyle w:val="FootnoteReference"/>
          <w:sz w:val="24"/>
          <w:vertAlign w:val="baseline"/>
          <w:rPrChange w:id="4781" w:author="ALE editor" w:date="2023-08-24T14:45:00Z">
            <w:rPr>
              <w:rStyle w:val="FootnoteReference"/>
              <w:vertAlign w:val="baseline"/>
            </w:rPr>
          </w:rPrChange>
        </w:rPr>
        <w:footnoteRef/>
      </w:r>
      <w:r w:rsidRPr="0037614A">
        <w:rPr>
          <w:sz w:val="24"/>
          <w:rPrChange w:id="4782" w:author="ALE editor" w:date="2023-08-24T14:45:00Z">
            <w:rPr/>
          </w:rPrChange>
        </w:rPr>
        <w:t xml:space="preserve"> Marieskind, “Cesarean Section,” 190</w:t>
      </w:r>
      <w:ins w:id="4783" w:author="ALE editor" w:date="2023-08-24T23:31:00Z">
        <w:r w:rsidR="00515ABC" w:rsidRPr="00413474">
          <w:rPr>
            <w:sz w:val="24"/>
          </w:rPr>
          <w:t>–</w:t>
        </w:r>
      </w:ins>
      <w:del w:id="4784" w:author="ALE editor" w:date="2023-08-24T23:31:00Z">
        <w:r w:rsidRPr="0037614A" w:rsidDel="00515ABC">
          <w:rPr>
            <w:sz w:val="24"/>
            <w:rPrChange w:id="4785" w:author="ALE editor" w:date="2023-08-24T14:45:00Z">
              <w:rPr/>
            </w:rPrChange>
          </w:rPr>
          <w:delText>-</w:delText>
        </w:r>
      </w:del>
      <w:ins w:id="4786" w:author="ALE editor" w:date="2023-08-24T23:30:00Z">
        <w:r w:rsidR="00515ABC">
          <w:rPr>
            <w:sz w:val="24"/>
          </w:rPr>
          <w:t>19</w:t>
        </w:r>
      </w:ins>
      <w:r w:rsidRPr="0037614A">
        <w:rPr>
          <w:sz w:val="24"/>
          <w:rPrChange w:id="4787" w:author="ALE editor" w:date="2023-08-24T14:45:00Z">
            <w:rPr/>
          </w:rPrChange>
        </w:rPr>
        <w:t>1.</w:t>
      </w:r>
    </w:p>
  </w:footnote>
  <w:footnote w:id="163">
    <w:p w14:paraId="29990D4E" w14:textId="191CB613" w:rsidR="00887A68" w:rsidRPr="0037614A" w:rsidRDefault="00887A68">
      <w:pPr>
        <w:pStyle w:val="FootnoteText"/>
        <w:ind w:left="360" w:hanging="360"/>
        <w:rPr>
          <w:sz w:val="24"/>
          <w:lang w:val="en-GB"/>
          <w:rPrChange w:id="4796" w:author="ALE editor" w:date="2023-08-24T14:45:00Z">
            <w:rPr>
              <w:lang w:val="en-GB"/>
            </w:rPr>
          </w:rPrChange>
        </w:rPr>
        <w:pPrChange w:id="4797" w:author="ALE editor" w:date="2023-08-22T21:30:00Z">
          <w:pPr>
            <w:pStyle w:val="FootnoteText"/>
            <w:ind w:left="720" w:hanging="720"/>
          </w:pPr>
        </w:pPrChange>
      </w:pPr>
      <w:r w:rsidRPr="0037614A">
        <w:rPr>
          <w:rStyle w:val="FootnoteReference"/>
          <w:sz w:val="24"/>
          <w:vertAlign w:val="baseline"/>
          <w:rPrChange w:id="4798" w:author="ALE editor" w:date="2023-08-24T14:45:00Z">
            <w:rPr>
              <w:rStyle w:val="FootnoteReference"/>
              <w:vertAlign w:val="baseline"/>
            </w:rPr>
          </w:rPrChange>
        </w:rPr>
        <w:footnoteRef/>
      </w:r>
      <w:r w:rsidRPr="0037614A">
        <w:rPr>
          <w:sz w:val="24"/>
          <w:rPrChange w:id="4799" w:author="ALE editor" w:date="2023-08-24T14:45:00Z">
            <w:rPr/>
          </w:rPrChange>
        </w:rPr>
        <w:t xml:space="preserve"> FIGO, “Recommendations of the FIGO Committee on Perinatal Health on Guidelines for the Management of Breech Delivery, September 18th, 1993, Rome, Italy,” </w:t>
      </w:r>
      <w:ins w:id="4800" w:author="ALE editor" w:date="2023-08-24T15:24:00Z">
        <w:r w:rsidR="00FC041B" w:rsidRPr="00FC041B">
          <w:rPr>
            <w:i/>
            <w:iCs/>
            <w:sz w:val="24"/>
            <w:shd w:val="clear" w:color="auto" w:fill="FFFFFF"/>
            <w:rPrChange w:id="4801" w:author="ALE editor" w:date="2023-08-24T15:24:00Z">
              <w:rPr>
                <w:rFonts w:ascii="Arial" w:hAnsi="Arial" w:cs="Arial"/>
                <w:color w:val="4D5156"/>
                <w:sz w:val="21"/>
                <w:szCs w:val="21"/>
                <w:shd w:val="clear" w:color="auto" w:fill="FFFFFF"/>
              </w:rPr>
            </w:rPrChange>
          </w:rPr>
          <w:t>International Journal of Gynecology &amp; Obstetrics</w:t>
        </w:r>
        <w:r w:rsidR="00FC041B" w:rsidRPr="00FC041B">
          <w:rPr>
            <w:rFonts w:ascii="Arial" w:hAnsi="Arial" w:cs="Arial"/>
            <w:sz w:val="21"/>
            <w:szCs w:val="21"/>
            <w:shd w:val="clear" w:color="auto" w:fill="FFFFFF"/>
            <w:rPrChange w:id="4802" w:author="ALE editor" w:date="2023-08-24T15:24:00Z">
              <w:rPr>
                <w:rFonts w:ascii="Arial" w:hAnsi="Arial" w:cs="Arial"/>
                <w:color w:val="4D5156"/>
                <w:sz w:val="21"/>
                <w:szCs w:val="21"/>
                <w:shd w:val="clear" w:color="auto" w:fill="FFFFFF"/>
              </w:rPr>
            </w:rPrChange>
          </w:rPr>
          <w:t xml:space="preserve"> </w:t>
        </w:r>
      </w:ins>
      <w:del w:id="4803" w:author="ALE editor" w:date="2023-08-24T15:24:00Z">
        <w:r w:rsidRPr="0037614A" w:rsidDel="00FC041B">
          <w:rPr>
            <w:i/>
            <w:iCs/>
            <w:sz w:val="24"/>
            <w:rPrChange w:id="4804" w:author="ALE editor" w:date="2023-08-24T14:45:00Z">
              <w:rPr>
                <w:i/>
                <w:iCs/>
              </w:rPr>
            </w:rPrChange>
          </w:rPr>
          <w:delText xml:space="preserve">Int. J. Gynecol. Obstet. </w:delText>
        </w:r>
      </w:del>
      <w:r w:rsidRPr="0037614A">
        <w:rPr>
          <w:sz w:val="24"/>
          <w:rPrChange w:id="4805" w:author="ALE editor" w:date="2023-08-24T14:45:00Z">
            <w:rPr/>
          </w:rPrChange>
        </w:rPr>
        <w:t>44</w:t>
      </w:r>
      <w:ins w:id="4806" w:author="ALE editor" w:date="2023-08-24T15:24:00Z">
        <w:r w:rsidR="00FC041B">
          <w:rPr>
            <w:sz w:val="24"/>
          </w:rPr>
          <w:t xml:space="preserve">, no. </w:t>
        </w:r>
      </w:ins>
      <w:del w:id="4807" w:author="ALE editor" w:date="2023-08-24T15:24:00Z">
        <w:r w:rsidRPr="0037614A" w:rsidDel="00FC041B">
          <w:rPr>
            <w:sz w:val="24"/>
            <w:rPrChange w:id="4808" w:author="ALE editor" w:date="2023-08-24T14:45:00Z">
              <w:rPr/>
            </w:rPrChange>
          </w:rPr>
          <w:delText>(</w:delText>
        </w:r>
      </w:del>
      <w:r w:rsidRPr="0037614A">
        <w:rPr>
          <w:sz w:val="24"/>
          <w:rPrChange w:id="4809" w:author="ALE editor" w:date="2023-08-24T14:45:00Z">
            <w:rPr/>
          </w:rPrChange>
        </w:rPr>
        <w:t>3</w:t>
      </w:r>
      <w:del w:id="4810" w:author="ALE editor" w:date="2023-08-24T15:24:00Z">
        <w:r w:rsidRPr="0037614A" w:rsidDel="00FC041B">
          <w:rPr>
            <w:sz w:val="24"/>
            <w:rPrChange w:id="4811" w:author="ALE editor" w:date="2023-08-24T14:45:00Z">
              <w:rPr/>
            </w:rPrChange>
          </w:rPr>
          <w:delText>)</w:delText>
        </w:r>
      </w:del>
      <w:r w:rsidRPr="0037614A">
        <w:rPr>
          <w:sz w:val="24"/>
          <w:rPrChange w:id="4812" w:author="ALE editor" w:date="2023-08-24T14:45:00Z">
            <w:rPr/>
          </w:rPrChange>
        </w:rPr>
        <w:t xml:space="preserve"> (1994): 297–300, 299</w:t>
      </w:r>
      <w:del w:id="4813" w:author="ציפי לזר שואף" w:date="2023-08-18T13:07:00Z">
        <w:r w:rsidRPr="0037614A" w:rsidDel="008108F5">
          <w:rPr>
            <w:sz w:val="24"/>
            <w:rPrChange w:id="4814" w:author="ALE editor" w:date="2023-08-24T14:45:00Z">
              <w:rPr/>
            </w:rPrChange>
          </w:rPr>
          <w:delText xml:space="preserve">, </w:delText>
        </w:r>
        <w:r w:rsidRPr="0037614A" w:rsidDel="008108F5">
          <w:rPr>
            <w:sz w:val="24"/>
            <w:rPrChange w:id="4815" w:author="ALE editor" w:date="2023-08-24T14:45:00Z">
              <w:rPr/>
            </w:rPrChange>
          </w:rPr>
          <w:fldChar w:fldCharType="begin"/>
        </w:r>
        <w:r w:rsidRPr="0037614A" w:rsidDel="008108F5">
          <w:rPr>
            <w:sz w:val="24"/>
            <w:rPrChange w:id="4816" w:author="ALE editor" w:date="2023-08-24T14:45:00Z">
              <w:rPr/>
            </w:rPrChange>
          </w:rPr>
          <w:delInstrText>HYPERLINK "https://doi.org/10.1016/0020-7292(94)90188-0"</w:delInstrText>
        </w:r>
        <w:r w:rsidRPr="00E73B19" w:rsidDel="008108F5">
          <w:rPr>
            <w:sz w:val="24"/>
          </w:rPr>
        </w:r>
        <w:r w:rsidRPr="0037614A" w:rsidDel="008108F5">
          <w:rPr>
            <w:sz w:val="24"/>
            <w:rPrChange w:id="4817" w:author="ALE editor" w:date="2023-08-24T14:45:00Z">
              <w:rPr>
                <w:rStyle w:val="Hyperlink"/>
                <w:color w:val="auto"/>
                <w:u w:val="none"/>
              </w:rPr>
            </w:rPrChange>
          </w:rPr>
          <w:fldChar w:fldCharType="separate"/>
        </w:r>
        <w:r w:rsidRPr="0037614A" w:rsidDel="008108F5">
          <w:rPr>
            <w:rStyle w:val="Hyperlink"/>
            <w:color w:val="auto"/>
            <w:sz w:val="24"/>
            <w:u w:val="none"/>
            <w:rPrChange w:id="4818" w:author="ALE editor" w:date="2023-08-24T14:45:00Z">
              <w:rPr>
                <w:rStyle w:val="Hyperlink"/>
                <w:color w:val="auto"/>
                <w:u w:val="none"/>
              </w:rPr>
            </w:rPrChange>
          </w:rPr>
          <w:delText>https://doi.org/10.1016/0020-7292(94)90188-0</w:delText>
        </w:r>
        <w:r w:rsidRPr="0037614A" w:rsidDel="008108F5">
          <w:rPr>
            <w:rStyle w:val="Hyperlink"/>
            <w:color w:val="auto"/>
            <w:sz w:val="24"/>
            <w:u w:val="none"/>
            <w:rPrChange w:id="4819" w:author="ALE editor" w:date="2023-08-24T14:45:00Z">
              <w:rPr>
                <w:rStyle w:val="Hyperlink"/>
                <w:color w:val="auto"/>
                <w:u w:val="none"/>
              </w:rPr>
            </w:rPrChange>
          </w:rPr>
          <w:fldChar w:fldCharType="end"/>
        </w:r>
      </w:del>
      <w:ins w:id="4820" w:author="ציפי לזר שואף" w:date="2023-08-18T13:07:00Z">
        <w:r w:rsidR="008108F5" w:rsidRPr="0037614A">
          <w:rPr>
            <w:sz w:val="24"/>
            <w:rPrChange w:id="4821" w:author="ALE editor" w:date="2023-08-24T14:45:00Z">
              <w:rPr/>
            </w:rPrChange>
          </w:rPr>
          <w:t>.</w:t>
        </w:r>
      </w:ins>
    </w:p>
  </w:footnote>
  <w:footnote w:id="164">
    <w:p w14:paraId="6FA026A0" w14:textId="05031F52" w:rsidR="00887A68" w:rsidRPr="0037614A" w:rsidRDefault="00887A68">
      <w:pPr>
        <w:pStyle w:val="FootnoteText"/>
        <w:ind w:left="360" w:hanging="360"/>
        <w:rPr>
          <w:sz w:val="24"/>
          <w:lang w:val="en-GB"/>
          <w:rPrChange w:id="4822" w:author="ALE editor" w:date="2023-08-24T14:45:00Z">
            <w:rPr>
              <w:lang w:val="en-GB"/>
            </w:rPr>
          </w:rPrChange>
        </w:rPr>
        <w:pPrChange w:id="4823" w:author="ALE editor" w:date="2023-08-22T21:30:00Z">
          <w:pPr>
            <w:pStyle w:val="FootnoteText"/>
            <w:ind w:left="720" w:hanging="720"/>
          </w:pPr>
        </w:pPrChange>
      </w:pPr>
      <w:r w:rsidRPr="0037614A">
        <w:rPr>
          <w:rStyle w:val="FootnoteReference"/>
          <w:sz w:val="24"/>
          <w:vertAlign w:val="baseline"/>
          <w:rPrChange w:id="4824" w:author="ALE editor" w:date="2023-08-24T14:45:00Z">
            <w:rPr>
              <w:rStyle w:val="FootnoteReference"/>
              <w:vertAlign w:val="baseline"/>
            </w:rPr>
          </w:rPrChange>
        </w:rPr>
        <w:footnoteRef/>
      </w:r>
      <w:r w:rsidRPr="0037614A">
        <w:rPr>
          <w:sz w:val="24"/>
          <w:rPrChange w:id="4825" w:author="ALE editor" w:date="2023-08-24T14:45:00Z">
            <w:rPr/>
          </w:rPrChange>
        </w:rPr>
        <w:t xml:space="preserve"> J. Lavin, J. Eaton, and M. Hopkins, “Teaching Vaginal Breech Delivery and External Cephalic Version: A Survey of Faculty Attitudes,” </w:t>
      </w:r>
      <w:r w:rsidRPr="0037614A">
        <w:rPr>
          <w:i/>
          <w:iCs/>
          <w:sz w:val="24"/>
          <w:rPrChange w:id="4826" w:author="ALE editor" w:date="2023-08-24T14:45:00Z">
            <w:rPr>
              <w:i/>
              <w:iCs/>
            </w:rPr>
          </w:rPrChange>
        </w:rPr>
        <w:t>Journal of Reproductive Medicine</w:t>
      </w:r>
      <w:r w:rsidRPr="0037614A">
        <w:rPr>
          <w:sz w:val="24"/>
          <w:rPrChange w:id="4827" w:author="ALE editor" w:date="2023-08-24T14:45:00Z">
            <w:rPr/>
          </w:rPrChange>
        </w:rPr>
        <w:t xml:space="preserve"> 45 (2000): 808–</w:t>
      </w:r>
      <w:ins w:id="4828" w:author="ALE editor" w:date="2023-08-24T15:24:00Z">
        <w:r w:rsidR="00FC041B">
          <w:rPr>
            <w:sz w:val="24"/>
          </w:rPr>
          <w:t>8</w:t>
        </w:r>
      </w:ins>
      <w:r w:rsidRPr="0037614A">
        <w:rPr>
          <w:sz w:val="24"/>
          <w:rPrChange w:id="4829" w:author="ALE editor" w:date="2023-08-24T14:45:00Z">
            <w:rPr/>
          </w:rPrChange>
        </w:rPr>
        <w:t>12.</w:t>
      </w:r>
    </w:p>
  </w:footnote>
  <w:footnote w:id="165">
    <w:p w14:paraId="0772B1BA" w14:textId="2506E689" w:rsidR="00887A68" w:rsidRPr="0037614A" w:rsidRDefault="00887A68">
      <w:pPr>
        <w:pStyle w:val="FootnoteText"/>
        <w:ind w:left="360" w:hanging="360"/>
        <w:rPr>
          <w:sz w:val="24"/>
          <w:lang w:val="en-GB"/>
          <w:rPrChange w:id="4830" w:author="ALE editor" w:date="2023-08-24T14:45:00Z">
            <w:rPr>
              <w:lang w:val="en-GB"/>
            </w:rPr>
          </w:rPrChange>
        </w:rPr>
        <w:pPrChange w:id="4831" w:author="ALE editor" w:date="2023-08-22T21:30:00Z">
          <w:pPr>
            <w:pStyle w:val="FootnoteText"/>
            <w:ind w:left="720" w:hanging="720"/>
          </w:pPr>
        </w:pPrChange>
      </w:pPr>
      <w:r w:rsidRPr="0037614A">
        <w:rPr>
          <w:rStyle w:val="FootnoteReference"/>
          <w:sz w:val="24"/>
          <w:vertAlign w:val="baseline"/>
          <w:rPrChange w:id="4832" w:author="ALE editor" w:date="2023-08-24T14:45:00Z">
            <w:rPr>
              <w:rStyle w:val="FootnoteReference"/>
              <w:vertAlign w:val="baseline"/>
            </w:rPr>
          </w:rPrChange>
        </w:rPr>
        <w:footnoteRef/>
      </w:r>
      <w:r w:rsidRPr="0037614A">
        <w:rPr>
          <w:sz w:val="24"/>
          <w:rPrChange w:id="4833" w:author="ALE editor" w:date="2023-08-24T14:45:00Z">
            <w:rPr/>
          </w:rPrChange>
        </w:rPr>
        <w:t xml:space="preserve"> Erol Amon, Baha M. Sibai, and Garland D. Anderson, “How Perinatologists Manage the Problem of the Presenting Breech,” </w:t>
      </w:r>
      <w:ins w:id="4834" w:author="ALE editor" w:date="2023-08-24T15:24:00Z">
        <w:r w:rsidR="00FC041B" w:rsidRPr="00FC041B">
          <w:rPr>
            <w:rStyle w:val="Emphasis"/>
            <w:sz w:val="24"/>
            <w:shd w:val="clear" w:color="auto" w:fill="FFFFFF"/>
            <w:rPrChange w:id="4835" w:author="ALE editor" w:date="2023-08-24T15:25:00Z">
              <w:rPr>
                <w:rStyle w:val="Emphasis"/>
                <w:rFonts w:ascii="Arial" w:hAnsi="Arial" w:cs="Arial"/>
                <w:b/>
                <w:bCs/>
                <w:i w:val="0"/>
                <w:iCs w:val="0"/>
                <w:color w:val="5F6368"/>
                <w:sz w:val="21"/>
                <w:szCs w:val="21"/>
                <w:shd w:val="clear" w:color="auto" w:fill="FFFFFF"/>
              </w:rPr>
            </w:rPrChange>
          </w:rPr>
          <w:t>American</w:t>
        </w:r>
        <w:r w:rsidR="00FC041B" w:rsidRPr="00FC041B">
          <w:rPr>
            <w:i/>
            <w:iCs/>
            <w:sz w:val="24"/>
            <w:shd w:val="clear" w:color="auto" w:fill="FFFFFF"/>
            <w:rPrChange w:id="4836" w:author="ALE editor" w:date="2023-08-24T15:25:00Z">
              <w:rPr>
                <w:rFonts w:ascii="Arial" w:hAnsi="Arial" w:cs="Arial"/>
                <w:color w:val="4D5156"/>
                <w:sz w:val="21"/>
                <w:szCs w:val="21"/>
                <w:shd w:val="clear" w:color="auto" w:fill="FFFFFF"/>
              </w:rPr>
            </w:rPrChange>
          </w:rPr>
          <w:t> Journal of </w:t>
        </w:r>
        <w:r w:rsidR="00FC041B" w:rsidRPr="00FC041B">
          <w:rPr>
            <w:rStyle w:val="Emphasis"/>
            <w:sz w:val="24"/>
            <w:shd w:val="clear" w:color="auto" w:fill="FFFFFF"/>
            <w:rPrChange w:id="4837" w:author="ALE editor" w:date="2023-08-24T15:25:00Z">
              <w:rPr>
                <w:rStyle w:val="Emphasis"/>
                <w:rFonts w:ascii="Arial" w:hAnsi="Arial" w:cs="Arial"/>
                <w:b/>
                <w:bCs/>
                <w:i w:val="0"/>
                <w:iCs w:val="0"/>
                <w:color w:val="5F6368"/>
                <w:sz w:val="21"/>
                <w:szCs w:val="21"/>
                <w:shd w:val="clear" w:color="auto" w:fill="FFFFFF"/>
              </w:rPr>
            </w:rPrChange>
          </w:rPr>
          <w:t>Perinatology</w:t>
        </w:r>
      </w:ins>
      <w:ins w:id="4838" w:author="ALE editor" w:date="2023-08-24T15:25:00Z">
        <w:r w:rsidR="00FC041B">
          <w:rPr>
            <w:i/>
            <w:iCs/>
            <w:sz w:val="24"/>
          </w:rPr>
          <w:t xml:space="preserve"> </w:t>
        </w:r>
      </w:ins>
      <w:del w:id="4839" w:author="ALE editor" w:date="2023-08-24T15:24:00Z">
        <w:r w:rsidRPr="0037614A" w:rsidDel="00FC041B">
          <w:rPr>
            <w:i/>
            <w:iCs/>
            <w:sz w:val="24"/>
            <w:rPrChange w:id="4840" w:author="ALE editor" w:date="2023-08-24T14:45:00Z">
              <w:rPr>
                <w:i/>
                <w:iCs/>
              </w:rPr>
            </w:rPrChange>
          </w:rPr>
          <w:delText>Am. J. Perinatol.</w:delText>
        </w:r>
        <w:r w:rsidRPr="0037614A" w:rsidDel="00FC041B">
          <w:rPr>
            <w:sz w:val="24"/>
            <w:rPrChange w:id="4841" w:author="ALE editor" w:date="2023-08-24T14:45:00Z">
              <w:rPr/>
            </w:rPrChange>
          </w:rPr>
          <w:delText xml:space="preserve"> </w:delText>
        </w:r>
      </w:del>
      <w:r w:rsidRPr="0037614A">
        <w:rPr>
          <w:sz w:val="24"/>
          <w:rPrChange w:id="4842" w:author="ALE editor" w:date="2023-08-24T14:45:00Z">
            <w:rPr/>
          </w:rPrChange>
        </w:rPr>
        <w:t>5</w:t>
      </w:r>
      <w:ins w:id="4843" w:author="ALE editor" w:date="2023-08-24T15:25:00Z">
        <w:r w:rsidR="00FC041B">
          <w:rPr>
            <w:sz w:val="24"/>
          </w:rPr>
          <w:t xml:space="preserve">, no. </w:t>
        </w:r>
      </w:ins>
      <w:del w:id="4844" w:author="ALE editor" w:date="2023-08-24T15:25:00Z">
        <w:r w:rsidRPr="0037614A" w:rsidDel="00FC041B">
          <w:rPr>
            <w:sz w:val="24"/>
            <w:rPrChange w:id="4845" w:author="ALE editor" w:date="2023-08-24T14:45:00Z">
              <w:rPr/>
            </w:rPrChange>
          </w:rPr>
          <w:delText>(</w:delText>
        </w:r>
      </w:del>
      <w:r w:rsidRPr="0037614A">
        <w:rPr>
          <w:sz w:val="24"/>
          <w:rPrChange w:id="4846" w:author="ALE editor" w:date="2023-08-24T14:45:00Z">
            <w:rPr/>
          </w:rPrChange>
        </w:rPr>
        <w:t>3</w:t>
      </w:r>
      <w:del w:id="4847" w:author="ALE editor" w:date="2023-08-24T15:25:00Z">
        <w:r w:rsidRPr="0037614A" w:rsidDel="00FC041B">
          <w:rPr>
            <w:sz w:val="24"/>
            <w:rPrChange w:id="4848" w:author="ALE editor" w:date="2023-08-24T14:45:00Z">
              <w:rPr/>
            </w:rPrChange>
          </w:rPr>
          <w:delText>)</w:delText>
        </w:r>
      </w:del>
      <w:r w:rsidRPr="0037614A">
        <w:rPr>
          <w:sz w:val="24"/>
          <w:rPrChange w:id="4849" w:author="ALE editor" w:date="2023-08-24T14:45:00Z">
            <w:rPr/>
          </w:rPrChange>
        </w:rPr>
        <w:t xml:space="preserve"> (July 1988): 247–</w:t>
      </w:r>
      <w:ins w:id="4850" w:author="ALE editor" w:date="2023-08-24T15:25:00Z">
        <w:r w:rsidR="00FC041B">
          <w:rPr>
            <w:sz w:val="24"/>
          </w:rPr>
          <w:t>2</w:t>
        </w:r>
      </w:ins>
      <w:r w:rsidRPr="0037614A">
        <w:rPr>
          <w:sz w:val="24"/>
          <w:rPrChange w:id="4851" w:author="ALE editor" w:date="2023-08-24T14:45:00Z">
            <w:rPr/>
          </w:rPrChange>
        </w:rPr>
        <w:t>50, 249</w:t>
      </w:r>
      <w:del w:id="4852" w:author="ALE editor" w:date="2023-08-24T15:25:00Z">
        <w:r w:rsidRPr="0037614A" w:rsidDel="00FC041B">
          <w:rPr>
            <w:sz w:val="24"/>
            <w:rPrChange w:id="4853" w:author="ALE editor" w:date="2023-08-24T14:45:00Z">
              <w:rPr/>
            </w:rPrChange>
          </w:rPr>
          <w:delText>, https://doi.org/10.1055/s-2007-999696</w:delText>
        </w:r>
      </w:del>
      <w:r w:rsidRPr="0037614A">
        <w:rPr>
          <w:sz w:val="24"/>
          <w:rPrChange w:id="4854" w:author="ALE editor" w:date="2023-08-24T14:45:00Z">
            <w:rPr/>
          </w:rPrChange>
        </w:rPr>
        <w:t xml:space="preserve">. </w:t>
      </w:r>
      <w:del w:id="4855" w:author="ALE editor" w:date="2023-08-24T16:01:00Z">
        <w:r w:rsidRPr="0037614A" w:rsidDel="00340666">
          <w:rPr>
            <w:sz w:val="24"/>
            <w:rPrChange w:id="4856" w:author="ALE editor" w:date="2023-08-24T14:45:00Z">
              <w:rPr/>
            </w:rPrChange>
          </w:rPr>
          <w:delText> </w:delText>
        </w:r>
      </w:del>
      <w:r w:rsidRPr="0037614A">
        <w:rPr>
          <w:sz w:val="24"/>
          <w:rPrChange w:id="4857" w:author="ALE editor" w:date="2023-08-24T14:45:00Z">
            <w:rPr/>
          </w:rPrChange>
        </w:rPr>
        <w:t xml:space="preserve">On the contribution of the medicolegal </w:t>
      </w:r>
      <w:r w:rsidRPr="0037614A">
        <w:rPr>
          <w:sz w:val="24"/>
          <w:lang w:val="en-GB"/>
          <w:rPrChange w:id="4858" w:author="ALE editor" w:date="2023-08-24T14:45:00Z">
            <w:rPr>
              <w:lang w:val="en-GB"/>
            </w:rPr>
          </w:rPrChange>
        </w:rPr>
        <w:t xml:space="preserve">climate on caesarean section rise, see: </w:t>
      </w:r>
      <w:ins w:id="4859" w:author="ALE editor" w:date="2023-08-24T15:26:00Z">
        <w:r w:rsidR="00FC041B" w:rsidRPr="00413474">
          <w:rPr>
            <w:sz w:val="24"/>
          </w:rPr>
          <w:t xml:space="preserve">Selma M. </w:t>
        </w:r>
      </w:ins>
      <w:r w:rsidRPr="0037614A">
        <w:rPr>
          <w:sz w:val="24"/>
          <w:rPrChange w:id="4860" w:author="ALE editor" w:date="2023-08-24T14:45:00Z">
            <w:rPr/>
          </w:rPrChange>
        </w:rPr>
        <w:t xml:space="preserve">Taffel, </w:t>
      </w:r>
      <w:del w:id="4861" w:author="ALE editor" w:date="2023-08-24T15:26:00Z">
        <w:r w:rsidRPr="0037614A" w:rsidDel="00FC041B">
          <w:rPr>
            <w:sz w:val="24"/>
            <w:rPrChange w:id="4862" w:author="ALE editor" w:date="2023-08-24T14:45:00Z">
              <w:rPr/>
            </w:rPrChange>
          </w:rPr>
          <w:delText xml:space="preserve">Selma M., </w:delText>
        </w:r>
      </w:del>
      <w:r w:rsidRPr="0037614A">
        <w:rPr>
          <w:sz w:val="24"/>
          <w:rPrChange w:id="4863" w:author="ALE editor" w:date="2023-08-24T14:45:00Z">
            <w:rPr/>
          </w:rPrChange>
        </w:rPr>
        <w:t>Paul J. Placek, and Teri Liss. “Trends in the United States Cesarean Section Rate and Reasons for the 1980-85 Rise</w:t>
      </w:r>
      <w:ins w:id="4864" w:author="ALE editor" w:date="2023-08-24T15:26:00Z">
        <w:r w:rsidR="00FC041B">
          <w:rPr>
            <w:sz w:val="24"/>
          </w:rPr>
          <w:t>,</w:t>
        </w:r>
      </w:ins>
      <w:del w:id="4865" w:author="ALE editor" w:date="2023-08-24T15:26:00Z">
        <w:r w:rsidRPr="0037614A" w:rsidDel="00FC041B">
          <w:rPr>
            <w:sz w:val="24"/>
            <w:rPrChange w:id="4866" w:author="ALE editor" w:date="2023-08-24T14:45:00Z">
              <w:rPr/>
            </w:rPrChange>
          </w:rPr>
          <w:delText>.</w:delText>
        </w:r>
      </w:del>
      <w:r w:rsidRPr="0037614A">
        <w:rPr>
          <w:sz w:val="24"/>
          <w:rPrChange w:id="4867" w:author="ALE editor" w:date="2023-08-24T14:45:00Z">
            <w:rPr/>
          </w:rPrChange>
        </w:rPr>
        <w:t xml:space="preserve">” </w:t>
      </w:r>
      <w:r w:rsidRPr="00FC041B">
        <w:rPr>
          <w:i/>
          <w:iCs/>
          <w:sz w:val="24"/>
          <w:rPrChange w:id="4868" w:author="ALE editor" w:date="2023-08-24T15:26:00Z">
            <w:rPr/>
          </w:rPrChange>
        </w:rPr>
        <w:t>American Journal of Public Health</w:t>
      </w:r>
      <w:r w:rsidRPr="0037614A">
        <w:rPr>
          <w:sz w:val="24"/>
          <w:rPrChange w:id="4869" w:author="ALE editor" w:date="2023-08-24T14:45:00Z">
            <w:rPr/>
          </w:rPrChange>
        </w:rPr>
        <w:t xml:space="preserve"> 77</w:t>
      </w:r>
      <w:ins w:id="4870" w:author="ALE editor" w:date="2023-08-24T15:26:00Z">
        <w:r w:rsidR="00FC041B">
          <w:rPr>
            <w:sz w:val="24"/>
          </w:rPr>
          <w:t xml:space="preserve">, no. </w:t>
        </w:r>
      </w:ins>
      <w:del w:id="4871" w:author="ALE editor" w:date="2023-08-24T15:26:00Z">
        <w:r w:rsidRPr="0037614A" w:rsidDel="00FC041B">
          <w:rPr>
            <w:sz w:val="24"/>
            <w:rPrChange w:id="4872" w:author="ALE editor" w:date="2023-08-24T14:45:00Z">
              <w:rPr/>
            </w:rPrChange>
          </w:rPr>
          <w:delText>(</w:delText>
        </w:r>
      </w:del>
      <w:r w:rsidRPr="0037614A">
        <w:rPr>
          <w:sz w:val="24"/>
          <w:rPrChange w:id="4873" w:author="ALE editor" w:date="2023-08-24T14:45:00Z">
            <w:rPr/>
          </w:rPrChange>
        </w:rPr>
        <w:t>8</w:t>
      </w:r>
      <w:del w:id="4874" w:author="ALE editor" w:date="2023-08-24T15:26:00Z">
        <w:r w:rsidRPr="0037614A" w:rsidDel="00FC041B">
          <w:rPr>
            <w:sz w:val="24"/>
            <w:rPrChange w:id="4875" w:author="ALE editor" w:date="2023-08-24T14:45:00Z">
              <w:rPr/>
            </w:rPrChange>
          </w:rPr>
          <w:delText>)</w:delText>
        </w:r>
      </w:del>
      <w:r w:rsidRPr="0037614A">
        <w:rPr>
          <w:sz w:val="24"/>
          <w:rPrChange w:id="4876" w:author="ALE editor" w:date="2023-08-24T14:45:00Z">
            <w:rPr/>
          </w:rPrChange>
        </w:rPr>
        <w:t xml:space="preserve"> (1987): 955–</w:t>
      </w:r>
      <w:ins w:id="4877" w:author="ALE editor" w:date="2023-08-24T15:26:00Z">
        <w:r w:rsidR="00FC041B">
          <w:rPr>
            <w:sz w:val="24"/>
          </w:rPr>
          <w:t>9</w:t>
        </w:r>
      </w:ins>
      <w:r w:rsidRPr="0037614A">
        <w:rPr>
          <w:sz w:val="24"/>
          <w:rPrChange w:id="4878" w:author="ALE editor" w:date="2023-08-24T14:45:00Z">
            <w:rPr/>
          </w:rPrChange>
        </w:rPr>
        <w:t>59</w:t>
      </w:r>
      <w:del w:id="4879" w:author="ציפי לזר שואף" w:date="2023-08-18T13:07:00Z">
        <w:r w:rsidRPr="0037614A" w:rsidDel="008108F5">
          <w:rPr>
            <w:sz w:val="24"/>
            <w:rPrChange w:id="4880" w:author="ALE editor" w:date="2023-08-24T14:45:00Z">
              <w:rPr/>
            </w:rPrChange>
          </w:rPr>
          <w:delText>. https://doi.org/10.2105/AJPH.77.8.955</w:delText>
        </w:r>
      </w:del>
      <w:r w:rsidRPr="0037614A">
        <w:rPr>
          <w:sz w:val="24"/>
          <w:rPrChange w:id="4881" w:author="ALE editor" w:date="2023-08-24T14:45:00Z">
            <w:rPr/>
          </w:rPrChange>
        </w:rPr>
        <w:t>.</w:t>
      </w:r>
    </w:p>
  </w:footnote>
  <w:footnote w:id="166">
    <w:p w14:paraId="5620CAB7" w14:textId="5C9BDA1C" w:rsidR="00887A68" w:rsidRPr="0037614A" w:rsidRDefault="00887A68">
      <w:pPr>
        <w:pStyle w:val="FootnoteText"/>
        <w:ind w:left="360" w:hanging="360"/>
        <w:rPr>
          <w:sz w:val="24"/>
          <w:rPrChange w:id="4882" w:author="ALE editor" w:date="2023-08-24T14:45:00Z">
            <w:rPr/>
          </w:rPrChange>
        </w:rPr>
        <w:pPrChange w:id="4883" w:author="ALE editor" w:date="2023-08-22T21:30:00Z">
          <w:pPr>
            <w:pStyle w:val="FootnoteText"/>
            <w:ind w:left="720" w:hanging="720"/>
          </w:pPr>
        </w:pPrChange>
      </w:pPr>
      <w:r w:rsidRPr="0037614A">
        <w:rPr>
          <w:rStyle w:val="FootnoteReference"/>
          <w:sz w:val="24"/>
          <w:vertAlign w:val="baseline"/>
          <w:rPrChange w:id="4884" w:author="ALE editor" w:date="2023-08-24T14:45:00Z">
            <w:rPr>
              <w:rStyle w:val="FootnoteReference"/>
              <w:vertAlign w:val="baseline"/>
            </w:rPr>
          </w:rPrChange>
        </w:rPr>
        <w:footnoteRef/>
      </w:r>
      <w:r w:rsidRPr="0037614A">
        <w:rPr>
          <w:sz w:val="24"/>
          <w:rPrChange w:id="4885" w:author="ALE editor" w:date="2023-08-24T14:45:00Z">
            <w:rPr/>
          </w:rPrChange>
        </w:rPr>
        <w:t xml:space="preserve"> Miller, discussion in Collea et al., “Randomized Management of Term Frank Breech Presentation;” Goethsch, discussion in Wolter, “Patterns of Management.”</w:t>
      </w:r>
    </w:p>
  </w:footnote>
  <w:footnote w:id="167">
    <w:p w14:paraId="09D92A8C" w14:textId="5499EF27" w:rsidR="00887A68" w:rsidRPr="0037614A" w:rsidRDefault="00887A68">
      <w:pPr>
        <w:pStyle w:val="FootnoteText"/>
        <w:ind w:left="360" w:hanging="360"/>
        <w:rPr>
          <w:sz w:val="24"/>
          <w:lang w:val="en-GB"/>
          <w:rPrChange w:id="4886" w:author="ALE editor" w:date="2023-08-24T14:45:00Z">
            <w:rPr>
              <w:lang w:val="en-GB"/>
            </w:rPr>
          </w:rPrChange>
        </w:rPr>
        <w:pPrChange w:id="4887" w:author="ALE editor" w:date="2023-08-22T21:30:00Z">
          <w:pPr>
            <w:pStyle w:val="FootnoteText"/>
            <w:ind w:left="720" w:hanging="720"/>
          </w:pPr>
        </w:pPrChange>
      </w:pPr>
      <w:r w:rsidRPr="0037614A">
        <w:rPr>
          <w:rStyle w:val="FootnoteReference"/>
          <w:sz w:val="24"/>
          <w:vertAlign w:val="baseline"/>
          <w:rPrChange w:id="4888" w:author="ALE editor" w:date="2023-08-24T14:45:00Z">
            <w:rPr>
              <w:rStyle w:val="FootnoteReference"/>
              <w:vertAlign w:val="baseline"/>
            </w:rPr>
          </w:rPrChange>
        </w:rPr>
        <w:footnoteRef/>
      </w:r>
      <w:r w:rsidRPr="0037614A">
        <w:rPr>
          <w:sz w:val="24"/>
          <w:rPrChange w:id="4889" w:author="ALE editor" w:date="2023-08-24T14:45:00Z">
            <w:rPr/>
          </w:rPrChange>
        </w:rPr>
        <w:t xml:space="preserve"> </w:t>
      </w:r>
      <w:r w:rsidRPr="0037614A">
        <w:rPr>
          <w:i/>
          <w:iCs/>
          <w:sz w:val="24"/>
          <w:rPrChange w:id="4890" w:author="ALE editor" w:date="2023-08-24T14:45:00Z">
            <w:rPr>
              <w:i/>
              <w:iCs/>
            </w:rPr>
          </w:rPrChange>
        </w:rPr>
        <w:t>Williams Obstetrics</w:t>
      </w:r>
      <w:r w:rsidRPr="0037614A">
        <w:rPr>
          <w:sz w:val="24"/>
          <w:rPrChange w:id="4891" w:author="ALE editor" w:date="2023-08-24T14:45:00Z">
            <w:rPr/>
          </w:rPrChange>
        </w:rPr>
        <w:t xml:space="preserve"> editions 1976, 1980, 1985, 1989.</w:t>
      </w:r>
    </w:p>
  </w:footnote>
  <w:footnote w:id="168">
    <w:p w14:paraId="69D4A5F2" w14:textId="7B69B253" w:rsidR="00887A68" w:rsidRPr="0037614A" w:rsidRDefault="00887A68">
      <w:pPr>
        <w:pStyle w:val="FootnoteText"/>
        <w:ind w:left="360" w:hanging="360"/>
        <w:rPr>
          <w:sz w:val="24"/>
          <w:lang w:val="en-GB"/>
          <w:rPrChange w:id="4892" w:author="ALE editor" w:date="2023-08-24T14:45:00Z">
            <w:rPr>
              <w:lang w:val="en-GB"/>
            </w:rPr>
          </w:rPrChange>
        </w:rPr>
        <w:pPrChange w:id="4893" w:author="ALE editor" w:date="2023-08-22T21:30:00Z">
          <w:pPr>
            <w:pStyle w:val="FootnoteText"/>
            <w:ind w:left="720" w:hanging="720"/>
          </w:pPr>
        </w:pPrChange>
      </w:pPr>
      <w:r w:rsidRPr="0037614A">
        <w:rPr>
          <w:rStyle w:val="FootnoteReference"/>
          <w:sz w:val="24"/>
          <w:vertAlign w:val="baseline"/>
          <w:rPrChange w:id="4894" w:author="ALE editor" w:date="2023-08-24T14:45:00Z">
            <w:rPr>
              <w:rStyle w:val="FootnoteReference"/>
              <w:vertAlign w:val="baseline"/>
            </w:rPr>
          </w:rPrChange>
        </w:rPr>
        <w:footnoteRef/>
      </w:r>
      <w:r w:rsidRPr="0037614A">
        <w:rPr>
          <w:sz w:val="24"/>
          <w:rPrChange w:id="4895" w:author="ALE editor" w:date="2023-08-24T14:45:00Z">
            <w:rPr/>
          </w:rPrChange>
        </w:rPr>
        <w:t xml:space="preserve"> Calls for enhanced studies are evident in: Johann H. Duenhoelter et al., “A Paired Controlled Study of Vaginal and Abdominal Delivery of the Low Birth Weight Breech Fetus,” </w:t>
      </w:r>
      <w:ins w:id="4896" w:author="ALE editor" w:date="2023-08-24T15:26:00Z">
        <w:r w:rsidR="00FC041B" w:rsidRPr="003F6E2C">
          <w:rPr>
            <w:i/>
            <w:iCs/>
            <w:color w:val="222222"/>
            <w:sz w:val="24"/>
            <w:shd w:val="clear" w:color="auto" w:fill="FFFFFF"/>
          </w:rPr>
          <w:t>Obstetrics &amp; Gynecology</w:t>
        </w:r>
        <w:r w:rsidR="00FC041B" w:rsidRPr="00FC041B" w:rsidDel="00FC041B">
          <w:rPr>
            <w:i/>
            <w:iCs/>
            <w:sz w:val="24"/>
          </w:rPr>
          <w:t xml:space="preserve"> </w:t>
        </w:r>
      </w:ins>
      <w:del w:id="4897" w:author="ALE editor" w:date="2023-08-24T15:26:00Z">
        <w:r w:rsidRPr="0037614A" w:rsidDel="00FC041B">
          <w:rPr>
            <w:i/>
            <w:iCs/>
            <w:sz w:val="24"/>
            <w:rPrChange w:id="4898" w:author="ALE editor" w:date="2023-08-24T14:45:00Z">
              <w:rPr>
                <w:i/>
                <w:iCs/>
              </w:rPr>
            </w:rPrChange>
          </w:rPr>
          <w:delText xml:space="preserve">Obstet. Gynecol. </w:delText>
        </w:r>
      </w:del>
      <w:r w:rsidRPr="0037614A">
        <w:rPr>
          <w:sz w:val="24"/>
          <w:rPrChange w:id="4899" w:author="ALE editor" w:date="2023-08-24T14:45:00Z">
            <w:rPr/>
          </w:rPrChange>
        </w:rPr>
        <w:t>54</w:t>
      </w:r>
      <w:ins w:id="4900" w:author="ALE editor" w:date="2023-08-24T15:27:00Z">
        <w:r w:rsidR="00FC041B">
          <w:rPr>
            <w:sz w:val="24"/>
          </w:rPr>
          <w:t xml:space="preserve">, no. </w:t>
        </w:r>
      </w:ins>
      <w:del w:id="4901" w:author="ALE editor" w:date="2023-08-24T15:27:00Z">
        <w:r w:rsidRPr="0037614A" w:rsidDel="00FC041B">
          <w:rPr>
            <w:sz w:val="24"/>
            <w:rPrChange w:id="4902" w:author="ALE editor" w:date="2023-08-24T14:45:00Z">
              <w:rPr/>
            </w:rPrChange>
          </w:rPr>
          <w:delText>(</w:delText>
        </w:r>
      </w:del>
      <w:r w:rsidRPr="0037614A">
        <w:rPr>
          <w:sz w:val="24"/>
          <w:rPrChange w:id="4903" w:author="ALE editor" w:date="2023-08-24T14:45:00Z">
            <w:rPr/>
          </w:rPrChange>
        </w:rPr>
        <w:t>3</w:t>
      </w:r>
      <w:del w:id="4904" w:author="ALE editor" w:date="2023-08-24T15:27:00Z">
        <w:r w:rsidRPr="0037614A" w:rsidDel="00FC041B">
          <w:rPr>
            <w:sz w:val="24"/>
            <w:rPrChange w:id="4905" w:author="ALE editor" w:date="2023-08-24T14:45:00Z">
              <w:rPr/>
            </w:rPrChange>
          </w:rPr>
          <w:delText>)</w:delText>
        </w:r>
      </w:del>
      <w:r w:rsidRPr="0037614A">
        <w:rPr>
          <w:sz w:val="24"/>
          <w:rPrChange w:id="4906" w:author="ALE editor" w:date="2023-08-24T14:45:00Z">
            <w:rPr/>
          </w:rPrChange>
        </w:rPr>
        <w:t xml:space="preserve"> (1979): 310; Luis Sanchez-Ramos et al., “Reducing Cesarean Sections at a Teaching Hospital,” </w:t>
      </w:r>
      <w:del w:id="4907" w:author="ALE editor" w:date="2023-08-24T14:38:00Z">
        <w:r w:rsidRPr="0037614A" w:rsidDel="00BA32A5">
          <w:rPr>
            <w:i/>
            <w:iCs/>
            <w:sz w:val="24"/>
            <w:rPrChange w:id="4908" w:author="ALE editor" w:date="2023-08-24T14:45:00Z">
              <w:rPr>
                <w:i/>
                <w:iCs/>
              </w:rPr>
            </w:rPrChange>
          </w:rPr>
          <w:delText>Am. J. Obstet. Gynecol.</w:delText>
        </w:r>
      </w:del>
      <w:ins w:id="4909" w:author="ALE editor" w:date="2023-08-24T14:38:00Z">
        <w:r w:rsidR="00BA32A5" w:rsidRPr="0037614A">
          <w:rPr>
            <w:i/>
            <w:iCs/>
            <w:sz w:val="24"/>
            <w:rPrChange w:id="4910" w:author="ALE editor" w:date="2023-08-24T14:45:00Z">
              <w:rPr>
                <w:i/>
                <w:iCs/>
              </w:rPr>
            </w:rPrChange>
          </w:rPr>
          <w:t>American Journal of Obstetrics and Gynecology</w:t>
        </w:r>
      </w:ins>
      <w:r w:rsidRPr="0037614A">
        <w:rPr>
          <w:sz w:val="24"/>
          <w:rPrChange w:id="4911" w:author="ALE editor" w:date="2023-08-24T14:45:00Z">
            <w:rPr/>
          </w:rPrChange>
        </w:rPr>
        <w:t xml:space="preserve"> 163</w:t>
      </w:r>
      <w:ins w:id="4912" w:author="ALE editor" w:date="2023-08-24T15:27:00Z">
        <w:r w:rsidR="00FC041B">
          <w:rPr>
            <w:sz w:val="24"/>
          </w:rPr>
          <w:t xml:space="preserve">, no. </w:t>
        </w:r>
      </w:ins>
      <w:del w:id="4913" w:author="ALE editor" w:date="2023-08-24T15:27:00Z">
        <w:r w:rsidRPr="0037614A" w:rsidDel="00FC041B">
          <w:rPr>
            <w:sz w:val="24"/>
            <w:rPrChange w:id="4914" w:author="ALE editor" w:date="2023-08-24T14:45:00Z">
              <w:rPr/>
            </w:rPrChange>
          </w:rPr>
          <w:delText>(</w:delText>
        </w:r>
      </w:del>
      <w:r w:rsidRPr="0037614A">
        <w:rPr>
          <w:sz w:val="24"/>
          <w:rPrChange w:id="4915" w:author="ALE editor" w:date="2023-08-24T14:45:00Z">
            <w:rPr/>
          </w:rPrChange>
        </w:rPr>
        <w:t>3</w:t>
      </w:r>
      <w:del w:id="4916" w:author="ALE editor" w:date="2023-08-24T15:27:00Z">
        <w:r w:rsidRPr="0037614A" w:rsidDel="00FC041B">
          <w:rPr>
            <w:sz w:val="24"/>
            <w:rPrChange w:id="4917" w:author="ALE editor" w:date="2023-08-24T14:45:00Z">
              <w:rPr/>
            </w:rPrChange>
          </w:rPr>
          <w:delText>)</w:delText>
        </w:r>
      </w:del>
      <w:r w:rsidRPr="0037614A">
        <w:rPr>
          <w:sz w:val="24"/>
          <w:rPrChange w:id="4918" w:author="ALE editor" w:date="2023-08-24T14:45:00Z">
            <w:rPr/>
          </w:rPrChange>
        </w:rPr>
        <w:t xml:space="preserve"> (1990): 1081–</w:t>
      </w:r>
      <w:ins w:id="4919" w:author="ALE editor" w:date="2023-08-24T15:27:00Z">
        <w:r w:rsidR="00FC041B">
          <w:rPr>
            <w:sz w:val="24"/>
          </w:rPr>
          <w:t>10</w:t>
        </w:r>
      </w:ins>
      <w:r w:rsidRPr="0037614A">
        <w:rPr>
          <w:sz w:val="24"/>
          <w:rPrChange w:id="4920" w:author="ALE editor" w:date="2023-08-24T14:45:00Z">
            <w:rPr/>
          </w:rPrChange>
        </w:rPr>
        <w:t>88,</w:t>
      </w:r>
      <w:del w:id="4921" w:author="ציפי לזר שואף" w:date="2023-08-18T13:07:00Z">
        <w:r w:rsidRPr="0037614A" w:rsidDel="008108F5">
          <w:rPr>
            <w:sz w:val="24"/>
            <w:rPrChange w:id="4922" w:author="ALE editor" w:date="2023-08-24T14:45:00Z">
              <w:rPr/>
            </w:rPrChange>
          </w:rPr>
          <w:delText xml:space="preserve"> </w:delText>
        </w:r>
        <w:r w:rsidRPr="0037614A" w:rsidDel="008108F5">
          <w:rPr>
            <w:sz w:val="24"/>
            <w:rPrChange w:id="4923" w:author="ALE editor" w:date="2023-08-24T14:45:00Z">
              <w:rPr/>
            </w:rPrChange>
          </w:rPr>
          <w:fldChar w:fldCharType="begin"/>
        </w:r>
        <w:r w:rsidRPr="0037614A" w:rsidDel="008108F5">
          <w:rPr>
            <w:sz w:val="24"/>
            <w:rPrChange w:id="4924" w:author="ALE editor" w:date="2023-08-24T14:45:00Z">
              <w:rPr/>
            </w:rPrChange>
          </w:rPr>
          <w:delInstrText>HYPERLINK "https://doi.org/10.1016/0002-9378(90)91132-V"</w:delInstrText>
        </w:r>
        <w:r w:rsidRPr="00E73B19" w:rsidDel="008108F5">
          <w:rPr>
            <w:sz w:val="24"/>
          </w:rPr>
        </w:r>
        <w:r w:rsidRPr="0037614A" w:rsidDel="008108F5">
          <w:rPr>
            <w:sz w:val="24"/>
            <w:rPrChange w:id="4925" w:author="ALE editor" w:date="2023-08-24T14:45:00Z">
              <w:rPr>
                <w:rStyle w:val="Hyperlink"/>
                <w:color w:val="auto"/>
                <w:u w:val="none"/>
              </w:rPr>
            </w:rPrChange>
          </w:rPr>
          <w:fldChar w:fldCharType="separate"/>
        </w:r>
        <w:r w:rsidRPr="0037614A" w:rsidDel="008108F5">
          <w:rPr>
            <w:rStyle w:val="Hyperlink"/>
            <w:color w:val="auto"/>
            <w:sz w:val="24"/>
            <w:u w:val="none"/>
            <w:rPrChange w:id="4926" w:author="ALE editor" w:date="2023-08-24T14:45:00Z">
              <w:rPr>
                <w:rStyle w:val="Hyperlink"/>
                <w:color w:val="auto"/>
                <w:u w:val="none"/>
              </w:rPr>
            </w:rPrChange>
          </w:rPr>
          <w:delText>https://doi.org/10.1016/0002-9378(90)91132-V</w:delText>
        </w:r>
        <w:r w:rsidRPr="0037614A" w:rsidDel="008108F5">
          <w:rPr>
            <w:rStyle w:val="Hyperlink"/>
            <w:color w:val="auto"/>
            <w:sz w:val="24"/>
            <w:u w:val="none"/>
            <w:rPrChange w:id="4927" w:author="ALE editor" w:date="2023-08-24T14:45:00Z">
              <w:rPr>
                <w:rStyle w:val="Hyperlink"/>
                <w:color w:val="auto"/>
                <w:u w:val="none"/>
              </w:rPr>
            </w:rPrChange>
          </w:rPr>
          <w:fldChar w:fldCharType="end"/>
        </w:r>
      </w:del>
      <w:r w:rsidRPr="0037614A">
        <w:rPr>
          <w:rStyle w:val="Hyperlink"/>
          <w:color w:val="auto"/>
          <w:sz w:val="24"/>
          <w:u w:val="none"/>
          <w:rPrChange w:id="4928" w:author="ALE editor" w:date="2023-08-24T14:45:00Z">
            <w:rPr>
              <w:rStyle w:val="Hyperlink"/>
              <w:color w:val="auto"/>
              <w:u w:val="none"/>
            </w:rPr>
          </w:rPrChange>
        </w:rPr>
        <w:t xml:space="preserve">; </w:t>
      </w:r>
      <w:r w:rsidRPr="0037614A">
        <w:rPr>
          <w:sz w:val="24"/>
          <w:rPrChange w:id="4929" w:author="ALE editor" w:date="2023-08-24T14:45:00Z">
            <w:rPr/>
          </w:rPrChange>
        </w:rPr>
        <w:t xml:space="preserve">Mary Cheng and Mary Hannah, “Breech Delivery at Term: A Critical Review of the Literature,” </w:t>
      </w:r>
      <w:ins w:id="4930" w:author="ALE editor" w:date="2023-08-24T15:27:00Z">
        <w:r w:rsidR="00FC041B" w:rsidRPr="003F6E2C">
          <w:rPr>
            <w:i/>
            <w:iCs/>
            <w:color w:val="222222"/>
            <w:sz w:val="24"/>
            <w:shd w:val="clear" w:color="auto" w:fill="FFFFFF"/>
          </w:rPr>
          <w:t>Obstetrics &amp; Gynecology</w:t>
        </w:r>
        <w:r w:rsidR="00FC041B" w:rsidRPr="00FC041B" w:rsidDel="00FC041B">
          <w:rPr>
            <w:i/>
            <w:iCs/>
            <w:sz w:val="24"/>
          </w:rPr>
          <w:t xml:space="preserve"> </w:t>
        </w:r>
      </w:ins>
      <w:del w:id="4931" w:author="ALE editor" w:date="2023-08-24T15:27:00Z">
        <w:r w:rsidRPr="0037614A" w:rsidDel="00FC041B">
          <w:rPr>
            <w:i/>
            <w:iCs/>
            <w:sz w:val="24"/>
            <w:rPrChange w:id="4932" w:author="ALE editor" w:date="2023-08-24T14:45:00Z">
              <w:rPr>
                <w:i/>
                <w:iCs/>
              </w:rPr>
            </w:rPrChange>
          </w:rPr>
          <w:delText xml:space="preserve">Obstet. Gynecol. </w:delText>
        </w:r>
      </w:del>
      <w:r w:rsidRPr="0037614A">
        <w:rPr>
          <w:sz w:val="24"/>
          <w:rPrChange w:id="4933" w:author="ALE editor" w:date="2023-08-24T14:45:00Z">
            <w:rPr/>
          </w:rPrChange>
        </w:rPr>
        <w:t>82</w:t>
      </w:r>
      <w:ins w:id="4934" w:author="ALE editor" w:date="2023-08-24T15:27:00Z">
        <w:r w:rsidR="00FC041B">
          <w:rPr>
            <w:sz w:val="24"/>
          </w:rPr>
          <w:t xml:space="preserve">, no. </w:t>
        </w:r>
      </w:ins>
      <w:del w:id="4935" w:author="ALE editor" w:date="2023-08-24T15:27:00Z">
        <w:r w:rsidRPr="0037614A" w:rsidDel="00FC041B">
          <w:rPr>
            <w:sz w:val="24"/>
            <w:rPrChange w:id="4936" w:author="ALE editor" w:date="2023-08-24T14:45:00Z">
              <w:rPr/>
            </w:rPrChange>
          </w:rPr>
          <w:delText>(</w:delText>
        </w:r>
      </w:del>
      <w:r w:rsidRPr="0037614A">
        <w:rPr>
          <w:sz w:val="24"/>
          <w:rPrChange w:id="4937" w:author="ALE editor" w:date="2023-08-24T14:45:00Z">
            <w:rPr/>
          </w:rPrChange>
        </w:rPr>
        <w:t>4</w:t>
      </w:r>
      <w:del w:id="4938" w:author="ALE editor" w:date="2023-08-24T15:27:00Z">
        <w:r w:rsidRPr="0037614A" w:rsidDel="00FC041B">
          <w:rPr>
            <w:sz w:val="24"/>
            <w:rPrChange w:id="4939" w:author="ALE editor" w:date="2023-08-24T14:45:00Z">
              <w:rPr/>
            </w:rPrChange>
          </w:rPr>
          <w:delText>)</w:delText>
        </w:r>
      </w:del>
      <w:r w:rsidRPr="0037614A">
        <w:rPr>
          <w:sz w:val="24"/>
          <w:rPrChange w:id="4940" w:author="ALE editor" w:date="2023-08-24T14:45:00Z">
            <w:rPr/>
          </w:rPrChange>
        </w:rPr>
        <w:t>: (1993): 605</w:t>
      </w:r>
      <w:del w:id="4941" w:author="ALE editor" w:date="2023-08-24T15:27:00Z">
        <w:r w:rsidRPr="0037614A" w:rsidDel="00FC041B">
          <w:rPr>
            <w:sz w:val="24"/>
            <w:rPrChange w:id="4942" w:author="ALE editor" w:date="2023-08-24T14:45:00Z">
              <w:rPr/>
            </w:rPrChange>
          </w:rPr>
          <w:delText>)</w:delText>
        </w:r>
      </w:del>
      <w:r w:rsidRPr="0037614A">
        <w:rPr>
          <w:sz w:val="24"/>
          <w:rPrChange w:id="4943" w:author="ALE editor" w:date="2023-08-24T14:45:00Z">
            <w:rPr/>
          </w:rPrChange>
        </w:rPr>
        <w:t xml:space="preserve">. For preterm babies: Bowes et al., “Breech Delivery”; Osborn A. C. Viegas et al., “Collaborative Study on Preterm Breeches: Vaginal Delivery versus Caesarean Section,” </w:t>
      </w:r>
      <w:ins w:id="4944" w:author="ALE editor" w:date="2023-08-24T15:28:00Z">
        <w:r w:rsidR="00FC041B" w:rsidRPr="00FC041B">
          <w:rPr>
            <w:rStyle w:val="Emphasis"/>
            <w:sz w:val="24"/>
            <w:shd w:val="clear" w:color="auto" w:fill="FFFFFF"/>
            <w:rPrChange w:id="4945" w:author="ALE editor" w:date="2023-08-24T15:28:00Z">
              <w:rPr>
                <w:rStyle w:val="Emphasis"/>
                <w:rFonts w:ascii="Arial" w:hAnsi="Arial" w:cs="Arial"/>
                <w:b/>
                <w:bCs/>
                <w:i w:val="0"/>
                <w:iCs w:val="0"/>
                <w:color w:val="5F6368"/>
                <w:sz w:val="21"/>
                <w:szCs w:val="21"/>
                <w:shd w:val="clear" w:color="auto" w:fill="FFFFFF"/>
              </w:rPr>
            </w:rPrChange>
          </w:rPr>
          <w:t>Asia</w:t>
        </w:r>
        <w:r w:rsidR="00FC041B" w:rsidRPr="00FC041B">
          <w:rPr>
            <w:i/>
            <w:iCs/>
            <w:sz w:val="24"/>
            <w:shd w:val="clear" w:color="auto" w:fill="FFFFFF"/>
            <w:rPrChange w:id="4946" w:author="ALE editor" w:date="2023-08-24T15:28:00Z">
              <w:rPr>
                <w:rFonts w:ascii="Arial" w:hAnsi="Arial" w:cs="Arial"/>
                <w:color w:val="4D5156"/>
                <w:sz w:val="21"/>
                <w:szCs w:val="21"/>
                <w:shd w:val="clear" w:color="auto" w:fill="FFFFFF"/>
              </w:rPr>
            </w:rPrChange>
          </w:rPr>
          <w:t> and </w:t>
        </w:r>
        <w:r w:rsidR="00FC041B" w:rsidRPr="00FC041B">
          <w:rPr>
            <w:rStyle w:val="Emphasis"/>
            <w:sz w:val="24"/>
            <w:shd w:val="clear" w:color="auto" w:fill="FFFFFF"/>
            <w:rPrChange w:id="4947" w:author="ALE editor" w:date="2023-08-24T15:28:00Z">
              <w:rPr>
                <w:rStyle w:val="Emphasis"/>
                <w:rFonts w:ascii="Arial" w:hAnsi="Arial" w:cs="Arial"/>
                <w:b/>
                <w:bCs/>
                <w:i w:val="0"/>
                <w:iCs w:val="0"/>
                <w:color w:val="5F6368"/>
                <w:sz w:val="21"/>
                <w:szCs w:val="21"/>
                <w:shd w:val="clear" w:color="auto" w:fill="FFFFFF"/>
              </w:rPr>
            </w:rPrChange>
          </w:rPr>
          <w:t>Oceania</w:t>
        </w:r>
        <w:r w:rsidR="00FC041B" w:rsidRPr="00FC041B">
          <w:rPr>
            <w:i/>
            <w:iCs/>
            <w:sz w:val="24"/>
            <w:shd w:val="clear" w:color="auto" w:fill="FFFFFF"/>
            <w:rPrChange w:id="4948" w:author="ALE editor" w:date="2023-08-24T15:28:00Z">
              <w:rPr>
                <w:rFonts w:ascii="Arial" w:hAnsi="Arial" w:cs="Arial"/>
                <w:color w:val="4D5156"/>
                <w:sz w:val="21"/>
                <w:szCs w:val="21"/>
                <w:shd w:val="clear" w:color="auto" w:fill="FFFFFF"/>
              </w:rPr>
            </w:rPrChange>
          </w:rPr>
          <w:t> Federation of </w:t>
        </w:r>
        <w:r w:rsidR="00FC041B" w:rsidRPr="00FC041B">
          <w:rPr>
            <w:rStyle w:val="Emphasis"/>
            <w:sz w:val="24"/>
            <w:shd w:val="clear" w:color="auto" w:fill="FFFFFF"/>
            <w:rPrChange w:id="4949" w:author="ALE editor" w:date="2023-08-24T15:28:00Z">
              <w:rPr>
                <w:rStyle w:val="Emphasis"/>
                <w:rFonts w:ascii="Arial" w:hAnsi="Arial" w:cs="Arial"/>
                <w:b/>
                <w:bCs/>
                <w:i w:val="0"/>
                <w:iCs w:val="0"/>
                <w:color w:val="5F6368"/>
                <w:sz w:val="21"/>
                <w:szCs w:val="21"/>
                <w:shd w:val="clear" w:color="auto" w:fill="FFFFFF"/>
              </w:rPr>
            </w:rPrChange>
          </w:rPr>
          <w:t>Obstetrics</w:t>
        </w:r>
        <w:r w:rsidR="00FC041B" w:rsidRPr="00FC041B">
          <w:rPr>
            <w:i/>
            <w:iCs/>
            <w:sz w:val="24"/>
            <w:shd w:val="clear" w:color="auto" w:fill="FFFFFF"/>
            <w:rPrChange w:id="4950" w:author="ALE editor" w:date="2023-08-24T15:28:00Z">
              <w:rPr>
                <w:rFonts w:ascii="Arial" w:hAnsi="Arial" w:cs="Arial"/>
                <w:color w:val="4D5156"/>
                <w:sz w:val="21"/>
                <w:szCs w:val="21"/>
                <w:shd w:val="clear" w:color="auto" w:fill="FFFFFF"/>
              </w:rPr>
            </w:rPrChange>
          </w:rPr>
          <w:t> and </w:t>
        </w:r>
        <w:r w:rsidR="00FC041B" w:rsidRPr="00FC041B">
          <w:rPr>
            <w:rStyle w:val="Emphasis"/>
            <w:sz w:val="24"/>
            <w:shd w:val="clear" w:color="auto" w:fill="FFFFFF"/>
            <w:rPrChange w:id="4951" w:author="ALE editor" w:date="2023-08-24T15:28:00Z">
              <w:rPr>
                <w:rStyle w:val="Emphasis"/>
                <w:rFonts w:ascii="Arial" w:hAnsi="Arial" w:cs="Arial"/>
                <w:b/>
                <w:bCs/>
                <w:i w:val="0"/>
                <w:iCs w:val="0"/>
                <w:color w:val="5F6368"/>
                <w:sz w:val="21"/>
                <w:szCs w:val="21"/>
                <w:shd w:val="clear" w:color="auto" w:fill="FFFFFF"/>
              </w:rPr>
            </w:rPrChange>
          </w:rPr>
          <w:t>Gynaecology</w:t>
        </w:r>
      </w:ins>
      <w:del w:id="4952" w:author="ALE editor" w:date="2023-08-24T15:28:00Z">
        <w:r w:rsidRPr="00FC041B" w:rsidDel="00FC041B">
          <w:rPr>
            <w:i/>
            <w:iCs/>
            <w:sz w:val="24"/>
            <w:rPrChange w:id="4953" w:author="ALE editor" w:date="2023-08-24T15:28:00Z">
              <w:rPr>
                <w:i/>
                <w:iCs/>
              </w:rPr>
            </w:rPrChange>
          </w:rPr>
          <w:delText>Asia-Oceania J. Obstet. Gynaecol.</w:delText>
        </w:r>
      </w:del>
      <w:r w:rsidRPr="00FC041B">
        <w:rPr>
          <w:sz w:val="24"/>
          <w:rPrChange w:id="4954" w:author="ALE editor" w:date="2023-08-24T15:28:00Z">
            <w:rPr/>
          </w:rPrChange>
        </w:rPr>
        <w:t xml:space="preserve"> </w:t>
      </w:r>
      <w:r w:rsidRPr="0037614A">
        <w:rPr>
          <w:sz w:val="24"/>
          <w:rPrChange w:id="4955" w:author="ALE editor" w:date="2023-08-24T14:45:00Z">
            <w:rPr/>
          </w:rPrChange>
        </w:rPr>
        <w:t>11</w:t>
      </w:r>
      <w:ins w:id="4956" w:author="ALE editor" w:date="2023-08-24T15:28:00Z">
        <w:r w:rsidR="00FC041B">
          <w:rPr>
            <w:sz w:val="24"/>
          </w:rPr>
          <w:t xml:space="preserve">, no. </w:t>
        </w:r>
      </w:ins>
      <w:del w:id="4957" w:author="ALE editor" w:date="2023-08-24T15:28:00Z">
        <w:r w:rsidRPr="0037614A" w:rsidDel="00FC041B">
          <w:rPr>
            <w:sz w:val="24"/>
            <w:rPrChange w:id="4958" w:author="ALE editor" w:date="2023-08-24T14:45:00Z">
              <w:rPr/>
            </w:rPrChange>
          </w:rPr>
          <w:delText>(</w:delText>
        </w:r>
      </w:del>
      <w:r w:rsidRPr="0037614A">
        <w:rPr>
          <w:sz w:val="24"/>
          <w:rPrChange w:id="4959" w:author="ALE editor" w:date="2023-08-24T14:45:00Z">
            <w:rPr/>
          </w:rPrChange>
        </w:rPr>
        <w:t>3</w:t>
      </w:r>
      <w:del w:id="4960" w:author="ALE editor" w:date="2023-08-24T15:28:00Z">
        <w:r w:rsidRPr="0037614A" w:rsidDel="00FC041B">
          <w:rPr>
            <w:sz w:val="24"/>
            <w:rPrChange w:id="4961" w:author="ALE editor" w:date="2023-08-24T14:45:00Z">
              <w:rPr/>
            </w:rPrChange>
          </w:rPr>
          <w:delText>)</w:delText>
        </w:r>
      </w:del>
      <w:r w:rsidRPr="0037614A">
        <w:rPr>
          <w:sz w:val="24"/>
          <w:rPrChange w:id="4962" w:author="ALE editor" w:date="2023-08-24T14:45:00Z">
            <w:rPr/>
          </w:rPrChange>
        </w:rPr>
        <w:t xml:space="preserve"> (1985): 349–</w:t>
      </w:r>
      <w:ins w:id="4963" w:author="ALE editor" w:date="2023-08-24T15:28:00Z">
        <w:r w:rsidR="00FC041B">
          <w:rPr>
            <w:sz w:val="24"/>
          </w:rPr>
          <w:t>3</w:t>
        </w:r>
      </w:ins>
      <w:r w:rsidRPr="0037614A">
        <w:rPr>
          <w:sz w:val="24"/>
          <w:rPrChange w:id="4964" w:author="ALE editor" w:date="2023-08-24T14:45:00Z">
            <w:rPr/>
          </w:rPrChange>
        </w:rPr>
        <w:t>55</w:t>
      </w:r>
      <w:del w:id="4965" w:author="ציפי לזר שואף" w:date="2023-08-18T13:07:00Z">
        <w:r w:rsidRPr="0037614A" w:rsidDel="008108F5">
          <w:rPr>
            <w:sz w:val="24"/>
            <w:rPrChange w:id="4966" w:author="ALE editor" w:date="2023-08-24T14:45:00Z">
              <w:rPr/>
            </w:rPrChange>
          </w:rPr>
          <w:delText xml:space="preserve">, </w:delText>
        </w:r>
        <w:r w:rsidRPr="0037614A" w:rsidDel="008108F5">
          <w:rPr>
            <w:sz w:val="24"/>
            <w:rPrChange w:id="4967" w:author="ALE editor" w:date="2023-08-24T14:45:00Z">
              <w:rPr/>
            </w:rPrChange>
          </w:rPr>
          <w:fldChar w:fldCharType="begin"/>
        </w:r>
        <w:r w:rsidRPr="0037614A" w:rsidDel="008108F5">
          <w:rPr>
            <w:sz w:val="24"/>
            <w:rPrChange w:id="4968" w:author="ALE editor" w:date="2023-08-24T14:45:00Z">
              <w:rPr/>
            </w:rPrChange>
          </w:rPr>
          <w:delInstrText>HYPERLINK "https://doi.org/10.1111/j.1447-0756.1985.tb00754.x"</w:delInstrText>
        </w:r>
        <w:r w:rsidRPr="00E73B19" w:rsidDel="008108F5">
          <w:rPr>
            <w:sz w:val="24"/>
          </w:rPr>
        </w:r>
        <w:r w:rsidRPr="0037614A" w:rsidDel="008108F5">
          <w:rPr>
            <w:sz w:val="24"/>
            <w:rPrChange w:id="4969" w:author="ALE editor" w:date="2023-08-24T14:45:00Z">
              <w:rPr>
                <w:rStyle w:val="Hyperlink"/>
                <w:color w:val="auto"/>
                <w:u w:val="none"/>
              </w:rPr>
            </w:rPrChange>
          </w:rPr>
          <w:fldChar w:fldCharType="separate"/>
        </w:r>
        <w:r w:rsidRPr="0037614A" w:rsidDel="008108F5">
          <w:rPr>
            <w:rStyle w:val="Hyperlink"/>
            <w:color w:val="auto"/>
            <w:sz w:val="24"/>
            <w:u w:val="none"/>
            <w:rPrChange w:id="4970" w:author="ALE editor" w:date="2023-08-24T14:45:00Z">
              <w:rPr>
                <w:rStyle w:val="Hyperlink"/>
                <w:color w:val="auto"/>
                <w:u w:val="none"/>
              </w:rPr>
            </w:rPrChange>
          </w:rPr>
          <w:delText>https://doi.org/10.1111/j.1447-0756.1985.tb00754.x</w:delText>
        </w:r>
        <w:r w:rsidRPr="0037614A" w:rsidDel="008108F5">
          <w:rPr>
            <w:rStyle w:val="Hyperlink"/>
            <w:color w:val="auto"/>
            <w:sz w:val="24"/>
            <w:u w:val="none"/>
            <w:rPrChange w:id="4971" w:author="ALE editor" w:date="2023-08-24T14:45:00Z">
              <w:rPr>
                <w:rStyle w:val="Hyperlink"/>
                <w:color w:val="auto"/>
                <w:u w:val="none"/>
              </w:rPr>
            </w:rPrChange>
          </w:rPr>
          <w:fldChar w:fldCharType="end"/>
        </w:r>
      </w:del>
      <w:r w:rsidRPr="0037614A">
        <w:rPr>
          <w:rStyle w:val="Hyperlink"/>
          <w:color w:val="auto"/>
          <w:sz w:val="24"/>
          <w:u w:val="none"/>
          <w:rPrChange w:id="4972" w:author="ALE editor" w:date="2023-08-24T14:45:00Z">
            <w:rPr>
              <w:rStyle w:val="Hyperlink"/>
              <w:color w:val="auto"/>
              <w:u w:val="none"/>
            </w:rPr>
          </w:rPrChange>
        </w:rPr>
        <w:t>;</w:t>
      </w:r>
      <w:r w:rsidRPr="0037614A">
        <w:rPr>
          <w:sz w:val="24"/>
          <w:rPrChange w:id="4973" w:author="ALE editor" w:date="2023-08-24T14:45:00Z">
            <w:rPr/>
          </w:rPrChange>
        </w:rPr>
        <w:t xml:space="preserve"> Frank J. Zlatnik, “The Iowa Premature Breech Trial,” </w:t>
      </w:r>
      <w:ins w:id="4974" w:author="ALE editor" w:date="2023-08-24T15:28:00Z">
        <w:r w:rsidR="00FC041B" w:rsidRPr="00FC041B">
          <w:rPr>
            <w:rStyle w:val="Emphasis"/>
            <w:color w:val="5F6368"/>
            <w:sz w:val="24"/>
            <w:shd w:val="clear" w:color="auto" w:fill="FFFFFF"/>
            <w:rPrChange w:id="4975" w:author="ALE editor" w:date="2023-08-24T15:28:00Z">
              <w:rPr>
                <w:rStyle w:val="Emphasis"/>
                <w:rFonts w:ascii="Arial" w:hAnsi="Arial" w:cs="Arial"/>
                <w:b/>
                <w:bCs/>
                <w:i w:val="0"/>
                <w:iCs w:val="0"/>
                <w:color w:val="5F6368"/>
                <w:sz w:val="21"/>
                <w:szCs w:val="21"/>
                <w:shd w:val="clear" w:color="auto" w:fill="FFFFFF"/>
              </w:rPr>
            </w:rPrChange>
          </w:rPr>
          <w:t>American</w:t>
        </w:r>
        <w:r w:rsidR="00FC041B" w:rsidRPr="00FC041B">
          <w:rPr>
            <w:i/>
            <w:iCs/>
            <w:color w:val="4D5156"/>
            <w:sz w:val="24"/>
            <w:shd w:val="clear" w:color="auto" w:fill="FFFFFF"/>
            <w:rPrChange w:id="4976" w:author="ALE editor" w:date="2023-08-24T15:28:00Z">
              <w:rPr>
                <w:rFonts w:ascii="Arial" w:hAnsi="Arial" w:cs="Arial"/>
                <w:color w:val="4D5156"/>
                <w:sz w:val="21"/>
                <w:szCs w:val="21"/>
                <w:shd w:val="clear" w:color="auto" w:fill="FFFFFF"/>
              </w:rPr>
            </w:rPrChange>
          </w:rPr>
          <w:t> Journal of </w:t>
        </w:r>
        <w:r w:rsidR="00FC041B" w:rsidRPr="00FC041B">
          <w:rPr>
            <w:rStyle w:val="Emphasis"/>
            <w:color w:val="5F6368"/>
            <w:sz w:val="24"/>
            <w:shd w:val="clear" w:color="auto" w:fill="FFFFFF"/>
            <w:rPrChange w:id="4977" w:author="ALE editor" w:date="2023-08-24T15:28:00Z">
              <w:rPr>
                <w:rStyle w:val="Emphasis"/>
                <w:rFonts w:ascii="Arial" w:hAnsi="Arial" w:cs="Arial"/>
                <w:b/>
                <w:bCs/>
                <w:i w:val="0"/>
                <w:iCs w:val="0"/>
                <w:color w:val="5F6368"/>
                <w:sz w:val="21"/>
                <w:szCs w:val="21"/>
                <w:shd w:val="clear" w:color="auto" w:fill="FFFFFF"/>
              </w:rPr>
            </w:rPrChange>
          </w:rPr>
          <w:t>Perinatology</w:t>
        </w:r>
      </w:ins>
      <w:del w:id="4978" w:author="ALE editor" w:date="2023-08-24T15:28:00Z">
        <w:r w:rsidRPr="00FC041B" w:rsidDel="00FC041B">
          <w:rPr>
            <w:i/>
            <w:iCs/>
            <w:sz w:val="24"/>
            <w:rPrChange w:id="4979" w:author="ALE editor" w:date="2023-08-24T15:28:00Z">
              <w:rPr>
                <w:i/>
                <w:iCs/>
              </w:rPr>
            </w:rPrChange>
          </w:rPr>
          <w:delText>Am. J. Perinatol.</w:delText>
        </w:r>
        <w:r w:rsidRPr="00FC041B" w:rsidDel="00FC041B">
          <w:rPr>
            <w:sz w:val="24"/>
            <w:rPrChange w:id="4980" w:author="ALE editor" w:date="2023-08-24T15:28:00Z">
              <w:rPr/>
            </w:rPrChange>
          </w:rPr>
          <w:delText xml:space="preserve"> </w:delText>
        </w:r>
      </w:del>
      <w:r w:rsidRPr="00FC041B">
        <w:rPr>
          <w:sz w:val="24"/>
          <w:rPrChange w:id="4981" w:author="ALE editor" w:date="2023-08-24T15:28:00Z">
            <w:rPr/>
          </w:rPrChange>
        </w:rPr>
        <w:t>10</w:t>
      </w:r>
      <w:ins w:id="4982" w:author="ALE editor" w:date="2023-08-24T15:28:00Z">
        <w:r w:rsidR="00FC041B">
          <w:rPr>
            <w:sz w:val="24"/>
          </w:rPr>
          <w:t xml:space="preserve">, no. </w:t>
        </w:r>
      </w:ins>
      <w:del w:id="4983" w:author="ALE editor" w:date="2023-08-24T15:28:00Z">
        <w:r w:rsidRPr="0037614A" w:rsidDel="00FC041B">
          <w:rPr>
            <w:sz w:val="24"/>
            <w:rPrChange w:id="4984" w:author="ALE editor" w:date="2023-08-24T14:45:00Z">
              <w:rPr/>
            </w:rPrChange>
          </w:rPr>
          <w:delText>(</w:delText>
        </w:r>
      </w:del>
      <w:r w:rsidRPr="0037614A">
        <w:rPr>
          <w:sz w:val="24"/>
          <w:rPrChange w:id="4985" w:author="ALE editor" w:date="2023-08-24T14:45:00Z">
            <w:rPr/>
          </w:rPrChange>
        </w:rPr>
        <w:t>1</w:t>
      </w:r>
      <w:del w:id="4986" w:author="ALE editor" w:date="2023-08-24T15:28:00Z">
        <w:r w:rsidRPr="0037614A" w:rsidDel="00FC041B">
          <w:rPr>
            <w:sz w:val="24"/>
            <w:rPrChange w:id="4987" w:author="ALE editor" w:date="2023-08-24T14:45:00Z">
              <w:rPr/>
            </w:rPrChange>
          </w:rPr>
          <w:delText>)</w:delText>
        </w:r>
      </w:del>
      <w:r w:rsidRPr="0037614A">
        <w:rPr>
          <w:sz w:val="24"/>
          <w:rPrChange w:id="4988" w:author="ALE editor" w:date="2023-08-24T14:45:00Z">
            <w:rPr/>
          </w:rPrChange>
        </w:rPr>
        <w:t xml:space="preserve"> (1993): 60–63</w:t>
      </w:r>
      <w:del w:id="4989" w:author="ציפי לזר שואף" w:date="2023-08-18T13:07:00Z">
        <w:r w:rsidRPr="0037614A" w:rsidDel="008108F5">
          <w:rPr>
            <w:sz w:val="24"/>
            <w:rPrChange w:id="4990" w:author="ALE editor" w:date="2023-08-24T14:45:00Z">
              <w:rPr/>
            </w:rPrChange>
          </w:rPr>
          <w:delText xml:space="preserve">, </w:delText>
        </w:r>
      </w:del>
      <w:ins w:id="4991" w:author="ציפי לזר שואף" w:date="2023-08-18T13:08:00Z">
        <w:r w:rsidR="008108F5" w:rsidRPr="0037614A">
          <w:rPr>
            <w:sz w:val="24"/>
            <w:rPrChange w:id="4992" w:author="ALE editor" w:date="2023-08-24T14:45:00Z">
              <w:rPr/>
            </w:rPrChange>
          </w:rPr>
          <w:fldChar w:fldCharType="begin"/>
        </w:r>
        <w:r w:rsidR="008108F5" w:rsidRPr="0037614A">
          <w:rPr>
            <w:sz w:val="24"/>
            <w:rPrChange w:id="4993" w:author="ALE editor" w:date="2023-08-24T14:45:00Z">
              <w:rPr/>
            </w:rPrChange>
          </w:rPr>
          <w:instrText>HYPERLINK ""</w:instrText>
        </w:r>
        <w:r w:rsidR="008108F5" w:rsidRPr="00E73B19">
          <w:rPr>
            <w:sz w:val="24"/>
          </w:rPr>
        </w:r>
        <w:r w:rsidR="008108F5" w:rsidRPr="0037614A">
          <w:rPr>
            <w:sz w:val="24"/>
            <w:rPrChange w:id="4994" w:author="ALE editor" w:date="2023-08-24T14:45:00Z">
              <w:rPr/>
            </w:rPrChange>
          </w:rPr>
          <w:fldChar w:fldCharType="separate"/>
        </w:r>
      </w:ins>
      <w:del w:id="4995" w:author="ציפי לזר שואף" w:date="2023-08-18T13:07:00Z">
        <w:r w:rsidR="008108F5" w:rsidRPr="0037614A" w:rsidDel="008108F5">
          <w:rPr>
            <w:rStyle w:val="Hyperlink"/>
            <w:sz w:val="24"/>
            <w:rPrChange w:id="4996" w:author="ALE editor" w:date="2023-08-24T14:45:00Z">
              <w:rPr>
                <w:rStyle w:val="Hyperlink"/>
                <w:color w:val="auto"/>
                <w:u w:val="none"/>
              </w:rPr>
            </w:rPrChange>
          </w:rPr>
          <w:delText>https://doi.org/10.1055/s-2007-994704</w:delText>
        </w:r>
      </w:del>
      <w:ins w:id="4997" w:author="ציפי לזר שואף" w:date="2023-08-18T13:08:00Z">
        <w:r w:rsidR="008108F5" w:rsidRPr="0037614A">
          <w:rPr>
            <w:sz w:val="24"/>
            <w:rPrChange w:id="4998" w:author="ALE editor" w:date="2023-08-24T14:45:00Z">
              <w:rPr/>
            </w:rPrChange>
          </w:rPr>
          <w:fldChar w:fldCharType="end"/>
        </w:r>
      </w:ins>
      <w:r w:rsidRPr="0037614A">
        <w:rPr>
          <w:rStyle w:val="Hyperlink"/>
          <w:color w:val="auto"/>
          <w:sz w:val="24"/>
          <w:u w:val="none"/>
          <w:rPrChange w:id="4999" w:author="ALE editor" w:date="2023-08-24T14:45:00Z">
            <w:rPr>
              <w:rStyle w:val="Hyperlink"/>
              <w:color w:val="auto"/>
              <w:u w:val="none"/>
            </w:rPr>
          </w:rPrChange>
        </w:rPr>
        <w:t>.</w:t>
      </w:r>
      <w:r w:rsidRPr="0037614A">
        <w:rPr>
          <w:sz w:val="24"/>
          <w:rPrChange w:id="5000" w:author="ALE editor" w:date="2023-08-24T14:45:00Z">
            <w:rPr/>
          </w:rPrChange>
        </w:rPr>
        <w:t xml:space="preserve"> </w:t>
      </w:r>
    </w:p>
  </w:footnote>
  <w:footnote w:id="169">
    <w:p w14:paraId="31A71EA8" w14:textId="4217D88A" w:rsidR="00887A68" w:rsidRPr="0037614A" w:rsidRDefault="00887A68">
      <w:pPr>
        <w:pStyle w:val="FootnoteText"/>
        <w:ind w:left="360" w:hanging="360"/>
        <w:rPr>
          <w:sz w:val="24"/>
          <w:lang w:val="en-GB"/>
          <w:rPrChange w:id="5001" w:author="ALE editor" w:date="2023-08-24T14:45:00Z">
            <w:rPr>
              <w:lang w:val="en-GB"/>
            </w:rPr>
          </w:rPrChange>
        </w:rPr>
        <w:pPrChange w:id="5002" w:author="ALE editor" w:date="2023-08-22T21:30:00Z">
          <w:pPr>
            <w:pStyle w:val="FootnoteText"/>
            <w:ind w:left="720" w:hanging="720"/>
          </w:pPr>
        </w:pPrChange>
      </w:pPr>
      <w:r w:rsidRPr="0037614A">
        <w:rPr>
          <w:rStyle w:val="FootnoteReference"/>
          <w:sz w:val="24"/>
          <w:vertAlign w:val="baseline"/>
          <w:rPrChange w:id="5003" w:author="ALE editor" w:date="2023-08-24T14:45:00Z">
            <w:rPr>
              <w:rStyle w:val="FootnoteReference"/>
              <w:vertAlign w:val="baseline"/>
            </w:rPr>
          </w:rPrChange>
        </w:rPr>
        <w:footnoteRef/>
      </w:r>
      <w:r w:rsidRPr="0037614A">
        <w:rPr>
          <w:sz w:val="24"/>
          <w:rPrChange w:id="5004" w:author="ALE editor" w:date="2023-08-24T14:45:00Z">
            <w:rPr/>
          </w:rPrChange>
        </w:rPr>
        <w:t xml:space="preserve"> Amon et al., “How Perinatologists Manage.”</w:t>
      </w:r>
    </w:p>
  </w:footnote>
  <w:footnote w:id="170">
    <w:p w14:paraId="07EF5551" w14:textId="414CD23C" w:rsidR="00887A68" w:rsidRPr="0037614A" w:rsidRDefault="00887A68">
      <w:pPr>
        <w:pStyle w:val="FootnoteText"/>
        <w:ind w:left="360" w:hanging="360"/>
        <w:rPr>
          <w:sz w:val="24"/>
          <w:lang w:val="en-GB"/>
          <w:rPrChange w:id="5005" w:author="ALE editor" w:date="2023-08-24T14:45:00Z">
            <w:rPr>
              <w:lang w:val="en-GB"/>
            </w:rPr>
          </w:rPrChange>
        </w:rPr>
        <w:pPrChange w:id="5006" w:author="ALE editor" w:date="2023-08-22T21:30:00Z">
          <w:pPr>
            <w:pStyle w:val="FootnoteText"/>
            <w:ind w:left="720" w:hanging="720"/>
          </w:pPr>
        </w:pPrChange>
      </w:pPr>
      <w:r w:rsidRPr="0037614A">
        <w:rPr>
          <w:rStyle w:val="FootnoteReference"/>
          <w:sz w:val="24"/>
          <w:vertAlign w:val="baseline"/>
          <w:rPrChange w:id="5007" w:author="ALE editor" w:date="2023-08-24T14:45:00Z">
            <w:rPr>
              <w:rStyle w:val="FootnoteReference"/>
              <w:vertAlign w:val="baseline"/>
            </w:rPr>
          </w:rPrChange>
        </w:rPr>
        <w:footnoteRef/>
      </w:r>
      <w:r w:rsidRPr="0037614A">
        <w:rPr>
          <w:sz w:val="24"/>
          <w:rPrChange w:id="5008" w:author="ALE editor" w:date="2023-08-24T14:45:00Z">
            <w:rPr/>
          </w:rPrChange>
        </w:rPr>
        <w:t xml:space="preserve"> Zlatnik, “Iowa Premature Breech Trial.”</w:t>
      </w:r>
    </w:p>
  </w:footnote>
  <w:footnote w:id="171">
    <w:p w14:paraId="6A5CF81F" w14:textId="49EB2614" w:rsidR="00887A68" w:rsidRPr="0037614A" w:rsidRDefault="00887A68">
      <w:pPr>
        <w:pStyle w:val="FootnoteText"/>
        <w:ind w:left="360" w:hanging="360"/>
        <w:rPr>
          <w:sz w:val="24"/>
          <w:lang w:val="en-GB"/>
          <w:rPrChange w:id="5009" w:author="ALE editor" w:date="2023-08-24T14:45:00Z">
            <w:rPr>
              <w:lang w:val="en-GB"/>
            </w:rPr>
          </w:rPrChange>
        </w:rPr>
        <w:pPrChange w:id="5010" w:author="ALE editor" w:date="2023-08-22T21:30:00Z">
          <w:pPr>
            <w:pStyle w:val="FootnoteText"/>
            <w:ind w:left="720" w:hanging="720"/>
          </w:pPr>
        </w:pPrChange>
      </w:pPr>
      <w:r w:rsidRPr="0037614A">
        <w:rPr>
          <w:rStyle w:val="FootnoteReference"/>
          <w:sz w:val="24"/>
          <w:vertAlign w:val="baseline"/>
          <w:rPrChange w:id="5011" w:author="ALE editor" w:date="2023-08-24T14:45:00Z">
            <w:rPr>
              <w:rStyle w:val="FootnoteReference"/>
              <w:vertAlign w:val="baseline"/>
            </w:rPr>
          </w:rPrChange>
        </w:rPr>
        <w:footnoteRef/>
      </w:r>
      <w:r w:rsidRPr="0037614A">
        <w:rPr>
          <w:sz w:val="24"/>
          <w:rPrChange w:id="5012" w:author="ALE editor" w:date="2023-08-24T14:45:00Z">
            <w:rPr/>
          </w:rPrChange>
        </w:rPr>
        <w:t xml:space="preserve"> Eller and VanDorsten, “Route of Delivery.”</w:t>
      </w:r>
    </w:p>
  </w:footnote>
  <w:footnote w:id="172">
    <w:p w14:paraId="7A1FD6A4" w14:textId="358D3F9F" w:rsidR="00887A68" w:rsidRPr="0037614A" w:rsidRDefault="00887A68">
      <w:pPr>
        <w:pStyle w:val="FootnoteText"/>
        <w:ind w:left="360" w:hanging="360"/>
        <w:rPr>
          <w:sz w:val="24"/>
          <w:rPrChange w:id="5013" w:author="ALE editor" w:date="2023-08-24T14:45:00Z">
            <w:rPr/>
          </w:rPrChange>
        </w:rPr>
        <w:pPrChange w:id="5014" w:author="ALE editor" w:date="2023-08-22T21:30:00Z">
          <w:pPr>
            <w:pStyle w:val="FootnoteText"/>
            <w:ind w:left="720" w:hanging="720"/>
          </w:pPr>
        </w:pPrChange>
      </w:pPr>
      <w:r w:rsidRPr="0037614A">
        <w:rPr>
          <w:rStyle w:val="FootnoteReference"/>
          <w:sz w:val="24"/>
          <w:vertAlign w:val="baseline"/>
          <w:rPrChange w:id="5015" w:author="ALE editor" w:date="2023-08-24T14:45:00Z">
            <w:rPr>
              <w:rStyle w:val="FootnoteReference"/>
              <w:vertAlign w:val="baseline"/>
            </w:rPr>
          </w:rPrChange>
        </w:rPr>
        <w:footnoteRef/>
      </w:r>
      <w:r w:rsidRPr="0037614A">
        <w:rPr>
          <w:rStyle w:val="a0"/>
          <w:color w:val="auto"/>
          <w:sz w:val="24"/>
          <w:rPrChange w:id="5016" w:author="ALE editor" w:date="2023-08-24T14:45:00Z">
            <w:rPr>
              <w:rStyle w:val="a0"/>
              <w:color w:val="auto"/>
            </w:rPr>
          </w:rPrChange>
        </w:rPr>
        <w:t xml:space="preserve"> O’Sullivan, discussion ibid.; Zuspan, discussion ibid.</w:t>
      </w:r>
    </w:p>
  </w:footnote>
  <w:footnote w:id="173">
    <w:p w14:paraId="32EB7F64" w14:textId="7B3A4246" w:rsidR="00887A68" w:rsidRPr="0037614A" w:rsidRDefault="00887A68">
      <w:pPr>
        <w:pStyle w:val="FootnoteText"/>
        <w:ind w:left="360" w:hanging="360"/>
        <w:rPr>
          <w:sz w:val="24"/>
          <w:rPrChange w:id="5019" w:author="ALE editor" w:date="2023-08-24T14:45:00Z">
            <w:rPr/>
          </w:rPrChange>
        </w:rPr>
        <w:pPrChange w:id="5020" w:author="ALE editor" w:date="2023-08-22T21:30:00Z">
          <w:pPr>
            <w:pStyle w:val="FootnoteText"/>
            <w:ind w:left="720" w:hanging="720"/>
          </w:pPr>
        </w:pPrChange>
      </w:pPr>
      <w:r w:rsidRPr="0037614A">
        <w:rPr>
          <w:rStyle w:val="FootnoteReference"/>
          <w:sz w:val="24"/>
          <w:vertAlign w:val="baseline"/>
          <w:rPrChange w:id="5021" w:author="ALE editor" w:date="2023-08-24T14:45:00Z">
            <w:rPr>
              <w:rStyle w:val="FootnoteReference"/>
              <w:vertAlign w:val="baseline"/>
            </w:rPr>
          </w:rPrChange>
        </w:rPr>
        <w:footnoteRef/>
      </w:r>
      <w:r w:rsidRPr="0037614A">
        <w:rPr>
          <w:sz w:val="24"/>
          <w:rPrChange w:id="5022" w:author="ALE editor" w:date="2023-08-24T14:45:00Z">
            <w:rPr/>
          </w:rPrChange>
        </w:rPr>
        <w:t xml:space="preserve"> Mary E. Hannah and Walter J. Hannah, “Feasibility of a Randomized Controlled Trial of Planned Cesarean Section versus Planned Vaginal Delivery for Breech Presentation at Term,” </w:t>
      </w:r>
      <w:del w:id="5023" w:author="ALE editor" w:date="2023-08-24T14:38:00Z">
        <w:r w:rsidRPr="0037614A" w:rsidDel="00BA32A5">
          <w:rPr>
            <w:i/>
            <w:iCs/>
            <w:sz w:val="24"/>
            <w:rPrChange w:id="5024" w:author="ALE editor" w:date="2023-08-24T14:45:00Z">
              <w:rPr>
                <w:i/>
                <w:iCs/>
              </w:rPr>
            </w:rPrChange>
          </w:rPr>
          <w:delText>Am. J. Obstet. Gynecol.</w:delText>
        </w:r>
      </w:del>
      <w:ins w:id="5025" w:author="ALE editor" w:date="2023-08-24T14:38:00Z">
        <w:r w:rsidR="00BA32A5" w:rsidRPr="0037614A">
          <w:rPr>
            <w:i/>
            <w:iCs/>
            <w:sz w:val="24"/>
            <w:rPrChange w:id="5026" w:author="ALE editor" w:date="2023-08-24T14:45:00Z">
              <w:rPr>
                <w:i/>
                <w:iCs/>
              </w:rPr>
            </w:rPrChange>
          </w:rPr>
          <w:t>American Journal of Obstetrics and Gynecology</w:t>
        </w:r>
      </w:ins>
      <w:r w:rsidRPr="0037614A">
        <w:rPr>
          <w:i/>
          <w:iCs/>
          <w:sz w:val="24"/>
          <w:rPrChange w:id="5027" w:author="ALE editor" w:date="2023-08-24T14:45:00Z">
            <w:rPr>
              <w:i/>
              <w:iCs/>
            </w:rPr>
          </w:rPrChange>
        </w:rPr>
        <w:t xml:space="preserve"> </w:t>
      </w:r>
      <w:r w:rsidRPr="0037614A">
        <w:rPr>
          <w:sz w:val="24"/>
          <w:rPrChange w:id="5028" w:author="ALE editor" w:date="2023-08-24T14:45:00Z">
            <w:rPr/>
          </w:rPrChange>
        </w:rPr>
        <w:t>174</w:t>
      </w:r>
      <w:ins w:id="5029" w:author="ALE editor" w:date="2023-08-24T15:29:00Z">
        <w:r w:rsidR="00FC041B">
          <w:rPr>
            <w:sz w:val="24"/>
          </w:rPr>
          <w:t xml:space="preserve">, no. </w:t>
        </w:r>
      </w:ins>
      <w:del w:id="5030" w:author="ALE editor" w:date="2023-08-24T15:29:00Z">
        <w:r w:rsidRPr="0037614A" w:rsidDel="00FC041B">
          <w:rPr>
            <w:sz w:val="24"/>
            <w:rPrChange w:id="5031" w:author="ALE editor" w:date="2023-08-24T14:45:00Z">
              <w:rPr/>
            </w:rPrChange>
          </w:rPr>
          <w:delText>(</w:delText>
        </w:r>
      </w:del>
      <w:r w:rsidRPr="0037614A">
        <w:rPr>
          <w:sz w:val="24"/>
          <w:rPrChange w:id="5032" w:author="ALE editor" w:date="2023-08-24T14:45:00Z">
            <w:rPr/>
          </w:rPrChange>
        </w:rPr>
        <w:t>4</w:t>
      </w:r>
      <w:del w:id="5033" w:author="ALE editor" w:date="2023-08-24T15:29:00Z">
        <w:r w:rsidRPr="0037614A" w:rsidDel="00FC041B">
          <w:rPr>
            <w:sz w:val="24"/>
            <w:rPrChange w:id="5034" w:author="ALE editor" w:date="2023-08-24T14:45:00Z">
              <w:rPr/>
            </w:rPrChange>
          </w:rPr>
          <w:delText>)</w:delText>
        </w:r>
      </w:del>
      <w:r w:rsidRPr="0037614A">
        <w:rPr>
          <w:sz w:val="24"/>
          <w:rPrChange w:id="5035" w:author="ALE editor" w:date="2023-08-24T14:45:00Z">
            <w:rPr/>
          </w:rPrChange>
        </w:rPr>
        <w:t xml:space="preserve"> (1996): 1393</w:t>
      </w:r>
      <w:del w:id="5036" w:author="ALE editor" w:date="2023-08-24T15:29:00Z">
        <w:r w:rsidRPr="0037614A" w:rsidDel="00FC041B">
          <w:rPr>
            <w:sz w:val="24"/>
            <w:rPrChange w:id="5037" w:author="ALE editor" w:date="2023-08-24T14:45:00Z">
              <w:rPr/>
            </w:rPrChange>
          </w:rPr>
          <w:delText xml:space="preserve">, </w:delText>
        </w:r>
        <w:r w:rsidRPr="0037614A" w:rsidDel="00FC041B">
          <w:rPr>
            <w:sz w:val="24"/>
            <w:rPrChange w:id="5038" w:author="ALE editor" w:date="2023-08-24T14:45:00Z">
              <w:rPr/>
            </w:rPrChange>
          </w:rPr>
          <w:fldChar w:fldCharType="begin"/>
        </w:r>
        <w:r w:rsidRPr="0037614A" w:rsidDel="00FC041B">
          <w:rPr>
            <w:sz w:val="24"/>
            <w:rPrChange w:id="5039" w:author="ALE editor" w:date="2023-08-24T14:45:00Z">
              <w:rPr/>
            </w:rPrChange>
          </w:rPr>
          <w:delInstrText>HYPERLINK "https://doi.org/10.1016/S0002-9378(96)70693-2"</w:delInstrText>
        </w:r>
        <w:r w:rsidRPr="00E73B19" w:rsidDel="00FC041B">
          <w:rPr>
            <w:sz w:val="24"/>
          </w:rPr>
        </w:r>
        <w:r w:rsidRPr="0037614A" w:rsidDel="00FC041B">
          <w:rPr>
            <w:sz w:val="24"/>
            <w:rPrChange w:id="5040" w:author="ALE editor" w:date="2023-08-24T14:45:00Z">
              <w:rPr>
                <w:rStyle w:val="Hyperlink"/>
                <w:color w:val="auto"/>
                <w:u w:val="none"/>
              </w:rPr>
            </w:rPrChange>
          </w:rPr>
          <w:fldChar w:fldCharType="separate"/>
        </w:r>
        <w:r w:rsidRPr="0037614A" w:rsidDel="00FC041B">
          <w:rPr>
            <w:rStyle w:val="Hyperlink"/>
            <w:color w:val="auto"/>
            <w:sz w:val="24"/>
            <w:u w:val="none"/>
            <w:rPrChange w:id="5041" w:author="ALE editor" w:date="2023-08-24T14:45:00Z">
              <w:rPr>
                <w:rStyle w:val="Hyperlink"/>
                <w:color w:val="auto"/>
                <w:u w:val="none"/>
              </w:rPr>
            </w:rPrChange>
          </w:rPr>
          <w:delText>https://doi.org/10.1016/S0002-9378(96)70693-2</w:delText>
        </w:r>
        <w:r w:rsidRPr="0037614A" w:rsidDel="00FC041B">
          <w:rPr>
            <w:rStyle w:val="Hyperlink"/>
            <w:color w:val="auto"/>
            <w:sz w:val="24"/>
            <w:u w:val="none"/>
            <w:rPrChange w:id="5042" w:author="ALE editor" w:date="2023-08-24T14:45:00Z">
              <w:rPr>
                <w:rStyle w:val="Hyperlink"/>
                <w:color w:val="auto"/>
                <w:u w:val="none"/>
              </w:rPr>
            </w:rPrChange>
          </w:rPr>
          <w:fldChar w:fldCharType="end"/>
        </w:r>
      </w:del>
      <w:r w:rsidRPr="0037614A">
        <w:rPr>
          <w:rStyle w:val="Hyperlink"/>
          <w:color w:val="auto"/>
          <w:sz w:val="24"/>
          <w:u w:val="none"/>
          <w:rPrChange w:id="5043" w:author="ALE editor" w:date="2023-08-24T14:45:00Z">
            <w:rPr>
              <w:rStyle w:val="Hyperlink"/>
              <w:color w:val="auto"/>
              <w:u w:val="none"/>
            </w:rPr>
          </w:rPrChange>
        </w:rPr>
        <w:t xml:space="preserve">; </w:t>
      </w:r>
      <w:r w:rsidRPr="0037614A">
        <w:rPr>
          <w:rFonts w:eastAsia="Times New Roman"/>
          <w:sz w:val="24"/>
          <w:rPrChange w:id="5044" w:author="ALE editor" w:date="2023-08-24T14:45:00Z">
            <w:rPr>
              <w:rFonts w:eastAsia="Times New Roman"/>
            </w:rPr>
          </w:rPrChange>
        </w:rPr>
        <w:t xml:space="preserve">Mary E. Hannah and </w:t>
      </w:r>
      <w:r w:rsidRPr="0037614A">
        <w:rPr>
          <w:sz w:val="24"/>
          <w:rPrChange w:id="5045" w:author="ALE editor" w:date="2023-08-24T14:45:00Z">
            <w:rPr/>
          </w:rPrChange>
        </w:rPr>
        <w:t xml:space="preserve">Walter J. Hannah, </w:t>
      </w:r>
      <w:r w:rsidRPr="0037614A">
        <w:rPr>
          <w:rFonts w:eastAsia="Times New Roman"/>
          <w:sz w:val="24"/>
          <w:rPrChange w:id="5046" w:author="ALE editor" w:date="2023-08-24T14:45:00Z">
            <w:rPr>
              <w:rFonts w:eastAsia="Times New Roman"/>
            </w:rPr>
          </w:rPrChange>
        </w:rPr>
        <w:t xml:space="preserve">“Caesarean Section or Vaginal Birth for Breech Presentation at Term,” </w:t>
      </w:r>
      <w:r w:rsidRPr="0037614A">
        <w:rPr>
          <w:rFonts w:eastAsia="Times New Roman"/>
          <w:i/>
          <w:iCs/>
          <w:sz w:val="24"/>
          <w:rPrChange w:id="5047" w:author="ALE editor" w:date="2023-08-24T14:45:00Z">
            <w:rPr>
              <w:rFonts w:eastAsia="Times New Roman"/>
              <w:i/>
              <w:iCs/>
            </w:rPr>
          </w:rPrChange>
        </w:rPr>
        <w:t>BMJ</w:t>
      </w:r>
      <w:r w:rsidRPr="0037614A">
        <w:rPr>
          <w:rFonts w:eastAsia="Times New Roman"/>
          <w:sz w:val="24"/>
          <w:rPrChange w:id="5048" w:author="ALE editor" w:date="2023-08-24T14:45:00Z">
            <w:rPr>
              <w:rFonts w:eastAsia="Times New Roman"/>
            </w:rPr>
          </w:rPrChange>
        </w:rPr>
        <w:t xml:space="preserve"> 312</w:t>
      </w:r>
      <w:ins w:id="5049" w:author="ALE editor" w:date="2023-08-24T15:30:00Z">
        <w:r w:rsidR="00FC041B">
          <w:rPr>
            <w:rFonts w:eastAsia="Times New Roman"/>
            <w:sz w:val="24"/>
          </w:rPr>
          <w:t xml:space="preserve">, no. </w:t>
        </w:r>
      </w:ins>
      <w:del w:id="5050" w:author="ALE editor" w:date="2023-08-24T15:30:00Z">
        <w:r w:rsidRPr="0037614A" w:rsidDel="00FC041B">
          <w:rPr>
            <w:rFonts w:eastAsia="Times New Roman"/>
            <w:sz w:val="24"/>
            <w:rPrChange w:id="5051" w:author="ALE editor" w:date="2023-08-24T14:45:00Z">
              <w:rPr>
                <w:rFonts w:eastAsia="Times New Roman"/>
              </w:rPr>
            </w:rPrChange>
          </w:rPr>
          <w:delText>(</w:delText>
        </w:r>
      </w:del>
      <w:r w:rsidRPr="0037614A">
        <w:rPr>
          <w:rFonts w:eastAsia="Times New Roman"/>
          <w:sz w:val="24"/>
          <w:rPrChange w:id="5052" w:author="ALE editor" w:date="2023-08-24T14:45:00Z">
            <w:rPr>
              <w:rFonts w:eastAsia="Times New Roman"/>
            </w:rPr>
          </w:rPrChange>
        </w:rPr>
        <w:t>7044</w:t>
      </w:r>
      <w:del w:id="5053" w:author="ALE editor" w:date="2023-08-24T15:30:00Z">
        <w:r w:rsidRPr="0037614A" w:rsidDel="00FC041B">
          <w:rPr>
            <w:rFonts w:eastAsia="Times New Roman"/>
            <w:sz w:val="24"/>
            <w:rPrChange w:id="5054" w:author="ALE editor" w:date="2023-08-24T14:45:00Z">
              <w:rPr>
                <w:rFonts w:eastAsia="Times New Roman"/>
              </w:rPr>
            </w:rPrChange>
          </w:rPr>
          <w:delText>)</w:delText>
        </w:r>
      </w:del>
      <w:r w:rsidRPr="0037614A">
        <w:rPr>
          <w:rFonts w:eastAsia="Times New Roman"/>
          <w:sz w:val="24"/>
          <w:rPrChange w:id="5055" w:author="ALE editor" w:date="2023-08-24T14:45:00Z">
            <w:rPr>
              <w:rFonts w:eastAsia="Times New Roman"/>
            </w:rPr>
          </w:rPrChange>
        </w:rPr>
        <w:t xml:space="preserve"> (1996): 1433–</w:t>
      </w:r>
      <w:ins w:id="5056" w:author="ALE editor" w:date="2023-08-24T15:30:00Z">
        <w:r w:rsidR="00FC041B">
          <w:rPr>
            <w:rFonts w:eastAsia="Times New Roman"/>
            <w:sz w:val="24"/>
          </w:rPr>
          <w:t>14</w:t>
        </w:r>
      </w:ins>
      <w:r w:rsidRPr="0037614A">
        <w:rPr>
          <w:rFonts w:eastAsia="Times New Roman"/>
          <w:sz w:val="24"/>
          <w:rPrChange w:id="5057" w:author="ALE editor" w:date="2023-08-24T14:45:00Z">
            <w:rPr>
              <w:rFonts w:eastAsia="Times New Roman"/>
            </w:rPr>
          </w:rPrChange>
        </w:rPr>
        <w:t>34</w:t>
      </w:r>
      <w:del w:id="5058" w:author="ציפי לזר שואף" w:date="2023-08-18T13:08:00Z">
        <w:r w:rsidRPr="0037614A" w:rsidDel="008108F5">
          <w:rPr>
            <w:rFonts w:eastAsia="Times New Roman"/>
            <w:sz w:val="24"/>
            <w:rPrChange w:id="5059" w:author="ALE editor" w:date="2023-08-24T14:45:00Z">
              <w:rPr>
                <w:rFonts w:eastAsia="Times New Roman"/>
              </w:rPr>
            </w:rPrChange>
          </w:rPr>
          <w:delText xml:space="preserve">, </w:delText>
        </w:r>
      </w:del>
      <w:ins w:id="5060" w:author="ציפי לזר שואף" w:date="2023-08-18T13:08:00Z">
        <w:r w:rsidR="008108F5" w:rsidRPr="0037614A">
          <w:rPr>
            <w:rFonts w:eastAsia="Times New Roman"/>
            <w:sz w:val="24"/>
            <w:rPrChange w:id="5061" w:author="ALE editor" w:date="2023-08-24T14:45:00Z">
              <w:rPr>
                <w:rFonts w:eastAsia="Times New Roman"/>
              </w:rPr>
            </w:rPrChange>
          </w:rPr>
          <w:fldChar w:fldCharType="begin"/>
        </w:r>
        <w:r w:rsidR="008108F5" w:rsidRPr="0037614A">
          <w:rPr>
            <w:rFonts w:eastAsia="Times New Roman"/>
            <w:sz w:val="24"/>
            <w:rPrChange w:id="5062" w:author="ALE editor" w:date="2023-08-24T14:45:00Z">
              <w:rPr>
                <w:rFonts w:eastAsia="Times New Roman"/>
              </w:rPr>
            </w:rPrChange>
          </w:rPr>
          <w:instrText>HYPERLINK ""</w:instrText>
        </w:r>
        <w:r w:rsidR="008108F5" w:rsidRPr="00E73B19">
          <w:rPr>
            <w:rFonts w:eastAsia="Times New Roman"/>
            <w:sz w:val="24"/>
          </w:rPr>
        </w:r>
        <w:r w:rsidR="008108F5" w:rsidRPr="0037614A">
          <w:rPr>
            <w:rFonts w:eastAsia="Times New Roman"/>
            <w:sz w:val="24"/>
            <w:rPrChange w:id="5063" w:author="ALE editor" w:date="2023-08-24T14:45:00Z">
              <w:rPr>
                <w:rFonts w:eastAsia="Times New Roman"/>
              </w:rPr>
            </w:rPrChange>
          </w:rPr>
          <w:fldChar w:fldCharType="separate"/>
        </w:r>
      </w:ins>
      <w:del w:id="5064" w:author="ציפי לזר שואף" w:date="2023-08-18T13:08:00Z">
        <w:r w:rsidR="008108F5" w:rsidRPr="0037614A" w:rsidDel="008108F5">
          <w:rPr>
            <w:rStyle w:val="Hyperlink"/>
            <w:rFonts w:eastAsia="Times New Roman"/>
            <w:sz w:val="24"/>
            <w:rPrChange w:id="5065" w:author="ALE editor" w:date="2023-08-24T14:45:00Z">
              <w:rPr>
                <w:rStyle w:val="Hyperlink"/>
                <w:rFonts w:eastAsia="Times New Roman"/>
              </w:rPr>
            </w:rPrChange>
          </w:rPr>
          <w:delText>https://doi.org/10.1136/bmj.312.7044.1433</w:delText>
        </w:r>
      </w:del>
      <w:ins w:id="5066" w:author="ציפי לזר שואף" w:date="2023-08-18T13:08:00Z">
        <w:r w:rsidR="008108F5" w:rsidRPr="0037614A">
          <w:rPr>
            <w:rFonts w:eastAsia="Times New Roman"/>
            <w:sz w:val="24"/>
            <w:rPrChange w:id="5067" w:author="ALE editor" w:date="2023-08-24T14:45:00Z">
              <w:rPr>
                <w:rFonts w:eastAsia="Times New Roman"/>
              </w:rPr>
            </w:rPrChange>
          </w:rPr>
          <w:fldChar w:fldCharType="end"/>
        </w:r>
      </w:ins>
      <w:r w:rsidRPr="0037614A">
        <w:rPr>
          <w:rFonts w:eastAsia="Times New Roman"/>
          <w:sz w:val="24"/>
          <w:rPrChange w:id="5068" w:author="ALE editor" w:date="2023-08-24T14:45:00Z">
            <w:rPr>
              <w:rFonts w:eastAsia="Times New Roman"/>
            </w:rPr>
          </w:rPrChange>
        </w:rPr>
        <w:t>.</w:t>
      </w:r>
    </w:p>
  </w:footnote>
  <w:footnote w:id="174">
    <w:p w14:paraId="0DB8E0B9" w14:textId="59F6B372" w:rsidR="00887A68" w:rsidRPr="0037614A" w:rsidRDefault="00887A68">
      <w:pPr>
        <w:pStyle w:val="FootnoteText"/>
        <w:ind w:left="360" w:hanging="360"/>
        <w:rPr>
          <w:sz w:val="24"/>
          <w:rPrChange w:id="5070" w:author="ALE editor" w:date="2023-08-24T14:45:00Z">
            <w:rPr/>
          </w:rPrChange>
        </w:rPr>
        <w:pPrChange w:id="5071" w:author="ALE editor" w:date="2023-08-22T21:30:00Z">
          <w:pPr>
            <w:pStyle w:val="FootnoteText"/>
            <w:ind w:left="720" w:hanging="720"/>
          </w:pPr>
        </w:pPrChange>
      </w:pPr>
      <w:r w:rsidRPr="0037614A">
        <w:rPr>
          <w:rStyle w:val="FootnoteReference"/>
          <w:sz w:val="24"/>
          <w:vertAlign w:val="baseline"/>
          <w:rPrChange w:id="5072" w:author="ALE editor" w:date="2023-08-24T14:45:00Z">
            <w:rPr>
              <w:rStyle w:val="FootnoteReference"/>
              <w:vertAlign w:val="baseline"/>
            </w:rPr>
          </w:rPrChange>
        </w:rPr>
        <w:footnoteRef/>
      </w:r>
      <w:r w:rsidRPr="0037614A">
        <w:rPr>
          <w:sz w:val="24"/>
          <w:rtl/>
          <w:rPrChange w:id="5073" w:author="ALE editor" w:date="2023-08-24T14:45:00Z">
            <w:rPr>
              <w:rtl/>
            </w:rPr>
          </w:rPrChange>
        </w:rPr>
        <w:t xml:space="preserve"> </w:t>
      </w:r>
      <w:r w:rsidRPr="0037614A">
        <w:rPr>
          <w:sz w:val="24"/>
          <w:rPrChange w:id="5074" w:author="ALE editor" w:date="2023-08-24T14:45:00Z">
            <w:rPr/>
          </w:rPrChange>
        </w:rPr>
        <w:t xml:space="preserve">Hannah et al., “Planned Caesarean Section.” </w:t>
      </w:r>
    </w:p>
  </w:footnote>
  <w:footnote w:id="175">
    <w:p w14:paraId="5C773B6F" w14:textId="2810C512" w:rsidR="00887A68" w:rsidRPr="0037614A" w:rsidRDefault="00887A68">
      <w:pPr>
        <w:pStyle w:val="FootnoteText"/>
        <w:ind w:left="360" w:hanging="360"/>
        <w:rPr>
          <w:sz w:val="24"/>
          <w:rPrChange w:id="5075" w:author="ALE editor" w:date="2023-08-24T14:45:00Z">
            <w:rPr/>
          </w:rPrChange>
        </w:rPr>
        <w:pPrChange w:id="5076" w:author="ALE editor" w:date="2023-08-22T21:30:00Z">
          <w:pPr>
            <w:pStyle w:val="FootnoteText"/>
            <w:ind w:left="720" w:hanging="720"/>
          </w:pPr>
        </w:pPrChange>
      </w:pPr>
      <w:r w:rsidRPr="0037614A">
        <w:rPr>
          <w:rStyle w:val="FootnoteReference"/>
          <w:sz w:val="24"/>
          <w:vertAlign w:val="baseline"/>
          <w:rPrChange w:id="5077" w:author="ALE editor" w:date="2023-08-24T14:45:00Z">
            <w:rPr>
              <w:rStyle w:val="FootnoteReference"/>
              <w:vertAlign w:val="baseline"/>
            </w:rPr>
          </w:rPrChange>
        </w:rPr>
        <w:footnoteRef/>
      </w:r>
      <w:r w:rsidRPr="0037614A">
        <w:rPr>
          <w:sz w:val="24"/>
          <w:rtl/>
          <w:rPrChange w:id="5078" w:author="ALE editor" w:date="2023-08-24T14:45:00Z">
            <w:rPr>
              <w:rtl/>
            </w:rPr>
          </w:rPrChange>
        </w:rPr>
        <w:t xml:space="preserve"> </w:t>
      </w:r>
      <w:r w:rsidRPr="0037614A">
        <w:rPr>
          <w:sz w:val="24"/>
          <w:rPrChange w:id="5079" w:author="ALE editor" w:date="2023-08-24T14:45:00Z">
            <w:rPr/>
          </w:rPrChange>
        </w:rPr>
        <w:t xml:space="preserve">RCOG, “The Management of Breech Presentation. Guideline </w:t>
      </w:r>
      <w:bookmarkStart w:id="5080" w:name="_Hlk69998681"/>
      <w:r w:rsidRPr="0037614A">
        <w:rPr>
          <w:sz w:val="24"/>
          <w:rPrChange w:id="5081" w:author="ALE editor" w:date="2023-08-24T14:45:00Z">
            <w:rPr/>
          </w:rPrChange>
        </w:rPr>
        <w:t>No. 20</w:t>
      </w:r>
      <w:bookmarkEnd w:id="5080"/>
      <w:r w:rsidRPr="0037614A">
        <w:rPr>
          <w:sz w:val="24"/>
          <w:rPrChange w:id="5082" w:author="ALE editor" w:date="2023-08-24T14:45:00Z">
            <w:rPr/>
          </w:rPrChange>
        </w:rPr>
        <w:t>. Royal College of Obstetricians and Gynaecologists” (March 2000)</w:t>
      </w:r>
      <w:del w:id="5083" w:author="ALE editor" w:date="2023-08-24T15:30:00Z">
        <w:r w:rsidRPr="0037614A" w:rsidDel="00FC041B">
          <w:rPr>
            <w:sz w:val="24"/>
            <w:rPrChange w:id="5084" w:author="ALE editor" w:date="2023-08-24T14:45:00Z">
              <w:rPr/>
            </w:rPrChange>
          </w:rPr>
          <w:delText xml:space="preserve">, </w:delText>
        </w:r>
      </w:del>
      <w:ins w:id="5085" w:author="ALE editor" w:date="2023-08-24T15:34:00Z">
        <w:r w:rsidR="001B350F">
          <w:rPr>
            <w:sz w:val="24"/>
          </w:rPr>
          <w:fldChar w:fldCharType="begin"/>
        </w:r>
        <w:r w:rsidR="001B350F">
          <w:rPr>
            <w:sz w:val="24"/>
          </w:rPr>
          <w:instrText>HYPERLINK ""</w:instrText>
        </w:r>
        <w:r w:rsidR="001B350F">
          <w:rPr>
            <w:sz w:val="24"/>
          </w:rPr>
        </w:r>
        <w:r w:rsidR="001B350F">
          <w:rPr>
            <w:sz w:val="24"/>
          </w:rPr>
          <w:fldChar w:fldCharType="separate"/>
        </w:r>
      </w:ins>
      <w:del w:id="5086" w:author="ALE editor" w:date="2023-08-24T15:30:00Z">
        <w:r w:rsidR="001B350F" w:rsidRPr="00E44727" w:rsidDel="00FC041B">
          <w:rPr>
            <w:rStyle w:val="Hyperlink"/>
            <w:sz w:val="24"/>
            <w:rPrChange w:id="5087" w:author="ALE editor" w:date="2023-08-24T15:34:00Z">
              <w:rPr>
                <w:rStyle w:val="Hyperlink"/>
                <w:color w:val="auto"/>
                <w:u w:val="none"/>
              </w:rPr>
            </w:rPrChange>
          </w:rPr>
          <w:delText>https://web.archive.org/web/20000308052213fw_/http://www.rcog.org.uk/guidelines/breech.html</w:delText>
        </w:r>
      </w:del>
      <w:ins w:id="5088" w:author="ALE editor" w:date="2023-08-24T15:34:00Z">
        <w:r w:rsidR="001B350F">
          <w:rPr>
            <w:sz w:val="24"/>
          </w:rPr>
          <w:fldChar w:fldCharType="end"/>
        </w:r>
      </w:ins>
      <w:r w:rsidRPr="0037614A">
        <w:rPr>
          <w:sz w:val="24"/>
          <w:rPrChange w:id="5089" w:author="ALE editor" w:date="2023-08-24T14:45:00Z">
            <w:rPr/>
          </w:rPrChan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EED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5EA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742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8261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08C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67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6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AD6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DAC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4E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25BA"/>
    <w:multiLevelType w:val="hybridMultilevel"/>
    <w:tmpl w:val="3024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A24032"/>
    <w:multiLevelType w:val="hybridMultilevel"/>
    <w:tmpl w:val="FDB0F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9372D"/>
    <w:multiLevelType w:val="hybridMultilevel"/>
    <w:tmpl w:val="DCC409AA"/>
    <w:lvl w:ilvl="0" w:tplc="15CC8E5C">
      <w:start w:val="19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165122">
    <w:abstractNumId w:val="10"/>
  </w:num>
  <w:num w:numId="2" w16cid:durableId="428353517">
    <w:abstractNumId w:val="11"/>
  </w:num>
  <w:num w:numId="3" w16cid:durableId="583800362">
    <w:abstractNumId w:val="12"/>
  </w:num>
  <w:num w:numId="4" w16cid:durableId="916675158">
    <w:abstractNumId w:val="9"/>
  </w:num>
  <w:num w:numId="5" w16cid:durableId="977219456">
    <w:abstractNumId w:val="7"/>
  </w:num>
  <w:num w:numId="6" w16cid:durableId="70347256">
    <w:abstractNumId w:val="6"/>
  </w:num>
  <w:num w:numId="7" w16cid:durableId="907616025">
    <w:abstractNumId w:val="5"/>
  </w:num>
  <w:num w:numId="8" w16cid:durableId="1872838752">
    <w:abstractNumId w:val="4"/>
  </w:num>
  <w:num w:numId="9" w16cid:durableId="616333000">
    <w:abstractNumId w:val="8"/>
  </w:num>
  <w:num w:numId="10" w16cid:durableId="1426196042">
    <w:abstractNumId w:val="3"/>
  </w:num>
  <w:num w:numId="11" w16cid:durableId="2036350324">
    <w:abstractNumId w:val="2"/>
  </w:num>
  <w:num w:numId="12" w16cid:durableId="140581246">
    <w:abstractNumId w:val="1"/>
  </w:num>
  <w:num w:numId="13" w16cid:durableId="16581932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ציפי לזר שואף">
    <w15:presenceInfo w15:providerId="AD" w15:userId="S::lazarst@biu.ac.il::d02af720-7da6-4d05-b87f-1a7b98b26e75"/>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19"/>
    <w:rsid w:val="00000B89"/>
    <w:rsid w:val="00000CAE"/>
    <w:rsid w:val="000018C1"/>
    <w:rsid w:val="00002CF6"/>
    <w:rsid w:val="00002DB1"/>
    <w:rsid w:val="00002E43"/>
    <w:rsid w:val="000041AD"/>
    <w:rsid w:val="00004EE7"/>
    <w:rsid w:val="000055D0"/>
    <w:rsid w:val="00005EA0"/>
    <w:rsid w:val="000060DF"/>
    <w:rsid w:val="00006717"/>
    <w:rsid w:val="000067FE"/>
    <w:rsid w:val="000074D2"/>
    <w:rsid w:val="00010F11"/>
    <w:rsid w:val="000115AA"/>
    <w:rsid w:val="00011AB8"/>
    <w:rsid w:val="000125C5"/>
    <w:rsid w:val="00012C74"/>
    <w:rsid w:val="00012F61"/>
    <w:rsid w:val="0001372E"/>
    <w:rsid w:val="00014F6F"/>
    <w:rsid w:val="000155F2"/>
    <w:rsid w:val="000158E6"/>
    <w:rsid w:val="00016324"/>
    <w:rsid w:val="000167B7"/>
    <w:rsid w:val="000167E7"/>
    <w:rsid w:val="00017A0D"/>
    <w:rsid w:val="00017AF6"/>
    <w:rsid w:val="00020250"/>
    <w:rsid w:val="00020D5F"/>
    <w:rsid w:val="000212AD"/>
    <w:rsid w:val="000214E3"/>
    <w:rsid w:val="00021716"/>
    <w:rsid w:val="00021B00"/>
    <w:rsid w:val="00021F15"/>
    <w:rsid w:val="000223A2"/>
    <w:rsid w:val="0002248B"/>
    <w:rsid w:val="000225A1"/>
    <w:rsid w:val="00022710"/>
    <w:rsid w:val="00022F68"/>
    <w:rsid w:val="0002303F"/>
    <w:rsid w:val="00024154"/>
    <w:rsid w:val="00024504"/>
    <w:rsid w:val="00024542"/>
    <w:rsid w:val="00024957"/>
    <w:rsid w:val="00025474"/>
    <w:rsid w:val="00025C84"/>
    <w:rsid w:val="00026C80"/>
    <w:rsid w:val="00027618"/>
    <w:rsid w:val="00030696"/>
    <w:rsid w:val="000316FA"/>
    <w:rsid w:val="00032314"/>
    <w:rsid w:val="00032831"/>
    <w:rsid w:val="00032B79"/>
    <w:rsid w:val="00032E6A"/>
    <w:rsid w:val="000333DD"/>
    <w:rsid w:val="00033ACA"/>
    <w:rsid w:val="000340FE"/>
    <w:rsid w:val="0003450E"/>
    <w:rsid w:val="0003498C"/>
    <w:rsid w:val="00034B53"/>
    <w:rsid w:val="00034BA4"/>
    <w:rsid w:val="000357C6"/>
    <w:rsid w:val="000358BC"/>
    <w:rsid w:val="00035FC3"/>
    <w:rsid w:val="00036187"/>
    <w:rsid w:val="0003691D"/>
    <w:rsid w:val="00036A34"/>
    <w:rsid w:val="00036D21"/>
    <w:rsid w:val="00037BB5"/>
    <w:rsid w:val="00037BF8"/>
    <w:rsid w:val="000406B6"/>
    <w:rsid w:val="00040B21"/>
    <w:rsid w:val="00041821"/>
    <w:rsid w:val="0004193A"/>
    <w:rsid w:val="00041DCD"/>
    <w:rsid w:val="000430B8"/>
    <w:rsid w:val="000438D8"/>
    <w:rsid w:val="00043ED2"/>
    <w:rsid w:val="00044620"/>
    <w:rsid w:val="00044A2B"/>
    <w:rsid w:val="00045915"/>
    <w:rsid w:val="00045C99"/>
    <w:rsid w:val="00045D44"/>
    <w:rsid w:val="0004705C"/>
    <w:rsid w:val="000471E4"/>
    <w:rsid w:val="0004729A"/>
    <w:rsid w:val="0004784A"/>
    <w:rsid w:val="00047CAD"/>
    <w:rsid w:val="00047E88"/>
    <w:rsid w:val="000502BC"/>
    <w:rsid w:val="000508ED"/>
    <w:rsid w:val="00051525"/>
    <w:rsid w:val="00051E3F"/>
    <w:rsid w:val="000521E9"/>
    <w:rsid w:val="000524EA"/>
    <w:rsid w:val="00052B1D"/>
    <w:rsid w:val="00052DA1"/>
    <w:rsid w:val="00052E45"/>
    <w:rsid w:val="000536BD"/>
    <w:rsid w:val="00053A7F"/>
    <w:rsid w:val="00053CA0"/>
    <w:rsid w:val="00054347"/>
    <w:rsid w:val="0005441E"/>
    <w:rsid w:val="00054FE2"/>
    <w:rsid w:val="0005623F"/>
    <w:rsid w:val="00056E2A"/>
    <w:rsid w:val="000571CF"/>
    <w:rsid w:val="00060312"/>
    <w:rsid w:val="00060408"/>
    <w:rsid w:val="00060B1F"/>
    <w:rsid w:val="000617E1"/>
    <w:rsid w:val="00063465"/>
    <w:rsid w:val="00063887"/>
    <w:rsid w:val="000639EB"/>
    <w:rsid w:val="00065587"/>
    <w:rsid w:val="0006676B"/>
    <w:rsid w:val="00066FFB"/>
    <w:rsid w:val="000700F3"/>
    <w:rsid w:val="0007038B"/>
    <w:rsid w:val="00070850"/>
    <w:rsid w:val="00071C0A"/>
    <w:rsid w:val="000720C3"/>
    <w:rsid w:val="00072830"/>
    <w:rsid w:val="00072F8A"/>
    <w:rsid w:val="00073300"/>
    <w:rsid w:val="00073332"/>
    <w:rsid w:val="00073719"/>
    <w:rsid w:val="000745AC"/>
    <w:rsid w:val="00074841"/>
    <w:rsid w:val="00076265"/>
    <w:rsid w:val="000776F9"/>
    <w:rsid w:val="00077BFD"/>
    <w:rsid w:val="00080061"/>
    <w:rsid w:val="000804C1"/>
    <w:rsid w:val="00080575"/>
    <w:rsid w:val="000825B2"/>
    <w:rsid w:val="00082AD3"/>
    <w:rsid w:val="000839CB"/>
    <w:rsid w:val="00083F1B"/>
    <w:rsid w:val="00083F37"/>
    <w:rsid w:val="000840EA"/>
    <w:rsid w:val="00084F44"/>
    <w:rsid w:val="0008631D"/>
    <w:rsid w:val="0008638F"/>
    <w:rsid w:val="000869F8"/>
    <w:rsid w:val="00087880"/>
    <w:rsid w:val="00090622"/>
    <w:rsid w:val="00090DFD"/>
    <w:rsid w:val="00091B32"/>
    <w:rsid w:val="00091B45"/>
    <w:rsid w:val="00092258"/>
    <w:rsid w:val="00092769"/>
    <w:rsid w:val="00092784"/>
    <w:rsid w:val="00092E20"/>
    <w:rsid w:val="00093763"/>
    <w:rsid w:val="0009391E"/>
    <w:rsid w:val="00093AFA"/>
    <w:rsid w:val="00096516"/>
    <w:rsid w:val="00096576"/>
    <w:rsid w:val="00096911"/>
    <w:rsid w:val="00096C79"/>
    <w:rsid w:val="000975AE"/>
    <w:rsid w:val="000977A3"/>
    <w:rsid w:val="00097B8D"/>
    <w:rsid w:val="000A15F8"/>
    <w:rsid w:val="000A167D"/>
    <w:rsid w:val="000A1E14"/>
    <w:rsid w:val="000A2118"/>
    <w:rsid w:val="000A3745"/>
    <w:rsid w:val="000A40C1"/>
    <w:rsid w:val="000A55AC"/>
    <w:rsid w:val="000A5AA9"/>
    <w:rsid w:val="000A5B72"/>
    <w:rsid w:val="000A5F74"/>
    <w:rsid w:val="000A655D"/>
    <w:rsid w:val="000A7F9B"/>
    <w:rsid w:val="000A7FD5"/>
    <w:rsid w:val="000B025A"/>
    <w:rsid w:val="000B11D5"/>
    <w:rsid w:val="000B16ED"/>
    <w:rsid w:val="000B1989"/>
    <w:rsid w:val="000B1A8F"/>
    <w:rsid w:val="000B371C"/>
    <w:rsid w:val="000B3A73"/>
    <w:rsid w:val="000B3EE1"/>
    <w:rsid w:val="000B4198"/>
    <w:rsid w:val="000B4845"/>
    <w:rsid w:val="000B4F67"/>
    <w:rsid w:val="000B5BB6"/>
    <w:rsid w:val="000B64FA"/>
    <w:rsid w:val="000B7493"/>
    <w:rsid w:val="000B7A4B"/>
    <w:rsid w:val="000C020D"/>
    <w:rsid w:val="000C05C3"/>
    <w:rsid w:val="000C0EB4"/>
    <w:rsid w:val="000C180B"/>
    <w:rsid w:val="000C301B"/>
    <w:rsid w:val="000C38DD"/>
    <w:rsid w:val="000C3D79"/>
    <w:rsid w:val="000C4350"/>
    <w:rsid w:val="000C48DF"/>
    <w:rsid w:val="000C5326"/>
    <w:rsid w:val="000C5354"/>
    <w:rsid w:val="000C57A3"/>
    <w:rsid w:val="000C5D28"/>
    <w:rsid w:val="000C602B"/>
    <w:rsid w:val="000C635D"/>
    <w:rsid w:val="000C63D3"/>
    <w:rsid w:val="000C77D3"/>
    <w:rsid w:val="000C7825"/>
    <w:rsid w:val="000C7996"/>
    <w:rsid w:val="000D0713"/>
    <w:rsid w:val="000D0E0D"/>
    <w:rsid w:val="000D10E2"/>
    <w:rsid w:val="000D1288"/>
    <w:rsid w:val="000D184F"/>
    <w:rsid w:val="000D2882"/>
    <w:rsid w:val="000D2F03"/>
    <w:rsid w:val="000D2F1B"/>
    <w:rsid w:val="000D33C6"/>
    <w:rsid w:val="000D351B"/>
    <w:rsid w:val="000D3B35"/>
    <w:rsid w:val="000D4C16"/>
    <w:rsid w:val="000D5076"/>
    <w:rsid w:val="000D5A5A"/>
    <w:rsid w:val="000D65C9"/>
    <w:rsid w:val="000D6660"/>
    <w:rsid w:val="000D6A37"/>
    <w:rsid w:val="000E010D"/>
    <w:rsid w:val="000E1251"/>
    <w:rsid w:val="000E1615"/>
    <w:rsid w:val="000E1E62"/>
    <w:rsid w:val="000E2BFE"/>
    <w:rsid w:val="000E3047"/>
    <w:rsid w:val="000E3C78"/>
    <w:rsid w:val="000E42A5"/>
    <w:rsid w:val="000E4BB0"/>
    <w:rsid w:val="000E4BD4"/>
    <w:rsid w:val="000E62F2"/>
    <w:rsid w:val="000E6953"/>
    <w:rsid w:val="000E6AAF"/>
    <w:rsid w:val="000E71E8"/>
    <w:rsid w:val="000E7677"/>
    <w:rsid w:val="000F061D"/>
    <w:rsid w:val="000F0750"/>
    <w:rsid w:val="000F0A89"/>
    <w:rsid w:val="000F0E42"/>
    <w:rsid w:val="000F0E64"/>
    <w:rsid w:val="000F1E20"/>
    <w:rsid w:val="000F2213"/>
    <w:rsid w:val="000F2555"/>
    <w:rsid w:val="000F2BD9"/>
    <w:rsid w:val="000F31B6"/>
    <w:rsid w:val="000F33E3"/>
    <w:rsid w:val="000F3610"/>
    <w:rsid w:val="000F4290"/>
    <w:rsid w:val="000F4AC2"/>
    <w:rsid w:val="000F4C29"/>
    <w:rsid w:val="000F4C84"/>
    <w:rsid w:val="000F4E09"/>
    <w:rsid w:val="000F4E71"/>
    <w:rsid w:val="000F5017"/>
    <w:rsid w:val="000F547E"/>
    <w:rsid w:val="000F56F2"/>
    <w:rsid w:val="000F6DC6"/>
    <w:rsid w:val="000F6E96"/>
    <w:rsid w:val="000F7BE0"/>
    <w:rsid w:val="0010029C"/>
    <w:rsid w:val="00101872"/>
    <w:rsid w:val="00101F41"/>
    <w:rsid w:val="001022D5"/>
    <w:rsid w:val="00103EA6"/>
    <w:rsid w:val="001041C5"/>
    <w:rsid w:val="00104A5C"/>
    <w:rsid w:val="00104A88"/>
    <w:rsid w:val="0010552B"/>
    <w:rsid w:val="00105BBA"/>
    <w:rsid w:val="00105C76"/>
    <w:rsid w:val="0010618C"/>
    <w:rsid w:val="00106F7D"/>
    <w:rsid w:val="00106FED"/>
    <w:rsid w:val="001071E2"/>
    <w:rsid w:val="001076DA"/>
    <w:rsid w:val="00107AD9"/>
    <w:rsid w:val="00110118"/>
    <w:rsid w:val="001107EF"/>
    <w:rsid w:val="0011088D"/>
    <w:rsid w:val="00112234"/>
    <w:rsid w:val="0011240A"/>
    <w:rsid w:val="001126F9"/>
    <w:rsid w:val="00113483"/>
    <w:rsid w:val="001134C5"/>
    <w:rsid w:val="00114A05"/>
    <w:rsid w:val="00115F4F"/>
    <w:rsid w:val="001166E6"/>
    <w:rsid w:val="001169AE"/>
    <w:rsid w:val="00116BC5"/>
    <w:rsid w:val="0011708F"/>
    <w:rsid w:val="00117BB5"/>
    <w:rsid w:val="00117E65"/>
    <w:rsid w:val="00121C29"/>
    <w:rsid w:val="00123B31"/>
    <w:rsid w:val="00123EC2"/>
    <w:rsid w:val="0012426F"/>
    <w:rsid w:val="00125773"/>
    <w:rsid w:val="00126137"/>
    <w:rsid w:val="00126180"/>
    <w:rsid w:val="00126325"/>
    <w:rsid w:val="00126665"/>
    <w:rsid w:val="0012688D"/>
    <w:rsid w:val="00126BE6"/>
    <w:rsid w:val="00127309"/>
    <w:rsid w:val="00127BFB"/>
    <w:rsid w:val="001302AA"/>
    <w:rsid w:val="001315DE"/>
    <w:rsid w:val="00131731"/>
    <w:rsid w:val="00131A46"/>
    <w:rsid w:val="00132D2E"/>
    <w:rsid w:val="001340DF"/>
    <w:rsid w:val="001372FF"/>
    <w:rsid w:val="00137629"/>
    <w:rsid w:val="00141F8C"/>
    <w:rsid w:val="0014317E"/>
    <w:rsid w:val="00143DDF"/>
    <w:rsid w:val="00144E47"/>
    <w:rsid w:val="00145BCF"/>
    <w:rsid w:val="00146079"/>
    <w:rsid w:val="001461D9"/>
    <w:rsid w:val="001462D7"/>
    <w:rsid w:val="00146CBD"/>
    <w:rsid w:val="001471E9"/>
    <w:rsid w:val="00147732"/>
    <w:rsid w:val="00147BDD"/>
    <w:rsid w:val="00147DE3"/>
    <w:rsid w:val="001514A9"/>
    <w:rsid w:val="001518AD"/>
    <w:rsid w:val="00151B7B"/>
    <w:rsid w:val="0015202E"/>
    <w:rsid w:val="0015252D"/>
    <w:rsid w:val="00152AF4"/>
    <w:rsid w:val="0015303D"/>
    <w:rsid w:val="0015324E"/>
    <w:rsid w:val="00153C14"/>
    <w:rsid w:val="00154848"/>
    <w:rsid w:val="00156135"/>
    <w:rsid w:val="0015774F"/>
    <w:rsid w:val="0015784A"/>
    <w:rsid w:val="00160183"/>
    <w:rsid w:val="00160239"/>
    <w:rsid w:val="001607B1"/>
    <w:rsid w:val="00160C7B"/>
    <w:rsid w:val="00161DC7"/>
    <w:rsid w:val="0016231A"/>
    <w:rsid w:val="00162835"/>
    <w:rsid w:val="001628EA"/>
    <w:rsid w:val="00162BFA"/>
    <w:rsid w:val="00163069"/>
    <w:rsid w:val="00163271"/>
    <w:rsid w:val="00163372"/>
    <w:rsid w:val="0016371A"/>
    <w:rsid w:val="001646A8"/>
    <w:rsid w:val="00164ABC"/>
    <w:rsid w:val="001652C9"/>
    <w:rsid w:val="0016658E"/>
    <w:rsid w:val="00170956"/>
    <w:rsid w:val="00170E37"/>
    <w:rsid w:val="00170FB3"/>
    <w:rsid w:val="001722EA"/>
    <w:rsid w:val="00172C66"/>
    <w:rsid w:val="0017343E"/>
    <w:rsid w:val="001755D7"/>
    <w:rsid w:val="0017627B"/>
    <w:rsid w:val="00176EE7"/>
    <w:rsid w:val="00177166"/>
    <w:rsid w:val="0017723A"/>
    <w:rsid w:val="001772B2"/>
    <w:rsid w:val="001774D0"/>
    <w:rsid w:val="00177CC2"/>
    <w:rsid w:val="001808F4"/>
    <w:rsid w:val="00180AD3"/>
    <w:rsid w:val="00180D5F"/>
    <w:rsid w:val="00181058"/>
    <w:rsid w:val="00182576"/>
    <w:rsid w:val="00182F4C"/>
    <w:rsid w:val="0018440A"/>
    <w:rsid w:val="001844D9"/>
    <w:rsid w:val="001844F8"/>
    <w:rsid w:val="0018467A"/>
    <w:rsid w:val="001848B9"/>
    <w:rsid w:val="00184F9B"/>
    <w:rsid w:val="001856CE"/>
    <w:rsid w:val="00185B91"/>
    <w:rsid w:val="001868F1"/>
    <w:rsid w:val="00186D11"/>
    <w:rsid w:val="00187378"/>
    <w:rsid w:val="0018782B"/>
    <w:rsid w:val="00187A9E"/>
    <w:rsid w:val="001905FF"/>
    <w:rsid w:val="00190621"/>
    <w:rsid w:val="00190ED2"/>
    <w:rsid w:val="00191E13"/>
    <w:rsid w:val="0019208A"/>
    <w:rsid w:val="00192A34"/>
    <w:rsid w:val="00193FD7"/>
    <w:rsid w:val="00194867"/>
    <w:rsid w:val="00195089"/>
    <w:rsid w:val="00195B4C"/>
    <w:rsid w:val="001A0472"/>
    <w:rsid w:val="001A066F"/>
    <w:rsid w:val="001A07BC"/>
    <w:rsid w:val="001A1937"/>
    <w:rsid w:val="001A2048"/>
    <w:rsid w:val="001A2A58"/>
    <w:rsid w:val="001A2E01"/>
    <w:rsid w:val="001A3212"/>
    <w:rsid w:val="001A3767"/>
    <w:rsid w:val="001A37E3"/>
    <w:rsid w:val="001A48CF"/>
    <w:rsid w:val="001A641B"/>
    <w:rsid w:val="001A65D3"/>
    <w:rsid w:val="001A71EE"/>
    <w:rsid w:val="001A75D1"/>
    <w:rsid w:val="001B00D5"/>
    <w:rsid w:val="001B01EB"/>
    <w:rsid w:val="001B034D"/>
    <w:rsid w:val="001B0F74"/>
    <w:rsid w:val="001B0F78"/>
    <w:rsid w:val="001B0FDF"/>
    <w:rsid w:val="001B1BEA"/>
    <w:rsid w:val="001B1D0A"/>
    <w:rsid w:val="001B2194"/>
    <w:rsid w:val="001B28FC"/>
    <w:rsid w:val="001B3190"/>
    <w:rsid w:val="001B3295"/>
    <w:rsid w:val="001B350F"/>
    <w:rsid w:val="001B3F84"/>
    <w:rsid w:val="001B419A"/>
    <w:rsid w:val="001B4701"/>
    <w:rsid w:val="001B4B86"/>
    <w:rsid w:val="001B5391"/>
    <w:rsid w:val="001B655A"/>
    <w:rsid w:val="001B6C45"/>
    <w:rsid w:val="001B702F"/>
    <w:rsid w:val="001B77EB"/>
    <w:rsid w:val="001B7F2C"/>
    <w:rsid w:val="001C0100"/>
    <w:rsid w:val="001C0CF1"/>
    <w:rsid w:val="001C16C4"/>
    <w:rsid w:val="001C1C0A"/>
    <w:rsid w:val="001C2F51"/>
    <w:rsid w:val="001C340A"/>
    <w:rsid w:val="001C4410"/>
    <w:rsid w:val="001C4C3D"/>
    <w:rsid w:val="001C4D77"/>
    <w:rsid w:val="001C4DC6"/>
    <w:rsid w:val="001C5254"/>
    <w:rsid w:val="001C5FE8"/>
    <w:rsid w:val="001C66CF"/>
    <w:rsid w:val="001C6808"/>
    <w:rsid w:val="001C746C"/>
    <w:rsid w:val="001C75AC"/>
    <w:rsid w:val="001C75E4"/>
    <w:rsid w:val="001C7BB7"/>
    <w:rsid w:val="001C7BE2"/>
    <w:rsid w:val="001D0806"/>
    <w:rsid w:val="001D0A60"/>
    <w:rsid w:val="001D16CE"/>
    <w:rsid w:val="001D2471"/>
    <w:rsid w:val="001D2C51"/>
    <w:rsid w:val="001D3163"/>
    <w:rsid w:val="001D3B77"/>
    <w:rsid w:val="001D4E6C"/>
    <w:rsid w:val="001D647D"/>
    <w:rsid w:val="001D6F72"/>
    <w:rsid w:val="001E01AA"/>
    <w:rsid w:val="001E0360"/>
    <w:rsid w:val="001E0C69"/>
    <w:rsid w:val="001E0D3C"/>
    <w:rsid w:val="001E1743"/>
    <w:rsid w:val="001E1789"/>
    <w:rsid w:val="001E1B62"/>
    <w:rsid w:val="001E1B76"/>
    <w:rsid w:val="001E1C4C"/>
    <w:rsid w:val="001E1CC7"/>
    <w:rsid w:val="001E27E0"/>
    <w:rsid w:val="001E30E5"/>
    <w:rsid w:val="001E30ED"/>
    <w:rsid w:val="001E31CC"/>
    <w:rsid w:val="001E35D1"/>
    <w:rsid w:val="001E3CE3"/>
    <w:rsid w:val="001E3DFF"/>
    <w:rsid w:val="001E5744"/>
    <w:rsid w:val="001E57E1"/>
    <w:rsid w:val="001F1D36"/>
    <w:rsid w:val="001F1DAB"/>
    <w:rsid w:val="001F2638"/>
    <w:rsid w:val="001F2934"/>
    <w:rsid w:val="001F2B36"/>
    <w:rsid w:val="001F3456"/>
    <w:rsid w:val="001F3993"/>
    <w:rsid w:val="001F4D9F"/>
    <w:rsid w:val="001F57EC"/>
    <w:rsid w:val="001F6354"/>
    <w:rsid w:val="001F6A2C"/>
    <w:rsid w:val="001F6FEB"/>
    <w:rsid w:val="001F71A6"/>
    <w:rsid w:val="0020078E"/>
    <w:rsid w:val="00200CCF"/>
    <w:rsid w:val="002012B8"/>
    <w:rsid w:val="00202381"/>
    <w:rsid w:val="00202DF5"/>
    <w:rsid w:val="00203F60"/>
    <w:rsid w:val="0020481D"/>
    <w:rsid w:val="00204B97"/>
    <w:rsid w:val="00204BBA"/>
    <w:rsid w:val="00204CA0"/>
    <w:rsid w:val="00204E42"/>
    <w:rsid w:val="00205651"/>
    <w:rsid w:val="00205695"/>
    <w:rsid w:val="00205DC8"/>
    <w:rsid w:val="00206A7F"/>
    <w:rsid w:val="00207179"/>
    <w:rsid w:val="0020770F"/>
    <w:rsid w:val="00207AC8"/>
    <w:rsid w:val="00207CDB"/>
    <w:rsid w:val="002110AB"/>
    <w:rsid w:val="00211371"/>
    <w:rsid w:val="002113B1"/>
    <w:rsid w:val="00211436"/>
    <w:rsid w:val="002134D7"/>
    <w:rsid w:val="00213817"/>
    <w:rsid w:val="00214CB1"/>
    <w:rsid w:val="00214D5C"/>
    <w:rsid w:val="002154B6"/>
    <w:rsid w:val="00215B88"/>
    <w:rsid w:val="00215FA1"/>
    <w:rsid w:val="0021614E"/>
    <w:rsid w:val="002164C6"/>
    <w:rsid w:val="0021652C"/>
    <w:rsid w:val="00216B49"/>
    <w:rsid w:val="00216C8D"/>
    <w:rsid w:val="00216FC4"/>
    <w:rsid w:val="002178BE"/>
    <w:rsid w:val="00217E12"/>
    <w:rsid w:val="00220BCE"/>
    <w:rsid w:val="00221E01"/>
    <w:rsid w:val="00221FC3"/>
    <w:rsid w:val="002223A0"/>
    <w:rsid w:val="002223F3"/>
    <w:rsid w:val="002235C5"/>
    <w:rsid w:val="00223AA0"/>
    <w:rsid w:val="00223D2F"/>
    <w:rsid w:val="00224256"/>
    <w:rsid w:val="002249BC"/>
    <w:rsid w:val="00224D93"/>
    <w:rsid w:val="002257DB"/>
    <w:rsid w:val="002260F5"/>
    <w:rsid w:val="00226680"/>
    <w:rsid w:val="0022674B"/>
    <w:rsid w:val="00226E6F"/>
    <w:rsid w:val="0023053C"/>
    <w:rsid w:val="00230FD3"/>
    <w:rsid w:val="00232400"/>
    <w:rsid w:val="00232BD2"/>
    <w:rsid w:val="002338E5"/>
    <w:rsid w:val="00234087"/>
    <w:rsid w:val="0023424D"/>
    <w:rsid w:val="00234A02"/>
    <w:rsid w:val="002363AB"/>
    <w:rsid w:val="00236619"/>
    <w:rsid w:val="002369AB"/>
    <w:rsid w:val="0023721F"/>
    <w:rsid w:val="0023798D"/>
    <w:rsid w:val="00240803"/>
    <w:rsid w:val="00240C7A"/>
    <w:rsid w:val="00241D22"/>
    <w:rsid w:val="00241F51"/>
    <w:rsid w:val="00241F9D"/>
    <w:rsid w:val="00242331"/>
    <w:rsid w:val="0024285F"/>
    <w:rsid w:val="00244212"/>
    <w:rsid w:val="00244969"/>
    <w:rsid w:val="00245148"/>
    <w:rsid w:val="002465F8"/>
    <w:rsid w:val="002502EF"/>
    <w:rsid w:val="002508CD"/>
    <w:rsid w:val="00252006"/>
    <w:rsid w:val="0025221E"/>
    <w:rsid w:val="0025349F"/>
    <w:rsid w:val="0025496C"/>
    <w:rsid w:val="00254F66"/>
    <w:rsid w:val="00256A52"/>
    <w:rsid w:val="00257A2A"/>
    <w:rsid w:val="00257B0C"/>
    <w:rsid w:val="00261C42"/>
    <w:rsid w:val="002621F3"/>
    <w:rsid w:val="002629A5"/>
    <w:rsid w:val="00262B47"/>
    <w:rsid w:val="002637E6"/>
    <w:rsid w:val="00263FA7"/>
    <w:rsid w:val="00264478"/>
    <w:rsid w:val="00264556"/>
    <w:rsid w:val="00264C38"/>
    <w:rsid w:val="00265794"/>
    <w:rsid w:val="00265BE3"/>
    <w:rsid w:val="00265D2B"/>
    <w:rsid w:val="00265F61"/>
    <w:rsid w:val="002660B1"/>
    <w:rsid w:val="00266909"/>
    <w:rsid w:val="00266B56"/>
    <w:rsid w:val="00267979"/>
    <w:rsid w:val="00267FA6"/>
    <w:rsid w:val="00270240"/>
    <w:rsid w:val="00270316"/>
    <w:rsid w:val="00270A1C"/>
    <w:rsid w:val="00270ECB"/>
    <w:rsid w:val="0027109C"/>
    <w:rsid w:val="002711CC"/>
    <w:rsid w:val="00271AD4"/>
    <w:rsid w:val="00271D6F"/>
    <w:rsid w:val="0027248B"/>
    <w:rsid w:val="002729C7"/>
    <w:rsid w:val="00272B44"/>
    <w:rsid w:val="00273053"/>
    <w:rsid w:val="00273A01"/>
    <w:rsid w:val="00273EB4"/>
    <w:rsid w:val="0027424A"/>
    <w:rsid w:val="0027431C"/>
    <w:rsid w:val="0027469E"/>
    <w:rsid w:val="00274887"/>
    <w:rsid w:val="00275780"/>
    <w:rsid w:val="00275D8E"/>
    <w:rsid w:val="00275F04"/>
    <w:rsid w:val="0027711E"/>
    <w:rsid w:val="00277229"/>
    <w:rsid w:val="00277303"/>
    <w:rsid w:val="002804CC"/>
    <w:rsid w:val="002810BF"/>
    <w:rsid w:val="0028117D"/>
    <w:rsid w:val="002822CA"/>
    <w:rsid w:val="002825B3"/>
    <w:rsid w:val="002825C4"/>
    <w:rsid w:val="00283411"/>
    <w:rsid w:val="002839B1"/>
    <w:rsid w:val="00283BEA"/>
    <w:rsid w:val="00283CEA"/>
    <w:rsid w:val="00283D42"/>
    <w:rsid w:val="002843D8"/>
    <w:rsid w:val="00284B49"/>
    <w:rsid w:val="002854D9"/>
    <w:rsid w:val="0028551B"/>
    <w:rsid w:val="002856F2"/>
    <w:rsid w:val="00285B6B"/>
    <w:rsid w:val="0028612D"/>
    <w:rsid w:val="002874C6"/>
    <w:rsid w:val="00287716"/>
    <w:rsid w:val="00287F68"/>
    <w:rsid w:val="00287F80"/>
    <w:rsid w:val="0029009C"/>
    <w:rsid w:val="00290431"/>
    <w:rsid w:val="002912E0"/>
    <w:rsid w:val="00291E91"/>
    <w:rsid w:val="00291EB9"/>
    <w:rsid w:val="002924C4"/>
    <w:rsid w:val="0029261C"/>
    <w:rsid w:val="0029277D"/>
    <w:rsid w:val="00292913"/>
    <w:rsid w:val="00294171"/>
    <w:rsid w:val="00294BEA"/>
    <w:rsid w:val="00294DA1"/>
    <w:rsid w:val="00294EF7"/>
    <w:rsid w:val="002956E7"/>
    <w:rsid w:val="00295B6F"/>
    <w:rsid w:val="002966CB"/>
    <w:rsid w:val="002971D1"/>
    <w:rsid w:val="002A013E"/>
    <w:rsid w:val="002A040A"/>
    <w:rsid w:val="002A155E"/>
    <w:rsid w:val="002A164C"/>
    <w:rsid w:val="002A1B84"/>
    <w:rsid w:val="002A2317"/>
    <w:rsid w:val="002A2F07"/>
    <w:rsid w:val="002A33AC"/>
    <w:rsid w:val="002A46BF"/>
    <w:rsid w:val="002A4979"/>
    <w:rsid w:val="002A4C89"/>
    <w:rsid w:val="002A4CF1"/>
    <w:rsid w:val="002A4EEC"/>
    <w:rsid w:val="002A52C4"/>
    <w:rsid w:val="002A577B"/>
    <w:rsid w:val="002A5A6E"/>
    <w:rsid w:val="002A65EC"/>
    <w:rsid w:val="002A6675"/>
    <w:rsid w:val="002A6DC5"/>
    <w:rsid w:val="002A711E"/>
    <w:rsid w:val="002B022F"/>
    <w:rsid w:val="002B03F7"/>
    <w:rsid w:val="002B0561"/>
    <w:rsid w:val="002B1750"/>
    <w:rsid w:val="002B2847"/>
    <w:rsid w:val="002B33B3"/>
    <w:rsid w:val="002B34C1"/>
    <w:rsid w:val="002B4804"/>
    <w:rsid w:val="002B53CE"/>
    <w:rsid w:val="002B5682"/>
    <w:rsid w:val="002B5907"/>
    <w:rsid w:val="002B5B34"/>
    <w:rsid w:val="002B5C98"/>
    <w:rsid w:val="002B6008"/>
    <w:rsid w:val="002B65F3"/>
    <w:rsid w:val="002B75FF"/>
    <w:rsid w:val="002C006D"/>
    <w:rsid w:val="002C063A"/>
    <w:rsid w:val="002C0D34"/>
    <w:rsid w:val="002C23C9"/>
    <w:rsid w:val="002C3461"/>
    <w:rsid w:val="002C3980"/>
    <w:rsid w:val="002C494D"/>
    <w:rsid w:val="002C50DA"/>
    <w:rsid w:val="002C5875"/>
    <w:rsid w:val="002C61E2"/>
    <w:rsid w:val="002C68A8"/>
    <w:rsid w:val="002C6C8A"/>
    <w:rsid w:val="002C7B3B"/>
    <w:rsid w:val="002C7B76"/>
    <w:rsid w:val="002D0465"/>
    <w:rsid w:val="002D14AD"/>
    <w:rsid w:val="002D2AA5"/>
    <w:rsid w:val="002D2D3B"/>
    <w:rsid w:val="002D2E38"/>
    <w:rsid w:val="002D3099"/>
    <w:rsid w:val="002D33EE"/>
    <w:rsid w:val="002D4AFF"/>
    <w:rsid w:val="002D4D49"/>
    <w:rsid w:val="002D4F3F"/>
    <w:rsid w:val="002D5195"/>
    <w:rsid w:val="002D5887"/>
    <w:rsid w:val="002D5996"/>
    <w:rsid w:val="002D5DC8"/>
    <w:rsid w:val="002D6E76"/>
    <w:rsid w:val="002E0000"/>
    <w:rsid w:val="002E0103"/>
    <w:rsid w:val="002E028A"/>
    <w:rsid w:val="002E07DE"/>
    <w:rsid w:val="002E0DB0"/>
    <w:rsid w:val="002E2361"/>
    <w:rsid w:val="002E3137"/>
    <w:rsid w:val="002E3B3F"/>
    <w:rsid w:val="002E3D98"/>
    <w:rsid w:val="002E3FBF"/>
    <w:rsid w:val="002E4611"/>
    <w:rsid w:val="002E4D2B"/>
    <w:rsid w:val="002E4D56"/>
    <w:rsid w:val="002E4F04"/>
    <w:rsid w:val="002E5C84"/>
    <w:rsid w:val="002E6078"/>
    <w:rsid w:val="002E619D"/>
    <w:rsid w:val="002F07C1"/>
    <w:rsid w:val="002F1579"/>
    <w:rsid w:val="002F1890"/>
    <w:rsid w:val="002F1E76"/>
    <w:rsid w:val="002F35E1"/>
    <w:rsid w:val="002F3A89"/>
    <w:rsid w:val="002F4428"/>
    <w:rsid w:val="002F47FC"/>
    <w:rsid w:val="002F4CD4"/>
    <w:rsid w:val="002F5025"/>
    <w:rsid w:val="002F55AA"/>
    <w:rsid w:val="002F5A14"/>
    <w:rsid w:val="002F5C88"/>
    <w:rsid w:val="002F71EC"/>
    <w:rsid w:val="00300DBF"/>
    <w:rsid w:val="0030130C"/>
    <w:rsid w:val="0030144E"/>
    <w:rsid w:val="0030147D"/>
    <w:rsid w:val="0030148E"/>
    <w:rsid w:val="003018AF"/>
    <w:rsid w:val="00301A18"/>
    <w:rsid w:val="003024D0"/>
    <w:rsid w:val="00303211"/>
    <w:rsid w:val="00304161"/>
    <w:rsid w:val="00304BBA"/>
    <w:rsid w:val="00304FF0"/>
    <w:rsid w:val="003054ED"/>
    <w:rsid w:val="00305A4B"/>
    <w:rsid w:val="00306086"/>
    <w:rsid w:val="0030637D"/>
    <w:rsid w:val="00306522"/>
    <w:rsid w:val="003073C6"/>
    <w:rsid w:val="00307826"/>
    <w:rsid w:val="00310125"/>
    <w:rsid w:val="003101B9"/>
    <w:rsid w:val="003105CB"/>
    <w:rsid w:val="00311280"/>
    <w:rsid w:val="00311A8D"/>
    <w:rsid w:val="00311FB8"/>
    <w:rsid w:val="00312299"/>
    <w:rsid w:val="003128D2"/>
    <w:rsid w:val="00312E82"/>
    <w:rsid w:val="0031340D"/>
    <w:rsid w:val="003137D3"/>
    <w:rsid w:val="00314215"/>
    <w:rsid w:val="00314708"/>
    <w:rsid w:val="0031556B"/>
    <w:rsid w:val="00315A2E"/>
    <w:rsid w:val="00316AEF"/>
    <w:rsid w:val="00316D58"/>
    <w:rsid w:val="003171EE"/>
    <w:rsid w:val="003173B0"/>
    <w:rsid w:val="00320A29"/>
    <w:rsid w:val="00321457"/>
    <w:rsid w:val="003215AC"/>
    <w:rsid w:val="00322C81"/>
    <w:rsid w:val="00322FBE"/>
    <w:rsid w:val="003237C9"/>
    <w:rsid w:val="003239A5"/>
    <w:rsid w:val="00323F1F"/>
    <w:rsid w:val="00324416"/>
    <w:rsid w:val="003252D5"/>
    <w:rsid w:val="00325408"/>
    <w:rsid w:val="0032665A"/>
    <w:rsid w:val="00326883"/>
    <w:rsid w:val="00326D3A"/>
    <w:rsid w:val="00326E59"/>
    <w:rsid w:val="00327477"/>
    <w:rsid w:val="00327B61"/>
    <w:rsid w:val="00327F6F"/>
    <w:rsid w:val="00330027"/>
    <w:rsid w:val="003308C7"/>
    <w:rsid w:val="003308F9"/>
    <w:rsid w:val="00330B2D"/>
    <w:rsid w:val="00331D08"/>
    <w:rsid w:val="003320D6"/>
    <w:rsid w:val="00332344"/>
    <w:rsid w:val="003323A6"/>
    <w:rsid w:val="00332A25"/>
    <w:rsid w:val="00332E66"/>
    <w:rsid w:val="0033302D"/>
    <w:rsid w:val="0033313F"/>
    <w:rsid w:val="00333270"/>
    <w:rsid w:val="0033334C"/>
    <w:rsid w:val="00333564"/>
    <w:rsid w:val="00333925"/>
    <w:rsid w:val="00333A74"/>
    <w:rsid w:val="0033492D"/>
    <w:rsid w:val="003364B6"/>
    <w:rsid w:val="00336CC4"/>
    <w:rsid w:val="00336ED2"/>
    <w:rsid w:val="0033799E"/>
    <w:rsid w:val="00337A65"/>
    <w:rsid w:val="00337B6C"/>
    <w:rsid w:val="00340666"/>
    <w:rsid w:val="003407C3"/>
    <w:rsid w:val="003407ED"/>
    <w:rsid w:val="00341879"/>
    <w:rsid w:val="003419E8"/>
    <w:rsid w:val="00341B57"/>
    <w:rsid w:val="00341BF1"/>
    <w:rsid w:val="00343190"/>
    <w:rsid w:val="0034380A"/>
    <w:rsid w:val="00343B4E"/>
    <w:rsid w:val="00344C98"/>
    <w:rsid w:val="00344F40"/>
    <w:rsid w:val="00345881"/>
    <w:rsid w:val="00345E38"/>
    <w:rsid w:val="00346B92"/>
    <w:rsid w:val="00347D53"/>
    <w:rsid w:val="00352C22"/>
    <w:rsid w:val="00353241"/>
    <w:rsid w:val="00353BCB"/>
    <w:rsid w:val="00354FDF"/>
    <w:rsid w:val="003553C3"/>
    <w:rsid w:val="00355D16"/>
    <w:rsid w:val="003600F7"/>
    <w:rsid w:val="003618A9"/>
    <w:rsid w:val="00363B57"/>
    <w:rsid w:val="003641E7"/>
    <w:rsid w:val="0036510E"/>
    <w:rsid w:val="00365116"/>
    <w:rsid w:val="00365A08"/>
    <w:rsid w:val="0036641E"/>
    <w:rsid w:val="003665D5"/>
    <w:rsid w:val="00366BE8"/>
    <w:rsid w:val="00366E12"/>
    <w:rsid w:val="00366F4A"/>
    <w:rsid w:val="00367763"/>
    <w:rsid w:val="003678AA"/>
    <w:rsid w:val="003679A8"/>
    <w:rsid w:val="003707F6"/>
    <w:rsid w:val="0037105D"/>
    <w:rsid w:val="003712EB"/>
    <w:rsid w:val="003720A3"/>
    <w:rsid w:val="0037218B"/>
    <w:rsid w:val="003724C7"/>
    <w:rsid w:val="003725B6"/>
    <w:rsid w:val="00372FFE"/>
    <w:rsid w:val="0037411C"/>
    <w:rsid w:val="00375261"/>
    <w:rsid w:val="00375BF2"/>
    <w:rsid w:val="00376012"/>
    <w:rsid w:val="0037614A"/>
    <w:rsid w:val="00376544"/>
    <w:rsid w:val="0037691F"/>
    <w:rsid w:val="00376FB6"/>
    <w:rsid w:val="00377571"/>
    <w:rsid w:val="00377CDB"/>
    <w:rsid w:val="00377EB5"/>
    <w:rsid w:val="00377F33"/>
    <w:rsid w:val="00380166"/>
    <w:rsid w:val="003802D7"/>
    <w:rsid w:val="003802DF"/>
    <w:rsid w:val="003804FA"/>
    <w:rsid w:val="00380D71"/>
    <w:rsid w:val="00381D7D"/>
    <w:rsid w:val="00381F3C"/>
    <w:rsid w:val="00382B51"/>
    <w:rsid w:val="00383829"/>
    <w:rsid w:val="003839B0"/>
    <w:rsid w:val="00383B20"/>
    <w:rsid w:val="00383CD6"/>
    <w:rsid w:val="00383E00"/>
    <w:rsid w:val="0038437F"/>
    <w:rsid w:val="00384907"/>
    <w:rsid w:val="003855C9"/>
    <w:rsid w:val="003858F6"/>
    <w:rsid w:val="00385D37"/>
    <w:rsid w:val="00387A2A"/>
    <w:rsid w:val="0039032C"/>
    <w:rsid w:val="00390BB8"/>
    <w:rsid w:val="00390ECF"/>
    <w:rsid w:val="003912D0"/>
    <w:rsid w:val="0039145E"/>
    <w:rsid w:val="003923E1"/>
    <w:rsid w:val="003924E5"/>
    <w:rsid w:val="00392FD2"/>
    <w:rsid w:val="003954F3"/>
    <w:rsid w:val="00396450"/>
    <w:rsid w:val="00396C22"/>
    <w:rsid w:val="00397693"/>
    <w:rsid w:val="00397802"/>
    <w:rsid w:val="003A061A"/>
    <w:rsid w:val="003A0F10"/>
    <w:rsid w:val="003A1C4D"/>
    <w:rsid w:val="003A1C82"/>
    <w:rsid w:val="003A20D7"/>
    <w:rsid w:val="003A2309"/>
    <w:rsid w:val="003A32EF"/>
    <w:rsid w:val="003A336E"/>
    <w:rsid w:val="003A3373"/>
    <w:rsid w:val="003A356B"/>
    <w:rsid w:val="003A482D"/>
    <w:rsid w:val="003A4A11"/>
    <w:rsid w:val="003A511A"/>
    <w:rsid w:val="003A5189"/>
    <w:rsid w:val="003A5BF7"/>
    <w:rsid w:val="003A5C21"/>
    <w:rsid w:val="003A5F6F"/>
    <w:rsid w:val="003A5FB6"/>
    <w:rsid w:val="003A625D"/>
    <w:rsid w:val="003A7050"/>
    <w:rsid w:val="003B1A58"/>
    <w:rsid w:val="003B31DA"/>
    <w:rsid w:val="003B4573"/>
    <w:rsid w:val="003B5142"/>
    <w:rsid w:val="003B5F36"/>
    <w:rsid w:val="003B71AF"/>
    <w:rsid w:val="003B768E"/>
    <w:rsid w:val="003B7AA2"/>
    <w:rsid w:val="003C0345"/>
    <w:rsid w:val="003C0DB5"/>
    <w:rsid w:val="003C114B"/>
    <w:rsid w:val="003C2980"/>
    <w:rsid w:val="003C2CE0"/>
    <w:rsid w:val="003C3342"/>
    <w:rsid w:val="003C3C29"/>
    <w:rsid w:val="003C3CF6"/>
    <w:rsid w:val="003C4ACD"/>
    <w:rsid w:val="003C4B46"/>
    <w:rsid w:val="003C5426"/>
    <w:rsid w:val="003C58B4"/>
    <w:rsid w:val="003C5A6C"/>
    <w:rsid w:val="003C6FAA"/>
    <w:rsid w:val="003C7608"/>
    <w:rsid w:val="003C760C"/>
    <w:rsid w:val="003C7D88"/>
    <w:rsid w:val="003D07C3"/>
    <w:rsid w:val="003D1AAA"/>
    <w:rsid w:val="003D2B3A"/>
    <w:rsid w:val="003D2C4A"/>
    <w:rsid w:val="003D2D96"/>
    <w:rsid w:val="003D45DD"/>
    <w:rsid w:val="003D4E82"/>
    <w:rsid w:val="003D5292"/>
    <w:rsid w:val="003D5C49"/>
    <w:rsid w:val="003D7AC6"/>
    <w:rsid w:val="003E04B4"/>
    <w:rsid w:val="003E0817"/>
    <w:rsid w:val="003E105F"/>
    <w:rsid w:val="003E10C6"/>
    <w:rsid w:val="003E14E1"/>
    <w:rsid w:val="003E18B1"/>
    <w:rsid w:val="003E2133"/>
    <w:rsid w:val="003E220C"/>
    <w:rsid w:val="003E2F50"/>
    <w:rsid w:val="003E2F92"/>
    <w:rsid w:val="003E30F2"/>
    <w:rsid w:val="003E3C11"/>
    <w:rsid w:val="003E3D00"/>
    <w:rsid w:val="003E3FA4"/>
    <w:rsid w:val="003E4082"/>
    <w:rsid w:val="003E485A"/>
    <w:rsid w:val="003E5471"/>
    <w:rsid w:val="003E6889"/>
    <w:rsid w:val="003E7223"/>
    <w:rsid w:val="003E7D5A"/>
    <w:rsid w:val="003F0358"/>
    <w:rsid w:val="003F062B"/>
    <w:rsid w:val="003F0A5E"/>
    <w:rsid w:val="003F1225"/>
    <w:rsid w:val="003F20E2"/>
    <w:rsid w:val="003F2283"/>
    <w:rsid w:val="003F2504"/>
    <w:rsid w:val="003F2506"/>
    <w:rsid w:val="003F2FFE"/>
    <w:rsid w:val="003F3E36"/>
    <w:rsid w:val="003F4202"/>
    <w:rsid w:val="003F4475"/>
    <w:rsid w:val="003F7C5D"/>
    <w:rsid w:val="004003E2"/>
    <w:rsid w:val="00400631"/>
    <w:rsid w:val="0040082B"/>
    <w:rsid w:val="00400963"/>
    <w:rsid w:val="00400C34"/>
    <w:rsid w:val="00401282"/>
    <w:rsid w:val="00401846"/>
    <w:rsid w:val="0040190B"/>
    <w:rsid w:val="00402098"/>
    <w:rsid w:val="004027B4"/>
    <w:rsid w:val="00402C30"/>
    <w:rsid w:val="00403501"/>
    <w:rsid w:val="0040455A"/>
    <w:rsid w:val="004048BE"/>
    <w:rsid w:val="00404EC2"/>
    <w:rsid w:val="00406138"/>
    <w:rsid w:val="00406634"/>
    <w:rsid w:val="00406BCC"/>
    <w:rsid w:val="00406E4B"/>
    <w:rsid w:val="00406F0F"/>
    <w:rsid w:val="004104FF"/>
    <w:rsid w:val="00410B44"/>
    <w:rsid w:val="00410DA2"/>
    <w:rsid w:val="00411888"/>
    <w:rsid w:val="00411F4B"/>
    <w:rsid w:val="0041318A"/>
    <w:rsid w:val="0041337A"/>
    <w:rsid w:val="00413CB8"/>
    <w:rsid w:val="00414F56"/>
    <w:rsid w:val="004153CA"/>
    <w:rsid w:val="00415779"/>
    <w:rsid w:val="00415F51"/>
    <w:rsid w:val="004177B7"/>
    <w:rsid w:val="00417FDC"/>
    <w:rsid w:val="00421AD8"/>
    <w:rsid w:val="004220D2"/>
    <w:rsid w:val="0042215E"/>
    <w:rsid w:val="00423306"/>
    <w:rsid w:val="00423979"/>
    <w:rsid w:val="00423ADB"/>
    <w:rsid w:val="00424229"/>
    <w:rsid w:val="0042496D"/>
    <w:rsid w:val="004256AF"/>
    <w:rsid w:val="00425A4D"/>
    <w:rsid w:val="0042734A"/>
    <w:rsid w:val="00427658"/>
    <w:rsid w:val="00427DBA"/>
    <w:rsid w:val="004302C5"/>
    <w:rsid w:val="004305A0"/>
    <w:rsid w:val="004305EA"/>
    <w:rsid w:val="00430B88"/>
    <w:rsid w:val="00430FB1"/>
    <w:rsid w:val="004313A2"/>
    <w:rsid w:val="00432F9D"/>
    <w:rsid w:val="0043316A"/>
    <w:rsid w:val="00433540"/>
    <w:rsid w:val="00433B37"/>
    <w:rsid w:val="00433BCF"/>
    <w:rsid w:val="00433D00"/>
    <w:rsid w:val="00434E58"/>
    <w:rsid w:val="0043599E"/>
    <w:rsid w:val="00435A6E"/>
    <w:rsid w:val="0043647A"/>
    <w:rsid w:val="0043670E"/>
    <w:rsid w:val="00436A56"/>
    <w:rsid w:val="00436A5F"/>
    <w:rsid w:val="00437AEB"/>
    <w:rsid w:val="00437D84"/>
    <w:rsid w:val="00440126"/>
    <w:rsid w:val="004408E4"/>
    <w:rsid w:val="004411B8"/>
    <w:rsid w:val="004411C9"/>
    <w:rsid w:val="00442402"/>
    <w:rsid w:val="00442DAA"/>
    <w:rsid w:val="004435EB"/>
    <w:rsid w:val="004436E4"/>
    <w:rsid w:val="0044375F"/>
    <w:rsid w:val="00443807"/>
    <w:rsid w:val="0044386F"/>
    <w:rsid w:val="0044398D"/>
    <w:rsid w:val="00443A7F"/>
    <w:rsid w:val="00443BAA"/>
    <w:rsid w:val="00443E83"/>
    <w:rsid w:val="00445600"/>
    <w:rsid w:val="00445CE1"/>
    <w:rsid w:val="00446C5A"/>
    <w:rsid w:val="0045086C"/>
    <w:rsid w:val="00450A3F"/>
    <w:rsid w:val="00450D76"/>
    <w:rsid w:val="00451815"/>
    <w:rsid w:val="00451C69"/>
    <w:rsid w:val="0045248F"/>
    <w:rsid w:val="00452539"/>
    <w:rsid w:val="00452A00"/>
    <w:rsid w:val="00452FB1"/>
    <w:rsid w:val="00453017"/>
    <w:rsid w:val="004531AA"/>
    <w:rsid w:val="0045339D"/>
    <w:rsid w:val="00453443"/>
    <w:rsid w:val="0045374C"/>
    <w:rsid w:val="00453DAF"/>
    <w:rsid w:val="00453DCE"/>
    <w:rsid w:val="00453EF9"/>
    <w:rsid w:val="004542C0"/>
    <w:rsid w:val="00454377"/>
    <w:rsid w:val="004549DF"/>
    <w:rsid w:val="00454C38"/>
    <w:rsid w:val="00454D8A"/>
    <w:rsid w:val="00454E02"/>
    <w:rsid w:val="00455499"/>
    <w:rsid w:val="004558AF"/>
    <w:rsid w:val="004573AF"/>
    <w:rsid w:val="004601F7"/>
    <w:rsid w:val="00460373"/>
    <w:rsid w:val="00460E9D"/>
    <w:rsid w:val="00460FD9"/>
    <w:rsid w:val="004622DB"/>
    <w:rsid w:val="00464238"/>
    <w:rsid w:val="00464B33"/>
    <w:rsid w:val="00464FAD"/>
    <w:rsid w:val="0046548A"/>
    <w:rsid w:val="0046588E"/>
    <w:rsid w:val="00465EC5"/>
    <w:rsid w:val="004677BB"/>
    <w:rsid w:val="00467D4A"/>
    <w:rsid w:val="00467F7A"/>
    <w:rsid w:val="004708C3"/>
    <w:rsid w:val="00471295"/>
    <w:rsid w:val="00471C99"/>
    <w:rsid w:val="004727F2"/>
    <w:rsid w:val="00472975"/>
    <w:rsid w:val="00473D47"/>
    <w:rsid w:val="00473D5E"/>
    <w:rsid w:val="00474C47"/>
    <w:rsid w:val="00474C4F"/>
    <w:rsid w:val="004754C1"/>
    <w:rsid w:val="0047596C"/>
    <w:rsid w:val="00475B21"/>
    <w:rsid w:val="00475B70"/>
    <w:rsid w:val="00475C1F"/>
    <w:rsid w:val="00477A21"/>
    <w:rsid w:val="00477F18"/>
    <w:rsid w:val="00480235"/>
    <w:rsid w:val="004804A9"/>
    <w:rsid w:val="00480B1F"/>
    <w:rsid w:val="00480CDF"/>
    <w:rsid w:val="004815E7"/>
    <w:rsid w:val="00481982"/>
    <w:rsid w:val="00481CD6"/>
    <w:rsid w:val="004824F8"/>
    <w:rsid w:val="00482652"/>
    <w:rsid w:val="004827C7"/>
    <w:rsid w:val="00482C87"/>
    <w:rsid w:val="004841EE"/>
    <w:rsid w:val="004845BA"/>
    <w:rsid w:val="00484888"/>
    <w:rsid w:val="00485D2C"/>
    <w:rsid w:val="00485DAB"/>
    <w:rsid w:val="00485EE4"/>
    <w:rsid w:val="00485FE3"/>
    <w:rsid w:val="0048647F"/>
    <w:rsid w:val="004866AE"/>
    <w:rsid w:val="00486A38"/>
    <w:rsid w:val="00487465"/>
    <w:rsid w:val="004900DA"/>
    <w:rsid w:val="00490CF5"/>
    <w:rsid w:val="00490F28"/>
    <w:rsid w:val="004910D8"/>
    <w:rsid w:val="00491840"/>
    <w:rsid w:val="00491B60"/>
    <w:rsid w:val="00491E93"/>
    <w:rsid w:val="0049236D"/>
    <w:rsid w:val="00492B79"/>
    <w:rsid w:val="00493318"/>
    <w:rsid w:val="00493E06"/>
    <w:rsid w:val="0049417A"/>
    <w:rsid w:val="0049456F"/>
    <w:rsid w:val="0049503F"/>
    <w:rsid w:val="004953F3"/>
    <w:rsid w:val="004958D4"/>
    <w:rsid w:val="00495B75"/>
    <w:rsid w:val="00495D9E"/>
    <w:rsid w:val="00496159"/>
    <w:rsid w:val="004965F8"/>
    <w:rsid w:val="004975F5"/>
    <w:rsid w:val="004A0533"/>
    <w:rsid w:val="004A09FD"/>
    <w:rsid w:val="004A1A48"/>
    <w:rsid w:val="004A2C4D"/>
    <w:rsid w:val="004A314E"/>
    <w:rsid w:val="004A33CF"/>
    <w:rsid w:val="004A3C82"/>
    <w:rsid w:val="004A3DD7"/>
    <w:rsid w:val="004A40E7"/>
    <w:rsid w:val="004A40EE"/>
    <w:rsid w:val="004A4E35"/>
    <w:rsid w:val="004A5276"/>
    <w:rsid w:val="004A66C3"/>
    <w:rsid w:val="004A6FB8"/>
    <w:rsid w:val="004A7247"/>
    <w:rsid w:val="004A7C2C"/>
    <w:rsid w:val="004A7DA2"/>
    <w:rsid w:val="004B0FBB"/>
    <w:rsid w:val="004B1A6E"/>
    <w:rsid w:val="004B1BFC"/>
    <w:rsid w:val="004B1D4D"/>
    <w:rsid w:val="004B28E9"/>
    <w:rsid w:val="004B2A67"/>
    <w:rsid w:val="004B2F16"/>
    <w:rsid w:val="004B3791"/>
    <w:rsid w:val="004B3C0F"/>
    <w:rsid w:val="004B45D0"/>
    <w:rsid w:val="004B471F"/>
    <w:rsid w:val="004B509C"/>
    <w:rsid w:val="004B6B42"/>
    <w:rsid w:val="004B7037"/>
    <w:rsid w:val="004B724F"/>
    <w:rsid w:val="004C00CF"/>
    <w:rsid w:val="004C0BDB"/>
    <w:rsid w:val="004C0F29"/>
    <w:rsid w:val="004C19CE"/>
    <w:rsid w:val="004C1B6F"/>
    <w:rsid w:val="004C2D69"/>
    <w:rsid w:val="004C3239"/>
    <w:rsid w:val="004C32C0"/>
    <w:rsid w:val="004C3617"/>
    <w:rsid w:val="004C3E4A"/>
    <w:rsid w:val="004C5468"/>
    <w:rsid w:val="004C57EC"/>
    <w:rsid w:val="004C64A9"/>
    <w:rsid w:val="004C69CC"/>
    <w:rsid w:val="004C6AFE"/>
    <w:rsid w:val="004C6F92"/>
    <w:rsid w:val="004C7500"/>
    <w:rsid w:val="004C7573"/>
    <w:rsid w:val="004D2781"/>
    <w:rsid w:val="004D37E8"/>
    <w:rsid w:val="004D3E63"/>
    <w:rsid w:val="004D3EF6"/>
    <w:rsid w:val="004D4B3F"/>
    <w:rsid w:val="004D56A0"/>
    <w:rsid w:val="004D5AA3"/>
    <w:rsid w:val="004D6012"/>
    <w:rsid w:val="004D716C"/>
    <w:rsid w:val="004D7261"/>
    <w:rsid w:val="004D79E8"/>
    <w:rsid w:val="004D7B7E"/>
    <w:rsid w:val="004D7C31"/>
    <w:rsid w:val="004D7F07"/>
    <w:rsid w:val="004E0A1F"/>
    <w:rsid w:val="004E1D75"/>
    <w:rsid w:val="004E2D16"/>
    <w:rsid w:val="004E3C88"/>
    <w:rsid w:val="004E47C9"/>
    <w:rsid w:val="004E501E"/>
    <w:rsid w:val="004E507F"/>
    <w:rsid w:val="004E5843"/>
    <w:rsid w:val="004E6468"/>
    <w:rsid w:val="004E6A3C"/>
    <w:rsid w:val="004E6F0A"/>
    <w:rsid w:val="004E7118"/>
    <w:rsid w:val="004E7773"/>
    <w:rsid w:val="004E79B2"/>
    <w:rsid w:val="004E7D6A"/>
    <w:rsid w:val="004F1327"/>
    <w:rsid w:val="004F1D2B"/>
    <w:rsid w:val="004F2611"/>
    <w:rsid w:val="004F3037"/>
    <w:rsid w:val="004F3934"/>
    <w:rsid w:val="004F421D"/>
    <w:rsid w:val="004F4394"/>
    <w:rsid w:val="004F4578"/>
    <w:rsid w:val="004F5A46"/>
    <w:rsid w:val="004F5ACA"/>
    <w:rsid w:val="004F7404"/>
    <w:rsid w:val="004F7F68"/>
    <w:rsid w:val="005004C2"/>
    <w:rsid w:val="005006EC"/>
    <w:rsid w:val="005011CC"/>
    <w:rsid w:val="00502114"/>
    <w:rsid w:val="005021F1"/>
    <w:rsid w:val="00502CC7"/>
    <w:rsid w:val="00503417"/>
    <w:rsid w:val="00503F18"/>
    <w:rsid w:val="00504415"/>
    <w:rsid w:val="00505026"/>
    <w:rsid w:val="005067D7"/>
    <w:rsid w:val="0050783A"/>
    <w:rsid w:val="00507CEB"/>
    <w:rsid w:val="005116F6"/>
    <w:rsid w:val="00511F81"/>
    <w:rsid w:val="0051209D"/>
    <w:rsid w:val="005121C5"/>
    <w:rsid w:val="0051241C"/>
    <w:rsid w:val="00512613"/>
    <w:rsid w:val="00514036"/>
    <w:rsid w:val="005144D7"/>
    <w:rsid w:val="0051519F"/>
    <w:rsid w:val="00515250"/>
    <w:rsid w:val="005157C9"/>
    <w:rsid w:val="00515A8D"/>
    <w:rsid w:val="00515ABC"/>
    <w:rsid w:val="00517C20"/>
    <w:rsid w:val="00520A0B"/>
    <w:rsid w:val="00521190"/>
    <w:rsid w:val="005217AB"/>
    <w:rsid w:val="00521977"/>
    <w:rsid w:val="00521989"/>
    <w:rsid w:val="00522F34"/>
    <w:rsid w:val="005236B4"/>
    <w:rsid w:val="00523C00"/>
    <w:rsid w:val="00523C43"/>
    <w:rsid w:val="0052487E"/>
    <w:rsid w:val="00524EB1"/>
    <w:rsid w:val="0052531E"/>
    <w:rsid w:val="005258B1"/>
    <w:rsid w:val="00525BB1"/>
    <w:rsid w:val="00525E9B"/>
    <w:rsid w:val="005270D0"/>
    <w:rsid w:val="00527637"/>
    <w:rsid w:val="00530590"/>
    <w:rsid w:val="00530F45"/>
    <w:rsid w:val="00531026"/>
    <w:rsid w:val="0053161A"/>
    <w:rsid w:val="00531833"/>
    <w:rsid w:val="00531BEE"/>
    <w:rsid w:val="0053480E"/>
    <w:rsid w:val="00534891"/>
    <w:rsid w:val="005348F7"/>
    <w:rsid w:val="005352BE"/>
    <w:rsid w:val="00535617"/>
    <w:rsid w:val="00536DF9"/>
    <w:rsid w:val="00537521"/>
    <w:rsid w:val="005406D2"/>
    <w:rsid w:val="00541239"/>
    <w:rsid w:val="0054334B"/>
    <w:rsid w:val="00543D29"/>
    <w:rsid w:val="005440B8"/>
    <w:rsid w:val="005449D0"/>
    <w:rsid w:val="00545584"/>
    <w:rsid w:val="00545A58"/>
    <w:rsid w:val="00546270"/>
    <w:rsid w:val="005473BE"/>
    <w:rsid w:val="005476CA"/>
    <w:rsid w:val="0055012B"/>
    <w:rsid w:val="00550360"/>
    <w:rsid w:val="00550C9B"/>
    <w:rsid w:val="0055117A"/>
    <w:rsid w:val="00551258"/>
    <w:rsid w:val="005513EB"/>
    <w:rsid w:val="00551A1C"/>
    <w:rsid w:val="00552610"/>
    <w:rsid w:val="00552B4B"/>
    <w:rsid w:val="00552F51"/>
    <w:rsid w:val="00553156"/>
    <w:rsid w:val="0055385D"/>
    <w:rsid w:val="00553B70"/>
    <w:rsid w:val="00553C39"/>
    <w:rsid w:val="00554435"/>
    <w:rsid w:val="0055473A"/>
    <w:rsid w:val="00554DEC"/>
    <w:rsid w:val="0055507B"/>
    <w:rsid w:val="0055531D"/>
    <w:rsid w:val="005555CF"/>
    <w:rsid w:val="005556B3"/>
    <w:rsid w:val="00555728"/>
    <w:rsid w:val="00555A58"/>
    <w:rsid w:val="00555A7C"/>
    <w:rsid w:val="00555BC1"/>
    <w:rsid w:val="00556F97"/>
    <w:rsid w:val="005572D1"/>
    <w:rsid w:val="005575D9"/>
    <w:rsid w:val="0055797F"/>
    <w:rsid w:val="00557D37"/>
    <w:rsid w:val="00557D91"/>
    <w:rsid w:val="00560195"/>
    <w:rsid w:val="005608D7"/>
    <w:rsid w:val="00560959"/>
    <w:rsid w:val="005616C8"/>
    <w:rsid w:val="00562D2E"/>
    <w:rsid w:val="00564383"/>
    <w:rsid w:val="005650EA"/>
    <w:rsid w:val="005663E7"/>
    <w:rsid w:val="005665A6"/>
    <w:rsid w:val="00566E68"/>
    <w:rsid w:val="005670B4"/>
    <w:rsid w:val="005670E6"/>
    <w:rsid w:val="00567C7C"/>
    <w:rsid w:val="00570E6E"/>
    <w:rsid w:val="0057236F"/>
    <w:rsid w:val="005726AB"/>
    <w:rsid w:val="005733F2"/>
    <w:rsid w:val="005736E0"/>
    <w:rsid w:val="005748EF"/>
    <w:rsid w:val="0057495B"/>
    <w:rsid w:val="005756EE"/>
    <w:rsid w:val="00575B06"/>
    <w:rsid w:val="00575B26"/>
    <w:rsid w:val="00575CB4"/>
    <w:rsid w:val="0057645B"/>
    <w:rsid w:val="00577857"/>
    <w:rsid w:val="005801C7"/>
    <w:rsid w:val="00580AF9"/>
    <w:rsid w:val="00580D37"/>
    <w:rsid w:val="00581F14"/>
    <w:rsid w:val="00583D50"/>
    <w:rsid w:val="00584EF9"/>
    <w:rsid w:val="00585AA5"/>
    <w:rsid w:val="00585C83"/>
    <w:rsid w:val="00586D29"/>
    <w:rsid w:val="005870D4"/>
    <w:rsid w:val="005906E8"/>
    <w:rsid w:val="00590E13"/>
    <w:rsid w:val="00591C31"/>
    <w:rsid w:val="00593008"/>
    <w:rsid w:val="00593D4A"/>
    <w:rsid w:val="005942B0"/>
    <w:rsid w:val="00594B7D"/>
    <w:rsid w:val="00594BD8"/>
    <w:rsid w:val="00594CDF"/>
    <w:rsid w:val="00594E52"/>
    <w:rsid w:val="00595085"/>
    <w:rsid w:val="00595D98"/>
    <w:rsid w:val="00597809"/>
    <w:rsid w:val="00597A67"/>
    <w:rsid w:val="00597D1D"/>
    <w:rsid w:val="005A05D1"/>
    <w:rsid w:val="005A07C9"/>
    <w:rsid w:val="005A1352"/>
    <w:rsid w:val="005A16D8"/>
    <w:rsid w:val="005A18A8"/>
    <w:rsid w:val="005A1943"/>
    <w:rsid w:val="005A1B3C"/>
    <w:rsid w:val="005A1C26"/>
    <w:rsid w:val="005A2306"/>
    <w:rsid w:val="005A2C89"/>
    <w:rsid w:val="005A4AC0"/>
    <w:rsid w:val="005A5ED9"/>
    <w:rsid w:val="005A65F5"/>
    <w:rsid w:val="005A6EE2"/>
    <w:rsid w:val="005A7FBB"/>
    <w:rsid w:val="005B0260"/>
    <w:rsid w:val="005B046E"/>
    <w:rsid w:val="005B1924"/>
    <w:rsid w:val="005B1A65"/>
    <w:rsid w:val="005B1ACC"/>
    <w:rsid w:val="005B272D"/>
    <w:rsid w:val="005B4833"/>
    <w:rsid w:val="005B4DE8"/>
    <w:rsid w:val="005B516D"/>
    <w:rsid w:val="005B57F1"/>
    <w:rsid w:val="005B5C3C"/>
    <w:rsid w:val="005B70DF"/>
    <w:rsid w:val="005B7876"/>
    <w:rsid w:val="005C1CE2"/>
    <w:rsid w:val="005C2D1E"/>
    <w:rsid w:val="005C3788"/>
    <w:rsid w:val="005C3873"/>
    <w:rsid w:val="005C3C35"/>
    <w:rsid w:val="005C5387"/>
    <w:rsid w:val="005C53FF"/>
    <w:rsid w:val="005C5590"/>
    <w:rsid w:val="005C65BE"/>
    <w:rsid w:val="005D0051"/>
    <w:rsid w:val="005D0F79"/>
    <w:rsid w:val="005D1161"/>
    <w:rsid w:val="005D1AAA"/>
    <w:rsid w:val="005D1DF1"/>
    <w:rsid w:val="005D2951"/>
    <w:rsid w:val="005D2996"/>
    <w:rsid w:val="005D2A1A"/>
    <w:rsid w:val="005D2D13"/>
    <w:rsid w:val="005D328E"/>
    <w:rsid w:val="005D35E6"/>
    <w:rsid w:val="005D426B"/>
    <w:rsid w:val="005D4D9A"/>
    <w:rsid w:val="005D579F"/>
    <w:rsid w:val="005D5B4B"/>
    <w:rsid w:val="005D74E0"/>
    <w:rsid w:val="005D7795"/>
    <w:rsid w:val="005D7A87"/>
    <w:rsid w:val="005E0128"/>
    <w:rsid w:val="005E098C"/>
    <w:rsid w:val="005E116E"/>
    <w:rsid w:val="005E1708"/>
    <w:rsid w:val="005E27EB"/>
    <w:rsid w:val="005E2B73"/>
    <w:rsid w:val="005E300A"/>
    <w:rsid w:val="005E40C6"/>
    <w:rsid w:val="005E482E"/>
    <w:rsid w:val="005E579A"/>
    <w:rsid w:val="005E599F"/>
    <w:rsid w:val="005E59BC"/>
    <w:rsid w:val="005E6395"/>
    <w:rsid w:val="005E6923"/>
    <w:rsid w:val="005E6A0D"/>
    <w:rsid w:val="005E7BC8"/>
    <w:rsid w:val="005F0800"/>
    <w:rsid w:val="005F1206"/>
    <w:rsid w:val="005F1264"/>
    <w:rsid w:val="005F1689"/>
    <w:rsid w:val="005F1AB1"/>
    <w:rsid w:val="005F2463"/>
    <w:rsid w:val="005F26A6"/>
    <w:rsid w:val="005F289C"/>
    <w:rsid w:val="005F2F0D"/>
    <w:rsid w:val="005F42A5"/>
    <w:rsid w:val="005F4EE1"/>
    <w:rsid w:val="005F5E95"/>
    <w:rsid w:val="005F6171"/>
    <w:rsid w:val="005F7D3F"/>
    <w:rsid w:val="006000E0"/>
    <w:rsid w:val="0060080D"/>
    <w:rsid w:val="00601115"/>
    <w:rsid w:val="00601EBB"/>
    <w:rsid w:val="00604DA3"/>
    <w:rsid w:val="00604DE5"/>
    <w:rsid w:val="0060541F"/>
    <w:rsid w:val="0060573E"/>
    <w:rsid w:val="0060621A"/>
    <w:rsid w:val="006062B2"/>
    <w:rsid w:val="00606726"/>
    <w:rsid w:val="00606EAE"/>
    <w:rsid w:val="0060719C"/>
    <w:rsid w:val="006103A7"/>
    <w:rsid w:val="0061077B"/>
    <w:rsid w:val="00610FF3"/>
    <w:rsid w:val="0061115B"/>
    <w:rsid w:val="00611494"/>
    <w:rsid w:val="00611539"/>
    <w:rsid w:val="00611567"/>
    <w:rsid w:val="00612796"/>
    <w:rsid w:val="00613B75"/>
    <w:rsid w:val="006150FC"/>
    <w:rsid w:val="00615AED"/>
    <w:rsid w:val="00616D3C"/>
    <w:rsid w:val="006170FA"/>
    <w:rsid w:val="0062025B"/>
    <w:rsid w:val="006235D6"/>
    <w:rsid w:val="00624062"/>
    <w:rsid w:val="00625C99"/>
    <w:rsid w:val="00625E3E"/>
    <w:rsid w:val="00625E60"/>
    <w:rsid w:val="00627CF2"/>
    <w:rsid w:val="00630BE3"/>
    <w:rsid w:val="00630F5A"/>
    <w:rsid w:val="00632A7E"/>
    <w:rsid w:val="00633222"/>
    <w:rsid w:val="00633AD2"/>
    <w:rsid w:val="00634650"/>
    <w:rsid w:val="00634815"/>
    <w:rsid w:val="006354E5"/>
    <w:rsid w:val="00636804"/>
    <w:rsid w:val="006377D3"/>
    <w:rsid w:val="0064025F"/>
    <w:rsid w:val="00640926"/>
    <w:rsid w:val="00641E97"/>
    <w:rsid w:val="006428F6"/>
    <w:rsid w:val="00643277"/>
    <w:rsid w:val="00644B7E"/>
    <w:rsid w:val="0064550A"/>
    <w:rsid w:val="00646002"/>
    <w:rsid w:val="00646370"/>
    <w:rsid w:val="00646725"/>
    <w:rsid w:val="00647B38"/>
    <w:rsid w:val="00650338"/>
    <w:rsid w:val="00650B72"/>
    <w:rsid w:val="00651484"/>
    <w:rsid w:val="0065151F"/>
    <w:rsid w:val="006516D1"/>
    <w:rsid w:val="00652D19"/>
    <w:rsid w:val="006536C4"/>
    <w:rsid w:val="0065407F"/>
    <w:rsid w:val="00654AC6"/>
    <w:rsid w:val="00655CAD"/>
    <w:rsid w:val="00655E09"/>
    <w:rsid w:val="00656030"/>
    <w:rsid w:val="006568E7"/>
    <w:rsid w:val="00656BDD"/>
    <w:rsid w:val="006578C4"/>
    <w:rsid w:val="00660B75"/>
    <w:rsid w:val="0066241E"/>
    <w:rsid w:val="00663468"/>
    <w:rsid w:val="0066358F"/>
    <w:rsid w:val="00663DB8"/>
    <w:rsid w:val="006643D3"/>
    <w:rsid w:val="00664E85"/>
    <w:rsid w:val="0066643C"/>
    <w:rsid w:val="00667896"/>
    <w:rsid w:val="00667CE8"/>
    <w:rsid w:val="0067028F"/>
    <w:rsid w:val="00670C52"/>
    <w:rsid w:val="0067130F"/>
    <w:rsid w:val="006718E1"/>
    <w:rsid w:val="00671BB6"/>
    <w:rsid w:val="00672420"/>
    <w:rsid w:val="0067252D"/>
    <w:rsid w:val="00672CD8"/>
    <w:rsid w:val="00672D6E"/>
    <w:rsid w:val="006734A0"/>
    <w:rsid w:val="00674469"/>
    <w:rsid w:val="006752F9"/>
    <w:rsid w:val="006758A7"/>
    <w:rsid w:val="00675B0B"/>
    <w:rsid w:val="00675D59"/>
    <w:rsid w:val="00675E3D"/>
    <w:rsid w:val="00675EA9"/>
    <w:rsid w:val="00675F19"/>
    <w:rsid w:val="00676040"/>
    <w:rsid w:val="0067622E"/>
    <w:rsid w:val="006762F7"/>
    <w:rsid w:val="00676321"/>
    <w:rsid w:val="00677391"/>
    <w:rsid w:val="00680128"/>
    <w:rsid w:val="006803A9"/>
    <w:rsid w:val="00680970"/>
    <w:rsid w:val="00680B2C"/>
    <w:rsid w:val="00681016"/>
    <w:rsid w:val="0068108F"/>
    <w:rsid w:val="0068154D"/>
    <w:rsid w:val="0068157F"/>
    <w:rsid w:val="00681B55"/>
    <w:rsid w:val="00681B71"/>
    <w:rsid w:val="00681FF0"/>
    <w:rsid w:val="00682433"/>
    <w:rsid w:val="006836E3"/>
    <w:rsid w:val="00683BC9"/>
    <w:rsid w:val="00683F39"/>
    <w:rsid w:val="00684006"/>
    <w:rsid w:val="00684C1D"/>
    <w:rsid w:val="006854F8"/>
    <w:rsid w:val="00685D50"/>
    <w:rsid w:val="00685E1B"/>
    <w:rsid w:val="00686652"/>
    <w:rsid w:val="00686C15"/>
    <w:rsid w:val="00686E1D"/>
    <w:rsid w:val="006879CB"/>
    <w:rsid w:val="00687A7B"/>
    <w:rsid w:val="00687CFF"/>
    <w:rsid w:val="006901FF"/>
    <w:rsid w:val="0069068B"/>
    <w:rsid w:val="00691D52"/>
    <w:rsid w:val="0069299B"/>
    <w:rsid w:val="00692C8C"/>
    <w:rsid w:val="006931FE"/>
    <w:rsid w:val="006932F3"/>
    <w:rsid w:val="0069333E"/>
    <w:rsid w:val="00694234"/>
    <w:rsid w:val="00694EB3"/>
    <w:rsid w:val="006951D0"/>
    <w:rsid w:val="0069560A"/>
    <w:rsid w:val="00695B5C"/>
    <w:rsid w:val="00695D54"/>
    <w:rsid w:val="0069601C"/>
    <w:rsid w:val="00697B12"/>
    <w:rsid w:val="006A035C"/>
    <w:rsid w:val="006A05CC"/>
    <w:rsid w:val="006A0D09"/>
    <w:rsid w:val="006A1587"/>
    <w:rsid w:val="006A1711"/>
    <w:rsid w:val="006A2385"/>
    <w:rsid w:val="006A23F8"/>
    <w:rsid w:val="006A25AD"/>
    <w:rsid w:val="006A2781"/>
    <w:rsid w:val="006A308F"/>
    <w:rsid w:val="006A5096"/>
    <w:rsid w:val="006A54B2"/>
    <w:rsid w:val="006A54C8"/>
    <w:rsid w:val="006A6100"/>
    <w:rsid w:val="006A65BD"/>
    <w:rsid w:val="006A7A19"/>
    <w:rsid w:val="006B01E2"/>
    <w:rsid w:val="006B02AA"/>
    <w:rsid w:val="006B05D3"/>
    <w:rsid w:val="006B0676"/>
    <w:rsid w:val="006B15F7"/>
    <w:rsid w:val="006B1A2D"/>
    <w:rsid w:val="006B2415"/>
    <w:rsid w:val="006B2DCA"/>
    <w:rsid w:val="006B4080"/>
    <w:rsid w:val="006B43C4"/>
    <w:rsid w:val="006B49C3"/>
    <w:rsid w:val="006B76EE"/>
    <w:rsid w:val="006B79D3"/>
    <w:rsid w:val="006C03DE"/>
    <w:rsid w:val="006C06D7"/>
    <w:rsid w:val="006C1EDE"/>
    <w:rsid w:val="006C39D1"/>
    <w:rsid w:val="006C3D78"/>
    <w:rsid w:val="006C3DCF"/>
    <w:rsid w:val="006C46F0"/>
    <w:rsid w:val="006C4E8C"/>
    <w:rsid w:val="006C578D"/>
    <w:rsid w:val="006C5B22"/>
    <w:rsid w:val="006C5C02"/>
    <w:rsid w:val="006C6638"/>
    <w:rsid w:val="006C66D1"/>
    <w:rsid w:val="006D018A"/>
    <w:rsid w:val="006D056B"/>
    <w:rsid w:val="006D081B"/>
    <w:rsid w:val="006D190E"/>
    <w:rsid w:val="006D1A2C"/>
    <w:rsid w:val="006D2151"/>
    <w:rsid w:val="006D2644"/>
    <w:rsid w:val="006D2A73"/>
    <w:rsid w:val="006D309E"/>
    <w:rsid w:val="006D418F"/>
    <w:rsid w:val="006D46B9"/>
    <w:rsid w:val="006D47B0"/>
    <w:rsid w:val="006D489D"/>
    <w:rsid w:val="006D4932"/>
    <w:rsid w:val="006D5C34"/>
    <w:rsid w:val="006D5DAD"/>
    <w:rsid w:val="006D60D7"/>
    <w:rsid w:val="006D6C6A"/>
    <w:rsid w:val="006D72E3"/>
    <w:rsid w:val="006D7E5F"/>
    <w:rsid w:val="006E019F"/>
    <w:rsid w:val="006E06ED"/>
    <w:rsid w:val="006E081E"/>
    <w:rsid w:val="006E0E19"/>
    <w:rsid w:val="006E1FCC"/>
    <w:rsid w:val="006E27DA"/>
    <w:rsid w:val="006E2A62"/>
    <w:rsid w:val="006E3536"/>
    <w:rsid w:val="006E3DE1"/>
    <w:rsid w:val="006E4D6C"/>
    <w:rsid w:val="006E5C4E"/>
    <w:rsid w:val="006E6208"/>
    <w:rsid w:val="006E6591"/>
    <w:rsid w:val="006E66CD"/>
    <w:rsid w:val="006E72CA"/>
    <w:rsid w:val="006E77D5"/>
    <w:rsid w:val="006E7AAE"/>
    <w:rsid w:val="006E7BED"/>
    <w:rsid w:val="006E7C44"/>
    <w:rsid w:val="006E7EFA"/>
    <w:rsid w:val="006F0045"/>
    <w:rsid w:val="006F0056"/>
    <w:rsid w:val="006F0A13"/>
    <w:rsid w:val="006F1061"/>
    <w:rsid w:val="006F1D3F"/>
    <w:rsid w:val="006F1D7D"/>
    <w:rsid w:val="006F4CAD"/>
    <w:rsid w:val="006F505F"/>
    <w:rsid w:val="006F54C5"/>
    <w:rsid w:val="006F5602"/>
    <w:rsid w:val="006F5891"/>
    <w:rsid w:val="006F5C90"/>
    <w:rsid w:val="006F6054"/>
    <w:rsid w:val="00700354"/>
    <w:rsid w:val="007004D3"/>
    <w:rsid w:val="00700C79"/>
    <w:rsid w:val="00701126"/>
    <w:rsid w:val="00701682"/>
    <w:rsid w:val="007016C1"/>
    <w:rsid w:val="007019A4"/>
    <w:rsid w:val="00701E35"/>
    <w:rsid w:val="00703C9F"/>
    <w:rsid w:val="007052B0"/>
    <w:rsid w:val="007058F0"/>
    <w:rsid w:val="007059D4"/>
    <w:rsid w:val="00705B00"/>
    <w:rsid w:val="00705C59"/>
    <w:rsid w:val="00705F11"/>
    <w:rsid w:val="00706413"/>
    <w:rsid w:val="00706A23"/>
    <w:rsid w:val="00707385"/>
    <w:rsid w:val="007075E3"/>
    <w:rsid w:val="00707666"/>
    <w:rsid w:val="007077F1"/>
    <w:rsid w:val="00707834"/>
    <w:rsid w:val="00712534"/>
    <w:rsid w:val="007126CB"/>
    <w:rsid w:val="00712B3F"/>
    <w:rsid w:val="007130CE"/>
    <w:rsid w:val="007137B4"/>
    <w:rsid w:val="007139DF"/>
    <w:rsid w:val="00714391"/>
    <w:rsid w:val="007146E9"/>
    <w:rsid w:val="00714F94"/>
    <w:rsid w:val="0071507E"/>
    <w:rsid w:val="0071559D"/>
    <w:rsid w:val="0071586F"/>
    <w:rsid w:val="0071591B"/>
    <w:rsid w:val="00715F79"/>
    <w:rsid w:val="00716B57"/>
    <w:rsid w:val="0071704B"/>
    <w:rsid w:val="00717DA8"/>
    <w:rsid w:val="00717F51"/>
    <w:rsid w:val="00720B5B"/>
    <w:rsid w:val="00720B75"/>
    <w:rsid w:val="00721A7A"/>
    <w:rsid w:val="00722A39"/>
    <w:rsid w:val="00722D15"/>
    <w:rsid w:val="00724283"/>
    <w:rsid w:val="00724781"/>
    <w:rsid w:val="00724B17"/>
    <w:rsid w:val="007251B6"/>
    <w:rsid w:val="007256EA"/>
    <w:rsid w:val="007259FD"/>
    <w:rsid w:val="00725A66"/>
    <w:rsid w:val="007260A5"/>
    <w:rsid w:val="007268A6"/>
    <w:rsid w:val="00726CEB"/>
    <w:rsid w:val="00727421"/>
    <w:rsid w:val="00730176"/>
    <w:rsid w:val="00730C40"/>
    <w:rsid w:val="00731763"/>
    <w:rsid w:val="007319BE"/>
    <w:rsid w:val="00731AC0"/>
    <w:rsid w:val="00732109"/>
    <w:rsid w:val="00732F6A"/>
    <w:rsid w:val="00733770"/>
    <w:rsid w:val="00734501"/>
    <w:rsid w:val="00734FAF"/>
    <w:rsid w:val="0073534E"/>
    <w:rsid w:val="0073593E"/>
    <w:rsid w:val="00735A96"/>
    <w:rsid w:val="00736C7D"/>
    <w:rsid w:val="00736F06"/>
    <w:rsid w:val="00737141"/>
    <w:rsid w:val="00737454"/>
    <w:rsid w:val="0073763A"/>
    <w:rsid w:val="00737A66"/>
    <w:rsid w:val="00737CB9"/>
    <w:rsid w:val="00737FC3"/>
    <w:rsid w:val="00740C8F"/>
    <w:rsid w:val="00741724"/>
    <w:rsid w:val="00741823"/>
    <w:rsid w:val="00742429"/>
    <w:rsid w:val="00742873"/>
    <w:rsid w:val="0074299B"/>
    <w:rsid w:val="00742ECB"/>
    <w:rsid w:val="007431E9"/>
    <w:rsid w:val="00743515"/>
    <w:rsid w:val="00743689"/>
    <w:rsid w:val="00744206"/>
    <w:rsid w:val="007452F4"/>
    <w:rsid w:val="007454E9"/>
    <w:rsid w:val="00745677"/>
    <w:rsid w:val="007460F5"/>
    <w:rsid w:val="00746478"/>
    <w:rsid w:val="00747193"/>
    <w:rsid w:val="00747339"/>
    <w:rsid w:val="00747525"/>
    <w:rsid w:val="007478CE"/>
    <w:rsid w:val="0075079D"/>
    <w:rsid w:val="00750D20"/>
    <w:rsid w:val="00751234"/>
    <w:rsid w:val="00751836"/>
    <w:rsid w:val="00752E58"/>
    <w:rsid w:val="00753DC9"/>
    <w:rsid w:val="00754F8E"/>
    <w:rsid w:val="00755BB3"/>
    <w:rsid w:val="0075687B"/>
    <w:rsid w:val="00756B15"/>
    <w:rsid w:val="00757472"/>
    <w:rsid w:val="00757619"/>
    <w:rsid w:val="00760794"/>
    <w:rsid w:val="00760B1C"/>
    <w:rsid w:val="007625AA"/>
    <w:rsid w:val="007626CA"/>
    <w:rsid w:val="00762955"/>
    <w:rsid w:val="00762C20"/>
    <w:rsid w:val="00762D23"/>
    <w:rsid w:val="00763821"/>
    <w:rsid w:val="00763EB2"/>
    <w:rsid w:val="00763ED0"/>
    <w:rsid w:val="00763F70"/>
    <w:rsid w:val="00764B36"/>
    <w:rsid w:val="00765AFF"/>
    <w:rsid w:val="00765DC2"/>
    <w:rsid w:val="007661B7"/>
    <w:rsid w:val="00766EC7"/>
    <w:rsid w:val="0076711C"/>
    <w:rsid w:val="00770A2E"/>
    <w:rsid w:val="007722E1"/>
    <w:rsid w:val="00772424"/>
    <w:rsid w:val="007724AE"/>
    <w:rsid w:val="00772C0D"/>
    <w:rsid w:val="00773B21"/>
    <w:rsid w:val="00773DFB"/>
    <w:rsid w:val="007742DC"/>
    <w:rsid w:val="007751C6"/>
    <w:rsid w:val="0077546F"/>
    <w:rsid w:val="00775C42"/>
    <w:rsid w:val="007761ED"/>
    <w:rsid w:val="00776298"/>
    <w:rsid w:val="00776B93"/>
    <w:rsid w:val="00776F76"/>
    <w:rsid w:val="00777A7A"/>
    <w:rsid w:val="0078054B"/>
    <w:rsid w:val="00780F95"/>
    <w:rsid w:val="00782562"/>
    <w:rsid w:val="0078367C"/>
    <w:rsid w:val="00783751"/>
    <w:rsid w:val="00783783"/>
    <w:rsid w:val="00783872"/>
    <w:rsid w:val="007843B5"/>
    <w:rsid w:val="007864E3"/>
    <w:rsid w:val="00786E18"/>
    <w:rsid w:val="007875A7"/>
    <w:rsid w:val="00787B64"/>
    <w:rsid w:val="00787D69"/>
    <w:rsid w:val="00787E66"/>
    <w:rsid w:val="00790F3A"/>
    <w:rsid w:val="0079146A"/>
    <w:rsid w:val="00791CE6"/>
    <w:rsid w:val="0079237B"/>
    <w:rsid w:val="0079237D"/>
    <w:rsid w:val="00792D13"/>
    <w:rsid w:val="007934A7"/>
    <w:rsid w:val="007934F3"/>
    <w:rsid w:val="007945C5"/>
    <w:rsid w:val="00794920"/>
    <w:rsid w:val="00794BE0"/>
    <w:rsid w:val="00794D9C"/>
    <w:rsid w:val="00795693"/>
    <w:rsid w:val="00797187"/>
    <w:rsid w:val="0079723D"/>
    <w:rsid w:val="00797579"/>
    <w:rsid w:val="0079774A"/>
    <w:rsid w:val="007A090D"/>
    <w:rsid w:val="007A0B7B"/>
    <w:rsid w:val="007A103E"/>
    <w:rsid w:val="007A1AF5"/>
    <w:rsid w:val="007A1D49"/>
    <w:rsid w:val="007A1F9D"/>
    <w:rsid w:val="007A2381"/>
    <w:rsid w:val="007A30A6"/>
    <w:rsid w:val="007A30CC"/>
    <w:rsid w:val="007A37CC"/>
    <w:rsid w:val="007A3876"/>
    <w:rsid w:val="007A4CB3"/>
    <w:rsid w:val="007A5617"/>
    <w:rsid w:val="007A6081"/>
    <w:rsid w:val="007A6B62"/>
    <w:rsid w:val="007A7011"/>
    <w:rsid w:val="007A7212"/>
    <w:rsid w:val="007A7EE3"/>
    <w:rsid w:val="007B161D"/>
    <w:rsid w:val="007B1923"/>
    <w:rsid w:val="007B1A34"/>
    <w:rsid w:val="007B1B54"/>
    <w:rsid w:val="007B2CE3"/>
    <w:rsid w:val="007B3AC6"/>
    <w:rsid w:val="007B3DC6"/>
    <w:rsid w:val="007B4081"/>
    <w:rsid w:val="007B4726"/>
    <w:rsid w:val="007B487B"/>
    <w:rsid w:val="007B52D4"/>
    <w:rsid w:val="007B5AA1"/>
    <w:rsid w:val="007B5B13"/>
    <w:rsid w:val="007B5D40"/>
    <w:rsid w:val="007B5DD5"/>
    <w:rsid w:val="007B5FC2"/>
    <w:rsid w:val="007B6BDC"/>
    <w:rsid w:val="007B6D9B"/>
    <w:rsid w:val="007C01C4"/>
    <w:rsid w:val="007C12F3"/>
    <w:rsid w:val="007C1C71"/>
    <w:rsid w:val="007C1D66"/>
    <w:rsid w:val="007C20F5"/>
    <w:rsid w:val="007C2E5C"/>
    <w:rsid w:val="007C3244"/>
    <w:rsid w:val="007C3C19"/>
    <w:rsid w:val="007C4F0F"/>
    <w:rsid w:val="007C5265"/>
    <w:rsid w:val="007C64EF"/>
    <w:rsid w:val="007C6962"/>
    <w:rsid w:val="007C7607"/>
    <w:rsid w:val="007C779A"/>
    <w:rsid w:val="007D0541"/>
    <w:rsid w:val="007D0D52"/>
    <w:rsid w:val="007D0E64"/>
    <w:rsid w:val="007D149D"/>
    <w:rsid w:val="007D24AA"/>
    <w:rsid w:val="007D34B4"/>
    <w:rsid w:val="007D35BB"/>
    <w:rsid w:val="007D3920"/>
    <w:rsid w:val="007D397F"/>
    <w:rsid w:val="007D3DA3"/>
    <w:rsid w:val="007D4846"/>
    <w:rsid w:val="007D54F1"/>
    <w:rsid w:val="007D61F6"/>
    <w:rsid w:val="007D6B46"/>
    <w:rsid w:val="007D766E"/>
    <w:rsid w:val="007D77FB"/>
    <w:rsid w:val="007E0187"/>
    <w:rsid w:val="007E044E"/>
    <w:rsid w:val="007E13BE"/>
    <w:rsid w:val="007E1434"/>
    <w:rsid w:val="007E1ADB"/>
    <w:rsid w:val="007E42B4"/>
    <w:rsid w:val="007E533B"/>
    <w:rsid w:val="007E53A9"/>
    <w:rsid w:val="007E5A93"/>
    <w:rsid w:val="007E5AD0"/>
    <w:rsid w:val="007E647F"/>
    <w:rsid w:val="007E65D7"/>
    <w:rsid w:val="007E6671"/>
    <w:rsid w:val="007E6A4C"/>
    <w:rsid w:val="007E6D30"/>
    <w:rsid w:val="007E6F1B"/>
    <w:rsid w:val="007E7205"/>
    <w:rsid w:val="007E7477"/>
    <w:rsid w:val="007E7581"/>
    <w:rsid w:val="007E760F"/>
    <w:rsid w:val="007E79D9"/>
    <w:rsid w:val="007F0A0C"/>
    <w:rsid w:val="007F0C07"/>
    <w:rsid w:val="007F15A2"/>
    <w:rsid w:val="007F15A9"/>
    <w:rsid w:val="007F19DE"/>
    <w:rsid w:val="007F23AF"/>
    <w:rsid w:val="007F28F6"/>
    <w:rsid w:val="007F313A"/>
    <w:rsid w:val="007F3E5A"/>
    <w:rsid w:val="007F4179"/>
    <w:rsid w:val="007F5390"/>
    <w:rsid w:val="007F56EC"/>
    <w:rsid w:val="007F574C"/>
    <w:rsid w:val="007F57D3"/>
    <w:rsid w:val="007F585C"/>
    <w:rsid w:val="007F5F6F"/>
    <w:rsid w:val="007F62A4"/>
    <w:rsid w:val="007F6C33"/>
    <w:rsid w:val="007F6D12"/>
    <w:rsid w:val="007F7349"/>
    <w:rsid w:val="007F7F2C"/>
    <w:rsid w:val="0080114E"/>
    <w:rsid w:val="00801B7E"/>
    <w:rsid w:val="00801C24"/>
    <w:rsid w:val="00803A44"/>
    <w:rsid w:val="00803A50"/>
    <w:rsid w:val="00803A9A"/>
    <w:rsid w:val="008048EA"/>
    <w:rsid w:val="00806847"/>
    <w:rsid w:val="00806CA2"/>
    <w:rsid w:val="0080704F"/>
    <w:rsid w:val="00807ECB"/>
    <w:rsid w:val="0081018C"/>
    <w:rsid w:val="008107D1"/>
    <w:rsid w:val="008108F5"/>
    <w:rsid w:val="0081171F"/>
    <w:rsid w:val="0081172C"/>
    <w:rsid w:val="0081181E"/>
    <w:rsid w:val="008124B5"/>
    <w:rsid w:val="00812977"/>
    <w:rsid w:val="00812A6D"/>
    <w:rsid w:val="00813F21"/>
    <w:rsid w:val="008150A9"/>
    <w:rsid w:val="008154AA"/>
    <w:rsid w:val="00815D32"/>
    <w:rsid w:val="00816A21"/>
    <w:rsid w:val="00820F0F"/>
    <w:rsid w:val="00821FDA"/>
    <w:rsid w:val="00822120"/>
    <w:rsid w:val="00822723"/>
    <w:rsid w:val="00822927"/>
    <w:rsid w:val="00822DB1"/>
    <w:rsid w:val="00823429"/>
    <w:rsid w:val="00823623"/>
    <w:rsid w:val="008241B1"/>
    <w:rsid w:val="008241F8"/>
    <w:rsid w:val="008246F9"/>
    <w:rsid w:val="0082619C"/>
    <w:rsid w:val="008261D8"/>
    <w:rsid w:val="0082648F"/>
    <w:rsid w:val="00826642"/>
    <w:rsid w:val="00827113"/>
    <w:rsid w:val="00827283"/>
    <w:rsid w:val="00827393"/>
    <w:rsid w:val="00827456"/>
    <w:rsid w:val="0082775D"/>
    <w:rsid w:val="0082784E"/>
    <w:rsid w:val="00830167"/>
    <w:rsid w:val="00831672"/>
    <w:rsid w:val="0083178A"/>
    <w:rsid w:val="0083186E"/>
    <w:rsid w:val="00832838"/>
    <w:rsid w:val="0083372F"/>
    <w:rsid w:val="00833EE2"/>
    <w:rsid w:val="008342A9"/>
    <w:rsid w:val="008344A9"/>
    <w:rsid w:val="00835EEC"/>
    <w:rsid w:val="00836E54"/>
    <w:rsid w:val="00836F3D"/>
    <w:rsid w:val="00837436"/>
    <w:rsid w:val="0083783C"/>
    <w:rsid w:val="0083793F"/>
    <w:rsid w:val="00840ADB"/>
    <w:rsid w:val="00840FE1"/>
    <w:rsid w:val="00842335"/>
    <w:rsid w:val="008428FC"/>
    <w:rsid w:val="00843E98"/>
    <w:rsid w:val="00843ED7"/>
    <w:rsid w:val="00844F95"/>
    <w:rsid w:val="00845960"/>
    <w:rsid w:val="0084649D"/>
    <w:rsid w:val="00846997"/>
    <w:rsid w:val="00846A39"/>
    <w:rsid w:val="00846C58"/>
    <w:rsid w:val="00846E58"/>
    <w:rsid w:val="0084760D"/>
    <w:rsid w:val="008503FA"/>
    <w:rsid w:val="008505E9"/>
    <w:rsid w:val="00851098"/>
    <w:rsid w:val="008512C4"/>
    <w:rsid w:val="00851417"/>
    <w:rsid w:val="00851598"/>
    <w:rsid w:val="0085226D"/>
    <w:rsid w:val="00852D73"/>
    <w:rsid w:val="00852E0E"/>
    <w:rsid w:val="00852E28"/>
    <w:rsid w:val="00852E8D"/>
    <w:rsid w:val="0085318A"/>
    <w:rsid w:val="00853233"/>
    <w:rsid w:val="00854C8A"/>
    <w:rsid w:val="0085539A"/>
    <w:rsid w:val="00855E7B"/>
    <w:rsid w:val="00857450"/>
    <w:rsid w:val="00857E5F"/>
    <w:rsid w:val="0086054C"/>
    <w:rsid w:val="00860ABB"/>
    <w:rsid w:val="00861123"/>
    <w:rsid w:val="00861140"/>
    <w:rsid w:val="00861884"/>
    <w:rsid w:val="00861A25"/>
    <w:rsid w:val="00861B0A"/>
    <w:rsid w:val="00861C94"/>
    <w:rsid w:val="00861FD3"/>
    <w:rsid w:val="008621BD"/>
    <w:rsid w:val="0086257A"/>
    <w:rsid w:val="00862605"/>
    <w:rsid w:val="00862A79"/>
    <w:rsid w:val="00862F1A"/>
    <w:rsid w:val="00863709"/>
    <w:rsid w:val="00863C7E"/>
    <w:rsid w:val="00863D35"/>
    <w:rsid w:val="00863D7B"/>
    <w:rsid w:val="008643D1"/>
    <w:rsid w:val="00864F4F"/>
    <w:rsid w:val="00865319"/>
    <w:rsid w:val="008653BE"/>
    <w:rsid w:val="00866811"/>
    <w:rsid w:val="008669AA"/>
    <w:rsid w:val="00866ABD"/>
    <w:rsid w:val="00866AC2"/>
    <w:rsid w:val="00867A69"/>
    <w:rsid w:val="0087026F"/>
    <w:rsid w:val="008702E3"/>
    <w:rsid w:val="00870358"/>
    <w:rsid w:val="00870959"/>
    <w:rsid w:val="00870E29"/>
    <w:rsid w:val="00871984"/>
    <w:rsid w:val="00871D08"/>
    <w:rsid w:val="0087217E"/>
    <w:rsid w:val="0087248F"/>
    <w:rsid w:val="00872737"/>
    <w:rsid w:val="00872B33"/>
    <w:rsid w:val="0087325E"/>
    <w:rsid w:val="008733C6"/>
    <w:rsid w:val="00873CD1"/>
    <w:rsid w:val="008741F3"/>
    <w:rsid w:val="00874926"/>
    <w:rsid w:val="00874955"/>
    <w:rsid w:val="00874C77"/>
    <w:rsid w:val="00874F67"/>
    <w:rsid w:val="00875499"/>
    <w:rsid w:val="008766F8"/>
    <w:rsid w:val="00876708"/>
    <w:rsid w:val="0087760D"/>
    <w:rsid w:val="00877B81"/>
    <w:rsid w:val="00877D09"/>
    <w:rsid w:val="008806F7"/>
    <w:rsid w:val="008809F5"/>
    <w:rsid w:val="00880EE0"/>
    <w:rsid w:val="00881715"/>
    <w:rsid w:val="00881CBA"/>
    <w:rsid w:val="00882F10"/>
    <w:rsid w:val="0088312F"/>
    <w:rsid w:val="00883FAB"/>
    <w:rsid w:val="00884653"/>
    <w:rsid w:val="008847A5"/>
    <w:rsid w:val="008855AC"/>
    <w:rsid w:val="00885AFD"/>
    <w:rsid w:val="0088639A"/>
    <w:rsid w:val="0088755E"/>
    <w:rsid w:val="00887A68"/>
    <w:rsid w:val="00890392"/>
    <w:rsid w:val="00890C68"/>
    <w:rsid w:val="00891CB5"/>
    <w:rsid w:val="00892C2C"/>
    <w:rsid w:val="00892E5C"/>
    <w:rsid w:val="008936A6"/>
    <w:rsid w:val="00893774"/>
    <w:rsid w:val="00893AAA"/>
    <w:rsid w:val="00893AFC"/>
    <w:rsid w:val="00893F33"/>
    <w:rsid w:val="0089464A"/>
    <w:rsid w:val="00894782"/>
    <w:rsid w:val="00895017"/>
    <w:rsid w:val="00895749"/>
    <w:rsid w:val="00895C32"/>
    <w:rsid w:val="00895FC7"/>
    <w:rsid w:val="008963A3"/>
    <w:rsid w:val="00896867"/>
    <w:rsid w:val="0089694C"/>
    <w:rsid w:val="00896E8D"/>
    <w:rsid w:val="00896EE9"/>
    <w:rsid w:val="00897440"/>
    <w:rsid w:val="008A08B5"/>
    <w:rsid w:val="008A08C7"/>
    <w:rsid w:val="008A09E2"/>
    <w:rsid w:val="008A0A3D"/>
    <w:rsid w:val="008A0A9F"/>
    <w:rsid w:val="008A1174"/>
    <w:rsid w:val="008A17DE"/>
    <w:rsid w:val="008A23DD"/>
    <w:rsid w:val="008A2C9B"/>
    <w:rsid w:val="008A3506"/>
    <w:rsid w:val="008A3B42"/>
    <w:rsid w:val="008A4B63"/>
    <w:rsid w:val="008A4BA6"/>
    <w:rsid w:val="008A55BD"/>
    <w:rsid w:val="008A5609"/>
    <w:rsid w:val="008A7B69"/>
    <w:rsid w:val="008B02DA"/>
    <w:rsid w:val="008B04F6"/>
    <w:rsid w:val="008B1312"/>
    <w:rsid w:val="008B1DEE"/>
    <w:rsid w:val="008B2505"/>
    <w:rsid w:val="008B31D3"/>
    <w:rsid w:val="008B352B"/>
    <w:rsid w:val="008B4FB9"/>
    <w:rsid w:val="008B52CA"/>
    <w:rsid w:val="008B5E09"/>
    <w:rsid w:val="008B60A2"/>
    <w:rsid w:val="008C038C"/>
    <w:rsid w:val="008C0BDA"/>
    <w:rsid w:val="008C2952"/>
    <w:rsid w:val="008C3A84"/>
    <w:rsid w:val="008C44FD"/>
    <w:rsid w:val="008C4A3F"/>
    <w:rsid w:val="008C5088"/>
    <w:rsid w:val="008C583B"/>
    <w:rsid w:val="008C5F58"/>
    <w:rsid w:val="008C6B83"/>
    <w:rsid w:val="008C6CB4"/>
    <w:rsid w:val="008C70F0"/>
    <w:rsid w:val="008D00F2"/>
    <w:rsid w:val="008D0248"/>
    <w:rsid w:val="008D02B9"/>
    <w:rsid w:val="008D0A11"/>
    <w:rsid w:val="008D0DA8"/>
    <w:rsid w:val="008D130C"/>
    <w:rsid w:val="008D1A60"/>
    <w:rsid w:val="008D1F87"/>
    <w:rsid w:val="008D1FC9"/>
    <w:rsid w:val="008D274F"/>
    <w:rsid w:val="008D2773"/>
    <w:rsid w:val="008D2D78"/>
    <w:rsid w:val="008D314B"/>
    <w:rsid w:val="008D4336"/>
    <w:rsid w:val="008D4563"/>
    <w:rsid w:val="008D4B6D"/>
    <w:rsid w:val="008D4E7D"/>
    <w:rsid w:val="008D51BB"/>
    <w:rsid w:val="008D5AAF"/>
    <w:rsid w:val="008D5E07"/>
    <w:rsid w:val="008D6CA5"/>
    <w:rsid w:val="008D6FC4"/>
    <w:rsid w:val="008E017B"/>
    <w:rsid w:val="008E03BE"/>
    <w:rsid w:val="008E06F1"/>
    <w:rsid w:val="008E11A0"/>
    <w:rsid w:val="008E1B0C"/>
    <w:rsid w:val="008E24F3"/>
    <w:rsid w:val="008E2CF4"/>
    <w:rsid w:val="008E38D1"/>
    <w:rsid w:val="008E39C5"/>
    <w:rsid w:val="008E42DA"/>
    <w:rsid w:val="008E4341"/>
    <w:rsid w:val="008E555A"/>
    <w:rsid w:val="008E5C20"/>
    <w:rsid w:val="008E6A96"/>
    <w:rsid w:val="008E700A"/>
    <w:rsid w:val="008E71D3"/>
    <w:rsid w:val="008E72E4"/>
    <w:rsid w:val="008F0555"/>
    <w:rsid w:val="008F0D62"/>
    <w:rsid w:val="008F1043"/>
    <w:rsid w:val="008F120A"/>
    <w:rsid w:val="008F2018"/>
    <w:rsid w:val="008F2488"/>
    <w:rsid w:val="008F2A2A"/>
    <w:rsid w:val="008F3B0C"/>
    <w:rsid w:val="008F4C90"/>
    <w:rsid w:val="008F57EB"/>
    <w:rsid w:val="008F5FA5"/>
    <w:rsid w:val="008F64EE"/>
    <w:rsid w:val="008F6C8E"/>
    <w:rsid w:val="008F6CA1"/>
    <w:rsid w:val="008F791E"/>
    <w:rsid w:val="0090026A"/>
    <w:rsid w:val="009014CD"/>
    <w:rsid w:val="00902523"/>
    <w:rsid w:val="009026EC"/>
    <w:rsid w:val="00903437"/>
    <w:rsid w:val="009037E3"/>
    <w:rsid w:val="00903FA9"/>
    <w:rsid w:val="00904148"/>
    <w:rsid w:val="0090427D"/>
    <w:rsid w:val="00904BE5"/>
    <w:rsid w:val="0090527D"/>
    <w:rsid w:val="009052DF"/>
    <w:rsid w:val="009052E8"/>
    <w:rsid w:val="0090535F"/>
    <w:rsid w:val="00905541"/>
    <w:rsid w:val="0090593C"/>
    <w:rsid w:val="009059BE"/>
    <w:rsid w:val="00905F76"/>
    <w:rsid w:val="00906830"/>
    <w:rsid w:val="00906BC7"/>
    <w:rsid w:val="009070A2"/>
    <w:rsid w:val="009076A2"/>
    <w:rsid w:val="00907DC2"/>
    <w:rsid w:val="0091019C"/>
    <w:rsid w:val="009102D8"/>
    <w:rsid w:val="00911EF9"/>
    <w:rsid w:val="009126B1"/>
    <w:rsid w:val="00912E89"/>
    <w:rsid w:val="00912FAE"/>
    <w:rsid w:val="0091552C"/>
    <w:rsid w:val="00915D04"/>
    <w:rsid w:val="0091611B"/>
    <w:rsid w:val="00920278"/>
    <w:rsid w:val="0092039A"/>
    <w:rsid w:val="00920780"/>
    <w:rsid w:val="00920A1D"/>
    <w:rsid w:val="00921675"/>
    <w:rsid w:val="00921F37"/>
    <w:rsid w:val="00922BB6"/>
    <w:rsid w:val="00922C88"/>
    <w:rsid w:val="009231D9"/>
    <w:rsid w:val="0092334F"/>
    <w:rsid w:val="00923573"/>
    <w:rsid w:val="009247F4"/>
    <w:rsid w:val="00924E43"/>
    <w:rsid w:val="0092572E"/>
    <w:rsid w:val="00925CCB"/>
    <w:rsid w:val="00926260"/>
    <w:rsid w:val="00927614"/>
    <w:rsid w:val="00927D01"/>
    <w:rsid w:val="00927D26"/>
    <w:rsid w:val="00931C2A"/>
    <w:rsid w:val="0093347C"/>
    <w:rsid w:val="00933E61"/>
    <w:rsid w:val="009341A9"/>
    <w:rsid w:val="00934D83"/>
    <w:rsid w:val="0093558B"/>
    <w:rsid w:val="00937063"/>
    <w:rsid w:val="00937463"/>
    <w:rsid w:val="009410DB"/>
    <w:rsid w:val="009417CB"/>
    <w:rsid w:val="00941E4A"/>
    <w:rsid w:val="00942B1F"/>
    <w:rsid w:val="00942CD0"/>
    <w:rsid w:val="00943D44"/>
    <w:rsid w:val="00943D4F"/>
    <w:rsid w:val="00943D83"/>
    <w:rsid w:val="00943DDE"/>
    <w:rsid w:val="00945442"/>
    <w:rsid w:val="00945D38"/>
    <w:rsid w:val="00945F99"/>
    <w:rsid w:val="009478F9"/>
    <w:rsid w:val="00947FF4"/>
    <w:rsid w:val="00950066"/>
    <w:rsid w:val="009504BE"/>
    <w:rsid w:val="0095076A"/>
    <w:rsid w:val="00950C5E"/>
    <w:rsid w:val="00952E74"/>
    <w:rsid w:val="00953930"/>
    <w:rsid w:val="00953CF3"/>
    <w:rsid w:val="00953FC0"/>
    <w:rsid w:val="00954B1B"/>
    <w:rsid w:val="00955C04"/>
    <w:rsid w:val="00956201"/>
    <w:rsid w:val="00956E9D"/>
    <w:rsid w:val="00957502"/>
    <w:rsid w:val="009575C6"/>
    <w:rsid w:val="0095774A"/>
    <w:rsid w:val="00957BC9"/>
    <w:rsid w:val="00957FB5"/>
    <w:rsid w:val="00960000"/>
    <w:rsid w:val="009605F5"/>
    <w:rsid w:val="00960B2D"/>
    <w:rsid w:val="00962A18"/>
    <w:rsid w:val="00962A22"/>
    <w:rsid w:val="009636E4"/>
    <w:rsid w:val="00963DF9"/>
    <w:rsid w:val="009644E3"/>
    <w:rsid w:val="00964C65"/>
    <w:rsid w:val="00965BBD"/>
    <w:rsid w:val="009662B5"/>
    <w:rsid w:val="00966720"/>
    <w:rsid w:val="00966FA5"/>
    <w:rsid w:val="00967A1A"/>
    <w:rsid w:val="00970ED6"/>
    <w:rsid w:val="0097102A"/>
    <w:rsid w:val="00971D54"/>
    <w:rsid w:val="009724E2"/>
    <w:rsid w:val="00973B93"/>
    <w:rsid w:val="00973C3F"/>
    <w:rsid w:val="0097437D"/>
    <w:rsid w:val="00974893"/>
    <w:rsid w:val="00975B95"/>
    <w:rsid w:val="0097607A"/>
    <w:rsid w:val="00976540"/>
    <w:rsid w:val="00976986"/>
    <w:rsid w:val="00977C1E"/>
    <w:rsid w:val="009800AE"/>
    <w:rsid w:val="0098105F"/>
    <w:rsid w:val="00981245"/>
    <w:rsid w:val="00981358"/>
    <w:rsid w:val="0098157B"/>
    <w:rsid w:val="009829F1"/>
    <w:rsid w:val="009834C1"/>
    <w:rsid w:val="00984498"/>
    <w:rsid w:val="00984A0C"/>
    <w:rsid w:val="00984FFA"/>
    <w:rsid w:val="009855BB"/>
    <w:rsid w:val="00985AE7"/>
    <w:rsid w:val="00985E4E"/>
    <w:rsid w:val="00985E58"/>
    <w:rsid w:val="0098602A"/>
    <w:rsid w:val="009869F8"/>
    <w:rsid w:val="0098738D"/>
    <w:rsid w:val="009877AB"/>
    <w:rsid w:val="00987F40"/>
    <w:rsid w:val="00990359"/>
    <w:rsid w:val="00990BD4"/>
    <w:rsid w:val="00990CDF"/>
    <w:rsid w:val="00991C5F"/>
    <w:rsid w:val="009926EB"/>
    <w:rsid w:val="00993785"/>
    <w:rsid w:val="00994ACE"/>
    <w:rsid w:val="00994BCC"/>
    <w:rsid w:val="0099507B"/>
    <w:rsid w:val="00995A2E"/>
    <w:rsid w:val="00995F1A"/>
    <w:rsid w:val="009960CB"/>
    <w:rsid w:val="0099762F"/>
    <w:rsid w:val="00997A2E"/>
    <w:rsid w:val="00997BB7"/>
    <w:rsid w:val="009A0937"/>
    <w:rsid w:val="009A15E8"/>
    <w:rsid w:val="009A1D87"/>
    <w:rsid w:val="009A2852"/>
    <w:rsid w:val="009A2F4E"/>
    <w:rsid w:val="009A41B5"/>
    <w:rsid w:val="009A41EA"/>
    <w:rsid w:val="009A48AC"/>
    <w:rsid w:val="009A4D44"/>
    <w:rsid w:val="009A56E0"/>
    <w:rsid w:val="009A59BD"/>
    <w:rsid w:val="009A6110"/>
    <w:rsid w:val="009A6B90"/>
    <w:rsid w:val="009A710D"/>
    <w:rsid w:val="009A7197"/>
    <w:rsid w:val="009B07E2"/>
    <w:rsid w:val="009B083B"/>
    <w:rsid w:val="009B0913"/>
    <w:rsid w:val="009B147B"/>
    <w:rsid w:val="009B1C26"/>
    <w:rsid w:val="009B2726"/>
    <w:rsid w:val="009B2890"/>
    <w:rsid w:val="009B2BAA"/>
    <w:rsid w:val="009B2C73"/>
    <w:rsid w:val="009B3A63"/>
    <w:rsid w:val="009B42CC"/>
    <w:rsid w:val="009B46B1"/>
    <w:rsid w:val="009B5147"/>
    <w:rsid w:val="009B57FC"/>
    <w:rsid w:val="009B6A96"/>
    <w:rsid w:val="009B6CF8"/>
    <w:rsid w:val="009B6D5E"/>
    <w:rsid w:val="009B755F"/>
    <w:rsid w:val="009B7C48"/>
    <w:rsid w:val="009C2675"/>
    <w:rsid w:val="009C26BB"/>
    <w:rsid w:val="009C2B3F"/>
    <w:rsid w:val="009C384D"/>
    <w:rsid w:val="009C3A7A"/>
    <w:rsid w:val="009C3BA9"/>
    <w:rsid w:val="009C526E"/>
    <w:rsid w:val="009C6513"/>
    <w:rsid w:val="009C68E7"/>
    <w:rsid w:val="009C75DC"/>
    <w:rsid w:val="009C7C96"/>
    <w:rsid w:val="009D02D0"/>
    <w:rsid w:val="009D1346"/>
    <w:rsid w:val="009D15E8"/>
    <w:rsid w:val="009D1819"/>
    <w:rsid w:val="009D1C1A"/>
    <w:rsid w:val="009D1DAA"/>
    <w:rsid w:val="009D221F"/>
    <w:rsid w:val="009D2A26"/>
    <w:rsid w:val="009D3097"/>
    <w:rsid w:val="009D391E"/>
    <w:rsid w:val="009D40D4"/>
    <w:rsid w:val="009D4710"/>
    <w:rsid w:val="009D474E"/>
    <w:rsid w:val="009D50B0"/>
    <w:rsid w:val="009D5D21"/>
    <w:rsid w:val="009D5F76"/>
    <w:rsid w:val="009D794B"/>
    <w:rsid w:val="009E02FE"/>
    <w:rsid w:val="009E1216"/>
    <w:rsid w:val="009E124A"/>
    <w:rsid w:val="009E1581"/>
    <w:rsid w:val="009E160B"/>
    <w:rsid w:val="009E1662"/>
    <w:rsid w:val="009E169A"/>
    <w:rsid w:val="009E1838"/>
    <w:rsid w:val="009E248F"/>
    <w:rsid w:val="009E370C"/>
    <w:rsid w:val="009E3804"/>
    <w:rsid w:val="009E4096"/>
    <w:rsid w:val="009E45D5"/>
    <w:rsid w:val="009E58CB"/>
    <w:rsid w:val="009E5B05"/>
    <w:rsid w:val="009E5BCD"/>
    <w:rsid w:val="009E5D55"/>
    <w:rsid w:val="009E6418"/>
    <w:rsid w:val="009E6551"/>
    <w:rsid w:val="009E6AC0"/>
    <w:rsid w:val="009E6DB3"/>
    <w:rsid w:val="009F03BB"/>
    <w:rsid w:val="009F076F"/>
    <w:rsid w:val="009F0AD5"/>
    <w:rsid w:val="009F12C5"/>
    <w:rsid w:val="009F26DC"/>
    <w:rsid w:val="009F2AAC"/>
    <w:rsid w:val="009F2F8F"/>
    <w:rsid w:val="009F3BE7"/>
    <w:rsid w:val="009F4677"/>
    <w:rsid w:val="009F4A54"/>
    <w:rsid w:val="009F4B77"/>
    <w:rsid w:val="009F52B5"/>
    <w:rsid w:val="009F536E"/>
    <w:rsid w:val="009F5B19"/>
    <w:rsid w:val="009F6E42"/>
    <w:rsid w:val="009F7697"/>
    <w:rsid w:val="00A00B1A"/>
    <w:rsid w:val="00A022D1"/>
    <w:rsid w:val="00A023BB"/>
    <w:rsid w:val="00A02879"/>
    <w:rsid w:val="00A02ADE"/>
    <w:rsid w:val="00A0300A"/>
    <w:rsid w:val="00A0342F"/>
    <w:rsid w:val="00A03459"/>
    <w:rsid w:val="00A0359A"/>
    <w:rsid w:val="00A04171"/>
    <w:rsid w:val="00A049E3"/>
    <w:rsid w:val="00A051A7"/>
    <w:rsid w:val="00A05B5C"/>
    <w:rsid w:val="00A05C0F"/>
    <w:rsid w:val="00A06734"/>
    <w:rsid w:val="00A07413"/>
    <w:rsid w:val="00A07772"/>
    <w:rsid w:val="00A07F74"/>
    <w:rsid w:val="00A10ACC"/>
    <w:rsid w:val="00A11A04"/>
    <w:rsid w:val="00A126F6"/>
    <w:rsid w:val="00A13104"/>
    <w:rsid w:val="00A13264"/>
    <w:rsid w:val="00A135A0"/>
    <w:rsid w:val="00A136FC"/>
    <w:rsid w:val="00A13B94"/>
    <w:rsid w:val="00A142D6"/>
    <w:rsid w:val="00A14525"/>
    <w:rsid w:val="00A15F04"/>
    <w:rsid w:val="00A1601E"/>
    <w:rsid w:val="00A16308"/>
    <w:rsid w:val="00A17A34"/>
    <w:rsid w:val="00A20172"/>
    <w:rsid w:val="00A20611"/>
    <w:rsid w:val="00A212BC"/>
    <w:rsid w:val="00A2155E"/>
    <w:rsid w:val="00A215CB"/>
    <w:rsid w:val="00A22542"/>
    <w:rsid w:val="00A23B54"/>
    <w:rsid w:val="00A23C16"/>
    <w:rsid w:val="00A24060"/>
    <w:rsid w:val="00A254F6"/>
    <w:rsid w:val="00A25C05"/>
    <w:rsid w:val="00A25E45"/>
    <w:rsid w:val="00A265E9"/>
    <w:rsid w:val="00A26D49"/>
    <w:rsid w:val="00A26FF4"/>
    <w:rsid w:val="00A30769"/>
    <w:rsid w:val="00A30870"/>
    <w:rsid w:val="00A30DA8"/>
    <w:rsid w:val="00A30F8A"/>
    <w:rsid w:val="00A312F7"/>
    <w:rsid w:val="00A31621"/>
    <w:rsid w:val="00A31B3E"/>
    <w:rsid w:val="00A31C36"/>
    <w:rsid w:val="00A323AC"/>
    <w:rsid w:val="00A3533A"/>
    <w:rsid w:val="00A35DAC"/>
    <w:rsid w:val="00A3632A"/>
    <w:rsid w:val="00A36BE1"/>
    <w:rsid w:val="00A36CC6"/>
    <w:rsid w:val="00A36E81"/>
    <w:rsid w:val="00A40497"/>
    <w:rsid w:val="00A41C25"/>
    <w:rsid w:val="00A426C6"/>
    <w:rsid w:val="00A43223"/>
    <w:rsid w:val="00A43DD6"/>
    <w:rsid w:val="00A4436F"/>
    <w:rsid w:val="00A44B6A"/>
    <w:rsid w:val="00A45166"/>
    <w:rsid w:val="00A462F3"/>
    <w:rsid w:val="00A467C8"/>
    <w:rsid w:val="00A46FA5"/>
    <w:rsid w:val="00A471D0"/>
    <w:rsid w:val="00A47A3E"/>
    <w:rsid w:val="00A47AFB"/>
    <w:rsid w:val="00A50236"/>
    <w:rsid w:val="00A5136F"/>
    <w:rsid w:val="00A51FA5"/>
    <w:rsid w:val="00A5391C"/>
    <w:rsid w:val="00A53ADF"/>
    <w:rsid w:val="00A541F4"/>
    <w:rsid w:val="00A542C2"/>
    <w:rsid w:val="00A54BE2"/>
    <w:rsid w:val="00A557B5"/>
    <w:rsid w:val="00A5613C"/>
    <w:rsid w:val="00A56186"/>
    <w:rsid w:val="00A5678D"/>
    <w:rsid w:val="00A5710E"/>
    <w:rsid w:val="00A57FBC"/>
    <w:rsid w:val="00A61E18"/>
    <w:rsid w:val="00A61EE5"/>
    <w:rsid w:val="00A620B0"/>
    <w:rsid w:val="00A62449"/>
    <w:rsid w:val="00A63280"/>
    <w:rsid w:val="00A63BC2"/>
    <w:rsid w:val="00A63FD7"/>
    <w:rsid w:val="00A644D1"/>
    <w:rsid w:val="00A65406"/>
    <w:rsid w:val="00A6602C"/>
    <w:rsid w:val="00A664A6"/>
    <w:rsid w:val="00A66B29"/>
    <w:rsid w:val="00A67D7E"/>
    <w:rsid w:val="00A7025F"/>
    <w:rsid w:val="00A71362"/>
    <w:rsid w:val="00A71A49"/>
    <w:rsid w:val="00A7234F"/>
    <w:rsid w:val="00A7287E"/>
    <w:rsid w:val="00A72A90"/>
    <w:rsid w:val="00A73A18"/>
    <w:rsid w:val="00A7475A"/>
    <w:rsid w:val="00A74BA7"/>
    <w:rsid w:val="00A750EE"/>
    <w:rsid w:val="00A7519B"/>
    <w:rsid w:val="00A767BD"/>
    <w:rsid w:val="00A77A36"/>
    <w:rsid w:val="00A77B53"/>
    <w:rsid w:val="00A77C97"/>
    <w:rsid w:val="00A77DF5"/>
    <w:rsid w:val="00A80741"/>
    <w:rsid w:val="00A807D9"/>
    <w:rsid w:val="00A80FB4"/>
    <w:rsid w:val="00A8100C"/>
    <w:rsid w:val="00A81075"/>
    <w:rsid w:val="00A8122C"/>
    <w:rsid w:val="00A81587"/>
    <w:rsid w:val="00A81A07"/>
    <w:rsid w:val="00A81B03"/>
    <w:rsid w:val="00A825C0"/>
    <w:rsid w:val="00A829B1"/>
    <w:rsid w:val="00A84B09"/>
    <w:rsid w:val="00A84EB7"/>
    <w:rsid w:val="00A85DBB"/>
    <w:rsid w:val="00A86B25"/>
    <w:rsid w:val="00A87346"/>
    <w:rsid w:val="00A8782D"/>
    <w:rsid w:val="00A900D3"/>
    <w:rsid w:val="00A90B06"/>
    <w:rsid w:val="00A90C3C"/>
    <w:rsid w:val="00A93F6B"/>
    <w:rsid w:val="00A9415A"/>
    <w:rsid w:val="00A94661"/>
    <w:rsid w:val="00A94885"/>
    <w:rsid w:val="00A94BD0"/>
    <w:rsid w:val="00A950FE"/>
    <w:rsid w:val="00A9798D"/>
    <w:rsid w:val="00A97DB8"/>
    <w:rsid w:val="00AA05CC"/>
    <w:rsid w:val="00AA0E68"/>
    <w:rsid w:val="00AA124A"/>
    <w:rsid w:val="00AA1DFB"/>
    <w:rsid w:val="00AA266F"/>
    <w:rsid w:val="00AA2703"/>
    <w:rsid w:val="00AA440F"/>
    <w:rsid w:val="00AA4AF6"/>
    <w:rsid w:val="00AA4B15"/>
    <w:rsid w:val="00AA5388"/>
    <w:rsid w:val="00AA5B3C"/>
    <w:rsid w:val="00AB1503"/>
    <w:rsid w:val="00AB2CEF"/>
    <w:rsid w:val="00AB2F2D"/>
    <w:rsid w:val="00AB4E8E"/>
    <w:rsid w:val="00AB5A08"/>
    <w:rsid w:val="00AB5E8B"/>
    <w:rsid w:val="00AB63A6"/>
    <w:rsid w:val="00AB716B"/>
    <w:rsid w:val="00AB72B7"/>
    <w:rsid w:val="00AB732E"/>
    <w:rsid w:val="00AB7BF3"/>
    <w:rsid w:val="00AB7EA5"/>
    <w:rsid w:val="00AC0887"/>
    <w:rsid w:val="00AC08CF"/>
    <w:rsid w:val="00AC0AB2"/>
    <w:rsid w:val="00AC13A6"/>
    <w:rsid w:val="00AC141C"/>
    <w:rsid w:val="00AC1881"/>
    <w:rsid w:val="00AC2721"/>
    <w:rsid w:val="00AC373F"/>
    <w:rsid w:val="00AC4638"/>
    <w:rsid w:val="00AC4A68"/>
    <w:rsid w:val="00AC4E73"/>
    <w:rsid w:val="00AC4FA3"/>
    <w:rsid w:val="00AC5CA2"/>
    <w:rsid w:val="00AC6336"/>
    <w:rsid w:val="00AC6569"/>
    <w:rsid w:val="00AC71CE"/>
    <w:rsid w:val="00AC7566"/>
    <w:rsid w:val="00AC7C12"/>
    <w:rsid w:val="00AC7DAC"/>
    <w:rsid w:val="00AC7F96"/>
    <w:rsid w:val="00AD0543"/>
    <w:rsid w:val="00AD05F3"/>
    <w:rsid w:val="00AD090C"/>
    <w:rsid w:val="00AD1A0D"/>
    <w:rsid w:val="00AD2764"/>
    <w:rsid w:val="00AD2B09"/>
    <w:rsid w:val="00AD3B05"/>
    <w:rsid w:val="00AD3FD9"/>
    <w:rsid w:val="00AD4546"/>
    <w:rsid w:val="00AD480F"/>
    <w:rsid w:val="00AD4F56"/>
    <w:rsid w:val="00AD501D"/>
    <w:rsid w:val="00AD51B3"/>
    <w:rsid w:val="00AD54C0"/>
    <w:rsid w:val="00AD5C18"/>
    <w:rsid w:val="00AD5EAD"/>
    <w:rsid w:val="00AD65BB"/>
    <w:rsid w:val="00AD6634"/>
    <w:rsid w:val="00AD68A1"/>
    <w:rsid w:val="00AD6E68"/>
    <w:rsid w:val="00AD7619"/>
    <w:rsid w:val="00AD7CDA"/>
    <w:rsid w:val="00AE0429"/>
    <w:rsid w:val="00AE05F8"/>
    <w:rsid w:val="00AE0AA8"/>
    <w:rsid w:val="00AE0D8F"/>
    <w:rsid w:val="00AE0E32"/>
    <w:rsid w:val="00AE148F"/>
    <w:rsid w:val="00AE1638"/>
    <w:rsid w:val="00AE1874"/>
    <w:rsid w:val="00AE1B03"/>
    <w:rsid w:val="00AE1BAE"/>
    <w:rsid w:val="00AE1EF8"/>
    <w:rsid w:val="00AE2157"/>
    <w:rsid w:val="00AE2706"/>
    <w:rsid w:val="00AE2C3D"/>
    <w:rsid w:val="00AE47B4"/>
    <w:rsid w:val="00AE4BB7"/>
    <w:rsid w:val="00AE5FF9"/>
    <w:rsid w:val="00AE6CA5"/>
    <w:rsid w:val="00AE78FE"/>
    <w:rsid w:val="00AE7D0F"/>
    <w:rsid w:val="00AF03F0"/>
    <w:rsid w:val="00AF1540"/>
    <w:rsid w:val="00AF1A18"/>
    <w:rsid w:val="00AF1A4A"/>
    <w:rsid w:val="00AF2A94"/>
    <w:rsid w:val="00AF33ED"/>
    <w:rsid w:val="00AF3677"/>
    <w:rsid w:val="00AF42BE"/>
    <w:rsid w:val="00AF48AB"/>
    <w:rsid w:val="00AF4A7D"/>
    <w:rsid w:val="00AF4FDC"/>
    <w:rsid w:val="00AF51BC"/>
    <w:rsid w:val="00AF53D5"/>
    <w:rsid w:val="00AF59BF"/>
    <w:rsid w:val="00AF5AA0"/>
    <w:rsid w:val="00AF5C6E"/>
    <w:rsid w:val="00AF5EDD"/>
    <w:rsid w:val="00AF7BB4"/>
    <w:rsid w:val="00AF7CD1"/>
    <w:rsid w:val="00B00B26"/>
    <w:rsid w:val="00B015B2"/>
    <w:rsid w:val="00B02C4A"/>
    <w:rsid w:val="00B044B5"/>
    <w:rsid w:val="00B0489B"/>
    <w:rsid w:val="00B04E32"/>
    <w:rsid w:val="00B05174"/>
    <w:rsid w:val="00B054F4"/>
    <w:rsid w:val="00B057B1"/>
    <w:rsid w:val="00B06208"/>
    <w:rsid w:val="00B06C9E"/>
    <w:rsid w:val="00B070F4"/>
    <w:rsid w:val="00B07508"/>
    <w:rsid w:val="00B07CE4"/>
    <w:rsid w:val="00B102D3"/>
    <w:rsid w:val="00B10773"/>
    <w:rsid w:val="00B109ED"/>
    <w:rsid w:val="00B10DEC"/>
    <w:rsid w:val="00B1102B"/>
    <w:rsid w:val="00B11C37"/>
    <w:rsid w:val="00B11DE5"/>
    <w:rsid w:val="00B12718"/>
    <w:rsid w:val="00B12DC5"/>
    <w:rsid w:val="00B13512"/>
    <w:rsid w:val="00B13D61"/>
    <w:rsid w:val="00B15209"/>
    <w:rsid w:val="00B152B0"/>
    <w:rsid w:val="00B157C2"/>
    <w:rsid w:val="00B15814"/>
    <w:rsid w:val="00B16483"/>
    <w:rsid w:val="00B1654F"/>
    <w:rsid w:val="00B16C91"/>
    <w:rsid w:val="00B16DEA"/>
    <w:rsid w:val="00B175AA"/>
    <w:rsid w:val="00B17934"/>
    <w:rsid w:val="00B179D5"/>
    <w:rsid w:val="00B17DC5"/>
    <w:rsid w:val="00B203AE"/>
    <w:rsid w:val="00B2080B"/>
    <w:rsid w:val="00B216F6"/>
    <w:rsid w:val="00B21981"/>
    <w:rsid w:val="00B2273D"/>
    <w:rsid w:val="00B23C89"/>
    <w:rsid w:val="00B24DBC"/>
    <w:rsid w:val="00B2572E"/>
    <w:rsid w:val="00B264CD"/>
    <w:rsid w:val="00B265A1"/>
    <w:rsid w:val="00B26AB6"/>
    <w:rsid w:val="00B26EB1"/>
    <w:rsid w:val="00B27624"/>
    <w:rsid w:val="00B304D5"/>
    <w:rsid w:val="00B30E2C"/>
    <w:rsid w:val="00B31E02"/>
    <w:rsid w:val="00B32CE8"/>
    <w:rsid w:val="00B32D21"/>
    <w:rsid w:val="00B3463A"/>
    <w:rsid w:val="00B34AAE"/>
    <w:rsid w:val="00B35B6A"/>
    <w:rsid w:val="00B36284"/>
    <w:rsid w:val="00B37B8A"/>
    <w:rsid w:val="00B37C96"/>
    <w:rsid w:val="00B402BE"/>
    <w:rsid w:val="00B40347"/>
    <w:rsid w:val="00B40727"/>
    <w:rsid w:val="00B40BE2"/>
    <w:rsid w:val="00B422DA"/>
    <w:rsid w:val="00B43AB3"/>
    <w:rsid w:val="00B44BB0"/>
    <w:rsid w:val="00B461AA"/>
    <w:rsid w:val="00B4689F"/>
    <w:rsid w:val="00B46A56"/>
    <w:rsid w:val="00B47DAD"/>
    <w:rsid w:val="00B515D3"/>
    <w:rsid w:val="00B52C8E"/>
    <w:rsid w:val="00B53181"/>
    <w:rsid w:val="00B53D3E"/>
    <w:rsid w:val="00B53FEC"/>
    <w:rsid w:val="00B54760"/>
    <w:rsid w:val="00B54B73"/>
    <w:rsid w:val="00B579D4"/>
    <w:rsid w:val="00B607BD"/>
    <w:rsid w:val="00B60D5F"/>
    <w:rsid w:val="00B615B6"/>
    <w:rsid w:val="00B6172A"/>
    <w:rsid w:val="00B61BEB"/>
    <w:rsid w:val="00B626D6"/>
    <w:rsid w:val="00B62E99"/>
    <w:rsid w:val="00B630F4"/>
    <w:rsid w:val="00B636EC"/>
    <w:rsid w:val="00B63B09"/>
    <w:rsid w:val="00B63F1A"/>
    <w:rsid w:val="00B64A34"/>
    <w:rsid w:val="00B64D68"/>
    <w:rsid w:val="00B654B5"/>
    <w:rsid w:val="00B6565B"/>
    <w:rsid w:val="00B65C60"/>
    <w:rsid w:val="00B66B15"/>
    <w:rsid w:val="00B66B95"/>
    <w:rsid w:val="00B67656"/>
    <w:rsid w:val="00B67682"/>
    <w:rsid w:val="00B67897"/>
    <w:rsid w:val="00B67D87"/>
    <w:rsid w:val="00B67FFA"/>
    <w:rsid w:val="00B70DF2"/>
    <w:rsid w:val="00B71D8C"/>
    <w:rsid w:val="00B7207E"/>
    <w:rsid w:val="00B72AFF"/>
    <w:rsid w:val="00B733F1"/>
    <w:rsid w:val="00B73E2E"/>
    <w:rsid w:val="00B742AF"/>
    <w:rsid w:val="00B744CC"/>
    <w:rsid w:val="00B75ADE"/>
    <w:rsid w:val="00B75C7B"/>
    <w:rsid w:val="00B75EC3"/>
    <w:rsid w:val="00B765EB"/>
    <w:rsid w:val="00B76CE3"/>
    <w:rsid w:val="00B76FD8"/>
    <w:rsid w:val="00B8042B"/>
    <w:rsid w:val="00B80E23"/>
    <w:rsid w:val="00B82262"/>
    <w:rsid w:val="00B8257D"/>
    <w:rsid w:val="00B82CF8"/>
    <w:rsid w:val="00B834A2"/>
    <w:rsid w:val="00B83733"/>
    <w:rsid w:val="00B84742"/>
    <w:rsid w:val="00B84B6F"/>
    <w:rsid w:val="00B85A1D"/>
    <w:rsid w:val="00B8609A"/>
    <w:rsid w:val="00B860F7"/>
    <w:rsid w:val="00B86E47"/>
    <w:rsid w:val="00B86EB7"/>
    <w:rsid w:val="00B876F7"/>
    <w:rsid w:val="00B87E2B"/>
    <w:rsid w:val="00B90095"/>
    <w:rsid w:val="00B90960"/>
    <w:rsid w:val="00B90A70"/>
    <w:rsid w:val="00B90D20"/>
    <w:rsid w:val="00B917DE"/>
    <w:rsid w:val="00B9186A"/>
    <w:rsid w:val="00B921DA"/>
    <w:rsid w:val="00B926AE"/>
    <w:rsid w:val="00B92B77"/>
    <w:rsid w:val="00B93217"/>
    <w:rsid w:val="00B9344E"/>
    <w:rsid w:val="00B934B6"/>
    <w:rsid w:val="00B93F8A"/>
    <w:rsid w:val="00B949D6"/>
    <w:rsid w:val="00B9563D"/>
    <w:rsid w:val="00B95AC9"/>
    <w:rsid w:val="00B95DDE"/>
    <w:rsid w:val="00B95F70"/>
    <w:rsid w:val="00B968D0"/>
    <w:rsid w:val="00B970F8"/>
    <w:rsid w:val="00B972F6"/>
    <w:rsid w:val="00B97787"/>
    <w:rsid w:val="00B9794F"/>
    <w:rsid w:val="00BA03FB"/>
    <w:rsid w:val="00BA04F8"/>
    <w:rsid w:val="00BA0B55"/>
    <w:rsid w:val="00BA1668"/>
    <w:rsid w:val="00BA1B98"/>
    <w:rsid w:val="00BA222C"/>
    <w:rsid w:val="00BA32A5"/>
    <w:rsid w:val="00BA33BC"/>
    <w:rsid w:val="00BA39D8"/>
    <w:rsid w:val="00BA42EB"/>
    <w:rsid w:val="00BA4572"/>
    <w:rsid w:val="00BA45F1"/>
    <w:rsid w:val="00BA4623"/>
    <w:rsid w:val="00BA495E"/>
    <w:rsid w:val="00BA4DE9"/>
    <w:rsid w:val="00BA5333"/>
    <w:rsid w:val="00BA5B40"/>
    <w:rsid w:val="00BA7319"/>
    <w:rsid w:val="00BA77D0"/>
    <w:rsid w:val="00BA7ABA"/>
    <w:rsid w:val="00BB0A57"/>
    <w:rsid w:val="00BB11D6"/>
    <w:rsid w:val="00BB1630"/>
    <w:rsid w:val="00BB20DD"/>
    <w:rsid w:val="00BB2686"/>
    <w:rsid w:val="00BB26AA"/>
    <w:rsid w:val="00BB2E54"/>
    <w:rsid w:val="00BB3954"/>
    <w:rsid w:val="00BB3AD4"/>
    <w:rsid w:val="00BB4631"/>
    <w:rsid w:val="00BB4E7B"/>
    <w:rsid w:val="00BB50D2"/>
    <w:rsid w:val="00BB5849"/>
    <w:rsid w:val="00BB5D6B"/>
    <w:rsid w:val="00BB647C"/>
    <w:rsid w:val="00BB6EAC"/>
    <w:rsid w:val="00BB7792"/>
    <w:rsid w:val="00BB7B84"/>
    <w:rsid w:val="00BB7C52"/>
    <w:rsid w:val="00BB7E1A"/>
    <w:rsid w:val="00BC0703"/>
    <w:rsid w:val="00BC070D"/>
    <w:rsid w:val="00BC0EBA"/>
    <w:rsid w:val="00BC109D"/>
    <w:rsid w:val="00BC120D"/>
    <w:rsid w:val="00BC13A4"/>
    <w:rsid w:val="00BC147A"/>
    <w:rsid w:val="00BC1E76"/>
    <w:rsid w:val="00BC24E3"/>
    <w:rsid w:val="00BC2BA4"/>
    <w:rsid w:val="00BC2EF4"/>
    <w:rsid w:val="00BC44F8"/>
    <w:rsid w:val="00BC4D7A"/>
    <w:rsid w:val="00BC5674"/>
    <w:rsid w:val="00BC5716"/>
    <w:rsid w:val="00BC5BC3"/>
    <w:rsid w:val="00BC5CAF"/>
    <w:rsid w:val="00BD00E9"/>
    <w:rsid w:val="00BD0309"/>
    <w:rsid w:val="00BD0AF1"/>
    <w:rsid w:val="00BD1036"/>
    <w:rsid w:val="00BD1673"/>
    <w:rsid w:val="00BD1D97"/>
    <w:rsid w:val="00BD22D5"/>
    <w:rsid w:val="00BD3C16"/>
    <w:rsid w:val="00BD4356"/>
    <w:rsid w:val="00BD4400"/>
    <w:rsid w:val="00BD4730"/>
    <w:rsid w:val="00BD47E3"/>
    <w:rsid w:val="00BD4929"/>
    <w:rsid w:val="00BD64A9"/>
    <w:rsid w:val="00BD7B6A"/>
    <w:rsid w:val="00BE06A5"/>
    <w:rsid w:val="00BE1318"/>
    <w:rsid w:val="00BE1CB9"/>
    <w:rsid w:val="00BE2FF1"/>
    <w:rsid w:val="00BE4071"/>
    <w:rsid w:val="00BE4EC1"/>
    <w:rsid w:val="00BE50AA"/>
    <w:rsid w:val="00BE53A2"/>
    <w:rsid w:val="00BE5996"/>
    <w:rsid w:val="00BE5A11"/>
    <w:rsid w:val="00BE5E01"/>
    <w:rsid w:val="00BE5EB1"/>
    <w:rsid w:val="00BE6EE0"/>
    <w:rsid w:val="00BE7164"/>
    <w:rsid w:val="00BE7683"/>
    <w:rsid w:val="00BF0150"/>
    <w:rsid w:val="00BF0896"/>
    <w:rsid w:val="00BF12E7"/>
    <w:rsid w:val="00BF14E1"/>
    <w:rsid w:val="00BF230E"/>
    <w:rsid w:val="00BF2BEA"/>
    <w:rsid w:val="00BF35CA"/>
    <w:rsid w:val="00BF3D76"/>
    <w:rsid w:val="00BF416C"/>
    <w:rsid w:val="00BF46C8"/>
    <w:rsid w:val="00BF5493"/>
    <w:rsid w:val="00BF5719"/>
    <w:rsid w:val="00BF770A"/>
    <w:rsid w:val="00C010F1"/>
    <w:rsid w:val="00C013E1"/>
    <w:rsid w:val="00C01C8B"/>
    <w:rsid w:val="00C023EB"/>
    <w:rsid w:val="00C02508"/>
    <w:rsid w:val="00C0289E"/>
    <w:rsid w:val="00C02E78"/>
    <w:rsid w:val="00C0374D"/>
    <w:rsid w:val="00C03E10"/>
    <w:rsid w:val="00C03E9A"/>
    <w:rsid w:val="00C041EB"/>
    <w:rsid w:val="00C04941"/>
    <w:rsid w:val="00C04ABB"/>
    <w:rsid w:val="00C04B90"/>
    <w:rsid w:val="00C050E0"/>
    <w:rsid w:val="00C05178"/>
    <w:rsid w:val="00C0562B"/>
    <w:rsid w:val="00C05CAA"/>
    <w:rsid w:val="00C05EA6"/>
    <w:rsid w:val="00C065A5"/>
    <w:rsid w:val="00C068DA"/>
    <w:rsid w:val="00C06AFA"/>
    <w:rsid w:val="00C0709F"/>
    <w:rsid w:val="00C0791A"/>
    <w:rsid w:val="00C10219"/>
    <w:rsid w:val="00C10580"/>
    <w:rsid w:val="00C1182F"/>
    <w:rsid w:val="00C12708"/>
    <w:rsid w:val="00C13753"/>
    <w:rsid w:val="00C13D7B"/>
    <w:rsid w:val="00C16833"/>
    <w:rsid w:val="00C16D46"/>
    <w:rsid w:val="00C17DD5"/>
    <w:rsid w:val="00C20569"/>
    <w:rsid w:val="00C20615"/>
    <w:rsid w:val="00C2136A"/>
    <w:rsid w:val="00C21C58"/>
    <w:rsid w:val="00C226BF"/>
    <w:rsid w:val="00C228B1"/>
    <w:rsid w:val="00C22DCE"/>
    <w:rsid w:val="00C2307B"/>
    <w:rsid w:val="00C235B3"/>
    <w:rsid w:val="00C238DD"/>
    <w:rsid w:val="00C24BFF"/>
    <w:rsid w:val="00C25473"/>
    <w:rsid w:val="00C254F5"/>
    <w:rsid w:val="00C25E36"/>
    <w:rsid w:val="00C2639D"/>
    <w:rsid w:val="00C2661C"/>
    <w:rsid w:val="00C26FA5"/>
    <w:rsid w:val="00C26FD6"/>
    <w:rsid w:val="00C272F9"/>
    <w:rsid w:val="00C30C4B"/>
    <w:rsid w:val="00C30CE7"/>
    <w:rsid w:val="00C32876"/>
    <w:rsid w:val="00C32929"/>
    <w:rsid w:val="00C330E2"/>
    <w:rsid w:val="00C33110"/>
    <w:rsid w:val="00C33D8A"/>
    <w:rsid w:val="00C34B84"/>
    <w:rsid w:val="00C3500C"/>
    <w:rsid w:val="00C350AF"/>
    <w:rsid w:val="00C35F3E"/>
    <w:rsid w:val="00C36416"/>
    <w:rsid w:val="00C36783"/>
    <w:rsid w:val="00C370C6"/>
    <w:rsid w:val="00C37901"/>
    <w:rsid w:val="00C37C60"/>
    <w:rsid w:val="00C40280"/>
    <w:rsid w:val="00C402BE"/>
    <w:rsid w:val="00C40A2B"/>
    <w:rsid w:val="00C40B5A"/>
    <w:rsid w:val="00C41DF8"/>
    <w:rsid w:val="00C4219B"/>
    <w:rsid w:val="00C4241D"/>
    <w:rsid w:val="00C42BC3"/>
    <w:rsid w:val="00C42F2B"/>
    <w:rsid w:val="00C42FE5"/>
    <w:rsid w:val="00C430DA"/>
    <w:rsid w:val="00C4317A"/>
    <w:rsid w:val="00C431EF"/>
    <w:rsid w:val="00C43FD0"/>
    <w:rsid w:val="00C441A4"/>
    <w:rsid w:val="00C4425D"/>
    <w:rsid w:val="00C44453"/>
    <w:rsid w:val="00C445AB"/>
    <w:rsid w:val="00C44640"/>
    <w:rsid w:val="00C44D1B"/>
    <w:rsid w:val="00C45BF2"/>
    <w:rsid w:val="00C4727C"/>
    <w:rsid w:val="00C474E4"/>
    <w:rsid w:val="00C4756B"/>
    <w:rsid w:val="00C475CD"/>
    <w:rsid w:val="00C5041A"/>
    <w:rsid w:val="00C50D8D"/>
    <w:rsid w:val="00C5133F"/>
    <w:rsid w:val="00C515DC"/>
    <w:rsid w:val="00C515E5"/>
    <w:rsid w:val="00C51777"/>
    <w:rsid w:val="00C53569"/>
    <w:rsid w:val="00C54815"/>
    <w:rsid w:val="00C555B1"/>
    <w:rsid w:val="00C55908"/>
    <w:rsid w:val="00C56919"/>
    <w:rsid w:val="00C60803"/>
    <w:rsid w:val="00C6095F"/>
    <w:rsid w:val="00C60BA3"/>
    <w:rsid w:val="00C60D3B"/>
    <w:rsid w:val="00C610D7"/>
    <w:rsid w:val="00C617EF"/>
    <w:rsid w:val="00C61A22"/>
    <w:rsid w:val="00C622E2"/>
    <w:rsid w:val="00C62A3C"/>
    <w:rsid w:val="00C62C8C"/>
    <w:rsid w:val="00C63A71"/>
    <w:rsid w:val="00C63DE3"/>
    <w:rsid w:val="00C64F22"/>
    <w:rsid w:val="00C6525D"/>
    <w:rsid w:val="00C65968"/>
    <w:rsid w:val="00C65CB1"/>
    <w:rsid w:val="00C679F9"/>
    <w:rsid w:val="00C70214"/>
    <w:rsid w:val="00C70DBA"/>
    <w:rsid w:val="00C711B0"/>
    <w:rsid w:val="00C7130A"/>
    <w:rsid w:val="00C714F7"/>
    <w:rsid w:val="00C7290E"/>
    <w:rsid w:val="00C72E18"/>
    <w:rsid w:val="00C7486D"/>
    <w:rsid w:val="00C748E5"/>
    <w:rsid w:val="00C75A07"/>
    <w:rsid w:val="00C75D80"/>
    <w:rsid w:val="00C766F2"/>
    <w:rsid w:val="00C76AE3"/>
    <w:rsid w:val="00C76BF3"/>
    <w:rsid w:val="00C76D18"/>
    <w:rsid w:val="00C77423"/>
    <w:rsid w:val="00C77C59"/>
    <w:rsid w:val="00C800AD"/>
    <w:rsid w:val="00C80313"/>
    <w:rsid w:val="00C803D3"/>
    <w:rsid w:val="00C80A0A"/>
    <w:rsid w:val="00C819DF"/>
    <w:rsid w:val="00C82CB6"/>
    <w:rsid w:val="00C82EE8"/>
    <w:rsid w:val="00C8324D"/>
    <w:rsid w:val="00C832FC"/>
    <w:rsid w:val="00C83B38"/>
    <w:rsid w:val="00C8405B"/>
    <w:rsid w:val="00C84354"/>
    <w:rsid w:val="00C851D1"/>
    <w:rsid w:val="00C85236"/>
    <w:rsid w:val="00C852B2"/>
    <w:rsid w:val="00C855FA"/>
    <w:rsid w:val="00C85E0E"/>
    <w:rsid w:val="00C86667"/>
    <w:rsid w:val="00C8694C"/>
    <w:rsid w:val="00C87412"/>
    <w:rsid w:val="00C90231"/>
    <w:rsid w:val="00C90F97"/>
    <w:rsid w:val="00C91CB3"/>
    <w:rsid w:val="00C91D58"/>
    <w:rsid w:val="00C91DC1"/>
    <w:rsid w:val="00C92535"/>
    <w:rsid w:val="00C92A66"/>
    <w:rsid w:val="00C93900"/>
    <w:rsid w:val="00C93F45"/>
    <w:rsid w:val="00C94B9B"/>
    <w:rsid w:val="00C95779"/>
    <w:rsid w:val="00C957AF"/>
    <w:rsid w:val="00C958DF"/>
    <w:rsid w:val="00C95E14"/>
    <w:rsid w:val="00C963D4"/>
    <w:rsid w:val="00C96EA2"/>
    <w:rsid w:val="00C9718D"/>
    <w:rsid w:val="00C9762A"/>
    <w:rsid w:val="00C97B84"/>
    <w:rsid w:val="00C97B99"/>
    <w:rsid w:val="00CA07D3"/>
    <w:rsid w:val="00CA0F2D"/>
    <w:rsid w:val="00CA1B6F"/>
    <w:rsid w:val="00CA2CA9"/>
    <w:rsid w:val="00CA3494"/>
    <w:rsid w:val="00CA388E"/>
    <w:rsid w:val="00CA3F39"/>
    <w:rsid w:val="00CA40C4"/>
    <w:rsid w:val="00CA531F"/>
    <w:rsid w:val="00CA5A52"/>
    <w:rsid w:val="00CA694D"/>
    <w:rsid w:val="00CA7614"/>
    <w:rsid w:val="00CA77DA"/>
    <w:rsid w:val="00CA79F0"/>
    <w:rsid w:val="00CA7AAF"/>
    <w:rsid w:val="00CB001D"/>
    <w:rsid w:val="00CB0AB1"/>
    <w:rsid w:val="00CB16B0"/>
    <w:rsid w:val="00CB1770"/>
    <w:rsid w:val="00CB1904"/>
    <w:rsid w:val="00CB2388"/>
    <w:rsid w:val="00CB25FE"/>
    <w:rsid w:val="00CB2C12"/>
    <w:rsid w:val="00CB31BE"/>
    <w:rsid w:val="00CB39AF"/>
    <w:rsid w:val="00CB3BB4"/>
    <w:rsid w:val="00CB4018"/>
    <w:rsid w:val="00CB4443"/>
    <w:rsid w:val="00CB4A0F"/>
    <w:rsid w:val="00CB5716"/>
    <w:rsid w:val="00CB609A"/>
    <w:rsid w:val="00CB6874"/>
    <w:rsid w:val="00CB7932"/>
    <w:rsid w:val="00CC063D"/>
    <w:rsid w:val="00CC07CE"/>
    <w:rsid w:val="00CC19AF"/>
    <w:rsid w:val="00CC2117"/>
    <w:rsid w:val="00CC23A5"/>
    <w:rsid w:val="00CC284F"/>
    <w:rsid w:val="00CC2EF3"/>
    <w:rsid w:val="00CC382D"/>
    <w:rsid w:val="00CC38E1"/>
    <w:rsid w:val="00CC3D56"/>
    <w:rsid w:val="00CC43E0"/>
    <w:rsid w:val="00CC45E4"/>
    <w:rsid w:val="00CC5974"/>
    <w:rsid w:val="00CC697F"/>
    <w:rsid w:val="00CC6C74"/>
    <w:rsid w:val="00CC6C87"/>
    <w:rsid w:val="00CD0A14"/>
    <w:rsid w:val="00CD0B1C"/>
    <w:rsid w:val="00CD0DC9"/>
    <w:rsid w:val="00CD0F5C"/>
    <w:rsid w:val="00CD1425"/>
    <w:rsid w:val="00CD3099"/>
    <w:rsid w:val="00CD4643"/>
    <w:rsid w:val="00CD512D"/>
    <w:rsid w:val="00CD53E6"/>
    <w:rsid w:val="00CD56BB"/>
    <w:rsid w:val="00CD6105"/>
    <w:rsid w:val="00CD7C62"/>
    <w:rsid w:val="00CE0081"/>
    <w:rsid w:val="00CE0573"/>
    <w:rsid w:val="00CE0BE8"/>
    <w:rsid w:val="00CE1230"/>
    <w:rsid w:val="00CE1638"/>
    <w:rsid w:val="00CE206E"/>
    <w:rsid w:val="00CE362B"/>
    <w:rsid w:val="00CE420C"/>
    <w:rsid w:val="00CE48C2"/>
    <w:rsid w:val="00CE4BBF"/>
    <w:rsid w:val="00CE56B3"/>
    <w:rsid w:val="00CE56C5"/>
    <w:rsid w:val="00CE6021"/>
    <w:rsid w:val="00CE61B3"/>
    <w:rsid w:val="00CE63F7"/>
    <w:rsid w:val="00CF09B8"/>
    <w:rsid w:val="00CF0BE4"/>
    <w:rsid w:val="00CF168D"/>
    <w:rsid w:val="00CF21B8"/>
    <w:rsid w:val="00CF289E"/>
    <w:rsid w:val="00CF2AB8"/>
    <w:rsid w:val="00CF3848"/>
    <w:rsid w:val="00CF3932"/>
    <w:rsid w:val="00CF4AF7"/>
    <w:rsid w:val="00CF4AF8"/>
    <w:rsid w:val="00CF4F7B"/>
    <w:rsid w:val="00CF7D49"/>
    <w:rsid w:val="00D00277"/>
    <w:rsid w:val="00D00479"/>
    <w:rsid w:val="00D00487"/>
    <w:rsid w:val="00D0102A"/>
    <w:rsid w:val="00D01499"/>
    <w:rsid w:val="00D01F63"/>
    <w:rsid w:val="00D020EA"/>
    <w:rsid w:val="00D0227C"/>
    <w:rsid w:val="00D0253F"/>
    <w:rsid w:val="00D029B6"/>
    <w:rsid w:val="00D03039"/>
    <w:rsid w:val="00D034B7"/>
    <w:rsid w:val="00D03D3B"/>
    <w:rsid w:val="00D03EA4"/>
    <w:rsid w:val="00D05AAB"/>
    <w:rsid w:val="00D061A6"/>
    <w:rsid w:val="00D064F4"/>
    <w:rsid w:val="00D066BF"/>
    <w:rsid w:val="00D06F12"/>
    <w:rsid w:val="00D076A7"/>
    <w:rsid w:val="00D07B16"/>
    <w:rsid w:val="00D07B51"/>
    <w:rsid w:val="00D07BBF"/>
    <w:rsid w:val="00D07FD1"/>
    <w:rsid w:val="00D103EC"/>
    <w:rsid w:val="00D11583"/>
    <w:rsid w:val="00D120E0"/>
    <w:rsid w:val="00D123E9"/>
    <w:rsid w:val="00D13CA2"/>
    <w:rsid w:val="00D1561A"/>
    <w:rsid w:val="00D162D3"/>
    <w:rsid w:val="00D16858"/>
    <w:rsid w:val="00D16E20"/>
    <w:rsid w:val="00D16E39"/>
    <w:rsid w:val="00D16E49"/>
    <w:rsid w:val="00D17448"/>
    <w:rsid w:val="00D1781A"/>
    <w:rsid w:val="00D17BCD"/>
    <w:rsid w:val="00D20315"/>
    <w:rsid w:val="00D20867"/>
    <w:rsid w:val="00D21193"/>
    <w:rsid w:val="00D21224"/>
    <w:rsid w:val="00D21AC5"/>
    <w:rsid w:val="00D221AA"/>
    <w:rsid w:val="00D227FC"/>
    <w:rsid w:val="00D23016"/>
    <w:rsid w:val="00D23BA6"/>
    <w:rsid w:val="00D24834"/>
    <w:rsid w:val="00D24EA2"/>
    <w:rsid w:val="00D25699"/>
    <w:rsid w:val="00D25DB8"/>
    <w:rsid w:val="00D2616A"/>
    <w:rsid w:val="00D2652B"/>
    <w:rsid w:val="00D26678"/>
    <w:rsid w:val="00D2671B"/>
    <w:rsid w:val="00D272A3"/>
    <w:rsid w:val="00D312D1"/>
    <w:rsid w:val="00D32A53"/>
    <w:rsid w:val="00D33148"/>
    <w:rsid w:val="00D33D4B"/>
    <w:rsid w:val="00D348B0"/>
    <w:rsid w:val="00D34F91"/>
    <w:rsid w:val="00D3548A"/>
    <w:rsid w:val="00D35556"/>
    <w:rsid w:val="00D35DBF"/>
    <w:rsid w:val="00D3655A"/>
    <w:rsid w:val="00D36BB8"/>
    <w:rsid w:val="00D40106"/>
    <w:rsid w:val="00D405AB"/>
    <w:rsid w:val="00D405E0"/>
    <w:rsid w:val="00D406D2"/>
    <w:rsid w:val="00D410B0"/>
    <w:rsid w:val="00D4192F"/>
    <w:rsid w:val="00D41B11"/>
    <w:rsid w:val="00D41DED"/>
    <w:rsid w:val="00D420DE"/>
    <w:rsid w:val="00D42337"/>
    <w:rsid w:val="00D42423"/>
    <w:rsid w:val="00D42D5B"/>
    <w:rsid w:val="00D435EF"/>
    <w:rsid w:val="00D44395"/>
    <w:rsid w:val="00D45C1B"/>
    <w:rsid w:val="00D46154"/>
    <w:rsid w:val="00D46759"/>
    <w:rsid w:val="00D47209"/>
    <w:rsid w:val="00D47469"/>
    <w:rsid w:val="00D51953"/>
    <w:rsid w:val="00D5213D"/>
    <w:rsid w:val="00D52814"/>
    <w:rsid w:val="00D52A11"/>
    <w:rsid w:val="00D53167"/>
    <w:rsid w:val="00D53799"/>
    <w:rsid w:val="00D54074"/>
    <w:rsid w:val="00D54F20"/>
    <w:rsid w:val="00D54FA7"/>
    <w:rsid w:val="00D554F3"/>
    <w:rsid w:val="00D55557"/>
    <w:rsid w:val="00D5689F"/>
    <w:rsid w:val="00D56C8E"/>
    <w:rsid w:val="00D57097"/>
    <w:rsid w:val="00D573BA"/>
    <w:rsid w:val="00D57536"/>
    <w:rsid w:val="00D57C92"/>
    <w:rsid w:val="00D60076"/>
    <w:rsid w:val="00D608EC"/>
    <w:rsid w:val="00D60E66"/>
    <w:rsid w:val="00D6221D"/>
    <w:rsid w:val="00D62343"/>
    <w:rsid w:val="00D629A3"/>
    <w:rsid w:val="00D62A06"/>
    <w:rsid w:val="00D62DE5"/>
    <w:rsid w:val="00D63009"/>
    <w:rsid w:val="00D6385B"/>
    <w:rsid w:val="00D651D0"/>
    <w:rsid w:val="00D65F44"/>
    <w:rsid w:val="00D66AFA"/>
    <w:rsid w:val="00D66EBD"/>
    <w:rsid w:val="00D67E70"/>
    <w:rsid w:val="00D67F8A"/>
    <w:rsid w:val="00D70561"/>
    <w:rsid w:val="00D70593"/>
    <w:rsid w:val="00D7207B"/>
    <w:rsid w:val="00D73187"/>
    <w:rsid w:val="00D73419"/>
    <w:rsid w:val="00D74349"/>
    <w:rsid w:val="00D7439E"/>
    <w:rsid w:val="00D744E3"/>
    <w:rsid w:val="00D7479E"/>
    <w:rsid w:val="00D74D5E"/>
    <w:rsid w:val="00D74E45"/>
    <w:rsid w:val="00D75352"/>
    <w:rsid w:val="00D76189"/>
    <w:rsid w:val="00D7699A"/>
    <w:rsid w:val="00D769F3"/>
    <w:rsid w:val="00D76C85"/>
    <w:rsid w:val="00D77710"/>
    <w:rsid w:val="00D77A2D"/>
    <w:rsid w:val="00D811DB"/>
    <w:rsid w:val="00D81631"/>
    <w:rsid w:val="00D825B6"/>
    <w:rsid w:val="00D82938"/>
    <w:rsid w:val="00D84281"/>
    <w:rsid w:val="00D84C6A"/>
    <w:rsid w:val="00D84F42"/>
    <w:rsid w:val="00D861CB"/>
    <w:rsid w:val="00D862A0"/>
    <w:rsid w:val="00D86358"/>
    <w:rsid w:val="00D876E8"/>
    <w:rsid w:val="00D87E36"/>
    <w:rsid w:val="00D87E5E"/>
    <w:rsid w:val="00D900A1"/>
    <w:rsid w:val="00D9051E"/>
    <w:rsid w:val="00D90C49"/>
    <w:rsid w:val="00D9130E"/>
    <w:rsid w:val="00D927F0"/>
    <w:rsid w:val="00D92BA0"/>
    <w:rsid w:val="00D92F49"/>
    <w:rsid w:val="00D9475B"/>
    <w:rsid w:val="00D94E30"/>
    <w:rsid w:val="00D95774"/>
    <w:rsid w:val="00D966A3"/>
    <w:rsid w:val="00D9689C"/>
    <w:rsid w:val="00D96E6C"/>
    <w:rsid w:val="00D9748A"/>
    <w:rsid w:val="00D97A53"/>
    <w:rsid w:val="00D97D05"/>
    <w:rsid w:val="00DA055B"/>
    <w:rsid w:val="00DA1240"/>
    <w:rsid w:val="00DA221F"/>
    <w:rsid w:val="00DA2FB4"/>
    <w:rsid w:val="00DA350A"/>
    <w:rsid w:val="00DA3CB2"/>
    <w:rsid w:val="00DA3E78"/>
    <w:rsid w:val="00DA4278"/>
    <w:rsid w:val="00DA4381"/>
    <w:rsid w:val="00DA45C4"/>
    <w:rsid w:val="00DA5FA5"/>
    <w:rsid w:val="00DA5FA6"/>
    <w:rsid w:val="00DA626E"/>
    <w:rsid w:val="00DA6609"/>
    <w:rsid w:val="00DA6B34"/>
    <w:rsid w:val="00DA783C"/>
    <w:rsid w:val="00DA78C9"/>
    <w:rsid w:val="00DA79F5"/>
    <w:rsid w:val="00DA7EE3"/>
    <w:rsid w:val="00DB08FD"/>
    <w:rsid w:val="00DB12A5"/>
    <w:rsid w:val="00DB18CB"/>
    <w:rsid w:val="00DB19E5"/>
    <w:rsid w:val="00DB22AC"/>
    <w:rsid w:val="00DB27D8"/>
    <w:rsid w:val="00DB2936"/>
    <w:rsid w:val="00DB2E90"/>
    <w:rsid w:val="00DB3510"/>
    <w:rsid w:val="00DB3A89"/>
    <w:rsid w:val="00DB3C5F"/>
    <w:rsid w:val="00DB3C99"/>
    <w:rsid w:val="00DB5BB7"/>
    <w:rsid w:val="00DB5F5B"/>
    <w:rsid w:val="00DB64CE"/>
    <w:rsid w:val="00DB6610"/>
    <w:rsid w:val="00DB6867"/>
    <w:rsid w:val="00DB69B2"/>
    <w:rsid w:val="00DB7F0A"/>
    <w:rsid w:val="00DC070F"/>
    <w:rsid w:val="00DC10BA"/>
    <w:rsid w:val="00DC13DC"/>
    <w:rsid w:val="00DC1C33"/>
    <w:rsid w:val="00DC24A6"/>
    <w:rsid w:val="00DC2FFF"/>
    <w:rsid w:val="00DC3348"/>
    <w:rsid w:val="00DC3DE6"/>
    <w:rsid w:val="00DC4FFF"/>
    <w:rsid w:val="00DC50F2"/>
    <w:rsid w:val="00DC5575"/>
    <w:rsid w:val="00DC5C40"/>
    <w:rsid w:val="00DC627D"/>
    <w:rsid w:val="00DC6339"/>
    <w:rsid w:val="00DC6B65"/>
    <w:rsid w:val="00DC7C2F"/>
    <w:rsid w:val="00DC7E06"/>
    <w:rsid w:val="00DD08C1"/>
    <w:rsid w:val="00DD1052"/>
    <w:rsid w:val="00DD2500"/>
    <w:rsid w:val="00DD2639"/>
    <w:rsid w:val="00DD28CC"/>
    <w:rsid w:val="00DD435D"/>
    <w:rsid w:val="00DD4E12"/>
    <w:rsid w:val="00DD4EFC"/>
    <w:rsid w:val="00DD5120"/>
    <w:rsid w:val="00DD56CC"/>
    <w:rsid w:val="00DD5905"/>
    <w:rsid w:val="00DD5FF1"/>
    <w:rsid w:val="00DD6B53"/>
    <w:rsid w:val="00DD751F"/>
    <w:rsid w:val="00DD7B84"/>
    <w:rsid w:val="00DD7C59"/>
    <w:rsid w:val="00DD7D44"/>
    <w:rsid w:val="00DD7E18"/>
    <w:rsid w:val="00DE0241"/>
    <w:rsid w:val="00DE0AB0"/>
    <w:rsid w:val="00DE1180"/>
    <w:rsid w:val="00DE194D"/>
    <w:rsid w:val="00DE19E2"/>
    <w:rsid w:val="00DE2DF8"/>
    <w:rsid w:val="00DE345D"/>
    <w:rsid w:val="00DE37A6"/>
    <w:rsid w:val="00DE3D4C"/>
    <w:rsid w:val="00DE3F53"/>
    <w:rsid w:val="00DE48AA"/>
    <w:rsid w:val="00DE4AE6"/>
    <w:rsid w:val="00DE5F06"/>
    <w:rsid w:val="00DE63FC"/>
    <w:rsid w:val="00DE67EA"/>
    <w:rsid w:val="00DE69F2"/>
    <w:rsid w:val="00DE6FAA"/>
    <w:rsid w:val="00DF03C6"/>
    <w:rsid w:val="00DF04AA"/>
    <w:rsid w:val="00DF116E"/>
    <w:rsid w:val="00DF25AF"/>
    <w:rsid w:val="00DF454B"/>
    <w:rsid w:val="00DF60B5"/>
    <w:rsid w:val="00DF6730"/>
    <w:rsid w:val="00DF7948"/>
    <w:rsid w:val="00DF7E41"/>
    <w:rsid w:val="00E00E81"/>
    <w:rsid w:val="00E00F7C"/>
    <w:rsid w:val="00E012E9"/>
    <w:rsid w:val="00E013D8"/>
    <w:rsid w:val="00E017E1"/>
    <w:rsid w:val="00E0245A"/>
    <w:rsid w:val="00E02C79"/>
    <w:rsid w:val="00E037F7"/>
    <w:rsid w:val="00E03C59"/>
    <w:rsid w:val="00E03C67"/>
    <w:rsid w:val="00E04649"/>
    <w:rsid w:val="00E04D0D"/>
    <w:rsid w:val="00E04FB9"/>
    <w:rsid w:val="00E04FFE"/>
    <w:rsid w:val="00E05272"/>
    <w:rsid w:val="00E06C63"/>
    <w:rsid w:val="00E0706A"/>
    <w:rsid w:val="00E07A3D"/>
    <w:rsid w:val="00E07D6A"/>
    <w:rsid w:val="00E101A6"/>
    <w:rsid w:val="00E10D78"/>
    <w:rsid w:val="00E10F4C"/>
    <w:rsid w:val="00E10FA4"/>
    <w:rsid w:val="00E1128E"/>
    <w:rsid w:val="00E11CD1"/>
    <w:rsid w:val="00E12CE8"/>
    <w:rsid w:val="00E130E7"/>
    <w:rsid w:val="00E132E5"/>
    <w:rsid w:val="00E13574"/>
    <w:rsid w:val="00E13765"/>
    <w:rsid w:val="00E13775"/>
    <w:rsid w:val="00E14E19"/>
    <w:rsid w:val="00E14FD8"/>
    <w:rsid w:val="00E152D9"/>
    <w:rsid w:val="00E15D88"/>
    <w:rsid w:val="00E16043"/>
    <w:rsid w:val="00E16FD1"/>
    <w:rsid w:val="00E176AA"/>
    <w:rsid w:val="00E17731"/>
    <w:rsid w:val="00E17F43"/>
    <w:rsid w:val="00E23291"/>
    <w:rsid w:val="00E23AF9"/>
    <w:rsid w:val="00E23D0E"/>
    <w:rsid w:val="00E23D5D"/>
    <w:rsid w:val="00E23F5D"/>
    <w:rsid w:val="00E23FA2"/>
    <w:rsid w:val="00E240BB"/>
    <w:rsid w:val="00E2432C"/>
    <w:rsid w:val="00E24399"/>
    <w:rsid w:val="00E25DAD"/>
    <w:rsid w:val="00E26397"/>
    <w:rsid w:val="00E26D13"/>
    <w:rsid w:val="00E26D55"/>
    <w:rsid w:val="00E27045"/>
    <w:rsid w:val="00E27448"/>
    <w:rsid w:val="00E2755A"/>
    <w:rsid w:val="00E27ED1"/>
    <w:rsid w:val="00E310F3"/>
    <w:rsid w:val="00E3154A"/>
    <w:rsid w:val="00E31552"/>
    <w:rsid w:val="00E32040"/>
    <w:rsid w:val="00E321D5"/>
    <w:rsid w:val="00E32279"/>
    <w:rsid w:val="00E32303"/>
    <w:rsid w:val="00E32662"/>
    <w:rsid w:val="00E32B2A"/>
    <w:rsid w:val="00E32EAA"/>
    <w:rsid w:val="00E3411E"/>
    <w:rsid w:val="00E34BED"/>
    <w:rsid w:val="00E35292"/>
    <w:rsid w:val="00E359A0"/>
    <w:rsid w:val="00E365CA"/>
    <w:rsid w:val="00E3685B"/>
    <w:rsid w:val="00E36DBE"/>
    <w:rsid w:val="00E374C9"/>
    <w:rsid w:val="00E4101D"/>
    <w:rsid w:val="00E41655"/>
    <w:rsid w:val="00E41E57"/>
    <w:rsid w:val="00E41F06"/>
    <w:rsid w:val="00E422D4"/>
    <w:rsid w:val="00E42A8A"/>
    <w:rsid w:val="00E42D56"/>
    <w:rsid w:val="00E43B8D"/>
    <w:rsid w:val="00E44192"/>
    <w:rsid w:val="00E44499"/>
    <w:rsid w:val="00E44C2A"/>
    <w:rsid w:val="00E44FC0"/>
    <w:rsid w:val="00E47410"/>
    <w:rsid w:val="00E476A0"/>
    <w:rsid w:val="00E47968"/>
    <w:rsid w:val="00E47A8B"/>
    <w:rsid w:val="00E50135"/>
    <w:rsid w:val="00E5020C"/>
    <w:rsid w:val="00E50541"/>
    <w:rsid w:val="00E50D8F"/>
    <w:rsid w:val="00E50E1C"/>
    <w:rsid w:val="00E52378"/>
    <w:rsid w:val="00E5253A"/>
    <w:rsid w:val="00E52C58"/>
    <w:rsid w:val="00E53262"/>
    <w:rsid w:val="00E541C1"/>
    <w:rsid w:val="00E542AF"/>
    <w:rsid w:val="00E54AA4"/>
    <w:rsid w:val="00E556A6"/>
    <w:rsid w:val="00E5669D"/>
    <w:rsid w:val="00E56FD4"/>
    <w:rsid w:val="00E57391"/>
    <w:rsid w:val="00E579B1"/>
    <w:rsid w:val="00E60B0D"/>
    <w:rsid w:val="00E6143A"/>
    <w:rsid w:val="00E61E5B"/>
    <w:rsid w:val="00E621BC"/>
    <w:rsid w:val="00E623DC"/>
    <w:rsid w:val="00E6282C"/>
    <w:rsid w:val="00E630A2"/>
    <w:rsid w:val="00E63479"/>
    <w:rsid w:val="00E635C4"/>
    <w:rsid w:val="00E648AF"/>
    <w:rsid w:val="00E6527E"/>
    <w:rsid w:val="00E669F3"/>
    <w:rsid w:val="00E670B8"/>
    <w:rsid w:val="00E70441"/>
    <w:rsid w:val="00E71708"/>
    <w:rsid w:val="00E72D32"/>
    <w:rsid w:val="00E7303B"/>
    <w:rsid w:val="00E731D1"/>
    <w:rsid w:val="00E73B19"/>
    <w:rsid w:val="00E73B31"/>
    <w:rsid w:val="00E74C6C"/>
    <w:rsid w:val="00E7605A"/>
    <w:rsid w:val="00E76363"/>
    <w:rsid w:val="00E76A69"/>
    <w:rsid w:val="00E76F95"/>
    <w:rsid w:val="00E7717A"/>
    <w:rsid w:val="00E773D8"/>
    <w:rsid w:val="00E779A9"/>
    <w:rsid w:val="00E8075D"/>
    <w:rsid w:val="00E809B4"/>
    <w:rsid w:val="00E80DD9"/>
    <w:rsid w:val="00E8119F"/>
    <w:rsid w:val="00E8121C"/>
    <w:rsid w:val="00E81552"/>
    <w:rsid w:val="00E81B4F"/>
    <w:rsid w:val="00E823A9"/>
    <w:rsid w:val="00E82EC8"/>
    <w:rsid w:val="00E846D2"/>
    <w:rsid w:val="00E86736"/>
    <w:rsid w:val="00E8739F"/>
    <w:rsid w:val="00E875D7"/>
    <w:rsid w:val="00E878F9"/>
    <w:rsid w:val="00E87C38"/>
    <w:rsid w:val="00E9014A"/>
    <w:rsid w:val="00E9041E"/>
    <w:rsid w:val="00E90516"/>
    <w:rsid w:val="00E909B8"/>
    <w:rsid w:val="00E90A32"/>
    <w:rsid w:val="00E91180"/>
    <w:rsid w:val="00E91CBA"/>
    <w:rsid w:val="00E92A5D"/>
    <w:rsid w:val="00E92AFA"/>
    <w:rsid w:val="00E939F8"/>
    <w:rsid w:val="00E93D26"/>
    <w:rsid w:val="00E947D1"/>
    <w:rsid w:val="00E95B36"/>
    <w:rsid w:val="00E95B82"/>
    <w:rsid w:val="00E96311"/>
    <w:rsid w:val="00E970BA"/>
    <w:rsid w:val="00E97201"/>
    <w:rsid w:val="00E9792D"/>
    <w:rsid w:val="00EA07D4"/>
    <w:rsid w:val="00EA09F5"/>
    <w:rsid w:val="00EA12BF"/>
    <w:rsid w:val="00EA227F"/>
    <w:rsid w:val="00EA49C3"/>
    <w:rsid w:val="00EA5595"/>
    <w:rsid w:val="00EA58BC"/>
    <w:rsid w:val="00EA667C"/>
    <w:rsid w:val="00EA7AEC"/>
    <w:rsid w:val="00EA7BD9"/>
    <w:rsid w:val="00EA7E2D"/>
    <w:rsid w:val="00EB0866"/>
    <w:rsid w:val="00EB1063"/>
    <w:rsid w:val="00EB1AB5"/>
    <w:rsid w:val="00EB27FC"/>
    <w:rsid w:val="00EB2F35"/>
    <w:rsid w:val="00EB2F72"/>
    <w:rsid w:val="00EB3014"/>
    <w:rsid w:val="00EB4396"/>
    <w:rsid w:val="00EB48BE"/>
    <w:rsid w:val="00EB5825"/>
    <w:rsid w:val="00EB5E6E"/>
    <w:rsid w:val="00EB660B"/>
    <w:rsid w:val="00EB7208"/>
    <w:rsid w:val="00EB7C02"/>
    <w:rsid w:val="00EB7D7B"/>
    <w:rsid w:val="00EB7EE2"/>
    <w:rsid w:val="00EB7FC1"/>
    <w:rsid w:val="00EC0B55"/>
    <w:rsid w:val="00EC1129"/>
    <w:rsid w:val="00EC132B"/>
    <w:rsid w:val="00EC1464"/>
    <w:rsid w:val="00EC1644"/>
    <w:rsid w:val="00EC1FFE"/>
    <w:rsid w:val="00EC21EE"/>
    <w:rsid w:val="00EC2E44"/>
    <w:rsid w:val="00EC54AF"/>
    <w:rsid w:val="00EC68FC"/>
    <w:rsid w:val="00EC6B0E"/>
    <w:rsid w:val="00ED019C"/>
    <w:rsid w:val="00ED1B3C"/>
    <w:rsid w:val="00ED24A9"/>
    <w:rsid w:val="00ED27BE"/>
    <w:rsid w:val="00ED2D93"/>
    <w:rsid w:val="00ED41E0"/>
    <w:rsid w:val="00ED50F4"/>
    <w:rsid w:val="00ED581B"/>
    <w:rsid w:val="00ED68F8"/>
    <w:rsid w:val="00ED6A74"/>
    <w:rsid w:val="00ED6FFC"/>
    <w:rsid w:val="00ED7251"/>
    <w:rsid w:val="00ED7515"/>
    <w:rsid w:val="00ED79CA"/>
    <w:rsid w:val="00EE06D3"/>
    <w:rsid w:val="00EE076F"/>
    <w:rsid w:val="00EE15CD"/>
    <w:rsid w:val="00EE2598"/>
    <w:rsid w:val="00EE3272"/>
    <w:rsid w:val="00EE3E6F"/>
    <w:rsid w:val="00EE4FD2"/>
    <w:rsid w:val="00EE5D8B"/>
    <w:rsid w:val="00EE5FD1"/>
    <w:rsid w:val="00EE638F"/>
    <w:rsid w:val="00EE6620"/>
    <w:rsid w:val="00EE6676"/>
    <w:rsid w:val="00EE7012"/>
    <w:rsid w:val="00EF30C1"/>
    <w:rsid w:val="00EF3228"/>
    <w:rsid w:val="00EF392A"/>
    <w:rsid w:val="00EF3A1A"/>
    <w:rsid w:val="00EF3F00"/>
    <w:rsid w:val="00EF46F2"/>
    <w:rsid w:val="00EF4967"/>
    <w:rsid w:val="00EF4D3F"/>
    <w:rsid w:val="00EF506D"/>
    <w:rsid w:val="00EF606E"/>
    <w:rsid w:val="00EF640A"/>
    <w:rsid w:val="00EF6807"/>
    <w:rsid w:val="00EF6BEE"/>
    <w:rsid w:val="00EF768F"/>
    <w:rsid w:val="00EF77FA"/>
    <w:rsid w:val="00F004A6"/>
    <w:rsid w:val="00F009E0"/>
    <w:rsid w:val="00F00CEB"/>
    <w:rsid w:val="00F012F8"/>
    <w:rsid w:val="00F029EA"/>
    <w:rsid w:val="00F02B6D"/>
    <w:rsid w:val="00F03CFF"/>
    <w:rsid w:val="00F044E0"/>
    <w:rsid w:val="00F047B6"/>
    <w:rsid w:val="00F04832"/>
    <w:rsid w:val="00F04AF8"/>
    <w:rsid w:val="00F050CC"/>
    <w:rsid w:val="00F052C2"/>
    <w:rsid w:val="00F06372"/>
    <w:rsid w:val="00F06F78"/>
    <w:rsid w:val="00F07423"/>
    <w:rsid w:val="00F07466"/>
    <w:rsid w:val="00F07820"/>
    <w:rsid w:val="00F1011C"/>
    <w:rsid w:val="00F10B01"/>
    <w:rsid w:val="00F10C3A"/>
    <w:rsid w:val="00F10EE9"/>
    <w:rsid w:val="00F11860"/>
    <w:rsid w:val="00F131FC"/>
    <w:rsid w:val="00F133BF"/>
    <w:rsid w:val="00F14F5B"/>
    <w:rsid w:val="00F151CE"/>
    <w:rsid w:val="00F155A1"/>
    <w:rsid w:val="00F15879"/>
    <w:rsid w:val="00F1636D"/>
    <w:rsid w:val="00F16691"/>
    <w:rsid w:val="00F209DF"/>
    <w:rsid w:val="00F20C5C"/>
    <w:rsid w:val="00F218F9"/>
    <w:rsid w:val="00F21A57"/>
    <w:rsid w:val="00F21B81"/>
    <w:rsid w:val="00F21D53"/>
    <w:rsid w:val="00F21EE8"/>
    <w:rsid w:val="00F229B7"/>
    <w:rsid w:val="00F230F9"/>
    <w:rsid w:val="00F237C2"/>
    <w:rsid w:val="00F241E2"/>
    <w:rsid w:val="00F25E0A"/>
    <w:rsid w:val="00F268C9"/>
    <w:rsid w:val="00F27CC1"/>
    <w:rsid w:val="00F31443"/>
    <w:rsid w:val="00F315EC"/>
    <w:rsid w:val="00F31CA0"/>
    <w:rsid w:val="00F32539"/>
    <w:rsid w:val="00F32CA6"/>
    <w:rsid w:val="00F331D4"/>
    <w:rsid w:val="00F34F75"/>
    <w:rsid w:val="00F36BE7"/>
    <w:rsid w:val="00F36E09"/>
    <w:rsid w:val="00F37022"/>
    <w:rsid w:val="00F3711B"/>
    <w:rsid w:val="00F37338"/>
    <w:rsid w:val="00F37DF0"/>
    <w:rsid w:val="00F403C1"/>
    <w:rsid w:val="00F40842"/>
    <w:rsid w:val="00F40A0A"/>
    <w:rsid w:val="00F40D51"/>
    <w:rsid w:val="00F413C0"/>
    <w:rsid w:val="00F414DC"/>
    <w:rsid w:val="00F419A1"/>
    <w:rsid w:val="00F42955"/>
    <w:rsid w:val="00F44E7C"/>
    <w:rsid w:val="00F45445"/>
    <w:rsid w:val="00F47784"/>
    <w:rsid w:val="00F4793C"/>
    <w:rsid w:val="00F50559"/>
    <w:rsid w:val="00F50598"/>
    <w:rsid w:val="00F50AE1"/>
    <w:rsid w:val="00F515B2"/>
    <w:rsid w:val="00F5163C"/>
    <w:rsid w:val="00F51DB4"/>
    <w:rsid w:val="00F52DC0"/>
    <w:rsid w:val="00F52E9D"/>
    <w:rsid w:val="00F53417"/>
    <w:rsid w:val="00F53FFC"/>
    <w:rsid w:val="00F550CE"/>
    <w:rsid w:val="00F550F5"/>
    <w:rsid w:val="00F55B32"/>
    <w:rsid w:val="00F55E4A"/>
    <w:rsid w:val="00F56169"/>
    <w:rsid w:val="00F57944"/>
    <w:rsid w:val="00F57C7A"/>
    <w:rsid w:val="00F60647"/>
    <w:rsid w:val="00F6277C"/>
    <w:rsid w:val="00F64508"/>
    <w:rsid w:val="00F6477B"/>
    <w:rsid w:val="00F6593B"/>
    <w:rsid w:val="00F65E05"/>
    <w:rsid w:val="00F660A2"/>
    <w:rsid w:val="00F66ACD"/>
    <w:rsid w:val="00F66AD3"/>
    <w:rsid w:val="00F6727B"/>
    <w:rsid w:val="00F7021F"/>
    <w:rsid w:val="00F70C17"/>
    <w:rsid w:val="00F70D41"/>
    <w:rsid w:val="00F711B6"/>
    <w:rsid w:val="00F713E2"/>
    <w:rsid w:val="00F72015"/>
    <w:rsid w:val="00F720D1"/>
    <w:rsid w:val="00F724DA"/>
    <w:rsid w:val="00F7273A"/>
    <w:rsid w:val="00F72EAE"/>
    <w:rsid w:val="00F73763"/>
    <w:rsid w:val="00F73B12"/>
    <w:rsid w:val="00F7444A"/>
    <w:rsid w:val="00F74C1B"/>
    <w:rsid w:val="00F74FF1"/>
    <w:rsid w:val="00F75C2C"/>
    <w:rsid w:val="00F7684F"/>
    <w:rsid w:val="00F76D70"/>
    <w:rsid w:val="00F7736F"/>
    <w:rsid w:val="00F80059"/>
    <w:rsid w:val="00F8168B"/>
    <w:rsid w:val="00F81F05"/>
    <w:rsid w:val="00F83A7D"/>
    <w:rsid w:val="00F83FA7"/>
    <w:rsid w:val="00F84C50"/>
    <w:rsid w:val="00F853DE"/>
    <w:rsid w:val="00F857E6"/>
    <w:rsid w:val="00F85A93"/>
    <w:rsid w:val="00F85FB8"/>
    <w:rsid w:val="00F860EE"/>
    <w:rsid w:val="00F87217"/>
    <w:rsid w:val="00F904F2"/>
    <w:rsid w:val="00F90684"/>
    <w:rsid w:val="00F90E55"/>
    <w:rsid w:val="00F93617"/>
    <w:rsid w:val="00F94345"/>
    <w:rsid w:val="00F94572"/>
    <w:rsid w:val="00F9461F"/>
    <w:rsid w:val="00F9531A"/>
    <w:rsid w:val="00F95EFF"/>
    <w:rsid w:val="00F96C00"/>
    <w:rsid w:val="00F96E73"/>
    <w:rsid w:val="00F97250"/>
    <w:rsid w:val="00F97569"/>
    <w:rsid w:val="00F97ABA"/>
    <w:rsid w:val="00FA032C"/>
    <w:rsid w:val="00FA07B5"/>
    <w:rsid w:val="00FA08B2"/>
    <w:rsid w:val="00FA0A32"/>
    <w:rsid w:val="00FA18E6"/>
    <w:rsid w:val="00FA28E1"/>
    <w:rsid w:val="00FA29C0"/>
    <w:rsid w:val="00FA3198"/>
    <w:rsid w:val="00FA336B"/>
    <w:rsid w:val="00FA3641"/>
    <w:rsid w:val="00FA42E3"/>
    <w:rsid w:val="00FA52CA"/>
    <w:rsid w:val="00FA534B"/>
    <w:rsid w:val="00FA64EC"/>
    <w:rsid w:val="00FA6ECA"/>
    <w:rsid w:val="00FB0619"/>
    <w:rsid w:val="00FB0870"/>
    <w:rsid w:val="00FB0D26"/>
    <w:rsid w:val="00FB139C"/>
    <w:rsid w:val="00FB14DA"/>
    <w:rsid w:val="00FB1621"/>
    <w:rsid w:val="00FB1F53"/>
    <w:rsid w:val="00FB3AD3"/>
    <w:rsid w:val="00FB4FB3"/>
    <w:rsid w:val="00FB645D"/>
    <w:rsid w:val="00FB689E"/>
    <w:rsid w:val="00FC041B"/>
    <w:rsid w:val="00FC0A6C"/>
    <w:rsid w:val="00FC1728"/>
    <w:rsid w:val="00FC19F9"/>
    <w:rsid w:val="00FC1BF1"/>
    <w:rsid w:val="00FC205C"/>
    <w:rsid w:val="00FC22EE"/>
    <w:rsid w:val="00FC265A"/>
    <w:rsid w:val="00FC2743"/>
    <w:rsid w:val="00FC27B3"/>
    <w:rsid w:val="00FC2914"/>
    <w:rsid w:val="00FC3271"/>
    <w:rsid w:val="00FC3673"/>
    <w:rsid w:val="00FC3855"/>
    <w:rsid w:val="00FC4261"/>
    <w:rsid w:val="00FC494F"/>
    <w:rsid w:val="00FC49A2"/>
    <w:rsid w:val="00FC4A78"/>
    <w:rsid w:val="00FC4CE2"/>
    <w:rsid w:val="00FC54B2"/>
    <w:rsid w:val="00FC57C8"/>
    <w:rsid w:val="00FC5B93"/>
    <w:rsid w:val="00FC5D31"/>
    <w:rsid w:val="00FC60ED"/>
    <w:rsid w:val="00FC61CE"/>
    <w:rsid w:val="00FC72A7"/>
    <w:rsid w:val="00FC73CD"/>
    <w:rsid w:val="00FC7C55"/>
    <w:rsid w:val="00FD14DB"/>
    <w:rsid w:val="00FD1517"/>
    <w:rsid w:val="00FD181A"/>
    <w:rsid w:val="00FD1859"/>
    <w:rsid w:val="00FD27A5"/>
    <w:rsid w:val="00FD2B1F"/>
    <w:rsid w:val="00FD2E68"/>
    <w:rsid w:val="00FD2F8B"/>
    <w:rsid w:val="00FD3331"/>
    <w:rsid w:val="00FD3EC2"/>
    <w:rsid w:val="00FD5814"/>
    <w:rsid w:val="00FD5BBB"/>
    <w:rsid w:val="00FD60B9"/>
    <w:rsid w:val="00FD631D"/>
    <w:rsid w:val="00FD679C"/>
    <w:rsid w:val="00FD6B58"/>
    <w:rsid w:val="00FD7127"/>
    <w:rsid w:val="00FD748A"/>
    <w:rsid w:val="00FD7558"/>
    <w:rsid w:val="00FD7B86"/>
    <w:rsid w:val="00FD7D55"/>
    <w:rsid w:val="00FE0470"/>
    <w:rsid w:val="00FE062A"/>
    <w:rsid w:val="00FE0D17"/>
    <w:rsid w:val="00FE18F5"/>
    <w:rsid w:val="00FE221B"/>
    <w:rsid w:val="00FE27EA"/>
    <w:rsid w:val="00FE2E40"/>
    <w:rsid w:val="00FE3991"/>
    <w:rsid w:val="00FE41B9"/>
    <w:rsid w:val="00FE42E8"/>
    <w:rsid w:val="00FE4606"/>
    <w:rsid w:val="00FE4AFD"/>
    <w:rsid w:val="00FE4B11"/>
    <w:rsid w:val="00FE4CE7"/>
    <w:rsid w:val="00FE55EA"/>
    <w:rsid w:val="00FE57B8"/>
    <w:rsid w:val="00FE5B95"/>
    <w:rsid w:val="00FE5FFF"/>
    <w:rsid w:val="00FE60BF"/>
    <w:rsid w:val="00FE688C"/>
    <w:rsid w:val="00FE6946"/>
    <w:rsid w:val="00FE7991"/>
    <w:rsid w:val="00FE7A98"/>
    <w:rsid w:val="00FE7BF8"/>
    <w:rsid w:val="00FF12B8"/>
    <w:rsid w:val="00FF1C37"/>
    <w:rsid w:val="00FF1E36"/>
    <w:rsid w:val="00FF3268"/>
    <w:rsid w:val="00FF4C37"/>
    <w:rsid w:val="00FF4E8E"/>
    <w:rsid w:val="00FF54A3"/>
    <w:rsid w:val="00FF5536"/>
    <w:rsid w:val="00FF578B"/>
    <w:rsid w:val="00FF60F6"/>
    <w:rsid w:val="00FF62D7"/>
    <w:rsid w:val="00FF671E"/>
    <w:rsid w:val="00FF6A71"/>
    <w:rsid w:val="00FF6CFF"/>
    <w:rsid w:val="00FF6DD8"/>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FC7A1"/>
  <w15:chartTrackingRefBased/>
  <w15:docId w15:val="{3E8E2D31-1C47-48BE-9E4F-CE92F61C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64"/>
    <w:pPr>
      <w:suppressAutoHyphens/>
      <w:spacing w:line="480" w:lineRule="auto"/>
      <w:ind w:firstLine="720"/>
      <w:contextualSpacing/>
    </w:pPr>
    <w:rPr>
      <w:rFonts w:asciiTheme="majorBidi" w:hAnsiTheme="majorBidi"/>
      <w:szCs w:val="24"/>
    </w:rPr>
  </w:style>
  <w:style w:type="paragraph" w:styleId="Heading1">
    <w:name w:val="heading 1"/>
    <w:basedOn w:val="Normal"/>
    <w:next w:val="Normal"/>
    <w:link w:val="Heading1Char"/>
    <w:uiPriority w:val="9"/>
    <w:qFormat/>
    <w:rsid w:val="003F2504"/>
    <w:pPr>
      <w:keepNext/>
      <w:keepLines/>
      <w:spacing w:before="240" w:after="0"/>
      <w:jc w:val="center"/>
      <w:outlineLvl w:val="0"/>
    </w:pPr>
    <w:rPr>
      <w:rFonts w:eastAsiaTheme="majorEastAsia" w:cstheme="majorBidi"/>
      <w:b/>
      <w:bCs/>
      <w:smallCaps/>
      <w:sz w:val="24"/>
    </w:rPr>
  </w:style>
  <w:style w:type="paragraph" w:styleId="Heading2">
    <w:name w:val="heading 2"/>
    <w:basedOn w:val="Normal"/>
    <w:next w:val="Normal"/>
    <w:link w:val="Heading2Char"/>
    <w:uiPriority w:val="9"/>
    <w:unhideWhenUsed/>
    <w:qFormat/>
    <w:rsid w:val="0008631D"/>
    <w:pPr>
      <w:keepNext/>
      <w:keepLines/>
      <w:spacing w:before="40" w:after="0"/>
      <w:ind w:firstLine="0"/>
      <w:outlineLvl w:val="1"/>
    </w:pPr>
    <w:rPr>
      <w:rFonts w:eastAsiaTheme="majorEastAsia" w:cstheme="majorBidi"/>
      <w:i/>
      <w:iCs/>
      <w:sz w:val="24"/>
    </w:rPr>
  </w:style>
  <w:style w:type="paragraph" w:styleId="Heading3">
    <w:name w:val="heading 3"/>
    <w:basedOn w:val="Normal"/>
    <w:next w:val="Normal"/>
    <w:link w:val="Heading3Char"/>
    <w:uiPriority w:val="9"/>
    <w:unhideWhenUsed/>
    <w:qFormat/>
    <w:rsid w:val="00F37338"/>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504"/>
    <w:rPr>
      <w:rFonts w:asciiTheme="majorBidi" w:eastAsiaTheme="majorEastAsia" w:hAnsiTheme="majorBidi" w:cstheme="majorBidi"/>
      <w:b/>
      <w:bCs/>
      <w:smallCaps/>
      <w:sz w:val="24"/>
      <w:szCs w:val="24"/>
    </w:rPr>
  </w:style>
  <w:style w:type="paragraph" w:styleId="ListParagraph">
    <w:name w:val="List Paragraph"/>
    <w:basedOn w:val="Normal"/>
    <w:uiPriority w:val="34"/>
    <w:rsid w:val="006E0E19"/>
    <w:pPr>
      <w:ind w:left="720"/>
    </w:pPr>
  </w:style>
  <w:style w:type="character" w:customStyle="1" w:styleId="Heading2Char">
    <w:name w:val="Heading 2 Char"/>
    <w:basedOn w:val="DefaultParagraphFont"/>
    <w:link w:val="Heading2"/>
    <w:uiPriority w:val="9"/>
    <w:rsid w:val="0008631D"/>
    <w:rPr>
      <w:rFonts w:asciiTheme="majorBidi" w:eastAsiaTheme="majorEastAsia" w:hAnsiTheme="majorBidi" w:cstheme="majorBidi"/>
      <w:i/>
      <w:iCs/>
      <w:sz w:val="24"/>
      <w:szCs w:val="24"/>
    </w:rPr>
  </w:style>
  <w:style w:type="paragraph" w:styleId="Title">
    <w:name w:val="Title"/>
    <w:basedOn w:val="Normal"/>
    <w:next w:val="Normal"/>
    <w:link w:val="TitleChar"/>
    <w:uiPriority w:val="10"/>
    <w:rsid w:val="007E5AD0"/>
    <w:pPr>
      <w:spacing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AD0"/>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qFormat/>
    <w:rsid w:val="00204B97"/>
    <w:pPr>
      <w:spacing w:after="0"/>
      <w:ind w:hanging="482"/>
    </w:pPr>
    <w:rPr>
      <w:rFonts w:cstheme="majorBidi"/>
    </w:rPr>
  </w:style>
  <w:style w:type="character" w:customStyle="1" w:styleId="FootnoteTextChar">
    <w:name w:val="Footnote Text Char"/>
    <w:basedOn w:val="DefaultParagraphFont"/>
    <w:link w:val="FootnoteText"/>
    <w:uiPriority w:val="99"/>
    <w:rsid w:val="00204B97"/>
    <w:rPr>
      <w:rFonts w:asciiTheme="majorBidi" w:hAnsiTheme="majorBidi" w:cstheme="majorBidi"/>
    </w:rPr>
  </w:style>
  <w:style w:type="character" w:styleId="FootnoteReference">
    <w:name w:val="footnote reference"/>
    <w:basedOn w:val="DefaultParagraphFont"/>
    <w:uiPriority w:val="99"/>
    <w:semiHidden/>
    <w:unhideWhenUsed/>
    <w:rsid w:val="003B7AA2"/>
    <w:rPr>
      <w:vertAlign w:val="superscript"/>
    </w:rPr>
  </w:style>
  <w:style w:type="character" w:styleId="CommentReference">
    <w:name w:val="annotation reference"/>
    <w:basedOn w:val="DefaultParagraphFont"/>
    <w:uiPriority w:val="99"/>
    <w:semiHidden/>
    <w:unhideWhenUsed/>
    <w:rsid w:val="003B7AA2"/>
    <w:rPr>
      <w:sz w:val="16"/>
      <w:szCs w:val="16"/>
    </w:rPr>
  </w:style>
  <w:style w:type="paragraph" w:styleId="CommentText">
    <w:name w:val="annotation text"/>
    <w:basedOn w:val="Normal"/>
    <w:link w:val="CommentTextChar"/>
    <w:uiPriority w:val="99"/>
    <w:unhideWhenUsed/>
    <w:rsid w:val="00A323AC"/>
    <w:pPr>
      <w:spacing w:line="240" w:lineRule="auto"/>
    </w:pPr>
    <w:rPr>
      <w:rFonts w:ascii="Cambria Math" w:hAnsi="Cambria Math"/>
    </w:rPr>
  </w:style>
  <w:style w:type="character" w:customStyle="1" w:styleId="CommentTextChar">
    <w:name w:val="Comment Text Char"/>
    <w:basedOn w:val="DefaultParagraphFont"/>
    <w:link w:val="CommentText"/>
    <w:uiPriority w:val="99"/>
    <w:rsid w:val="00A323AC"/>
    <w:rPr>
      <w:rFonts w:ascii="Cambria Math" w:hAnsi="Cambria Math"/>
    </w:rPr>
  </w:style>
  <w:style w:type="character" w:styleId="Hyperlink">
    <w:name w:val="Hyperlink"/>
    <w:basedOn w:val="DefaultParagraphFont"/>
    <w:uiPriority w:val="99"/>
    <w:unhideWhenUsed/>
    <w:rsid w:val="003B7AA2"/>
    <w:rPr>
      <w:color w:val="0000FF"/>
      <w:u w:val="single"/>
    </w:rPr>
  </w:style>
  <w:style w:type="paragraph" w:customStyle="1" w:styleId="a">
    <w:name w:val="נתונים חדשים"/>
    <w:basedOn w:val="Normal"/>
    <w:link w:val="a0"/>
    <w:rsid w:val="003B7AA2"/>
    <w:pPr>
      <w:spacing w:after="0"/>
    </w:pPr>
    <w:rPr>
      <w:bCs/>
      <w:color w:val="00B050"/>
    </w:rPr>
  </w:style>
  <w:style w:type="character" w:customStyle="1" w:styleId="a0">
    <w:name w:val="נתונים חדשים תו"/>
    <w:basedOn w:val="DefaultParagraphFont"/>
    <w:link w:val="a"/>
    <w:rsid w:val="003B7AA2"/>
    <w:rPr>
      <w:bCs/>
      <w:color w:val="00B050"/>
    </w:rPr>
  </w:style>
  <w:style w:type="paragraph" w:styleId="CommentSubject">
    <w:name w:val="annotation subject"/>
    <w:basedOn w:val="CommentText"/>
    <w:next w:val="CommentText"/>
    <w:link w:val="CommentSubjectChar"/>
    <w:uiPriority w:val="99"/>
    <w:semiHidden/>
    <w:unhideWhenUsed/>
    <w:rsid w:val="00C0289E"/>
    <w:rPr>
      <w:b/>
      <w:bCs/>
    </w:rPr>
  </w:style>
  <w:style w:type="character" w:customStyle="1" w:styleId="CommentSubjectChar">
    <w:name w:val="Comment Subject Char"/>
    <w:basedOn w:val="CommentTextChar"/>
    <w:link w:val="CommentSubject"/>
    <w:uiPriority w:val="99"/>
    <w:semiHidden/>
    <w:rsid w:val="00C0289E"/>
    <w:rPr>
      <w:rFonts w:ascii="Cambria Math" w:hAnsi="Cambria Math"/>
      <w:b/>
      <w:bCs/>
      <w:sz w:val="20"/>
      <w:szCs w:val="20"/>
    </w:rPr>
  </w:style>
  <w:style w:type="paragraph" w:styleId="EndnoteText">
    <w:name w:val="endnote text"/>
    <w:basedOn w:val="Normal"/>
    <w:link w:val="EndnoteTextChar"/>
    <w:uiPriority w:val="99"/>
    <w:unhideWhenUsed/>
    <w:rsid w:val="009D391E"/>
    <w:pPr>
      <w:spacing w:after="0" w:line="240" w:lineRule="auto"/>
      <w:ind w:firstLine="0"/>
    </w:pPr>
    <w:rPr>
      <w:sz w:val="20"/>
      <w:szCs w:val="20"/>
    </w:rPr>
  </w:style>
  <w:style w:type="character" w:customStyle="1" w:styleId="EndnoteTextChar">
    <w:name w:val="Endnote Text Char"/>
    <w:basedOn w:val="DefaultParagraphFont"/>
    <w:link w:val="EndnoteText"/>
    <w:uiPriority w:val="99"/>
    <w:rsid w:val="009D391E"/>
    <w:rPr>
      <w:rFonts w:asciiTheme="majorBidi" w:hAnsiTheme="majorBidi"/>
      <w:sz w:val="20"/>
      <w:szCs w:val="20"/>
    </w:rPr>
  </w:style>
  <w:style w:type="character" w:styleId="EndnoteReference">
    <w:name w:val="endnote reference"/>
    <w:basedOn w:val="DefaultParagraphFont"/>
    <w:uiPriority w:val="99"/>
    <w:semiHidden/>
    <w:unhideWhenUsed/>
    <w:rsid w:val="004841EE"/>
    <w:rPr>
      <w:vertAlign w:val="superscript"/>
    </w:rPr>
  </w:style>
  <w:style w:type="character" w:customStyle="1" w:styleId="Heading3Char">
    <w:name w:val="Heading 3 Char"/>
    <w:basedOn w:val="DefaultParagraphFont"/>
    <w:link w:val="Heading3"/>
    <w:uiPriority w:val="9"/>
    <w:rsid w:val="00F37338"/>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773DFB"/>
    <w:rPr>
      <w:color w:val="605E5C"/>
      <w:shd w:val="clear" w:color="auto" w:fill="E1DFDD"/>
    </w:rPr>
  </w:style>
  <w:style w:type="paragraph" w:styleId="Header">
    <w:name w:val="header"/>
    <w:basedOn w:val="Normal"/>
    <w:link w:val="HeaderChar"/>
    <w:uiPriority w:val="99"/>
    <w:unhideWhenUsed/>
    <w:rsid w:val="00EE25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2598"/>
  </w:style>
  <w:style w:type="paragraph" w:styleId="Footer">
    <w:name w:val="footer"/>
    <w:basedOn w:val="Normal"/>
    <w:link w:val="FooterChar"/>
    <w:uiPriority w:val="99"/>
    <w:unhideWhenUsed/>
    <w:rsid w:val="00EE25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598"/>
  </w:style>
  <w:style w:type="paragraph" w:customStyle="1" w:styleId="pf0">
    <w:name w:val="pf0"/>
    <w:basedOn w:val="Normal"/>
    <w:rsid w:val="00A80741"/>
    <w:pPr>
      <w:spacing w:before="100" w:beforeAutospacing="1" w:after="100" w:afterAutospacing="1" w:line="240" w:lineRule="auto"/>
    </w:pPr>
    <w:rPr>
      <w:rFonts w:ascii="Times New Roman" w:eastAsia="Times New Roman" w:hAnsi="Times New Roman" w:cs="Times New Roman"/>
      <w:sz w:val="24"/>
    </w:rPr>
  </w:style>
  <w:style w:type="character" w:customStyle="1" w:styleId="cf01">
    <w:name w:val="cf01"/>
    <w:basedOn w:val="DefaultParagraphFont"/>
    <w:rsid w:val="00A80741"/>
    <w:rPr>
      <w:rFonts w:ascii="Segoe UI" w:hAnsi="Segoe UI" w:cs="Segoe UI" w:hint="default"/>
      <w:sz w:val="18"/>
      <w:szCs w:val="18"/>
    </w:rPr>
  </w:style>
  <w:style w:type="character" w:styleId="FollowedHyperlink">
    <w:name w:val="FollowedHyperlink"/>
    <w:basedOn w:val="DefaultParagraphFont"/>
    <w:uiPriority w:val="99"/>
    <w:semiHidden/>
    <w:unhideWhenUsed/>
    <w:rsid w:val="00694EB3"/>
    <w:rPr>
      <w:color w:val="954F72" w:themeColor="followedHyperlink"/>
      <w:u w:val="single"/>
    </w:rPr>
  </w:style>
  <w:style w:type="table" w:styleId="PlainTable2">
    <w:name w:val="Plain Table 2"/>
    <w:basedOn w:val="TableNormal"/>
    <w:uiPriority w:val="42"/>
    <w:rsid w:val="000878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1C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123EC2"/>
    <w:pPr>
      <w:spacing w:after="0" w:line="240" w:lineRule="auto"/>
    </w:pPr>
  </w:style>
  <w:style w:type="character" w:styleId="PageNumber">
    <w:name w:val="page number"/>
    <w:basedOn w:val="DefaultParagraphFont"/>
    <w:uiPriority w:val="99"/>
    <w:semiHidden/>
    <w:unhideWhenUsed/>
    <w:rsid w:val="00036187"/>
  </w:style>
  <w:style w:type="character" w:customStyle="1" w:styleId="highlight">
    <w:name w:val="highlight"/>
    <w:basedOn w:val="DefaultParagraphFont"/>
    <w:rsid w:val="00ED019C"/>
  </w:style>
  <w:style w:type="character" w:styleId="Emphasis">
    <w:name w:val="Emphasis"/>
    <w:basedOn w:val="DefaultParagraphFont"/>
    <w:uiPriority w:val="20"/>
    <w:qFormat/>
    <w:rsid w:val="00AE1638"/>
    <w:rPr>
      <w:i/>
      <w:iCs/>
    </w:rPr>
  </w:style>
  <w:style w:type="paragraph" w:styleId="BalloonText">
    <w:name w:val="Balloon Text"/>
    <w:basedOn w:val="Normal"/>
    <w:link w:val="BalloonTextChar"/>
    <w:uiPriority w:val="99"/>
    <w:semiHidden/>
    <w:unhideWhenUsed/>
    <w:rsid w:val="00A2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611"/>
    <w:rPr>
      <w:rFonts w:ascii="Segoe UI" w:hAnsi="Segoe UI" w:cs="Segoe UI"/>
      <w:sz w:val="18"/>
      <w:szCs w:val="18"/>
    </w:rPr>
  </w:style>
  <w:style w:type="paragraph" w:styleId="TOCHeading">
    <w:name w:val="TOC Heading"/>
    <w:basedOn w:val="Heading1"/>
    <w:next w:val="Normal"/>
    <w:uiPriority w:val="39"/>
    <w:unhideWhenUsed/>
    <w:qFormat/>
    <w:rsid w:val="00B9344E"/>
    <w:pPr>
      <w:suppressAutoHyphens w:val="0"/>
      <w:bidi/>
      <w:spacing w:line="259" w:lineRule="auto"/>
      <w:ind w:firstLine="0"/>
      <w:contextualSpacing w:val="0"/>
      <w:jc w:val="left"/>
      <w:outlineLvl w:val="9"/>
    </w:pPr>
    <w:rPr>
      <w:rFonts w:asciiTheme="majorHAnsi" w:hAnsiTheme="majorHAnsi"/>
      <w:b w:val="0"/>
      <w:bCs w:val="0"/>
      <w:smallCaps w:val="0"/>
      <w:color w:val="2F5496" w:themeColor="accent1" w:themeShade="BF"/>
      <w:sz w:val="32"/>
      <w:szCs w:val="32"/>
      <w:rtl/>
      <w:cs/>
    </w:rPr>
  </w:style>
  <w:style w:type="paragraph" w:styleId="TOC1">
    <w:name w:val="toc 1"/>
    <w:basedOn w:val="Normal"/>
    <w:next w:val="Normal"/>
    <w:autoRedefine/>
    <w:uiPriority w:val="39"/>
    <w:unhideWhenUsed/>
    <w:rsid w:val="00B9344E"/>
    <w:pPr>
      <w:spacing w:after="100"/>
    </w:pPr>
  </w:style>
  <w:style w:type="paragraph" w:styleId="TOC2">
    <w:name w:val="toc 2"/>
    <w:basedOn w:val="Normal"/>
    <w:next w:val="Normal"/>
    <w:autoRedefine/>
    <w:uiPriority w:val="39"/>
    <w:unhideWhenUsed/>
    <w:rsid w:val="00B9344E"/>
    <w:pPr>
      <w:spacing w:after="100"/>
      <w:ind w:left="220"/>
    </w:pPr>
  </w:style>
  <w:style w:type="character" w:styleId="PlaceholderText">
    <w:name w:val="Placeholder Text"/>
    <w:basedOn w:val="DefaultParagraphFont"/>
    <w:uiPriority w:val="99"/>
    <w:semiHidden/>
    <w:rsid w:val="00110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2930">
      <w:bodyDiv w:val="1"/>
      <w:marLeft w:val="0"/>
      <w:marRight w:val="0"/>
      <w:marTop w:val="0"/>
      <w:marBottom w:val="0"/>
      <w:divBdr>
        <w:top w:val="none" w:sz="0" w:space="0" w:color="auto"/>
        <w:left w:val="none" w:sz="0" w:space="0" w:color="auto"/>
        <w:bottom w:val="none" w:sz="0" w:space="0" w:color="auto"/>
        <w:right w:val="none" w:sz="0" w:space="0" w:color="auto"/>
      </w:divBdr>
    </w:div>
    <w:div w:id="241183802">
      <w:bodyDiv w:val="1"/>
      <w:marLeft w:val="0"/>
      <w:marRight w:val="0"/>
      <w:marTop w:val="0"/>
      <w:marBottom w:val="0"/>
      <w:divBdr>
        <w:top w:val="none" w:sz="0" w:space="0" w:color="auto"/>
        <w:left w:val="none" w:sz="0" w:space="0" w:color="auto"/>
        <w:bottom w:val="none" w:sz="0" w:space="0" w:color="auto"/>
        <w:right w:val="none" w:sz="0" w:space="0" w:color="auto"/>
      </w:divBdr>
    </w:div>
    <w:div w:id="353574175">
      <w:bodyDiv w:val="1"/>
      <w:marLeft w:val="0"/>
      <w:marRight w:val="0"/>
      <w:marTop w:val="0"/>
      <w:marBottom w:val="0"/>
      <w:divBdr>
        <w:top w:val="none" w:sz="0" w:space="0" w:color="auto"/>
        <w:left w:val="none" w:sz="0" w:space="0" w:color="auto"/>
        <w:bottom w:val="none" w:sz="0" w:space="0" w:color="auto"/>
        <w:right w:val="none" w:sz="0" w:space="0" w:color="auto"/>
      </w:divBdr>
    </w:div>
    <w:div w:id="451435219">
      <w:bodyDiv w:val="1"/>
      <w:marLeft w:val="0"/>
      <w:marRight w:val="0"/>
      <w:marTop w:val="0"/>
      <w:marBottom w:val="0"/>
      <w:divBdr>
        <w:top w:val="none" w:sz="0" w:space="0" w:color="auto"/>
        <w:left w:val="none" w:sz="0" w:space="0" w:color="auto"/>
        <w:bottom w:val="none" w:sz="0" w:space="0" w:color="auto"/>
        <w:right w:val="none" w:sz="0" w:space="0" w:color="auto"/>
      </w:divBdr>
    </w:div>
    <w:div w:id="464785398">
      <w:bodyDiv w:val="1"/>
      <w:marLeft w:val="0"/>
      <w:marRight w:val="0"/>
      <w:marTop w:val="0"/>
      <w:marBottom w:val="0"/>
      <w:divBdr>
        <w:top w:val="none" w:sz="0" w:space="0" w:color="auto"/>
        <w:left w:val="none" w:sz="0" w:space="0" w:color="auto"/>
        <w:bottom w:val="none" w:sz="0" w:space="0" w:color="auto"/>
        <w:right w:val="none" w:sz="0" w:space="0" w:color="auto"/>
      </w:divBdr>
    </w:div>
    <w:div w:id="546843614">
      <w:bodyDiv w:val="1"/>
      <w:marLeft w:val="0"/>
      <w:marRight w:val="0"/>
      <w:marTop w:val="0"/>
      <w:marBottom w:val="0"/>
      <w:divBdr>
        <w:top w:val="none" w:sz="0" w:space="0" w:color="auto"/>
        <w:left w:val="none" w:sz="0" w:space="0" w:color="auto"/>
        <w:bottom w:val="none" w:sz="0" w:space="0" w:color="auto"/>
        <w:right w:val="none" w:sz="0" w:space="0" w:color="auto"/>
      </w:divBdr>
      <w:divsChild>
        <w:div w:id="341394221">
          <w:marLeft w:val="0"/>
          <w:marRight w:val="0"/>
          <w:marTop w:val="0"/>
          <w:marBottom w:val="0"/>
          <w:divBdr>
            <w:top w:val="none" w:sz="0" w:space="0" w:color="auto"/>
            <w:left w:val="none" w:sz="0" w:space="0" w:color="auto"/>
            <w:bottom w:val="none" w:sz="0" w:space="0" w:color="auto"/>
            <w:right w:val="none" w:sz="0" w:space="0" w:color="auto"/>
          </w:divBdr>
        </w:div>
      </w:divsChild>
    </w:div>
    <w:div w:id="553739953">
      <w:bodyDiv w:val="1"/>
      <w:marLeft w:val="0"/>
      <w:marRight w:val="0"/>
      <w:marTop w:val="0"/>
      <w:marBottom w:val="0"/>
      <w:divBdr>
        <w:top w:val="none" w:sz="0" w:space="0" w:color="auto"/>
        <w:left w:val="none" w:sz="0" w:space="0" w:color="auto"/>
        <w:bottom w:val="none" w:sz="0" w:space="0" w:color="auto"/>
        <w:right w:val="none" w:sz="0" w:space="0" w:color="auto"/>
      </w:divBdr>
    </w:div>
    <w:div w:id="573711258">
      <w:bodyDiv w:val="1"/>
      <w:marLeft w:val="0"/>
      <w:marRight w:val="0"/>
      <w:marTop w:val="0"/>
      <w:marBottom w:val="0"/>
      <w:divBdr>
        <w:top w:val="none" w:sz="0" w:space="0" w:color="auto"/>
        <w:left w:val="none" w:sz="0" w:space="0" w:color="auto"/>
        <w:bottom w:val="none" w:sz="0" w:space="0" w:color="auto"/>
        <w:right w:val="none" w:sz="0" w:space="0" w:color="auto"/>
      </w:divBdr>
    </w:div>
    <w:div w:id="688916306">
      <w:bodyDiv w:val="1"/>
      <w:marLeft w:val="0"/>
      <w:marRight w:val="0"/>
      <w:marTop w:val="0"/>
      <w:marBottom w:val="0"/>
      <w:divBdr>
        <w:top w:val="none" w:sz="0" w:space="0" w:color="auto"/>
        <w:left w:val="none" w:sz="0" w:space="0" w:color="auto"/>
        <w:bottom w:val="none" w:sz="0" w:space="0" w:color="auto"/>
        <w:right w:val="none" w:sz="0" w:space="0" w:color="auto"/>
      </w:divBdr>
    </w:div>
    <w:div w:id="715201393">
      <w:bodyDiv w:val="1"/>
      <w:marLeft w:val="0"/>
      <w:marRight w:val="0"/>
      <w:marTop w:val="0"/>
      <w:marBottom w:val="0"/>
      <w:divBdr>
        <w:top w:val="none" w:sz="0" w:space="0" w:color="auto"/>
        <w:left w:val="none" w:sz="0" w:space="0" w:color="auto"/>
        <w:bottom w:val="none" w:sz="0" w:space="0" w:color="auto"/>
        <w:right w:val="none" w:sz="0" w:space="0" w:color="auto"/>
      </w:divBdr>
    </w:div>
    <w:div w:id="764575362">
      <w:bodyDiv w:val="1"/>
      <w:marLeft w:val="0"/>
      <w:marRight w:val="0"/>
      <w:marTop w:val="0"/>
      <w:marBottom w:val="0"/>
      <w:divBdr>
        <w:top w:val="none" w:sz="0" w:space="0" w:color="auto"/>
        <w:left w:val="none" w:sz="0" w:space="0" w:color="auto"/>
        <w:bottom w:val="none" w:sz="0" w:space="0" w:color="auto"/>
        <w:right w:val="none" w:sz="0" w:space="0" w:color="auto"/>
      </w:divBdr>
    </w:div>
    <w:div w:id="776481900">
      <w:bodyDiv w:val="1"/>
      <w:marLeft w:val="0"/>
      <w:marRight w:val="0"/>
      <w:marTop w:val="0"/>
      <w:marBottom w:val="0"/>
      <w:divBdr>
        <w:top w:val="none" w:sz="0" w:space="0" w:color="auto"/>
        <w:left w:val="none" w:sz="0" w:space="0" w:color="auto"/>
        <w:bottom w:val="none" w:sz="0" w:space="0" w:color="auto"/>
        <w:right w:val="none" w:sz="0" w:space="0" w:color="auto"/>
      </w:divBdr>
      <w:divsChild>
        <w:div w:id="2018802125">
          <w:marLeft w:val="0"/>
          <w:marRight w:val="0"/>
          <w:marTop w:val="0"/>
          <w:marBottom w:val="0"/>
          <w:divBdr>
            <w:top w:val="none" w:sz="0" w:space="0" w:color="auto"/>
            <w:left w:val="none" w:sz="0" w:space="0" w:color="auto"/>
            <w:bottom w:val="none" w:sz="0" w:space="0" w:color="auto"/>
            <w:right w:val="none" w:sz="0" w:space="0" w:color="auto"/>
          </w:divBdr>
          <w:divsChild>
            <w:div w:id="1252397527">
              <w:marLeft w:val="0"/>
              <w:marRight w:val="0"/>
              <w:marTop w:val="0"/>
              <w:marBottom w:val="0"/>
              <w:divBdr>
                <w:top w:val="none" w:sz="0" w:space="0" w:color="auto"/>
                <w:left w:val="none" w:sz="0" w:space="0" w:color="auto"/>
                <w:bottom w:val="none" w:sz="0" w:space="0" w:color="auto"/>
                <w:right w:val="none" w:sz="0" w:space="0" w:color="auto"/>
              </w:divBdr>
              <w:divsChild>
                <w:div w:id="38208654">
                  <w:marLeft w:val="0"/>
                  <w:marRight w:val="0"/>
                  <w:marTop w:val="0"/>
                  <w:marBottom w:val="0"/>
                  <w:divBdr>
                    <w:top w:val="none" w:sz="0" w:space="0" w:color="auto"/>
                    <w:left w:val="none" w:sz="0" w:space="0" w:color="auto"/>
                    <w:bottom w:val="none" w:sz="0" w:space="0" w:color="auto"/>
                    <w:right w:val="none" w:sz="0" w:space="0" w:color="auto"/>
                  </w:divBdr>
                  <w:divsChild>
                    <w:div w:id="1738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4406">
      <w:bodyDiv w:val="1"/>
      <w:marLeft w:val="0"/>
      <w:marRight w:val="0"/>
      <w:marTop w:val="0"/>
      <w:marBottom w:val="0"/>
      <w:divBdr>
        <w:top w:val="none" w:sz="0" w:space="0" w:color="auto"/>
        <w:left w:val="none" w:sz="0" w:space="0" w:color="auto"/>
        <w:bottom w:val="none" w:sz="0" w:space="0" w:color="auto"/>
        <w:right w:val="none" w:sz="0" w:space="0" w:color="auto"/>
      </w:divBdr>
    </w:div>
    <w:div w:id="917981880">
      <w:bodyDiv w:val="1"/>
      <w:marLeft w:val="0"/>
      <w:marRight w:val="0"/>
      <w:marTop w:val="0"/>
      <w:marBottom w:val="0"/>
      <w:divBdr>
        <w:top w:val="none" w:sz="0" w:space="0" w:color="auto"/>
        <w:left w:val="none" w:sz="0" w:space="0" w:color="auto"/>
        <w:bottom w:val="none" w:sz="0" w:space="0" w:color="auto"/>
        <w:right w:val="none" w:sz="0" w:space="0" w:color="auto"/>
      </w:divBdr>
    </w:div>
    <w:div w:id="994991674">
      <w:bodyDiv w:val="1"/>
      <w:marLeft w:val="0"/>
      <w:marRight w:val="0"/>
      <w:marTop w:val="0"/>
      <w:marBottom w:val="0"/>
      <w:divBdr>
        <w:top w:val="none" w:sz="0" w:space="0" w:color="auto"/>
        <w:left w:val="none" w:sz="0" w:space="0" w:color="auto"/>
        <w:bottom w:val="none" w:sz="0" w:space="0" w:color="auto"/>
        <w:right w:val="none" w:sz="0" w:space="0" w:color="auto"/>
      </w:divBdr>
    </w:div>
    <w:div w:id="1055280454">
      <w:bodyDiv w:val="1"/>
      <w:marLeft w:val="0"/>
      <w:marRight w:val="0"/>
      <w:marTop w:val="0"/>
      <w:marBottom w:val="0"/>
      <w:divBdr>
        <w:top w:val="none" w:sz="0" w:space="0" w:color="auto"/>
        <w:left w:val="none" w:sz="0" w:space="0" w:color="auto"/>
        <w:bottom w:val="none" w:sz="0" w:space="0" w:color="auto"/>
        <w:right w:val="none" w:sz="0" w:space="0" w:color="auto"/>
      </w:divBdr>
    </w:div>
    <w:div w:id="1154882205">
      <w:bodyDiv w:val="1"/>
      <w:marLeft w:val="0"/>
      <w:marRight w:val="0"/>
      <w:marTop w:val="0"/>
      <w:marBottom w:val="0"/>
      <w:divBdr>
        <w:top w:val="none" w:sz="0" w:space="0" w:color="auto"/>
        <w:left w:val="none" w:sz="0" w:space="0" w:color="auto"/>
        <w:bottom w:val="none" w:sz="0" w:space="0" w:color="auto"/>
        <w:right w:val="none" w:sz="0" w:space="0" w:color="auto"/>
      </w:divBdr>
      <w:divsChild>
        <w:div w:id="65542765">
          <w:marLeft w:val="480"/>
          <w:marRight w:val="0"/>
          <w:marTop w:val="0"/>
          <w:marBottom w:val="0"/>
          <w:divBdr>
            <w:top w:val="none" w:sz="0" w:space="0" w:color="auto"/>
            <w:left w:val="none" w:sz="0" w:space="0" w:color="auto"/>
            <w:bottom w:val="none" w:sz="0" w:space="0" w:color="auto"/>
            <w:right w:val="none" w:sz="0" w:space="0" w:color="auto"/>
          </w:divBdr>
          <w:divsChild>
            <w:div w:id="11117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1991">
      <w:bodyDiv w:val="1"/>
      <w:marLeft w:val="0"/>
      <w:marRight w:val="0"/>
      <w:marTop w:val="0"/>
      <w:marBottom w:val="0"/>
      <w:divBdr>
        <w:top w:val="none" w:sz="0" w:space="0" w:color="auto"/>
        <w:left w:val="none" w:sz="0" w:space="0" w:color="auto"/>
        <w:bottom w:val="none" w:sz="0" w:space="0" w:color="auto"/>
        <w:right w:val="none" w:sz="0" w:space="0" w:color="auto"/>
      </w:divBdr>
    </w:div>
    <w:div w:id="1227305501">
      <w:bodyDiv w:val="1"/>
      <w:marLeft w:val="0"/>
      <w:marRight w:val="0"/>
      <w:marTop w:val="0"/>
      <w:marBottom w:val="0"/>
      <w:divBdr>
        <w:top w:val="none" w:sz="0" w:space="0" w:color="auto"/>
        <w:left w:val="none" w:sz="0" w:space="0" w:color="auto"/>
        <w:bottom w:val="none" w:sz="0" w:space="0" w:color="auto"/>
        <w:right w:val="none" w:sz="0" w:space="0" w:color="auto"/>
      </w:divBdr>
      <w:divsChild>
        <w:div w:id="461778078">
          <w:marLeft w:val="480"/>
          <w:marRight w:val="0"/>
          <w:marTop w:val="0"/>
          <w:marBottom w:val="0"/>
          <w:divBdr>
            <w:top w:val="none" w:sz="0" w:space="0" w:color="auto"/>
            <w:left w:val="none" w:sz="0" w:space="0" w:color="auto"/>
            <w:bottom w:val="none" w:sz="0" w:space="0" w:color="auto"/>
            <w:right w:val="none" w:sz="0" w:space="0" w:color="auto"/>
          </w:divBdr>
          <w:divsChild>
            <w:div w:id="3938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3072">
      <w:bodyDiv w:val="1"/>
      <w:marLeft w:val="0"/>
      <w:marRight w:val="0"/>
      <w:marTop w:val="0"/>
      <w:marBottom w:val="0"/>
      <w:divBdr>
        <w:top w:val="none" w:sz="0" w:space="0" w:color="auto"/>
        <w:left w:val="none" w:sz="0" w:space="0" w:color="auto"/>
        <w:bottom w:val="none" w:sz="0" w:space="0" w:color="auto"/>
        <w:right w:val="none" w:sz="0" w:space="0" w:color="auto"/>
      </w:divBdr>
    </w:div>
    <w:div w:id="1392264437">
      <w:bodyDiv w:val="1"/>
      <w:marLeft w:val="0"/>
      <w:marRight w:val="0"/>
      <w:marTop w:val="0"/>
      <w:marBottom w:val="0"/>
      <w:divBdr>
        <w:top w:val="none" w:sz="0" w:space="0" w:color="auto"/>
        <w:left w:val="none" w:sz="0" w:space="0" w:color="auto"/>
        <w:bottom w:val="none" w:sz="0" w:space="0" w:color="auto"/>
        <w:right w:val="none" w:sz="0" w:space="0" w:color="auto"/>
      </w:divBdr>
    </w:div>
    <w:div w:id="1397044103">
      <w:bodyDiv w:val="1"/>
      <w:marLeft w:val="0"/>
      <w:marRight w:val="0"/>
      <w:marTop w:val="0"/>
      <w:marBottom w:val="0"/>
      <w:divBdr>
        <w:top w:val="none" w:sz="0" w:space="0" w:color="auto"/>
        <w:left w:val="none" w:sz="0" w:space="0" w:color="auto"/>
        <w:bottom w:val="none" w:sz="0" w:space="0" w:color="auto"/>
        <w:right w:val="none" w:sz="0" w:space="0" w:color="auto"/>
      </w:divBdr>
    </w:div>
    <w:div w:id="1480803866">
      <w:bodyDiv w:val="1"/>
      <w:marLeft w:val="0"/>
      <w:marRight w:val="0"/>
      <w:marTop w:val="0"/>
      <w:marBottom w:val="0"/>
      <w:divBdr>
        <w:top w:val="none" w:sz="0" w:space="0" w:color="auto"/>
        <w:left w:val="none" w:sz="0" w:space="0" w:color="auto"/>
        <w:bottom w:val="none" w:sz="0" w:space="0" w:color="auto"/>
        <w:right w:val="none" w:sz="0" w:space="0" w:color="auto"/>
      </w:divBdr>
      <w:divsChild>
        <w:div w:id="1518538051">
          <w:marLeft w:val="480"/>
          <w:marRight w:val="0"/>
          <w:marTop w:val="0"/>
          <w:marBottom w:val="0"/>
          <w:divBdr>
            <w:top w:val="none" w:sz="0" w:space="0" w:color="auto"/>
            <w:left w:val="none" w:sz="0" w:space="0" w:color="auto"/>
            <w:bottom w:val="none" w:sz="0" w:space="0" w:color="auto"/>
            <w:right w:val="none" w:sz="0" w:space="0" w:color="auto"/>
          </w:divBdr>
          <w:divsChild>
            <w:div w:id="2146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1464">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644119417">
      <w:bodyDiv w:val="1"/>
      <w:marLeft w:val="0"/>
      <w:marRight w:val="0"/>
      <w:marTop w:val="0"/>
      <w:marBottom w:val="0"/>
      <w:divBdr>
        <w:top w:val="none" w:sz="0" w:space="0" w:color="auto"/>
        <w:left w:val="none" w:sz="0" w:space="0" w:color="auto"/>
        <w:bottom w:val="none" w:sz="0" w:space="0" w:color="auto"/>
        <w:right w:val="none" w:sz="0" w:space="0" w:color="auto"/>
      </w:divBdr>
    </w:div>
    <w:div w:id="1645816346">
      <w:bodyDiv w:val="1"/>
      <w:marLeft w:val="0"/>
      <w:marRight w:val="0"/>
      <w:marTop w:val="0"/>
      <w:marBottom w:val="0"/>
      <w:divBdr>
        <w:top w:val="none" w:sz="0" w:space="0" w:color="auto"/>
        <w:left w:val="none" w:sz="0" w:space="0" w:color="auto"/>
        <w:bottom w:val="none" w:sz="0" w:space="0" w:color="auto"/>
        <w:right w:val="none" w:sz="0" w:space="0" w:color="auto"/>
      </w:divBdr>
    </w:div>
    <w:div w:id="1658607206">
      <w:bodyDiv w:val="1"/>
      <w:marLeft w:val="0"/>
      <w:marRight w:val="0"/>
      <w:marTop w:val="0"/>
      <w:marBottom w:val="0"/>
      <w:divBdr>
        <w:top w:val="none" w:sz="0" w:space="0" w:color="auto"/>
        <w:left w:val="none" w:sz="0" w:space="0" w:color="auto"/>
        <w:bottom w:val="none" w:sz="0" w:space="0" w:color="auto"/>
        <w:right w:val="none" w:sz="0" w:space="0" w:color="auto"/>
      </w:divBdr>
      <w:divsChild>
        <w:div w:id="214463509">
          <w:marLeft w:val="480"/>
          <w:marRight w:val="0"/>
          <w:marTop w:val="0"/>
          <w:marBottom w:val="0"/>
          <w:divBdr>
            <w:top w:val="none" w:sz="0" w:space="0" w:color="auto"/>
            <w:left w:val="none" w:sz="0" w:space="0" w:color="auto"/>
            <w:bottom w:val="none" w:sz="0" w:space="0" w:color="auto"/>
            <w:right w:val="none" w:sz="0" w:space="0" w:color="auto"/>
          </w:divBdr>
          <w:divsChild>
            <w:div w:id="7846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00168">
      <w:bodyDiv w:val="1"/>
      <w:marLeft w:val="0"/>
      <w:marRight w:val="0"/>
      <w:marTop w:val="0"/>
      <w:marBottom w:val="0"/>
      <w:divBdr>
        <w:top w:val="none" w:sz="0" w:space="0" w:color="auto"/>
        <w:left w:val="none" w:sz="0" w:space="0" w:color="auto"/>
        <w:bottom w:val="none" w:sz="0" w:space="0" w:color="auto"/>
        <w:right w:val="none" w:sz="0" w:space="0" w:color="auto"/>
      </w:divBdr>
    </w:div>
    <w:div w:id="1759204744">
      <w:bodyDiv w:val="1"/>
      <w:marLeft w:val="0"/>
      <w:marRight w:val="0"/>
      <w:marTop w:val="0"/>
      <w:marBottom w:val="0"/>
      <w:divBdr>
        <w:top w:val="none" w:sz="0" w:space="0" w:color="auto"/>
        <w:left w:val="none" w:sz="0" w:space="0" w:color="auto"/>
        <w:bottom w:val="none" w:sz="0" w:space="0" w:color="auto"/>
        <w:right w:val="none" w:sz="0" w:space="0" w:color="auto"/>
      </w:divBdr>
    </w:div>
    <w:div w:id="1786389421">
      <w:bodyDiv w:val="1"/>
      <w:marLeft w:val="0"/>
      <w:marRight w:val="0"/>
      <w:marTop w:val="0"/>
      <w:marBottom w:val="0"/>
      <w:divBdr>
        <w:top w:val="none" w:sz="0" w:space="0" w:color="auto"/>
        <w:left w:val="none" w:sz="0" w:space="0" w:color="auto"/>
        <w:bottom w:val="none" w:sz="0" w:space="0" w:color="auto"/>
        <w:right w:val="none" w:sz="0" w:space="0" w:color="auto"/>
      </w:divBdr>
      <w:divsChild>
        <w:div w:id="107509113">
          <w:marLeft w:val="0"/>
          <w:marRight w:val="0"/>
          <w:marTop w:val="0"/>
          <w:marBottom w:val="0"/>
          <w:divBdr>
            <w:top w:val="none" w:sz="0" w:space="0" w:color="auto"/>
            <w:left w:val="none" w:sz="0" w:space="0" w:color="auto"/>
            <w:bottom w:val="none" w:sz="0" w:space="0" w:color="auto"/>
            <w:right w:val="none" w:sz="0" w:space="0" w:color="auto"/>
          </w:divBdr>
        </w:div>
      </w:divsChild>
    </w:div>
    <w:div w:id="1936287374">
      <w:bodyDiv w:val="1"/>
      <w:marLeft w:val="0"/>
      <w:marRight w:val="0"/>
      <w:marTop w:val="0"/>
      <w:marBottom w:val="0"/>
      <w:divBdr>
        <w:top w:val="none" w:sz="0" w:space="0" w:color="auto"/>
        <w:left w:val="none" w:sz="0" w:space="0" w:color="auto"/>
        <w:bottom w:val="none" w:sz="0" w:space="0" w:color="auto"/>
        <w:right w:val="none" w:sz="0" w:space="0" w:color="auto"/>
      </w:divBdr>
    </w:div>
    <w:div w:id="1969819126">
      <w:bodyDiv w:val="1"/>
      <w:marLeft w:val="0"/>
      <w:marRight w:val="0"/>
      <w:marTop w:val="0"/>
      <w:marBottom w:val="0"/>
      <w:divBdr>
        <w:top w:val="none" w:sz="0" w:space="0" w:color="auto"/>
        <w:left w:val="none" w:sz="0" w:space="0" w:color="auto"/>
        <w:bottom w:val="none" w:sz="0" w:space="0" w:color="auto"/>
        <w:right w:val="none" w:sz="0" w:space="0" w:color="auto"/>
      </w:divBdr>
      <w:divsChild>
        <w:div w:id="1731297241">
          <w:marLeft w:val="0"/>
          <w:marRight w:val="0"/>
          <w:marTop w:val="0"/>
          <w:marBottom w:val="0"/>
          <w:divBdr>
            <w:top w:val="none" w:sz="0" w:space="0" w:color="auto"/>
            <w:left w:val="none" w:sz="0" w:space="0" w:color="auto"/>
            <w:bottom w:val="none" w:sz="0" w:space="0" w:color="auto"/>
            <w:right w:val="none" w:sz="0" w:space="0" w:color="auto"/>
          </w:divBdr>
          <w:divsChild>
            <w:div w:id="1636527268">
              <w:marLeft w:val="0"/>
              <w:marRight w:val="0"/>
              <w:marTop w:val="0"/>
              <w:marBottom w:val="0"/>
              <w:divBdr>
                <w:top w:val="none" w:sz="0" w:space="0" w:color="auto"/>
                <w:left w:val="none" w:sz="0" w:space="0" w:color="auto"/>
                <w:bottom w:val="none" w:sz="0" w:space="0" w:color="auto"/>
                <w:right w:val="none" w:sz="0" w:space="0" w:color="auto"/>
              </w:divBdr>
              <w:divsChild>
                <w:div w:id="1489904028">
                  <w:marLeft w:val="0"/>
                  <w:marRight w:val="0"/>
                  <w:marTop w:val="0"/>
                  <w:marBottom w:val="0"/>
                  <w:divBdr>
                    <w:top w:val="none" w:sz="0" w:space="0" w:color="auto"/>
                    <w:left w:val="none" w:sz="0" w:space="0" w:color="auto"/>
                    <w:bottom w:val="none" w:sz="0" w:space="0" w:color="auto"/>
                    <w:right w:val="none" w:sz="0" w:space="0" w:color="auto"/>
                  </w:divBdr>
                  <w:divsChild>
                    <w:div w:id="4840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ubmed.ncbi.nlm.nih.gov/1362050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07/relationships/hdphoto" Target="media/hdphoto2.wdp"/><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0FCF-345D-4AFE-B0CB-C96819AB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59</Pages>
  <Words>8848</Words>
  <Characters>50434</Characters>
  <Application>Microsoft Office Word</Application>
  <DocSecurity>0</DocSecurity>
  <Lines>420</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Tzipy</dc:creator>
  <cp:keywords/>
  <dc:description/>
  <cp:lastModifiedBy>ALE editor</cp:lastModifiedBy>
  <cp:revision>28</cp:revision>
  <dcterms:created xsi:type="dcterms:W3CDTF">2023-08-23T01:22:00Z</dcterms:created>
  <dcterms:modified xsi:type="dcterms:W3CDTF">2023-08-24T20:31:00Z</dcterms:modified>
</cp:coreProperties>
</file>