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9"/>
      </w:tblGrid>
      <w:tr w:rsidR="00FE2B85" w:rsidRPr="00154BA9" w14:paraId="18AB5AC9" w14:textId="77777777" w:rsidTr="00126AD4">
        <w:trPr>
          <w:trHeight w:val="567"/>
        </w:trPr>
        <w:tc>
          <w:tcPr>
            <w:tcW w:w="4253" w:type="dxa"/>
            <w:vAlign w:val="center"/>
          </w:tcPr>
          <w:p w14:paraId="141CAB66" w14:textId="75AD7B12" w:rsidR="00981DF6" w:rsidRPr="00154BA9" w:rsidRDefault="00981DF6" w:rsidP="00D30802">
            <w:pPr>
              <w:pStyle w:val="Title"/>
              <w:spacing w:before="0" w:after="0"/>
              <w:jc w:val="left"/>
              <w:rPr>
                <w:b w:val="0"/>
                <w:sz w:val="20"/>
                <w:szCs w:val="20"/>
                <w:lang w:val="en-US"/>
              </w:rPr>
            </w:pPr>
            <w:r w:rsidRPr="00154BA9">
              <w:rPr>
                <w:sz w:val="20"/>
                <w:szCs w:val="20"/>
                <w:lang w:val="en-US"/>
              </w:rPr>
              <w:t xml:space="preserve">In-Person: </w:t>
            </w:r>
            <w:r w:rsidR="00FE2B85" w:rsidRPr="00154BA9">
              <w:rPr>
                <w:b w:val="0"/>
                <w:sz w:val="20"/>
                <w:szCs w:val="20"/>
                <w:lang w:val="en-US"/>
              </w:rPr>
              <w:t xml:space="preserve">Oral </w:t>
            </w:r>
            <w:sdt>
              <w:sdtPr>
                <w:rPr>
                  <w:b w:val="0"/>
                  <w:sz w:val="20"/>
                  <w:szCs w:val="20"/>
                  <w:lang w:val="en-US"/>
                </w:rPr>
                <w:id w:val="1942945506"/>
                <w14:checkbox>
                  <w14:checked w14:val="1"/>
                  <w14:checkedState w14:val="2612" w14:font="MS Gothic"/>
                  <w14:uncheckedState w14:val="2610" w14:font="MS Gothic"/>
                </w14:checkbox>
              </w:sdtPr>
              <w:sdtContent>
                <w:r w:rsidR="00241ACE" w:rsidRPr="00154BA9">
                  <w:rPr>
                    <w:rFonts w:ascii="MS Gothic" w:eastAsia="MS Gothic" w:hAnsi="MS Gothic"/>
                    <w:b w:val="0"/>
                    <w:sz w:val="20"/>
                    <w:szCs w:val="20"/>
                    <w:lang w:val="en-US"/>
                  </w:rPr>
                  <w:t>☒</w:t>
                </w:r>
              </w:sdtContent>
            </w:sdt>
            <w:r w:rsidR="00FE2B85" w:rsidRPr="00154BA9">
              <w:rPr>
                <w:b w:val="0"/>
                <w:sz w:val="20"/>
                <w:szCs w:val="20"/>
                <w:lang w:val="en-US"/>
              </w:rPr>
              <w:t xml:space="preserve">/ Poster </w:t>
            </w:r>
            <w:sdt>
              <w:sdtPr>
                <w:rPr>
                  <w:b w:val="0"/>
                  <w:sz w:val="20"/>
                  <w:szCs w:val="20"/>
                  <w:lang w:val="en-US"/>
                </w:rPr>
                <w:id w:val="-668784892"/>
                <w14:checkbox>
                  <w14:checked w14:val="0"/>
                  <w14:checkedState w14:val="2612" w14:font="MS Gothic"/>
                  <w14:uncheckedState w14:val="2610" w14:font="MS Gothic"/>
                </w14:checkbox>
              </w:sdtPr>
              <w:sdtContent>
                <w:r w:rsidR="00D30802" w:rsidRPr="00154BA9">
                  <w:rPr>
                    <w:rFonts w:ascii="MS Gothic" w:eastAsia="MS Gothic" w:hAnsi="MS Gothic"/>
                    <w:b w:val="0"/>
                    <w:sz w:val="20"/>
                    <w:szCs w:val="20"/>
                    <w:lang w:val="en-US"/>
                  </w:rPr>
                  <w:t>☐</w:t>
                </w:r>
              </w:sdtContent>
            </w:sdt>
            <w:r w:rsidR="00FE2B85" w:rsidRPr="00154BA9">
              <w:rPr>
                <w:b w:val="0"/>
                <w:sz w:val="20"/>
                <w:szCs w:val="20"/>
                <w:lang w:val="en-US"/>
              </w:rPr>
              <w:t xml:space="preserve">/ The same </w:t>
            </w:r>
            <w:sdt>
              <w:sdtPr>
                <w:rPr>
                  <w:b w:val="0"/>
                  <w:sz w:val="20"/>
                  <w:szCs w:val="20"/>
                  <w:lang w:val="en-US"/>
                </w:rPr>
                <w:id w:val="395940964"/>
                <w14:checkbox>
                  <w14:checked w14:val="0"/>
                  <w14:checkedState w14:val="2612" w14:font="MS Gothic"/>
                  <w14:uncheckedState w14:val="2610" w14:font="MS Gothic"/>
                </w14:checkbox>
              </w:sdtPr>
              <w:sdtContent>
                <w:r w:rsidR="00D30802" w:rsidRPr="00154BA9">
                  <w:rPr>
                    <w:rFonts w:ascii="MS Gothic" w:eastAsia="MS Gothic" w:hAnsi="MS Gothic"/>
                    <w:b w:val="0"/>
                    <w:sz w:val="20"/>
                    <w:szCs w:val="20"/>
                    <w:lang w:val="en-US"/>
                  </w:rPr>
                  <w:t>☐</w:t>
                </w:r>
              </w:sdtContent>
            </w:sdt>
          </w:p>
          <w:p w14:paraId="2AE820ED" w14:textId="77777777" w:rsidR="00FE2B85" w:rsidRPr="00154BA9" w:rsidRDefault="00981DF6" w:rsidP="00D30802">
            <w:pPr>
              <w:pStyle w:val="Title"/>
              <w:spacing w:before="0" w:after="0"/>
              <w:jc w:val="left"/>
              <w:rPr>
                <w:b w:val="0"/>
                <w:sz w:val="20"/>
                <w:szCs w:val="20"/>
                <w:lang w:val="en-US"/>
              </w:rPr>
            </w:pPr>
            <w:r w:rsidRPr="00154BA9">
              <w:rPr>
                <w:sz w:val="20"/>
                <w:szCs w:val="20"/>
                <w:lang w:val="en-US"/>
              </w:rPr>
              <w:t>Virtual:</w:t>
            </w:r>
            <w:r w:rsidRPr="00154BA9">
              <w:rPr>
                <w:b w:val="0"/>
                <w:sz w:val="20"/>
                <w:szCs w:val="20"/>
                <w:lang w:val="en-US"/>
              </w:rPr>
              <w:t xml:space="preserve"> Pre-recorded video or </w:t>
            </w:r>
            <w:proofErr w:type="gramStart"/>
            <w:r w:rsidRPr="00154BA9">
              <w:rPr>
                <w:b w:val="0"/>
                <w:sz w:val="20"/>
                <w:szCs w:val="20"/>
                <w:lang w:val="en-US"/>
              </w:rPr>
              <w:t>Zoom</w:t>
            </w:r>
            <w:proofErr w:type="gramEnd"/>
            <w:r w:rsidR="00D30802" w:rsidRPr="00154BA9">
              <w:rPr>
                <w:b w:val="0"/>
                <w:sz w:val="20"/>
                <w:szCs w:val="20"/>
                <w:lang w:val="en-US"/>
              </w:rPr>
              <w:t xml:space="preserve"> </w:t>
            </w:r>
            <w:sdt>
              <w:sdtPr>
                <w:rPr>
                  <w:b w:val="0"/>
                  <w:sz w:val="20"/>
                  <w:szCs w:val="20"/>
                  <w:lang w:val="en-US"/>
                </w:rPr>
                <w:id w:val="787940847"/>
                <w14:checkbox>
                  <w14:checked w14:val="0"/>
                  <w14:checkedState w14:val="2612" w14:font="MS Gothic"/>
                  <w14:uncheckedState w14:val="2610" w14:font="MS Gothic"/>
                </w14:checkbox>
              </w:sdtPr>
              <w:sdtContent>
                <w:r w:rsidR="00D30802" w:rsidRPr="00154BA9">
                  <w:rPr>
                    <w:rFonts w:ascii="MS Gothic" w:eastAsia="MS Gothic" w:hAnsi="MS Gothic"/>
                    <w:b w:val="0"/>
                    <w:sz w:val="20"/>
                    <w:szCs w:val="20"/>
                    <w:lang w:val="en-US"/>
                  </w:rPr>
                  <w:t>☐</w:t>
                </w:r>
              </w:sdtContent>
            </w:sdt>
            <w:r w:rsidR="00FE2B85" w:rsidRPr="00154BA9">
              <w:rPr>
                <w:b w:val="0"/>
                <w:sz w:val="20"/>
                <w:szCs w:val="20"/>
                <w:lang w:val="en-US"/>
              </w:rPr>
              <w:br/>
            </w:r>
            <w:r w:rsidR="00EF66BB" w:rsidRPr="00154BA9">
              <w:rPr>
                <w:b w:val="0"/>
                <w:i/>
                <w:sz w:val="20"/>
                <w:szCs w:val="20"/>
                <w:lang w:val="en-US"/>
              </w:rPr>
              <w:t>&lt;p</w:t>
            </w:r>
            <w:r w:rsidR="00ED03D4" w:rsidRPr="00154BA9">
              <w:rPr>
                <w:b w:val="0"/>
                <w:i/>
                <w:sz w:val="20"/>
                <w:szCs w:val="20"/>
                <w:lang w:val="en-US"/>
              </w:rPr>
              <w:t>l</w:t>
            </w:r>
            <w:r w:rsidR="00FE2B85" w:rsidRPr="00154BA9">
              <w:rPr>
                <w:b w:val="0"/>
                <w:i/>
                <w:sz w:val="20"/>
                <w:szCs w:val="20"/>
                <w:lang w:val="en-US"/>
              </w:rPr>
              <w:t>ease select the type of your presentation&gt;</w:t>
            </w:r>
          </w:p>
        </w:tc>
        <w:tc>
          <w:tcPr>
            <w:tcW w:w="4769" w:type="dxa"/>
          </w:tcPr>
          <w:p w14:paraId="2643F8C5" w14:textId="3767141A" w:rsidR="00FE2B85" w:rsidRPr="00154BA9" w:rsidRDefault="00FE2B85" w:rsidP="00662DAD">
            <w:pPr>
              <w:pStyle w:val="Title"/>
              <w:spacing w:after="0"/>
              <w:rPr>
                <w:b w:val="0"/>
                <w:sz w:val="20"/>
                <w:szCs w:val="20"/>
                <w:lang w:val="en-US"/>
              </w:rPr>
            </w:pPr>
            <w:r w:rsidRPr="00154BA9">
              <w:rPr>
                <w:b w:val="0"/>
                <w:sz w:val="20"/>
                <w:szCs w:val="20"/>
                <w:lang w:val="en-US"/>
              </w:rPr>
              <w:t xml:space="preserve">Topic: </w:t>
            </w:r>
            <w:r w:rsidR="006A7CAB" w:rsidRPr="00154BA9">
              <w:rPr>
                <w:b w:val="0"/>
                <w:i/>
                <w:sz w:val="20"/>
                <w:szCs w:val="20"/>
                <w:lang w:val="en-US"/>
              </w:rPr>
              <w:t>&lt;</w:t>
            </w:r>
            <w:r w:rsidR="00252C84" w:rsidRPr="00154BA9">
              <w:rPr>
                <w:b w:val="0"/>
                <w:i/>
                <w:sz w:val="20"/>
                <w:szCs w:val="20"/>
                <w:lang w:val="en-US"/>
              </w:rPr>
              <w:t>Microelectronics reliability and qualification</w:t>
            </w:r>
            <w:r w:rsidRPr="00154BA9">
              <w:rPr>
                <w:b w:val="0"/>
                <w:i/>
                <w:sz w:val="20"/>
                <w:szCs w:val="20"/>
                <w:lang w:val="en-US"/>
              </w:rPr>
              <w:t>&gt;</w:t>
            </w:r>
          </w:p>
        </w:tc>
      </w:tr>
    </w:tbl>
    <w:p w14:paraId="00C693DC" w14:textId="77777777" w:rsidR="00570A42" w:rsidRPr="00154BA9" w:rsidRDefault="00570A42" w:rsidP="00840020">
      <w:pPr>
        <w:pStyle w:val="Title"/>
        <w:spacing w:after="0"/>
        <w:ind w:firstLine="0"/>
        <w:jc w:val="left"/>
        <w:rPr>
          <w:b w:val="0"/>
        </w:rPr>
      </w:pPr>
    </w:p>
    <w:p w14:paraId="5D23134C" w14:textId="584309ED" w:rsidR="00570A42" w:rsidRPr="00154BA9" w:rsidRDefault="00252C84">
      <w:pPr>
        <w:pStyle w:val="Title"/>
        <w:spacing w:after="0"/>
        <w:ind w:firstLine="0"/>
        <w:rPr>
          <w:lang w:bidi="he-IL"/>
        </w:rPr>
      </w:pPr>
      <w:del w:id="0" w:author="Brett Kraabel" w:date="2023-08-24T02:15:00Z">
        <w:r w:rsidRPr="00154BA9" w:rsidDel="0099226D">
          <w:rPr>
            <w:lang w:bidi="he-IL"/>
          </w:rPr>
          <w:delText xml:space="preserve">The </w:delText>
        </w:r>
      </w:del>
      <w:r w:rsidRPr="00154BA9">
        <w:rPr>
          <w:lang w:bidi="he-IL"/>
        </w:rPr>
        <w:t xml:space="preserve">Effect of </w:t>
      </w:r>
      <w:r w:rsidR="00295525" w:rsidRPr="00154BA9">
        <w:rPr>
          <w:lang w:bidi="he-IL"/>
        </w:rPr>
        <w:t xml:space="preserve">Asymmetric </w:t>
      </w:r>
      <w:r w:rsidRPr="00154BA9">
        <w:rPr>
          <w:lang w:bidi="he-IL"/>
        </w:rPr>
        <w:t>Transistor Aging on GPGPUs</w:t>
      </w:r>
    </w:p>
    <w:p w14:paraId="25A8232D" w14:textId="77777777" w:rsidR="00570A42" w:rsidRPr="00154BA9" w:rsidRDefault="00570A42">
      <w:pPr>
        <w:pBdr>
          <w:top w:val="nil"/>
          <w:left w:val="nil"/>
          <w:bottom w:val="nil"/>
          <w:right w:val="nil"/>
          <w:between w:val="nil"/>
        </w:pBdr>
        <w:jc w:val="center"/>
        <w:rPr>
          <w:color w:val="000000"/>
          <w:sz w:val="22"/>
          <w:szCs w:val="22"/>
        </w:rPr>
      </w:pPr>
    </w:p>
    <w:p w14:paraId="1C00B2C9" w14:textId="39850189" w:rsidR="00252C84" w:rsidRPr="00154BA9" w:rsidRDefault="00252C84" w:rsidP="00252C84">
      <w:pPr>
        <w:pBdr>
          <w:top w:val="nil"/>
          <w:left w:val="nil"/>
          <w:bottom w:val="nil"/>
          <w:right w:val="nil"/>
          <w:between w:val="nil"/>
        </w:pBdr>
        <w:jc w:val="center"/>
        <w:rPr>
          <w:color w:val="000000"/>
        </w:rPr>
      </w:pPr>
      <w:r w:rsidRPr="00154BA9">
        <w:rPr>
          <w:b/>
          <w:color w:val="000000"/>
          <w:sz w:val="22"/>
          <w:szCs w:val="22"/>
          <w:u w:val="single"/>
        </w:rPr>
        <w:t>F. Gabbay</w:t>
      </w:r>
      <w:del w:id="1" w:author="Brett Kraabel" w:date="2023-08-24T02:15:00Z">
        <w:r w:rsidRPr="00154BA9" w:rsidDel="0099226D">
          <w:rPr>
            <w:b/>
            <w:color w:val="000000"/>
            <w:sz w:val="22"/>
            <w:szCs w:val="22"/>
          </w:rPr>
          <w:delText xml:space="preserve"> </w:delText>
        </w:r>
      </w:del>
      <w:r w:rsidRPr="00154BA9">
        <w:rPr>
          <w:b/>
          <w:color w:val="000000"/>
          <w:sz w:val="22"/>
          <w:szCs w:val="22"/>
          <w:vertAlign w:val="superscript"/>
        </w:rPr>
        <w:t>1</w:t>
      </w:r>
      <w:r w:rsidRPr="00154BA9">
        <w:rPr>
          <w:b/>
          <w:color w:val="000000"/>
          <w:sz w:val="22"/>
          <w:szCs w:val="22"/>
        </w:rPr>
        <w:t>, F. Ramadan</w:t>
      </w:r>
      <w:r w:rsidRPr="00154BA9">
        <w:rPr>
          <w:b/>
          <w:color w:val="000000"/>
          <w:sz w:val="22"/>
          <w:szCs w:val="22"/>
          <w:vertAlign w:val="superscript"/>
        </w:rPr>
        <w:t>2</w:t>
      </w:r>
      <w:r w:rsidR="008B6835" w:rsidRPr="00154BA9">
        <w:rPr>
          <w:b/>
          <w:color w:val="000000"/>
          <w:sz w:val="22"/>
          <w:szCs w:val="22"/>
          <w:lang w:bidi="he-IL"/>
        </w:rPr>
        <w:t xml:space="preserve">, </w:t>
      </w:r>
      <w:r w:rsidRPr="00154BA9">
        <w:rPr>
          <w:b/>
          <w:color w:val="000000"/>
          <w:sz w:val="22"/>
          <w:szCs w:val="22"/>
        </w:rPr>
        <w:t>M. Ganaiem</w:t>
      </w:r>
      <w:r w:rsidRPr="00154BA9">
        <w:rPr>
          <w:b/>
          <w:color w:val="000000"/>
          <w:sz w:val="22"/>
          <w:szCs w:val="22"/>
          <w:vertAlign w:val="superscript"/>
        </w:rPr>
        <w:t>2</w:t>
      </w:r>
      <w:r w:rsidR="008B6835" w:rsidRPr="00154BA9">
        <w:rPr>
          <w:b/>
          <w:color w:val="000000"/>
          <w:sz w:val="22"/>
          <w:szCs w:val="22"/>
        </w:rPr>
        <w:t xml:space="preserve">, </w:t>
      </w:r>
      <w:proofErr w:type="spellStart"/>
      <w:r w:rsidR="008B6835" w:rsidRPr="00154BA9">
        <w:rPr>
          <w:b/>
          <w:color w:val="000000"/>
          <w:sz w:val="22"/>
          <w:szCs w:val="22"/>
        </w:rPr>
        <w:t>Ofrie</w:t>
      </w:r>
      <w:proofErr w:type="spellEnd"/>
      <w:r w:rsidR="008B6835" w:rsidRPr="00154BA9">
        <w:rPr>
          <w:b/>
          <w:color w:val="000000"/>
          <w:sz w:val="22"/>
          <w:szCs w:val="22"/>
        </w:rPr>
        <w:t xml:space="preserve"> Rosenthal</w:t>
      </w:r>
      <w:r w:rsidR="008B6835" w:rsidRPr="00154BA9">
        <w:rPr>
          <w:b/>
          <w:color w:val="000000"/>
          <w:sz w:val="22"/>
          <w:szCs w:val="22"/>
          <w:vertAlign w:val="superscript"/>
        </w:rPr>
        <w:t>2</w:t>
      </w:r>
      <w:r w:rsidR="008B6835" w:rsidRPr="00154BA9">
        <w:rPr>
          <w:b/>
          <w:color w:val="000000"/>
          <w:sz w:val="22"/>
          <w:szCs w:val="22"/>
        </w:rPr>
        <w:t xml:space="preserve"> and Lior Bashari</w:t>
      </w:r>
      <w:r w:rsidR="008B6835" w:rsidRPr="00154BA9">
        <w:rPr>
          <w:b/>
          <w:color w:val="000000"/>
          <w:sz w:val="22"/>
          <w:szCs w:val="22"/>
          <w:vertAlign w:val="superscript"/>
        </w:rPr>
        <w:t>2</w:t>
      </w:r>
      <w:r w:rsidRPr="00154BA9">
        <w:rPr>
          <w:color w:val="000000"/>
          <w:sz w:val="22"/>
          <w:szCs w:val="22"/>
        </w:rPr>
        <w:br/>
      </w:r>
      <w:r w:rsidRPr="00154BA9">
        <w:rPr>
          <w:color w:val="000000"/>
          <w:vertAlign w:val="superscript"/>
        </w:rPr>
        <w:t>1</w:t>
      </w:r>
      <w:r w:rsidRPr="00154BA9">
        <w:rPr>
          <w:color w:val="000000"/>
        </w:rPr>
        <w:t xml:space="preserve"> Engineering Faculty, </w:t>
      </w:r>
      <w:proofErr w:type="spellStart"/>
      <w:r w:rsidRPr="00154BA9">
        <w:rPr>
          <w:color w:val="000000"/>
        </w:rPr>
        <w:t>Ruppin</w:t>
      </w:r>
      <w:proofErr w:type="spellEnd"/>
      <w:r w:rsidRPr="00154BA9">
        <w:rPr>
          <w:color w:val="000000"/>
        </w:rPr>
        <w:t xml:space="preserve"> Academic Center, 4025000, Emek </w:t>
      </w:r>
      <w:proofErr w:type="spellStart"/>
      <w:r w:rsidRPr="00154BA9">
        <w:rPr>
          <w:color w:val="000000"/>
        </w:rPr>
        <w:t>Hefer</w:t>
      </w:r>
      <w:proofErr w:type="spellEnd"/>
      <w:r w:rsidRPr="00154BA9">
        <w:rPr>
          <w:color w:val="000000"/>
        </w:rPr>
        <w:t>, Israel</w:t>
      </w:r>
    </w:p>
    <w:p w14:paraId="61D791C6" w14:textId="15F72A78" w:rsidR="00252C84" w:rsidRPr="00154BA9" w:rsidRDefault="00252C84" w:rsidP="00252C84">
      <w:pPr>
        <w:pBdr>
          <w:top w:val="nil"/>
          <w:left w:val="nil"/>
          <w:bottom w:val="nil"/>
          <w:right w:val="nil"/>
          <w:between w:val="nil"/>
        </w:pBdr>
        <w:jc w:val="center"/>
        <w:rPr>
          <w:color w:val="000000"/>
          <w:u w:val="single"/>
        </w:rPr>
      </w:pPr>
      <w:r w:rsidRPr="00154BA9">
        <w:rPr>
          <w:color w:val="000000"/>
          <w:vertAlign w:val="superscript"/>
        </w:rPr>
        <w:t xml:space="preserve">2 </w:t>
      </w:r>
      <w:r w:rsidRPr="00154BA9">
        <w:rPr>
          <w:color w:val="000000"/>
        </w:rPr>
        <w:t>Electrical and Computer Engineering Faculty, Technion – Israel Institute of Technology, Technion City, 3200000 Haifa, Israel</w:t>
      </w:r>
      <w:r w:rsidRPr="00154BA9">
        <w:rPr>
          <w:color w:val="000000"/>
        </w:rPr>
        <w:br/>
        <w:t xml:space="preserve">E-mail: </w:t>
      </w:r>
      <w:hyperlink r:id="rId7" w:history="1">
        <w:r w:rsidRPr="00154BA9">
          <w:rPr>
            <w:rStyle w:val="Hyperlink"/>
          </w:rPr>
          <w:t>{freddyg@ruppin.ac.il</w:t>
        </w:r>
      </w:hyperlink>
      <w:r w:rsidRPr="00154BA9">
        <w:rPr>
          <w:color w:val="000000"/>
        </w:rPr>
        <w:t>,</w:t>
      </w:r>
      <w:r w:rsidRPr="00154BA9">
        <w:t xml:space="preserve"> </w:t>
      </w:r>
      <w:hyperlink r:id="rId8" w:history="1">
        <w:r w:rsidR="00B524F6" w:rsidRPr="00154BA9">
          <w:rPr>
            <w:rStyle w:val="Hyperlink"/>
          </w:rPr>
          <w:t>firasramadan@campus.technion.ac.il</w:t>
        </w:r>
      </w:hyperlink>
      <w:r w:rsidRPr="00154BA9">
        <w:t xml:space="preserve">, </w:t>
      </w:r>
      <w:hyperlink r:id="rId9" w:history="1">
        <w:r w:rsidRPr="00154BA9">
          <w:rPr>
            <w:rStyle w:val="Hyperlink"/>
          </w:rPr>
          <w:t>majd.ga@campus.technion.ac.il</w:t>
        </w:r>
      </w:hyperlink>
      <w:r w:rsidR="008B6835" w:rsidRPr="00154BA9">
        <w:t xml:space="preserve">, </w:t>
      </w:r>
      <w:hyperlink r:id="rId10" w:history="1">
        <w:r w:rsidR="008B6835" w:rsidRPr="00154BA9">
          <w:rPr>
            <w:rStyle w:val="Hyperlink"/>
          </w:rPr>
          <w:t>ofrie.r@campus.technion.ac.il</w:t>
        </w:r>
      </w:hyperlink>
      <w:r w:rsidR="008B6835" w:rsidRPr="00154BA9">
        <w:t xml:space="preserve">, </w:t>
      </w:r>
      <w:hyperlink r:id="rId11" w:history="1">
        <w:r w:rsidR="008B6835" w:rsidRPr="00154BA9">
          <w:rPr>
            <w:rStyle w:val="Hyperlink"/>
          </w:rPr>
          <w:t>li-orbashari@campus.technion.ac.il</w:t>
        </w:r>
      </w:hyperlink>
      <w:r w:rsidRPr="00154BA9">
        <w:rPr>
          <w:color w:val="000000"/>
        </w:rPr>
        <w:t>}</w:t>
      </w:r>
    </w:p>
    <w:p w14:paraId="0DBCBFAD" w14:textId="77777777" w:rsidR="00570A42" w:rsidRPr="00154BA9" w:rsidRDefault="00570A42">
      <w:pPr>
        <w:pBdr>
          <w:top w:val="nil"/>
          <w:left w:val="nil"/>
          <w:bottom w:val="single" w:sz="6" w:space="1" w:color="000000"/>
          <w:right w:val="nil"/>
          <w:between w:val="nil"/>
        </w:pBdr>
        <w:ind w:firstLine="0"/>
        <w:rPr>
          <w:i/>
          <w:color w:val="000000"/>
        </w:rPr>
      </w:pPr>
    </w:p>
    <w:p w14:paraId="1D11F756" w14:textId="77777777" w:rsidR="00570A42" w:rsidRPr="00154BA9" w:rsidRDefault="00570A42">
      <w:pPr>
        <w:rPr>
          <w:b/>
          <w:sz w:val="18"/>
          <w:szCs w:val="18"/>
        </w:rPr>
      </w:pPr>
    </w:p>
    <w:p w14:paraId="1DF0E429" w14:textId="3D441B5D" w:rsidR="00AB0B7B" w:rsidRPr="00154BA9" w:rsidRDefault="001E6148" w:rsidP="00AB0B7B">
      <w:pPr>
        <w:ind w:firstLine="0"/>
        <w:rPr>
          <w:sz w:val="18"/>
          <w:szCs w:val="18"/>
        </w:rPr>
      </w:pPr>
      <w:bookmarkStart w:id="2" w:name="_gjdgxs" w:colFirst="0" w:colLast="0"/>
      <w:bookmarkEnd w:id="2"/>
      <w:r w:rsidRPr="00154BA9">
        <w:rPr>
          <w:b/>
          <w:sz w:val="18"/>
          <w:szCs w:val="18"/>
        </w:rPr>
        <w:t>Summary:</w:t>
      </w:r>
      <w:r w:rsidR="00AB0B7B" w:rsidRPr="00154BA9">
        <w:rPr>
          <w:sz w:val="18"/>
          <w:szCs w:val="18"/>
        </w:rPr>
        <w:t xml:space="preserve"> </w:t>
      </w:r>
      <w:proofErr w:type="gramStart"/>
      <w:r w:rsidR="00AB0B7B" w:rsidRPr="00154BA9">
        <w:rPr>
          <w:sz w:val="18"/>
          <w:szCs w:val="18"/>
        </w:rPr>
        <w:t>General-</w:t>
      </w:r>
      <w:ins w:id="3" w:author="Brett Kraabel" w:date="2023-08-24T00:51:00Z">
        <w:r w:rsidR="00154BA9">
          <w:rPr>
            <w:sz w:val="18"/>
            <w:szCs w:val="18"/>
          </w:rPr>
          <w:t>p</w:t>
        </w:r>
      </w:ins>
      <w:proofErr w:type="gramEnd"/>
      <w:del w:id="4" w:author="Brett Kraabel" w:date="2023-08-24T00:51:00Z">
        <w:r w:rsidR="00AB0B7B" w:rsidRPr="00154BA9" w:rsidDel="00154BA9">
          <w:rPr>
            <w:sz w:val="18"/>
            <w:szCs w:val="18"/>
          </w:rPr>
          <w:delText>P</w:delText>
        </w:r>
      </w:del>
      <w:r w:rsidR="00AB0B7B" w:rsidRPr="00154BA9">
        <w:rPr>
          <w:sz w:val="18"/>
          <w:szCs w:val="18"/>
        </w:rPr>
        <w:t xml:space="preserve">urpose </w:t>
      </w:r>
      <w:ins w:id="5" w:author="Brett Kraabel" w:date="2023-08-24T00:51:00Z">
        <w:r w:rsidR="00154BA9">
          <w:rPr>
            <w:sz w:val="18"/>
            <w:szCs w:val="18"/>
          </w:rPr>
          <w:t>g</w:t>
        </w:r>
      </w:ins>
      <w:del w:id="6" w:author="Brett Kraabel" w:date="2023-08-24T00:51:00Z">
        <w:r w:rsidR="00AB0B7B" w:rsidRPr="00154BA9" w:rsidDel="00154BA9">
          <w:rPr>
            <w:sz w:val="18"/>
            <w:szCs w:val="18"/>
          </w:rPr>
          <w:delText>G</w:delText>
        </w:r>
      </w:del>
      <w:r w:rsidR="00AB0B7B" w:rsidRPr="00154BA9">
        <w:rPr>
          <w:sz w:val="18"/>
          <w:szCs w:val="18"/>
        </w:rPr>
        <w:t xml:space="preserve">raphics </w:t>
      </w:r>
      <w:ins w:id="7" w:author="Brett Kraabel" w:date="2023-08-24T00:51:00Z">
        <w:r w:rsidR="00154BA9">
          <w:rPr>
            <w:sz w:val="18"/>
            <w:szCs w:val="18"/>
          </w:rPr>
          <w:t>p</w:t>
        </w:r>
      </w:ins>
      <w:del w:id="8" w:author="Brett Kraabel" w:date="2023-08-24T00:51:00Z">
        <w:r w:rsidR="00AB0B7B" w:rsidRPr="00154BA9" w:rsidDel="00154BA9">
          <w:rPr>
            <w:sz w:val="18"/>
            <w:szCs w:val="18"/>
          </w:rPr>
          <w:delText>P</w:delText>
        </w:r>
      </w:del>
      <w:r w:rsidR="00AB0B7B" w:rsidRPr="00154BA9">
        <w:rPr>
          <w:sz w:val="18"/>
          <w:szCs w:val="18"/>
        </w:rPr>
        <w:t xml:space="preserve">rocessing </w:t>
      </w:r>
      <w:ins w:id="9" w:author="Brett Kraabel" w:date="2023-08-24T00:51:00Z">
        <w:r w:rsidR="00154BA9">
          <w:rPr>
            <w:sz w:val="18"/>
            <w:szCs w:val="18"/>
          </w:rPr>
          <w:t>u</w:t>
        </w:r>
      </w:ins>
      <w:del w:id="10" w:author="Brett Kraabel" w:date="2023-08-24T00:51:00Z">
        <w:r w:rsidR="00AB0B7B" w:rsidRPr="00154BA9" w:rsidDel="00154BA9">
          <w:rPr>
            <w:sz w:val="18"/>
            <w:szCs w:val="18"/>
          </w:rPr>
          <w:delText>U</w:delText>
        </w:r>
      </w:del>
      <w:r w:rsidR="00AB0B7B" w:rsidRPr="00154BA9">
        <w:rPr>
          <w:sz w:val="18"/>
          <w:szCs w:val="18"/>
        </w:rPr>
        <w:t xml:space="preserve">nits (GPGPUs) are specialized hardware devices designed for parallel computing tasks in various domains. Their integration into critical systems </w:t>
      </w:r>
      <w:del w:id="11" w:author="Brett Kraabel" w:date="2023-08-24T00:51:00Z">
        <w:r w:rsidR="00AB0B7B" w:rsidRPr="00154BA9" w:rsidDel="00154BA9">
          <w:rPr>
            <w:sz w:val="18"/>
            <w:szCs w:val="18"/>
          </w:rPr>
          <w:delText xml:space="preserve">like </w:delText>
        </w:r>
      </w:del>
      <w:ins w:id="12" w:author="Brett Kraabel" w:date="2023-08-24T00:51:00Z">
        <w:r w:rsidR="00154BA9">
          <w:rPr>
            <w:sz w:val="18"/>
            <w:szCs w:val="18"/>
          </w:rPr>
          <w:t>such as</w:t>
        </w:r>
        <w:r w:rsidR="00154BA9" w:rsidRPr="00154BA9">
          <w:rPr>
            <w:sz w:val="18"/>
            <w:szCs w:val="18"/>
          </w:rPr>
          <w:t xml:space="preserve"> </w:t>
        </w:r>
      </w:ins>
      <w:r w:rsidR="00AB0B7B" w:rsidRPr="00154BA9">
        <w:rPr>
          <w:sz w:val="18"/>
          <w:szCs w:val="18"/>
        </w:rPr>
        <w:t xml:space="preserve">autonomous vehicles, security systems, and medical devices has </w:t>
      </w:r>
      <w:del w:id="13" w:author="Brett Kraabel" w:date="2023-08-24T00:52:00Z">
        <w:r w:rsidR="00AB0B7B" w:rsidRPr="00154BA9" w:rsidDel="00C87D4D">
          <w:rPr>
            <w:sz w:val="18"/>
            <w:szCs w:val="18"/>
          </w:rPr>
          <w:delText>raised the need</w:delText>
        </w:r>
      </w:del>
      <w:ins w:id="14" w:author="Brett Kraabel" w:date="2023-08-24T00:52:00Z">
        <w:r w:rsidR="00C87D4D">
          <w:rPr>
            <w:sz w:val="18"/>
            <w:szCs w:val="18"/>
          </w:rPr>
          <w:t>increased demand</w:t>
        </w:r>
      </w:ins>
      <w:r w:rsidR="00AB0B7B" w:rsidRPr="00154BA9">
        <w:rPr>
          <w:sz w:val="18"/>
          <w:szCs w:val="18"/>
        </w:rPr>
        <w:t xml:space="preserve"> for enhanced reliability and resilience</w:t>
      </w:r>
      <w:ins w:id="15" w:author="Brett Kraabel" w:date="2023-08-24T00:52:00Z">
        <w:r w:rsidR="00A1151A">
          <w:rPr>
            <w:sz w:val="18"/>
            <w:szCs w:val="18"/>
          </w:rPr>
          <w:t xml:space="preserve"> to satisfy </w:t>
        </w:r>
      </w:ins>
      <w:del w:id="16" w:author="Brett Kraabel" w:date="2023-08-24T00:52:00Z">
        <w:r w:rsidR="00AB0B7B" w:rsidRPr="00154BA9" w:rsidDel="00A1151A">
          <w:rPr>
            <w:sz w:val="18"/>
            <w:szCs w:val="18"/>
          </w:rPr>
          <w:delText xml:space="preserve">, meeting </w:delText>
        </w:r>
      </w:del>
      <w:r w:rsidR="00AB0B7B" w:rsidRPr="00154BA9">
        <w:rPr>
          <w:sz w:val="18"/>
          <w:szCs w:val="18"/>
        </w:rPr>
        <w:t>industry and regulatory standards. However, GPGPUs face reliability concerns due to transistor aging</w:t>
      </w:r>
      <w:ins w:id="17" w:author="Brett Kraabel" w:date="2023-08-24T00:52:00Z">
        <w:r w:rsidR="00A1151A">
          <w:rPr>
            <w:sz w:val="18"/>
            <w:szCs w:val="18"/>
          </w:rPr>
          <w:t>, which is</w:t>
        </w:r>
      </w:ins>
      <w:r w:rsidR="00AB0B7B" w:rsidRPr="00154BA9">
        <w:rPr>
          <w:sz w:val="18"/>
          <w:szCs w:val="18"/>
        </w:rPr>
        <w:t xml:space="preserve"> caused by</w:t>
      </w:r>
      <w:ins w:id="18" w:author="Brett Kraabel" w:date="2023-08-24T02:16:00Z">
        <w:r w:rsidR="00B779A4">
          <w:rPr>
            <w:sz w:val="18"/>
            <w:szCs w:val="18"/>
          </w:rPr>
          <w:t xml:space="preserve"> </w:t>
        </w:r>
      </w:ins>
      <w:del w:id="19" w:author="Brett Kraabel" w:date="2023-08-24T02:16:00Z">
        <w:r w:rsidR="00AB0B7B" w:rsidRPr="00154BA9" w:rsidDel="0037797F">
          <w:rPr>
            <w:sz w:val="18"/>
            <w:szCs w:val="18"/>
          </w:rPr>
          <w:delText xml:space="preserve"> </w:delText>
        </w:r>
      </w:del>
      <w:r w:rsidR="00AB0B7B" w:rsidRPr="00154BA9">
        <w:rPr>
          <w:sz w:val="18"/>
          <w:szCs w:val="18"/>
        </w:rPr>
        <w:t>bias</w:t>
      </w:r>
      <w:ins w:id="20" w:author="Brett Kraabel" w:date="2023-08-24T00:52:00Z">
        <w:r w:rsidR="00A1151A">
          <w:rPr>
            <w:sz w:val="18"/>
            <w:szCs w:val="18"/>
          </w:rPr>
          <w:t>-</w:t>
        </w:r>
      </w:ins>
      <w:del w:id="21" w:author="Brett Kraabel" w:date="2023-08-24T00:52:00Z">
        <w:r w:rsidR="00AB0B7B" w:rsidRPr="00154BA9" w:rsidDel="00A1151A">
          <w:rPr>
            <w:sz w:val="18"/>
            <w:szCs w:val="18"/>
          </w:rPr>
          <w:delText xml:space="preserve"> </w:delText>
        </w:r>
      </w:del>
      <w:r w:rsidR="00AB0B7B" w:rsidRPr="00154BA9">
        <w:rPr>
          <w:sz w:val="18"/>
          <w:szCs w:val="18"/>
        </w:rPr>
        <w:t xml:space="preserve">temperature instability (BTI). This progressive degradation of transistor performance can </w:t>
      </w:r>
      <w:ins w:id="22" w:author="Brett Kraabel" w:date="2023-08-24T00:53:00Z">
        <w:r w:rsidR="00A1151A">
          <w:rPr>
            <w:sz w:val="18"/>
            <w:szCs w:val="18"/>
          </w:rPr>
          <w:t>degrade</w:t>
        </w:r>
      </w:ins>
      <w:del w:id="23" w:author="Brett Kraabel" w:date="2023-08-24T00:53:00Z">
        <w:r w:rsidR="00AB0B7B" w:rsidRPr="00154BA9" w:rsidDel="00A1151A">
          <w:rPr>
            <w:sz w:val="18"/>
            <w:szCs w:val="18"/>
          </w:rPr>
          <w:delText>lead to</w:delText>
        </w:r>
      </w:del>
      <w:r w:rsidR="00AB0B7B" w:rsidRPr="00154BA9">
        <w:rPr>
          <w:sz w:val="18"/>
          <w:szCs w:val="18"/>
        </w:rPr>
        <w:t xml:space="preserve"> performance </w:t>
      </w:r>
      <w:del w:id="24" w:author="Brett Kraabel" w:date="2023-08-24T00:53:00Z">
        <w:r w:rsidR="00AB0B7B" w:rsidRPr="00154BA9" w:rsidDel="00A1151A">
          <w:rPr>
            <w:sz w:val="18"/>
            <w:szCs w:val="18"/>
          </w:rPr>
          <w:delText xml:space="preserve">degradation </w:delText>
        </w:r>
      </w:del>
      <w:r w:rsidR="00AB0B7B" w:rsidRPr="00154BA9">
        <w:rPr>
          <w:sz w:val="18"/>
          <w:szCs w:val="18"/>
        </w:rPr>
        <w:t xml:space="preserve">and </w:t>
      </w:r>
      <w:ins w:id="25" w:author="Brett Kraabel" w:date="2023-08-24T00:53:00Z">
        <w:r w:rsidR="00A1151A">
          <w:rPr>
            <w:sz w:val="18"/>
            <w:szCs w:val="18"/>
          </w:rPr>
          <w:t xml:space="preserve">cause </w:t>
        </w:r>
      </w:ins>
      <w:r w:rsidR="00AB0B7B" w:rsidRPr="00154BA9">
        <w:rPr>
          <w:sz w:val="18"/>
          <w:szCs w:val="18"/>
        </w:rPr>
        <w:t xml:space="preserve">critical circuit failures, </w:t>
      </w:r>
      <w:del w:id="26" w:author="Brett Kraabel" w:date="2023-08-24T00:53:00Z">
        <w:r w:rsidR="00AB0B7B" w:rsidRPr="00154BA9" w:rsidDel="00A1151A">
          <w:rPr>
            <w:sz w:val="18"/>
            <w:szCs w:val="18"/>
          </w:rPr>
          <w:delText xml:space="preserve">affecting </w:delText>
        </w:r>
      </w:del>
      <w:ins w:id="27" w:author="Brett Kraabel" w:date="2023-08-24T00:53:00Z">
        <w:r w:rsidR="00A1151A">
          <w:rPr>
            <w:sz w:val="18"/>
            <w:szCs w:val="18"/>
          </w:rPr>
          <w:t>producing</w:t>
        </w:r>
        <w:r w:rsidR="00A1151A" w:rsidRPr="00154BA9">
          <w:rPr>
            <w:sz w:val="18"/>
            <w:szCs w:val="18"/>
          </w:rPr>
          <w:t xml:space="preserve"> </w:t>
        </w:r>
      </w:ins>
      <w:r w:rsidR="00AB0B7B" w:rsidRPr="00154BA9">
        <w:rPr>
          <w:sz w:val="18"/>
          <w:szCs w:val="18"/>
        </w:rPr>
        <w:t>timing violations. Th</w:t>
      </w:r>
      <w:del w:id="28" w:author="Brett Kraabel" w:date="2023-08-24T00:53:00Z">
        <w:r w:rsidR="00AB0B7B" w:rsidRPr="00154BA9" w:rsidDel="00A1151A">
          <w:rPr>
            <w:sz w:val="18"/>
            <w:szCs w:val="18"/>
          </w:rPr>
          <w:delText>i</w:delText>
        </w:r>
      </w:del>
      <w:ins w:id="29" w:author="Brett Kraabel" w:date="2023-08-24T00:53:00Z">
        <w:r w:rsidR="00A1151A">
          <w:rPr>
            <w:sz w:val="18"/>
            <w:szCs w:val="18"/>
          </w:rPr>
          <w:t>e present work</w:t>
        </w:r>
      </w:ins>
      <w:del w:id="30" w:author="Brett Kraabel" w:date="2023-08-24T00:53:00Z">
        <w:r w:rsidR="00AB0B7B" w:rsidRPr="00154BA9" w:rsidDel="00A1151A">
          <w:rPr>
            <w:sz w:val="18"/>
            <w:szCs w:val="18"/>
          </w:rPr>
          <w:delText>s paper</w:delText>
        </w:r>
      </w:del>
      <w:r w:rsidR="00AB0B7B" w:rsidRPr="00154BA9">
        <w:rPr>
          <w:sz w:val="18"/>
          <w:szCs w:val="18"/>
        </w:rPr>
        <w:t xml:space="preserve"> investigates </w:t>
      </w:r>
      <w:del w:id="31" w:author="Brett Kraabel" w:date="2023-08-24T00:53:00Z">
        <w:r w:rsidR="00AB0B7B" w:rsidRPr="00154BA9" w:rsidDel="00A1151A">
          <w:rPr>
            <w:sz w:val="18"/>
            <w:szCs w:val="18"/>
          </w:rPr>
          <w:delText>the impact of</w:delText>
        </w:r>
      </w:del>
      <w:ins w:id="32" w:author="Brett Kraabel" w:date="2023-08-24T00:53:00Z">
        <w:r w:rsidR="00A1151A">
          <w:rPr>
            <w:sz w:val="18"/>
            <w:szCs w:val="18"/>
          </w:rPr>
          <w:t>how</w:t>
        </w:r>
      </w:ins>
      <w:r w:rsidR="00AB0B7B" w:rsidRPr="00154BA9">
        <w:rPr>
          <w:sz w:val="18"/>
          <w:szCs w:val="18"/>
        </w:rPr>
        <w:t xml:space="preserve"> transistor aging </w:t>
      </w:r>
      <w:del w:id="33" w:author="Brett Kraabel" w:date="2023-08-24T00:53:00Z">
        <w:r w:rsidR="00AB0B7B" w:rsidRPr="00154BA9" w:rsidDel="00A1151A">
          <w:rPr>
            <w:sz w:val="18"/>
            <w:szCs w:val="18"/>
          </w:rPr>
          <w:delText xml:space="preserve">on </w:delText>
        </w:r>
      </w:del>
      <w:ins w:id="34" w:author="Brett Kraabel" w:date="2023-08-24T00:53:00Z">
        <w:r w:rsidR="00A1151A">
          <w:rPr>
            <w:sz w:val="18"/>
            <w:szCs w:val="18"/>
          </w:rPr>
          <w:t>affects</w:t>
        </w:r>
        <w:r w:rsidR="00A1151A" w:rsidRPr="00154BA9">
          <w:rPr>
            <w:sz w:val="18"/>
            <w:szCs w:val="18"/>
          </w:rPr>
          <w:t xml:space="preserve"> </w:t>
        </w:r>
      </w:ins>
      <w:r w:rsidR="00AB0B7B" w:rsidRPr="00154BA9">
        <w:rPr>
          <w:sz w:val="18"/>
          <w:szCs w:val="18"/>
        </w:rPr>
        <w:t xml:space="preserve">GPGPU execution units, highlighting their vulnerability to BTI. Experimental analysis reveals </w:t>
      </w:r>
      <w:del w:id="35" w:author="Brett Kraabel" w:date="2023-08-24T00:55:00Z">
        <w:r w:rsidR="00AB0B7B" w:rsidRPr="00154BA9" w:rsidDel="00374F58">
          <w:rPr>
            <w:sz w:val="18"/>
            <w:szCs w:val="18"/>
          </w:rPr>
          <w:delText xml:space="preserve">the </w:delText>
        </w:r>
      </w:del>
      <w:ins w:id="36" w:author="Brett Kraabel" w:date="2023-08-24T00:55:00Z">
        <w:r w:rsidR="00374F58">
          <w:rPr>
            <w:sz w:val="18"/>
            <w:szCs w:val="18"/>
          </w:rPr>
          <w:t>that BTI</w:t>
        </w:r>
        <w:r w:rsidR="00374F58" w:rsidRPr="00154BA9">
          <w:rPr>
            <w:sz w:val="18"/>
            <w:szCs w:val="18"/>
          </w:rPr>
          <w:t xml:space="preserve"> </w:t>
        </w:r>
      </w:ins>
      <w:r w:rsidR="00AB0B7B" w:rsidRPr="00154BA9">
        <w:rPr>
          <w:sz w:val="18"/>
          <w:szCs w:val="18"/>
        </w:rPr>
        <w:t>significant</w:t>
      </w:r>
      <w:ins w:id="37" w:author="Brett Kraabel" w:date="2023-08-24T00:55:00Z">
        <w:r w:rsidR="00374F58">
          <w:rPr>
            <w:sz w:val="18"/>
            <w:szCs w:val="18"/>
          </w:rPr>
          <w:t>ly</w:t>
        </w:r>
      </w:ins>
      <w:r w:rsidR="00AB0B7B" w:rsidRPr="00154BA9">
        <w:rPr>
          <w:sz w:val="18"/>
          <w:szCs w:val="18"/>
        </w:rPr>
        <w:t xml:space="preserve"> influence</w:t>
      </w:r>
      <w:ins w:id="38" w:author="Brett Kraabel" w:date="2023-08-24T00:55:00Z">
        <w:r w:rsidR="00374F58">
          <w:rPr>
            <w:sz w:val="18"/>
            <w:szCs w:val="18"/>
          </w:rPr>
          <w:t>s</w:t>
        </w:r>
      </w:ins>
      <w:del w:id="39" w:author="Brett Kraabel" w:date="2023-08-24T00:55:00Z">
        <w:r w:rsidR="00AB0B7B" w:rsidRPr="00154BA9" w:rsidDel="00374F58">
          <w:rPr>
            <w:sz w:val="18"/>
            <w:szCs w:val="18"/>
          </w:rPr>
          <w:delText xml:space="preserve"> of BTI on</w:delText>
        </w:r>
      </w:del>
      <w:r w:rsidR="00AB0B7B" w:rsidRPr="00154BA9">
        <w:rPr>
          <w:sz w:val="18"/>
          <w:szCs w:val="18"/>
        </w:rPr>
        <w:t xml:space="preserve"> computational elements within GPGPUs. To address this issue, we propose a</w:t>
      </w:r>
      <w:del w:id="40" w:author="Brett Kraabel" w:date="2023-08-24T00:55:00Z">
        <w:r w:rsidR="00AB0B7B" w:rsidRPr="00154BA9" w:rsidDel="00374F58">
          <w:rPr>
            <w:sz w:val="18"/>
            <w:szCs w:val="18"/>
          </w:rPr>
          <w:delText>n</w:delText>
        </w:r>
      </w:del>
      <w:r w:rsidR="00AB0B7B" w:rsidRPr="00154BA9">
        <w:rPr>
          <w:sz w:val="18"/>
          <w:szCs w:val="18"/>
        </w:rPr>
        <w:t xml:space="preserve"> </w:t>
      </w:r>
      <w:del w:id="41" w:author="Brett Kraabel" w:date="2023-08-24T00:55:00Z">
        <w:r w:rsidR="00AB0B7B" w:rsidRPr="00154BA9" w:rsidDel="00374F58">
          <w:rPr>
            <w:sz w:val="18"/>
            <w:szCs w:val="18"/>
          </w:rPr>
          <w:delText xml:space="preserve">effective </w:delText>
        </w:r>
      </w:del>
      <w:r w:rsidR="00AB0B7B" w:rsidRPr="00154BA9">
        <w:rPr>
          <w:sz w:val="18"/>
          <w:szCs w:val="18"/>
        </w:rPr>
        <w:t xml:space="preserve">mitigation technique that specifically targets the challenges of asymmetric aging in GPGPU execution units, </w:t>
      </w:r>
      <w:del w:id="42" w:author="Brett Kraabel" w:date="2023-08-24T00:56:00Z">
        <w:r w:rsidR="00AB0B7B" w:rsidRPr="00154BA9" w:rsidDel="00374F58">
          <w:rPr>
            <w:sz w:val="18"/>
            <w:szCs w:val="18"/>
          </w:rPr>
          <w:delText xml:space="preserve">effectively </w:delText>
        </w:r>
      </w:del>
      <w:ins w:id="43" w:author="Brett Kraabel" w:date="2023-08-24T00:56:00Z">
        <w:r w:rsidR="00374F58">
          <w:rPr>
            <w:sz w:val="18"/>
            <w:szCs w:val="18"/>
          </w:rPr>
          <w:t>thereby</w:t>
        </w:r>
        <w:r w:rsidR="00374F58" w:rsidRPr="00154BA9">
          <w:rPr>
            <w:sz w:val="18"/>
            <w:szCs w:val="18"/>
          </w:rPr>
          <w:t xml:space="preserve"> </w:t>
        </w:r>
      </w:ins>
      <w:r w:rsidR="00AB0B7B" w:rsidRPr="00154BA9">
        <w:rPr>
          <w:sz w:val="18"/>
          <w:szCs w:val="18"/>
        </w:rPr>
        <w:t>mitigating timing violations.</w:t>
      </w:r>
    </w:p>
    <w:p w14:paraId="2EF05ADB" w14:textId="77777777" w:rsidR="00054578" w:rsidRPr="00154BA9" w:rsidRDefault="00054578" w:rsidP="00662DAD">
      <w:pPr>
        <w:ind w:firstLine="0"/>
        <w:rPr>
          <w:sz w:val="18"/>
          <w:szCs w:val="18"/>
        </w:rPr>
      </w:pPr>
    </w:p>
    <w:p w14:paraId="2358418A" w14:textId="73B47A2F" w:rsidR="00570A42" w:rsidRPr="00154BA9" w:rsidRDefault="001E6148">
      <w:pPr>
        <w:ind w:firstLine="0"/>
        <w:rPr>
          <w:sz w:val="18"/>
          <w:szCs w:val="18"/>
        </w:rPr>
      </w:pPr>
      <w:r w:rsidRPr="00154BA9">
        <w:rPr>
          <w:b/>
          <w:sz w:val="18"/>
          <w:szCs w:val="18"/>
        </w:rPr>
        <w:t>Keywords:</w:t>
      </w:r>
      <w:r w:rsidRPr="00154BA9">
        <w:rPr>
          <w:sz w:val="18"/>
          <w:szCs w:val="18"/>
        </w:rPr>
        <w:t xml:space="preserve"> </w:t>
      </w:r>
      <w:r w:rsidR="00054578" w:rsidRPr="00154BA9">
        <w:rPr>
          <w:sz w:val="18"/>
          <w:szCs w:val="18"/>
        </w:rPr>
        <w:t xml:space="preserve">GPGPU, BTI, </w:t>
      </w:r>
      <w:r w:rsidR="00295525" w:rsidRPr="00154BA9">
        <w:rPr>
          <w:sz w:val="18"/>
          <w:szCs w:val="18"/>
        </w:rPr>
        <w:t xml:space="preserve">Asymmetric </w:t>
      </w:r>
      <w:ins w:id="44" w:author="Brett Kraabel" w:date="2023-08-24T00:56:00Z">
        <w:r w:rsidR="00374F58">
          <w:rPr>
            <w:sz w:val="18"/>
            <w:szCs w:val="18"/>
          </w:rPr>
          <w:t>t</w:t>
        </w:r>
      </w:ins>
      <w:del w:id="45" w:author="Brett Kraabel" w:date="2023-08-24T00:56:00Z">
        <w:r w:rsidR="00054578" w:rsidRPr="00154BA9" w:rsidDel="00374F58">
          <w:rPr>
            <w:sz w:val="18"/>
            <w:szCs w:val="18"/>
          </w:rPr>
          <w:delText>T</w:delText>
        </w:r>
      </w:del>
      <w:r w:rsidR="00054578" w:rsidRPr="00154BA9">
        <w:rPr>
          <w:sz w:val="18"/>
          <w:szCs w:val="18"/>
        </w:rPr>
        <w:t xml:space="preserve">ransistor </w:t>
      </w:r>
      <w:ins w:id="46" w:author="Brett Kraabel" w:date="2023-08-24T00:56:00Z">
        <w:r w:rsidR="00374F58">
          <w:rPr>
            <w:sz w:val="18"/>
            <w:szCs w:val="18"/>
          </w:rPr>
          <w:t>a</w:t>
        </w:r>
      </w:ins>
      <w:del w:id="47" w:author="Brett Kraabel" w:date="2023-08-24T00:56:00Z">
        <w:r w:rsidR="00054578" w:rsidRPr="00154BA9" w:rsidDel="00374F58">
          <w:rPr>
            <w:sz w:val="18"/>
            <w:szCs w:val="18"/>
          </w:rPr>
          <w:delText>A</w:delText>
        </w:r>
      </w:del>
      <w:r w:rsidR="00054578" w:rsidRPr="00154BA9">
        <w:rPr>
          <w:sz w:val="18"/>
          <w:szCs w:val="18"/>
        </w:rPr>
        <w:t>ging</w:t>
      </w:r>
      <w:del w:id="48" w:author="Brett Kraabel" w:date="2023-08-24T00:56:00Z">
        <w:r w:rsidR="00054578" w:rsidRPr="00154BA9" w:rsidDel="00374F58">
          <w:rPr>
            <w:sz w:val="18"/>
            <w:szCs w:val="18"/>
          </w:rPr>
          <w:delText>.</w:delText>
        </w:r>
      </w:del>
    </w:p>
    <w:p w14:paraId="0BD703C8" w14:textId="77777777" w:rsidR="00570A42" w:rsidRPr="00154BA9" w:rsidRDefault="00570A42">
      <w:pPr>
        <w:pBdr>
          <w:top w:val="nil"/>
          <w:left w:val="nil"/>
          <w:bottom w:val="single" w:sz="6" w:space="1" w:color="000000"/>
          <w:right w:val="nil"/>
          <w:between w:val="nil"/>
        </w:pBdr>
        <w:ind w:firstLine="0"/>
        <w:rPr>
          <w:i/>
          <w:color w:val="000000"/>
          <w:sz w:val="18"/>
          <w:szCs w:val="18"/>
        </w:rPr>
      </w:pPr>
    </w:p>
    <w:p w14:paraId="52B8CF6B" w14:textId="77777777" w:rsidR="00570A42" w:rsidRPr="00154BA9" w:rsidRDefault="00570A42"/>
    <w:p w14:paraId="16FA2BD1" w14:textId="77777777" w:rsidR="00570A42" w:rsidRPr="00154BA9" w:rsidRDefault="00570A42">
      <w:pPr>
        <w:pBdr>
          <w:top w:val="nil"/>
          <w:left w:val="nil"/>
          <w:bottom w:val="nil"/>
          <w:right w:val="nil"/>
          <w:between w:val="nil"/>
        </w:pBdr>
        <w:spacing w:after="240"/>
        <w:ind w:firstLine="0"/>
        <w:rPr>
          <w:b/>
          <w:color w:val="000000"/>
          <w:sz w:val="22"/>
          <w:szCs w:val="22"/>
        </w:rPr>
        <w:sectPr w:rsidR="00570A42" w:rsidRPr="00154BA9">
          <w:headerReference w:type="default" r:id="rId12"/>
          <w:pgSz w:w="11906" w:h="16838"/>
          <w:pgMar w:top="1077" w:right="1440" w:bottom="1440" w:left="1077" w:header="0" w:footer="720" w:gutter="0"/>
          <w:pgNumType w:start="1"/>
          <w:cols w:space="720"/>
        </w:sectPr>
      </w:pPr>
    </w:p>
    <w:p w14:paraId="166FB2A4" w14:textId="77777777" w:rsidR="00570A42" w:rsidRPr="00154BA9" w:rsidRDefault="001E6148">
      <w:pPr>
        <w:pBdr>
          <w:top w:val="nil"/>
          <w:left w:val="nil"/>
          <w:bottom w:val="nil"/>
          <w:right w:val="nil"/>
          <w:between w:val="nil"/>
        </w:pBdr>
        <w:spacing w:after="240"/>
        <w:ind w:firstLine="0"/>
        <w:rPr>
          <w:b/>
          <w:color w:val="000000"/>
          <w:sz w:val="22"/>
          <w:szCs w:val="22"/>
        </w:rPr>
      </w:pPr>
      <w:r w:rsidRPr="00154BA9">
        <w:rPr>
          <w:b/>
          <w:color w:val="000000"/>
          <w:sz w:val="22"/>
          <w:szCs w:val="22"/>
        </w:rPr>
        <w:t>1. Introduction</w:t>
      </w:r>
    </w:p>
    <w:p w14:paraId="35B8EBB4" w14:textId="7A3F8507" w:rsidR="00ED67EC" w:rsidRPr="00154BA9" w:rsidRDefault="00252C84" w:rsidP="00ED67EC">
      <w:pPr>
        <w:pBdr>
          <w:top w:val="nil"/>
          <w:left w:val="nil"/>
          <w:bottom w:val="nil"/>
          <w:right w:val="nil"/>
          <w:between w:val="nil"/>
        </w:pBdr>
        <w:tabs>
          <w:tab w:val="left" w:pos="1843"/>
        </w:tabs>
      </w:pPr>
      <w:r w:rsidRPr="00154BA9">
        <w:t>General-</w:t>
      </w:r>
      <w:ins w:id="49" w:author="Brett Kraabel" w:date="2023-08-24T00:56:00Z">
        <w:r w:rsidR="00374F58">
          <w:t>p</w:t>
        </w:r>
      </w:ins>
      <w:del w:id="50" w:author="Brett Kraabel" w:date="2023-08-24T00:56:00Z">
        <w:r w:rsidRPr="00154BA9" w:rsidDel="00374F58">
          <w:delText>P</w:delText>
        </w:r>
      </w:del>
      <w:r w:rsidRPr="00154BA9">
        <w:t xml:space="preserve">urpose </w:t>
      </w:r>
      <w:ins w:id="51" w:author="Brett Kraabel" w:date="2023-08-24T00:56:00Z">
        <w:r w:rsidR="00374F58">
          <w:t>g</w:t>
        </w:r>
      </w:ins>
      <w:del w:id="52" w:author="Brett Kraabel" w:date="2023-08-24T00:56:00Z">
        <w:r w:rsidRPr="00154BA9" w:rsidDel="00374F58">
          <w:delText>G</w:delText>
        </w:r>
      </w:del>
      <w:r w:rsidRPr="00154BA9">
        <w:t xml:space="preserve">raphics </w:t>
      </w:r>
      <w:ins w:id="53" w:author="Brett Kraabel" w:date="2023-08-24T00:56:00Z">
        <w:r w:rsidR="00374F58">
          <w:t>p</w:t>
        </w:r>
      </w:ins>
      <w:del w:id="54" w:author="Brett Kraabel" w:date="2023-08-24T00:56:00Z">
        <w:r w:rsidRPr="00154BA9" w:rsidDel="00374F58">
          <w:delText>P</w:delText>
        </w:r>
      </w:del>
      <w:r w:rsidRPr="00154BA9">
        <w:t xml:space="preserve">rocessing </w:t>
      </w:r>
      <w:ins w:id="55" w:author="Brett Kraabel" w:date="2023-08-24T00:56:00Z">
        <w:r w:rsidR="00374F58">
          <w:t>u</w:t>
        </w:r>
      </w:ins>
      <w:del w:id="56" w:author="Brett Kraabel" w:date="2023-08-24T00:56:00Z">
        <w:r w:rsidRPr="00154BA9" w:rsidDel="00374F58">
          <w:delText>U</w:delText>
        </w:r>
      </w:del>
      <w:r w:rsidRPr="00154BA9">
        <w:t>nits (GPGPUs) are specialized hardware devices designed to perform highly parallel computation</w:t>
      </w:r>
      <w:r w:rsidR="00ED67EC" w:rsidRPr="00154BA9">
        <w:t xml:space="preserve">s </w:t>
      </w:r>
      <w:del w:id="57" w:author="Brett Kraabel" w:date="2023-08-24T00:56:00Z">
        <w:r w:rsidRPr="00154BA9" w:rsidDel="00374F58">
          <w:delText>(</w:delText>
        </w:r>
      </w:del>
      <w:r w:rsidRPr="00154BA9">
        <w:t>[1</w:t>
      </w:r>
      <w:r w:rsidR="00EB22A6" w:rsidRPr="00154BA9">
        <w:t>,</w:t>
      </w:r>
      <w:del w:id="58" w:author="Brett Kraabel" w:date="2023-08-24T00:56:00Z">
        <w:r w:rsidR="00EB22A6" w:rsidRPr="00154BA9" w:rsidDel="00374F58">
          <w:delText xml:space="preserve"> </w:delText>
        </w:r>
      </w:del>
      <w:r w:rsidRPr="00154BA9">
        <w:t>2]</w:t>
      </w:r>
      <w:del w:id="59" w:author="Brett Kraabel" w:date="2023-08-24T00:56:00Z">
        <w:r w:rsidRPr="00154BA9" w:rsidDel="00374F58">
          <w:delText>)</w:delText>
        </w:r>
      </w:del>
      <w:r w:rsidRPr="00154BA9">
        <w:t xml:space="preserve"> </w:t>
      </w:r>
      <w:del w:id="60" w:author="Brett Kraabel" w:date="2023-08-24T02:18:00Z">
        <w:r w:rsidRPr="00154BA9" w:rsidDel="00431430">
          <w:delText xml:space="preserve">and are designed </w:delText>
        </w:r>
      </w:del>
      <w:r w:rsidRPr="00154BA9">
        <w:t xml:space="preserve">to accelerate </w:t>
      </w:r>
      <w:del w:id="61" w:author="Brett Kraabel" w:date="2023-08-24T02:18:00Z">
        <w:r w:rsidRPr="00154BA9" w:rsidDel="00431430">
          <w:delText>a wide range of</w:delText>
        </w:r>
      </w:del>
      <w:ins w:id="62" w:author="Brett Kraabel" w:date="2023-08-24T02:18:00Z">
        <w:r w:rsidR="00431430">
          <w:t>various</w:t>
        </w:r>
      </w:ins>
      <w:r w:rsidRPr="00154BA9">
        <w:t xml:space="preserve"> computational tasks, including machine learning, high</w:t>
      </w:r>
      <w:ins w:id="63" w:author="Brett Kraabel" w:date="2023-08-24T00:56:00Z">
        <w:r w:rsidR="00374F58">
          <w:t>-</w:t>
        </w:r>
      </w:ins>
      <w:del w:id="64" w:author="Brett Kraabel" w:date="2023-08-24T00:56:00Z">
        <w:r w:rsidRPr="00154BA9" w:rsidDel="00374F58">
          <w:delText xml:space="preserve"> </w:delText>
        </w:r>
      </w:del>
      <w:r w:rsidRPr="00154BA9">
        <w:t>performance computing, scientific simulations, data analytics, and more.</w:t>
      </w:r>
      <w:r w:rsidR="00ED67EC" w:rsidRPr="00154BA9">
        <w:t xml:space="preserve"> Furthermore, </w:t>
      </w:r>
      <w:ins w:id="65" w:author="Brett Kraabel" w:date="2023-08-24T00:57:00Z">
        <w:r w:rsidR="00A5159C" w:rsidRPr="00154BA9">
          <w:t xml:space="preserve">GPGPUs </w:t>
        </w:r>
      </w:ins>
      <w:del w:id="66" w:author="Brett Kraabel" w:date="2023-08-24T00:57:00Z">
        <w:r w:rsidR="00ED67EC" w:rsidRPr="00154BA9" w:rsidDel="00A5159C">
          <w:delText>there has been</w:delText>
        </w:r>
      </w:del>
      <w:ins w:id="67" w:author="Brett Kraabel" w:date="2023-08-24T00:57:00Z">
        <w:r w:rsidR="00A5159C">
          <w:t>have</w:t>
        </w:r>
      </w:ins>
      <w:del w:id="68" w:author="Brett Kraabel" w:date="2023-08-24T00:57:00Z">
        <w:r w:rsidR="00ED67EC" w:rsidRPr="00154BA9" w:rsidDel="00A5159C">
          <w:delText xml:space="preserve"> a</w:delText>
        </w:r>
      </w:del>
      <w:r w:rsidR="00ED67EC" w:rsidRPr="00154BA9">
        <w:t xml:space="preserve"> recent</w:t>
      </w:r>
      <w:ins w:id="69" w:author="Brett Kraabel" w:date="2023-08-24T00:57:00Z">
        <w:r w:rsidR="00A5159C">
          <w:t>ly seen heavy use</w:t>
        </w:r>
      </w:ins>
      <w:del w:id="70" w:author="Brett Kraabel" w:date="2023-08-24T00:57:00Z">
        <w:r w:rsidR="00ED67EC" w:rsidRPr="00154BA9" w:rsidDel="00A5159C">
          <w:delText xml:space="preserve"> utilization of</w:delText>
        </w:r>
      </w:del>
      <w:r w:rsidR="00ED67EC" w:rsidRPr="00154BA9">
        <w:t xml:space="preserve"> </w:t>
      </w:r>
      <w:del w:id="71" w:author="Brett Kraabel" w:date="2023-08-24T00:57:00Z">
        <w:r w:rsidR="00ED67EC" w:rsidRPr="00154BA9" w:rsidDel="00A5159C">
          <w:delText xml:space="preserve">GPGPUs </w:delText>
        </w:r>
      </w:del>
      <w:r w:rsidR="00ED67EC" w:rsidRPr="00154BA9">
        <w:t>in critical systems such as autonomous vehicles, security systems</w:t>
      </w:r>
      <w:ins w:id="72" w:author="Brett Kraabel" w:date="2023-08-24T00:57:00Z">
        <w:r w:rsidR="00A5159C">
          <w:t>,</w:t>
        </w:r>
      </w:ins>
      <w:r w:rsidR="00ED67EC" w:rsidRPr="00154BA9">
        <w:t xml:space="preserve"> and medical devices [</w:t>
      </w:r>
      <w:r w:rsidR="00EB22A6" w:rsidRPr="00154BA9">
        <w:t>3,</w:t>
      </w:r>
      <w:del w:id="73" w:author="Brett Kraabel" w:date="2023-08-24T00:57:00Z">
        <w:r w:rsidR="00EB22A6" w:rsidRPr="00154BA9" w:rsidDel="00A5159C">
          <w:delText xml:space="preserve"> </w:delText>
        </w:r>
      </w:del>
      <w:r w:rsidR="00EB22A6" w:rsidRPr="00154BA9">
        <w:t>4</w:t>
      </w:r>
      <w:r w:rsidR="00ED67EC" w:rsidRPr="00154BA9">
        <w:t xml:space="preserve">]. These emerging applications </w:t>
      </w:r>
      <w:del w:id="74" w:author="Brett Kraabel" w:date="2023-08-24T00:58:00Z">
        <w:r w:rsidR="00ED67EC" w:rsidRPr="00154BA9" w:rsidDel="009E21C2">
          <w:delText xml:space="preserve">establish </w:delText>
        </w:r>
      </w:del>
      <w:ins w:id="75" w:author="Brett Kraabel" w:date="2023-08-24T00:58:00Z">
        <w:r w:rsidR="009E21C2">
          <w:t>impo</w:t>
        </w:r>
      </w:ins>
      <w:ins w:id="76" w:author="Brett Kraabel" w:date="2023-08-24T00:59:00Z">
        <w:r w:rsidR="009E21C2">
          <w:t>se</w:t>
        </w:r>
      </w:ins>
      <w:ins w:id="77" w:author="Brett Kraabel" w:date="2023-08-24T00:58:00Z">
        <w:r w:rsidR="009E21C2" w:rsidRPr="00154BA9">
          <w:t xml:space="preserve"> </w:t>
        </w:r>
      </w:ins>
      <w:r w:rsidR="00ED67EC" w:rsidRPr="00154BA9">
        <w:t xml:space="preserve">stringent requirements </w:t>
      </w:r>
      <w:del w:id="78" w:author="Brett Kraabel" w:date="2023-08-24T02:18:00Z">
        <w:r w:rsidR="00ED67EC" w:rsidRPr="00154BA9" w:rsidDel="00431430">
          <w:delText xml:space="preserve">for </w:delText>
        </w:r>
      </w:del>
      <w:ins w:id="79" w:author="Brett Kraabel" w:date="2023-08-24T02:18:00Z">
        <w:r w:rsidR="00431430">
          <w:t>on</w:t>
        </w:r>
        <w:r w:rsidR="00431430" w:rsidRPr="00154BA9">
          <w:t xml:space="preserve"> </w:t>
        </w:r>
      </w:ins>
      <w:r w:rsidR="00ED67EC" w:rsidRPr="00154BA9">
        <w:t>the resiliency and reliability of GPGPUs, as mandated by industry and regulatory standards.</w:t>
      </w:r>
    </w:p>
    <w:p w14:paraId="5066C3A1" w14:textId="0024C11E" w:rsidR="00EB22A6" w:rsidRPr="00154BA9" w:rsidRDefault="00EB22A6" w:rsidP="00EB22A6">
      <w:pPr>
        <w:pBdr>
          <w:top w:val="nil"/>
          <w:left w:val="nil"/>
          <w:bottom w:val="nil"/>
          <w:right w:val="nil"/>
          <w:between w:val="nil"/>
        </w:pBdr>
        <w:tabs>
          <w:tab w:val="left" w:pos="1843"/>
        </w:tabs>
        <w:rPr>
          <w:color w:val="000000"/>
        </w:rPr>
      </w:pPr>
      <w:r w:rsidRPr="00154BA9">
        <w:rPr>
          <w:color w:val="000000"/>
        </w:rPr>
        <w:t xml:space="preserve">In recent decades, VLSI technologies have </w:t>
      </w:r>
      <w:del w:id="80" w:author="Brett Kraabel" w:date="2023-08-24T00:59:00Z">
        <w:r w:rsidRPr="00154BA9" w:rsidDel="0005017C">
          <w:rPr>
            <w:color w:val="000000"/>
          </w:rPr>
          <w:delText xml:space="preserve">witnessed </w:delText>
        </w:r>
      </w:del>
      <w:ins w:id="81" w:author="Brett Kraabel" w:date="2023-08-24T00:59:00Z">
        <w:r w:rsidR="0005017C">
          <w:rPr>
            <w:color w:val="000000"/>
          </w:rPr>
          <w:t>profited from</w:t>
        </w:r>
        <w:r w:rsidR="0005017C" w:rsidRPr="00154BA9">
          <w:rPr>
            <w:color w:val="000000"/>
          </w:rPr>
          <w:t xml:space="preserve"> </w:t>
        </w:r>
      </w:ins>
      <w:r w:rsidRPr="00154BA9">
        <w:rPr>
          <w:color w:val="000000"/>
        </w:rPr>
        <w:t>remarkable advancements</w:t>
      </w:r>
      <w:ins w:id="82" w:author="Brett Kraabel" w:date="2023-08-24T01:00:00Z">
        <w:r w:rsidR="0074150E">
          <w:rPr>
            <w:color w:val="000000"/>
          </w:rPr>
          <w:t xml:space="preserve"> </w:t>
        </w:r>
      </w:ins>
      <w:ins w:id="83" w:author="Brett Kraabel" w:date="2023-08-24T02:19:00Z">
        <w:r w:rsidR="00832278">
          <w:rPr>
            <w:color w:val="000000"/>
          </w:rPr>
          <w:t>following</w:t>
        </w:r>
      </w:ins>
      <w:del w:id="84" w:author="Brett Kraabel" w:date="2023-08-24T01:00:00Z">
        <w:r w:rsidRPr="00154BA9" w:rsidDel="0074150E">
          <w:rPr>
            <w:color w:val="000000"/>
          </w:rPr>
          <w:delText>, characterized by</w:delText>
        </w:r>
      </w:del>
      <w:r w:rsidRPr="00154BA9">
        <w:rPr>
          <w:color w:val="000000"/>
        </w:rPr>
        <w:t xml:space="preserve"> several significant trends. First, the continuous development of new process nodes has ensured the consistent miniaturization of transistors to nanometric dimensions, in line with </w:t>
      </w:r>
      <w:del w:id="85" w:author="Brett Kraabel" w:date="2023-08-24T01:01:00Z">
        <w:r w:rsidRPr="00154BA9" w:rsidDel="002A2162">
          <w:rPr>
            <w:color w:val="000000"/>
          </w:rPr>
          <w:delText xml:space="preserve">the principles of </w:delText>
        </w:r>
      </w:del>
      <w:r w:rsidRPr="00154BA9">
        <w:rPr>
          <w:color w:val="000000"/>
        </w:rPr>
        <w:t>Moore</w:t>
      </w:r>
      <w:ins w:id="86" w:author="Brett Kraabel" w:date="2023-08-24T01:01:00Z">
        <w:r w:rsidR="002A2162">
          <w:rPr>
            <w:color w:val="000000"/>
          </w:rPr>
          <w:t>’</w:t>
        </w:r>
      </w:ins>
      <w:del w:id="87" w:author="Brett Kraabel" w:date="2023-08-24T01:01:00Z">
        <w:r w:rsidRPr="00154BA9" w:rsidDel="002A2162">
          <w:rPr>
            <w:color w:val="000000"/>
          </w:rPr>
          <w:delText>'</w:delText>
        </w:r>
      </w:del>
      <w:r w:rsidRPr="00154BA9">
        <w:rPr>
          <w:color w:val="000000"/>
        </w:rPr>
        <w:t xml:space="preserve">s law. Second, revolutionary devices and materials have </w:t>
      </w:r>
      <w:del w:id="88" w:author="Brett Kraabel" w:date="2023-08-24T02:20:00Z">
        <w:r w:rsidRPr="00154BA9" w:rsidDel="00691D07">
          <w:rPr>
            <w:color w:val="000000"/>
          </w:rPr>
          <w:delText>played a pivotal role</w:delText>
        </w:r>
      </w:del>
      <w:ins w:id="89" w:author="Brett Kraabel" w:date="2023-08-24T02:20:00Z">
        <w:r w:rsidR="00691D07">
          <w:rPr>
            <w:color w:val="000000"/>
          </w:rPr>
          <w:t>been pivotal</w:t>
        </w:r>
      </w:ins>
      <w:r w:rsidRPr="00154BA9">
        <w:rPr>
          <w:color w:val="000000"/>
        </w:rPr>
        <w:t xml:space="preserve"> in driving advancements, resulting in improved performance and reduced energy consumption. However, these advancements have also </w:t>
      </w:r>
      <w:del w:id="90" w:author="Brett Kraabel" w:date="2023-08-24T01:01:00Z">
        <w:r w:rsidRPr="00154BA9" w:rsidDel="00E708B0">
          <w:rPr>
            <w:color w:val="000000"/>
          </w:rPr>
          <w:delText>brought to light</w:delText>
        </w:r>
      </w:del>
      <w:ins w:id="91" w:author="Brett Kraabel" w:date="2023-08-24T01:01:00Z">
        <w:r w:rsidR="00E708B0">
          <w:rPr>
            <w:color w:val="000000"/>
          </w:rPr>
          <w:t>highlighted</w:t>
        </w:r>
      </w:ins>
      <w:r w:rsidRPr="00154BA9">
        <w:rPr>
          <w:color w:val="000000"/>
        </w:rPr>
        <w:t xml:space="preserve"> the vulnerability of integrated circuits (ICs) to reliability issues, particularly those caused by transistor aging</w:t>
      </w:r>
      <w:r w:rsidR="00DC492E" w:rsidRPr="00154BA9">
        <w:rPr>
          <w:color w:val="000000"/>
        </w:rPr>
        <w:t xml:space="preserve"> [5,6]</w:t>
      </w:r>
      <w:r w:rsidRPr="00154BA9">
        <w:rPr>
          <w:color w:val="000000"/>
        </w:rPr>
        <w:t>. Transistor aging refers to the declin</w:t>
      </w:r>
      <w:ins w:id="92" w:author="Brett Kraabel" w:date="2023-08-24T02:21:00Z">
        <w:r w:rsidR="00024E9E">
          <w:rPr>
            <w:color w:val="000000"/>
          </w:rPr>
          <w:t>e</w:t>
        </w:r>
      </w:ins>
      <w:del w:id="93" w:author="Brett Kraabel" w:date="2023-08-24T02:21:00Z">
        <w:r w:rsidRPr="00154BA9" w:rsidDel="00024E9E">
          <w:rPr>
            <w:color w:val="000000"/>
          </w:rPr>
          <w:delText>ing</w:delText>
        </w:r>
      </w:del>
      <w:r w:rsidRPr="00154BA9">
        <w:rPr>
          <w:color w:val="000000"/>
        </w:rPr>
        <w:t xml:space="preserve"> </w:t>
      </w:r>
      <w:del w:id="94" w:author="Brett Kraabel" w:date="2023-08-24T02:21:00Z">
        <w:r w:rsidRPr="00154BA9" w:rsidDel="00024E9E">
          <w:rPr>
            <w:color w:val="000000"/>
          </w:rPr>
          <w:delText xml:space="preserve">process </w:delText>
        </w:r>
      </w:del>
      <w:r w:rsidRPr="00154BA9">
        <w:rPr>
          <w:color w:val="000000"/>
        </w:rPr>
        <w:t>in a transistor</w:t>
      </w:r>
      <w:ins w:id="95" w:author="Brett Kraabel" w:date="2023-08-24T02:21:00Z">
        <w:r w:rsidR="00024E9E">
          <w:rPr>
            <w:color w:val="000000"/>
          </w:rPr>
          <w:t>’</w:t>
        </w:r>
      </w:ins>
      <w:del w:id="96" w:author="Brett Kraabel" w:date="2023-08-24T02:21:00Z">
        <w:r w:rsidRPr="00154BA9" w:rsidDel="00024E9E">
          <w:rPr>
            <w:color w:val="000000"/>
          </w:rPr>
          <w:delText>'</w:delText>
        </w:r>
      </w:del>
      <w:r w:rsidRPr="00154BA9">
        <w:rPr>
          <w:color w:val="000000"/>
        </w:rPr>
        <w:t xml:space="preserve">s performance over time, primarily </w:t>
      </w:r>
      <w:del w:id="97" w:author="Brett Kraabel" w:date="2023-08-24T02:21:00Z">
        <w:r w:rsidRPr="00154BA9" w:rsidDel="00024E9E">
          <w:rPr>
            <w:color w:val="000000"/>
          </w:rPr>
          <w:delText xml:space="preserve">attributed </w:delText>
        </w:r>
      </w:del>
      <w:ins w:id="98" w:author="Brett Kraabel" w:date="2023-08-24T02:21:00Z">
        <w:r w:rsidR="00024E9E">
          <w:rPr>
            <w:color w:val="000000"/>
          </w:rPr>
          <w:t>due</w:t>
        </w:r>
        <w:r w:rsidR="00024E9E" w:rsidRPr="00154BA9">
          <w:rPr>
            <w:color w:val="000000"/>
          </w:rPr>
          <w:t xml:space="preserve"> </w:t>
        </w:r>
      </w:ins>
      <w:r w:rsidRPr="00154BA9">
        <w:rPr>
          <w:color w:val="000000"/>
        </w:rPr>
        <w:t xml:space="preserve">to </w:t>
      </w:r>
      <w:ins w:id="99" w:author="Brett Kraabel" w:date="2023-08-24T01:02:00Z">
        <w:r w:rsidR="006C2832">
          <w:rPr>
            <w:color w:val="000000"/>
          </w:rPr>
          <w:t xml:space="preserve">the </w:t>
        </w:r>
      </w:ins>
      <w:r w:rsidRPr="00154BA9">
        <w:rPr>
          <w:color w:val="000000"/>
        </w:rPr>
        <w:t xml:space="preserve">bias temperature instability (BTI), </w:t>
      </w:r>
      <w:del w:id="100" w:author="Brett Kraabel" w:date="2023-08-24T02:21:00Z">
        <w:r w:rsidRPr="00154BA9" w:rsidDel="000F2885">
          <w:rPr>
            <w:color w:val="000000"/>
          </w:rPr>
          <w:delText xml:space="preserve">which </w:delText>
        </w:r>
      </w:del>
      <w:ins w:id="101" w:author="Brett Kraabel" w:date="2023-08-24T02:21:00Z">
        <w:r w:rsidR="000F2885">
          <w:rPr>
            <w:color w:val="000000"/>
          </w:rPr>
          <w:t>as</w:t>
        </w:r>
      </w:ins>
      <w:del w:id="102" w:author="Brett Kraabel" w:date="2023-08-24T01:02:00Z">
        <w:r w:rsidRPr="00154BA9" w:rsidDel="006C2832">
          <w:rPr>
            <w:color w:val="000000"/>
          </w:rPr>
          <w:delText>will be</w:delText>
        </w:r>
      </w:del>
      <w:r w:rsidRPr="00154BA9">
        <w:rPr>
          <w:color w:val="000000"/>
        </w:rPr>
        <w:t xml:space="preserve"> further described in Section 2. </w:t>
      </w:r>
      <w:ins w:id="103" w:author="Brett Kraabel" w:date="2023-08-24T02:21:00Z">
        <w:r w:rsidR="000F2885">
          <w:rPr>
            <w:color w:val="000000"/>
          </w:rPr>
          <w:t xml:space="preserve">The </w:t>
        </w:r>
      </w:ins>
      <w:del w:id="104" w:author="Brett Kraabel" w:date="2023-08-24T01:03:00Z">
        <w:r w:rsidRPr="00154BA9" w:rsidDel="006C2832">
          <w:rPr>
            <w:color w:val="000000"/>
          </w:rPr>
          <w:delText xml:space="preserve">The impact of </w:delText>
        </w:r>
      </w:del>
      <w:r w:rsidRPr="00154BA9">
        <w:rPr>
          <w:color w:val="000000"/>
        </w:rPr>
        <w:t xml:space="preserve">BTI </w:t>
      </w:r>
      <w:ins w:id="105" w:author="Brett Kraabel" w:date="2023-08-24T01:03:00Z">
        <w:r w:rsidR="006C2832">
          <w:rPr>
            <w:color w:val="000000"/>
          </w:rPr>
          <w:t>significant</w:t>
        </w:r>
      </w:ins>
      <w:ins w:id="106" w:author="Brett Kraabel" w:date="2023-08-24T02:21:00Z">
        <w:r w:rsidR="000F2885">
          <w:rPr>
            <w:color w:val="000000"/>
          </w:rPr>
          <w:t>l</w:t>
        </w:r>
      </w:ins>
      <w:ins w:id="107" w:author="Brett Kraabel" w:date="2023-08-24T02:22:00Z">
        <w:r w:rsidR="000F2885">
          <w:rPr>
            <w:color w:val="000000"/>
          </w:rPr>
          <w:t>y</w:t>
        </w:r>
      </w:ins>
      <w:ins w:id="108" w:author="Brett Kraabel" w:date="2023-08-24T02:21:00Z">
        <w:r w:rsidR="000F2885">
          <w:rPr>
            <w:color w:val="000000"/>
          </w:rPr>
          <w:t xml:space="preserve"> affects</w:t>
        </w:r>
      </w:ins>
      <w:del w:id="109" w:author="Brett Kraabel" w:date="2023-08-24T02:21:00Z">
        <w:r w:rsidRPr="00154BA9" w:rsidDel="000F2885">
          <w:rPr>
            <w:color w:val="000000"/>
          </w:rPr>
          <w:delText>on</w:delText>
        </w:r>
      </w:del>
      <w:r w:rsidRPr="00154BA9">
        <w:rPr>
          <w:color w:val="000000"/>
        </w:rPr>
        <w:t xml:space="preserve"> IC reliability</w:t>
      </w:r>
      <w:del w:id="110" w:author="Brett Kraabel" w:date="2023-08-24T01:03:00Z">
        <w:r w:rsidRPr="00154BA9" w:rsidDel="006C2832">
          <w:rPr>
            <w:color w:val="000000"/>
          </w:rPr>
          <w:delText xml:space="preserve"> is significant</w:delText>
        </w:r>
      </w:del>
      <w:r w:rsidRPr="00154BA9">
        <w:rPr>
          <w:color w:val="000000"/>
        </w:rPr>
        <w:t xml:space="preserve">, causing performance degradation and critical circuit failures due to timing violations. Moreover, asymmetric aging exacerbates timing violations and amplifies </w:t>
      </w:r>
      <w:ins w:id="111" w:author="Brett Kraabel" w:date="2023-08-24T01:03:00Z">
        <w:r w:rsidR="006C2832" w:rsidRPr="00154BA9">
          <w:rPr>
            <w:color w:val="000000"/>
          </w:rPr>
          <w:t>reliability</w:t>
        </w:r>
        <w:r w:rsidR="006C2832" w:rsidRPr="00154BA9">
          <w:rPr>
            <w:color w:val="000000"/>
          </w:rPr>
          <w:t xml:space="preserve"> </w:t>
        </w:r>
      </w:ins>
      <w:r w:rsidRPr="00154BA9">
        <w:rPr>
          <w:color w:val="000000"/>
        </w:rPr>
        <w:t xml:space="preserve">concerns </w:t>
      </w:r>
      <w:del w:id="112" w:author="Brett Kraabel" w:date="2023-08-24T01:03:00Z">
        <w:r w:rsidRPr="00154BA9" w:rsidDel="006C2832">
          <w:rPr>
            <w:color w:val="000000"/>
          </w:rPr>
          <w:delText>regarding</w:delText>
        </w:r>
      </w:del>
      <w:ins w:id="113" w:author="Brett Kraabel" w:date="2023-08-24T01:03:00Z">
        <w:r w:rsidR="006C2832">
          <w:rPr>
            <w:color w:val="000000"/>
          </w:rPr>
          <w:t>because</w:t>
        </w:r>
      </w:ins>
      <w:del w:id="114" w:author="Brett Kraabel" w:date="2023-08-24T01:03:00Z">
        <w:r w:rsidRPr="00154BA9" w:rsidDel="006C2832">
          <w:rPr>
            <w:color w:val="000000"/>
          </w:rPr>
          <w:delText xml:space="preserve"> reliability</w:delText>
        </w:r>
      </w:del>
      <w:del w:id="115" w:author="Brett Kraabel" w:date="2023-08-24T01:04:00Z">
        <w:r w:rsidRPr="00154BA9" w:rsidDel="006C2832">
          <w:rPr>
            <w:color w:val="000000"/>
          </w:rPr>
          <w:delText>, as</w:delText>
        </w:r>
      </w:del>
      <w:r w:rsidRPr="00154BA9">
        <w:rPr>
          <w:color w:val="000000"/>
        </w:rPr>
        <w:t xml:space="preserve"> it results from unevenly distributed degradation.</w:t>
      </w:r>
    </w:p>
    <w:p w14:paraId="461A59D4" w14:textId="01238DED" w:rsidR="00295525" w:rsidRPr="00154BA9" w:rsidRDefault="00EB22A6" w:rsidP="00295525">
      <w:pPr>
        <w:pBdr>
          <w:top w:val="nil"/>
          <w:left w:val="nil"/>
          <w:bottom w:val="nil"/>
          <w:right w:val="nil"/>
          <w:between w:val="nil"/>
        </w:pBdr>
        <w:tabs>
          <w:tab w:val="left" w:pos="1843"/>
        </w:tabs>
        <w:rPr>
          <w:color w:val="000000"/>
          <w:lang w:bidi="he-IL"/>
        </w:rPr>
      </w:pPr>
      <w:del w:id="116" w:author="Brett Kraabel" w:date="2023-08-24T01:04:00Z">
        <w:r w:rsidRPr="00154BA9" w:rsidDel="006C2832">
          <w:rPr>
            <w:color w:val="000000"/>
          </w:rPr>
          <w:delText xml:space="preserve">This </w:delText>
        </w:r>
      </w:del>
      <w:ins w:id="117" w:author="Brett Kraabel" w:date="2023-08-24T01:04:00Z">
        <w:r w:rsidR="006C2832">
          <w:rPr>
            <w:color w:val="000000"/>
          </w:rPr>
          <w:t>The present work</w:t>
        </w:r>
      </w:ins>
      <w:del w:id="118" w:author="Brett Kraabel" w:date="2023-08-24T01:04:00Z">
        <w:r w:rsidRPr="00154BA9" w:rsidDel="006C2832">
          <w:rPr>
            <w:color w:val="000000"/>
          </w:rPr>
          <w:delText>paper</w:delText>
        </w:r>
      </w:del>
      <w:r w:rsidRPr="00154BA9">
        <w:rPr>
          <w:color w:val="000000"/>
        </w:rPr>
        <w:t xml:space="preserve"> investigates </w:t>
      </w:r>
      <w:del w:id="119" w:author="Brett Kraabel" w:date="2023-08-24T01:04:00Z">
        <w:r w:rsidRPr="00154BA9" w:rsidDel="006C2832">
          <w:rPr>
            <w:color w:val="000000"/>
          </w:rPr>
          <w:delText>the effect of</w:delText>
        </w:r>
      </w:del>
      <w:ins w:id="120" w:author="Brett Kraabel" w:date="2023-08-24T01:04:00Z">
        <w:r w:rsidR="006C2832">
          <w:rPr>
            <w:color w:val="000000"/>
          </w:rPr>
          <w:t>how</w:t>
        </w:r>
      </w:ins>
      <w:r w:rsidRPr="00154BA9">
        <w:rPr>
          <w:color w:val="000000"/>
        </w:rPr>
        <w:t xml:space="preserve"> transistor aging </w:t>
      </w:r>
      <w:del w:id="121" w:author="Brett Kraabel" w:date="2023-08-24T01:04:00Z">
        <w:r w:rsidRPr="00154BA9" w:rsidDel="006C2832">
          <w:rPr>
            <w:color w:val="000000"/>
          </w:rPr>
          <w:delText xml:space="preserve">on </w:delText>
        </w:r>
      </w:del>
      <w:ins w:id="122" w:author="Brett Kraabel" w:date="2023-08-24T01:04:00Z">
        <w:r w:rsidR="006C2832">
          <w:rPr>
            <w:color w:val="000000"/>
          </w:rPr>
          <w:t>affects</w:t>
        </w:r>
        <w:r w:rsidR="006C2832" w:rsidRPr="00154BA9">
          <w:rPr>
            <w:color w:val="000000"/>
          </w:rPr>
          <w:t xml:space="preserve"> </w:t>
        </w:r>
      </w:ins>
      <w:r w:rsidRPr="00154BA9">
        <w:rPr>
          <w:color w:val="000000"/>
        </w:rPr>
        <w:t>GPGPU</w:t>
      </w:r>
      <w:del w:id="123" w:author="Brett Kraabel" w:date="2023-08-24T01:04:00Z">
        <w:r w:rsidRPr="00154BA9" w:rsidDel="006C2832">
          <w:rPr>
            <w:color w:val="000000"/>
          </w:rPr>
          <w:delText>s</w:delText>
        </w:r>
      </w:del>
      <w:r w:rsidRPr="00154BA9">
        <w:rPr>
          <w:color w:val="000000"/>
        </w:rPr>
        <w:t xml:space="preserve"> execution units. Our experimental analysis includes </w:t>
      </w:r>
      <w:del w:id="124" w:author="Brett Kraabel" w:date="2023-08-24T02:22:00Z">
        <w:r w:rsidRPr="00154BA9" w:rsidDel="007F752A">
          <w:rPr>
            <w:color w:val="000000"/>
          </w:rPr>
          <w:delText>both functional and physical simulations indicate</w:delText>
        </w:r>
      </w:del>
      <w:ins w:id="125" w:author="Brett Kraabel" w:date="2023-08-24T02:22:00Z">
        <w:r w:rsidR="007F752A">
          <w:rPr>
            <w:color w:val="000000"/>
          </w:rPr>
          <w:t>functional and physical simulations, indicating</w:t>
        </w:r>
      </w:ins>
      <w:del w:id="126" w:author="Brett Kraabel" w:date="2023-08-24T01:05:00Z">
        <w:r w:rsidRPr="00154BA9" w:rsidDel="008E54F8">
          <w:rPr>
            <w:color w:val="000000"/>
          </w:rPr>
          <w:delText>s</w:delText>
        </w:r>
      </w:del>
      <w:r w:rsidRPr="00154BA9">
        <w:rPr>
          <w:color w:val="000000"/>
        </w:rPr>
        <w:t xml:space="preserve"> that computational elements </w:t>
      </w:r>
      <w:del w:id="127" w:author="Brett Kraabel" w:date="2023-08-24T01:06:00Z">
        <w:r w:rsidRPr="00154BA9" w:rsidDel="008E54F8">
          <w:rPr>
            <w:color w:val="000000"/>
          </w:rPr>
          <w:delText xml:space="preserve">units </w:delText>
        </w:r>
      </w:del>
      <w:r w:rsidRPr="00154BA9">
        <w:rPr>
          <w:color w:val="000000"/>
        </w:rPr>
        <w:t xml:space="preserve">within GPGPUs can be highly susceptible to BTI. </w:t>
      </w:r>
      <w:r w:rsidR="00DC6B48" w:rsidRPr="00154BA9">
        <w:rPr>
          <w:color w:val="000000"/>
        </w:rPr>
        <w:t xml:space="preserve">Additionally, our analysis indicates that the various execution units within GPGPU </w:t>
      </w:r>
      <w:commentRangeStart w:id="128"/>
      <w:r w:rsidR="00DC6B48" w:rsidRPr="00154BA9">
        <w:rPr>
          <w:color w:val="000000"/>
        </w:rPr>
        <w:t xml:space="preserve">processing elements </w:t>
      </w:r>
      <w:commentRangeEnd w:id="128"/>
      <w:r w:rsidR="00A21E50">
        <w:rPr>
          <w:rStyle w:val="CommentReference"/>
        </w:rPr>
        <w:commentReference w:id="128"/>
      </w:r>
      <w:r w:rsidR="00DC6B48" w:rsidRPr="00154BA9">
        <w:rPr>
          <w:color w:val="000000"/>
        </w:rPr>
        <w:t xml:space="preserve">(PEs) may experience asymmetric aging, resulting in </w:t>
      </w:r>
      <w:r w:rsidR="00054578" w:rsidRPr="00154BA9">
        <w:rPr>
          <w:color w:val="000000"/>
        </w:rPr>
        <w:t>even more serious</w:t>
      </w:r>
      <w:r w:rsidR="00DC6B48" w:rsidRPr="00154BA9">
        <w:rPr>
          <w:color w:val="000000"/>
        </w:rPr>
        <w:t xml:space="preserve"> timing violations.</w:t>
      </w:r>
      <w:r w:rsidR="006136B9" w:rsidRPr="00154BA9">
        <w:rPr>
          <w:color w:val="000000"/>
        </w:rPr>
        <w:t xml:space="preserve"> </w:t>
      </w:r>
      <w:del w:id="129" w:author="Brett Kraabel" w:date="2023-08-24T01:10:00Z">
        <w:r w:rsidR="00DC492E" w:rsidRPr="00154BA9" w:rsidDel="0017647F">
          <w:rPr>
            <w:color w:val="000000"/>
          </w:rPr>
          <w:delText>As part of this paper,</w:delText>
        </w:r>
      </w:del>
      <w:ins w:id="130" w:author="Brett Kraabel" w:date="2023-08-24T02:23:00Z">
        <w:r w:rsidR="00A21E50">
          <w:rPr>
            <w:color w:val="000000"/>
          </w:rPr>
          <w:t>Thus, we present</w:t>
        </w:r>
      </w:ins>
      <w:ins w:id="131" w:author="Brett Kraabel" w:date="2023-08-24T02:24:00Z">
        <w:r w:rsidR="00870657">
          <w:rPr>
            <w:color w:val="000000"/>
          </w:rPr>
          <w:t xml:space="preserve"> herein</w:t>
        </w:r>
      </w:ins>
      <w:del w:id="132" w:author="Brett Kraabel" w:date="2023-08-24T01:10:00Z">
        <w:r w:rsidR="00DC492E" w:rsidRPr="00154BA9" w:rsidDel="0017647F">
          <w:rPr>
            <w:color w:val="000000"/>
          </w:rPr>
          <w:delText xml:space="preserve"> w</w:delText>
        </w:r>
      </w:del>
      <w:del w:id="133" w:author="Brett Kraabel" w:date="2023-08-24T02:23:00Z">
        <w:r w:rsidR="00DC492E" w:rsidRPr="00154BA9" w:rsidDel="00A21E50">
          <w:rPr>
            <w:color w:val="000000"/>
          </w:rPr>
          <w:delText xml:space="preserve">e present </w:delText>
        </w:r>
      </w:del>
      <w:ins w:id="134" w:author="Brett Kraabel" w:date="2023-08-24T01:10:00Z">
        <w:r w:rsidR="0017647F">
          <w:rPr>
            <w:color w:val="000000"/>
          </w:rPr>
          <w:t xml:space="preserve"> </w:t>
        </w:r>
      </w:ins>
      <w:r w:rsidR="00DC492E" w:rsidRPr="00154BA9">
        <w:rPr>
          <w:color w:val="000000"/>
        </w:rPr>
        <w:t xml:space="preserve">a mitigation technique that </w:t>
      </w:r>
      <w:del w:id="135" w:author="Brett Kraabel" w:date="2023-08-24T01:10:00Z">
        <w:r w:rsidR="00DC492E" w:rsidRPr="00154BA9" w:rsidDel="0017647F">
          <w:rPr>
            <w:color w:val="000000"/>
          </w:rPr>
          <w:delText xml:space="preserve">effectively </w:delText>
        </w:r>
        <w:r w:rsidR="00DC492E" w:rsidRPr="00154BA9" w:rsidDel="00943098">
          <w:rPr>
            <w:color w:val="000000"/>
          </w:rPr>
          <w:delText>addresses concerns regarding</w:delText>
        </w:r>
      </w:del>
      <w:ins w:id="136" w:author="Brett Kraabel" w:date="2023-08-24T01:10:00Z">
        <w:r w:rsidR="00943098">
          <w:rPr>
            <w:color w:val="000000"/>
          </w:rPr>
          <w:t>relieves</w:t>
        </w:r>
      </w:ins>
      <w:r w:rsidR="00DC492E" w:rsidRPr="00154BA9">
        <w:rPr>
          <w:color w:val="000000"/>
        </w:rPr>
        <w:t xml:space="preserve"> asymmetric aging in GPGPU </w:t>
      </w:r>
      <w:del w:id="137" w:author="Brett Kraabel" w:date="2023-08-24T01:10:00Z">
        <w:r w:rsidR="00DC492E" w:rsidRPr="00154BA9" w:rsidDel="00943098">
          <w:rPr>
            <w:color w:val="000000"/>
          </w:rPr>
          <w:delText>execution units</w:delText>
        </w:r>
      </w:del>
      <w:ins w:id="138" w:author="Brett Kraabel" w:date="2023-08-24T01:10:00Z">
        <w:r w:rsidR="00943098">
          <w:rPr>
            <w:color w:val="000000"/>
          </w:rPr>
          <w:t>PEs</w:t>
        </w:r>
      </w:ins>
      <w:r w:rsidR="00DC492E" w:rsidRPr="00154BA9">
        <w:rPr>
          <w:color w:val="000000"/>
        </w:rPr>
        <w:t xml:space="preserve"> and mitigates </w:t>
      </w:r>
      <w:ins w:id="139" w:author="Brett Kraabel" w:date="2023-08-24T01:11:00Z">
        <w:r w:rsidR="00943098">
          <w:rPr>
            <w:color w:val="000000"/>
          </w:rPr>
          <w:t xml:space="preserve">the associated </w:t>
        </w:r>
      </w:ins>
      <w:r w:rsidR="00DC492E" w:rsidRPr="00154BA9">
        <w:rPr>
          <w:color w:val="000000"/>
        </w:rPr>
        <w:t>timing violations</w:t>
      </w:r>
      <w:del w:id="140" w:author="Brett Kraabel" w:date="2023-08-24T01:11:00Z">
        <w:r w:rsidR="00DC492E" w:rsidRPr="00154BA9" w:rsidDel="00943098">
          <w:rPr>
            <w:color w:val="000000"/>
          </w:rPr>
          <w:delText xml:space="preserve"> associated with it</w:delText>
        </w:r>
      </w:del>
      <w:r w:rsidR="00DC492E" w:rsidRPr="00154BA9">
        <w:rPr>
          <w:color w:val="000000"/>
        </w:rPr>
        <w:t>.</w:t>
      </w:r>
      <w:r w:rsidR="001260E2" w:rsidRPr="00154BA9">
        <w:rPr>
          <w:color w:val="000000"/>
          <w:lang w:bidi="he-IL"/>
        </w:rPr>
        <w:t xml:space="preserve"> </w:t>
      </w:r>
      <w:del w:id="141" w:author="Brett Kraabel" w:date="2023-08-24T01:12:00Z">
        <w:r w:rsidR="001260E2" w:rsidRPr="00154BA9" w:rsidDel="00324136">
          <w:rPr>
            <w:color w:val="000000"/>
            <w:lang w:bidi="he-IL"/>
          </w:rPr>
          <w:delText xml:space="preserve">Our </w:delText>
        </w:r>
      </w:del>
      <w:ins w:id="142" w:author="Brett Kraabel" w:date="2023-08-24T01:12:00Z">
        <w:r w:rsidR="00324136">
          <w:rPr>
            <w:color w:val="000000"/>
            <w:lang w:bidi="he-IL"/>
          </w:rPr>
          <w:t>The</w:t>
        </w:r>
        <w:r w:rsidR="00324136" w:rsidRPr="00154BA9">
          <w:rPr>
            <w:color w:val="000000"/>
            <w:lang w:bidi="he-IL"/>
          </w:rPr>
          <w:t xml:space="preserve"> </w:t>
        </w:r>
      </w:ins>
      <w:r w:rsidR="001260E2" w:rsidRPr="00154BA9">
        <w:rPr>
          <w:color w:val="000000"/>
          <w:lang w:bidi="he-IL"/>
        </w:rPr>
        <w:t xml:space="preserve">proposed solution </w:t>
      </w:r>
      <w:del w:id="143" w:author="Brett Kraabel" w:date="2023-08-24T01:12:00Z">
        <w:r w:rsidR="001260E2" w:rsidRPr="00154BA9" w:rsidDel="00324136">
          <w:rPr>
            <w:color w:val="000000"/>
            <w:lang w:bidi="he-IL"/>
          </w:rPr>
          <w:delText xml:space="preserve">employs </w:delText>
        </w:r>
      </w:del>
      <w:ins w:id="144" w:author="Brett Kraabel" w:date="2023-08-24T01:12:00Z">
        <w:r w:rsidR="00324136">
          <w:rPr>
            <w:color w:val="000000"/>
            <w:lang w:bidi="he-IL"/>
          </w:rPr>
          <w:t>uses</w:t>
        </w:r>
        <w:r w:rsidR="00324136" w:rsidRPr="00154BA9">
          <w:rPr>
            <w:color w:val="000000"/>
            <w:lang w:bidi="he-IL"/>
          </w:rPr>
          <w:t xml:space="preserve"> </w:t>
        </w:r>
      </w:ins>
      <w:r w:rsidR="001260E2" w:rsidRPr="00154BA9">
        <w:rPr>
          <w:color w:val="000000"/>
          <w:lang w:bidi="he-IL"/>
        </w:rPr>
        <w:t>a pseudo</w:t>
      </w:r>
      <w:ins w:id="145" w:author="Brett Kraabel" w:date="2023-08-24T02:24:00Z">
        <w:r w:rsidR="00870657">
          <w:rPr>
            <w:color w:val="000000"/>
            <w:lang w:bidi="he-IL"/>
          </w:rPr>
          <w:t>-</w:t>
        </w:r>
      </w:ins>
      <w:del w:id="146" w:author="Brett Kraabel" w:date="2023-08-24T02:24:00Z">
        <w:r w:rsidR="001260E2" w:rsidRPr="00154BA9" w:rsidDel="00870657">
          <w:rPr>
            <w:color w:val="000000"/>
            <w:lang w:bidi="he-IL"/>
          </w:rPr>
          <w:delText xml:space="preserve"> </w:delText>
        </w:r>
      </w:del>
      <w:r w:rsidR="001260E2" w:rsidRPr="00154BA9">
        <w:rPr>
          <w:color w:val="000000"/>
          <w:lang w:bidi="he-IL"/>
        </w:rPr>
        <w:t xml:space="preserve">random bit sequence (PRBS) generator </w:t>
      </w:r>
      <w:del w:id="147" w:author="Brett Kraabel" w:date="2023-08-24T02:24:00Z">
        <w:r w:rsidR="0017354D" w:rsidRPr="00154BA9" w:rsidDel="00870657">
          <w:rPr>
            <w:color w:val="000000"/>
            <w:lang w:bidi="he-IL"/>
          </w:rPr>
          <w:delText xml:space="preserve">which </w:delText>
        </w:r>
      </w:del>
      <w:ins w:id="148" w:author="Brett Kraabel" w:date="2023-08-24T02:24:00Z">
        <w:r w:rsidR="00870657">
          <w:rPr>
            <w:color w:val="000000"/>
            <w:lang w:bidi="he-IL"/>
          </w:rPr>
          <w:t>that</w:t>
        </w:r>
        <w:r w:rsidR="00870657" w:rsidRPr="00154BA9">
          <w:rPr>
            <w:color w:val="000000"/>
            <w:lang w:bidi="he-IL"/>
          </w:rPr>
          <w:t xml:space="preserve"> </w:t>
        </w:r>
      </w:ins>
      <w:r w:rsidR="0017354D" w:rsidRPr="00154BA9">
        <w:rPr>
          <w:color w:val="000000"/>
          <w:lang w:bidi="he-IL"/>
        </w:rPr>
        <w:t>is activated on idle slots of GPGPU execution units</w:t>
      </w:r>
      <w:r w:rsidR="00C141BE" w:rsidRPr="00154BA9">
        <w:rPr>
          <w:color w:val="000000"/>
          <w:lang w:bidi="he-IL"/>
        </w:rPr>
        <w:t xml:space="preserve">. </w:t>
      </w:r>
      <w:r w:rsidR="00295525" w:rsidRPr="00154BA9">
        <w:rPr>
          <w:color w:val="000000"/>
          <w:lang w:bidi="he-IL"/>
        </w:rPr>
        <w:t xml:space="preserve">The PRBS circuitry generates dynamic random </w:t>
      </w:r>
      <w:ins w:id="149" w:author="Brett Kraabel" w:date="2023-08-24T01:23:00Z">
        <w:r w:rsidR="00CF738E" w:rsidRPr="00154BA9">
          <w:rPr>
            <w:color w:val="000000"/>
            <w:lang w:bidi="he-IL"/>
          </w:rPr>
          <w:t>data</w:t>
        </w:r>
        <w:r w:rsidR="00CF738E" w:rsidRPr="00154BA9">
          <w:rPr>
            <w:color w:val="000000"/>
            <w:lang w:bidi="he-IL"/>
          </w:rPr>
          <w:t xml:space="preserve"> </w:t>
        </w:r>
      </w:ins>
      <w:r w:rsidR="00295525" w:rsidRPr="00154BA9">
        <w:rPr>
          <w:color w:val="000000"/>
          <w:lang w:bidi="he-IL"/>
        </w:rPr>
        <w:t>patterns</w:t>
      </w:r>
      <w:ins w:id="150" w:author="Brett Kraabel" w:date="2023-08-24T01:23:00Z">
        <w:r w:rsidR="00CF738E">
          <w:rPr>
            <w:color w:val="000000"/>
            <w:lang w:bidi="he-IL"/>
          </w:rPr>
          <w:t xml:space="preserve"> that</w:t>
        </w:r>
      </w:ins>
      <w:del w:id="151" w:author="Brett Kraabel" w:date="2023-08-24T01:23:00Z">
        <w:r w:rsidR="00295525" w:rsidRPr="00154BA9" w:rsidDel="00CF738E">
          <w:rPr>
            <w:color w:val="000000"/>
            <w:lang w:bidi="he-IL"/>
          </w:rPr>
          <w:delText xml:space="preserve"> of data, which</w:delText>
        </w:r>
      </w:del>
      <w:r w:rsidR="00295525" w:rsidRPr="00154BA9">
        <w:rPr>
          <w:color w:val="000000"/>
          <w:lang w:bidi="he-IL"/>
        </w:rPr>
        <w:t xml:space="preserve"> are injected into the GPGPU </w:t>
      </w:r>
      <w:del w:id="152" w:author="Brett Kraabel" w:date="2023-08-24T01:23:00Z">
        <w:r w:rsidR="00295525" w:rsidRPr="00154BA9" w:rsidDel="00CF738E">
          <w:rPr>
            <w:color w:val="000000"/>
            <w:lang w:bidi="he-IL"/>
          </w:rPr>
          <w:delText>execution units</w:delText>
        </w:r>
      </w:del>
      <w:ins w:id="153" w:author="Brett Kraabel" w:date="2023-08-24T01:23:00Z">
        <w:r w:rsidR="00CF738E">
          <w:rPr>
            <w:color w:val="000000"/>
            <w:lang w:bidi="he-IL"/>
          </w:rPr>
          <w:t>PEs</w:t>
        </w:r>
      </w:ins>
      <w:r w:rsidR="00295525" w:rsidRPr="00154BA9">
        <w:rPr>
          <w:color w:val="000000"/>
          <w:lang w:bidi="he-IL"/>
        </w:rPr>
        <w:t>, thereby avoiding a constant idle state that contributes to asymmetric aging.</w:t>
      </w:r>
    </w:p>
    <w:p w14:paraId="7E25C6A0" w14:textId="6CB037DF" w:rsidR="00EB22A6" w:rsidRPr="00154BA9" w:rsidRDefault="00EB22A6" w:rsidP="00295525">
      <w:pPr>
        <w:pBdr>
          <w:top w:val="nil"/>
          <w:left w:val="nil"/>
          <w:bottom w:val="nil"/>
          <w:right w:val="nil"/>
          <w:between w:val="nil"/>
        </w:pBdr>
        <w:tabs>
          <w:tab w:val="left" w:pos="1843"/>
        </w:tabs>
        <w:rPr>
          <w:color w:val="000000"/>
        </w:rPr>
      </w:pPr>
      <w:r w:rsidRPr="00154BA9">
        <w:rPr>
          <w:color w:val="000000"/>
        </w:rPr>
        <w:t xml:space="preserve">The remainder of this paper is structured as follows: Section 2 provides background and discusses prior works. Section 3 investigates the vulnerability of </w:t>
      </w:r>
      <w:r w:rsidR="0014712D" w:rsidRPr="00154BA9">
        <w:rPr>
          <w:color w:val="000000"/>
          <w:lang w:bidi="he-IL"/>
        </w:rPr>
        <w:t xml:space="preserve">GPGPUs </w:t>
      </w:r>
      <w:r w:rsidRPr="00154BA9">
        <w:rPr>
          <w:color w:val="000000"/>
        </w:rPr>
        <w:t>to transistor aging and presents our mitigation approaches</w:t>
      </w:r>
      <w:r w:rsidR="0014712D" w:rsidRPr="00154BA9">
        <w:rPr>
          <w:color w:val="000000"/>
        </w:rPr>
        <w:t xml:space="preserve"> and experimental results</w:t>
      </w:r>
      <w:r w:rsidRPr="00154BA9">
        <w:rPr>
          <w:color w:val="000000"/>
        </w:rPr>
        <w:t xml:space="preserve">. Finally, Section </w:t>
      </w:r>
      <w:r w:rsidR="00AB0B7B" w:rsidRPr="00154BA9">
        <w:rPr>
          <w:color w:val="000000"/>
        </w:rPr>
        <w:t>4</w:t>
      </w:r>
      <w:r w:rsidRPr="00154BA9">
        <w:rPr>
          <w:color w:val="000000"/>
        </w:rPr>
        <w:t xml:space="preserve"> concludes our work.</w:t>
      </w:r>
    </w:p>
    <w:p w14:paraId="3D33C1E8" w14:textId="77777777" w:rsidR="00570A42" w:rsidRPr="00154BA9" w:rsidRDefault="00570A42" w:rsidP="00DC492E">
      <w:pPr>
        <w:ind w:firstLine="0"/>
      </w:pPr>
    </w:p>
    <w:p w14:paraId="05A2B44E" w14:textId="69107F10" w:rsidR="00570A42" w:rsidRPr="00154BA9" w:rsidRDefault="001E6148">
      <w:pPr>
        <w:pBdr>
          <w:top w:val="nil"/>
          <w:left w:val="nil"/>
          <w:bottom w:val="nil"/>
          <w:right w:val="nil"/>
          <w:between w:val="nil"/>
        </w:pBdr>
        <w:ind w:firstLine="0"/>
        <w:rPr>
          <w:b/>
          <w:color w:val="000000"/>
          <w:sz w:val="22"/>
          <w:szCs w:val="22"/>
          <w:lang w:bidi="he-IL"/>
        </w:rPr>
      </w:pPr>
      <w:r w:rsidRPr="00154BA9">
        <w:rPr>
          <w:b/>
          <w:color w:val="000000"/>
          <w:sz w:val="22"/>
          <w:szCs w:val="22"/>
        </w:rPr>
        <w:t xml:space="preserve">2. </w:t>
      </w:r>
      <w:r w:rsidR="00DC492E" w:rsidRPr="00154BA9">
        <w:rPr>
          <w:b/>
          <w:color w:val="000000"/>
          <w:sz w:val="22"/>
          <w:szCs w:val="22"/>
        </w:rPr>
        <w:t>Background and Prior Works</w:t>
      </w:r>
    </w:p>
    <w:p w14:paraId="38E76A38" w14:textId="242978F6" w:rsidR="00DC492E" w:rsidRPr="00154BA9" w:rsidRDefault="00DC492E" w:rsidP="0048031E">
      <w:pPr>
        <w:tabs>
          <w:tab w:val="left" w:pos="1843"/>
        </w:tabs>
      </w:pPr>
      <w:r w:rsidRPr="00154BA9">
        <w:t xml:space="preserve">Transistor aging refers to the deterioration </w:t>
      </w:r>
      <w:del w:id="154" w:author="Brett Kraabel" w:date="2023-08-24T01:24:00Z">
        <w:r w:rsidRPr="00154BA9" w:rsidDel="005A5319">
          <w:delText xml:space="preserve">process </w:delText>
        </w:r>
      </w:del>
      <w:r w:rsidRPr="00154BA9">
        <w:t xml:space="preserve">of transistors in digital circuits </w:t>
      </w:r>
      <w:del w:id="155" w:author="Brett Kraabel" w:date="2023-08-24T01:24:00Z">
        <w:r w:rsidRPr="00154BA9" w:rsidDel="005A5319">
          <w:delText>(</w:delText>
        </w:r>
      </w:del>
      <w:r w:rsidRPr="00154BA9">
        <w:t>[</w:t>
      </w:r>
      <w:r w:rsidR="00D4399D" w:rsidRPr="00154BA9">
        <w:t>5,</w:t>
      </w:r>
      <w:del w:id="156" w:author="Brett Kraabel" w:date="2023-08-24T01:24:00Z">
        <w:r w:rsidR="00D4399D" w:rsidRPr="00154BA9" w:rsidDel="005A5319">
          <w:delText xml:space="preserve"> </w:delText>
        </w:r>
      </w:del>
      <w:r w:rsidR="00D4399D" w:rsidRPr="00154BA9">
        <w:t>6</w:t>
      </w:r>
      <w:r w:rsidRPr="00154BA9">
        <w:t>]</w:t>
      </w:r>
      <w:del w:id="157" w:author="Brett Kraabel" w:date="2023-08-24T01:24:00Z">
        <w:r w:rsidRPr="00154BA9" w:rsidDel="005A5319">
          <w:delText>)</w:delText>
        </w:r>
      </w:del>
      <w:r w:rsidRPr="00154BA9">
        <w:t xml:space="preserve">, which is caused by </w:t>
      </w:r>
      <w:del w:id="158" w:author="Brett Kraabel" w:date="2023-08-24T01:24:00Z">
        <w:r w:rsidRPr="00154BA9" w:rsidDel="005A5319">
          <w:delText xml:space="preserve">the </w:delText>
        </w:r>
      </w:del>
      <w:ins w:id="159" w:author="Brett Kraabel" w:date="2023-08-24T01:24:00Z">
        <w:r w:rsidR="005A5319">
          <w:t>charge-carrier</w:t>
        </w:r>
        <w:r w:rsidR="005A5319" w:rsidRPr="00154BA9">
          <w:t xml:space="preserve"> </w:t>
        </w:r>
      </w:ins>
      <w:r w:rsidRPr="00154BA9">
        <w:t>trapping</w:t>
      </w:r>
      <w:del w:id="160" w:author="Brett Kraabel" w:date="2023-08-24T01:24:00Z">
        <w:r w:rsidRPr="00154BA9" w:rsidDel="005A5319">
          <w:delText xml:space="preserve"> of charge carriers</w:delText>
        </w:r>
      </w:del>
      <w:r w:rsidRPr="00154BA9">
        <w:t xml:space="preserve"> </w:t>
      </w:r>
      <w:del w:id="161" w:author="Brett Kraabel" w:date="2023-08-24T01:24:00Z">
        <w:r w:rsidRPr="00154BA9" w:rsidDel="005F3469">
          <w:delText xml:space="preserve">from </w:delText>
        </w:r>
      </w:del>
      <w:ins w:id="162" w:author="Brett Kraabel" w:date="2023-08-24T01:24:00Z">
        <w:r w:rsidR="005F3469">
          <w:t>in</w:t>
        </w:r>
        <w:r w:rsidR="005F3469" w:rsidRPr="00154BA9">
          <w:t xml:space="preserve"> </w:t>
        </w:r>
      </w:ins>
      <w:r w:rsidRPr="00154BA9">
        <w:t xml:space="preserve">the transistor inversion channel at the dielectric insulator of the transistor gate. </w:t>
      </w:r>
      <w:ins w:id="163" w:author="Brett Kraabel" w:date="2023-08-24T01:24:00Z">
        <w:r w:rsidR="005F3469">
          <w:t xml:space="preserve">The </w:t>
        </w:r>
      </w:ins>
      <w:r w:rsidRPr="00154BA9">
        <w:t>BTI is recognized as the primary mechanism governing transistor aging</w:t>
      </w:r>
      <w:del w:id="164" w:author="Brett Kraabel" w:date="2023-08-24T01:25:00Z">
        <w:r w:rsidRPr="00154BA9" w:rsidDel="005F3469">
          <w:delText xml:space="preserve">. </w:delText>
        </w:r>
      </w:del>
      <w:ins w:id="165" w:author="Brett Kraabel" w:date="2023-08-24T01:25:00Z">
        <w:r w:rsidR="005F3469">
          <w:t>; it</w:t>
        </w:r>
      </w:ins>
      <w:del w:id="166" w:author="Brett Kraabel" w:date="2023-08-24T01:25:00Z">
        <w:r w:rsidRPr="00154BA9" w:rsidDel="005F3469">
          <w:delText>BTI</w:delText>
        </w:r>
      </w:del>
      <w:r w:rsidRPr="00154BA9">
        <w:t xml:space="preserve"> is activated when a constant voltage is applied to the transistor gate, </w:t>
      </w:r>
      <w:del w:id="167" w:author="Brett Kraabel" w:date="2023-08-24T01:25:00Z">
        <w:r w:rsidRPr="00154BA9" w:rsidDel="005F3469">
          <w:delText>resulting in an</w:delText>
        </w:r>
      </w:del>
      <w:del w:id="168" w:author="Brett Kraabel" w:date="2023-08-24T02:25:00Z">
        <w:r w:rsidRPr="00154BA9" w:rsidDel="002E4CEE">
          <w:delText xml:space="preserve"> </w:delText>
        </w:r>
      </w:del>
      <w:r w:rsidRPr="00154BA9">
        <w:t>elevat</w:t>
      </w:r>
      <w:del w:id="169" w:author="Brett Kraabel" w:date="2023-08-24T01:25:00Z">
        <w:r w:rsidRPr="00154BA9" w:rsidDel="005F3469">
          <w:delText>ion of</w:delText>
        </w:r>
      </w:del>
      <w:ins w:id="170" w:author="Brett Kraabel" w:date="2023-08-24T02:25:00Z">
        <w:r w:rsidR="002E4CEE">
          <w:t>ing</w:t>
        </w:r>
      </w:ins>
      <w:r w:rsidRPr="00154BA9">
        <w:t xml:space="preserve"> the transistor</w:t>
      </w:r>
      <w:ins w:id="171" w:author="Brett Kraabel" w:date="2023-08-24T01:25:00Z">
        <w:r w:rsidR="005F3469">
          <w:t>’</w:t>
        </w:r>
      </w:ins>
      <w:del w:id="172" w:author="Brett Kraabel" w:date="2023-08-24T01:25:00Z">
        <w:r w:rsidRPr="00154BA9" w:rsidDel="005F3469">
          <w:delText>'</w:delText>
        </w:r>
      </w:del>
      <w:r w:rsidRPr="00154BA9">
        <w:t xml:space="preserve">s threshold voltage. </w:t>
      </w:r>
      <w:del w:id="173" w:author="Brett Kraabel" w:date="2023-08-24T02:26:00Z">
        <w:r w:rsidRPr="00154BA9" w:rsidDel="002E4CEE">
          <w:delText>Consequently, t</w:delText>
        </w:r>
      </w:del>
      <w:ins w:id="174" w:author="Brett Kraabel" w:date="2023-08-24T02:26:00Z">
        <w:r w:rsidR="002E4CEE">
          <w:t>T</w:t>
        </w:r>
      </w:ins>
      <w:r w:rsidRPr="00154BA9">
        <w:t xml:space="preserve">his increase in threshold voltage </w:t>
      </w:r>
      <w:del w:id="175" w:author="Brett Kraabel" w:date="2023-08-24T01:25:00Z">
        <w:r w:rsidRPr="00154BA9" w:rsidDel="00840808">
          <w:delText>leads to a rise in</w:delText>
        </w:r>
      </w:del>
      <w:ins w:id="176" w:author="Brett Kraabel" w:date="2023-08-24T01:25:00Z">
        <w:r w:rsidR="00840808">
          <w:t>incre</w:t>
        </w:r>
      </w:ins>
      <w:ins w:id="177" w:author="Brett Kraabel" w:date="2023-08-24T01:26:00Z">
        <w:r w:rsidR="00840808">
          <w:t>ases</w:t>
        </w:r>
      </w:ins>
      <w:r w:rsidRPr="00154BA9">
        <w:t xml:space="preserve"> transistor switching delay and </w:t>
      </w:r>
      <w:del w:id="178" w:author="Brett Kraabel" w:date="2023-08-24T01:26:00Z">
        <w:r w:rsidRPr="00154BA9" w:rsidDel="00840808">
          <w:delText xml:space="preserve">a </w:delText>
        </w:r>
      </w:del>
      <w:r w:rsidRPr="00154BA9">
        <w:t>reduc</w:t>
      </w:r>
      <w:ins w:id="179" w:author="Brett Kraabel" w:date="2023-08-24T01:26:00Z">
        <w:r w:rsidR="00840808">
          <w:t xml:space="preserve">es </w:t>
        </w:r>
      </w:ins>
      <w:del w:id="180" w:author="Brett Kraabel" w:date="2023-08-24T01:26:00Z">
        <w:r w:rsidRPr="00154BA9" w:rsidDel="00840808">
          <w:lastRenderedPageBreak/>
          <w:delText>tion in t</w:delText>
        </w:r>
      </w:del>
      <w:ins w:id="181" w:author="Brett Kraabel" w:date="2023-08-24T01:26:00Z">
        <w:r w:rsidR="00840808">
          <w:t>t</w:t>
        </w:r>
      </w:ins>
      <w:r w:rsidRPr="00154BA9">
        <w:t xml:space="preserve">ransistor speed. </w:t>
      </w:r>
      <w:del w:id="182" w:author="Brett Kraabel" w:date="2023-08-24T01:26:00Z">
        <w:r w:rsidR="0048031E" w:rsidRPr="00154BA9" w:rsidDel="00E60389">
          <w:delText>Practically, l</w:delText>
        </w:r>
      </w:del>
      <w:ins w:id="183" w:author="Brett Kraabel" w:date="2023-08-24T01:26:00Z">
        <w:r w:rsidR="00E60389">
          <w:t>L</w:t>
        </w:r>
      </w:ins>
      <w:r w:rsidR="00B8773D" w:rsidRPr="00154BA9">
        <w:t>ogical gates that remain in a constant idle state of logical 0 are particularly susceptible to aging because p-type transistors are more prone to BTI than n-type transistors.</w:t>
      </w:r>
      <w:r w:rsidR="0048031E" w:rsidRPr="00154BA9">
        <w:t xml:space="preserve"> </w:t>
      </w:r>
      <w:r w:rsidRPr="00154BA9">
        <w:t xml:space="preserve">Asymmetric aging, which </w:t>
      </w:r>
      <w:del w:id="184" w:author="Brett Kraabel" w:date="2023-08-24T01:27:00Z">
        <w:r w:rsidRPr="00154BA9" w:rsidDel="00E60389">
          <w:delText xml:space="preserve">denotes </w:delText>
        </w:r>
      </w:del>
      <w:ins w:id="185" w:author="Brett Kraabel" w:date="2023-08-24T01:27:00Z">
        <w:r w:rsidR="00E60389">
          <w:t>means</w:t>
        </w:r>
        <w:r w:rsidR="00E60389" w:rsidRPr="00154BA9">
          <w:t xml:space="preserve"> </w:t>
        </w:r>
      </w:ins>
      <w:r w:rsidRPr="00154BA9">
        <w:t xml:space="preserve">the uneven distribution of performance degradation among transistors </w:t>
      </w:r>
      <w:del w:id="186" w:author="Brett Kraabel" w:date="2023-08-24T01:27:00Z">
        <w:r w:rsidRPr="00154BA9" w:rsidDel="00E60389">
          <w:delText>with</w:delText>
        </w:r>
      </w:del>
      <w:r w:rsidRPr="00154BA9">
        <w:t xml:space="preserve">in an IC, can lead to severe timing issues, including setup and hold timing violations. </w:t>
      </w:r>
    </w:p>
    <w:p w14:paraId="603476C9" w14:textId="0936D7EF" w:rsidR="00D4399D" w:rsidRPr="00154BA9" w:rsidRDefault="00D4399D" w:rsidP="00D4399D">
      <w:pPr>
        <w:tabs>
          <w:tab w:val="left" w:pos="1843"/>
        </w:tabs>
      </w:pPr>
      <w:r w:rsidRPr="00154BA9">
        <w:t>Common approaches</w:t>
      </w:r>
      <w:ins w:id="187" w:author="Brett Kraabel" w:date="2023-08-24T01:27:00Z">
        <w:r w:rsidR="00AE49B1">
          <w:t xml:space="preserve"> </w:t>
        </w:r>
        <w:commentRangeStart w:id="188"/>
        <w:r w:rsidR="00AE49B1">
          <w:t>to combat transi</w:t>
        </w:r>
      </w:ins>
      <w:ins w:id="189" w:author="Brett Kraabel" w:date="2023-08-24T01:28:00Z">
        <w:r w:rsidR="00AE49B1">
          <w:t>s</w:t>
        </w:r>
      </w:ins>
      <w:ins w:id="190" w:author="Brett Kraabel" w:date="2023-08-24T01:27:00Z">
        <w:r w:rsidR="00AE49B1">
          <w:t>tor aging</w:t>
        </w:r>
      </w:ins>
      <w:r w:rsidRPr="00154BA9">
        <w:t xml:space="preserve"> </w:t>
      </w:r>
      <w:commentRangeEnd w:id="188"/>
      <w:r w:rsidR="00AE49B1">
        <w:rPr>
          <w:rStyle w:val="CommentReference"/>
        </w:rPr>
        <w:commentReference w:id="188"/>
      </w:r>
      <w:del w:id="191" w:author="Brett Kraabel" w:date="2023-08-24T01:28:00Z">
        <w:r w:rsidRPr="00154BA9" w:rsidDel="00AE49B1">
          <w:delText>propose</w:delText>
        </w:r>
      </w:del>
      <w:del w:id="192" w:author="Brett Kraabel" w:date="2023-08-24T02:26:00Z">
        <w:r w:rsidRPr="00154BA9" w:rsidDel="00754AB2">
          <w:delText xml:space="preserve"> </w:delText>
        </w:r>
      </w:del>
      <w:ins w:id="193" w:author="Brett Kraabel" w:date="2023-08-24T01:28:00Z">
        <w:r w:rsidR="00AE49B1">
          <w:t xml:space="preserve">involve </w:t>
        </w:r>
      </w:ins>
      <w:r w:rsidRPr="00154BA9">
        <w:t>incorporat</w:t>
      </w:r>
      <w:ins w:id="194" w:author="Brett Kraabel" w:date="2023-08-24T01:28:00Z">
        <w:r w:rsidR="00AE49B1">
          <w:t>ing</w:t>
        </w:r>
      </w:ins>
      <w:del w:id="195" w:author="Brett Kraabel" w:date="2023-08-24T01:28:00Z">
        <w:r w:rsidRPr="00154BA9" w:rsidDel="00AE49B1">
          <w:delText>ing</w:delText>
        </w:r>
      </w:del>
      <w:r w:rsidRPr="00154BA9">
        <w:t xml:space="preserve"> additional timing margins to mitigate the effects of asymmetric aging. However, </w:t>
      </w:r>
      <w:del w:id="196" w:author="Brett Kraabel" w:date="2023-08-24T01:28:00Z">
        <w:r w:rsidRPr="00154BA9" w:rsidDel="00AE49B1">
          <w:delText xml:space="preserve">this </w:delText>
        </w:r>
      </w:del>
      <w:ins w:id="197" w:author="Brett Kraabel" w:date="2023-08-24T01:28:00Z">
        <w:r w:rsidR="00AE49B1">
          <w:t>such</w:t>
        </w:r>
        <w:r w:rsidR="00AE49B1" w:rsidRPr="00154BA9">
          <w:t xml:space="preserve"> </w:t>
        </w:r>
      </w:ins>
      <w:r w:rsidRPr="00154BA9">
        <w:t>approach</w:t>
      </w:r>
      <w:ins w:id="198" w:author="Brett Kraabel" w:date="2023-08-24T01:28:00Z">
        <w:r w:rsidR="00AE49B1">
          <w:t>es</w:t>
        </w:r>
      </w:ins>
      <w:r w:rsidRPr="00154BA9">
        <w:t xml:space="preserve"> often </w:t>
      </w:r>
      <w:del w:id="199" w:author="Brett Kraabel" w:date="2023-08-24T01:28:00Z">
        <w:r w:rsidRPr="00154BA9" w:rsidDel="00AE49B1">
          <w:delText xml:space="preserve">necessitates </w:delText>
        </w:r>
      </w:del>
      <w:ins w:id="200" w:author="Brett Kraabel" w:date="2023-08-24T01:28:00Z">
        <w:r w:rsidR="00AE49B1">
          <w:t>require</w:t>
        </w:r>
        <w:r w:rsidR="00AE49B1" w:rsidRPr="00154BA9">
          <w:t xml:space="preserve"> </w:t>
        </w:r>
      </w:ins>
      <w:r w:rsidRPr="00154BA9">
        <w:t xml:space="preserve">complex simulation analyses and can lead to overdesign [7]. Other studies </w:t>
      </w:r>
      <w:del w:id="201" w:author="Brett Kraabel" w:date="2023-08-24T01:28:00Z">
        <w:r w:rsidRPr="00154BA9" w:rsidDel="00AE49B1">
          <w:delText>(</w:delText>
        </w:r>
      </w:del>
      <w:r w:rsidRPr="00154BA9">
        <w:t>[8</w:t>
      </w:r>
      <w:ins w:id="202" w:author="Brett Kraabel" w:date="2023-08-24T01:28:00Z">
        <w:r w:rsidR="00AE49B1">
          <w:t>–</w:t>
        </w:r>
      </w:ins>
      <w:del w:id="203" w:author="Brett Kraabel" w:date="2023-08-24T01:28:00Z">
        <w:r w:rsidRPr="00154BA9" w:rsidDel="00AE49B1">
          <w:delText>-</w:delText>
        </w:r>
      </w:del>
      <w:r w:rsidRPr="00154BA9">
        <w:t>10]</w:t>
      </w:r>
      <w:del w:id="204" w:author="Brett Kraabel" w:date="2023-08-24T01:29:00Z">
        <w:r w:rsidRPr="00154BA9" w:rsidDel="00AE49B1">
          <w:delText>)</w:delText>
        </w:r>
      </w:del>
      <w:r w:rsidRPr="00154BA9">
        <w:t xml:space="preserve"> have proposed models for predicting aging degradation and have explored various solutions, including</w:t>
      </w:r>
      <w:ins w:id="205" w:author="Brett Kraabel" w:date="2023-08-24T01:29:00Z">
        <w:r w:rsidR="00AE49B1">
          <w:t xml:space="preserve"> reducing</w:t>
        </w:r>
      </w:ins>
      <w:r w:rsidRPr="00154BA9">
        <w:t xml:space="preserve"> clock cycle time</w:t>
      </w:r>
      <w:del w:id="206" w:author="Brett Kraabel" w:date="2023-08-24T01:29:00Z">
        <w:r w:rsidRPr="00154BA9" w:rsidDel="00AE49B1">
          <w:delText xml:space="preserve"> reduction</w:delText>
        </w:r>
      </w:del>
      <w:r w:rsidRPr="00154BA9">
        <w:t>,</w:t>
      </w:r>
      <w:ins w:id="207" w:author="Brett Kraabel" w:date="2023-08-24T01:29:00Z">
        <w:r w:rsidR="00AE49B1" w:rsidRPr="00154BA9">
          <w:t xml:space="preserve"> resizing</w:t>
        </w:r>
      </w:ins>
      <w:r w:rsidRPr="00154BA9">
        <w:t xml:space="preserve"> transistor</w:t>
      </w:r>
      <w:ins w:id="208" w:author="Brett Kraabel" w:date="2023-08-24T01:29:00Z">
        <w:r w:rsidR="00AE49B1">
          <w:t>s</w:t>
        </w:r>
      </w:ins>
      <w:del w:id="209" w:author="Brett Kraabel" w:date="2023-08-24T01:29:00Z">
        <w:r w:rsidRPr="00154BA9" w:rsidDel="00AE49B1">
          <w:delText xml:space="preserve"> resizing</w:delText>
        </w:r>
      </w:del>
      <w:r w:rsidRPr="00154BA9">
        <w:t xml:space="preserve">, </w:t>
      </w:r>
      <w:del w:id="210" w:author="Brett Kraabel" w:date="2023-08-24T01:29:00Z">
        <w:r w:rsidRPr="00154BA9" w:rsidDel="00AE49B1">
          <w:delText>V</w:delText>
        </w:r>
        <w:r w:rsidRPr="00154BA9" w:rsidDel="00AE49B1">
          <w:rPr>
            <w:vertAlign w:val="subscript"/>
          </w:rPr>
          <w:delText>DD</w:delText>
        </w:r>
        <w:r w:rsidRPr="00154BA9" w:rsidDel="00AE49B1">
          <w:delText xml:space="preserve"> </w:delText>
        </w:r>
      </w:del>
      <w:r w:rsidRPr="00154BA9">
        <w:t xml:space="preserve">tuning </w:t>
      </w:r>
      <w:ins w:id="211" w:author="Brett Kraabel" w:date="2023-08-24T01:29:00Z">
        <w:r w:rsidR="00AE49B1" w:rsidRPr="00AE49B1">
          <w:rPr>
            <w:i/>
            <w:iCs/>
            <w:rPrChange w:id="212" w:author="Brett Kraabel" w:date="2023-08-24T01:29:00Z">
              <w:rPr/>
            </w:rPrChange>
          </w:rPr>
          <w:t>V</w:t>
        </w:r>
        <w:commentRangeStart w:id="213"/>
        <w:r w:rsidR="00AE49B1" w:rsidRPr="00154BA9">
          <w:rPr>
            <w:vertAlign w:val="subscript"/>
          </w:rPr>
          <w:t>DD</w:t>
        </w:r>
      </w:ins>
      <w:commentRangeEnd w:id="213"/>
      <w:ins w:id="214" w:author="Brett Kraabel" w:date="2023-08-24T01:34:00Z">
        <w:r w:rsidR="00CD1A23">
          <w:rPr>
            <w:rStyle w:val="CommentReference"/>
          </w:rPr>
          <w:commentReference w:id="213"/>
        </w:r>
      </w:ins>
      <w:ins w:id="215" w:author="Brett Kraabel" w:date="2023-08-24T01:29:00Z">
        <w:r w:rsidR="00AE49B1">
          <w:t xml:space="preserve">, </w:t>
        </w:r>
      </w:ins>
      <w:r w:rsidRPr="00154BA9">
        <w:t xml:space="preserve">and power gating. Agrawal et al. </w:t>
      </w:r>
      <w:del w:id="216" w:author="Brett Kraabel" w:date="2023-08-24T01:34:00Z">
        <w:r w:rsidRPr="00154BA9" w:rsidDel="00FF18F7">
          <w:delText>(</w:delText>
        </w:r>
      </w:del>
      <w:r w:rsidRPr="00154BA9">
        <w:t>[11]</w:t>
      </w:r>
      <w:del w:id="217" w:author="Brett Kraabel" w:date="2023-08-24T01:34:00Z">
        <w:r w:rsidRPr="00154BA9" w:rsidDel="00FF18F7">
          <w:delText>)</w:delText>
        </w:r>
      </w:del>
      <w:r w:rsidRPr="00154BA9">
        <w:t xml:space="preserve"> proposed </w:t>
      </w:r>
      <w:del w:id="218" w:author="Brett Kraabel" w:date="2023-08-24T01:34:00Z">
        <w:r w:rsidRPr="00154BA9" w:rsidDel="00FF18F7">
          <w:delText xml:space="preserve">a method to </w:delText>
        </w:r>
      </w:del>
      <w:r w:rsidRPr="00154BA9">
        <w:t>predict</w:t>
      </w:r>
      <w:ins w:id="219" w:author="Brett Kraabel" w:date="2023-08-24T01:34:00Z">
        <w:r w:rsidR="00FF18F7">
          <w:t>ing</w:t>
        </w:r>
      </w:ins>
      <w:r w:rsidRPr="00154BA9">
        <w:t xml:space="preserve"> circuit failure by using sensors placed at various locations </w:t>
      </w:r>
      <w:del w:id="220" w:author="Brett Kraabel" w:date="2023-08-24T01:34:00Z">
        <w:r w:rsidRPr="00154BA9" w:rsidDel="00CA4355">
          <w:delText>with</w:delText>
        </w:r>
      </w:del>
      <w:r w:rsidRPr="00154BA9">
        <w:t xml:space="preserve">in the silicon die. Additional research </w:t>
      </w:r>
      <w:del w:id="221" w:author="Brett Kraabel" w:date="2023-08-24T01:34:00Z">
        <w:r w:rsidRPr="00154BA9" w:rsidDel="00CA4355">
          <w:delText>(</w:delText>
        </w:r>
      </w:del>
      <w:r w:rsidRPr="00154BA9">
        <w:t>[12]</w:t>
      </w:r>
      <w:del w:id="222" w:author="Brett Kraabel" w:date="2023-08-24T01:34:00Z">
        <w:r w:rsidRPr="00154BA9" w:rsidDel="00CA4355">
          <w:delText>)</w:delText>
        </w:r>
      </w:del>
      <w:r w:rsidRPr="00154BA9">
        <w:t xml:space="preserve"> </w:t>
      </w:r>
      <w:del w:id="223" w:author="Brett Kraabel" w:date="2023-08-24T01:35:00Z">
        <w:r w:rsidRPr="00154BA9" w:rsidDel="00CA4355">
          <w:delText xml:space="preserve">has </w:delText>
        </w:r>
      </w:del>
      <w:r w:rsidRPr="00154BA9">
        <w:t xml:space="preserve">explored techniques to analyze digital circuits and detect the most vulnerable gates affected by </w:t>
      </w:r>
      <w:ins w:id="224" w:author="Brett Kraabel" w:date="2023-08-24T01:36:00Z">
        <w:r w:rsidR="00A4335B">
          <w:t>negative BTI (</w:t>
        </w:r>
      </w:ins>
      <w:r w:rsidRPr="00154BA9">
        <w:t>NBTI</w:t>
      </w:r>
      <w:ins w:id="225" w:author="Brett Kraabel" w:date="2023-08-24T01:36:00Z">
        <w:r w:rsidR="00A4335B">
          <w:t>)</w:t>
        </w:r>
      </w:ins>
      <w:r w:rsidRPr="00154BA9">
        <w:t xml:space="preserve"> stress. This involves </w:t>
      </w:r>
      <w:del w:id="226" w:author="Brett Kraabel" w:date="2023-08-24T01:36:00Z">
        <w:r w:rsidRPr="00154BA9" w:rsidDel="006C61B7">
          <w:delText xml:space="preserve">utilizing </w:delText>
        </w:r>
      </w:del>
      <w:ins w:id="227" w:author="Brett Kraabel" w:date="2023-08-24T01:36:00Z">
        <w:r w:rsidR="006C61B7">
          <w:t>using</w:t>
        </w:r>
        <w:r w:rsidR="006C61B7" w:rsidRPr="00154BA9">
          <w:t xml:space="preserve"> </w:t>
        </w:r>
      </w:ins>
      <w:r w:rsidRPr="00154BA9">
        <w:t xml:space="preserve">an aging model with BTI-aware libraries and </w:t>
      </w:r>
      <w:del w:id="228" w:author="Brett Kraabel" w:date="2023-08-24T01:36:00Z">
        <w:r w:rsidRPr="00154BA9" w:rsidDel="006C61B7">
          <w:delText xml:space="preserve">conducting </w:delText>
        </w:r>
      </w:del>
      <w:ins w:id="229" w:author="Brett Kraabel" w:date="2023-08-24T01:36:00Z">
        <w:r w:rsidR="006C61B7">
          <w:t>applying</w:t>
        </w:r>
        <w:r w:rsidR="006C61B7" w:rsidRPr="00154BA9">
          <w:t xml:space="preserve"> </w:t>
        </w:r>
      </w:ins>
      <w:r w:rsidRPr="00154BA9">
        <w:t xml:space="preserve">aging-aware timing analysis. Abbas et al. </w:t>
      </w:r>
      <w:del w:id="230" w:author="Brett Kraabel" w:date="2023-08-24T01:36:00Z">
        <w:r w:rsidRPr="00154BA9" w:rsidDel="006C61B7">
          <w:delText>(</w:delText>
        </w:r>
      </w:del>
      <w:r w:rsidRPr="00154BA9">
        <w:t>[13]</w:t>
      </w:r>
      <w:del w:id="231" w:author="Brett Kraabel" w:date="2023-08-24T01:36:00Z">
        <w:r w:rsidRPr="00154BA9" w:rsidDel="006C61B7">
          <w:delText>)</w:delText>
        </w:r>
      </w:del>
      <w:r w:rsidRPr="00154BA9">
        <w:t xml:space="preserve"> proposed executing anti-aging programs </w:t>
      </w:r>
      <w:ins w:id="232" w:author="Brett Kraabel" w:date="2023-08-24T01:37:00Z">
        <w:r w:rsidR="00A07EF0" w:rsidRPr="00154BA9">
          <w:t>instead of idle tasks</w:t>
        </w:r>
        <w:r w:rsidR="00A07EF0" w:rsidRPr="00154BA9">
          <w:t xml:space="preserve"> </w:t>
        </w:r>
      </w:ins>
      <w:r w:rsidRPr="00154BA9">
        <w:t xml:space="preserve">during periods of low processor </w:t>
      </w:r>
      <w:del w:id="233" w:author="Brett Kraabel" w:date="2023-08-24T01:37:00Z">
        <w:r w:rsidRPr="00154BA9" w:rsidDel="00A07EF0">
          <w:delText xml:space="preserve">utilization </w:delText>
        </w:r>
      </w:del>
      <w:ins w:id="234" w:author="Brett Kraabel" w:date="2023-08-24T01:37:00Z">
        <w:r w:rsidR="00A07EF0">
          <w:t>use</w:t>
        </w:r>
      </w:ins>
      <w:del w:id="235" w:author="Brett Kraabel" w:date="2023-08-24T01:37:00Z">
        <w:r w:rsidRPr="00154BA9" w:rsidDel="00A07EF0">
          <w:delText>instead of idle tasks</w:delText>
        </w:r>
      </w:del>
      <w:r w:rsidRPr="00154BA9">
        <w:t xml:space="preserve">. </w:t>
      </w:r>
      <w:del w:id="236" w:author="Brett Kraabel" w:date="2023-08-24T01:37:00Z">
        <w:r w:rsidRPr="00154BA9" w:rsidDel="00A07EF0">
          <w:delText xml:space="preserve">In </w:delText>
        </w:r>
      </w:del>
      <w:ins w:id="237" w:author="Brett Kraabel" w:date="2023-08-24T01:37:00Z">
        <w:r w:rsidR="00A07EF0">
          <w:t>Gabbay et al.</w:t>
        </w:r>
        <w:r w:rsidR="00A07EF0" w:rsidRPr="00154BA9">
          <w:t xml:space="preserve"> </w:t>
        </w:r>
      </w:ins>
      <w:r w:rsidRPr="00154BA9">
        <w:t>[6]</w:t>
      </w:r>
      <w:ins w:id="238" w:author="Brett Kraabel" w:date="2023-08-24T01:37:00Z">
        <w:r w:rsidR="00A07EF0">
          <w:t xml:space="preserve"> proposed</w:t>
        </w:r>
      </w:ins>
      <w:del w:id="239" w:author="Brett Kraabel" w:date="2023-08-24T01:37:00Z">
        <w:r w:rsidRPr="00154BA9" w:rsidDel="00A07EF0">
          <w:delText>,</w:delText>
        </w:r>
      </w:del>
      <w:r w:rsidRPr="00154BA9">
        <w:t xml:space="preserve"> an aging-aware microarchitecture </w:t>
      </w:r>
      <w:del w:id="240" w:author="Brett Kraabel" w:date="2023-08-24T01:38:00Z">
        <w:r w:rsidRPr="00154BA9" w:rsidDel="00A07EF0">
          <w:delText xml:space="preserve">was proposed </w:delText>
        </w:r>
      </w:del>
      <w:r w:rsidRPr="00154BA9">
        <w:t>to minimize the effects of asymmetric aging on execution units, register files, and memory hierarchy in microprocessors</w:t>
      </w:r>
      <w:del w:id="241" w:author="Brett Kraabel" w:date="2023-08-24T01:38:00Z">
        <w:r w:rsidRPr="00154BA9" w:rsidDel="00A07EF0">
          <w:delText>,</w:delText>
        </w:r>
      </w:del>
      <w:r w:rsidRPr="00154BA9">
        <w:t xml:space="preserve"> while </w:t>
      </w:r>
      <w:del w:id="242" w:author="Brett Kraabel" w:date="2023-08-24T01:38:00Z">
        <w:r w:rsidRPr="00154BA9" w:rsidDel="00A07EF0">
          <w:delText xml:space="preserve">keeping </w:delText>
        </w:r>
      </w:del>
      <w:ins w:id="243" w:author="Brett Kraabel" w:date="2023-08-24T01:38:00Z">
        <w:r w:rsidR="00A07EF0">
          <w:t>minimizing</w:t>
        </w:r>
        <w:r w:rsidR="00A07EF0" w:rsidRPr="00154BA9">
          <w:t xml:space="preserve"> </w:t>
        </w:r>
      </w:ins>
      <w:r w:rsidRPr="00154BA9">
        <w:t>overhead</w:t>
      </w:r>
      <w:del w:id="244" w:author="Brett Kraabel" w:date="2023-08-24T01:38:00Z">
        <w:r w:rsidRPr="00154BA9" w:rsidDel="00A07EF0">
          <w:delText xml:space="preserve"> to a minimum</w:delText>
        </w:r>
      </w:del>
      <w:r w:rsidRPr="00154BA9">
        <w:t>.</w:t>
      </w:r>
    </w:p>
    <w:p w14:paraId="653D29C7" w14:textId="77777777" w:rsidR="00570A42" w:rsidRPr="00154BA9" w:rsidRDefault="00570A42">
      <w:pPr>
        <w:tabs>
          <w:tab w:val="left" w:pos="1843"/>
        </w:tabs>
      </w:pPr>
    </w:p>
    <w:p w14:paraId="7678AD87" w14:textId="5F27EA62" w:rsidR="00570A42" w:rsidRPr="00154BA9" w:rsidRDefault="001E6148">
      <w:pPr>
        <w:tabs>
          <w:tab w:val="left" w:pos="1843"/>
        </w:tabs>
        <w:ind w:left="28" w:hanging="28"/>
        <w:rPr>
          <w:sz w:val="22"/>
          <w:szCs w:val="22"/>
          <w:rtl/>
          <w:lang w:bidi="he-IL"/>
        </w:rPr>
      </w:pPr>
      <w:r w:rsidRPr="00154BA9">
        <w:rPr>
          <w:b/>
          <w:sz w:val="22"/>
          <w:szCs w:val="22"/>
        </w:rPr>
        <w:t xml:space="preserve">3. </w:t>
      </w:r>
      <w:r w:rsidR="0014712D" w:rsidRPr="00154BA9">
        <w:rPr>
          <w:b/>
          <w:sz w:val="22"/>
          <w:szCs w:val="22"/>
        </w:rPr>
        <w:t xml:space="preserve">Analyzing </w:t>
      </w:r>
      <w:del w:id="245" w:author="Brett Kraabel" w:date="2023-08-24T01:38:00Z">
        <w:r w:rsidR="0014712D" w:rsidRPr="00154BA9" w:rsidDel="00D25FDC">
          <w:rPr>
            <w:b/>
            <w:sz w:val="22"/>
            <w:szCs w:val="22"/>
          </w:rPr>
          <w:delText>the Impact of</w:delText>
        </w:r>
      </w:del>
      <w:ins w:id="246" w:author="Brett Kraabel" w:date="2023-08-24T01:38:00Z">
        <w:r w:rsidR="00D25FDC">
          <w:rPr>
            <w:b/>
            <w:sz w:val="22"/>
            <w:szCs w:val="22"/>
          </w:rPr>
          <w:t>How</w:t>
        </w:r>
      </w:ins>
      <w:r w:rsidR="0014712D" w:rsidRPr="00154BA9">
        <w:rPr>
          <w:b/>
          <w:sz w:val="22"/>
          <w:szCs w:val="22"/>
        </w:rPr>
        <w:t xml:space="preserve"> </w:t>
      </w:r>
      <w:r w:rsidR="00295525" w:rsidRPr="00154BA9">
        <w:rPr>
          <w:b/>
          <w:sz w:val="22"/>
          <w:szCs w:val="22"/>
        </w:rPr>
        <w:t xml:space="preserve">Asymmetric </w:t>
      </w:r>
      <w:r w:rsidR="0014712D" w:rsidRPr="00154BA9">
        <w:rPr>
          <w:b/>
          <w:sz w:val="22"/>
          <w:szCs w:val="22"/>
        </w:rPr>
        <w:t xml:space="preserve">Transistor Aging </w:t>
      </w:r>
      <w:ins w:id="247" w:author="Brett Kraabel" w:date="2023-08-24T01:38:00Z">
        <w:r w:rsidR="00D25FDC">
          <w:rPr>
            <w:b/>
            <w:sz w:val="22"/>
            <w:szCs w:val="22"/>
          </w:rPr>
          <w:t>Affects</w:t>
        </w:r>
      </w:ins>
      <w:del w:id="248" w:author="Brett Kraabel" w:date="2023-08-24T01:38:00Z">
        <w:r w:rsidR="0014712D" w:rsidRPr="00154BA9" w:rsidDel="00D25FDC">
          <w:rPr>
            <w:b/>
            <w:sz w:val="22"/>
            <w:szCs w:val="22"/>
          </w:rPr>
          <w:delText>on</w:delText>
        </w:r>
      </w:del>
      <w:r w:rsidR="0014712D" w:rsidRPr="00154BA9">
        <w:rPr>
          <w:b/>
          <w:sz w:val="22"/>
          <w:szCs w:val="22"/>
        </w:rPr>
        <w:t xml:space="preserve"> GPGPU Processing Elements</w:t>
      </w:r>
      <w:r w:rsidR="005E4DE6" w:rsidRPr="00154BA9">
        <w:rPr>
          <w:b/>
          <w:sz w:val="22"/>
          <w:szCs w:val="22"/>
        </w:rPr>
        <w:t xml:space="preserve"> </w:t>
      </w:r>
    </w:p>
    <w:p w14:paraId="06D90E0E" w14:textId="029381D5" w:rsidR="00295525" w:rsidRPr="00154BA9" w:rsidRDefault="0014712D" w:rsidP="00295525">
      <w:pPr>
        <w:tabs>
          <w:tab w:val="left" w:pos="1843"/>
        </w:tabs>
        <w:rPr>
          <w:highlight w:val="yellow"/>
        </w:rPr>
      </w:pPr>
      <w:del w:id="249" w:author="Brett Kraabel" w:date="2023-08-24T01:39:00Z">
        <w:r w:rsidRPr="00154BA9" w:rsidDel="00D25FDC">
          <w:delText>In t</w:delText>
        </w:r>
      </w:del>
      <w:ins w:id="250" w:author="Brett Kraabel" w:date="2023-08-24T01:39:00Z">
        <w:r w:rsidR="00D25FDC">
          <w:t>T</w:t>
        </w:r>
      </w:ins>
      <w:r w:rsidRPr="00154BA9">
        <w:t>his section</w:t>
      </w:r>
      <w:del w:id="251" w:author="Brett Kraabel" w:date="2023-08-24T01:39:00Z">
        <w:r w:rsidRPr="00154BA9" w:rsidDel="00D25FDC">
          <w:delText>, we</w:delText>
        </w:r>
      </w:del>
      <w:r w:rsidRPr="00154BA9">
        <w:t xml:space="preserve"> </w:t>
      </w:r>
      <w:del w:id="252" w:author="Brett Kraabel" w:date="2023-08-24T01:39:00Z">
        <w:r w:rsidRPr="00154BA9" w:rsidDel="00D25FDC">
          <w:delText xml:space="preserve">delve </w:delText>
        </w:r>
      </w:del>
      <w:ins w:id="253" w:author="Brett Kraabel" w:date="2023-08-24T01:39:00Z">
        <w:r w:rsidR="00D25FDC">
          <w:t>elucidates how</w:t>
        </w:r>
      </w:ins>
      <w:del w:id="254" w:author="Brett Kraabel" w:date="2023-08-24T01:39:00Z">
        <w:r w:rsidRPr="00154BA9" w:rsidDel="00D25FDC">
          <w:delText>into the impact of</w:delText>
        </w:r>
      </w:del>
      <w:r w:rsidRPr="00154BA9">
        <w:t xml:space="preserve"> transistor aging </w:t>
      </w:r>
      <w:ins w:id="255" w:author="Brett Kraabel" w:date="2023-08-24T01:39:00Z">
        <w:r w:rsidR="00D25FDC">
          <w:t>affects</w:t>
        </w:r>
      </w:ins>
      <w:del w:id="256" w:author="Brett Kraabel" w:date="2023-08-24T01:39:00Z">
        <w:r w:rsidRPr="00154BA9" w:rsidDel="00D25FDC">
          <w:delText>on</w:delText>
        </w:r>
      </w:del>
      <w:r w:rsidRPr="00154BA9">
        <w:t xml:space="preserve"> GPGPU </w:t>
      </w:r>
      <w:del w:id="257" w:author="Brett Kraabel" w:date="2023-08-24T01:08:00Z">
        <w:r w:rsidRPr="00154BA9" w:rsidDel="00DF3A19">
          <w:delText>processing elements (</w:delText>
        </w:r>
      </w:del>
      <w:r w:rsidRPr="00154BA9">
        <w:t>PEs</w:t>
      </w:r>
      <w:del w:id="258" w:author="Brett Kraabel" w:date="2023-08-24T01:08:00Z">
        <w:r w:rsidRPr="00154BA9" w:rsidDel="00DF3A19">
          <w:delText>)</w:delText>
        </w:r>
      </w:del>
      <w:r w:rsidRPr="00154BA9">
        <w:t xml:space="preserve">. We </w:t>
      </w:r>
      <w:del w:id="259" w:author="Brett Kraabel" w:date="2023-08-24T01:39:00Z">
        <w:r w:rsidRPr="00154BA9" w:rsidDel="000B00A3">
          <w:delText xml:space="preserve">conduct an </w:delText>
        </w:r>
      </w:del>
      <w:r w:rsidRPr="00154BA9">
        <w:t>experimental</w:t>
      </w:r>
      <w:ins w:id="260" w:author="Brett Kraabel" w:date="2023-08-24T01:40:00Z">
        <w:r w:rsidR="000B00A3">
          <w:t>ly</w:t>
        </w:r>
      </w:ins>
      <w:r w:rsidRPr="00154BA9">
        <w:t xml:space="preserve"> </w:t>
      </w:r>
      <w:del w:id="261" w:author="Brett Kraabel" w:date="2023-08-24T01:40:00Z">
        <w:r w:rsidRPr="00154BA9" w:rsidDel="000B00A3">
          <w:delText xml:space="preserve">analysis that </w:delText>
        </w:r>
      </w:del>
      <w:r w:rsidRPr="00154BA9">
        <w:t>extract</w:t>
      </w:r>
      <w:ins w:id="262" w:author="Brett Kraabel" w:date="2023-08-24T01:40:00Z">
        <w:r w:rsidR="000B00A3">
          <w:t>ed</w:t>
        </w:r>
      </w:ins>
      <w:del w:id="263" w:author="Brett Kraabel" w:date="2023-08-24T01:40:00Z">
        <w:r w:rsidRPr="00154BA9" w:rsidDel="000B00A3">
          <w:delText>s</w:delText>
        </w:r>
      </w:del>
      <w:r w:rsidRPr="00154BA9">
        <w:t xml:space="preserve"> the aging profile of GPGPUs using functional simulations</w:t>
      </w:r>
      <w:ins w:id="264" w:author="Brett Kraabel" w:date="2023-08-24T01:40:00Z">
        <w:r w:rsidR="000B00A3">
          <w:t xml:space="preserve"> a</w:t>
        </w:r>
      </w:ins>
      <w:ins w:id="265" w:author="Brett Kraabel" w:date="2023-08-24T01:41:00Z">
        <w:r w:rsidR="00202BA6">
          <w:t>n</w:t>
        </w:r>
      </w:ins>
      <w:ins w:id="266" w:author="Brett Kraabel" w:date="2023-08-24T01:40:00Z">
        <w:r w:rsidR="000B00A3">
          <w:t>d then</w:t>
        </w:r>
      </w:ins>
      <w:del w:id="267" w:author="Brett Kraabel" w:date="2023-08-24T01:40:00Z">
        <w:r w:rsidRPr="00154BA9" w:rsidDel="000B00A3">
          <w:delText>.</w:delText>
        </w:r>
        <w:r w:rsidRPr="00154BA9" w:rsidDel="00202BA6">
          <w:delText xml:space="preserve"> Subsequently, we perform a </w:delText>
        </w:r>
      </w:del>
      <w:ins w:id="268" w:author="Brett Kraabel" w:date="2023-08-24T01:40:00Z">
        <w:r w:rsidR="00202BA6">
          <w:t xml:space="preserve"> used aging models derived from the aging profile to </w:t>
        </w:r>
      </w:ins>
      <w:r w:rsidRPr="00154BA9">
        <w:t>comprehensive</w:t>
      </w:r>
      <w:ins w:id="269" w:author="Brett Kraabel" w:date="2023-08-24T01:40:00Z">
        <w:r w:rsidR="00202BA6">
          <w:t>l</w:t>
        </w:r>
      </w:ins>
      <w:ins w:id="270" w:author="Brett Kraabel" w:date="2023-08-24T01:41:00Z">
        <w:r w:rsidR="00202BA6">
          <w:t>y analyze the</w:t>
        </w:r>
      </w:ins>
      <w:r w:rsidRPr="00154BA9">
        <w:t xml:space="preserve"> timing</w:t>
      </w:r>
      <w:del w:id="271" w:author="Brett Kraabel" w:date="2023-08-24T01:41:00Z">
        <w:r w:rsidRPr="00154BA9" w:rsidDel="00202BA6">
          <w:delText xml:space="preserve"> analysis using aging models derived from the aging profile</w:delText>
        </w:r>
      </w:del>
      <w:r w:rsidRPr="00154BA9">
        <w:t xml:space="preserve">. </w:t>
      </w:r>
      <w:del w:id="272" w:author="Brett Kraabel" w:date="2023-08-24T01:41:00Z">
        <w:r w:rsidR="00295525" w:rsidRPr="00154BA9" w:rsidDel="001B6BCD">
          <w:delText>Finally,</w:delText>
        </w:r>
      </w:del>
      <w:ins w:id="273" w:author="Brett Kraabel" w:date="2023-08-24T01:41:00Z">
        <w:r w:rsidR="001B6BCD">
          <w:t>Based on the results,</w:t>
        </w:r>
      </w:ins>
      <w:r w:rsidR="00295525" w:rsidRPr="00154BA9">
        <w:t xml:space="preserve"> we propose a</w:t>
      </w:r>
      <w:ins w:id="274" w:author="Brett Kraabel" w:date="2023-08-24T01:42:00Z">
        <w:r w:rsidR="00EA69B3">
          <w:t xml:space="preserve"> circuitry to avoid</w:t>
        </w:r>
      </w:ins>
      <w:del w:id="275" w:author="Brett Kraabel" w:date="2023-08-24T01:42:00Z">
        <w:r w:rsidR="00295525" w:rsidRPr="00154BA9" w:rsidDel="00EA69B3">
          <w:delText>n</w:delText>
        </w:r>
      </w:del>
      <w:r w:rsidR="00295525" w:rsidRPr="00154BA9">
        <w:t xml:space="preserve"> asymmetric</w:t>
      </w:r>
      <w:ins w:id="276" w:author="Brett Kraabel" w:date="2023-08-24T02:28:00Z">
        <w:r w:rsidR="000B40E8">
          <w:t xml:space="preserve"> aging</w:t>
        </w:r>
      </w:ins>
      <w:r w:rsidR="00295525" w:rsidRPr="00154BA9">
        <w:t xml:space="preserve"> </w:t>
      </w:r>
      <w:del w:id="277" w:author="Brett Kraabel" w:date="2023-08-24T01:42:00Z">
        <w:r w:rsidR="00295525" w:rsidRPr="00154BA9" w:rsidDel="00EA69B3">
          <w:delText>aging avoidance circuitry aimed at</w:delText>
        </w:r>
      </w:del>
      <w:ins w:id="278" w:author="Brett Kraabel" w:date="2023-08-24T01:42:00Z">
        <w:r w:rsidR="00EA69B3">
          <w:t>and thereby</w:t>
        </w:r>
      </w:ins>
      <w:r w:rsidR="00295525" w:rsidRPr="00154BA9">
        <w:t xml:space="preserve"> mitigat</w:t>
      </w:r>
      <w:ins w:id="279" w:author="Brett Kraabel" w:date="2023-08-24T01:42:00Z">
        <w:r w:rsidR="00EA69B3">
          <w:t>e</w:t>
        </w:r>
      </w:ins>
      <w:del w:id="280" w:author="Brett Kraabel" w:date="2023-08-24T01:42:00Z">
        <w:r w:rsidR="00295525" w:rsidRPr="00154BA9" w:rsidDel="00EA69B3">
          <w:delText>ing</w:delText>
        </w:r>
      </w:del>
      <w:r w:rsidR="00295525" w:rsidRPr="00154BA9">
        <w:t xml:space="preserve"> timing violations</w:t>
      </w:r>
      <w:del w:id="281" w:author="Brett Kraabel" w:date="2023-08-24T01:43:00Z">
        <w:r w:rsidR="00295525" w:rsidRPr="00154BA9" w:rsidDel="00BC5829">
          <w:delText xml:space="preserve"> that arise from asymmetric transistor aging, and</w:delText>
        </w:r>
      </w:del>
      <w:ins w:id="282" w:author="Brett Kraabel" w:date="2023-08-24T01:43:00Z">
        <w:r w:rsidR="00BC5829">
          <w:t>. Finally,</w:t>
        </w:r>
      </w:ins>
      <w:r w:rsidR="00295525" w:rsidRPr="00154BA9">
        <w:t xml:space="preserve"> we analyze the effectiveness of this scheme.</w:t>
      </w:r>
    </w:p>
    <w:p w14:paraId="1F6B1C20" w14:textId="4FCCA5C9" w:rsidR="0014712D" w:rsidRPr="00154BA9" w:rsidRDefault="00B8773D">
      <w:pPr>
        <w:tabs>
          <w:tab w:val="left" w:pos="1843"/>
        </w:tabs>
      </w:pPr>
      <w:del w:id="283" w:author="Brett Kraabel" w:date="2023-08-24T01:43:00Z">
        <w:r w:rsidRPr="00154BA9" w:rsidDel="00BC5829">
          <w:delText xml:space="preserve">Our </w:delText>
        </w:r>
      </w:del>
      <w:ins w:id="284" w:author="Brett Kraabel" w:date="2023-08-24T01:43:00Z">
        <w:r w:rsidR="00BC5829">
          <w:t>The</w:t>
        </w:r>
        <w:r w:rsidR="00BC5829" w:rsidRPr="00154BA9">
          <w:t xml:space="preserve"> </w:t>
        </w:r>
      </w:ins>
      <w:r w:rsidRPr="00154BA9">
        <w:t xml:space="preserve">experiments </w:t>
      </w:r>
      <w:ins w:id="285" w:author="Brett Kraabel" w:date="2023-08-24T01:43:00Z">
        <w:r w:rsidR="00BC5829">
          <w:t>we</w:t>
        </w:r>
      </w:ins>
      <w:del w:id="286" w:author="Brett Kraabel" w:date="2023-08-24T01:43:00Z">
        <w:r w:rsidRPr="00154BA9" w:rsidDel="00BC5829">
          <w:delText>a</w:delText>
        </w:r>
      </w:del>
      <w:r w:rsidRPr="00154BA9">
        <w:t>re conducted using the GPGPU simulator [14]. Th</w:t>
      </w:r>
      <w:r w:rsidR="001E6133" w:rsidRPr="00154BA9">
        <w:rPr>
          <w:lang w:bidi="he-IL"/>
        </w:rPr>
        <w:t>e</w:t>
      </w:r>
      <w:r w:rsidRPr="00154BA9">
        <w:t xml:space="preserve"> simulation environment incorporate</w:t>
      </w:r>
      <w:ins w:id="287" w:author="Brett Kraabel" w:date="2023-08-24T01:43:00Z">
        <w:r w:rsidR="006741FF">
          <w:t>d</w:t>
        </w:r>
      </w:ins>
      <w:del w:id="288" w:author="Brett Kraabel" w:date="2023-08-24T01:43:00Z">
        <w:r w:rsidRPr="00154BA9" w:rsidDel="006741FF">
          <w:delText>s</w:delText>
        </w:r>
      </w:del>
      <w:r w:rsidRPr="00154BA9">
        <w:t xml:space="preserve"> cycle-level modeling of the RTX 2060 [15] GPGPUs, enabling the execution of computing workloads written in CUDA or OpenCL. To cater to the specific </w:t>
      </w:r>
      <w:ins w:id="289" w:author="Brett Kraabel" w:date="2023-08-24T01:43:00Z">
        <w:r w:rsidR="006741FF">
          <w:t xml:space="preserve">experimental </w:t>
        </w:r>
      </w:ins>
      <w:r w:rsidRPr="00154BA9">
        <w:t>requirements</w:t>
      </w:r>
      <w:del w:id="290" w:author="Brett Kraabel" w:date="2023-08-24T01:43:00Z">
        <w:r w:rsidRPr="00154BA9" w:rsidDel="006741FF">
          <w:delText xml:space="preserve"> of our experiments</w:delText>
        </w:r>
      </w:del>
      <w:r w:rsidRPr="00154BA9">
        <w:t>, we</w:t>
      </w:r>
      <w:del w:id="291" w:author="Brett Kraabel" w:date="2023-08-24T01:43:00Z">
        <w:r w:rsidRPr="00154BA9" w:rsidDel="006741FF">
          <w:delText xml:space="preserve"> made</w:delText>
        </w:r>
      </w:del>
      <w:r w:rsidRPr="00154BA9">
        <w:t xml:space="preserve"> modifi</w:t>
      </w:r>
      <w:del w:id="292" w:author="Brett Kraabel" w:date="2023-08-24T01:43:00Z">
        <w:r w:rsidRPr="00154BA9" w:rsidDel="006741FF">
          <w:delText>cations to</w:delText>
        </w:r>
      </w:del>
      <w:ins w:id="293" w:author="Brett Kraabel" w:date="2023-08-24T01:43:00Z">
        <w:r w:rsidR="006741FF">
          <w:t>ed</w:t>
        </w:r>
      </w:ins>
      <w:r w:rsidRPr="00154BA9">
        <w:t xml:space="preserve"> the simulation platform and implemented the necessary mechanisms for accurate measurements. For benchmarking</w:t>
      </w:r>
      <w:del w:id="294" w:author="Brett Kraabel" w:date="2023-08-24T01:44:00Z">
        <w:r w:rsidRPr="00154BA9" w:rsidDel="00FA52B8">
          <w:delText xml:space="preserve"> purposes</w:delText>
        </w:r>
      </w:del>
      <w:r w:rsidRPr="00154BA9">
        <w:t>, we u</w:t>
      </w:r>
      <w:ins w:id="295" w:author="Brett Kraabel" w:date="2023-08-24T01:44:00Z">
        <w:r w:rsidR="00FA52B8">
          <w:t>s</w:t>
        </w:r>
      </w:ins>
      <w:del w:id="296" w:author="Brett Kraabel" w:date="2023-08-24T01:44:00Z">
        <w:r w:rsidRPr="00154BA9" w:rsidDel="00FA52B8">
          <w:delText>tiliz</w:delText>
        </w:r>
      </w:del>
      <w:r w:rsidRPr="00154BA9">
        <w:t xml:space="preserve">ed simulation benchmarks employed in the </w:t>
      </w:r>
      <w:proofErr w:type="spellStart"/>
      <w:r w:rsidRPr="00154BA9">
        <w:t>gpgpu</w:t>
      </w:r>
      <w:proofErr w:type="spellEnd"/>
      <w:r w:rsidRPr="00154BA9">
        <w:t xml:space="preserve">-sim </w:t>
      </w:r>
      <w:proofErr w:type="spellStart"/>
      <w:r w:rsidRPr="00154BA9">
        <w:t>ispass</w:t>
      </w:r>
      <w:proofErr w:type="spellEnd"/>
      <w:r w:rsidRPr="00154BA9">
        <w:t xml:space="preserve"> 2009 paper [16]. These benchmarks encompass a </w:t>
      </w:r>
      <w:r w:rsidRPr="00154BA9">
        <w:t xml:space="preserve">diverse range of applications, including neural networks, graph algorithms, and complex mathematical calculations. </w:t>
      </w:r>
    </w:p>
    <w:p w14:paraId="3B546A95" w14:textId="161A796F" w:rsidR="00570A42" w:rsidRPr="00154BA9" w:rsidRDefault="00B8773D" w:rsidP="00295525">
      <w:pPr>
        <w:tabs>
          <w:tab w:val="left" w:pos="1860"/>
        </w:tabs>
      </w:pPr>
      <w:r w:rsidRPr="00154BA9">
        <w:t>The signal probability</w:t>
      </w:r>
      <w:del w:id="297" w:author="Brett Kraabel" w:date="2023-08-24T01:45:00Z">
        <w:r w:rsidRPr="00154BA9" w:rsidDel="00FA52B8">
          <w:delText xml:space="preserve"> (SP)</w:delText>
        </w:r>
      </w:del>
      <w:r w:rsidRPr="00154BA9">
        <w:t xml:space="preserve"> </w:t>
      </w:r>
      <w:del w:id="298" w:author="Brett Kraabel" w:date="2023-08-24T01:45:00Z">
        <w:r w:rsidRPr="00154BA9" w:rsidDel="00FA52B8">
          <w:delText>(</w:delText>
        </w:r>
      </w:del>
      <w:r w:rsidRPr="00154BA9">
        <w:t>[6]</w:t>
      </w:r>
      <w:del w:id="299" w:author="Brett Kraabel" w:date="2023-08-24T01:45:00Z">
        <w:r w:rsidRPr="00154BA9" w:rsidDel="00FA52B8">
          <w:delText>)</w:delText>
        </w:r>
      </w:del>
      <w:r w:rsidRPr="00154BA9">
        <w:t xml:space="preserve"> is a widely used technique to assess the BTI stress profile o</w:t>
      </w:r>
      <w:ins w:id="300" w:author="Brett Kraabel" w:date="2023-08-24T01:45:00Z">
        <w:r w:rsidR="00407516">
          <w:t>f</w:t>
        </w:r>
      </w:ins>
      <w:del w:id="301" w:author="Brett Kraabel" w:date="2023-08-24T01:45:00Z">
        <w:r w:rsidRPr="00154BA9" w:rsidDel="00407516">
          <w:delText>n</w:delText>
        </w:r>
      </w:del>
      <w:r w:rsidRPr="00154BA9">
        <w:t xml:space="preserve"> logical elements. It quantifies the probability of a signal having a logical value of 1. Specifically, it is determined by the ratio of the time during which a signal remains in the logical 1 state to the total elapsed time. </w:t>
      </w:r>
      <w:r w:rsidR="0048031E" w:rsidRPr="00154BA9">
        <w:t xml:space="preserve">A smaller </w:t>
      </w:r>
      <w:del w:id="302" w:author="Brett Kraabel" w:date="2023-08-24T01:44:00Z">
        <w:r w:rsidR="0048031E" w:rsidRPr="00154BA9" w:rsidDel="00FA52B8">
          <w:delText xml:space="preserve">SP </w:delText>
        </w:r>
      </w:del>
      <w:ins w:id="303" w:author="Brett Kraabel" w:date="2023-08-24T01:44:00Z">
        <w:r w:rsidR="00FA52B8">
          <w:t>signal probability</w:t>
        </w:r>
        <w:r w:rsidR="00FA52B8" w:rsidRPr="00154BA9">
          <w:t xml:space="preserve"> </w:t>
        </w:r>
      </w:ins>
      <w:r w:rsidR="0048031E" w:rsidRPr="00154BA9">
        <w:t xml:space="preserve">corresponds to a more pronounced </w:t>
      </w:r>
      <w:del w:id="304" w:author="Brett Kraabel" w:date="2023-08-24T01:46:00Z">
        <w:r w:rsidR="0048031E" w:rsidRPr="00154BA9" w:rsidDel="00690A24">
          <w:delText xml:space="preserve">impact of </w:delText>
        </w:r>
      </w:del>
      <w:r w:rsidR="0048031E" w:rsidRPr="00154BA9">
        <w:t xml:space="preserve">BTI, </w:t>
      </w:r>
      <w:r w:rsidRPr="00154BA9">
        <w:t>resulting in performance de</w:t>
      </w:r>
      <w:ins w:id="305" w:author="Brett Kraabel" w:date="2023-08-24T01:46:00Z">
        <w:r w:rsidR="00690A24">
          <w:t>gradation</w:t>
        </w:r>
      </w:ins>
      <w:del w:id="306" w:author="Brett Kraabel" w:date="2023-08-24T01:46:00Z">
        <w:r w:rsidRPr="00154BA9" w:rsidDel="00690A24">
          <w:delText>terioration</w:delText>
        </w:r>
      </w:del>
      <w:r w:rsidRPr="00154BA9">
        <w:t xml:space="preserve"> and potential failure</w:t>
      </w:r>
      <w:del w:id="307" w:author="Brett Kraabel" w:date="2023-08-24T01:46:00Z">
        <w:r w:rsidRPr="00154BA9" w:rsidDel="00E9578C">
          <w:delText>s</w:delText>
        </w:r>
      </w:del>
      <w:r w:rsidRPr="00154BA9">
        <w:t xml:space="preserve"> of </w:t>
      </w:r>
      <w:del w:id="308" w:author="Brett Kraabel" w:date="2023-08-24T01:46:00Z">
        <w:r w:rsidRPr="00154BA9" w:rsidDel="00E9578C">
          <w:delText>integrated circuits</w:delText>
        </w:r>
      </w:del>
      <w:ins w:id="309" w:author="Brett Kraabel" w:date="2023-08-24T01:46:00Z">
        <w:r w:rsidR="00E9578C">
          <w:t>ICs over</w:t>
        </w:r>
      </w:ins>
      <w:del w:id="310" w:author="Brett Kraabel" w:date="2023-08-24T01:46:00Z">
        <w:r w:rsidRPr="00154BA9" w:rsidDel="00E9578C">
          <w:delText xml:space="preserve"> as</w:delText>
        </w:r>
      </w:del>
      <w:r w:rsidRPr="00154BA9">
        <w:t xml:space="preserve"> time</w:t>
      </w:r>
      <w:del w:id="311" w:author="Brett Kraabel" w:date="2023-08-24T01:46:00Z">
        <w:r w:rsidRPr="00154BA9" w:rsidDel="00E9578C">
          <w:delText xml:space="preserve"> progresses</w:delText>
        </w:r>
      </w:del>
      <w:r w:rsidRPr="00154BA9">
        <w:t>.</w:t>
      </w:r>
      <w:r w:rsidR="0048031E" w:rsidRPr="00154BA9">
        <w:t xml:space="preserve"> </w:t>
      </w:r>
      <w:r w:rsidR="008B6835" w:rsidRPr="00154BA9">
        <w:t xml:space="preserve">Figure 1 </w:t>
      </w:r>
      <w:del w:id="312" w:author="Brett Kraabel" w:date="2023-08-24T01:47:00Z">
        <w:r w:rsidR="008B6835" w:rsidRPr="00154BA9" w:rsidDel="00E9578C">
          <w:delText xml:space="preserve">depicts </w:delText>
        </w:r>
      </w:del>
      <w:ins w:id="313" w:author="Brett Kraabel" w:date="2023-08-24T01:47:00Z">
        <w:r w:rsidR="00E9578C">
          <w:t>shows</w:t>
        </w:r>
        <w:r w:rsidR="00E9578C" w:rsidRPr="00154BA9">
          <w:t xml:space="preserve"> </w:t>
        </w:r>
      </w:ins>
      <w:r w:rsidR="008B6835" w:rsidRPr="00154BA9">
        <w:t xml:space="preserve">the activity levels observed in RTX2060 Streaming Multi-Processors </w:t>
      </w:r>
      <w:del w:id="314" w:author="Brett Kraabel" w:date="2023-08-24T01:47:00Z">
        <w:r w:rsidR="008B6835" w:rsidRPr="00154BA9" w:rsidDel="00E9578C">
          <w:delText xml:space="preserve">(SMs) </w:delText>
        </w:r>
      </w:del>
      <w:r w:rsidR="008B6835" w:rsidRPr="00154BA9">
        <w:t xml:space="preserve">for two specific benchmarks: </w:t>
      </w:r>
      <w:ins w:id="315" w:author="Brett Kraabel" w:date="2023-08-24T01:48:00Z">
        <w:r w:rsidR="007E2DC7">
          <w:t xml:space="preserve">the </w:t>
        </w:r>
      </w:ins>
      <w:commentRangeStart w:id="316"/>
      <w:del w:id="317" w:author="Brett Kraabel" w:date="2023-08-24T01:48:00Z">
        <w:r w:rsidR="008B6835" w:rsidRPr="00154BA9" w:rsidDel="00FB4A62">
          <w:delText xml:space="preserve">BFS </w:delText>
        </w:r>
      </w:del>
      <w:ins w:id="318" w:author="Brett Kraabel" w:date="2023-08-24T01:48:00Z">
        <w:r w:rsidR="00FB4A62">
          <w:t>breadth-first</w:t>
        </w:r>
        <w:r w:rsidR="00FB4A62" w:rsidRPr="00154BA9">
          <w:t xml:space="preserve"> </w:t>
        </w:r>
      </w:ins>
      <w:r w:rsidR="008B6835" w:rsidRPr="00154BA9">
        <w:t>search</w:t>
      </w:r>
      <w:ins w:id="319" w:author="Brett Kraabel" w:date="2023-08-24T01:48:00Z">
        <w:r w:rsidR="00FB4A62">
          <w:t xml:space="preserve"> (BFS)</w:t>
        </w:r>
        <w:commentRangeEnd w:id="316"/>
        <w:r w:rsidR="00FB4A62">
          <w:rPr>
            <w:rStyle w:val="CommentReference"/>
          </w:rPr>
          <w:commentReference w:id="316"/>
        </w:r>
      </w:ins>
      <w:r w:rsidR="008B6835" w:rsidRPr="00154BA9">
        <w:t xml:space="preserve"> algorithm and a neural network (inference). Activity is measured as the percentage of time the execution unit remains active relative to the total elapsed time. </w:t>
      </w:r>
      <w:del w:id="320" w:author="Brett Kraabel" w:date="2023-08-24T01:49:00Z">
        <w:r w:rsidR="008B6835" w:rsidRPr="00154BA9" w:rsidDel="007E2DC7">
          <w:delText xml:space="preserve">Our </w:delText>
        </w:r>
      </w:del>
      <w:ins w:id="321" w:author="Brett Kraabel" w:date="2023-08-24T01:49:00Z">
        <w:r w:rsidR="007E2DC7">
          <w:t>The</w:t>
        </w:r>
        <w:r w:rsidR="007E2DC7" w:rsidRPr="00154BA9">
          <w:t xml:space="preserve"> </w:t>
        </w:r>
      </w:ins>
      <w:r w:rsidR="008B6835" w:rsidRPr="00154BA9">
        <w:t xml:space="preserve">experimental </w:t>
      </w:r>
      <w:del w:id="322" w:author="Brett Kraabel" w:date="2023-08-24T01:49:00Z">
        <w:r w:rsidR="008B6835" w:rsidRPr="00154BA9" w:rsidDel="007E2DC7">
          <w:delText xml:space="preserve">findings </w:delText>
        </w:r>
      </w:del>
      <w:ins w:id="323" w:author="Brett Kraabel" w:date="2023-08-24T01:49:00Z">
        <w:r w:rsidR="007E2DC7">
          <w:t>results</w:t>
        </w:r>
        <w:r w:rsidR="007E2DC7" w:rsidRPr="00154BA9">
          <w:t xml:space="preserve"> </w:t>
        </w:r>
      </w:ins>
      <w:r w:rsidR="008B6835" w:rsidRPr="00154BA9">
        <w:t xml:space="preserve">indicate that, </w:t>
      </w:r>
      <w:del w:id="324" w:author="Brett Kraabel" w:date="2023-08-24T01:49:00Z">
        <w:r w:rsidR="008B6835" w:rsidRPr="00154BA9" w:rsidDel="007E2DC7">
          <w:delText xml:space="preserve">in the case of </w:delText>
        </w:r>
      </w:del>
      <w:ins w:id="325" w:author="Brett Kraabel" w:date="2023-08-24T01:49:00Z">
        <w:r w:rsidR="007E2DC7">
          <w:t xml:space="preserve">for </w:t>
        </w:r>
      </w:ins>
      <w:r w:rsidR="008B6835" w:rsidRPr="00154BA9">
        <w:t xml:space="preserve">the BFS benchmark, </w:t>
      </w:r>
      <w:ins w:id="326" w:author="Brett Kraabel" w:date="2023-08-24T01:50:00Z">
        <w:r w:rsidR="00EB2558" w:rsidRPr="00154BA9">
          <w:t xml:space="preserve">the integer execution units within all RTX2060 Streaming Multi-Processors </w:t>
        </w:r>
        <w:r w:rsidR="00EB2558">
          <w:t>were</w:t>
        </w:r>
        <w:r w:rsidR="00EB2558" w:rsidRPr="00154BA9">
          <w:t xml:space="preserve"> idle</w:t>
        </w:r>
        <w:r w:rsidR="00EB2558" w:rsidRPr="00154BA9">
          <w:t xml:space="preserve"> </w:t>
        </w:r>
      </w:ins>
      <w:r w:rsidR="008B6835" w:rsidRPr="00154BA9">
        <w:t>approximately 70% of the time</w:t>
      </w:r>
      <w:del w:id="327" w:author="Brett Kraabel" w:date="2023-08-24T01:50:00Z">
        <w:r w:rsidR="008B6835" w:rsidRPr="00154BA9" w:rsidDel="00EB2558">
          <w:delText xml:space="preserve"> the integer execution units within all </w:delText>
        </w:r>
      </w:del>
      <w:del w:id="328" w:author="Brett Kraabel" w:date="2023-08-24T01:47:00Z">
        <w:r w:rsidR="008B6835" w:rsidRPr="00154BA9" w:rsidDel="00E9578C">
          <w:delText xml:space="preserve">SMs </w:delText>
        </w:r>
      </w:del>
      <w:del w:id="329" w:author="Brett Kraabel" w:date="2023-08-24T01:50:00Z">
        <w:r w:rsidR="008B6835" w:rsidRPr="00154BA9" w:rsidDel="00EB2558">
          <w:delText>are idle</w:delText>
        </w:r>
      </w:del>
      <w:r w:rsidR="008B6835" w:rsidRPr="00154BA9">
        <w:t xml:space="preserve">. </w:t>
      </w:r>
      <w:del w:id="330" w:author="Brett Kraabel" w:date="2023-08-24T01:50:00Z">
        <w:r w:rsidR="008B6835" w:rsidRPr="00154BA9" w:rsidDel="00EB2558">
          <w:delText>On the other hand</w:delText>
        </w:r>
      </w:del>
      <w:ins w:id="331" w:author="Brett Kraabel" w:date="2023-08-24T01:50:00Z">
        <w:r w:rsidR="00EB2558">
          <w:t>Conversely</w:t>
        </w:r>
      </w:ins>
      <w:r w:rsidR="008B6835" w:rsidRPr="00154BA9">
        <w:t xml:space="preserve">, for the NN benchmark, </w:t>
      </w:r>
      <w:ins w:id="332" w:author="Brett Kraabel" w:date="2023-08-24T01:51:00Z">
        <w:r w:rsidR="00AB7688" w:rsidRPr="00154BA9">
          <w:t>the single</w:t>
        </w:r>
      </w:ins>
      <w:ins w:id="333" w:author="Brett Kraabel" w:date="2023-08-24T02:34:00Z">
        <w:r w:rsidR="004819D6">
          <w:t>-</w:t>
        </w:r>
      </w:ins>
      <w:ins w:id="334" w:author="Brett Kraabel" w:date="2023-08-24T01:51:00Z">
        <w:r w:rsidR="00AB7688" w:rsidRPr="00154BA9">
          <w:t>precision floating-point units remain</w:t>
        </w:r>
        <w:r w:rsidR="00AB7688">
          <w:t>ed</w:t>
        </w:r>
        <w:r w:rsidR="00AB7688" w:rsidRPr="00154BA9">
          <w:t xml:space="preserve"> idle</w:t>
        </w:r>
        <w:r w:rsidR="00AB7688" w:rsidRPr="00154BA9">
          <w:t xml:space="preserve"> </w:t>
        </w:r>
      </w:ins>
      <w:r w:rsidR="008B6835" w:rsidRPr="00154BA9">
        <w:t>more than 85% of</w:t>
      </w:r>
      <w:ins w:id="335" w:author="Brett Kraabel" w:date="2023-08-24T01:51:00Z">
        <w:r w:rsidR="008D6881">
          <w:t xml:space="preserve"> the time</w:t>
        </w:r>
      </w:ins>
      <w:del w:id="336" w:author="Brett Kraabel" w:date="2023-08-24T01:51:00Z">
        <w:r w:rsidR="008B6835" w:rsidRPr="00154BA9" w:rsidDel="00AB7688">
          <w:delText xml:space="preserve"> the single precision floating-point units remain idle</w:delText>
        </w:r>
      </w:del>
      <w:r w:rsidR="008B6835" w:rsidRPr="00154BA9">
        <w:t>.</w:t>
      </w:r>
      <w:r w:rsidR="00374284" w:rsidRPr="00154BA9">
        <w:t xml:space="preserve"> These </w:t>
      </w:r>
      <w:del w:id="337" w:author="Brett Kraabel" w:date="2023-08-24T01:51:00Z">
        <w:r w:rsidR="00374284" w:rsidRPr="00154BA9" w:rsidDel="008D6881">
          <w:delText xml:space="preserve">observations </w:delText>
        </w:r>
      </w:del>
      <w:ins w:id="338" w:author="Brett Kraabel" w:date="2023-08-24T01:51:00Z">
        <w:r w:rsidR="008D6881">
          <w:t>results</w:t>
        </w:r>
        <w:r w:rsidR="008D6881" w:rsidRPr="00154BA9">
          <w:t xml:space="preserve"> </w:t>
        </w:r>
      </w:ins>
      <w:r w:rsidR="00374284" w:rsidRPr="00154BA9">
        <w:t xml:space="preserve">suggest that the GPGPU </w:t>
      </w:r>
      <w:del w:id="339" w:author="Brett Kraabel" w:date="2023-08-24T01:08:00Z">
        <w:r w:rsidR="00374284" w:rsidRPr="00154BA9" w:rsidDel="00627C64">
          <w:delText>processing elements (</w:delText>
        </w:r>
      </w:del>
      <w:r w:rsidR="00374284" w:rsidRPr="00154BA9">
        <w:t>PEs</w:t>
      </w:r>
      <w:del w:id="340" w:author="Brett Kraabel" w:date="2023-08-24T01:08:00Z">
        <w:r w:rsidR="00374284" w:rsidRPr="00154BA9" w:rsidDel="00627C64">
          <w:delText>)</w:delText>
        </w:r>
      </w:del>
      <w:r w:rsidR="00374284" w:rsidRPr="00154BA9">
        <w:t xml:space="preserve"> may be vulnerable to transistor aging </w:t>
      </w:r>
      <w:del w:id="341" w:author="Brett Kraabel" w:date="2023-08-24T01:51:00Z">
        <w:r w:rsidR="00374284" w:rsidRPr="00154BA9" w:rsidDel="008D6881">
          <w:delText>due to</w:delText>
        </w:r>
      </w:del>
      <w:ins w:id="342" w:author="Brett Kraabel" w:date="2023-08-24T01:51:00Z">
        <w:r w:rsidR="008D6881">
          <w:t>because of</w:t>
        </w:r>
      </w:ins>
      <w:r w:rsidR="00374284" w:rsidRPr="00154BA9">
        <w:t xml:space="preserve"> their prolonged </w:t>
      </w:r>
      <w:ins w:id="343" w:author="Brett Kraabel" w:date="2023-08-24T01:52:00Z">
        <w:r w:rsidR="00867B88">
          <w:t xml:space="preserve">idle </w:t>
        </w:r>
      </w:ins>
      <w:r w:rsidR="00374284" w:rsidRPr="00154BA9">
        <w:t>periods</w:t>
      </w:r>
      <w:del w:id="344" w:author="Brett Kraabel" w:date="2023-08-24T01:52:00Z">
        <w:r w:rsidR="00374284" w:rsidRPr="00154BA9" w:rsidDel="00867B88">
          <w:delText xml:space="preserve"> of idle state</w:delText>
        </w:r>
      </w:del>
      <w:r w:rsidR="00374284" w:rsidRPr="00154BA9">
        <w:t xml:space="preserve">. </w:t>
      </w:r>
      <w:del w:id="345" w:author="Brett Kraabel" w:date="2023-08-24T01:52:00Z">
        <w:r w:rsidR="00374284" w:rsidRPr="00154BA9" w:rsidDel="00867B88">
          <w:delText xml:space="preserve">The </w:delText>
        </w:r>
      </w:del>
      <w:ins w:id="346" w:author="Brett Kraabel" w:date="2023-08-24T01:52:00Z">
        <w:r w:rsidR="00867B88">
          <w:t>M</w:t>
        </w:r>
        <w:r w:rsidR="00867B88" w:rsidRPr="00154BA9">
          <w:t xml:space="preserve">aintaining an idle state </w:t>
        </w:r>
        <w:r w:rsidR="00867B88">
          <w:t xml:space="preserve">for an </w:t>
        </w:r>
      </w:ins>
      <w:r w:rsidR="00374284" w:rsidRPr="00154BA9">
        <w:t>extended duration</w:t>
      </w:r>
      <w:del w:id="347" w:author="Brett Kraabel" w:date="2023-08-24T01:52:00Z">
        <w:r w:rsidR="00374284" w:rsidRPr="00154BA9" w:rsidDel="00867B88">
          <w:delText xml:space="preserve"> of</w:delText>
        </w:r>
      </w:del>
      <w:r w:rsidR="00374284" w:rsidRPr="00154BA9">
        <w:t xml:space="preserve"> </w:t>
      </w:r>
      <w:del w:id="348" w:author="Brett Kraabel" w:date="2023-08-24T01:52:00Z">
        <w:r w:rsidR="00374284" w:rsidRPr="00154BA9" w:rsidDel="00867B88">
          <w:delText xml:space="preserve">maintaining an idle state </w:delText>
        </w:r>
      </w:del>
      <w:r w:rsidR="00374284" w:rsidRPr="00154BA9">
        <w:t>increases</w:t>
      </w:r>
      <w:del w:id="349" w:author="Brett Kraabel" w:date="2023-08-24T01:52:00Z">
        <w:r w:rsidR="00374284" w:rsidRPr="00154BA9" w:rsidDel="00867B88">
          <w:delText xml:space="preserve"> the</w:delText>
        </w:r>
      </w:del>
      <w:r w:rsidR="00374284" w:rsidRPr="00154BA9">
        <w:t xml:space="preserve"> exposure to aging effects, potentially impacting the reliability and performance of the PEs. </w:t>
      </w:r>
    </w:p>
    <w:p w14:paraId="597C1487" w14:textId="44F3B1A0" w:rsidR="007568B7" w:rsidRDefault="00374284" w:rsidP="00374284">
      <w:pPr>
        <w:tabs>
          <w:tab w:val="left" w:pos="1860"/>
        </w:tabs>
        <w:rPr>
          <w:ins w:id="350" w:author="Brett Kraabel" w:date="2023-08-24T01:56:00Z"/>
        </w:rPr>
      </w:pPr>
      <w:r w:rsidRPr="00154BA9">
        <w:t xml:space="preserve">For </w:t>
      </w:r>
      <w:del w:id="351" w:author="Brett Kraabel" w:date="2023-08-24T01:52:00Z">
        <w:r w:rsidRPr="00154BA9" w:rsidDel="00867B88">
          <w:delText xml:space="preserve">our </w:delText>
        </w:r>
      </w:del>
      <w:ins w:id="352" w:author="Brett Kraabel" w:date="2023-08-24T01:52:00Z">
        <w:r w:rsidR="00867B88">
          <w:t>this</w:t>
        </w:r>
        <w:r w:rsidR="00867B88" w:rsidRPr="00154BA9">
          <w:t xml:space="preserve"> </w:t>
        </w:r>
      </w:ins>
      <w:r w:rsidRPr="00154BA9">
        <w:t>case study, we use</w:t>
      </w:r>
      <w:ins w:id="353" w:author="Brett Kraabel" w:date="2023-08-24T01:52:00Z">
        <w:r w:rsidR="00867B88">
          <w:t>d</w:t>
        </w:r>
      </w:ins>
      <w:r w:rsidRPr="00154BA9">
        <w:t xml:space="preserve"> an integer </w:t>
      </w:r>
      <w:commentRangeStart w:id="354"/>
      <w:ins w:id="355" w:author="Brett Kraabel" w:date="2023-08-24T01:53:00Z">
        <w:r w:rsidR="001451FA">
          <w:t>arithmetic logic unit (</w:t>
        </w:r>
      </w:ins>
      <w:r w:rsidRPr="00154BA9">
        <w:t>ALU</w:t>
      </w:r>
      <w:ins w:id="356" w:author="Brett Kraabel" w:date="2023-08-24T01:53:00Z">
        <w:r w:rsidR="001451FA">
          <w:t>)</w:t>
        </w:r>
        <w:commentRangeEnd w:id="354"/>
        <w:r w:rsidR="001451FA">
          <w:rPr>
            <w:rStyle w:val="CommentReference"/>
          </w:rPr>
          <w:commentReference w:id="354"/>
        </w:r>
      </w:ins>
      <w:del w:id="357" w:author="Brett Kraabel" w:date="2023-08-24T02:35:00Z">
        <w:r w:rsidRPr="00154BA9" w:rsidDel="00E42006">
          <w:delText>,</w:delText>
        </w:r>
      </w:del>
      <w:r w:rsidRPr="00154BA9">
        <w:t xml:space="preserve"> and a single precision floating point unit </w:t>
      </w:r>
      <w:r w:rsidR="007855BE" w:rsidRPr="00154BA9">
        <w:t xml:space="preserve">(FPU) </w:t>
      </w:r>
      <w:r w:rsidRPr="00154BA9">
        <w:t>taken from OpenCore</w:t>
      </w:r>
      <w:ins w:id="358" w:author="Brett Kraabel" w:date="2023-08-24T01:54:00Z">
        <w:r w:rsidR="001451FA">
          <w:t>.</w:t>
        </w:r>
      </w:ins>
      <w:r w:rsidRPr="00154BA9">
        <w:rPr>
          <w:rStyle w:val="FootnoteReference"/>
        </w:rPr>
        <w:footnoteReference w:customMarkFollows="1" w:id="1"/>
        <w:t>1</w:t>
      </w:r>
      <w:del w:id="359" w:author="Brett Kraabel" w:date="2023-08-24T01:54:00Z">
        <w:r w:rsidRPr="00154BA9" w:rsidDel="001451FA">
          <w:delText>.</w:delText>
        </w:r>
      </w:del>
      <w:r w:rsidRPr="00154BA9">
        <w:t xml:space="preserve"> We perform</w:t>
      </w:r>
      <w:ins w:id="360" w:author="Brett Kraabel" w:date="2023-08-24T01:54:00Z">
        <w:r w:rsidR="001664A7">
          <w:t>ed</w:t>
        </w:r>
      </w:ins>
      <w:r w:rsidRPr="00154BA9">
        <w:t xml:space="preserve"> full synthesis, place and route</w:t>
      </w:r>
      <w:ins w:id="361" w:author="Brett Kraabel" w:date="2023-08-24T01:55:00Z">
        <w:r w:rsidR="007568B7">
          <w:t>,</w:t>
        </w:r>
      </w:ins>
      <w:r w:rsidRPr="00154BA9">
        <w:t xml:space="preserve"> and timing analysis on these modules in </w:t>
      </w:r>
      <w:ins w:id="362" w:author="Brett Kraabel" w:date="2023-08-24T02:35:00Z">
        <w:r w:rsidR="00E42006">
          <w:t xml:space="preserve">a </w:t>
        </w:r>
      </w:ins>
      <w:r w:rsidRPr="00154BA9">
        <w:t>28</w:t>
      </w:r>
      <w:ins w:id="363" w:author="Brett Kraabel" w:date="2023-08-24T01:55:00Z">
        <w:r w:rsidR="007568B7">
          <w:t xml:space="preserve"> </w:t>
        </w:r>
      </w:ins>
      <w:r w:rsidRPr="00154BA9">
        <w:t xml:space="preserve">nm process node. </w:t>
      </w:r>
      <w:r w:rsidR="00D10951" w:rsidRPr="00154BA9">
        <w:t xml:space="preserve">The clock frequency for timing signoff for </w:t>
      </w:r>
      <w:ins w:id="364" w:author="Brett Kraabel" w:date="2023-08-24T01:55:00Z">
        <w:r w:rsidR="007568B7">
          <w:t xml:space="preserve">the </w:t>
        </w:r>
      </w:ins>
      <w:r w:rsidR="00D10951" w:rsidRPr="00154BA9">
        <w:t xml:space="preserve">FPU and ALU </w:t>
      </w:r>
      <w:ins w:id="365" w:author="Brett Kraabel" w:date="2023-08-24T01:55:00Z">
        <w:r w:rsidR="007568B7">
          <w:t>wa</w:t>
        </w:r>
      </w:ins>
      <w:del w:id="366" w:author="Brett Kraabel" w:date="2023-08-24T01:55:00Z">
        <w:r w:rsidR="00D10951" w:rsidRPr="00154BA9" w:rsidDel="007568B7">
          <w:delText>i</w:delText>
        </w:r>
      </w:del>
      <w:r w:rsidR="00D10951" w:rsidRPr="00154BA9">
        <w:t>s 164</w:t>
      </w:r>
      <w:ins w:id="367" w:author="Brett Kraabel" w:date="2023-08-24T01:55:00Z">
        <w:r w:rsidR="007568B7">
          <w:t xml:space="preserve"> </w:t>
        </w:r>
      </w:ins>
      <w:del w:id="368" w:author="Brett Kraabel" w:date="2023-08-24T01:55:00Z">
        <w:r w:rsidR="00D10951" w:rsidRPr="00154BA9" w:rsidDel="007568B7">
          <w:delText xml:space="preserve">MHz </w:delText>
        </w:r>
      </w:del>
      <w:r w:rsidR="00D10951" w:rsidRPr="00154BA9">
        <w:t>and 240</w:t>
      </w:r>
      <w:ins w:id="369" w:author="Brett Kraabel" w:date="2023-08-24T01:55:00Z">
        <w:r w:rsidR="007568B7">
          <w:t> </w:t>
        </w:r>
      </w:ins>
      <w:r w:rsidR="00D10951" w:rsidRPr="00154BA9">
        <w:t>MHz</w:t>
      </w:r>
      <w:ins w:id="370" w:author="Brett Kraabel" w:date="2023-08-24T01:55:00Z">
        <w:r w:rsidR="007568B7">
          <w:t>,</w:t>
        </w:r>
      </w:ins>
      <w:r w:rsidR="00D10951" w:rsidRPr="00154BA9">
        <w:t xml:space="preserve"> respectively. </w:t>
      </w:r>
      <w:del w:id="371" w:author="Brett Kraabel" w:date="2023-08-24T01:56:00Z">
        <w:r w:rsidR="007855BE" w:rsidRPr="00154BA9" w:rsidDel="007568B7">
          <w:delText>In o</w:delText>
        </w:r>
      </w:del>
      <w:ins w:id="372" w:author="Brett Kraabel" w:date="2023-08-24T01:56:00Z">
        <w:r w:rsidR="007568B7">
          <w:t>O</w:t>
        </w:r>
      </w:ins>
      <w:r w:rsidR="007855BE" w:rsidRPr="00154BA9">
        <w:t>ur timing analysis</w:t>
      </w:r>
      <w:del w:id="373" w:author="Brett Kraabel" w:date="2023-08-24T01:56:00Z">
        <w:r w:rsidR="007855BE" w:rsidRPr="00154BA9" w:rsidDel="007568B7">
          <w:delText>, we employ</w:delText>
        </w:r>
      </w:del>
      <w:ins w:id="374" w:author="Brett Kraabel" w:date="2023-08-24T01:56:00Z">
        <w:r w:rsidR="007568B7">
          <w:t xml:space="preserve"> used</w:t>
        </w:r>
      </w:ins>
      <w:r w:rsidR="007855BE" w:rsidRPr="00154BA9">
        <w:t xml:space="preserve"> aging-aware library models</w:t>
      </w:r>
      <w:ins w:id="375" w:author="Brett Kraabel" w:date="2023-08-24T01:56:00Z">
        <w:r w:rsidR="007568B7">
          <w:t>,</w:t>
        </w:r>
      </w:ins>
      <w:r w:rsidR="007855BE" w:rsidRPr="00154BA9">
        <w:t xml:space="preserve"> as described in </w:t>
      </w:r>
      <w:ins w:id="376" w:author="Brett Kraabel" w:date="2023-08-24T01:56:00Z">
        <w:r w:rsidR="007568B7">
          <w:t xml:space="preserve">Ref. </w:t>
        </w:r>
      </w:ins>
      <w:r w:rsidR="007855BE" w:rsidRPr="00154BA9">
        <w:t xml:space="preserve">[6]. These models account for the impact of BTI by derating cell delays using NBTI degradation factors derived from the </w:t>
      </w:r>
      <w:del w:id="377" w:author="Brett Kraabel" w:date="2023-08-24T01:44:00Z">
        <w:r w:rsidR="007855BE" w:rsidRPr="00154BA9" w:rsidDel="00FA52B8">
          <w:delText>SP values</w:delText>
        </w:r>
      </w:del>
      <w:ins w:id="378" w:author="Brett Kraabel" w:date="2023-08-24T01:44:00Z">
        <w:r w:rsidR="00FA52B8">
          <w:t>signal probability</w:t>
        </w:r>
      </w:ins>
      <w:r w:rsidR="007855BE" w:rsidRPr="00154BA9">
        <w:t xml:space="preserve"> extracted from the functional simulations illustrated in Figure 1. </w:t>
      </w:r>
    </w:p>
    <w:p w14:paraId="417A7273" w14:textId="6875548B" w:rsidR="008B6835" w:rsidRPr="00154BA9" w:rsidRDefault="001E6133" w:rsidP="00374284">
      <w:pPr>
        <w:tabs>
          <w:tab w:val="left" w:pos="1860"/>
        </w:tabs>
      </w:pPr>
      <w:r w:rsidRPr="00154BA9">
        <w:t xml:space="preserve">The results of our timing analysis, presented in Table 1, reveal that </w:t>
      </w:r>
      <w:del w:id="379" w:author="Brett Kraabel" w:date="2023-08-24T01:56:00Z">
        <w:r w:rsidRPr="00154BA9" w:rsidDel="007568B7">
          <w:delText xml:space="preserve">the presence of </w:delText>
        </w:r>
      </w:del>
      <w:r w:rsidRPr="00154BA9">
        <w:t xml:space="preserve">BTI can </w:t>
      </w:r>
      <w:del w:id="380" w:author="Brett Kraabel" w:date="2023-08-24T01:57:00Z">
        <w:r w:rsidRPr="00154BA9" w:rsidDel="009A2521">
          <w:delText>lead to</w:delText>
        </w:r>
      </w:del>
      <w:ins w:id="381" w:author="Brett Kraabel" w:date="2023-08-24T01:57:00Z">
        <w:r w:rsidR="009A2521">
          <w:t>generate</w:t>
        </w:r>
      </w:ins>
      <w:r w:rsidRPr="00154BA9">
        <w:t xml:space="preserve"> significant timing violations in both GPGPU ALUs and FPUs. </w:t>
      </w:r>
      <w:del w:id="382" w:author="Brett Kraabel" w:date="2023-08-24T01:57:00Z">
        <w:r w:rsidRPr="00154BA9" w:rsidDel="009A2521">
          <w:delText>It can be observed that w</w:delText>
        </w:r>
      </w:del>
      <w:ins w:id="383" w:author="Brett Kraabel" w:date="2023-08-24T01:57:00Z">
        <w:r w:rsidR="009A2521">
          <w:t>W</w:t>
        </w:r>
      </w:ins>
      <w:r w:rsidRPr="00154BA9">
        <w:t>hen aging is not considered</w:t>
      </w:r>
      <w:del w:id="384" w:author="Brett Kraabel" w:date="2023-08-24T01:57:00Z">
        <w:r w:rsidRPr="00154BA9" w:rsidDel="009A2521">
          <w:delText xml:space="preserve">, as in the case of a </w:delText>
        </w:r>
      </w:del>
      <w:ins w:id="385" w:author="Brett Kraabel" w:date="2023-08-24T01:57:00Z">
        <w:r w:rsidR="009A2521">
          <w:t xml:space="preserve"> (e.g., for a </w:t>
        </w:r>
      </w:ins>
      <w:r w:rsidRPr="00154BA9">
        <w:t>fresh design</w:t>
      </w:r>
      <w:ins w:id="386" w:author="Brett Kraabel" w:date="2023-08-24T01:57:00Z">
        <w:r w:rsidR="009A2521">
          <w:t>)</w:t>
        </w:r>
      </w:ins>
      <w:del w:id="387" w:author="Brett Kraabel" w:date="2023-08-24T01:57:00Z">
        <w:r w:rsidRPr="00154BA9" w:rsidDel="00B10819">
          <w:delText>,</w:delText>
        </w:r>
      </w:del>
      <w:r w:rsidRPr="00154BA9">
        <w:t xml:space="preserve"> </w:t>
      </w:r>
      <w:del w:id="388" w:author="Brett Kraabel" w:date="2023-08-24T01:57:00Z">
        <w:r w:rsidRPr="00154BA9" w:rsidDel="00B10819">
          <w:delText xml:space="preserve">there are </w:delText>
        </w:r>
      </w:del>
      <w:r w:rsidRPr="00154BA9">
        <w:t>no timing violations</w:t>
      </w:r>
      <w:ins w:id="389" w:author="Brett Kraabel" w:date="2023-08-24T01:57:00Z">
        <w:r w:rsidR="00B10819">
          <w:t xml:space="preserve"> occur</w:t>
        </w:r>
      </w:ins>
      <w:r w:rsidRPr="00154BA9">
        <w:t xml:space="preserve">. However, when aging effects are considered, both the FPU and ALU </w:t>
      </w:r>
      <w:del w:id="390" w:author="Brett Kraabel" w:date="2023-08-24T01:57:00Z">
        <w:r w:rsidRPr="00154BA9" w:rsidDel="00B10819">
          <w:delText xml:space="preserve">exhibit </w:delText>
        </w:r>
      </w:del>
      <w:ins w:id="391" w:author="Brett Kraabel" w:date="2023-08-24T01:57:00Z">
        <w:r w:rsidR="00B10819">
          <w:t>experience</w:t>
        </w:r>
        <w:r w:rsidR="00B10819" w:rsidRPr="00154BA9">
          <w:t xml:space="preserve"> </w:t>
        </w:r>
      </w:ins>
      <w:r w:rsidRPr="00154BA9">
        <w:t xml:space="preserve">setup and hold timing violations. </w:t>
      </w:r>
      <w:del w:id="392" w:author="Brett Kraabel" w:date="2023-08-24T01:58:00Z">
        <w:r w:rsidRPr="00154BA9" w:rsidDel="00B10819">
          <w:delText>It is worth noticing that a</w:delText>
        </w:r>
      </w:del>
      <w:ins w:id="393" w:author="Brett Kraabel" w:date="2023-08-24T01:58:00Z">
        <w:r w:rsidR="00B10819">
          <w:t>A</w:t>
        </w:r>
      </w:ins>
      <w:r w:rsidR="007855BE" w:rsidRPr="00154BA9">
        <w:t>lthough setup violations can be alleviated by reducing the clock frequency, hold violations</w:t>
      </w:r>
      <w:del w:id="394" w:author="Brett Kraabel" w:date="2023-08-24T01:58:00Z">
        <w:r w:rsidR="007855BE" w:rsidRPr="00154BA9" w:rsidDel="00B10819">
          <w:delText xml:space="preserve"> do not have an effective </w:delText>
        </w:r>
      </w:del>
      <w:ins w:id="395" w:author="Brett Kraabel" w:date="2023-08-24T01:58:00Z">
        <w:r w:rsidR="00B10819">
          <w:t xml:space="preserve"> cannot be </w:t>
        </w:r>
      </w:ins>
      <w:r w:rsidR="007855BE" w:rsidRPr="00154BA9">
        <w:t>mitigat</w:t>
      </w:r>
      <w:ins w:id="396" w:author="Brett Kraabel" w:date="2023-08-24T01:58:00Z">
        <w:r w:rsidR="00B10819">
          <w:t>ed</w:t>
        </w:r>
      </w:ins>
      <w:del w:id="397" w:author="Brett Kraabel" w:date="2023-08-24T01:58:00Z">
        <w:r w:rsidR="007855BE" w:rsidRPr="00154BA9" w:rsidDel="00B10819">
          <w:delText>ion strategy</w:delText>
        </w:r>
      </w:del>
      <w:r w:rsidR="007855BE" w:rsidRPr="00154BA9">
        <w:t xml:space="preserve"> at present.</w:t>
      </w:r>
    </w:p>
    <w:p w14:paraId="3F1277F9" w14:textId="3098036C" w:rsidR="0071144A" w:rsidRPr="00154BA9" w:rsidRDefault="0071144A" w:rsidP="00374284">
      <w:pPr>
        <w:tabs>
          <w:tab w:val="left" w:pos="1860"/>
        </w:tabs>
      </w:pPr>
    </w:p>
    <w:p w14:paraId="20F5A2B3" w14:textId="77777777" w:rsidR="00295525" w:rsidRPr="00154BA9" w:rsidRDefault="00295525" w:rsidP="00295525">
      <w:pPr>
        <w:tabs>
          <w:tab w:val="left" w:pos="1843"/>
        </w:tabs>
        <w:jc w:val="center"/>
        <w:rPr>
          <w:sz w:val="18"/>
          <w:szCs w:val="18"/>
        </w:rPr>
        <w:sectPr w:rsidR="00295525" w:rsidRPr="00154BA9">
          <w:type w:val="continuous"/>
          <w:pgSz w:w="11906" w:h="16838"/>
          <w:pgMar w:top="1077" w:right="1440" w:bottom="1440" w:left="1077" w:header="0" w:footer="720" w:gutter="0"/>
          <w:cols w:num="2" w:space="720" w:equalWidth="0">
            <w:col w:w="4524" w:space="340"/>
            <w:col w:w="4524" w:space="0"/>
          </w:cols>
        </w:sectPr>
      </w:pPr>
    </w:p>
    <w:p w14:paraId="60CE5E3B" w14:textId="77777777" w:rsidR="00295525" w:rsidRPr="00154BA9" w:rsidRDefault="00295525" w:rsidP="00295525">
      <w:pPr>
        <w:tabs>
          <w:tab w:val="left" w:pos="1843"/>
        </w:tabs>
        <w:jc w:val="center"/>
        <w:rPr>
          <w:sz w:val="18"/>
          <w:szCs w:val="18"/>
        </w:rPr>
      </w:pPr>
      <w:r w:rsidRPr="00154BA9">
        <w:rPr>
          <w:sz w:val="18"/>
          <w:szCs w:val="18"/>
        </w:rPr>
        <w:lastRenderedPageBreak/>
        <w:drawing>
          <wp:inline distT="0" distB="0" distL="0" distR="0" wp14:anchorId="14FA82A0" wp14:editId="0AED7DBE">
            <wp:extent cx="5479792" cy="2036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8458" cy="2073580"/>
                    </a:xfrm>
                    <a:prstGeom prst="rect">
                      <a:avLst/>
                    </a:prstGeom>
                  </pic:spPr>
                </pic:pic>
              </a:graphicData>
            </a:graphic>
          </wp:inline>
        </w:drawing>
      </w:r>
    </w:p>
    <w:p w14:paraId="6801E369" w14:textId="77777777" w:rsidR="00295525" w:rsidRPr="00154BA9" w:rsidRDefault="00295525" w:rsidP="00295525">
      <w:pPr>
        <w:tabs>
          <w:tab w:val="left" w:pos="1843"/>
        </w:tabs>
        <w:jc w:val="center"/>
        <w:rPr>
          <w:sz w:val="18"/>
          <w:szCs w:val="18"/>
        </w:rPr>
      </w:pPr>
      <w:r w:rsidRPr="00154BA9">
        <w:rPr>
          <w:sz w:val="18"/>
          <w:szCs w:val="18"/>
        </w:rPr>
        <w:t>(a)</w:t>
      </w:r>
    </w:p>
    <w:p w14:paraId="2B7E1527" w14:textId="77777777" w:rsidR="00295525" w:rsidRPr="00154BA9" w:rsidRDefault="00295525" w:rsidP="00295525">
      <w:pPr>
        <w:tabs>
          <w:tab w:val="left" w:pos="1843"/>
        </w:tabs>
        <w:jc w:val="center"/>
        <w:rPr>
          <w:sz w:val="18"/>
          <w:szCs w:val="18"/>
        </w:rPr>
      </w:pPr>
      <w:r w:rsidRPr="00154BA9">
        <w:rPr>
          <w:sz w:val="18"/>
          <w:szCs w:val="18"/>
        </w:rPr>
        <w:drawing>
          <wp:inline distT="0" distB="0" distL="0" distR="0" wp14:anchorId="5569871A" wp14:editId="5EF538BA">
            <wp:extent cx="5533289" cy="2081048"/>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7497" cy="2116479"/>
                    </a:xfrm>
                    <a:prstGeom prst="rect">
                      <a:avLst/>
                    </a:prstGeom>
                  </pic:spPr>
                </pic:pic>
              </a:graphicData>
            </a:graphic>
          </wp:inline>
        </w:drawing>
      </w:r>
    </w:p>
    <w:p w14:paraId="1EFE4320" w14:textId="77777777" w:rsidR="00295525" w:rsidRPr="00154BA9" w:rsidRDefault="00295525" w:rsidP="00295525">
      <w:pPr>
        <w:tabs>
          <w:tab w:val="left" w:pos="1843"/>
        </w:tabs>
        <w:jc w:val="center"/>
        <w:rPr>
          <w:sz w:val="18"/>
          <w:szCs w:val="18"/>
        </w:rPr>
      </w:pPr>
      <w:r w:rsidRPr="00154BA9">
        <w:rPr>
          <w:sz w:val="18"/>
          <w:szCs w:val="18"/>
        </w:rPr>
        <w:t>(b)</w:t>
      </w:r>
    </w:p>
    <w:p w14:paraId="1B61E0D1" w14:textId="08E72EA7" w:rsidR="00295525" w:rsidRPr="00154BA9" w:rsidRDefault="00295525" w:rsidP="00295525">
      <w:pPr>
        <w:tabs>
          <w:tab w:val="left" w:pos="1843"/>
        </w:tabs>
        <w:jc w:val="center"/>
        <w:rPr>
          <w:sz w:val="18"/>
          <w:szCs w:val="18"/>
        </w:rPr>
      </w:pPr>
      <w:r w:rsidRPr="00154BA9">
        <w:rPr>
          <w:b/>
          <w:sz w:val="18"/>
          <w:szCs w:val="18"/>
        </w:rPr>
        <w:t>Fig. 1.</w:t>
      </w:r>
      <w:r w:rsidRPr="00154BA9">
        <w:rPr>
          <w:sz w:val="18"/>
          <w:szCs w:val="18"/>
        </w:rPr>
        <w:t xml:space="preserve"> </w:t>
      </w:r>
      <w:del w:id="398" w:author="Brett Kraabel" w:date="2023-08-24T01:58:00Z">
        <w:r w:rsidRPr="00154BA9" w:rsidDel="00B10819">
          <w:rPr>
            <w:sz w:val="18"/>
            <w:szCs w:val="18"/>
          </w:rPr>
          <w:delText xml:space="preserve">The </w:delText>
        </w:r>
      </w:del>
      <w:r w:rsidRPr="00154BA9">
        <w:rPr>
          <w:sz w:val="18"/>
          <w:szCs w:val="18"/>
        </w:rPr>
        <w:t xml:space="preserve">Activity measured in RTX2060 (a) integer execution unit and (b) </w:t>
      </w:r>
      <w:ins w:id="399" w:author="Brett Kraabel" w:date="2023-08-24T01:58:00Z">
        <w:r w:rsidR="00B10819">
          <w:rPr>
            <w:sz w:val="18"/>
            <w:szCs w:val="18"/>
          </w:rPr>
          <w:t>f</w:t>
        </w:r>
      </w:ins>
      <w:del w:id="400" w:author="Brett Kraabel" w:date="2023-08-24T01:58:00Z">
        <w:r w:rsidRPr="00154BA9" w:rsidDel="00B10819">
          <w:rPr>
            <w:sz w:val="18"/>
            <w:szCs w:val="18"/>
          </w:rPr>
          <w:delText>F</w:delText>
        </w:r>
      </w:del>
      <w:r w:rsidRPr="00154BA9">
        <w:rPr>
          <w:sz w:val="18"/>
          <w:szCs w:val="18"/>
        </w:rPr>
        <w:t xml:space="preserve">loating point unit for BFS </w:t>
      </w:r>
      <w:del w:id="401" w:author="Brett Kraabel" w:date="2023-08-24T01:58:00Z">
        <w:r w:rsidRPr="00154BA9" w:rsidDel="00B10819">
          <w:rPr>
            <w:sz w:val="18"/>
            <w:szCs w:val="18"/>
          </w:rPr>
          <w:delText xml:space="preserve">search </w:delText>
        </w:r>
      </w:del>
      <w:r w:rsidRPr="00154BA9">
        <w:rPr>
          <w:sz w:val="18"/>
          <w:szCs w:val="18"/>
        </w:rPr>
        <w:t xml:space="preserve">algorithm and </w:t>
      </w:r>
      <w:del w:id="402" w:author="Brett Kraabel" w:date="2023-08-24T01:58:00Z">
        <w:r w:rsidRPr="00154BA9" w:rsidDel="0039442D">
          <w:rPr>
            <w:sz w:val="18"/>
            <w:szCs w:val="18"/>
          </w:rPr>
          <w:delText>NN (N</w:delText>
        </w:r>
      </w:del>
      <w:ins w:id="403" w:author="Brett Kraabel" w:date="2023-08-24T01:58:00Z">
        <w:r w:rsidR="0039442D">
          <w:rPr>
            <w:sz w:val="18"/>
            <w:szCs w:val="18"/>
          </w:rPr>
          <w:t>n</w:t>
        </w:r>
      </w:ins>
      <w:r w:rsidRPr="00154BA9">
        <w:rPr>
          <w:sz w:val="18"/>
          <w:szCs w:val="18"/>
        </w:rPr>
        <w:t xml:space="preserve">eural </w:t>
      </w:r>
      <w:ins w:id="404" w:author="Brett Kraabel" w:date="2023-08-24T01:58:00Z">
        <w:r w:rsidR="0039442D">
          <w:rPr>
            <w:sz w:val="18"/>
            <w:szCs w:val="18"/>
          </w:rPr>
          <w:t>n</w:t>
        </w:r>
      </w:ins>
      <w:del w:id="405" w:author="Brett Kraabel" w:date="2023-08-24T01:58:00Z">
        <w:r w:rsidRPr="00154BA9" w:rsidDel="0039442D">
          <w:rPr>
            <w:sz w:val="18"/>
            <w:szCs w:val="18"/>
          </w:rPr>
          <w:delText>N</w:delText>
        </w:r>
      </w:del>
      <w:r w:rsidRPr="00154BA9">
        <w:rPr>
          <w:sz w:val="18"/>
          <w:szCs w:val="18"/>
        </w:rPr>
        <w:t>etwork</w:t>
      </w:r>
      <w:del w:id="406" w:author="Brett Kraabel" w:date="2023-08-24T01:59:00Z">
        <w:r w:rsidRPr="00154BA9" w:rsidDel="0039442D">
          <w:rPr>
            <w:sz w:val="18"/>
            <w:szCs w:val="18"/>
          </w:rPr>
          <w:delText>)</w:delText>
        </w:r>
      </w:del>
      <w:r w:rsidRPr="00154BA9">
        <w:rPr>
          <w:sz w:val="18"/>
          <w:szCs w:val="18"/>
        </w:rPr>
        <w:t xml:space="preserve"> benchmarks</w:t>
      </w:r>
      <w:ins w:id="407" w:author="Brett Kraabel" w:date="2023-08-24T01:59:00Z">
        <w:r w:rsidR="0039442D">
          <w:rPr>
            <w:sz w:val="18"/>
            <w:szCs w:val="18"/>
          </w:rPr>
          <w:t>,</w:t>
        </w:r>
      </w:ins>
      <w:r w:rsidRPr="00154BA9">
        <w:rPr>
          <w:sz w:val="18"/>
          <w:szCs w:val="18"/>
        </w:rPr>
        <w:t xml:space="preserve"> respectively.</w:t>
      </w:r>
    </w:p>
    <w:p w14:paraId="0DCA94E7" w14:textId="77777777" w:rsidR="00295525" w:rsidRPr="00154BA9" w:rsidRDefault="00295525" w:rsidP="00374284">
      <w:pPr>
        <w:tabs>
          <w:tab w:val="left" w:pos="1860"/>
        </w:tabs>
      </w:pPr>
    </w:p>
    <w:p w14:paraId="0A6F66E0" w14:textId="400EAB33" w:rsidR="00295525" w:rsidRPr="00154BA9" w:rsidRDefault="00295525" w:rsidP="00374284">
      <w:pPr>
        <w:tabs>
          <w:tab w:val="left" w:pos="1860"/>
        </w:tabs>
        <w:sectPr w:rsidR="00295525" w:rsidRPr="00154BA9" w:rsidSect="00295525">
          <w:type w:val="continuous"/>
          <w:pgSz w:w="11906" w:h="16838"/>
          <w:pgMar w:top="1077" w:right="1440" w:bottom="1440" w:left="1077" w:header="0" w:footer="720" w:gutter="0"/>
          <w:cols w:space="720"/>
        </w:sectPr>
      </w:pPr>
    </w:p>
    <w:p w14:paraId="52C814AF" w14:textId="77777777" w:rsidR="00295525" w:rsidRPr="00154BA9" w:rsidRDefault="00295525" w:rsidP="00374284">
      <w:pPr>
        <w:tabs>
          <w:tab w:val="left" w:pos="1860"/>
        </w:tabs>
      </w:pPr>
    </w:p>
    <w:p w14:paraId="7E816DCD" w14:textId="794C1CA4" w:rsidR="0071144A" w:rsidRPr="00154BA9" w:rsidRDefault="0071144A" w:rsidP="007855BE">
      <w:pPr>
        <w:tabs>
          <w:tab w:val="left" w:pos="1860"/>
        </w:tabs>
        <w:jc w:val="center"/>
        <w:rPr>
          <w:sz w:val="18"/>
          <w:szCs w:val="18"/>
        </w:rPr>
      </w:pPr>
      <w:r w:rsidRPr="00154BA9">
        <w:rPr>
          <w:b/>
          <w:sz w:val="18"/>
          <w:szCs w:val="18"/>
        </w:rPr>
        <w:t>Table 1.</w:t>
      </w:r>
      <w:r w:rsidRPr="00154BA9">
        <w:rPr>
          <w:sz w:val="18"/>
          <w:szCs w:val="18"/>
        </w:rPr>
        <w:t xml:space="preserve"> </w:t>
      </w:r>
      <w:r w:rsidR="00005E9F" w:rsidRPr="00154BA9">
        <w:rPr>
          <w:sz w:val="18"/>
          <w:szCs w:val="18"/>
        </w:rPr>
        <w:t xml:space="preserve">Worst </w:t>
      </w:r>
      <w:ins w:id="408" w:author="Brett Kraabel" w:date="2023-08-24T01:59:00Z">
        <w:r w:rsidR="0039442D">
          <w:rPr>
            <w:sz w:val="18"/>
            <w:szCs w:val="18"/>
          </w:rPr>
          <w:t>n</w:t>
        </w:r>
      </w:ins>
      <w:del w:id="409" w:author="Brett Kraabel" w:date="2023-08-24T01:59:00Z">
        <w:r w:rsidR="00005E9F" w:rsidRPr="00154BA9" w:rsidDel="0039442D">
          <w:rPr>
            <w:sz w:val="18"/>
            <w:szCs w:val="18"/>
          </w:rPr>
          <w:delText>N</w:delText>
        </w:r>
      </w:del>
      <w:r w:rsidR="00005E9F" w:rsidRPr="00154BA9">
        <w:rPr>
          <w:sz w:val="18"/>
          <w:szCs w:val="18"/>
        </w:rPr>
        <w:t xml:space="preserve">egative </w:t>
      </w:r>
      <w:ins w:id="410" w:author="Brett Kraabel" w:date="2023-08-24T01:59:00Z">
        <w:r w:rsidR="0039442D">
          <w:rPr>
            <w:sz w:val="18"/>
            <w:szCs w:val="18"/>
          </w:rPr>
          <w:t>s</w:t>
        </w:r>
      </w:ins>
      <w:del w:id="411" w:author="Brett Kraabel" w:date="2023-08-24T01:59:00Z">
        <w:r w:rsidR="00005E9F" w:rsidRPr="00154BA9" w:rsidDel="0039442D">
          <w:rPr>
            <w:sz w:val="18"/>
            <w:szCs w:val="18"/>
          </w:rPr>
          <w:delText>S</w:delText>
        </w:r>
      </w:del>
      <w:r w:rsidR="00005E9F" w:rsidRPr="00154BA9">
        <w:rPr>
          <w:sz w:val="18"/>
          <w:szCs w:val="18"/>
        </w:rPr>
        <w:t xml:space="preserve">lack (WNS) and the </w:t>
      </w:r>
      <w:ins w:id="412" w:author="Brett Kraabel" w:date="2023-08-24T01:59:00Z">
        <w:r w:rsidR="0060412C">
          <w:rPr>
            <w:sz w:val="18"/>
            <w:szCs w:val="18"/>
          </w:rPr>
          <w:t>n</w:t>
        </w:r>
      </w:ins>
      <w:del w:id="413" w:author="Brett Kraabel" w:date="2023-08-24T01:59:00Z">
        <w:r w:rsidR="007855BE" w:rsidRPr="00154BA9" w:rsidDel="0060412C">
          <w:rPr>
            <w:sz w:val="18"/>
            <w:szCs w:val="18"/>
          </w:rPr>
          <w:delText>N</w:delText>
        </w:r>
      </w:del>
      <w:r w:rsidR="007855BE" w:rsidRPr="00154BA9">
        <w:rPr>
          <w:sz w:val="18"/>
          <w:szCs w:val="18"/>
        </w:rPr>
        <w:t xml:space="preserve">umber of </w:t>
      </w:r>
      <w:ins w:id="414" w:author="Brett Kraabel" w:date="2023-08-24T01:59:00Z">
        <w:r w:rsidR="0060412C">
          <w:rPr>
            <w:sz w:val="18"/>
            <w:szCs w:val="18"/>
          </w:rPr>
          <w:t>v</w:t>
        </w:r>
      </w:ins>
      <w:del w:id="415" w:author="Brett Kraabel" w:date="2023-08-24T01:59:00Z">
        <w:r w:rsidR="007855BE" w:rsidRPr="00154BA9" w:rsidDel="0060412C">
          <w:rPr>
            <w:sz w:val="18"/>
            <w:szCs w:val="18"/>
          </w:rPr>
          <w:delText>V</w:delText>
        </w:r>
      </w:del>
      <w:r w:rsidR="007855BE" w:rsidRPr="00154BA9">
        <w:rPr>
          <w:sz w:val="18"/>
          <w:szCs w:val="18"/>
        </w:rPr>
        <w:t xml:space="preserve">iolated </w:t>
      </w:r>
      <w:ins w:id="416" w:author="Brett Kraabel" w:date="2023-08-24T01:59:00Z">
        <w:r w:rsidR="0060412C">
          <w:rPr>
            <w:sz w:val="18"/>
            <w:szCs w:val="18"/>
          </w:rPr>
          <w:t>t</w:t>
        </w:r>
      </w:ins>
      <w:del w:id="417" w:author="Brett Kraabel" w:date="2023-08-24T01:59:00Z">
        <w:r w:rsidR="007855BE" w:rsidRPr="00154BA9" w:rsidDel="0060412C">
          <w:rPr>
            <w:sz w:val="18"/>
            <w:szCs w:val="18"/>
          </w:rPr>
          <w:delText>T</w:delText>
        </w:r>
      </w:del>
      <w:r w:rsidR="007855BE" w:rsidRPr="00154BA9">
        <w:rPr>
          <w:sz w:val="18"/>
          <w:szCs w:val="18"/>
        </w:rPr>
        <w:t xml:space="preserve">iming </w:t>
      </w:r>
      <w:ins w:id="418" w:author="Brett Kraabel" w:date="2023-08-24T01:59:00Z">
        <w:r w:rsidR="0060412C">
          <w:rPr>
            <w:sz w:val="18"/>
            <w:szCs w:val="18"/>
          </w:rPr>
          <w:t>p</w:t>
        </w:r>
      </w:ins>
      <w:del w:id="419" w:author="Brett Kraabel" w:date="2023-08-24T01:59:00Z">
        <w:r w:rsidR="007855BE" w:rsidRPr="00154BA9" w:rsidDel="0060412C">
          <w:rPr>
            <w:sz w:val="18"/>
            <w:szCs w:val="18"/>
          </w:rPr>
          <w:delText>P</w:delText>
        </w:r>
      </w:del>
      <w:r w:rsidR="007855BE" w:rsidRPr="00154BA9">
        <w:rPr>
          <w:sz w:val="18"/>
          <w:szCs w:val="18"/>
        </w:rPr>
        <w:t xml:space="preserve">aths </w:t>
      </w:r>
      <w:r w:rsidR="00005E9F" w:rsidRPr="00154BA9">
        <w:rPr>
          <w:sz w:val="18"/>
          <w:szCs w:val="18"/>
        </w:rPr>
        <w:t>(NVP</w:t>
      </w:r>
      <w:ins w:id="420" w:author="Brett Kraabel" w:date="2023-08-24T01:59:00Z">
        <w:r w:rsidR="0060412C">
          <w:rPr>
            <w:sz w:val="18"/>
            <w:szCs w:val="18"/>
          </w:rPr>
          <w:t>s</w:t>
        </w:r>
      </w:ins>
      <w:r w:rsidR="00005E9F" w:rsidRPr="00154BA9">
        <w:rPr>
          <w:sz w:val="18"/>
          <w:szCs w:val="18"/>
        </w:rPr>
        <w:t xml:space="preserve">) </w:t>
      </w:r>
      <w:r w:rsidRPr="00154BA9">
        <w:rPr>
          <w:sz w:val="18"/>
          <w:szCs w:val="18"/>
        </w:rPr>
        <w:t xml:space="preserve">for </w:t>
      </w:r>
      <w:r w:rsidR="007855BE" w:rsidRPr="00154BA9">
        <w:rPr>
          <w:sz w:val="18"/>
          <w:szCs w:val="18"/>
        </w:rPr>
        <w:t>FPU</w:t>
      </w:r>
      <w:ins w:id="421" w:author="Brett Kraabel" w:date="2023-08-24T01:59:00Z">
        <w:r w:rsidR="0060412C">
          <w:rPr>
            <w:sz w:val="18"/>
            <w:szCs w:val="18"/>
          </w:rPr>
          <w:t>s</w:t>
        </w:r>
      </w:ins>
      <w:r w:rsidRPr="00154BA9">
        <w:rPr>
          <w:sz w:val="18"/>
          <w:szCs w:val="18"/>
        </w:rPr>
        <w:t xml:space="preserve"> and ALUs</w:t>
      </w:r>
      <w:r w:rsidR="007855BE" w:rsidRPr="00154BA9">
        <w:rPr>
          <w:sz w:val="18"/>
          <w:szCs w:val="18"/>
        </w:rPr>
        <w:t xml:space="preserve"> for fresh</w:t>
      </w:r>
      <w:r w:rsidR="00926349" w:rsidRPr="00154BA9">
        <w:rPr>
          <w:sz w:val="18"/>
          <w:szCs w:val="18"/>
        </w:rPr>
        <w:t xml:space="preserve"> design, </w:t>
      </w:r>
      <w:r w:rsidR="007855BE" w:rsidRPr="00154BA9">
        <w:rPr>
          <w:sz w:val="18"/>
          <w:szCs w:val="18"/>
        </w:rPr>
        <w:t xml:space="preserve">aged </w:t>
      </w:r>
      <w:r w:rsidR="001E6133" w:rsidRPr="00154BA9">
        <w:rPr>
          <w:sz w:val="18"/>
          <w:szCs w:val="18"/>
        </w:rPr>
        <w:t>design,</w:t>
      </w:r>
      <w:r w:rsidR="00926349" w:rsidRPr="00154BA9">
        <w:rPr>
          <w:sz w:val="18"/>
          <w:szCs w:val="18"/>
        </w:rPr>
        <w:t xml:space="preserve"> and a design with asymmetric aging avoidance.</w:t>
      </w:r>
    </w:p>
    <w:tbl>
      <w:tblPr>
        <w:tblW w:w="42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04"/>
        <w:gridCol w:w="709"/>
        <w:gridCol w:w="1134"/>
        <w:gridCol w:w="1701"/>
      </w:tblGrid>
      <w:tr w:rsidR="00DC3F92" w:rsidRPr="00154BA9" w14:paraId="4185AA01" w14:textId="22F9B144" w:rsidTr="00DC3F92">
        <w:trPr>
          <w:trHeight w:val="180"/>
        </w:trPr>
        <w:tc>
          <w:tcPr>
            <w:tcW w:w="4248" w:type="dxa"/>
            <w:gridSpan w:val="4"/>
            <w:shd w:val="clear" w:color="auto" w:fill="auto"/>
            <w:tcMar>
              <w:top w:w="15" w:type="dxa"/>
              <w:left w:w="108" w:type="dxa"/>
              <w:bottom w:w="0" w:type="dxa"/>
              <w:right w:w="108" w:type="dxa"/>
            </w:tcMar>
          </w:tcPr>
          <w:p w14:paraId="491121F4" w14:textId="4D3204DC" w:rsidR="00DC3F92" w:rsidRPr="00154BA9" w:rsidRDefault="00DC3F92" w:rsidP="0071144A">
            <w:pPr>
              <w:widowControl w:val="0"/>
              <w:tabs>
                <w:tab w:val="left" w:pos="1843"/>
              </w:tabs>
              <w:ind w:firstLine="0"/>
              <w:jc w:val="center"/>
              <w:rPr>
                <w:sz w:val="18"/>
                <w:szCs w:val="18"/>
              </w:rPr>
            </w:pPr>
            <w:r w:rsidRPr="00154BA9">
              <w:rPr>
                <w:sz w:val="18"/>
                <w:szCs w:val="18"/>
              </w:rPr>
              <w:t>Setup WNS [</w:t>
            </w:r>
            <w:proofErr w:type="spellStart"/>
            <w:r w:rsidRPr="00154BA9">
              <w:rPr>
                <w:sz w:val="18"/>
                <w:szCs w:val="18"/>
              </w:rPr>
              <w:t>ps</w:t>
            </w:r>
            <w:proofErr w:type="spellEnd"/>
            <w:r w:rsidRPr="00154BA9">
              <w:rPr>
                <w:sz w:val="18"/>
                <w:szCs w:val="18"/>
              </w:rPr>
              <w:t>] /NVP</w:t>
            </w:r>
          </w:p>
        </w:tc>
      </w:tr>
      <w:tr w:rsidR="005475A5" w:rsidRPr="00154BA9" w14:paraId="5FCB4CBA" w14:textId="35F557E0" w:rsidTr="00DC3F92">
        <w:trPr>
          <w:trHeight w:val="322"/>
        </w:trPr>
        <w:tc>
          <w:tcPr>
            <w:tcW w:w="704" w:type="dxa"/>
            <w:shd w:val="clear" w:color="auto" w:fill="auto"/>
            <w:tcMar>
              <w:top w:w="15" w:type="dxa"/>
              <w:left w:w="108" w:type="dxa"/>
              <w:bottom w:w="0" w:type="dxa"/>
              <w:right w:w="108" w:type="dxa"/>
            </w:tcMar>
            <w:vAlign w:val="bottom"/>
            <w:hideMark/>
          </w:tcPr>
          <w:p w14:paraId="3FD7B085" w14:textId="2DD42861" w:rsidR="005475A5" w:rsidRPr="00154BA9" w:rsidRDefault="005475A5" w:rsidP="005475A5">
            <w:pPr>
              <w:widowControl w:val="0"/>
              <w:tabs>
                <w:tab w:val="left" w:pos="1843"/>
              </w:tabs>
              <w:ind w:firstLine="0"/>
              <w:rPr>
                <w:sz w:val="18"/>
                <w:szCs w:val="18"/>
              </w:rPr>
            </w:pPr>
          </w:p>
        </w:tc>
        <w:tc>
          <w:tcPr>
            <w:tcW w:w="709" w:type="dxa"/>
            <w:shd w:val="clear" w:color="auto" w:fill="auto"/>
            <w:tcMar>
              <w:top w:w="15" w:type="dxa"/>
              <w:left w:w="108" w:type="dxa"/>
              <w:bottom w:w="0" w:type="dxa"/>
              <w:right w:w="108" w:type="dxa"/>
            </w:tcMar>
            <w:hideMark/>
          </w:tcPr>
          <w:p w14:paraId="509BB515" w14:textId="77777777" w:rsidR="005475A5" w:rsidRPr="00154BA9" w:rsidRDefault="005475A5" w:rsidP="005475A5">
            <w:pPr>
              <w:widowControl w:val="0"/>
              <w:tabs>
                <w:tab w:val="left" w:pos="1843"/>
              </w:tabs>
              <w:ind w:firstLine="0"/>
              <w:jc w:val="center"/>
              <w:rPr>
                <w:sz w:val="18"/>
                <w:szCs w:val="18"/>
              </w:rPr>
            </w:pPr>
            <w:r w:rsidRPr="00154BA9">
              <w:rPr>
                <w:sz w:val="18"/>
                <w:szCs w:val="18"/>
              </w:rPr>
              <w:t>Fresh</w:t>
            </w:r>
          </w:p>
        </w:tc>
        <w:tc>
          <w:tcPr>
            <w:tcW w:w="1134" w:type="dxa"/>
            <w:shd w:val="clear" w:color="auto" w:fill="auto"/>
            <w:tcMar>
              <w:top w:w="15" w:type="dxa"/>
              <w:left w:w="108" w:type="dxa"/>
              <w:bottom w:w="0" w:type="dxa"/>
              <w:right w:w="108" w:type="dxa"/>
            </w:tcMar>
            <w:hideMark/>
          </w:tcPr>
          <w:p w14:paraId="007ECD82" w14:textId="77777777" w:rsidR="005475A5" w:rsidRPr="00154BA9" w:rsidRDefault="005475A5" w:rsidP="005475A5">
            <w:pPr>
              <w:widowControl w:val="0"/>
              <w:tabs>
                <w:tab w:val="left" w:pos="1843"/>
              </w:tabs>
              <w:ind w:firstLine="0"/>
              <w:jc w:val="center"/>
              <w:rPr>
                <w:sz w:val="18"/>
                <w:szCs w:val="18"/>
              </w:rPr>
            </w:pPr>
            <w:r w:rsidRPr="00154BA9">
              <w:rPr>
                <w:sz w:val="18"/>
                <w:szCs w:val="18"/>
              </w:rPr>
              <w:t xml:space="preserve">Aged </w:t>
            </w:r>
          </w:p>
        </w:tc>
        <w:tc>
          <w:tcPr>
            <w:tcW w:w="1701" w:type="dxa"/>
          </w:tcPr>
          <w:p w14:paraId="75CF5DA5" w14:textId="10EC39F8" w:rsidR="005475A5" w:rsidRPr="00154BA9" w:rsidRDefault="005475A5" w:rsidP="005475A5">
            <w:pPr>
              <w:widowControl w:val="0"/>
              <w:tabs>
                <w:tab w:val="left" w:pos="1843"/>
              </w:tabs>
              <w:bidi/>
              <w:ind w:firstLine="0"/>
              <w:jc w:val="center"/>
              <w:rPr>
                <w:sz w:val="18"/>
                <w:szCs w:val="18"/>
                <w:rtl/>
                <w:lang w:bidi="he-IL"/>
              </w:rPr>
            </w:pPr>
            <w:r w:rsidRPr="00154BA9">
              <w:rPr>
                <w:sz w:val="18"/>
                <w:szCs w:val="18"/>
                <w:lang w:bidi="he-IL"/>
              </w:rPr>
              <w:t xml:space="preserve">Asymmetric </w:t>
            </w:r>
            <w:ins w:id="422" w:author="Brett Kraabel" w:date="2023-08-24T02:00:00Z">
              <w:r w:rsidR="0060412C">
                <w:rPr>
                  <w:sz w:val="18"/>
                  <w:szCs w:val="18"/>
                  <w:lang w:bidi="he-IL"/>
                </w:rPr>
                <w:t>a</w:t>
              </w:r>
            </w:ins>
            <w:del w:id="423" w:author="Brett Kraabel" w:date="2023-08-24T02:00:00Z">
              <w:r w:rsidRPr="00154BA9" w:rsidDel="0060412C">
                <w:rPr>
                  <w:sz w:val="18"/>
                  <w:szCs w:val="18"/>
                  <w:lang w:bidi="he-IL"/>
                </w:rPr>
                <w:delText>A</w:delText>
              </w:r>
            </w:del>
            <w:r w:rsidRPr="00154BA9">
              <w:rPr>
                <w:sz w:val="18"/>
                <w:szCs w:val="18"/>
                <w:lang w:bidi="he-IL"/>
              </w:rPr>
              <w:t xml:space="preserve">ging </w:t>
            </w:r>
            <w:ins w:id="424" w:author="Brett Kraabel" w:date="2023-08-24T02:00:00Z">
              <w:r w:rsidR="0060412C">
                <w:rPr>
                  <w:sz w:val="18"/>
                  <w:szCs w:val="18"/>
                  <w:lang w:bidi="he-IL"/>
                </w:rPr>
                <w:t>a</w:t>
              </w:r>
            </w:ins>
            <w:del w:id="425" w:author="Brett Kraabel" w:date="2023-08-24T02:00:00Z">
              <w:r w:rsidRPr="00154BA9" w:rsidDel="0060412C">
                <w:rPr>
                  <w:sz w:val="18"/>
                  <w:szCs w:val="18"/>
                  <w:lang w:bidi="he-IL"/>
                </w:rPr>
                <w:delText>A</w:delText>
              </w:r>
            </w:del>
            <w:r w:rsidRPr="00154BA9">
              <w:rPr>
                <w:sz w:val="18"/>
                <w:szCs w:val="18"/>
                <w:lang w:bidi="he-IL"/>
              </w:rPr>
              <w:t>voidance</w:t>
            </w:r>
          </w:p>
        </w:tc>
      </w:tr>
      <w:tr w:rsidR="00DC3F92" w:rsidRPr="00154BA9" w14:paraId="3C523693" w14:textId="4366038B" w:rsidTr="00DC3F92">
        <w:trPr>
          <w:trHeight w:val="229"/>
        </w:trPr>
        <w:tc>
          <w:tcPr>
            <w:tcW w:w="704" w:type="dxa"/>
            <w:shd w:val="clear" w:color="auto" w:fill="auto"/>
            <w:tcMar>
              <w:top w:w="15" w:type="dxa"/>
              <w:left w:w="108" w:type="dxa"/>
              <w:bottom w:w="0" w:type="dxa"/>
              <w:right w:w="108" w:type="dxa"/>
            </w:tcMar>
            <w:vAlign w:val="bottom"/>
            <w:hideMark/>
          </w:tcPr>
          <w:p w14:paraId="154B5706" w14:textId="47224B40" w:rsidR="00DC3F92" w:rsidRPr="00154BA9" w:rsidRDefault="00DC3F92" w:rsidP="00DC3F92">
            <w:pPr>
              <w:widowControl w:val="0"/>
              <w:tabs>
                <w:tab w:val="left" w:pos="1843"/>
              </w:tabs>
              <w:ind w:firstLine="0"/>
              <w:rPr>
                <w:sz w:val="18"/>
                <w:szCs w:val="18"/>
              </w:rPr>
            </w:pPr>
            <w:r w:rsidRPr="00154BA9">
              <w:rPr>
                <w:sz w:val="18"/>
                <w:szCs w:val="18"/>
              </w:rPr>
              <w:t>FPU</w:t>
            </w:r>
          </w:p>
        </w:tc>
        <w:tc>
          <w:tcPr>
            <w:tcW w:w="709" w:type="dxa"/>
            <w:shd w:val="clear" w:color="auto" w:fill="auto"/>
            <w:tcMar>
              <w:top w:w="15" w:type="dxa"/>
              <w:left w:w="108" w:type="dxa"/>
              <w:bottom w:w="0" w:type="dxa"/>
              <w:right w:w="108" w:type="dxa"/>
            </w:tcMar>
            <w:hideMark/>
          </w:tcPr>
          <w:p w14:paraId="354B75E7" w14:textId="35805820" w:rsidR="00DC3F92" w:rsidRPr="00154BA9" w:rsidRDefault="00DC3F92" w:rsidP="00DC3F92">
            <w:pPr>
              <w:widowControl w:val="0"/>
              <w:tabs>
                <w:tab w:val="left" w:pos="1843"/>
              </w:tabs>
              <w:ind w:firstLine="0"/>
              <w:jc w:val="center"/>
              <w:rPr>
                <w:sz w:val="18"/>
                <w:szCs w:val="18"/>
              </w:rPr>
            </w:pPr>
            <w:r w:rsidRPr="00154BA9">
              <w:rPr>
                <w:sz w:val="18"/>
                <w:szCs w:val="18"/>
              </w:rPr>
              <w:t>0/0</w:t>
            </w:r>
          </w:p>
        </w:tc>
        <w:tc>
          <w:tcPr>
            <w:tcW w:w="1134" w:type="dxa"/>
            <w:shd w:val="clear" w:color="auto" w:fill="auto"/>
            <w:tcMar>
              <w:top w:w="15" w:type="dxa"/>
              <w:left w:w="108" w:type="dxa"/>
              <w:bottom w:w="0" w:type="dxa"/>
              <w:right w:w="108" w:type="dxa"/>
            </w:tcMar>
            <w:hideMark/>
          </w:tcPr>
          <w:p w14:paraId="5BFA86F4" w14:textId="53CA1BD7" w:rsidR="00DC3F92" w:rsidRPr="00154BA9" w:rsidRDefault="0060412C" w:rsidP="00DC3F92">
            <w:pPr>
              <w:widowControl w:val="0"/>
              <w:tabs>
                <w:tab w:val="left" w:pos="1843"/>
              </w:tabs>
              <w:ind w:firstLine="0"/>
              <w:jc w:val="center"/>
              <w:rPr>
                <w:sz w:val="18"/>
                <w:szCs w:val="18"/>
              </w:rPr>
            </w:pPr>
            <w:ins w:id="426" w:author="Brett Kraabel" w:date="2023-08-24T02:00:00Z">
              <w:r>
                <w:rPr>
                  <w:sz w:val="18"/>
                  <w:szCs w:val="18"/>
                </w:rPr>
                <w:t>−</w:t>
              </w:r>
            </w:ins>
            <w:del w:id="427" w:author="Brett Kraabel" w:date="2023-08-24T02:00:00Z">
              <w:r w:rsidR="00DC3F92" w:rsidRPr="00154BA9" w:rsidDel="0060412C">
                <w:rPr>
                  <w:sz w:val="18"/>
                  <w:szCs w:val="18"/>
                </w:rPr>
                <w:delText>-</w:delText>
              </w:r>
            </w:del>
            <w:r w:rsidR="00D10951" w:rsidRPr="00154BA9">
              <w:rPr>
                <w:sz w:val="18"/>
                <w:szCs w:val="18"/>
              </w:rPr>
              <w:t>115</w:t>
            </w:r>
            <w:r w:rsidR="00DC3F92" w:rsidRPr="00154BA9">
              <w:rPr>
                <w:sz w:val="18"/>
                <w:szCs w:val="18"/>
              </w:rPr>
              <w:t>/</w:t>
            </w:r>
            <w:r w:rsidR="00D10951" w:rsidRPr="00154BA9">
              <w:rPr>
                <w:sz w:val="18"/>
                <w:szCs w:val="18"/>
                <w:lang w:bidi="he-IL"/>
              </w:rPr>
              <w:t>469</w:t>
            </w:r>
          </w:p>
        </w:tc>
        <w:tc>
          <w:tcPr>
            <w:tcW w:w="1701" w:type="dxa"/>
          </w:tcPr>
          <w:p w14:paraId="09918E93" w14:textId="7B2585D6" w:rsidR="00DC3F92" w:rsidRPr="00154BA9" w:rsidRDefault="00DC3F92" w:rsidP="00DC3F92">
            <w:pPr>
              <w:widowControl w:val="0"/>
              <w:tabs>
                <w:tab w:val="left" w:pos="1843"/>
              </w:tabs>
              <w:ind w:firstLine="0"/>
              <w:jc w:val="center"/>
              <w:rPr>
                <w:sz w:val="18"/>
                <w:szCs w:val="18"/>
              </w:rPr>
            </w:pPr>
            <w:r w:rsidRPr="00154BA9">
              <w:rPr>
                <w:sz w:val="18"/>
                <w:szCs w:val="18"/>
              </w:rPr>
              <w:t>0/0</w:t>
            </w:r>
          </w:p>
        </w:tc>
      </w:tr>
      <w:tr w:rsidR="00DC3F92" w:rsidRPr="00154BA9" w14:paraId="313F2DA6" w14:textId="71228743" w:rsidTr="00DC3F92">
        <w:trPr>
          <w:trHeight w:val="260"/>
        </w:trPr>
        <w:tc>
          <w:tcPr>
            <w:tcW w:w="704" w:type="dxa"/>
            <w:shd w:val="clear" w:color="auto" w:fill="auto"/>
            <w:tcMar>
              <w:top w:w="15" w:type="dxa"/>
              <w:left w:w="108" w:type="dxa"/>
              <w:bottom w:w="0" w:type="dxa"/>
              <w:right w:w="108" w:type="dxa"/>
            </w:tcMar>
            <w:vAlign w:val="bottom"/>
          </w:tcPr>
          <w:p w14:paraId="39048011" w14:textId="77777777" w:rsidR="00DC3F92" w:rsidRPr="00154BA9" w:rsidRDefault="00DC3F92" w:rsidP="00DC3F92">
            <w:pPr>
              <w:widowControl w:val="0"/>
              <w:tabs>
                <w:tab w:val="left" w:pos="1843"/>
              </w:tabs>
              <w:ind w:firstLine="0"/>
              <w:rPr>
                <w:sz w:val="18"/>
                <w:szCs w:val="18"/>
              </w:rPr>
            </w:pPr>
            <w:r w:rsidRPr="00154BA9">
              <w:rPr>
                <w:sz w:val="18"/>
                <w:szCs w:val="18"/>
              </w:rPr>
              <w:t>ALU</w:t>
            </w:r>
          </w:p>
        </w:tc>
        <w:tc>
          <w:tcPr>
            <w:tcW w:w="709" w:type="dxa"/>
            <w:shd w:val="clear" w:color="auto" w:fill="auto"/>
            <w:tcMar>
              <w:top w:w="15" w:type="dxa"/>
              <w:left w:w="108" w:type="dxa"/>
              <w:bottom w:w="0" w:type="dxa"/>
              <w:right w:w="108" w:type="dxa"/>
            </w:tcMar>
          </w:tcPr>
          <w:p w14:paraId="7CB1DDC5" w14:textId="3222ED32" w:rsidR="00DC3F92" w:rsidRPr="00154BA9" w:rsidRDefault="00DC3F92" w:rsidP="00DC3F92">
            <w:pPr>
              <w:widowControl w:val="0"/>
              <w:tabs>
                <w:tab w:val="left" w:pos="1843"/>
              </w:tabs>
              <w:ind w:firstLine="0"/>
              <w:jc w:val="center"/>
              <w:rPr>
                <w:sz w:val="18"/>
                <w:szCs w:val="18"/>
                <w:lang w:bidi="he-IL"/>
              </w:rPr>
            </w:pPr>
            <w:r w:rsidRPr="00154BA9">
              <w:rPr>
                <w:sz w:val="18"/>
                <w:szCs w:val="18"/>
              </w:rPr>
              <w:t>0/0</w:t>
            </w:r>
          </w:p>
        </w:tc>
        <w:tc>
          <w:tcPr>
            <w:tcW w:w="1134" w:type="dxa"/>
            <w:shd w:val="clear" w:color="auto" w:fill="auto"/>
            <w:tcMar>
              <w:top w:w="15" w:type="dxa"/>
              <w:left w:w="108" w:type="dxa"/>
              <w:bottom w:w="0" w:type="dxa"/>
              <w:right w:w="108" w:type="dxa"/>
            </w:tcMar>
          </w:tcPr>
          <w:p w14:paraId="630D9A0A" w14:textId="3268E913" w:rsidR="00DC3F92" w:rsidRPr="00154BA9" w:rsidRDefault="0060412C" w:rsidP="00DC3F92">
            <w:pPr>
              <w:widowControl w:val="0"/>
              <w:tabs>
                <w:tab w:val="left" w:pos="1843"/>
              </w:tabs>
              <w:ind w:firstLine="0"/>
              <w:jc w:val="center"/>
              <w:rPr>
                <w:sz w:val="18"/>
                <w:szCs w:val="18"/>
              </w:rPr>
            </w:pPr>
            <w:ins w:id="428" w:author="Brett Kraabel" w:date="2023-08-24T02:00:00Z">
              <w:r>
                <w:rPr>
                  <w:sz w:val="18"/>
                  <w:szCs w:val="18"/>
                </w:rPr>
                <w:t>−</w:t>
              </w:r>
            </w:ins>
            <w:del w:id="429" w:author="Brett Kraabel" w:date="2023-08-24T02:00:00Z">
              <w:r w:rsidR="00DC3F92" w:rsidRPr="00154BA9" w:rsidDel="0060412C">
                <w:rPr>
                  <w:sz w:val="18"/>
                  <w:szCs w:val="18"/>
                </w:rPr>
                <w:delText>-</w:delText>
              </w:r>
            </w:del>
            <w:r w:rsidR="00D10951" w:rsidRPr="00154BA9">
              <w:rPr>
                <w:sz w:val="18"/>
                <w:szCs w:val="18"/>
              </w:rPr>
              <w:t>23</w:t>
            </w:r>
            <w:r w:rsidR="00DC3F92" w:rsidRPr="00154BA9">
              <w:rPr>
                <w:sz w:val="18"/>
                <w:szCs w:val="18"/>
              </w:rPr>
              <w:t>/</w:t>
            </w:r>
            <w:r w:rsidR="00D10951" w:rsidRPr="00154BA9">
              <w:rPr>
                <w:sz w:val="18"/>
                <w:szCs w:val="18"/>
              </w:rPr>
              <w:t>1</w:t>
            </w:r>
          </w:p>
        </w:tc>
        <w:tc>
          <w:tcPr>
            <w:tcW w:w="1701" w:type="dxa"/>
          </w:tcPr>
          <w:p w14:paraId="0A0233DA" w14:textId="698C5F0C" w:rsidR="00DC3F92" w:rsidRPr="00154BA9" w:rsidRDefault="00DC3F92" w:rsidP="00DC3F92">
            <w:pPr>
              <w:widowControl w:val="0"/>
              <w:tabs>
                <w:tab w:val="left" w:pos="1843"/>
              </w:tabs>
              <w:ind w:firstLine="0"/>
              <w:jc w:val="center"/>
              <w:rPr>
                <w:sz w:val="18"/>
                <w:szCs w:val="18"/>
                <w:lang w:bidi="he-IL"/>
              </w:rPr>
            </w:pPr>
            <w:r w:rsidRPr="00154BA9">
              <w:rPr>
                <w:sz w:val="18"/>
                <w:szCs w:val="18"/>
              </w:rPr>
              <w:t>0/0</w:t>
            </w:r>
          </w:p>
        </w:tc>
      </w:tr>
      <w:tr w:rsidR="00DC3F92" w:rsidRPr="00154BA9" w14:paraId="3D771889" w14:textId="77777777" w:rsidTr="00DC3F92">
        <w:trPr>
          <w:trHeight w:val="143"/>
        </w:trPr>
        <w:tc>
          <w:tcPr>
            <w:tcW w:w="4248" w:type="dxa"/>
            <w:gridSpan w:val="4"/>
            <w:shd w:val="clear" w:color="auto" w:fill="auto"/>
            <w:tcMar>
              <w:top w:w="15" w:type="dxa"/>
              <w:left w:w="108" w:type="dxa"/>
              <w:bottom w:w="0" w:type="dxa"/>
              <w:right w:w="108" w:type="dxa"/>
            </w:tcMar>
          </w:tcPr>
          <w:p w14:paraId="0E21D1D4" w14:textId="277E6DF4" w:rsidR="00DC3F92" w:rsidRPr="00154BA9" w:rsidRDefault="00DC3F92" w:rsidP="00DC3F92">
            <w:pPr>
              <w:widowControl w:val="0"/>
              <w:tabs>
                <w:tab w:val="left" w:pos="1843"/>
              </w:tabs>
              <w:ind w:firstLine="0"/>
              <w:jc w:val="center"/>
              <w:rPr>
                <w:sz w:val="18"/>
                <w:szCs w:val="18"/>
              </w:rPr>
            </w:pPr>
            <w:r w:rsidRPr="00154BA9">
              <w:rPr>
                <w:sz w:val="18"/>
                <w:szCs w:val="18"/>
              </w:rPr>
              <w:t>Hold WNS [</w:t>
            </w:r>
            <w:proofErr w:type="spellStart"/>
            <w:r w:rsidRPr="00154BA9">
              <w:rPr>
                <w:sz w:val="18"/>
                <w:szCs w:val="18"/>
              </w:rPr>
              <w:t>ps</w:t>
            </w:r>
            <w:proofErr w:type="spellEnd"/>
            <w:r w:rsidRPr="00154BA9">
              <w:rPr>
                <w:sz w:val="18"/>
                <w:szCs w:val="18"/>
              </w:rPr>
              <w:t>] /NVP</w:t>
            </w:r>
          </w:p>
        </w:tc>
      </w:tr>
      <w:tr w:rsidR="00926349" w:rsidRPr="00154BA9" w14:paraId="5A9EC4FA" w14:textId="77777777" w:rsidTr="00926349">
        <w:trPr>
          <w:trHeight w:val="296"/>
        </w:trPr>
        <w:tc>
          <w:tcPr>
            <w:tcW w:w="704" w:type="dxa"/>
            <w:shd w:val="clear" w:color="auto" w:fill="auto"/>
            <w:tcMar>
              <w:top w:w="15" w:type="dxa"/>
              <w:left w:w="108" w:type="dxa"/>
              <w:bottom w:w="0" w:type="dxa"/>
              <w:right w:w="108" w:type="dxa"/>
            </w:tcMar>
            <w:vAlign w:val="bottom"/>
          </w:tcPr>
          <w:p w14:paraId="4ACFA839" w14:textId="77777777" w:rsidR="00926349" w:rsidRPr="00154BA9" w:rsidRDefault="00926349" w:rsidP="00926349">
            <w:pPr>
              <w:widowControl w:val="0"/>
              <w:tabs>
                <w:tab w:val="left" w:pos="1843"/>
              </w:tabs>
              <w:ind w:firstLine="0"/>
              <w:rPr>
                <w:sz w:val="18"/>
                <w:szCs w:val="18"/>
              </w:rPr>
            </w:pPr>
          </w:p>
        </w:tc>
        <w:tc>
          <w:tcPr>
            <w:tcW w:w="709" w:type="dxa"/>
            <w:shd w:val="clear" w:color="auto" w:fill="auto"/>
            <w:tcMar>
              <w:top w:w="15" w:type="dxa"/>
              <w:left w:w="108" w:type="dxa"/>
              <w:bottom w:w="0" w:type="dxa"/>
              <w:right w:w="108" w:type="dxa"/>
            </w:tcMar>
          </w:tcPr>
          <w:p w14:paraId="1B757D8F" w14:textId="2E09BBC9" w:rsidR="00926349" w:rsidRPr="00154BA9" w:rsidRDefault="00926349" w:rsidP="00926349">
            <w:pPr>
              <w:widowControl w:val="0"/>
              <w:tabs>
                <w:tab w:val="left" w:pos="1843"/>
              </w:tabs>
              <w:ind w:firstLine="0"/>
              <w:jc w:val="center"/>
              <w:rPr>
                <w:sz w:val="18"/>
                <w:szCs w:val="18"/>
              </w:rPr>
            </w:pPr>
            <w:r w:rsidRPr="00154BA9">
              <w:rPr>
                <w:sz w:val="18"/>
                <w:szCs w:val="18"/>
              </w:rPr>
              <w:t>Fresh</w:t>
            </w:r>
          </w:p>
        </w:tc>
        <w:tc>
          <w:tcPr>
            <w:tcW w:w="1134" w:type="dxa"/>
            <w:shd w:val="clear" w:color="auto" w:fill="auto"/>
            <w:tcMar>
              <w:top w:w="15" w:type="dxa"/>
              <w:left w:w="108" w:type="dxa"/>
              <w:bottom w:w="0" w:type="dxa"/>
              <w:right w:w="108" w:type="dxa"/>
            </w:tcMar>
          </w:tcPr>
          <w:p w14:paraId="055E8B2E" w14:textId="473DF52F" w:rsidR="00926349" w:rsidRPr="00154BA9" w:rsidRDefault="00926349" w:rsidP="00926349">
            <w:pPr>
              <w:widowControl w:val="0"/>
              <w:tabs>
                <w:tab w:val="left" w:pos="1843"/>
              </w:tabs>
              <w:ind w:firstLine="0"/>
              <w:jc w:val="center"/>
              <w:rPr>
                <w:sz w:val="18"/>
                <w:szCs w:val="18"/>
              </w:rPr>
            </w:pPr>
            <w:r w:rsidRPr="00154BA9">
              <w:rPr>
                <w:sz w:val="18"/>
                <w:szCs w:val="18"/>
              </w:rPr>
              <w:t>Aged</w:t>
            </w:r>
          </w:p>
        </w:tc>
        <w:tc>
          <w:tcPr>
            <w:tcW w:w="1701" w:type="dxa"/>
          </w:tcPr>
          <w:p w14:paraId="170E07FB" w14:textId="454FCB1F" w:rsidR="00926349" w:rsidRPr="00154BA9" w:rsidRDefault="00926349" w:rsidP="00926349">
            <w:pPr>
              <w:widowControl w:val="0"/>
              <w:tabs>
                <w:tab w:val="left" w:pos="1843"/>
              </w:tabs>
              <w:ind w:firstLine="0"/>
              <w:jc w:val="center"/>
              <w:rPr>
                <w:sz w:val="18"/>
                <w:szCs w:val="18"/>
              </w:rPr>
            </w:pPr>
            <w:r w:rsidRPr="00154BA9">
              <w:rPr>
                <w:sz w:val="18"/>
                <w:szCs w:val="18"/>
                <w:lang w:bidi="he-IL"/>
              </w:rPr>
              <w:t xml:space="preserve">Asymmetric </w:t>
            </w:r>
            <w:ins w:id="430" w:author="Brett Kraabel" w:date="2023-08-24T02:00:00Z">
              <w:r w:rsidR="0060412C">
                <w:rPr>
                  <w:sz w:val="18"/>
                  <w:szCs w:val="18"/>
                  <w:lang w:bidi="he-IL"/>
                </w:rPr>
                <w:t>a</w:t>
              </w:r>
            </w:ins>
            <w:del w:id="431" w:author="Brett Kraabel" w:date="2023-08-24T02:00:00Z">
              <w:r w:rsidRPr="00154BA9" w:rsidDel="0060412C">
                <w:rPr>
                  <w:sz w:val="18"/>
                  <w:szCs w:val="18"/>
                  <w:lang w:bidi="he-IL"/>
                </w:rPr>
                <w:delText>A</w:delText>
              </w:r>
            </w:del>
            <w:r w:rsidRPr="00154BA9">
              <w:rPr>
                <w:sz w:val="18"/>
                <w:szCs w:val="18"/>
                <w:lang w:bidi="he-IL"/>
              </w:rPr>
              <w:t xml:space="preserve">ging </w:t>
            </w:r>
            <w:ins w:id="432" w:author="Brett Kraabel" w:date="2023-08-24T02:00:00Z">
              <w:r w:rsidR="0060412C">
                <w:rPr>
                  <w:sz w:val="18"/>
                  <w:szCs w:val="18"/>
                  <w:lang w:bidi="he-IL"/>
                </w:rPr>
                <w:t>a</w:t>
              </w:r>
            </w:ins>
            <w:del w:id="433" w:author="Brett Kraabel" w:date="2023-08-24T02:00:00Z">
              <w:r w:rsidRPr="00154BA9" w:rsidDel="0060412C">
                <w:rPr>
                  <w:sz w:val="18"/>
                  <w:szCs w:val="18"/>
                  <w:lang w:bidi="he-IL"/>
                </w:rPr>
                <w:delText>A</w:delText>
              </w:r>
            </w:del>
            <w:r w:rsidRPr="00154BA9">
              <w:rPr>
                <w:sz w:val="18"/>
                <w:szCs w:val="18"/>
                <w:lang w:bidi="he-IL"/>
              </w:rPr>
              <w:t>voidance</w:t>
            </w:r>
          </w:p>
        </w:tc>
      </w:tr>
      <w:tr w:rsidR="00926349" w:rsidRPr="00154BA9" w14:paraId="65841ADF" w14:textId="77777777" w:rsidTr="00926349">
        <w:trPr>
          <w:trHeight w:val="133"/>
        </w:trPr>
        <w:tc>
          <w:tcPr>
            <w:tcW w:w="704" w:type="dxa"/>
            <w:shd w:val="clear" w:color="auto" w:fill="auto"/>
            <w:tcMar>
              <w:top w:w="15" w:type="dxa"/>
              <w:left w:w="108" w:type="dxa"/>
              <w:bottom w:w="0" w:type="dxa"/>
              <w:right w:w="108" w:type="dxa"/>
            </w:tcMar>
            <w:vAlign w:val="bottom"/>
          </w:tcPr>
          <w:p w14:paraId="75C4538E" w14:textId="41FEF070" w:rsidR="00926349" w:rsidRPr="00154BA9" w:rsidRDefault="00926349" w:rsidP="00926349">
            <w:pPr>
              <w:widowControl w:val="0"/>
              <w:tabs>
                <w:tab w:val="left" w:pos="1843"/>
              </w:tabs>
              <w:ind w:firstLine="0"/>
              <w:rPr>
                <w:sz w:val="18"/>
                <w:szCs w:val="18"/>
              </w:rPr>
            </w:pPr>
            <w:r w:rsidRPr="00154BA9">
              <w:rPr>
                <w:sz w:val="18"/>
                <w:szCs w:val="18"/>
              </w:rPr>
              <w:t>FPU</w:t>
            </w:r>
          </w:p>
        </w:tc>
        <w:tc>
          <w:tcPr>
            <w:tcW w:w="709" w:type="dxa"/>
            <w:shd w:val="clear" w:color="auto" w:fill="auto"/>
            <w:tcMar>
              <w:top w:w="15" w:type="dxa"/>
              <w:left w:w="108" w:type="dxa"/>
              <w:bottom w:w="0" w:type="dxa"/>
              <w:right w:w="108" w:type="dxa"/>
            </w:tcMar>
          </w:tcPr>
          <w:p w14:paraId="07C668F3" w14:textId="56067476" w:rsidR="00926349" w:rsidRPr="00154BA9" w:rsidRDefault="00926349" w:rsidP="00926349">
            <w:pPr>
              <w:widowControl w:val="0"/>
              <w:tabs>
                <w:tab w:val="left" w:pos="1843"/>
              </w:tabs>
              <w:ind w:firstLine="0"/>
              <w:jc w:val="center"/>
              <w:rPr>
                <w:sz w:val="18"/>
                <w:szCs w:val="18"/>
              </w:rPr>
            </w:pPr>
            <w:r w:rsidRPr="00154BA9">
              <w:rPr>
                <w:sz w:val="18"/>
                <w:szCs w:val="18"/>
              </w:rPr>
              <w:t>+4.5/</w:t>
            </w:r>
            <w:r w:rsidRPr="00154BA9">
              <w:rPr>
                <w:sz w:val="18"/>
                <w:szCs w:val="18"/>
                <w:rtl/>
                <w:lang w:bidi="he-IL"/>
              </w:rPr>
              <w:t>0</w:t>
            </w:r>
          </w:p>
        </w:tc>
        <w:tc>
          <w:tcPr>
            <w:tcW w:w="1134" w:type="dxa"/>
            <w:shd w:val="clear" w:color="auto" w:fill="auto"/>
            <w:tcMar>
              <w:top w:w="15" w:type="dxa"/>
              <w:left w:w="108" w:type="dxa"/>
              <w:bottom w:w="0" w:type="dxa"/>
              <w:right w:w="108" w:type="dxa"/>
            </w:tcMar>
          </w:tcPr>
          <w:p w14:paraId="61B4D737" w14:textId="3E12EBE1" w:rsidR="00926349" w:rsidRPr="00154BA9" w:rsidRDefault="0060412C" w:rsidP="00926349">
            <w:pPr>
              <w:widowControl w:val="0"/>
              <w:tabs>
                <w:tab w:val="left" w:pos="1843"/>
              </w:tabs>
              <w:ind w:firstLine="0"/>
              <w:jc w:val="center"/>
              <w:rPr>
                <w:sz w:val="18"/>
                <w:szCs w:val="18"/>
              </w:rPr>
            </w:pPr>
            <w:ins w:id="434" w:author="Brett Kraabel" w:date="2023-08-24T02:00:00Z">
              <w:r>
                <w:rPr>
                  <w:sz w:val="18"/>
                  <w:szCs w:val="18"/>
                </w:rPr>
                <w:t>−</w:t>
              </w:r>
            </w:ins>
            <w:del w:id="435" w:author="Brett Kraabel" w:date="2023-08-24T02:00:00Z">
              <w:r w:rsidR="00926349" w:rsidRPr="00154BA9" w:rsidDel="0060412C">
                <w:rPr>
                  <w:sz w:val="18"/>
                  <w:szCs w:val="18"/>
                </w:rPr>
                <w:delText>-</w:delText>
              </w:r>
            </w:del>
            <w:r w:rsidR="00926349" w:rsidRPr="00154BA9">
              <w:rPr>
                <w:sz w:val="18"/>
                <w:szCs w:val="18"/>
              </w:rPr>
              <w:t>2/7</w:t>
            </w:r>
          </w:p>
        </w:tc>
        <w:tc>
          <w:tcPr>
            <w:tcW w:w="1701" w:type="dxa"/>
          </w:tcPr>
          <w:p w14:paraId="71B147DF" w14:textId="5A2CB604" w:rsidR="00926349" w:rsidRPr="00154BA9" w:rsidRDefault="00926349" w:rsidP="00926349">
            <w:pPr>
              <w:widowControl w:val="0"/>
              <w:tabs>
                <w:tab w:val="left" w:pos="1843"/>
              </w:tabs>
              <w:ind w:firstLine="0"/>
              <w:jc w:val="center"/>
              <w:rPr>
                <w:sz w:val="18"/>
                <w:szCs w:val="18"/>
              </w:rPr>
            </w:pPr>
            <w:r w:rsidRPr="00154BA9">
              <w:rPr>
                <w:sz w:val="18"/>
                <w:szCs w:val="18"/>
              </w:rPr>
              <w:t>0/0</w:t>
            </w:r>
          </w:p>
        </w:tc>
      </w:tr>
      <w:tr w:rsidR="00926349" w:rsidRPr="00154BA9" w14:paraId="65CF3E6C" w14:textId="77777777" w:rsidTr="00926349">
        <w:trPr>
          <w:trHeight w:val="178"/>
        </w:trPr>
        <w:tc>
          <w:tcPr>
            <w:tcW w:w="704" w:type="dxa"/>
            <w:shd w:val="clear" w:color="auto" w:fill="auto"/>
            <w:tcMar>
              <w:top w:w="15" w:type="dxa"/>
              <w:left w:w="108" w:type="dxa"/>
              <w:bottom w:w="0" w:type="dxa"/>
              <w:right w:w="108" w:type="dxa"/>
            </w:tcMar>
            <w:vAlign w:val="bottom"/>
          </w:tcPr>
          <w:p w14:paraId="26A17EFC" w14:textId="6C5AC749" w:rsidR="00926349" w:rsidRPr="00154BA9" w:rsidRDefault="00926349" w:rsidP="00926349">
            <w:pPr>
              <w:widowControl w:val="0"/>
              <w:tabs>
                <w:tab w:val="left" w:pos="1843"/>
              </w:tabs>
              <w:ind w:firstLine="0"/>
              <w:rPr>
                <w:sz w:val="18"/>
                <w:szCs w:val="18"/>
              </w:rPr>
            </w:pPr>
            <w:r w:rsidRPr="00154BA9">
              <w:rPr>
                <w:sz w:val="18"/>
                <w:szCs w:val="18"/>
              </w:rPr>
              <w:t>ALU</w:t>
            </w:r>
          </w:p>
        </w:tc>
        <w:tc>
          <w:tcPr>
            <w:tcW w:w="709" w:type="dxa"/>
            <w:shd w:val="clear" w:color="auto" w:fill="auto"/>
            <w:tcMar>
              <w:top w:w="15" w:type="dxa"/>
              <w:left w:w="108" w:type="dxa"/>
              <w:bottom w:w="0" w:type="dxa"/>
              <w:right w:w="108" w:type="dxa"/>
            </w:tcMar>
          </w:tcPr>
          <w:p w14:paraId="1C914CD6" w14:textId="004FA634" w:rsidR="00926349" w:rsidRPr="00154BA9" w:rsidRDefault="00926349" w:rsidP="00926349">
            <w:pPr>
              <w:widowControl w:val="0"/>
              <w:tabs>
                <w:tab w:val="left" w:pos="1843"/>
              </w:tabs>
              <w:ind w:firstLine="0"/>
              <w:jc w:val="center"/>
              <w:rPr>
                <w:sz w:val="18"/>
                <w:szCs w:val="18"/>
              </w:rPr>
            </w:pPr>
            <w:r w:rsidRPr="00154BA9">
              <w:rPr>
                <w:sz w:val="18"/>
                <w:szCs w:val="18"/>
                <w:lang w:bidi="he-IL"/>
              </w:rPr>
              <w:t>+13</w:t>
            </w:r>
            <w:r w:rsidRPr="00154BA9">
              <w:rPr>
                <w:sz w:val="18"/>
                <w:szCs w:val="18"/>
              </w:rPr>
              <w:t>/</w:t>
            </w:r>
            <w:r w:rsidRPr="00154BA9">
              <w:rPr>
                <w:sz w:val="18"/>
                <w:szCs w:val="18"/>
                <w:rtl/>
                <w:lang w:bidi="he-IL"/>
              </w:rPr>
              <w:t>0</w:t>
            </w:r>
          </w:p>
        </w:tc>
        <w:tc>
          <w:tcPr>
            <w:tcW w:w="1134" w:type="dxa"/>
            <w:shd w:val="clear" w:color="auto" w:fill="auto"/>
            <w:tcMar>
              <w:top w:w="15" w:type="dxa"/>
              <w:left w:w="108" w:type="dxa"/>
              <w:bottom w:w="0" w:type="dxa"/>
              <w:right w:w="108" w:type="dxa"/>
            </w:tcMar>
          </w:tcPr>
          <w:p w14:paraId="0D3D6591" w14:textId="463ED647" w:rsidR="00926349" w:rsidRPr="00154BA9" w:rsidRDefault="0060412C" w:rsidP="00926349">
            <w:pPr>
              <w:widowControl w:val="0"/>
              <w:tabs>
                <w:tab w:val="left" w:pos="1843"/>
              </w:tabs>
              <w:ind w:firstLine="0"/>
              <w:jc w:val="center"/>
              <w:rPr>
                <w:sz w:val="18"/>
                <w:szCs w:val="18"/>
              </w:rPr>
            </w:pPr>
            <w:ins w:id="436" w:author="Brett Kraabel" w:date="2023-08-24T02:00:00Z">
              <w:r>
                <w:rPr>
                  <w:sz w:val="18"/>
                  <w:szCs w:val="18"/>
                </w:rPr>
                <w:t>−</w:t>
              </w:r>
            </w:ins>
            <w:del w:id="437" w:author="Brett Kraabel" w:date="2023-08-24T02:00:00Z">
              <w:r w:rsidR="00926349" w:rsidRPr="00154BA9" w:rsidDel="0060412C">
                <w:rPr>
                  <w:sz w:val="18"/>
                  <w:szCs w:val="18"/>
                </w:rPr>
                <w:delText>-</w:delText>
              </w:r>
            </w:del>
            <w:r w:rsidR="00926349" w:rsidRPr="00154BA9">
              <w:rPr>
                <w:sz w:val="18"/>
                <w:szCs w:val="18"/>
              </w:rPr>
              <w:t>1/10</w:t>
            </w:r>
          </w:p>
        </w:tc>
        <w:tc>
          <w:tcPr>
            <w:tcW w:w="1701" w:type="dxa"/>
          </w:tcPr>
          <w:p w14:paraId="076E2B85" w14:textId="5F446741" w:rsidR="00926349" w:rsidRPr="00154BA9" w:rsidRDefault="00926349" w:rsidP="00926349">
            <w:pPr>
              <w:widowControl w:val="0"/>
              <w:tabs>
                <w:tab w:val="left" w:pos="1843"/>
              </w:tabs>
              <w:ind w:firstLine="0"/>
              <w:jc w:val="center"/>
              <w:rPr>
                <w:sz w:val="18"/>
                <w:szCs w:val="18"/>
              </w:rPr>
            </w:pPr>
            <w:r w:rsidRPr="00154BA9">
              <w:rPr>
                <w:sz w:val="18"/>
                <w:szCs w:val="18"/>
              </w:rPr>
              <w:t>0/0</w:t>
            </w:r>
          </w:p>
        </w:tc>
      </w:tr>
    </w:tbl>
    <w:p w14:paraId="2B05D075" w14:textId="77777777" w:rsidR="0071144A" w:rsidRPr="00154BA9" w:rsidRDefault="0071144A" w:rsidP="00374284">
      <w:pPr>
        <w:tabs>
          <w:tab w:val="left" w:pos="1860"/>
        </w:tabs>
      </w:pPr>
    </w:p>
    <w:p w14:paraId="46603F31" w14:textId="1BCF0DE4" w:rsidR="004A6F86" w:rsidRPr="00154BA9" w:rsidRDefault="004A6F86" w:rsidP="003C0B12">
      <w:pPr>
        <w:rPr>
          <w:lang w:bidi="he-IL"/>
        </w:rPr>
      </w:pPr>
      <w:r w:rsidRPr="00154BA9">
        <w:t xml:space="preserve">To address </w:t>
      </w:r>
      <w:del w:id="438" w:author="Brett Kraabel" w:date="2023-08-24T02:00:00Z">
        <w:r w:rsidRPr="00154BA9" w:rsidDel="0060412C">
          <w:delText>the impact of</w:delText>
        </w:r>
      </w:del>
      <w:ins w:id="439" w:author="Brett Kraabel" w:date="2023-08-24T02:00:00Z">
        <w:r w:rsidR="0060412C">
          <w:t>how</w:t>
        </w:r>
      </w:ins>
      <w:r w:rsidRPr="00154BA9">
        <w:t xml:space="preserve"> BTI </w:t>
      </w:r>
      <w:ins w:id="440" w:author="Brett Kraabel" w:date="2023-08-24T02:00:00Z">
        <w:r w:rsidR="0060412C">
          <w:t>affects</w:t>
        </w:r>
      </w:ins>
      <w:del w:id="441" w:author="Brett Kraabel" w:date="2023-08-24T02:00:00Z">
        <w:r w:rsidRPr="00154BA9" w:rsidDel="0060412C">
          <w:delText>on</w:delText>
        </w:r>
      </w:del>
      <w:r w:rsidRPr="00154BA9">
        <w:t xml:space="preserve"> GPGPU </w:t>
      </w:r>
      <w:del w:id="442" w:author="Brett Kraabel" w:date="2023-08-24T02:01:00Z">
        <w:r w:rsidRPr="00154BA9" w:rsidDel="0060412C">
          <w:delText>execution units</w:delText>
        </w:r>
      </w:del>
      <w:ins w:id="443" w:author="Brett Kraabel" w:date="2023-08-24T02:01:00Z">
        <w:r w:rsidR="0060412C">
          <w:t>PEs</w:t>
        </w:r>
      </w:ins>
      <w:r w:rsidRPr="00154BA9">
        <w:t xml:space="preserve">, we propose </w:t>
      </w:r>
      <w:del w:id="444" w:author="Brett Kraabel" w:date="2023-08-24T02:01:00Z">
        <w:r w:rsidRPr="00154BA9" w:rsidDel="0060412C">
          <w:delText xml:space="preserve">the </w:delText>
        </w:r>
      </w:del>
      <w:r w:rsidRPr="00154BA9">
        <w:t>adopti</w:t>
      </w:r>
      <w:del w:id="445" w:author="Brett Kraabel" w:date="2023-08-24T02:01:00Z">
        <w:r w:rsidRPr="00154BA9" w:rsidDel="0060412C">
          <w:delText>o</w:delText>
        </w:r>
      </w:del>
      <w:r w:rsidRPr="00154BA9">
        <w:t>n</w:t>
      </w:r>
      <w:ins w:id="446" w:author="Brett Kraabel" w:date="2023-08-24T02:01:00Z">
        <w:r w:rsidR="0060412C">
          <w:t>g</w:t>
        </w:r>
      </w:ins>
      <w:del w:id="447" w:author="Brett Kraabel" w:date="2023-08-24T02:01:00Z">
        <w:r w:rsidRPr="00154BA9" w:rsidDel="0060412C">
          <w:delText xml:space="preserve"> of </w:delText>
        </w:r>
      </w:del>
      <w:ins w:id="448" w:author="Brett Kraabel" w:date="2023-08-24T02:01:00Z">
        <w:r w:rsidR="0060412C">
          <w:t xml:space="preserve"> </w:t>
        </w:r>
      </w:ins>
      <w:r w:rsidRPr="00154BA9">
        <w:t xml:space="preserve">a pseudorandom </w:t>
      </w:r>
      <w:ins w:id="449" w:author="Brett Kraabel" w:date="2023-08-24T02:05:00Z">
        <w:r w:rsidR="00EA0E0D" w:rsidRPr="00154BA9">
          <w:t xml:space="preserve">bit </w:t>
        </w:r>
      </w:ins>
      <w:r w:rsidRPr="00154BA9">
        <w:t xml:space="preserve">sequence </w:t>
      </w:r>
      <w:del w:id="450" w:author="Brett Kraabel" w:date="2023-08-24T02:05:00Z">
        <w:r w:rsidRPr="00154BA9" w:rsidDel="00EA0E0D">
          <w:delText xml:space="preserve">bit </w:delText>
        </w:r>
      </w:del>
      <w:r w:rsidRPr="00154BA9">
        <w:t>(PRBS) generator</w:t>
      </w:r>
      <w:ins w:id="451" w:author="Brett Kraabel" w:date="2023-08-24T02:01:00Z">
        <w:r w:rsidR="0060412C">
          <w:t xml:space="preserve"> </w:t>
        </w:r>
      </w:ins>
      <w:del w:id="452" w:author="Brett Kraabel" w:date="2023-08-24T02:01:00Z">
        <w:r w:rsidRPr="00154BA9" w:rsidDel="0060412C">
          <w:delText xml:space="preserve">, </w:delText>
        </w:r>
      </w:del>
      <w:r w:rsidRPr="00154BA9">
        <w:t>activated by a low-frequency clock</w:t>
      </w:r>
      <w:ins w:id="453" w:author="Brett Kraabel" w:date="2023-08-24T02:01:00Z">
        <w:r w:rsidR="0060412C">
          <w:t>,</w:t>
        </w:r>
      </w:ins>
      <w:r w:rsidR="005475A5" w:rsidRPr="00154BA9">
        <w:t xml:space="preserve"> as illustrated in Figure 2</w:t>
      </w:r>
      <w:r w:rsidRPr="00154BA9">
        <w:t xml:space="preserve">. This approach is inspired by the technique suggested in </w:t>
      </w:r>
      <w:ins w:id="454" w:author="Brett Kraabel" w:date="2023-08-24T02:01:00Z">
        <w:r w:rsidR="0060412C">
          <w:t xml:space="preserve">Ref. </w:t>
        </w:r>
      </w:ins>
      <w:r w:rsidRPr="00154BA9">
        <w:t>[6] for general-purpose microprocessors.</w:t>
      </w:r>
      <w:r w:rsidR="00962251" w:rsidRPr="00154BA9">
        <w:t xml:space="preserve"> </w:t>
      </w:r>
      <w:r w:rsidR="001260E2" w:rsidRPr="00154BA9">
        <w:t xml:space="preserve">As illustrated in Figure 2, the PRBS data patterns are multiplexed with the functional data path inputs through a designated multiplexer. </w:t>
      </w:r>
      <w:del w:id="455" w:author="Brett Kraabel" w:date="2023-08-24T02:02:00Z">
        <w:r w:rsidR="001260E2" w:rsidRPr="00154BA9" w:rsidDel="0060412C">
          <w:delText xml:space="preserve">By </w:delText>
        </w:r>
      </w:del>
      <w:ins w:id="456" w:author="Brett Kraabel" w:date="2023-08-24T02:02:00Z">
        <w:r w:rsidR="0060412C">
          <w:t>The use of</w:t>
        </w:r>
      </w:ins>
      <w:del w:id="457" w:author="Brett Kraabel" w:date="2023-08-24T02:01:00Z">
        <w:r w:rsidR="001260E2" w:rsidRPr="00154BA9" w:rsidDel="0060412C">
          <w:delText xml:space="preserve">employing </w:delText>
        </w:r>
      </w:del>
      <w:ins w:id="458" w:author="Brett Kraabel" w:date="2023-08-24T02:01:00Z">
        <w:r w:rsidR="0060412C" w:rsidRPr="00154BA9">
          <w:t xml:space="preserve"> </w:t>
        </w:r>
      </w:ins>
      <w:r w:rsidR="001260E2" w:rsidRPr="00154BA9">
        <w:t>a PRBS generator</w:t>
      </w:r>
      <w:ins w:id="459" w:author="Brett Kraabel" w:date="2023-08-24T02:02:00Z">
        <w:r w:rsidR="0060412C">
          <w:t xml:space="preserve"> creates</w:t>
        </w:r>
      </w:ins>
      <w:del w:id="460" w:author="Brett Kraabel" w:date="2023-08-24T02:02:00Z">
        <w:r w:rsidR="001260E2" w:rsidRPr="00154BA9" w:rsidDel="0060412C">
          <w:delText>,</w:delText>
        </w:r>
      </w:del>
      <w:r w:rsidR="001260E2" w:rsidRPr="00154BA9">
        <w:t xml:space="preserve"> pseudorandom patterns</w:t>
      </w:r>
      <w:del w:id="461" w:author="Brett Kraabel" w:date="2023-08-24T02:02:00Z">
        <w:r w:rsidR="001260E2" w:rsidRPr="00154BA9" w:rsidDel="0060412C">
          <w:delText xml:space="preserve"> are generated and</w:delText>
        </w:r>
      </w:del>
      <w:ins w:id="462" w:author="Brett Kraabel" w:date="2023-08-24T02:02:00Z">
        <w:r w:rsidR="0060412C">
          <w:t>, which are</w:t>
        </w:r>
      </w:ins>
      <w:r w:rsidR="001260E2" w:rsidRPr="00154BA9">
        <w:t xml:space="preserve"> fed into the GPGPU FPU and ALU, </w:t>
      </w:r>
      <w:ins w:id="463" w:author="Brett Kraabel" w:date="2023-08-24T02:03:00Z">
        <w:r w:rsidR="002E1856">
          <w:t xml:space="preserve">thereby </w:t>
        </w:r>
      </w:ins>
      <w:del w:id="464" w:author="Brett Kraabel" w:date="2023-08-24T02:03:00Z">
        <w:r w:rsidR="001260E2" w:rsidRPr="00154BA9" w:rsidDel="002E1856">
          <w:delText xml:space="preserve">effectively </w:delText>
        </w:r>
      </w:del>
      <w:r w:rsidR="001260E2" w:rsidRPr="00154BA9">
        <w:t xml:space="preserve">mitigating extended periods of constant stress. The PRBS circuitry is timed using a slow-frequency clock during idle time slots of the FPU and ALU. When the PRBS </w:t>
      </w:r>
      <w:r w:rsidR="001260E2" w:rsidRPr="00154BA9">
        <w:t xml:space="preserve">circuitry is enabled, the input multiplexer selects the PRBS data, which is then injected into the data path of the execution units. The clock frequency for this PRBS generator can be set to a few megahertz </w:t>
      </w:r>
      <w:del w:id="465" w:author="Brett Kraabel" w:date="2023-08-24T02:05:00Z">
        <w:r w:rsidR="001260E2" w:rsidRPr="00154BA9" w:rsidDel="00EA0E0D">
          <w:delText xml:space="preserve">(MHz) </w:delText>
        </w:r>
      </w:del>
      <w:r w:rsidR="001260E2" w:rsidRPr="00154BA9">
        <w:t>or</w:t>
      </w:r>
      <w:ins w:id="466" w:author="Brett Kraabel" w:date="2023-08-24T02:05:00Z">
        <w:r w:rsidR="00EA0E0D">
          <w:t xml:space="preserve"> </w:t>
        </w:r>
      </w:ins>
      <w:del w:id="467" w:author="Brett Kraabel" w:date="2023-08-24T02:05:00Z">
        <w:r w:rsidR="001260E2" w:rsidRPr="00154BA9" w:rsidDel="00EA0E0D">
          <w:delText xml:space="preserve"> even lower</w:delText>
        </w:r>
      </w:del>
      <w:ins w:id="468" w:author="Brett Kraabel" w:date="2023-08-24T02:05:00Z">
        <w:r w:rsidR="00EA0E0D">
          <w:t>less</w:t>
        </w:r>
      </w:ins>
      <w:r w:rsidR="001260E2" w:rsidRPr="00154BA9">
        <w:t xml:space="preserve"> to minimize any potential dynamic power overhead. </w:t>
      </w:r>
      <w:r w:rsidRPr="00154BA9">
        <w:t xml:space="preserve">This technique </w:t>
      </w:r>
      <w:del w:id="469" w:author="Brett Kraabel" w:date="2023-08-24T02:05:00Z">
        <w:r w:rsidR="001260E2" w:rsidRPr="00154BA9" w:rsidDel="00EA0E0D">
          <w:delText xml:space="preserve">can </w:delText>
        </w:r>
      </w:del>
      <w:r w:rsidRPr="00154BA9">
        <w:t>provide</w:t>
      </w:r>
      <w:ins w:id="470" w:author="Brett Kraabel" w:date="2023-08-24T02:05:00Z">
        <w:r w:rsidR="00EA0E0D">
          <w:t>s</w:t>
        </w:r>
      </w:ins>
      <w:r w:rsidRPr="00154BA9">
        <w:t xml:space="preserve"> a practical </w:t>
      </w:r>
      <w:del w:id="471" w:author="Brett Kraabel" w:date="2023-08-24T02:06:00Z">
        <w:r w:rsidRPr="00154BA9" w:rsidDel="00C1363B">
          <w:delText>solution for</w:delText>
        </w:r>
      </w:del>
      <w:ins w:id="472" w:author="Brett Kraabel" w:date="2023-08-24T02:06:00Z">
        <w:r w:rsidR="00C1363B">
          <w:t>way to</w:t>
        </w:r>
      </w:ins>
      <w:r w:rsidRPr="00154BA9">
        <w:t xml:space="preserve"> reduc</w:t>
      </w:r>
      <w:ins w:id="473" w:author="Brett Kraabel" w:date="2023-08-24T02:06:00Z">
        <w:r w:rsidR="00C1363B">
          <w:t>e</w:t>
        </w:r>
      </w:ins>
      <w:del w:id="474" w:author="Brett Kraabel" w:date="2023-08-24T02:06:00Z">
        <w:r w:rsidRPr="00154BA9" w:rsidDel="00C1363B">
          <w:delText>ing</w:delText>
        </w:r>
      </w:del>
      <w:r w:rsidRPr="00154BA9">
        <w:t xml:space="preserve"> the vulnerability of GPGPU </w:t>
      </w:r>
      <w:del w:id="475" w:author="Brett Kraabel" w:date="2023-08-24T02:06:00Z">
        <w:r w:rsidRPr="00154BA9" w:rsidDel="00C1363B">
          <w:delText>execution units</w:delText>
        </w:r>
      </w:del>
      <w:ins w:id="476" w:author="Brett Kraabel" w:date="2023-08-24T02:06:00Z">
        <w:r w:rsidR="00C1363B">
          <w:t>PEs</w:t>
        </w:r>
      </w:ins>
      <w:r w:rsidRPr="00154BA9">
        <w:t xml:space="preserve"> to </w:t>
      </w:r>
      <w:ins w:id="477" w:author="Brett Kraabel" w:date="2023-08-24T02:06:00Z">
        <w:r w:rsidR="00C1363B">
          <w:t xml:space="preserve">the </w:t>
        </w:r>
      </w:ins>
      <w:r w:rsidRPr="00154BA9">
        <w:t xml:space="preserve">BTI, enhancing their resilience and prolonging their operational lifetime. Our timing </w:t>
      </w:r>
      <w:r w:rsidR="00962251" w:rsidRPr="00154BA9">
        <w:t>analysis for the FPU and ALU employing</w:t>
      </w:r>
      <w:r w:rsidRPr="00154BA9">
        <w:t xml:space="preserve"> the PRBS </w:t>
      </w:r>
      <w:r w:rsidR="005475A5" w:rsidRPr="00154BA9">
        <w:t xml:space="preserve">asymmetric aging avoidance </w:t>
      </w:r>
      <w:r w:rsidRPr="00154BA9">
        <w:t>circuitry, demonstrates the successful elimination of all timing violations</w:t>
      </w:r>
      <w:ins w:id="478" w:author="Brett Kraabel" w:date="2023-08-24T02:06:00Z">
        <w:r w:rsidR="005B5907">
          <w:t>,</w:t>
        </w:r>
      </w:ins>
      <w:r w:rsidR="005475A5" w:rsidRPr="00154BA9">
        <w:t xml:space="preserve"> as shown in Table 1</w:t>
      </w:r>
      <w:r w:rsidRPr="00154BA9">
        <w:t xml:space="preserve">. </w:t>
      </w:r>
    </w:p>
    <w:p w14:paraId="4AA7CD7B" w14:textId="2282CC64" w:rsidR="005475A5" w:rsidRPr="00154BA9" w:rsidRDefault="005475A5" w:rsidP="004A6F86"/>
    <w:p w14:paraId="0EE7D09A" w14:textId="027A9DA3" w:rsidR="005475A5" w:rsidRPr="00154BA9" w:rsidRDefault="003C0B12" w:rsidP="00295525">
      <w:pPr>
        <w:ind w:firstLine="0"/>
        <w:jc w:val="center"/>
      </w:pPr>
      <w:r w:rsidRPr="00154BA9">
        <w:drawing>
          <wp:inline distT="0" distB="0" distL="0" distR="0" wp14:anchorId="34FE3468" wp14:editId="0D1FBA33">
            <wp:extent cx="3082543" cy="1652226"/>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82543" cy="1652226"/>
                    </a:xfrm>
                    <a:prstGeom prst="rect">
                      <a:avLst/>
                    </a:prstGeom>
                  </pic:spPr>
                </pic:pic>
              </a:graphicData>
            </a:graphic>
          </wp:inline>
        </w:drawing>
      </w:r>
    </w:p>
    <w:p w14:paraId="7CD69F56" w14:textId="04FC0099" w:rsidR="005475A5" w:rsidRPr="00154BA9" w:rsidRDefault="005475A5" w:rsidP="00295525">
      <w:pPr>
        <w:tabs>
          <w:tab w:val="left" w:pos="1843"/>
        </w:tabs>
        <w:jc w:val="center"/>
        <w:rPr>
          <w:sz w:val="18"/>
          <w:szCs w:val="18"/>
        </w:rPr>
      </w:pPr>
      <w:r w:rsidRPr="00154BA9">
        <w:rPr>
          <w:b/>
          <w:sz w:val="18"/>
          <w:szCs w:val="18"/>
        </w:rPr>
        <w:t>Fig. 2.</w:t>
      </w:r>
      <w:r w:rsidRPr="00154BA9">
        <w:rPr>
          <w:sz w:val="18"/>
          <w:szCs w:val="18"/>
        </w:rPr>
        <w:t xml:space="preserve"> Asymmetric aging avoidance circuitry based on PRBS generator.</w:t>
      </w:r>
    </w:p>
    <w:p w14:paraId="540EFF8A" w14:textId="2FBF1F6F" w:rsidR="004A6F86" w:rsidRPr="00154BA9" w:rsidRDefault="004A6F86">
      <w:pPr>
        <w:tabs>
          <w:tab w:val="left" w:pos="1843"/>
        </w:tabs>
        <w:ind w:left="28" w:hanging="28"/>
        <w:rPr>
          <w:b/>
        </w:rPr>
      </w:pPr>
    </w:p>
    <w:p w14:paraId="5225C408" w14:textId="77777777" w:rsidR="00295525" w:rsidRPr="00154BA9" w:rsidRDefault="00295525" w:rsidP="009C6A41">
      <w:pPr>
        <w:tabs>
          <w:tab w:val="left" w:pos="1843"/>
        </w:tabs>
        <w:ind w:left="28" w:hanging="28"/>
        <w:rPr>
          <w:b/>
          <w:lang w:bidi="he-IL"/>
        </w:rPr>
      </w:pPr>
    </w:p>
    <w:p w14:paraId="46C93D84" w14:textId="1B1AA3F7" w:rsidR="00570A42" w:rsidRPr="00154BA9" w:rsidRDefault="001E6148" w:rsidP="00AB0B7B">
      <w:pPr>
        <w:tabs>
          <w:tab w:val="left" w:pos="1843"/>
        </w:tabs>
        <w:ind w:left="28" w:hanging="28"/>
        <w:rPr>
          <w:b/>
          <w:sz w:val="22"/>
          <w:szCs w:val="22"/>
        </w:rPr>
      </w:pPr>
      <w:r w:rsidRPr="00154BA9">
        <w:rPr>
          <w:b/>
          <w:sz w:val="22"/>
          <w:szCs w:val="22"/>
        </w:rPr>
        <w:t>4. Conclusions</w:t>
      </w:r>
    </w:p>
    <w:p w14:paraId="2129760C" w14:textId="4340E66B" w:rsidR="00DF196E" w:rsidRPr="00154BA9" w:rsidRDefault="00DF196E" w:rsidP="00DF196E">
      <w:r w:rsidRPr="00154BA9">
        <w:lastRenderedPageBreak/>
        <w:t xml:space="preserve">The emerging deployment of GPGPUs in mission-critical systems establishes stringent requirements for the resilience and reliability of GPGPUs. </w:t>
      </w:r>
      <w:del w:id="479" w:author="Brett Kraabel" w:date="2023-08-24T02:07:00Z">
        <w:r w:rsidRPr="00154BA9" w:rsidDel="002D42C9">
          <w:delText>Nonetheless</w:delText>
        </w:r>
      </w:del>
      <w:ins w:id="480" w:author="Brett Kraabel" w:date="2023-08-24T02:07:00Z">
        <w:r w:rsidR="002D42C9">
          <w:t>However</w:t>
        </w:r>
      </w:ins>
      <w:r w:rsidRPr="00154BA9">
        <w:t xml:space="preserve">, the advent of </w:t>
      </w:r>
      <w:del w:id="481" w:author="Brett Kraabel" w:date="2023-08-24T02:08:00Z">
        <w:r w:rsidRPr="00154BA9" w:rsidDel="002D42C9">
          <w:delText xml:space="preserve">new </w:delText>
        </w:r>
      </w:del>
      <w:r w:rsidRPr="00154BA9">
        <w:t xml:space="preserve">advanced process nodes has also </w:t>
      </w:r>
      <w:del w:id="482" w:author="Brett Kraabel" w:date="2023-08-24T02:08:00Z">
        <w:r w:rsidRPr="00154BA9" w:rsidDel="002D42C9">
          <w:delText xml:space="preserve">illuminated </w:delText>
        </w:r>
      </w:del>
      <w:ins w:id="483" w:author="Brett Kraabel" w:date="2023-08-24T02:08:00Z">
        <w:r w:rsidR="002D42C9">
          <w:t>revealed</w:t>
        </w:r>
        <w:r w:rsidR="002D42C9" w:rsidRPr="00154BA9">
          <w:t xml:space="preserve"> </w:t>
        </w:r>
      </w:ins>
      <w:r w:rsidRPr="00154BA9">
        <w:t xml:space="preserve">the susceptibility of ICs to reliability </w:t>
      </w:r>
      <w:del w:id="484" w:author="Brett Kraabel" w:date="2023-08-24T02:08:00Z">
        <w:r w:rsidRPr="00154BA9" w:rsidDel="002D42C9">
          <w:delText>concerns</w:delText>
        </w:r>
      </w:del>
      <w:ins w:id="485" w:author="Brett Kraabel" w:date="2023-08-24T02:08:00Z">
        <w:r w:rsidR="002D42C9">
          <w:t>issues</w:t>
        </w:r>
        <w:r w:rsidR="00FE5FE0">
          <w:t>,</w:t>
        </w:r>
      </w:ins>
      <w:del w:id="486" w:author="Brett Kraabel" w:date="2023-08-24T02:08:00Z">
        <w:r w:rsidRPr="00154BA9" w:rsidDel="002D42C9">
          <w:delText>,</w:delText>
        </w:r>
      </w:del>
      <w:r w:rsidRPr="00154BA9">
        <w:t xml:space="preserve"> </w:t>
      </w:r>
      <w:del w:id="487" w:author="Brett Kraabel" w:date="2023-08-24T02:08:00Z">
        <w:r w:rsidRPr="00154BA9" w:rsidDel="002D42C9">
          <w:delText xml:space="preserve">with a </w:delText>
        </w:r>
      </w:del>
      <w:r w:rsidRPr="00154BA9">
        <w:t>specific</w:t>
      </w:r>
      <w:ins w:id="488" w:author="Brett Kraabel" w:date="2023-08-24T02:08:00Z">
        <w:r w:rsidR="002D42C9">
          <w:t>ally those</w:t>
        </w:r>
      </w:ins>
      <w:del w:id="489" w:author="Brett Kraabel" w:date="2023-08-24T02:08:00Z">
        <w:r w:rsidRPr="00154BA9" w:rsidDel="00FE5FE0">
          <w:delText xml:space="preserve"> focus on those</w:delText>
        </w:r>
      </w:del>
      <w:r w:rsidRPr="00154BA9">
        <w:t xml:space="preserve"> stemming from transistor aging.</w:t>
      </w:r>
    </w:p>
    <w:p w14:paraId="4AB695B5" w14:textId="5766D0FC" w:rsidR="00DF196E" w:rsidRPr="00154BA9" w:rsidRDefault="00DF196E" w:rsidP="00DF196E">
      <w:del w:id="490" w:author="Brett Kraabel" w:date="2023-08-24T02:08:00Z">
        <w:r w:rsidRPr="00154BA9" w:rsidDel="00FE5FE0">
          <w:delText>In t</w:delText>
        </w:r>
      </w:del>
      <w:ins w:id="491" w:author="Brett Kraabel" w:date="2023-08-24T02:08:00Z">
        <w:r w:rsidR="00FE5FE0">
          <w:t>T</w:t>
        </w:r>
      </w:ins>
      <w:r w:rsidRPr="00154BA9">
        <w:t>his paper</w:t>
      </w:r>
      <w:del w:id="492" w:author="Brett Kraabel" w:date="2023-08-24T02:08:00Z">
        <w:r w:rsidRPr="00154BA9" w:rsidDel="00FE5FE0">
          <w:delText>, we</w:delText>
        </w:r>
      </w:del>
      <w:r w:rsidRPr="00154BA9">
        <w:t xml:space="preserve"> examine</w:t>
      </w:r>
      <w:ins w:id="493" w:author="Brett Kraabel" w:date="2023-08-24T02:08:00Z">
        <w:r w:rsidR="00FE5FE0">
          <w:t>s</w:t>
        </w:r>
      </w:ins>
      <w:del w:id="494" w:author="Brett Kraabel" w:date="2023-08-24T02:08:00Z">
        <w:r w:rsidRPr="00154BA9" w:rsidDel="00FE5FE0">
          <w:delText>d</w:delText>
        </w:r>
      </w:del>
      <w:r w:rsidRPr="00154BA9">
        <w:t xml:space="preserve"> </w:t>
      </w:r>
      <w:del w:id="495" w:author="Brett Kraabel" w:date="2023-08-24T02:08:00Z">
        <w:r w:rsidRPr="00154BA9" w:rsidDel="00FE5FE0">
          <w:delText>the impact of</w:delText>
        </w:r>
      </w:del>
      <w:ins w:id="496" w:author="Brett Kraabel" w:date="2023-08-24T02:08:00Z">
        <w:r w:rsidR="00FE5FE0">
          <w:t>how</w:t>
        </w:r>
      </w:ins>
      <w:r w:rsidRPr="00154BA9">
        <w:t xml:space="preserve"> asymmetric transistor aging </w:t>
      </w:r>
      <w:ins w:id="497" w:author="Brett Kraabel" w:date="2023-08-24T02:09:00Z">
        <w:r w:rsidR="00FE5FE0">
          <w:t>affects</w:t>
        </w:r>
      </w:ins>
      <w:del w:id="498" w:author="Brett Kraabel" w:date="2023-08-24T02:09:00Z">
        <w:r w:rsidRPr="00154BA9" w:rsidDel="00FE5FE0">
          <w:delText>on</w:delText>
        </w:r>
      </w:del>
      <w:r w:rsidRPr="00154BA9">
        <w:t xml:space="preserve"> GPGPU execution units. Our experimental analysis </w:t>
      </w:r>
      <w:del w:id="499" w:author="Brett Kraabel" w:date="2023-08-24T02:09:00Z">
        <w:r w:rsidRPr="00154BA9" w:rsidDel="00237057">
          <w:delText xml:space="preserve">has </w:delText>
        </w:r>
      </w:del>
      <w:r w:rsidRPr="00154BA9">
        <w:t>show</w:t>
      </w:r>
      <w:ins w:id="500" w:author="Brett Kraabel" w:date="2023-08-24T02:09:00Z">
        <w:r w:rsidR="00237057">
          <w:t>s</w:t>
        </w:r>
      </w:ins>
      <w:del w:id="501" w:author="Brett Kraabel" w:date="2023-08-24T02:09:00Z">
        <w:r w:rsidRPr="00154BA9" w:rsidDel="00237057">
          <w:delText>n</w:delText>
        </w:r>
      </w:del>
      <w:r w:rsidRPr="00154BA9">
        <w:t xml:space="preserve"> that </w:t>
      </w:r>
      <w:ins w:id="502" w:author="Brett Kraabel" w:date="2023-08-24T02:09:00Z">
        <w:r w:rsidR="00237057" w:rsidRPr="00154BA9">
          <w:t xml:space="preserve">GPGPU </w:t>
        </w:r>
      </w:ins>
      <w:r w:rsidRPr="00154BA9">
        <w:t>execution units</w:t>
      </w:r>
      <w:del w:id="503" w:author="Brett Kraabel" w:date="2023-08-24T02:09:00Z">
        <w:r w:rsidRPr="00154BA9" w:rsidDel="00237057">
          <w:delText xml:space="preserve"> within</w:delText>
        </w:r>
      </w:del>
      <w:r w:rsidRPr="00154BA9">
        <w:t xml:space="preserve"> </w:t>
      </w:r>
      <w:del w:id="504" w:author="Brett Kraabel" w:date="2023-08-24T02:09:00Z">
        <w:r w:rsidRPr="00154BA9" w:rsidDel="00237057">
          <w:delText xml:space="preserve">GPGPUs </w:delText>
        </w:r>
      </w:del>
      <w:r w:rsidRPr="00154BA9">
        <w:t>can be highly susceptible to</w:t>
      </w:r>
      <w:ins w:id="505" w:author="Brett Kraabel" w:date="2023-08-24T02:09:00Z">
        <w:r w:rsidR="007A3D03">
          <w:t xml:space="preserve"> the</w:t>
        </w:r>
      </w:ins>
      <w:r w:rsidRPr="00154BA9">
        <w:t xml:space="preserve"> BTI due to prolonged periods of idle stress. As a case study, we investigate</w:t>
      </w:r>
      <w:ins w:id="506" w:author="Brett Kraabel" w:date="2023-08-24T02:10:00Z">
        <w:r w:rsidR="007A3D03">
          <w:t xml:space="preserve"> in this work</w:t>
        </w:r>
      </w:ins>
      <w:del w:id="507" w:author="Brett Kraabel" w:date="2023-08-24T02:10:00Z">
        <w:r w:rsidRPr="00154BA9" w:rsidDel="007A3D03">
          <w:delText>d</w:delText>
        </w:r>
      </w:del>
      <w:r w:rsidRPr="00154BA9">
        <w:t xml:space="preserve"> the NVIDIA RTX 2060 GPGPU using BFS and NN benchmarks,</w:t>
      </w:r>
      <w:ins w:id="508" w:author="Brett Kraabel" w:date="2023-08-24T02:10:00Z">
        <w:r w:rsidR="00125830">
          <w:t xml:space="preserve"> and the results</w:t>
        </w:r>
      </w:ins>
      <w:r w:rsidRPr="00154BA9">
        <w:t xml:space="preserve"> indicat</w:t>
      </w:r>
      <w:ins w:id="509" w:author="Brett Kraabel" w:date="2023-08-24T02:10:00Z">
        <w:r w:rsidR="00125830">
          <w:t>e</w:t>
        </w:r>
      </w:ins>
      <w:del w:id="510" w:author="Brett Kraabel" w:date="2023-08-24T02:10:00Z">
        <w:r w:rsidRPr="00154BA9" w:rsidDel="00125830">
          <w:delText>ing</w:delText>
        </w:r>
      </w:del>
      <w:r w:rsidRPr="00154BA9">
        <w:t xml:space="preserve"> that execution units such as the integer execution unit and the FPU can remain idle for around 70% and 85% of the total time, respectively. These </w:t>
      </w:r>
      <w:del w:id="511" w:author="Brett Kraabel" w:date="2023-08-24T02:10:00Z">
        <w:r w:rsidRPr="00154BA9" w:rsidDel="00125830">
          <w:delText xml:space="preserve">observations </w:delText>
        </w:r>
      </w:del>
      <w:ins w:id="512" w:author="Brett Kraabel" w:date="2023-08-24T02:10:00Z">
        <w:r w:rsidR="00125830">
          <w:t>results</w:t>
        </w:r>
        <w:r w:rsidR="00125830" w:rsidRPr="00154BA9">
          <w:t xml:space="preserve"> </w:t>
        </w:r>
      </w:ins>
      <w:r w:rsidRPr="00154BA9">
        <w:t>suggest that such execution units are highly susceptible to asymmetric transistor aging.</w:t>
      </w:r>
    </w:p>
    <w:p w14:paraId="5577598A" w14:textId="5D1EB4BE" w:rsidR="00060016" w:rsidRPr="00154BA9" w:rsidRDefault="00DF196E" w:rsidP="00060016">
      <w:pPr>
        <w:rPr>
          <w:color w:val="000000"/>
        </w:rPr>
      </w:pPr>
      <w:r w:rsidRPr="00154BA9">
        <w:t xml:space="preserve">These concerns were </w:t>
      </w:r>
      <w:del w:id="513" w:author="Brett Kraabel" w:date="2023-08-24T02:11:00Z">
        <w:r w:rsidRPr="00154BA9" w:rsidDel="00AB1FC8">
          <w:delText>further demonstrated</w:delText>
        </w:r>
      </w:del>
      <w:ins w:id="514" w:author="Brett Kraabel" w:date="2023-08-24T02:11:00Z">
        <w:r w:rsidR="00AB1FC8">
          <w:t>supported by</w:t>
        </w:r>
      </w:ins>
      <w:del w:id="515" w:author="Brett Kraabel" w:date="2023-08-24T02:11:00Z">
        <w:r w:rsidRPr="00154BA9" w:rsidDel="00AB1FC8">
          <w:delText xml:space="preserve"> through</w:delText>
        </w:r>
      </w:del>
      <w:r w:rsidRPr="00154BA9">
        <w:t xml:space="preserve"> a detailed timing analysis that combines an aging library model with the aging profile derived from functional simulations. The observed timing violations suggest that GPGPU computational elements can</w:t>
      </w:r>
      <w:ins w:id="516" w:author="Brett Kraabel" w:date="2023-08-24T02:12:00Z">
        <w:r w:rsidR="00AB1FC8">
          <w:t xml:space="preserve"> </w:t>
        </w:r>
      </w:ins>
      <w:del w:id="517" w:author="Brett Kraabel" w:date="2023-08-24T02:12:00Z">
        <w:r w:rsidRPr="00154BA9" w:rsidDel="00AB1FC8">
          <w:delText xml:space="preserve"> experience </w:delText>
        </w:r>
      </w:del>
      <w:r w:rsidRPr="00154BA9">
        <w:t>asymmetric</w:t>
      </w:r>
      <w:ins w:id="518" w:author="Brett Kraabel" w:date="2023-08-24T02:12:00Z">
        <w:r w:rsidR="00AB1FC8">
          <w:t>ally</w:t>
        </w:r>
      </w:ins>
      <w:r w:rsidRPr="00154BA9">
        <w:t xml:space="preserve"> </w:t>
      </w:r>
      <w:ins w:id="519" w:author="Brett Kraabel" w:date="2023-08-24T02:12:00Z">
        <w:r w:rsidR="00AB1FC8">
          <w:t>age</w:t>
        </w:r>
      </w:ins>
      <w:del w:id="520" w:author="Brett Kraabel" w:date="2023-08-24T02:12:00Z">
        <w:r w:rsidRPr="00154BA9" w:rsidDel="00AB1FC8">
          <w:delText>transistor aging</w:delText>
        </w:r>
      </w:del>
      <w:r w:rsidRPr="00154BA9">
        <w:t xml:space="preserve">, resulting in setup and hold timing violations. </w:t>
      </w:r>
      <w:del w:id="521" w:author="Brett Kraabel" w:date="2023-08-24T02:12:00Z">
        <w:r w:rsidR="00060016" w:rsidRPr="00154BA9" w:rsidDel="00AB1FC8">
          <w:rPr>
            <w:color w:val="000000"/>
          </w:rPr>
          <w:delText>As part of this study</w:delText>
        </w:r>
      </w:del>
      <w:ins w:id="522" w:author="Brett Kraabel" w:date="2023-08-24T02:12:00Z">
        <w:r w:rsidR="00AB1FC8">
          <w:rPr>
            <w:color w:val="000000"/>
          </w:rPr>
          <w:t>In addition</w:t>
        </w:r>
      </w:ins>
      <w:r w:rsidR="00060016" w:rsidRPr="00154BA9">
        <w:rPr>
          <w:color w:val="000000"/>
        </w:rPr>
        <w:t xml:space="preserve">, we </w:t>
      </w:r>
      <w:del w:id="523" w:author="Brett Kraabel" w:date="2023-08-24T02:12:00Z">
        <w:r w:rsidR="00060016" w:rsidRPr="00154BA9" w:rsidDel="00AB1FC8">
          <w:rPr>
            <w:color w:val="000000"/>
          </w:rPr>
          <w:delText xml:space="preserve">have also </w:delText>
        </w:r>
      </w:del>
      <w:r w:rsidR="00060016" w:rsidRPr="00154BA9">
        <w:rPr>
          <w:color w:val="000000"/>
        </w:rPr>
        <w:t xml:space="preserve">introduced an asymmetric aging avoidance circuitry based on a PRBS generator to mitigate asymmetric transistor aging in GPGPU execution units. </w:t>
      </w:r>
      <w:del w:id="524" w:author="Brett Kraabel" w:date="2023-08-24T02:12:00Z">
        <w:r w:rsidR="00060016" w:rsidRPr="00154BA9" w:rsidDel="00AB1FC8">
          <w:rPr>
            <w:color w:val="000000"/>
          </w:rPr>
          <w:delText xml:space="preserve">Our </w:delText>
        </w:r>
      </w:del>
      <w:ins w:id="525" w:author="Brett Kraabel" w:date="2023-08-24T02:12:00Z">
        <w:r w:rsidR="00AB1FC8">
          <w:rPr>
            <w:color w:val="000000"/>
          </w:rPr>
          <w:t>A</w:t>
        </w:r>
        <w:r w:rsidR="00AB1FC8" w:rsidRPr="00154BA9">
          <w:rPr>
            <w:color w:val="000000"/>
          </w:rPr>
          <w:t xml:space="preserve"> </w:t>
        </w:r>
      </w:ins>
      <w:r w:rsidR="00060016" w:rsidRPr="00154BA9">
        <w:rPr>
          <w:color w:val="000000"/>
        </w:rPr>
        <w:t xml:space="preserve">detailed timing analysis indicates that the asymmetric aging avoidance circuitry </w:t>
      </w:r>
      <w:del w:id="526" w:author="Brett Kraabel" w:date="2023-08-24T02:13:00Z">
        <w:r w:rsidR="00060016" w:rsidRPr="00154BA9" w:rsidDel="00AB1FC8">
          <w:rPr>
            <w:color w:val="000000"/>
          </w:rPr>
          <w:delText xml:space="preserve">has been successful in </w:delText>
        </w:r>
      </w:del>
      <w:r w:rsidR="00060016" w:rsidRPr="00154BA9">
        <w:rPr>
          <w:color w:val="000000"/>
        </w:rPr>
        <w:t>eliminat</w:t>
      </w:r>
      <w:ins w:id="527" w:author="Brett Kraabel" w:date="2023-08-24T02:13:00Z">
        <w:r w:rsidR="00AB1FC8">
          <w:rPr>
            <w:color w:val="000000"/>
          </w:rPr>
          <w:t>es</w:t>
        </w:r>
      </w:ins>
      <w:del w:id="528" w:author="Brett Kraabel" w:date="2023-08-24T02:13:00Z">
        <w:r w:rsidR="00060016" w:rsidRPr="00154BA9" w:rsidDel="00AB1FC8">
          <w:rPr>
            <w:color w:val="000000"/>
          </w:rPr>
          <w:delText>ing</w:delText>
        </w:r>
      </w:del>
      <w:r w:rsidR="00060016" w:rsidRPr="00154BA9">
        <w:rPr>
          <w:color w:val="000000"/>
        </w:rPr>
        <w:t xml:space="preserve"> the timing violations caused by asymmetric transistor aging.</w:t>
      </w:r>
    </w:p>
    <w:p w14:paraId="49058822" w14:textId="76A98F8E" w:rsidR="00783F98" w:rsidRPr="00154BA9" w:rsidRDefault="00060016" w:rsidP="00060016">
      <w:pPr>
        <w:rPr>
          <w:color w:val="000000"/>
        </w:rPr>
      </w:pPr>
      <w:del w:id="529" w:author="Brett Kraabel" w:date="2023-08-24T02:13:00Z">
        <w:r w:rsidRPr="00154BA9" w:rsidDel="00AB1FC8">
          <w:delText>Moving forward,</w:delText>
        </w:r>
      </w:del>
      <w:ins w:id="530" w:author="Brett Kraabel" w:date="2023-08-24T02:13:00Z">
        <w:r w:rsidR="00AB1FC8">
          <w:t>F</w:t>
        </w:r>
      </w:ins>
      <w:del w:id="531" w:author="Brett Kraabel" w:date="2023-08-24T02:13:00Z">
        <w:r w:rsidRPr="00154BA9" w:rsidDel="00AB1FC8">
          <w:delText xml:space="preserve"> f</w:delText>
        </w:r>
      </w:del>
      <w:r w:rsidRPr="00154BA9">
        <w:t>urther research is warranted in the domain of asymmetric transistor aging in GPGPUs and other computational elements. First</w:t>
      </w:r>
      <w:del w:id="532" w:author="Brett Kraabel" w:date="2023-08-24T02:13:00Z">
        <w:r w:rsidRPr="00154BA9" w:rsidDel="00AB1FC8">
          <w:delText>ly</w:delText>
        </w:r>
      </w:del>
      <w:r w:rsidRPr="00154BA9">
        <w:t>, exploring adaptive techniques to dynamically adjust clock frequencies, clock latencies</w:t>
      </w:r>
      <w:ins w:id="533" w:author="Brett Kraabel" w:date="2023-08-24T02:13:00Z">
        <w:r w:rsidR="00AB1FC8">
          <w:t>,</w:t>
        </w:r>
      </w:ins>
      <w:r w:rsidRPr="00154BA9">
        <w:t xml:space="preserve"> or resource allocation could </w:t>
      </w:r>
      <w:del w:id="534" w:author="Brett Kraabel" w:date="2023-08-24T02:13:00Z">
        <w:r w:rsidRPr="00154BA9" w:rsidDel="00AB1FC8">
          <w:delText xml:space="preserve">offer </w:delText>
        </w:r>
      </w:del>
      <w:ins w:id="535" w:author="Brett Kraabel" w:date="2023-08-24T02:13:00Z">
        <w:r w:rsidR="00AB1FC8">
          <w:t>be</w:t>
        </w:r>
        <w:r w:rsidR="00AB1FC8" w:rsidRPr="00154BA9">
          <w:t xml:space="preserve"> </w:t>
        </w:r>
      </w:ins>
      <w:r w:rsidRPr="00154BA9">
        <w:t>promising avenues for mitigating aging-induced timing violations. Second</w:t>
      </w:r>
      <w:del w:id="536" w:author="Brett Kraabel" w:date="2023-08-24T02:14:00Z">
        <w:r w:rsidRPr="00154BA9" w:rsidDel="00AB1FC8">
          <w:delText>ly</w:delText>
        </w:r>
      </w:del>
      <w:r w:rsidRPr="00154BA9">
        <w:t>, investigating novel design method</w:t>
      </w:r>
      <w:del w:id="537" w:author="Brett Kraabel" w:date="2023-08-24T02:14:00Z">
        <w:r w:rsidRPr="00154BA9" w:rsidDel="00AB1FC8">
          <w:delText>ologie</w:delText>
        </w:r>
      </w:del>
      <w:r w:rsidRPr="00154BA9">
        <w:t xml:space="preserve">s that integrate fine-grained aging-aware optimizations into the microarchitecture could provide more comprehensive solutions. </w:t>
      </w:r>
      <w:del w:id="538" w:author="Brett Kraabel" w:date="2023-08-24T02:15:00Z">
        <w:r w:rsidRPr="00154BA9" w:rsidDel="00AB1FC8">
          <w:delText>Additionally, e</w:delText>
        </w:r>
      </w:del>
      <w:ins w:id="539" w:author="Brett Kraabel" w:date="2023-08-24T02:15:00Z">
        <w:r w:rsidR="00AB1FC8">
          <w:t>Finally, e</w:t>
        </w:r>
      </w:ins>
      <w:r w:rsidRPr="00154BA9">
        <w:t>xtending th</w:t>
      </w:r>
      <w:ins w:id="540" w:author="Brett Kraabel" w:date="2023-08-24T02:15:00Z">
        <w:r w:rsidR="00AB1FC8">
          <w:t>is</w:t>
        </w:r>
      </w:ins>
      <w:del w:id="541" w:author="Brett Kraabel" w:date="2023-08-24T02:15:00Z">
        <w:r w:rsidRPr="00154BA9" w:rsidDel="00AB1FC8">
          <w:delText>e</w:delText>
        </w:r>
      </w:del>
      <w:r w:rsidRPr="00154BA9">
        <w:t xml:space="preserve"> study to encompass a wider array of benchmarks and real-world workloads </w:t>
      </w:r>
      <w:del w:id="542" w:author="Brett Kraabel" w:date="2023-08-24T02:15:00Z">
        <w:r w:rsidRPr="00154BA9" w:rsidDel="00AB1FC8">
          <w:delText>will be</w:delText>
        </w:r>
      </w:del>
      <w:ins w:id="543" w:author="Brett Kraabel" w:date="2023-08-24T02:15:00Z">
        <w:r w:rsidR="00AB1FC8">
          <w:t>is</w:t>
        </w:r>
      </w:ins>
      <w:r w:rsidRPr="00154BA9">
        <w:t xml:space="preserve"> crucial to establishing the robustness and generalizability of the proposed solution.</w:t>
      </w:r>
    </w:p>
    <w:p w14:paraId="1FF1CC39" w14:textId="77777777" w:rsidR="00783F98" w:rsidRPr="00154BA9" w:rsidRDefault="00783F98"/>
    <w:p w14:paraId="7E543D06" w14:textId="77777777" w:rsidR="00570A42" w:rsidRPr="00154BA9" w:rsidRDefault="00570A42" w:rsidP="00060016">
      <w:pPr>
        <w:tabs>
          <w:tab w:val="left" w:pos="1843"/>
        </w:tabs>
        <w:ind w:firstLine="0"/>
        <w:rPr>
          <w:lang w:bidi="he-IL"/>
        </w:rPr>
      </w:pPr>
    </w:p>
    <w:p w14:paraId="0B1730FC" w14:textId="28791319" w:rsidR="00570A42" w:rsidRPr="00154BA9" w:rsidRDefault="001E6148" w:rsidP="00AB0B7B">
      <w:pPr>
        <w:tabs>
          <w:tab w:val="left" w:pos="1843"/>
        </w:tabs>
        <w:ind w:left="28" w:hanging="28"/>
        <w:rPr>
          <w:b/>
          <w:sz w:val="22"/>
          <w:szCs w:val="22"/>
        </w:rPr>
      </w:pPr>
      <w:r w:rsidRPr="00154BA9">
        <w:rPr>
          <w:b/>
          <w:sz w:val="22"/>
          <w:szCs w:val="22"/>
        </w:rPr>
        <w:t>References</w:t>
      </w:r>
    </w:p>
    <w:p w14:paraId="6F858197" w14:textId="77777777" w:rsidR="00252C84" w:rsidRPr="00154BA9" w:rsidRDefault="001E6148" w:rsidP="00252C84">
      <w:pPr>
        <w:tabs>
          <w:tab w:val="left" w:pos="1843"/>
        </w:tabs>
        <w:ind w:left="426" w:hanging="426"/>
        <w:rPr>
          <w:sz w:val="18"/>
          <w:szCs w:val="18"/>
        </w:rPr>
      </w:pPr>
      <w:r w:rsidRPr="00154BA9">
        <w:rPr>
          <w:sz w:val="18"/>
          <w:szCs w:val="18"/>
        </w:rPr>
        <w:t>[1].</w:t>
      </w:r>
      <w:r w:rsidRPr="00154BA9">
        <w:rPr>
          <w:sz w:val="18"/>
          <w:szCs w:val="18"/>
        </w:rPr>
        <w:tab/>
      </w:r>
      <w:r w:rsidR="00252C84" w:rsidRPr="00154BA9">
        <w:rPr>
          <w:sz w:val="18"/>
          <w:szCs w:val="18"/>
        </w:rPr>
        <w:t>Kirk, D., and W. Hwu. "GPGPU: General-Purpose Computation on Graphics Hardware." ACM SIGGRAPH, vol. 25, no. 3, 2006, pp. 657-666.</w:t>
      </w:r>
    </w:p>
    <w:p w14:paraId="13BEEF6B" w14:textId="16E42EB7" w:rsidR="00570A42" w:rsidRPr="00154BA9" w:rsidRDefault="00252C84" w:rsidP="00252C84">
      <w:pPr>
        <w:tabs>
          <w:tab w:val="left" w:pos="1843"/>
        </w:tabs>
        <w:ind w:left="426" w:hanging="426"/>
        <w:rPr>
          <w:sz w:val="18"/>
          <w:szCs w:val="18"/>
        </w:rPr>
      </w:pPr>
      <w:r w:rsidRPr="00154BA9">
        <w:rPr>
          <w:sz w:val="18"/>
          <w:szCs w:val="18"/>
        </w:rPr>
        <w:t>[2]</w:t>
      </w:r>
      <w:r w:rsidRPr="00154BA9">
        <w:rPr>
          <w:sz w:val="18"/>
          <w:szCs w:val="18"/>
        </w:rPr>
        <w:tab/>
        <w:t>Harris, M., et al. "GPGPUs for General-Purpose Scientific Computing: A Survey." Journal of Supercomputing, vol. 73, no. 1, 2017, pp. 3-</w:t>
      </w:r>
      <w:proofErr w:type="gramStart"/>
      <w:r w:rsidRPr="00154BA9">
        <w:rPr>
          <w:sz w:val="18"/>
          <w:szCs w:val="18"/>
        </w:rPr>
        <w:t>50.</w:t>
      </w:r>
      <w:r w:rsidR="001E6148" w:rsidRPr="00154BA9">
        <w:rPr>
          <w:sz w:val="18"/>
          <w:szCs w:val="18"/>
        </w:rPr>
        <w:t>A.</w:t>
      </w:r>
      <w:proofErr w:type="gramEnd"/>
      <w:r w:rsidR="001E6148" w:rsidRPr="00154BA9">
        <w:rPr>
          <w:sz w:val="18"/>
          <w:szCs w:val="18"/>
        </w:rPr>
        <w:t xml:space="preserve"> Author, Book title, Editor, </w:t>
      </w:r>
      <w:r w:rsidR="001E6148" w:rsidRPr="00154BA9">
        <w:rPr>
          <w:i/>
          <w:sz w:val="18"/>
          <w:szCs w:val="18"/>
        </w:rPr>
        <w:t>Publisher</w:t>
      </w:r>
      <w:r w:rsidR="001E6148" w:rsidRPr="00154BA9">
        <w:rPr>
          <w:sz w:val="18"/>
          <w:szCs w:val="18"/>
        </w:rPr>
        <w:t>, 1990.</w:t>
      </w:r>
    </w:p>
    <w:p w14:paraId="1EF3945F" w14:textId="361B94C2" w:rsidR="00570A42" w:rsidRPr="00154BA9" w:rsidRDefault="001E6148">
      <w:pPr>
        <w:tabs>
          <w:tab w:val="left" w:pos="1843"/>
        </w:tabs>
        <w:ind w:left="426" w:hanging="426"/>
        <w:rPr>
          <w:sz w:val="18"/>
          <w:szCs w:val="18"/>
        </w:rPr>
      </w:pPr>
      <w:r w:rsidRPr="00154BA9">
        <w:rPr>
          <w:sz w:val="18"/>
          <w:szCs w:val="18"/>
        </w:rPr>
        <w:t>[</w:t>
      </w:r>
      <w:r w:rsidR="00ED67EC" w:rsidRPr="00154BA9">
        <w:rPr>
          <w:sz w:val="18"/>
          <w:szCs w:val="18"/>
        </w:rPr>
        <w:t>3</w:t>
      </w:r>
      <w:r w:rsidRPr="00154BA9">
        <w:rPr>
          <w:sz w:val="18"/>
          <w:szCs w:val="18"/>
        </w:rPr>
        <w:t>]</w:t>
      </w:r>
      <w:r w:rsidR="00ED67EC" w:rsidRPr="00154BA9">
        <w:rPr>
          <w:sz w:val="18"/>
          <w:szCs w:val="18"/>
        </w:rPr>
        <w:tab/>
      </w:r>
      <w:proofErr w:type="spellStart"/>
      <w:r w:rsidR="00ED67EC" w:rsidRPr="00154BA9">
        <w:rPr>
          <w:sz w:val="18"/>
          <w:szCs w:val="18"/>
        </w:rPr>
        <w:t>Campmany</w:t>
      </w:r>
      <w:proofErr w:type="spellEnd"/>
      <w:r w:rsidR="00ED67EC" w:rsidRPr="00154BA9">
        <w:rPr>
          <w:sz w:val="18"/>
          <w:szCs w:val="18"/>
        </w:rPr>
        <w:t xml:space="preserve">, V., Silva, S., Espinosa, A., Moure, J. C., Vázquez, D., &amp; López, A. M. (2016). GPU-based </w:t>
      </w:r>
      <w:r w:rsidR="00ED67EC" w:rsidRPr="00154BA9">
        <w:rPr>
          <w:sz w:val="18"/>
          <w:szCs w:val="18"/>
        </w:rPr>
        <w:t>pedestrian detection for autonomous driving. Procedia Computer Science, 80, 2377-2381.</w:t>
      </w:r>
    </w:p>
    <w:p w14:paraId="018FB258" w14:textId="524E8790" w:rsidR="00570A42" w:rsidRPr="00154BA9" w:rsidRDefault="001E6148">
      <w:pPr>
        <w:tabs>
          <w:tab w:val="left" w:pos="1843"/>
        </w:tabs>
        <w:ind w:left="426" w:hanging="426"/>
        <w:rPr>
          <w:sz w:val="18"/>
          <w:szCs w:val="18"/>
        </w:rPr>
      </w:pPr>
      <w:r w:rsidRPr="00154BA9">
        <w:rPr>
          <w:sz w:val="18"/>
          <w:szCs w:val="18"/>
        </w:rPr>
        <w:t>[</w:t>
      </w:r>
      <w:r w:rsidR="00ED67EC" w:rsidRPr="00154BA9">
        <w:rPr>
          <w:sz w:val="18"/>
          <w:szCs w:val="18"/>
        </w:rPr>
        <w:t>4</w:t>
      </w:r>
      <w:r w:rsidRPr="00154BA9">
        <w:rPr>
          <w:sz w:val="18"/>
          <w:szCs w:val="18"/>
        </w:rPr>
        <w:t>]</w:t>
      </w:r>
      <w:r w:rsidRPr="00154BA9">
        <w:rPr>
          <w:sz w:val="18"/>
          <w:szCs w:val="18"/>
        </w:rPr>
        <w:tab/>
      </w:r>
      <w:r w:rsidR="00EB22A6" w:rsidRPr="00154BA9">
        <w:rPr>
          <w:sz w:val="18"/>
          <w:szCs w:val="18"/>
        </w:rPr>
        <w:t xml:space="preserve">Yang, M. (2018, July). Avoiding pitfalls when using NVIDIA GPUs for real-time tasks in autonomous systems. In Proceedings of the 30th </w:t>
      </w:r>
      <w:proofErr w:type="spellStart"/>
      <w:r w:rsidR="00EB22A6" w:rsidRPr="00154BA9">
        <w:rPr>
          <w:sz w:val="18"/>
          <w:szCs w:val="18"/>
        </w:rPr>
        <w:t>Euromicro</w:t>
      </w:r>
      <w:proofErr w:type="spellEnd"/>
      <w:r w:rsidR="00EB22A6" w:rsidRPr="00154BA9">
        <w:rPr>
          <w:sz w:val="18"/>
          <w:szCs w:val="18"/>
        </w:rPr>
        <w:t xml:space="preserve"> Conference on Real-Time Systems.</w:t>
      </w:r>
    </w:p>
    <w:p w14:paraId="00B9856E" w14:textId="6BE0E5B6" w:rsidR="00570A42" w:rsidRPr="00154BA9" w:rsidRDefault="001E6148">
      <w:pPr>
        <w:tabs>
          <w:tab w:val="left" w:pos="1843"/>
        </w:tabs>
        <w:ind w:left="426" w:hanging="426"/>
        <w:rPr>
          <w:sz w:val="18"/>
          <w:szCs w:val="18"/>
        </w:rPr>
      </w:pPr>
      <w:r w:rsidRPr="00154BA9">
        <w:rPr>
          <w:sz w:val="18"/>
          <w:szCs w:val="18"/>
        </w:rPr>
        <w:t>[</w:t>
      </w:r>
      <w:r w:rsidR="00D4399D" w:rsidRPr="00154BA9">
        <w:rPr>
          <w:sz w:val="18"/>
          <w:szCs w:val="18"/>
        </w:rPr>
        <w:t>5</w:t>
      </w:r>
      <w:r w:rsidRPr="00154BA9">
        <w:rPr>
          <w:sz w:val="18"/>
          <w:szCs w:val="18"/>
        </w:rPr>
        <w:t>].</w:t>
      </w:r>
      <w:r w:rsidRPr="00154BA9">
        <w:rPr>
          <w:sz w:val="18"/>
          <w:szCs w:val="18"/>
        </w:rPr>
        <w:tab/>
      </w:r>
      <w:r w:rsidR="00DC492E" w:rsidRPr="00154BA9">
        <w:rPr>
          <w:sz w:val="18"/>
          <w:szCs w:val="18"/>
        </w:rPr>
        <w:t xml:space="preserve">M. A. </w:t>
      </w:r>
      <w:proofErr w:type="spellStart"/>
      <w:r w:rsidR="00DC492E" w:rsidRPr="00154BA9">
        <w:rPr>
          <w:sz w:val="18"/>
          <w:szCs w:val="18"/>
        </w:rPr>
        <w:t>Alam</w:t>
      </w:r>
      <w:proofErr w:type="spellEnd"/>
      <w:r w:rsidR="00DC492E" w:rsidRPr="00154BA9">
        <w:rPr>
          <w:sz w:val="18"/>
          <w:szCs w:val="18"/>
        </w:rPr>
        <w:t xml:space="preserve">, H. </w:t>
      </w:r>
      <w:proofErr w:type="spellStart"/>
      <w:r w:rsidR="00DC492E" w:rsidRPr="00154BA9">
        <w:rPr>
          <w:sz w:val="18"/>
          <w:szCs w:val="18"/>
        </w:rPr>
        <w:t>Kufluoglu</w:t>
      </w:r>
      <w:proofErr w:type="spellEnd"/>
      <w:r w:rsidR="00DC492E" w:rsidRPr="00154BA9">
        <w:rPr>
          <w:sz w:val="18"/>
          <w:szCs w:val="18"/>
        </w:rPr>
        <w:t xml:space="preserve">, D. Varghese, and S. Mahapatra, “A comprehensive model for PMOS NBTI degradation,” Microelectron. Rel., vol. 47, no. 6, pp. 853–862, Jun. 2007. </w:t>
      </w:r>
      <w:hyperlink r:id="rId20" w:history="1">
        <w:r w:rsidR="00DC492E" w:rsidRPr="00154BA9">
          <w:rPr>
            <w:rStyle w:val="Hyperlink"/>
            <w:sz w:val="18"/>
            <w:szCs w:val="18"/>
          </w:rPr>
          <w:t>https://doi.org/10.1016/j.microrel.2006.10.012</w:t>
        </w:r>
      </w:hyperlink>
    </w:p>
    <w:p w14:paraId="098717C2" w14:textId="682C15B3" w:rsidR="00DC492E" w:rsidRPr="00154BA9" w:rsidRDefault="00DC492E" w:rsidP="00D4399D">
      <w:pPr>
        <w:tabs>
          <w:tab w:val="left" w:pos="1843"/>
        </w:tabs>
        <w:ind w:left="426" w:hanging="426"/>
        <w:rPr>
          <w:sz w:val="18"/>
          <w:szCs w:val="18"/>
        </w:rPr>
      </w:pPr>
      <w:r w:rsidRPr="00154BA9">
        <w:rPr>
          <w:sz w:val="18"/>
          <w:szCs w:val="18"/>
        </w:rPr>
        <w:t>[</w:t>
      </w:r>
      <w:r w:rsidR="00D4399D" w:rsidRPr="00154BA9">
        <w:rPr>
          <w:sz w:val="18"/>
          <w:szCs w:val="18"/>
        </w:rPr>
        <w:t>6</w:t>
      </w:r>
      <w:r w:rsidRPr="00154BA9">
        <w:rPr>
          <w:sz w:val="18"/>
          <w:szCs w:val="18"/>
        </w:rPr>
        <w:t>]</w:t>
      </w:r>
      <w:r w:rsidRPr="00154BA9">
        <w:rPr>
          <w:sz w:val="18"/>
          <w:szCs w:val="18"/>
        </w:rPr>
        <w:tab/>
        <w:t>F. Gabbay, A. Mendelson, Asymmetric aging effect on modern microprocessors, Microelectronics Reliability,</w:t>
      </w:r>
      <w:r w:rsidR="00D4399D" w:rsidRPr="00154BA9">
        <w:rPr>
          <w:sz w:val="18"/>
          <w:szCs w:val="18"/>
        </w:rPr>
        <w:t xml:space="preserve"> </w:t>
      </w:r>
      <w:r w:rsidRPr="00154BA9">
        <w:rPr>
          <w:sz w:val="18"/>
          <w:szCs w:val="18"/>
        </w:rPr>
        <w:t>Volume 119,</w:t>
      </w:r>
      <w:r w:rsidR="00D4399D" w:rsidRPr="00154BA9">
        <w:rPr>
          <w:sz w:val="18"/>
          <w:szCs w:val="18"/>
        </w:rPr>
        <w:t xml:space="preserve"> </w:t>
      </w:r>
      <w:r w:rsidRPr="00154BA9">
        <w:rPr>
          <w:sz w:val="18"/>
          <w:szCs w:val="18"/>
        </w:rPr>
        <w:t xml:space="preserve">2021, 14090, SSN 0026-2714, </w:t>
      </w:r>
      <w:hyperlink r:id="rId21" w:history="1">
        <w:r w:rsidR="00D4399D" w:rsidRPr="00154BA9">
          <w:rPr>
            <w:rStyle w:val="Hyperlink"/>
            <w:sz w:val="18"/>
            <w:szCs w:val="18"/>
          </w:rPr>
          <w:t>https://doi.org/10.1016/j.microrel.2021.114090</w:t>
        </w:r>
      </w:hyperlink>
      <w:r w:rsidRPr="00154BA9">
        <w:rPr>
          <w:sz w:val="18"/>
          <w:szCs w:val="18"/>
        </w:rPr>
        <w:t>.</w:t>
      </w:r>
    </w:p>
    <w:p w14:paraId="7E495F05" w14:textId="69DCBFDD" w:rsidR="00D4399D" w:rsidRPr="00154BA9" w:rsidRDefault="00D4399D" w:rsidP="00D4399D">
      <w:pPr>
        <w:tabs>
          <w:tab w:val="left" w:pos="1843"/>
        </w:tabs>
        <w:ind w:left="426" w:hanging="426"/>
        <w:rPr>
          <w:sz w:val="18"/>
          <w:szCs w:val="18"/>
        </w:rPr>
      </w:pPr>
      <w:r w:rsidRPr="00154BA9">
        <w:rPr>
          <w:sz w:val="18"/>
          <w:szCs w:val="18"/>
        </w:rPr>
        <w:t>[7]</w:t>
      </w:r>
      <w:r w:rsidRPr="00154BA9">
        <w:rPr>
          <w:sz w:val="18"/>
          <w:szCs w:val="18"/>
        </w:rPr>
        <w:tab/>
        <w:t>S. Ogawa and N. Shiono, “Generalized diffusion-reaction model for the low-field charge build up instability at the Si-SiO</w:t>
      </w:r>
      <w:r w:rsidRPr="00154BA9">
        <w:rPr>
          <w:sz w:val="18"/>
          <w:szCs w:val="18"/>
          <w:vertAlign w:val="subscript"/>
        </w:rPr>
        <w:t>2</w:t>
      </w:r>
      <w:r w:rsidRPr="00154BA9">
        <w:rPr>
          <w:sz w:val="18"/>
          <w:szCs w:val="18"/>
        </w:rPr>
        <w:t xml:space="preserve"> interface”, Physical Review, 51(7):4218–4230, Feb. 1995.</w:t>
      </w:r>
    </w:p>
    <w:p w14:paraId="5FCF51B4" w14:textId="6A677890" w:rsidR="00D4399D" w:rsidRPr="00154BA9" w:rsidRDefault="00D4399D" w:rsidP="00D4399D">
      <w:pPr>
        <w:tabs>
          <w:tab w:val="left" w:pos="1843"/>
        </w:tabs>
        <w:ind w:left="426" w:hanging="426"/>
        <w:rPr>
          <w:sz w:val="18"/>
          <w:szCs w:val="18"/>
        </w:rPr>
      </w:pPr>
      <w:r w:rsidRPr="00154BA9">
        <w:rPr>
          <w:sz w:val="18"/>
          <w:szCs w:val="18"/>
        </w:rPr>
        <w:t>[8]</w:t>
      </w:r>
      <w:r w:rsidRPr="00154BA9">
        <w:rPr>
          <w:sz w:val="18"/>
          <w:szCs w:val="18"/>
        </w:rPr>
        <w:tab/>
        <w:t xml:space="preserve">M. A. </w:t>
      </w:r>
      <w:proofErr w:type="spellStart"/>
      <w:r w:rsidRPr="00154BA9">
        <w:rPr>
          <w:sz w:val="18"/>
          <w:szCs w:val="18"/>
        </w:rPr>
        <w:t>Alam</w:t>
      </w:r>
      <w:proofErr w:type="spellEnd"/>
      <w:r w:rsidRPr="00154BA9">
        <w:rPr>
          <w:sz w:val="18"/>
          <w:szCs w:val="18"/>
        </w:rPr>
        <w:t xml:space="preserve">, H. </w:t>
      </w:r>
      <w:proofErr w:type="spellStart"/>
      <w:r w:rsidRPr="00154BA9">
        <w:rPr>
          <w:sz w:val="18"/>
          <w:szCs w:val="18"/>
        </w:rPr>
        <w:t>Kufluoglu</w:t>
      </w:r>
      <w:proofErr w:type="spellEnd"/>
      <w:r w:rsidRPr="00154BA9">
        <w:rPr>
          <w:sz w:val="18"/>
          <w:szCs w:val="18"/>
        </w:rPr>
        <w:t xml:space="preserve">, D. Varghese, and S. Mahapatra, “A comprehensive model for PMOS NBTI degradation,” </w:t>
      </w:r>
      <w:r w:rsidRPr="00154BA9">
        <w:rPr>
          <w:i/>
          <w:iCs/>
          <w:sz w:val="18"/>
          <w:szCs w:val="18"/>
        </w:rPr>
        <w:t>Microelectron. Rel.</w:t>
      </w:r>
      <w:r w:rsidRPr="00154BA9">
        <w:rPr>
          <w:sz w:val="18"/>
          <w:szCs w:val="18"/>
        </w:rPr>
        <w:t xml:space="preserve">, vol. 47, no. 6, pp. 853–862, Jun. 2007. </w:t>
      </w:r>
      <w:hyperlink r:id="rId22" w:tgtFrame="_blank" w:history="1">
        <w:r w:rsidRPr="00154BA9">
          <w:rPr>
            <w:rStyle w:val="Hyperlink"/>
            <w:sz w:val="18"/>
            <w:szCs w:val="18"/>
          </w:rPr>
          <w:t>https://doi.org/10.1016/j.microrel.2006.10.012</w:t>
        </w:r>
      </w:hyperlink>
    </w:p>
    <w:p w14:paraId="2F7E4F37" w14:textId="0F9A5456" w:rsidR="00D4399D" w:rsidRPr="00154BA9" w:rsidRDefault="00D4399D" w:rsidP="00D4399D">
      <w:pPr>
        <w:tabs>
          <w:tab w:val="left" w:pos="1843"/>
        </w:tabs>
        <w:ind w:left="426" w:hanging="426"/>
        <w:rPr>
          <w:sz w:val="18"/>
          <w:szCs w:val="18"/>
        </w:rPr>
      </w:pPr>
      <w:r w:rsidRPr="00154BA9">
        <w:rPr>
          <w:sz w:val="18"/>
          <w:szCs w:val="18"/>
        </w:rPr>
        <w:t>[9]</w:t>
      </w:r>
      <w:r w:rsidRPr="00154BA9">
        <w:rPr>
          <w:sz w:val="18"/>
          <w:szCs w:val="18"/>
        </w:rPr>
        <w:tab/>
        <w:t xml:space="preserve">S. Bharadwaj, W. Wang, R. </w:t>
      </w:r>
      <w:proofErr w:type="spellStart"/>
      <w:r w:rsidRPr="00154BA9">
        <w:rPr>
          <w:sz w:val="18"/>
          <w:szCs w:val="18"/>
        </w:rPr>
        <w:t>Vattikonda</w:t>
      </w:r>
      <w:proofErr w:type="spellEnd"/>
      <w:r w:rsidRPr="00154BA9">
        <w:rPr>
          <w:sz w:val="18"/>
          <w:szCs w:val="18"/>
        </w:rPr>
        <w:t xml:space="preserve">, Y. Cao, and S. </w:t>
      </w:r>
      <w:proofErr w:type="spellStart"/>
      <w:r w:rsidRPr="00154BA9">
        <w:rPr>
          <w:sz w:val="18"/>
          <w:szCs w:val="18"/>
        </w:rPr>
        <w:t>Vrudhula</w:t>
      </w:r>
      <w:proofErr w:type="spellEnd"/>
      <w:r w:rsidRPr="00154BA9">
        <w:rPr>
          <w:sz w:val="18"/>
          <w:szCs w:val="18"/>
        </w:rPr>
        <w:t xml:space="preserve">, “Predictive modeling of the NBTI effect for reliable design,” in </w:t>
      </w:r>
      <w:r w:rsidRPr="00154BA9">
        <w:rPr>
          <w:i/>
          <w:iCs/>
          <w:sz w:val="18"/>
          <w:szCs w:val="18"/>
        </w:rPr>
        <w:t xml:space="preserve">Proc. Custom Integrated Circuits Conf., </w:t>
      </w:r>
      <w:r w:rsidRPr="00154BA9">
        <w:rPr>
          <w:sz w:val="18"/>
          <w:szCs w:val="18"/>
        </w:rPr>
        <w:t>Sep. 2006, pp. 189–192.</w:t>
      </w:r>
    </w:p>
    <w:p w14:paraId="3FC6FF9E" w14:textId="437144DF" w:rsidR="00D4399D" w:rsidRPr="00154BA9" w:rsidRDefault="00D4399D" w:rsidP="00D4399D">
      <w:pPr>
        <w:tabs>
          <w:tab w:val="left" w:pos="1843"/>
        </w:tabs>
        <w:ind w:left="426" w:hanging="426"/>
        <w:rPr>
          <w:sz w:val="18"/>
          <w:szCs w:val="18"/>
        </w:rPr>
      </w:pPr>
      <w:r w:rsidRPr="00154BA9">
        <w:rPr>
          <w:sz w:val="18"/>
          <w:szCs w:val="18"/>
        </w:rPr>
        <w:t>[10]</w:t>
      </w:r>
      <w:r w:rsidRPr="00154BA9">
        <w:rPr>
          <w:sz w:val="18"/>
          <w:szCs w:val="18"/>
        </w:rPr>
        <w:tab/>
        <w:t xml:space="preserve">W. Wang, V. Reddy, A. T. Krishnan, R. </w:t>
      </w:r>
      <w:proofErr w:type="spellStart"/>
      <w:r w:rsidRPr="00154BA9">
        <w:rPr>
          <w:sz w:val="18"/>
          <w:szCs w:val="18"/>
        </w:rPr>
        <w:t>Vattikonda</w:t>
      </w:r>
      <w:proofErr w:type="spellEnd"/>
      <w:r w:rsidRPr="00154BA9">
        <w:rPr>
          <w:sz w:val="18"/>
          <w:szCs w:val="18"/>
        </w:rPr>
        <w:t>, S. Krishnan, and Y. Cao, “Compact modeling and simulation of circuit reliability for 65 nm CMOS technology,” IEEE Trans. Device Mater. Rel., vol. 7, no. 4, pp. 509–517, Dec. 2007.</w:t>
      </w:r>
    </w:p>
    <w:p w14:paraId="255F5597" w14:textId="47F065D3" w:rsidR="00D4399D" w:rsidRPr="00154BA9" w:rsidRDefault="00D4399D" w:rsidP="00D4399D">
      <w:pPr>
        <w:tabs>
          <w:tab w:val="left" w:pos="1843"/>
        </w:tabs>
        <w:ind w:left="426" w:hanging="426"/>
        <w:rPr>
          <w:sz w:val="18"/>
          <w:szCs w:val="18"/>
        </w:rPr>
      </w:pPr>
      <w:r w:rsidRPr="00154BA9">
        <w:rPr>
          <w:sz w:val="18"/>
          <w:szCs w:val="18"/>
        </w:rPr>
        <w:t>[11]</w:t>
      </w:r>
      <w:r w:rsidRPr="00154BA9">
        <w:rPr>
          <w:sz w:val="18"/>
          <w:szCs w:val="18"/>
        </w:rPr>
        <w:tab/>
        <w:t>M. Agarwal, B. C. Paul, Ming Zhang, and S. Mitra, “Circuit failure prediction and its application to transistor aging”, VLSI Test Symposium, pages 277–286, May 2007.</w:t>
      </w:r>
    </w:p>
    <w:p w14:paraId="29FDD02C" w14:textId="75BC2250" w:rsidR="00D4399D" w:rsidRPr="00154BA9" w:rsidRDefault="00D4399D" w:rsidP="00D4399D">
      <w:pPr>
        <w:tabs>
          <w:tab w:val="left" w:pos="1843"/>
        </w:tabs>
        <w:ind w:left="426" w:hanging="426"/>
        <w:rPr>
          <w:sz w:val="18"/>
          <w:szCs w:val="18"/>
        </w:rPr>
      </w:pPr>
      <w:r w:rsidRPr="00154BA9">
        <w:rPr>
          <w:sz w:val="18"/>
          <w:szCs w:val="18"/>
        </w:rPr>
        <w:t>[12]</w:t>
      </w:r>
      <w:r w:rsidRPr="00154BA9">
        <w:rPr>
          <w:sz w:val="18"/>
          <w:szCs w:val="18"/>
        </w:rPr>
        <w:tab/>
        <w:t xml:space="preserve">W. Wang, Z. Wei, S. Yang, and Y. Cao, “An efficient method to identify critical gates under circuit aging,” in Proc. Int. Conf. </w:t>
      </w:r>
      <w:proofErr w:type="spellStart"/>
      <w:r w:rsidRPr="00154BA9">
        <w:rPr>
          <w:sz w:val="18"/>
          <w:szCs w:val="18"/>
        </w:rPr>
        <w:t>Comput</w:t>
      </w:r>
      <w:proofErr w:type="spellEnd"/>
      <w:r w:rsidRPr="00154BA9">
        <w:rPr>
          <w:sz w:val="18"/>
          <w:szCs w:val="18"/>
        </w:rPr>
        <w:t>. Aided Des., Nov. 2007, pp. 735–740.</w:t>
      </w:r>
    </w:p>
    <w:p w14:paraId="0928043A" w14:textId="3B66121F" w:rsidR="00D4399D" w:rsidRPr="00154BA9" w:rsidRDefault="00D4399D" w:rsidP="00D4399D">
      <w:pPr>
        <w:tabs>
          <w:tab w:val="left" w:pos="1843"/>
        </w:tabs>
        <w:ind w:left="426" w:hanging="426"/>
        <w:rPr>
          <w:sz w:val="18"/>
          <w:szCs w:val="18"/>
        </w:rPr>
      </w:pPr>
      <w:r w:rsidRPr="00154BA9">
        <w:rPr>
          <w:sz w:val="18"/>
          <w:szCs w:val="18"/>
        </w:rPr>
        <w:t>[13]</w:t>
      </w:r>
      <w:r w:rsidRPr="00154BA9">
        <w:rPr>
          <w:sz w:val="18"/>
          <w:szCs w:val="18"/>
        </w:rPr>
        <w:tab/>
      </w:r>
      <w:r w:rsidR="0014712D" w:rsidRPr="00154BA9">
        <w:rPr>
          <w:sz w:val="18"/>
          <w:szCs w:val="18"/>
        </w:rPr>
        <w:t>H.</w:t>
      </w:r>
      <w:r w:rsidRPr="00154BA9">
        <w:rPr>
          <w:sz w:val="18"/>
          <w:szCs w:val="18"/>
        </w:rPr>
        <w:t xml:space="preserve"> </w:t>
      </w:r>
      <w:r w:rsidR="0014712D" w:rsidRPr="00154BA9">
        <w:rPr>
          <w:sz w:val="18"/>
          <w:szCs w:val="18"/>
        </w:rPr>
        <w:t>M.</w:t>
      </w:r>
      <w:r w:rsidRPr="00154BA9">
        <w:rPr>
          <w:sz w:val="18"/>
          <w:szCs w:val="18"/>
        </w:rPr>
        <w:t xml:space="preserve"> Abbas, </w:t>
      </w:r>
      <w:r w:rsidR="0014712D" w:rsidRPr="00154BA9">
        <w:rPr>
          <w:sz w:val="18"/>
          <w:szCs w:val="18"/>
        </w:rPr>
        <w:t>M.</w:t>
      </w:r>
      <w:r w:rsidRPr="00154BA9">
        <w:rPr>
          <w:sz w:val="18"/>
          <w:szCs w:val="18"/>
        </w:rPr>
        <w:t xml:space="preserve"> Zwolinski, and </w:t>
      </w:r>
      <w:r w:rsidR="0014712D" w:rsidRPr="00154BA9">
        <w:rPr>
          <w:sz w:val="18"/>
          <w:szCs w:val="18"/>
        </w:rPr>
        <w:t>B.</w:t>
      </w:r>
      <w:r w:rsidRPr="00154BA9">
        <w:rPr>
          <w:sz w:val="18"/>
          <w:szCs w:val="18"/>
        </w:rPr>
        <w:t xml:space="preserve"> Halak. Aging Mitigation Techniques for Microprocessors Using Anti</w:t>
      </w:r>
      <w:r w:rsidR="0014712D" w:rsidRPr="00154BA9">
        <w:rPr>
          <w:sz w:val="18"/>
          <w:szCs w:val="18"/>
        </w:rPr>
        <w:t>-</w:t>
      </w:r>
      <w:proofErr w:type="gramStart"/>
      <w:r w:rsidRPr="00154BA9">
        <w:rPr>
          <w:sz w:val="18"/>
          <w:szCs w:val="18"/>
        </w:rPr>
        <w:t>aging</w:t>
      </w:r>
      <w:proofErr w:type="gramEnd"/>
      <w:r w:rsidRPr="00154BA9">
        <w:rPr>
          <w:sz w:val="18"/>
          <w:szCs w:val="18"/>
        </w:rPr>
        <w:t xml:space="preserve"> Software. Chapter 3, Ageing of Integrated Circuits - Causes, Effects and Mitigation Techniques, Springer, Cham. ISBN 978-3-030-23781-3.</w:t>
      </w:r>
    </w:p>
    <w:p w14:paraId="35D1304D" w14:textId="27D82905" w:rsidR="0014712D" w:rsidRPr="00154BA9" w:rsidRDefault="0014712D" w:rsidP="00D4399D">
      <w:pPr>
        <w:tabs>
          <w:tab w:val="left" w:pos="1843"/>
        </w:tabs>
        <w:ind w:left="426" w:hanging="426"/>
        <w:rPr>
          <w:sz w:val="18"/>
          <w:szCs w:val="18"/>
        </w:rPr>
      </w:pPr>
      <w:r w:rsidRPr="00154BA9">
        <w:rPr>
          <w:sz w:val="18"/>
          <w:szCs w:val="18"/>
        </w:rPr>
        <w:t xml:space="preserve">[14] </w:t>
      </w:r>
      <w:r w:rsidRPr="00154BA9">
        <w:rPr>
          <w:sz w:val="18"/>
          <w:szCs w:val="18"/>
        </w:rPr>
        <w:tab/>
        <w:t>M. Khairy, Z. Shen, T. M. Aamodt, T. G. Rogers. Accel-Sim: An Extensible Simulation Framework for Validated GPU Modeling. In proceedings of the 47th IEEE/ACM International Symposium on Computer Architecture (ISCA), May 29 - June 3, 2020.</w:t>
      </w:r>
    </w:p>
    <w:p w14:paraId="2AAA68DA" w14:textId="50CE378E" w:rsidR="00B8773D" w:rsidRPr="00154BA9" w:rsidRDefault="00B8773D" w:rsidP="00D4399D">
      <w:pPr>
        <w:tabs>
          <w:tab w:val="left" w:pos="1843"/>
        </w:tabs>
        <w:ind w:left="426" w:hanging="426"/>
        <w:rPr>
          <w:sz w:val="18"/>
          <w:szCs w:val="18"/>
        </w:rPr>
      </w:pPr>
      <w:r w:rsidRPr="00154BA9">
        <w:rPr>
          <w:sz w:val="18"/>
          <w:szCs w:val="18"/>
        </w:rPr>
        <w:t>[15]</w:t>
      </w:r>
      <w:r w:rsidRPr="00154BA9">
        <w:rPr>
          <w:sz w:val="18"/>
          <w:szCs w:val="18"/>
        </w:rPr>
        <w:tab/>
        <w:t>https://www.nvidia.com/content/dam/en-zz/Solutions/design-visualization/technologies/turing-architecture/NVIDIA-Turing-Architecture-Whitepaper.pdf</w:t>
      </w:r>
    </w:p>
    <w:p w14:paraId="748EC94E" w14:textId="4303FB37" w:rsidR="0014712D" w:rsidRPr="00154BA9" w:rsidRDefault="0014712D" w:rsidP="00D4399D">
      <w:pPr>
        <w:tabs>
          <w:tab w:val="left" w:pos="1843"/>
        </w:tabs>
        <w:ind w:left="426" w:hanging="426"/>
        <w:rPr>
          <w:sz w:val="18"/>
          <w:szCs w:val="18"/>
        </w:rPr>
      </w:pPr>
      <w:r w:rsidRPr="00154BA9">
        <w:rPr>
          <w:sz w:val="18"/>
          <w:szCs w:val="18"/>
        </w:rPr>
        <w:t>[1</w:t>
      </w:r>
      <w:r w:rsidR="00B8773D" w:rsidRPr="00154BA9">
        <w:rPr>
          <w:sz w:val="18"/>
          <w:szCs w:val="18"/>
        </w:rPr>
        <w:t>6</w:t>
      </w:r>
      <w:r w:rsidRPr="00154BA9">
        <w:rPr>
          <w:sz w:val="18"/>
          <w:szCs w:val="18"/>
        </w:rPr>
        <w:t>]</w:t>
      </w:r>
      <w:r w:rsidRPr="00154BA9">
        <w:rPr>
          <w:sz w:val="18"/>
          <w:szCs w:val="18"/>
        </w:rPr>
        <w:tab/>
        <w:t xml:space="preserve">P. Harish and P. J. Narayanan. Accelerating Large Graph Algorithms on the GPU Using CUDA. In </w:t>
      </w:r>
      <w:proofErr w:type="spellStart"/>
      <w:r w:rsidRPr="00154BA9">
        <w:rPr>
          <w:sz w:val="18"/>
          <w:szCs w:val="18"/>
        </w:rPr>
        <w:t>HiPC</w:t>
      </w:r>
      <w:proofErr w:type="spellEnd"/>
      <w:r w:rsidRPr="00154BA9">
        <w:rPr>
          <w:sz w:val="18"/>
          <w:szCs w:val="18"/>
        </w:rPr>
        <w:t>, pages 197–208, 2007.</w:t>
      </w:r>
    </w:p>
    <w:p w14:paraId="6B6BE5E4" w14:textId="77777777" w:rsidR="00D4399D" w:rsidRPr="00154BA9" w:rsidRDefault="00D4399D" w:rsidP="00D4399D">
      <w:pPr>
        <w:tabs>
          <w:tab w:val="left" w:pos="1843"/>
        </w:tabs>
        <w:ind w:left="426" w:hanging="426"/>
        <w:rPr>
          <w:sz w:val="18"/>
          <w:szCs w:val="18"/>
        </w:rPr>
      </w:pPr>
    </w:p>
    <w:p w14:paraId="68408DEC" w14:textId="77777777" w:rsidR="00570A42" w:rsidRPr="00154BA9" w:rsidRDefault="00570A42">
      <w:pPr>
        <w:tabs>
          <w:tab w:val="left" w:pos="1843"/>
        </w:tabs>
        <w:ind w:left="426" w:hanging="426"/>
        <w:rPr>
          <w:sz w:val="18"/>
          <w:szCs w:val="18"/>
        </w:rPr>
      </w:pPr>
    </w:p>
    <w:p w14:paraId="0F918E95" w14:textId="77777777" w:rsidR="00570A42" w:rsidRPr="00154BA9" w:rsidRDefault="00570A42">
      <w:pPr>
        <w:sectPr w:rsidR="00570A42" w:rsidRPr="00154BA9">
          <w:type w:val="continuous"/>
          <w:pgSz w:w="11906" w:h="16838"/>
          <w:pgMar w:top="1077" w:right="1440" w:bottom="1440" w:left="1077" w:header="0" w:footer="720" w:gutter="0"/>
          <w:cols w:num="2" w:space="720" w:equalWidth="0">
            <w:col w:w="4524" w:space="340"/>
            <w:col w:w="4524" w:space="0"/>
          </w:cols>
        </w:sectPr>
      </w:pPr>
    </w:p>
    <w:p w14:paraId="4D871824" w14:textId="77777777" w:rsidR="00570A42" w:rsidRPr="00154BA9" w:rsidRDefault="00570A42" w:rsidP="00585D1D">
      <w:pPr>
        <w:ind w:firstLine="0"/>
        <w:sectPr w:rsidR="00570A42" w:rsidRPr="00154BA9">
          <w:type w:val="continuous"/>
          <w:pgSz w:w="11906" w:h="16838"/>
          <w:pgMar w:top="1077" w:right="1440" w:bottom="1440" w:left="1077" w:header="0" w:footer="720" w:gutter="0"/>
          <w:cols w:num="2" w:space="720" w:equalWidth="0">
            <w:col w:w="4524" w:space="340"/>
            <w:col w:w="4524" w:space="0"/>
          </w:cols>
        </w:sectPr>
      </w:pPr>
    </w:p>
    <w:p w14:paraId="4100F287" w14:textId="7BB9F3E6" w:rsidR="00570A42" w:rsidRPr="00154BA9" w:rsidRDefault="00570A42" w:rsidP="00585D1D">
      <w:pPr>
        <w:ind w:firstLine="0"/>
      </w:pPr>
    </w:p>
    <w:sectPr w:rsidR="00570A42" w:rsidRPr="00154BA9">
      <w:type w:val="continuous"/>
      <w:pgSz w:w="11906" w:h="16838"/>
      <w:pgMar w:top="1077" w:right="1440" w:bottom="1440" w:left="1077"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8" w:author="Brett Kraabel" w:date="2023-08-24T02:23:00Z" w:initials="BK">
    <w:p w14:paraId="0CA3A5E2" w14:textId="77777777" w:rsidR="00A21E50" w:rsidRDefault="00A21E50" w:rsidP="009E01C9">
      <w:pPr>
        <w:pStyle w:val="CommentText"/>
        <w:jc w:val="left"/>
      </w:pPr>
      <w:r>
        <w:rPr>
          <w:rStyle w:val="CommentReference"/>
        </w:rPr>
        <w:annotationRef/>
      </w:r>
      <w:r>
        <w:t>Please verify the use of "processing elements" vs "execution units." If the two refer to the same thing, please use a single term consistently throughout. If they are different, you may want to explain the difference.</w:t>
      </w:r>
    </w:p>
  </w:comment>
  <w:comment w:id="188" w:author="Brett Kraabel" w:date="2023-08-24T01:28:00Z" w:initials="BK">
    <w:p w14:paraId="1021FDBF" w14:textId="38E7C9F2" w:rsidR="00AE49B1" w:rsidRDefault="00AE49B1">
      <w:pPr>
        <w:pStyle w:val="CommentText"/>
      </w:pPr>
      <w:r>
        <w:rPr>
          <w:rStyle w:val="CommentReference"/>
        </w:rPr>
        <w:annotationRef/>
      </w:r>
      <w:r>
        <w:t>Please ensure that the intended meaning is maintained.</w:t>
      </w:r>
    </w:p>
  </w:comment>
  <w:comment w:id="213" w:author="Brett Kraabel" w:date="2023-08-24T01:34:00Z" w:initials="BK">
    <w:p w14:paraId="06ED2F66" w14:textId="77777777" w:rsidR="00CD1A23" w:rsidRDefault="00CD1A23" w:rsidP="00763AB4">
      <w:pPr>
        <w:pStyle w:val="CommentText"/>
        <w:jc w:val="left"/>
      </w:pPr>
      <w:r>
        <w:rPr>
          <w:rStyle w:val="CommentReference"/>
        </w:rPr>
        <w:annotationRef/>
      </w:r>
      <w:r>
        <w:t>You may want to define "DD."</w:t>
      </w:r>
    </w:p>
  </w:comment>
  <w:comment w:id="316" w:author="Brett Kraabel" w:date="2023-08-24T01:48:00Z" w:initials="BK">
    <w:p w14:paraId="48A5F5DA" w14:textId="1991E147" w:rsidR="00FB4A62" w:rsidRDefault="00FB4A62">
      <w:pPr>
        <w:pStyle w:val="CommentText"/>
      </w:pPr>
      <w:r>
        <w:rPr>
          <w:rStyle w:val="CommentReference"/>
        </w:rPr>
        <w:annotationRef/>
      </w:r>
      <w:r>
        <w:t>Please ensure that the intended meaning is maintained.</w:t>
      </w:r>
    </w:p>
  </w:comment>
  <w:comment w:id="354" w:author="Brett Kraabel" w:date="2023-08-24T01:53:00Z" w:initials="BK">
    <w:p w14:paraId="469DC52B" w14:textId="362BC5B0" w:rsidR="001451FA" w:rsidRDefault="001451FA">
      <w:pPr>
        <w:pStyle w:val="CommentText"/>
      </w:pPr>
      <w:r>
        <w:rPr>
          <w:rStyle w:val="CommentReference"/>
        </w:rPr>
        <w:annotationRef/>
      </w:r>
      <w:r>
        <w:t>Please ensure that the intended meaning is maintained.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3A5E2" w15:done="0"/>
  <w15:commentEx w15:paraId="1021FDBF" w15:done="0"/>
  <w15:commentEx w15:paraId="06ED2F66" w15:done="0"/>
  <w15:commentEx w15:paraId="48A5F5DA" w15:done="0"/>
  <w15:commentEx w15:paraId="469DC5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3DB2" w16cex:dateUtc="2023-08-24T00:23:00Z"/>
  <w16cex:commentExtensible w16cex:durableId="289130A9" w16cex:dateUtc="2023-08-23T23:28:00Z"/>
  <w16cex:commentExtensible w16cex:durableId="2891320D" w16cex:dateUtc="2023-08-23T23:34:00Z"/>
  <w16cex:commentExtensible w16cex:durableId="28913571" w16cex:dateUtc="2023-08-23T23:48:00Z"/>
  <w16cex:commentExtensible w16cex:durableId="289136AA" w16cex:dateUtc="2023-08-23T2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3A5E2" w16cid:durableId="28913DB2"/>
  <w16cid:commentId w16cid:paraId="1021FDBF" w16cid:durableId="289130A9"/>
  <w16cid:commentId w16cid:paraId="06ED2F66" w16cid:durableId="2891320D"/>
  <w16cid:commentId w16cid:paraId="48A5F5DA" w16cid:durableId="28913571"/>
  <w16cid:commentId w16cid:paraId="469DC52B" w16cid:durableId="28913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F315" w14:textId="77777777" w:rsidR="002F6506" w:rsidRDefault="002F6506">
      <w:r>
        <w:separator/>
      </w:r>
    </w:p>
  </w:endnote>
  <w:endnote w:type="continuationSeparator" w:id="0">
    <w:p w14:paraId="10367552" w14:textId="77777777" w:rsidR="002F6506" w:rsidRDefault="002F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77E3" w14:textId="77777777" w:rsidR="002F6506" w:rsidRDefault="002F6506">
      <w:r>
        <w:separator/>
      </w:r>
    </w:p>
  </w:footnote>
  <w:footnote w:type="continuationSeparator" w:id="0">
    <w:p w14:paraId="1F453CE3" w14:textId="77777777" w:rsidR="002F6506" w:rsidRDefault="002F6506">
      <w:r>
        <w:continuationSeparator/>
      </w:r>
    </w:p>
  </w:footnote>
  <w:footnote w:id="1">
    <w:p w14:paraId="59961647" w14:textId="682484C1" w:rsidR="00374284" w:rsidRDefault="00374284">
      <w:pPr>
        <w:pStyle w:val="FootnoteText"/>
      </w:pPr>
      <w:r>
        <w:rPr>
          <w:rStyle w:val="FootnoteReference"/>
        </w:rPr>
        <w:t>1</w:t>
      </w:r>
      <w:r>
        <w:t xml:space="preserve"> </w:t>
      </w:r>
      <w:hyperlink r:id="rId1" w:history="1">
        <w:r w:rsidRPr="006511E8">
          <w:rPr>
            <w:rStyle w:val="Hyperlink"/>
          </w:rPr>
          <w:t>www.opencores.org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9C9" w14:textId="72FA4D8A" w:rsidR="00570A42" w:rsidRDefault="00662DAD">
    <w:pPr>
      <w:pBdr>
        <w:top w:val="nil"/>
        <w:left w:val="nil"/>
        <w:bottom w:val="nil"/>
        <w:right w:val="nil"/>
        <w:between w:val="nil"/>
      </w:pBdr>
      <w:tabs>
        <w:tab w:val="center" w:pos="4819"/>
        <w:tab w:val="right" w:pos="9639"/>
      </w:tabs>
      <w:spacing w:before="505"/>
      <w:jc w:val="center"/>
      <w:rPr>
        <w:color w:val="000000"/>
        <w:sz w:val="18"/>
        <w:szCs w:val="18"/>
      </w:rPr>
    </w:pPr>
    <w:r>
      <w:rPr>
        <w:i/>
        <w:color w:val="000000"/>
        <w:sz w:val="18"/>
        <w:szCs w:val="18"/>
      </w:rPr>
      <w:t>5</w:t>
    </w:r>
    <w:r w:rsidR="003E20C9">
      <w:rPr>
        <w:i/>
        <w:color w:val="000000"/>
        <w:sz w:val="18"/>
        <w:szCs w:val="18"/>
        <w:vertAlign w:val="superscript"/>
      </w:rPr>
      <w:t>th</w:t>
    </w:r>
    <w:r w:rsidR="00840020">
      <w:rPr>
        <w:i/>
        <w:color w:val="000000"/>
        <w:sz w:val="18"/>
        <w:szCs w:val="18"/>
      </w:rPr>
      <w:t xml:space="preserve"> International Conference on </w:t>
    </w:r>
    <w:r w:rsidR="001E6148">
      <w:rPr>
        <w:i/>
        <w:color w:val="000000"/>
        <w:sz w:val="18"/>
        <w:szCs w:val="18"/>
      </w:rPr>
      <w:t>Microelectronic Device</w:t>
    </w:r>
    <w:r w:rsidR="00CE39E4">
      <w:rPr>
        <w:i/>
        <w:color w:val="000000"/>
        <w:sz w:val="18"/>
        <w:szCs w:val="18"/>
      </w:rPr>
      <w:t>s and</w:t>
    </w:r>
    <w:r>
      <w:rPr>
        <w:i/>
        <w:color w:val="000000"/>
        <w:sz w:val="18"/>
        <w:szCs w:val="18"/>
      </w:rPr>
      <w:t xml:space="preserve"> Technologies (</w:t>
    </w:r>
    <w:proofErr w:type="spellStart"/>
    <w:r>
      <w:rPr>
        <w:i/>
        <w:color w:val="000000"/>
        <w:sz w:val="18"/>
        <w:szCs w:val="18"/>
      </w:rPr>
      <w:t>MicDAT</w:t>
    </w:r>
    <w:proofErr w:type="spellEnd"/>
    <w:r>
      <w:rPr>
        <w:i/>
        <w:color w:val="000000"/>
        <w:sz w:val="18"/>
        <w:szCs w:val="18"/>
      </w:rPr>
      <w:t xml:space="preserve"> '2023) </w:t>
    </w:r>
    <w:r>
      <w:rPr>
        <w:i/>
        <w:color w:val="000000"/>
        <w:sz w:val="18"/>
        <w:szCs w:val="18"/>
      </w:rPr>
      <w:br/>
      <w:t>20-22</w:t>
    </w:r>
    <w:r w:rsidR="000557B2">
      <w:rPr>
        <w:i/>
        <w:color w:val="000000"/>
        <w:sz w:val="18"/>
        <w:szCs w:val="18"/>
      </w:rPr>
      <w:t xml:space="preserve"> September</w:t>
    </w:r>
    <w:r w:rsidR="00981DF6">
      <w:rPr>
        <w:i/>
        <w:color w:val="000000"/>
        <w:sz w:val="18"/>
        <w:szCs w:val="18"/>
      </w:rPr>
      <w:t xml:space="preserve"> 202</w:t>
    </w:r>
    <w:r>
      <w:rPr>
        <w:i/>
        <w:color w:val="000000"/>
        <w:sz w:val="18"/>
        <w:szCs w:val="18"/>
      </w:rPr>
      <w:t>3, Funchal (Madeira Island), Port</w:t>
    </w:r>
    <w:r w:rsidR="00960BA8">
      <w:rPr>
        <w:i/>
        <w:color w:val="000000"/>
        <w:sz w:val="18"/>
        <w:szCs w:val="18"/>
      </w:rPr>
      <w:t>u</w:t>
    </w:r>
    <w:r>
      <w:rPr>
        <w:i/>
        <w:color w:val="000000"/>
        <w:sz w:val="18"/>
        <w:szCs w:val="18"/>
      </w:rPr>
      <w:t>gal</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Kraabel">
    <w15:presenceInfo w15:providerId="Windows Live" w15:userId="29e9b3967f4d2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MDExMzU3tbA0NbRQ0lEKTi0uzszPAykwrAUAn1IAJiwAAAA="/>
  </w:docVars>
  <w:rsids>
    <w:rsidRoot w:val="00570A42"/>
    <w:rsid w:val="00005E9F"/>
    <w:rsid w:val="00011880"/>
    <w:rsid w:val="000236F2"/>
    <w:rsid w:val="00024E9E"/>
    <w:rsid w:val="0005017C"/>
    <w:rsid w:val="00054578"/>
    <w:rsid w:val="000557B2"/>
    <w:rsid w:val="00060016"/>
    <w:rsid w:val="000844CD"/>
    <w:rsid w:val="000B00A3"/>
    <w:rsid w:val="000B40E8"/>
    <w:rsid w:val="000B7662"/>
    <w:rsid w:val="000F2885"/>
    <w:rsid w:val="0012509D"/>
    <w:rsid w:val="00125830"/>
    <w:rsid w:val="001260E2"/>
    <w:rsid w:val="00126AD4"/>
    <w:rsid w:val="001451FA"/>
    <w:rsid w:val="0014712D"/>
    <w:rsid w:val="00154BA9"/>
    <w:rsid w:val="001664A7"/>
    <w:rsid w:val="0017354D"/>
    <w:rsid w:val="0017647F"/>
    <w:rsid w:val="001B1794"/>
    <w:rsid w:val="001B6BCD"/>
    <w:rsid w:val="001E6133"/>
    <w:rsid w:val="001E6148"/>
    <w:rsid w:val="00202BA6"/>
    <w:rsid w:val="00224F21"/>
    <w:rsid w:val="00237057"/>
    <w:rsid w:val="00241ACE"/>
    <w:rsid w:val="00252C84"/>
    <w:rsid w:val="00295525"/>
    <w:rsid w:val="002A2162"/>
    <w:rsid w:val="002D42C9"/>
    <w:rsid w:val="002E1856"/>
    <w:rsid w:val="002E4CEE"/>
    <w:rsid w:val="002F6506"/>
    <w:rsid w:val="00324136"/>
    <w:rsid w:val="00340805"/>
    <w:rsid w:val="00374284"/>
    <w:rsid w:val="00374F58"/>
    <w:rsid w:val="0037797F"/>
    <w:rsid w:val="0039442D"/>
    <w:rsid w:val="003C0B12"/>
    <w:rsid w:val="003E20C9"/>
    <w:rsid w:val="00407516"/>
    <w:rsid w:val="00430405"/>
    <w:rsid w:val="00431430"/>
    <w:rsid w:val="0048031E"/>
    <w:rsid w:val="004819D6"/>
    <w:rsid w:val="00484C92"/>
    <w:rsid w:val="004A6F86"/>
    <w:rsid w:val="004C5D0B"/>
    <w:rsid w:val="004E061C"/>
    <w:rsid w:val="004F200D"/>
    <w:rsid w:val="005475A5"/>
    <w:rsid w:val="005525E6"/>
    <w:rsid w:val="00570A42"/>
    <w:rsid w:val="00585D1D"/>
    <w:rsid w:val="005A5319"/>
    <w:rsid w:val="005B5907"/>
    <w:rsid w:val="005E4DE6"/>
    <w:rsid w:val="005F3469"/>
    <w:rsid w:val="0060412C"/>
    <w:rsid w:val="0061004D"/>
    <w:rsid w:val="006136B9"/>
    <w:rsid w:val="00627C64"/>
    <w:rsid w:val="00642347"/>
    <w:rsid w:val="00662DAD"/>
    <w:rsid w:val="006741FF"/>
    <w:rsid w:val="00690A24"/>
    <w:rsid w:val="00691D07"/>
    <w:rsid w:val="006A7CAB"/>
    <w:rsid w:val="006C2832"/>
    <w:rsid w:val="006C61B7"/>
    <w:rsid w:val="0071144A"/>
    <w:rsid w:val="0071604D"/>
    <w:rsid w:val="00722898"/>
    <w:rsid w:val="0074150E"/>
    <w:rsid w:val="00742CCF"/>
    <w:rsid w:val="00754AB2"/>
    <w:rsid w:val="007568B7"/>
    <w:rsid w:val="00783F98"/>
    <w:rsid w:val="007855BE"/>
    <w:rsid w:val="007A3D03"/>
    <w:rsid w:val="007E2DC7"/>
    <w:rsid w:val="007F752A"/>
    <w:rsid w:val="00832278"/>
    <w:rsid w:val="00840020"/>
    <w:rsid w:val="00840808"/>
    <w:rsid w:val="00867B88"/>
    <w:rsid w:val="00870657"/>
    <w:rsid w:val="008B6835"/>
    <w:rsid w:val="008D412E"/>
    <w:rsid w:val="008D6881"/>
    <w:rsid w:val="008E54F8"/>
    <w:rsid w:val="00926349"/>
    <w:rsid w:val="00943098"/>
    <w:rsid w:val="00945034"/>
    <w:rsid w:val="00960BA8"/>
    <w:rsid w:val="00962251"/>
    <w:rsid w:val="009679DC"/>
    <w:rsid w:val="00981DF6"/>
    <w:rsid w:val="0099226D"/>
    <w:rsid w:val="009A2521"/>
    <w:rsid w:val="009C6A41"/>
    <w:rsid w:val="009E21C2"/>
    <w:rsid w:val="00A07EF0"/>
    <w:rsid w:val="00A1151A"/>
    <w:rsid w:val="00A17CA9"/>
    <w:rsid w:val="00A21E50"/>
    <w:rsid w:val="00A4335B"/>
    <w:rsid w:val="00A5159C"/>
    <w:rsid w:val="00AB0B7B"/>
    <w:rsid w:val="00AB1FC8"/>
    <w:rsid w:val="00AB4440"/>
    <w:rsid w:val="00AB7688"/>
    <w:rsid w:val="00AD544C"/>
    <w:rsid w:val="00AE0FC2"/>
    <w:rsid w:val="00AE49B1"/>
    <w:rsid w:val="00AF2960"/>
    <w:rsid w:val="00B10819"/>
    <w:rsid w:val="00B23CB2"/>
    <w:rsid w:val="00B524F6"/>
    <w:rsid w:val="00B779A4"/>
    <w:rsid w:val="00B8773D"/>
    <w:rsid w:val="00BC5829"/>
    <w:rsid w:val="00C1363B"/>
    <w:rsid w:val="00C141BE"/>
    <w:rsid w:val="00C56BD7"/>
    <w:rsid w:val="00C87D4D"/>
    <w:rsid w:val="00CA4355"/>
    <w:rsid w:val="00CC2E48"/>
    <w:rsid w:val="00CC3BA8"/>
    <w:rsid w:val="00CD1A23"/>
    <w:rsid w:val="00CE392C"/>
    <w:rsid w:val="00CE39E4"/>
    <w:rsid w:val="00CF738E"/>
    <w:rsid w:val="00CF76E4"/>
    <w:rsid w:val="00D10951"/>
    <w:rsid w:val="00D13C89"/>
    <w:rsid w:val="00D25FDC"/>
    <w:rsid w:val="00D30802"/>
    <w:rsid w:val="00D4399D"/>
    <w:rsid w:val="00DC3F92"/>
    <w:rsid w:val="00DC492E"/>
    <w:rsid w:val="00DC6B48"/>
    <w:rsid w:val="00DF196E"/>
    <w:rsid w:val="00DF3A19"/>
    <w:rsid w:val="00E42006"/>
    <w:rsid w:val="00E60389"/>
    <w:rsid w:val="00E708B0"/>
    <w:rsid w:val="00E9578C"/>
    <w:rsid w:val="00EA0E0D"/>
    <w:rsid w:val="00EA69B3"/>
    <w:rsid w:val="00EB22A6"/>
    <w:rsid w:val="00EB2558"/>
    <w:rsid w:val="00ED03D4"/>
    <w:rsid w:val="00ED67EC"/>
    <w:rsid w:val="00EF66BB"/>
    <w:rsid w:val="00F31733"/>
    <w:rsid w:val="00FA343D"/>
    <w:rsid w:val="00FA52B8"/>
    <w:rsid w:val="00FB4A62"/>
    <w:rsid w:val="00FE2B85"/>
    <w:rsid w:val="00FE5FE0"/>
    <w:rsid w:val="00FF18F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36D1"/>
  <w15:docId w15:val="{7889EE4A-5CA8-4A25-9F66-3E118790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ru-RU"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after="280"/>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spacing w:before="100" w:after="100"/>
    </w:pPr>
    <w:tblPr>
      <w:tblStyleRowBandSize w:val="1"/>
      <w:tblStyleColBandSize w:val="1"/>
    </w:tblPr>
  </w:style>
  <w:style w:type="paragraph" w:styleId="Header">
    <w:name w:val="header"/>
    <w:basedOn w:val="Normal"/>
    <w:link w:val="HeaderChar"/>
    <w:uiPriority w:val="99"/>
    <w:unhideWhenUsed/>
    <w:rsid w:val="00840020"/>
    <w:pPr>
      <w:tabs>
        <w:tab w:val="center" w:pos="4677"/>
        <w:tab w:val="right" w:pos="9355"/>
      </w:tabs>
    </w:pPr>
  </w:style>
  <w:style w:type="character" w:customStyle="1" w:styleId="HeaderChar">
    <w:name w:val="Header Char"/>
    <w:basedOn w:val="DefaultParagraphFont"/>
    <w:link w:val="Header"/>
    <w:uiPriority w:val="99"/>
    <w:rsid w:val="00840020"/>
  </w:style>
  <w:style w:type="paragraph" w:styleId="Footer">
    <w:name w:val="footer"/>
    <w:basedOn w:val="Normal"/>
    <w:link w:val="FooterChar"/>
    <w:uiPriority w:val="99"/>
    <w:unhideWhenUsed/>
    <w:rsid w:val="00840020"/>
    <w:pPr>
      <w:tabs>
        <w:tab w:val="center" w:pos="4677"/>
        <w:tab w:val="right" w:pos="9355"/>
      </w:tabs>
    </w:pPr>
  </w:style>
  <w:style w:type="character" w:customStyle="1" w:styleId="FooterChar">
    <w:name w:val="Footer Char"/>
    <w:basedOn w:val="DefaultParagraphFont"/>
    <w:link w:val="Footer"/>
    <w:uiPriority w:val="99"/>
    <w:rsid w:val="00840020"/>
  </w:style>
  <w:style w:type="table" w:styleId="TableGrid">
    <w:name w:val="Table Grid"/>
    <w:basedOn w:val="TableNormal"/>
    <w:rsid w:val="00FE2B85"/>
    <w:pPr>
      <w:widowControl w:val="0"/>
      <w:autoSpaceDE w:val="0"/>
      <w:autoSpaceDN w:val="0"/>
      <w:spacing w:before="100" w:after="100"/>
      <w:ind w:firstLine="0"/>
      <w:jc w:val="left"/>
    </w:pPr>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C84"/>
    <w:rPr>
      <w:color w:val="0000FF" w:themeColor="hyperlink"/>
      <w:u w:val="single"/>
    </w:rPr>
  </w:style>
  <w:style w:type="character" w:styleId="UnresolvedMention">
    <w:name w:val="Unresolved Mention"/>
    <w:basedOn w:val="DefaultParagraphFont"/>
    <w:uiPriority w:val="99"/>
    <w:semiHidden/>
    <w:unhideWhenUsed/>
    <w:rsid w:val="00DC492E"/>
    <w:rPr>
      <w:color w:val="605E5C"/>
      <w:shd w:val="clear" w:color="auto" w:fill="E1DFDD"/>
    </w:rPr>
  </w:style>
  <w:style w:type="paragraph" w:styleId="FootnoteText">
    <w:name w:val="footnote text"/>
    <w:basedOn w:val="Normal"/>
    <w:link w:val="FootnoteTextChar"/>
    <w:uiPriority w:val="99"/>
    <w:semiHidden/>
    <w:unhideWhenUsed/>
    <w:rsid w:val="00374284"/>
  </w:style>
  <w:style w:type="character" w:customStyle="1" w:styleId="FootnoteTextChar">
    <w:name w:val="Footnote Text Char"/>
    <w:basedOn w:val="DefaultParagraphFont"/>
    <w:link w:val="FootnoteText"/>
    <w:uiPriority w:val="99"/>
    <w:semiHidden/>
    <w:rsid w:val="00374284"/>
  </w:style>
  <w:style w:type="character" w:styleId="FootnoteReference">
    <w:name w:val="footnote reference"/>
    <w:basedOn w:val="DefaultParagraphFont"/>
    <w:uiPriority w:val="99"/>
    <w:semiHidden/>
    <w:unhideWhenUsed/>
    <w:rsid w:val="00374284"/>
    <w:rPr>
      <w:vertAlign w:val="superscript"/>
    </w:rPr>
  </w:style>
  <w:style w:type="paragraph" w:styleId="Revision">
    <w:name w:val="Revision"/>
    <w:hidden/>
    <w:uiPriority w:val="99"/>
    <w:semiHidden/>
    <w:rsid w:val="00154BA9"/>
    <w:pPr>
      <w:ind w:firstLine="0"/>
      <w:jc w:val="left"/>
    </w:pPr>
  </w:style>
  <w:style w:type="character" w:styleId="CommentReference">
    <w:name w:val="annotation reference"/>
    <w:basedOn w:val="DefaultParagraphFont"/>
    <w:uiPriority w:val="99"/>
    <w:semiHidden/>
    <w:unhideWhenUsed/>
    <w:rsid w:val="00AE49B1"/>
    <w:rPr>
      <w:sz w:val="16"/>
      <w:szCs w:val="16"/>
    </w:rPr>
  </w:style>
  <w:style w:type="paragraph" w:styleId="CommentText">
    <w:name w:val="annotation text"/>
    <w:basedOn w:val="Normal"/>
    <w:link w:val="CommentTextChar"/>
    <w:uiPriority w:val="99"/>
    <w:unhideWhenUsed/>
    <w:rsid w:val="00AE49B1"/>
  </w:style>
  <w:style w:type="character" w:customStyle="1" w:styleId="CommentTextChar">
    <w:name w:val="Comment Text Char"/>
    <w:basedOn w:val="DefaultParagraphFont"/>
    <w:link w:val="CommentText"/>
    <w:uiPriority w:val="99"/>
    <w:rsid w:val="00AE49B1"/>
  </w:style>
  <w:style w:type="paragraph" w:styleId="CommentSubject">
    <w:name w:val="annotation subject"/>
    <w:basedOn w:val="CommentText"/>
    <w:next w:val="CommentText"/>
    <w:link w:val="CommentSubjectChar"/>
    <w:uiPriority w:val="99"/>
    <w:semiHidden/>
    <w:unhideWhenUsed/>
    <w:rsid w:val="00AE49B1"/>
    <w:rPr>
      <w:b/>
      <w:bCs/>
    </w:rPr>
  </w:style>
  <w:style w:type="character" w:customStyle="1" w:styleId="CommentSubjectChar">
    <w:name w:val="Comment Subject Char"/>
    <w:basedOn w:val="CommentTextChar"/>
    <w:link w:val="CommentSubject"/>
    <w:uiPriority w:val="99"/>
    <w:semiHidden/>
    <w:rsid w:val="00AE4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72993">
      <w:bodyDiv w:val="1"/>
      <w:marLeft w:val="0"/>
      <w:marRight w:val="0"/>
      <w:marTop w:val="0"/>
      <w:marBottom w:val="0"/>
      <w:divBdr>
        <w:top w:val="none" w:sz="0" w:space="0" w:color="auto"/>
        <w:left w:val="none" w:sz="0" w:space="0" w:color="auto"/>
        <w:bottom w:val="none" w:sz="0" w:space="0" w:color="auto"/>
        <w:right w:val="none" w:sz="0" w:space="0" w:color="auto"/>
      </w:divBdr>
    </w:div>
    <w:div w:id="756831695">
      <w:bodyDiv w:val="1"/>
      <w:marLeft w:val="0"/>
      <w:marRight w:val="0"/>
      <w:marTop w:val="0"/>
      <w:marBottom w:val="0"/>
      <w:divBdr>
        <w:top w:val="none" w:sz="0" w:space="0" w:color="auto"/>
        <w:left w:val="none" w:sz="0" w:space="0" w:color="auto"/>
        <w:bottom w:val="none" w:sz="0" w:space="0" w:color="auto"/>
        <w:right w:val="none" w:sz="0" w:space="0" w:color="auto"/>
      </w:divBdr>
    </w:div>
    <w:div w:id="1767844140">
      <w:bodyDiv w:val="1"/>
      <w:marLeft w:val="0"/>
      <w:marRight w:val="0"/>
      <w:marTop w:val="0"/>
      <w:marBottom w:val="0"/>
      <w:divBdr>
        <w:top w:val="none" w:sz="0" w:space="0" w:color="auto"/>
        <w:left w:val="none" w:sz="0" w:space="0" w:color="auto"/>
        <w:bottom w:val="none" w:sz="0" w:space="0" w:color="auto"/>
        <w:right w:val="none" w:sz="0" w:space="0" w:color="auto"/>
      </w:divBdr>
    </w:div>
    <w:div w:id="184643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rasramadan@campus.technion.ac.il" TargetMode="Externa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https://doi.org/10.1016/j.microrel.2021.114090" TargetMode="External"/><Relationship Id="rId7" Type="http://schemas.openxmlformats.org/officeDocument/2006/relationships/hyperlink" Target="mailto:%7bfreddyg@ruppin.ac.il" TargetMode="Externa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doi.org/10.1016/j.microrel.2006.10.0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i-orbashari@campus.technion.ac.il" TargetMode="External"/><Relationship Id="rId24" Type="http://schemas.microsoft.com/office/2011/relationships/people" Target="peop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mailto:ofrie.r@campus.technion.ac.il"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majd.ga@campus.technion.ac.il" TargetMode="External"/><Relationship Id="rId14" Type="http://schemas.microsoft.com/office/2011/relationships/commentsExtended" Target="commentsExtended.xml"/><Relationship Id="rId22" Type="http://schemas.openxmlformats.org/officeDocument/2006/relationships/hyperlink" Target="https://doi.org/10.1016/j.microrel.2006.10.0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co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0E26-4A5F-4041-9992-D7CE9EB0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Юриш</dc:creator>
  <cp:lastModifiedBy>Brett Kraabel</cp:lastModifiedBy>
  <cp:revision>90</cp:revision>
  <dcterms:created xsi:type="dcterms:W3CDTF">2023-06-24T22:43:00Z</dcterms:created>
  <dcterms:modified xsi:type="dcterms:W3CDTF">2023-08-24T00:35:00Z</dcterms:modified>
</cp:coreProperties>
</file>