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5B1A" w14:textId="471A86DE" w:rsidR="001A62BC" w:rsidRPr="00F62EC0" w:rsidRDefault="001A62BC" w:rsidP="00F62EC0">
      <w:pPr>
        <w:pStyle w:val="Title"/>
        <w:rPr>
          <w:rFonts w:asciiTheme="majorBidi" w:hAnsiTheme="majorBidi"/>
          <w:sz w:val="28"/>
          <w:rPrChange w:id="2" w:author="JA" w:date="2023-08-28T13:19:00Z">
            <w:rPr>
              <w:rFonts w:asciiTheme="majorBidi" w:hAnsiTheme="majorBidi"/>
              <w:color w:val="000000"/>
              <w:sz w:val="24"/>
            </w:rPr>
          </w:rPrChange>
        </w:rPr>
        <w:pPrChange w:id="3" w:author="JA" w:date="2023-08-28T13:19:00Z">
          <w:pPr>
            <w:shd w:val="clear" w:color="auto" w:fill="FFFFFF"/>
            <w:spacing w:line="240" w:lineRule="auto"/>
          </w:pPr>
        </w:pPrChange>
      </w:pPr>
      <w:r w:rsidRPr="00F62EC0">
        <w:rPr>
          <w:rFonts w:asciiTheme="majorBidi" w:hAnsiTheme="majorBidi"/>
          <w:sz w:val="28"/>
          <w:rPrChange w:id="4" w:author="JA" w:date="2023-08-28T13:19:00Z">
            <w:rPr>
              <w:rFonts w:asciiTheme="majorBidi" w:hAnsiTheme="majorBidi"/>
              <w:color w:val="000000"/>
              <w:sz w:val="24"/>
            </w:rPr>
          </w:rPrChange>
        </w:rPr>
        <w:t xml:space="preserve">Evaluation of </w:t>
      </w:r>
      <w:del w:id="5" w:author="JA" w:date="2023-08-28T13:19:00Z">
        <w:r w:rsidR="001B066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p</w:delText>
        </w:r>
        <w:r w:rsidR="006F6C7F" w:rsidRPr="00971FE9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rof</w:delText>
        </w:r>
      </w:del>
      <w:ins w:id="6" w:author="JA" w:date="2023-08-28T13:19:00Z">
        <w:r w:rsidRPr="00F62EC0">
          <w:rPr>
            <w:rFonts w:asciiTheme="majorBidi" w:hAnsiTheme="majorBidi" w:cstheme="majorBidi"/>
            <w:sz w:val="28"/>
            <w:szCs w:val="28"/>
          </w:rPr>
          <w:t>Prof</w:t>
        </w:r>
      </w:ins>
      <w:r w:rsidRPr="00F62EC0">
        <w:rPr>
          <w:rFonts w:asciiTheme="majorBidi" w:hAnsiTheme="majorBidi"/>
          <w:sz w:val="28"/>
          <w:rPrChange w:id="7" w:author="JA" w:date="2023-08-28T13:19:00Z">
            <w:rPr>
              <w:rFonts w:asciiTheme="majorBidi" w:hAnsiTheme="majorBidi"/>
              <w:color w:val="000000"/>
              <w:sz w:val="24"/>
            </w:rPr>
          </w:rPrChange>
        </w:rPr>
        <w:t>. Lior Libman</w:t>
      </w:r>
      <w:r w:rsidR="00106BEC">
        <w:rPr>
          <w:rFonts w:asciiTheme="majorBidi" w:hAnsiTheme="majorBidi"/>
          <w:sz w:val="28"/>
          <w:rPrChange w:id="8" w:author="JA" w:date="2023-08-28T13:19:00Z">
            <w:rPr>
              <w:rFonts w:asciiTheme="majorBidi" w:hAnsiTheme="majorBidi"/>
              <w:color w:val="000000"/>
              <w:sz w:val="24"/>
            </w:rPr>
          </w:rPrChange>
        </w:rPr>
        <w:t>’</w:t>
      </w:r>
      <w:r w:rsidRPr="00F62EC0">
        <w:rPr>
          <w:rFonts w:asciiTheme="majorBidi" w:hAnsiTheme="majorBidi"/>
          <w:sz w:val="28"/>
          <w:rPrChange w:id="9" w:author="JA" w:date="2023-08-28T13:19:00Z">
            <w:rPr>
              <w:rFonts w:asciiTheme="majorBidi" w:hAnsiTheme="majorBidi"/>
              <w:color w:val="000000"/>
              <w:sz w:val="24"/>
            </w:rPr>
          </w:rPrChange>
        </w:rPr>
        <w:t xml:space="preserve">s </w:t>
      </w:r>
      <w:del w:id="10" w:author="JA" w:date="2023-08-28T13:19:00Z">
        <w:r w:rsidR="006F6C7F" w:rsidRPr="00971FE9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research record.</w:delText>
        </w:r>
      </w:del>
      <w:ins w:id="11" w:author="JA" w:date="2023-08-28T13:19:00Z">
        <w:r>
          <w:rPr>
            <w:rFonts w:asciiTheme="majorBidi" w:hAnsiTheme="majorBidi" w:cstheme="majorBidi"/>
            <w:sz w:val="28"/>
            <w:szCs w:val="28"/>
          </w:rPr>
          <w:t>R</w:t>
        </w:r>
        <w:r w:rsidRPr="00F62EC0">
          <w:rPr>
            <w:rFonts w:asciiTheme="majorBidi" w:hAnsiTheme="majorBidi" w:cstheme="majorBidi"/>
            <w:sz w:val="28"/>
            <w:szCs w:val="28"/>
          </w:rPr>
          <w:t>esearch</w:t>
        </w:r>
      </w:ins>
    </w:p>
    <w:p w14:paraId="5FB4D447" w14:textId="77777777" w:rsidR="00971FE9" w:rsidRPr="00610037" w:rsidRDefault="00971FE9" w:rsidP="00193E78">
      <w:pPr>
        <w:shd w:val="clear" w:color="auto" w:fill="FFFFFF"/>
        <w:spacing w:line="240" w:lineRule="auto"/>
        <w:rPr>
          <w:del w:id="12" w:author="JA" w:date="2023-08-28T13:19:00Z"/>
          <w:rFonts w:asciiTheme="majorBidi" w:eastAsia="Times New Roman" w:hAnsiTheme="majorBidi" w:cstheme="majorBidi"/>
          <w:color w:val="000000"/>
          <w:sz w:val="24"/>
          <w:szCs w:val="24"/>
          <w:rtl/>
          <w:lang w:val="de-DE"/>
        </w:rPr>
      </w:pPr>
    </w:p>
    <w:p w14:paraId="05A7C539" w14:textId="01A18312" w:rsidR="001A62BC" w:rsidRPr="00F62EC0" w:rsidRDefault="006F6C7F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/>
          <w:color w:val="000000"/>
          <w:sz w:val="24"/>
          <w:rPrChange w:id="13" w:author="JA" w:date="2023-08-28T13:19:00Z">
            <w:rPr>
              <w:rFonts w:asciiTheme="majorBidi" w:hAnsiTheme="majorBidi"/>
              <w:sz w:val="24"/>
            </w:rPr>
          </w:rPrChange>
        </w:rPr>
        <w:pPrChange w:id="14" w:author="JA" w:date="2023-08-28T13:19:00Z">
          <w:pPr>
            <w:shd w:val="clear" w:color="auto" w:fill="FFFFFF"/>
            <w:spacing w:line="240" w:lineRule="auto"/>
          </w:pPr>
        </w:pPrChange>
      </w:pPr>
      <w:del w:id="15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It is with great pleasure th</w:delText>
        </w:r>
        <w:r w:rsidR="002A43B7">
          <w:rPr>
            <w:rFonts w:asciiTheme="majorBidi" w:hAnsiTheme="majorBidi" w:cstheme="majorBidi"/>
            <w:sz w:val="24"/>
            <w:szCs w:val="24"/>
          </w:rPr>
          <w:delText xml:space="preserve">at I write </w:delText>
        </w:r>
      </w:del>
      <w:ins w:id="16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I am delighted to provide </w:t>
        </w:r>
      </w:ins>
      <w:r w:rsidR="001A62BC" w:rsidRPr="00F62EC0">
        <w:rPr>
          <w:rFonts w:asciiTheme="majorBidi" w:hAnsiTheme="majorBidi"/>
          <w:color w:val="000000"/>
          <w:sz w:val="24"/>
          <w:rPrChange w:id="17" w:author="JA" w:date="2023-08-28T13:19:00Z">
            <w:rPr>
              <w:rFonts w:asciiTheme="majorBidi" w:hAnsiTheme="majorBidi"/>
              <w:sz w:val="24"/>
            </w:rPr>
          </w:rPrChange>
        </w:rPr>
        <w:t xml:space="preserve">this evaluation for </w:t>
      </w:r>
      <w:del w:id="18" w:author="JA" w:date="2023-08-28T13:19:00Z">
        <w:r w:rsidR="002A43B7">
          <w:rPr>
            <w:rFonts w:asciiTheme="majorBidi" w:hAnsiTheme="majorBidi" w:cstheme="majorBidi"/>
            <w:sz w:val="24"/>
            <w:szCs w:val="24"/>
          </w:rPr>
          <w:delText>p</w:delText>
        </w:r>
        <w:r w:rsidRPr="00610037">
          <w:rPr>
            <w:rFonts w:asciiTheme="majorBidi" w:hAnsiTheme="majorBidi" w:cstheme="majorBidi"/>
            <w:sz w:val="24"/>
            <w:szCs w:val="24"/>
          </w:rPr>
          <w:delText>rof</w:delText>
        </w:r>
      </w:del>
      <w:ins w:id="19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Prof</w:t>
        </w:r>
      </w:ins>
      <w:r w:rsidR="001A62BC" w:rsidRPr="00F62EC0">
        <w:rPr>
          <w:rFonts w:asciiTheme="majorBidi" w:hAnsiTheme="majorBidi"/>
          <w:color w:val="000000"/>
          <w:sz w:val="24"/>
          <w:rPrChange w:id="20" w:author="JA" w:date="2023-08-28T13:19:00Z">
            <w:rPr>
              <w:rFonts w:asciiTheme="majorBidi" w:hAnsiTheme="majorBidi"/>
              <w:sz w:val="24"/>
            </w:rPr>
          </w:rPrChange>
        </w:rPr>
        <w:t>. Libman</w:t>
      </w:r>
      <w:ins w:id="21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, who is being considered</w:t>
        </w:r>
      </w:ins>
      <w:r w:rsidR="001A62BC" w:rsidRPr="00F62EC0">
        <w:rPr>
          <w:rFonts w:asciiTheme="majorBidi" w:hAnsiTheme="majorBidi"/>
          <w:color w:val="000000"/>
          <w:sz w:val="24"/>
          <w:rPrChange w:id="22" w:author="JA" w:date="2023-08-28T13:19:00Z">
            <w:rPr>
              <w:rFonts w:asciiTheme="majorBidi" w:hAnsiTheme="majorBidi"/>
              <w:sz w:val="24"/>
            </w:rPr>
          </w:rPrChange>
        </w:rPr>
        <w:t xml:space="preserve"> for a </w:t>
      </w:r>
      <w:del w:id="23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tenure</w:delText>
        </w:r>
      </w:del>
      <w:ins w:id="24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tenured</w:t>
        </w:r>
      </w:ins>
      <w:r w:rsidR="001A62BC" w:rsidRPr="00F62EC0">
        <w:rPr>
          <w:rFonts w:asciiTheme="majorBidi" w:hAnsiTheme="majorBidi"/>
          <w:color w:val="000000"/>
          <w:sz w:val="24"/>
          <w:rPrChange w:id="25" w:author="JA" w:date="2023-08-28T13:19:00Z">
            <w:rPr>
              <w:rFonts w:asciiTheme="majorBidi" w:hAnsiTheme="majorBidi"/>
              <w:sz w:val="24"/>
            </w:rPr>
          </w:rPrChange>
        </w:rPr>
        <w:t xml:space="preserve"> position in Judaic Studies at Binghamton University. I have </w:t>
      </w:r>
      <w:del w:id="26" w:author="JA" w:date="2023-08-28T13:19:00Z">
        <w:r w:rsidR="002A43B7">
          <w:rPr>
            <w:rFonts w:asciiTheme="majorBidi" w:hAnsiTheme="majorBidi" w:cstheme="majorBidi"/>
            <w:sz w:val="24"/>
            <w:szCs w:val="24"/>
          </w:rPr>
          <w:delText>known p</w:delText>
        </w:r>
        <w:r w:rsidRPr="00610037">
          <w:rPr>
            <w:rFonts w:asciiTheme="majorBidi" w:hAnsiTheme="majorBidi" w:cstheme="majorBidi"/>
            <w:sz w:val="24"/>
            <w:szCs w:val="24"/>
          </w:rPr>
          <w:delText>rof</w:delText>
        </w:r>
      </w:del>
      <w:ins w:id="27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had the pleasure of knowing Prof</w:t>
        </w:r>
      </w:ins>
      <w:r w:rsidR="001A62BC" w:rsidRPr="00F62EC0">
        <w:rPr>
          <w:rFonts w:asciiTheme="majorBidi" w:hAnsiTheme="majorBidi"/>
          <w:color w:val="000000"/>
          <w:sz w:val="24"/>
          <w:rPrChange w:id="28" w:author="JA" w:date="2023-08-28T13:19:00Z">
            <w:rPr>
              <w:rFonts w:asciiTheme="majorBidi" w:hAnsiTheme="majorBidi"/>
              <w:sz w:val="24"/>
            </w:rPr>
          </w:rPrChange>
        </w:rPr>
        <w:t xml:space="preserve">. Libman for </w:t>
      </w:r>
      <w:del w:id="29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the past two decades</w:delText>
        </w:r>
      </w:del>
      <w:ins w:id="30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more than twenty years</w:t>
        </w:r>
      </w:ins>
      <w:r w:rsidR="001A62BC" w:rsidRPr="00F62EC0">
        <w:rPr>
          <w:rFonts w:asciiTheme="majorBidi" w:hAnsiTheme="majorBidi"/>
          <w:color w:val="000000"/>
          <w:sz w:val="24"/>
          <w:rPrChange w:id="31" w:author="JA" w:date="2023-08-28T13:19:00Z">
            <w:rPr>
              <w:rFonts w:asciiTheme="majorBidi" w:hAnsiTheme="majorBidi"/>
              <w:sz w:val="24"/>
            </w:rPr>
          </w:rPrChange>
        </w:rPr>
        <w:t xml:space="preserve"> and </w:t>
      </w:r>
      <w:del w:id="32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I had the opportunity to observe, with admiration,</w:delText>
        </w:r>
      </w:del>
      <w:ins w:id="33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have closely observed</w:t>
        </w:r>
      </w:ins>
      <w:r w:rsidR="001A62BC" w:rsidRPr="00F62EC0">
        <w:rPr>
          <w:rFonts w:asciiTheme="majorBidi" w:hAnsiTheme="majorBidi"/>
          <w:color w:val="000000"/>
          <w:sz w:val="24"/>
          <w:rPrChange w:id="34" w:author="JA" w:date="2023-08-28T13:19:00Z">
            <w:rPr>
              <w:rFonts w:asciiTheme="majorBidi" w:hAnsiTheme="majorBidi"/>
              <w:sz w:val="24"/>
            </w:rPr>
          </w:rPrChange>
        </w:rPr>
        <w:t xml:space="preserve"> her </w:t>
      </w:r>
      <w:ins w:id="35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impressive evolution from a </w:t>
        </w:r>
      </w:ins>
      <w:r w:rsidR="001A62BC" w:rsidRPr="00F62EC0">
        <w:rPr>
          <w:rFonts w:asciiTheme="majorBidi" w:hAnsiTheme="majorBidi"/>
          <w:color w:val="000000"/>
          <w:sz w:val="24"/>
          <w:rPrChange w:id="36" w:author="JA" w:date="2023-08-28T13:19:00Z">
            <w:rPr>
              <w:rFonts w:asciiTheme="majorBidi" w:hAnsiTheme="majorBidi"/>
              <w:sz w:val="24"/>
            </w:rPr>
          </w:rPrChange>
        </w:rPr>
        <w:t xml:space="preserve">remarkable </w:t>
      </w:r>
      <w:del w:id="37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scholarly development from a brilliant </w:delText>
        </w:r>
      </w:del>
      <w:r w:rsidR="001A62BC" w:rsidRPr="00F62EC0">
        <w:rPr>
          <w:rFonts w:asciiTheme="majorBidi" w:hAnsiTheme="majorBidi"/>
          <w:color w:val="000000"/>
          <w:sz w:val="24"/>
          <w:rPrChange w:id="38" w:author="JA" w:date="2023-08-28T13:19:00Z">
            <w:rPr>
              <w:rFonts w:asciiTheme="majorBidi" w:hAnsiTheme="majorBidi"/>
              <w:sz w:val="24"/>
            </w:rPr>
          </w:rPrChange>
        </w:rPr>
        <w:t xml:space="preserve">student to </w:t>
      </w:r>
      <w:del w:id="39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one of the outstanding</w:delText>
        </w:r>
      </w:del>
      <w:ins w:id="40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an eminent</w:t>
        </w:r>
      </w:ins>
      <w:r w:rsidR="001A62BC" w:rsidRPr="00F62EC0">
        <w:rPr>
          <w:rFonts w:asciiTheme="majorBidi" w:hAnsiTheme="majorBidi"/>
          <w:color w:val="000000"/>
          <w:sz w:val="24"/>
          <w:rPrChange w:id="41" w:author="JA" w:date="2023-08-28T13:19:00Z">
            <w:rPr>
              <w:rFonts w:asciiTheme="majorBidi" w:hAnsiTheme="majorBidi"/>
              <w:sz w:val="24"/>
            </w:rPr>
          </w:rPrChange>
        </w:rPr>
        <w:t xml:space="preserve"> young </w:t>
      </w:r>
      <w:del w:id="42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scholars</w:delText>
        </w:r>
      </w:del>
      <w:ins w:id="43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scholar</w:t>
        </w:r>
      </w:ins>
      <w:r w:rsidR="001A62BC" w:rsidRPr="00F62EC0">
        <w:rPr>
          <w:rFonts w:asciiTheme="majorBidi" w:hAnsiTheme="majorBidi"/>
          <w:color w:val="000000"/>
          <w:sz w:val="24"/>
          <w:rPrChange w:id="44" w:author="JA" w:date="2023-08-28T13:19:00Z">
            <w:rPr>
              <w:rFonts w:asciiTheme="majorBidi" w:hAnsiTheme="majorBidi"/>
              <w:sz w:val="24"/>
            </w:rPr>
          </w:rPrChange>
        </w:rPr>
        <w:t xml:space="preserve"> in the </w:t>
      </w:r>
      <w:r w:rsidR="001A62BC">
        <w:rPr>
          <w:rFonts w:asciiTheme="majorBidi" w:hAnsiTheme="majorBidi"/>
          <w:color w:val="000000"/>
          <w:sz w:val="24"/>
          <w:rPrChange w:id="45" w:author="JA" w:date="2023-08-28T13:19:00Z">
            <w:rPr>
              <w:rFonts w:asciiTheme="majorBidi" w:hAnsiTheme="majorBidi"/>
              <w:sz w:val="24"/>
            </w:rPr>
          </w:rPrChange>
        </w:rPr>
        <w:t>field</w:t>
      </w:r>
      <w:r w:rsidR="001A62BC" w:rsidRPr="00F62EC0">
        <w:rPr>
          <w:rFonts w:asciiTheme="majorBidi" w:hAnsiTheme="majorBidi"/>
          <w:color w:val="000000"/>
          <w:sz w:val="24"/>
          <w:rPrChange w:id="46" w:author="JA" w:date="2023-08-28T13:19:00Z">
            <w:rPr>
              <w:rFonts w:asciiTheme="majorBidi" w:hAnsiTheme="majorBidi"/>
              <w:sz w:val="24"/>
            </w:rPr>
          </w:rPrChange>
        </w:rPr>
        <w:t xml:space="preserve"> of Israel Studies. </w:t>
      </w:r>
      <w:del w:id="47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In fact, </w:delText>
        </w:r>
        <w:r w:rsidR="002A43B7">
          <w:rPr>
            <w:rFonts w:asciiTheme="majorBidi" w:hAnsiTheme="majorBidi" w:cstheme="majorBidi"/>
            <w:sz w:val="24"/>
            <w:szCs w:val="24"/>
          </w:rPr>
          <w:delText xml:space="preserve">after reading prof. </w:delText>
        </w:r>
      </w:del>
      <w:ins w:id="48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After </w:t>
        </w:r>
        <w:r w:rsidR="001A62BC">
          <w:rPr>
            <w:rFonts w:asciiTheme="majorBidi" w:hAnsiTheme="majorBidi" w:cstheme="majorBidi"/>
            <w:color w:val="000000"/>
            <w:sz w:val="24"/>
            <w:szCs w:val="24"/>
          </w:rPr>
          <w:t xml:space="preserve">a </w:t>
        </w:r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thorough examination of Prof. </w:t>
        </w:r>
      </w:ins>
      <w:r w:rsidR="001A62BC" w:rsidRPr="00F62EC0">
        <w:rPr>
          <w:rFonts w:asciiTheme="majorBidi" w:hAnsiTheme="majorBidi"/>
          <w:color w:val="000000"/>
          <w:sz w:val="24"/>
          <w:rPrChange w:id="49" w:author="JA" w:date="2023-08-28T13:19:00Z">
            <w:rPr>
              <w:rFonts w:asciiTheme="majorBidi" w:hAnsiTheme="majorBidi"/>
              <w:sz w:val="24"/>
            </w:rPr>
          </w:rPrChange>
        </w:rPr>
        <w:t>Libman</w:t>
      </w:r>
      <w:r w:rsidR="00106BEC">
        <w:rPr>
          <w:rFonts w:asciiTheme="majorBidi" w:hAnsiTheme="majorBidi"/>
          <w:color w:val="000000"/>
          <w:sz w:val="24"/>
          <w:rPrChange w:id="50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="001A62BC" w:rsidRPr="00F62EC0">
        <w:rPr>
          <w:rFonts w:asciiTheme="majorBidi" w:hAnsiTheme="majorBidi"/>
          <w:color w:val="000000"/>
          <w:sz w:val="24"/>
          <w:rPrChange w:id="51" w:author="JA" w:date="2023-08-28T13:19:00Z">
            <w:rPr>
              <w:rFonts w:asciiTheme="majorBidi" w:hAnsiTheme="majorBidi"/>
              <w:sz w:val="24"/>
            </w:rPr>
          </w:rPrChange>
        </w:rPr>
        <w:t>s work</w:t>
      </w:r>
      <w:del w:id="52" w:author="JA" w:date="2023-08-28T13:19:00Z">
        <w:r w:rsidR="002A43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10037">
          <w:rPr>
            <w:rFonts w:asciiTheme="majorBidi" w:hAnsiTheme="majorBidi" w:cstheme="majorBidi"/>
            <w:sz w:val="24"/>
            <w:szCs w:val="24"/>
          </w:rPr>
          <w:delText>it is my strong opinion</w:delText>
        </w:r>
      </w:del>
      <w:ins w:id="53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, I am convinced</w:t>
        </w:r>
      </w:ins>
      <w:r w:rsidR="001A62BC" w:rsidRPr="00F62EC0">
        <w:rPr>
          <w:rFonts w:asciiTheme="majorBidi" w:hAnsiTheme="majorBidi"/>
          <w:color w:val="000000"/>
          <w:sz w:val="24"/>
          <w:rPrChange w:id="54" w:author="JA" w:date="2023-08-28T13:19:00Z">
            <w:rPr>
              <w:rFonts w:asciiTheme="majorBidi" w:hAnsiTheme="majorBidi"/>
              <w:sz w:val="24"/>
            </w:rPr>
          </w:rPrChange>
        </w:rPr>
        <w:t xml:space="preserve"> that she is </w:t>
      </w:r>
      <w:del w:id="55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one of</w:delText>
        </w:r>
      </w:del>
      <w:ins w:id="56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among</w:t>
        </w:r>
      </w:ins>
      <w:r w:rsidR="001A62BC" w:rsidRPr="00F62EC0">
        <w:rPr>
          <w:rFonts w:asciiTheme="majorBidi" w:hAnsiTheme="majorBidi"/>
          <w:color w:val="000000"/>
          <w:sz w:val="24"/>
          <w:rPrChange w:id="57" w:author="JA" w:date="2023-08-28T13:19:00Z">
            <w:rPr>
              <w:rFonts w:asciiTheme="majorBidi" w:hAnsiTheme="majorBidi"/>
              <w:sz w:val="24"/>
            </w:rPr>
          </w:rPrChange>
        </w:rPr>
        <w:t xml:space="preserve"> the most gifted, original, and knowledgeable scholars </w:t>
      </w:r>
      <w:del w:id="58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I know, whose </w:delText>
        </w:r>
      </w:del>
      <w:ins w:id="59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with whom I have had the privilege to associate. Her </w:t>
        </w:r>
      </w:ins>
      <w:r w:rsidR="001A62BC" w:rsidRPr="00F62EC0">
        <w:rPr>
          <w:rFonts w:asciiTheme="majorBidi" w:hAnsiTheme="majorBidi"/>
          <w:color w:val="000000"/>
          <w:sz w:val="24"/>
          <w:rPrChange w:id="60" w:author="JA" w:date="2023-08-28T13:19:00Z">
            <w:rPr>
              <w:rFonts w:asciiTheme="majorBidi" w:hAnsiTheme="majorBidi"/>
              <w:sz w:val="24"/>
            </w:rPr>
          </w:rPrChange>
        </w:rPr>
        <w:t xml:space="preserve">studies </w:t>
      </w:r>
      <w:del w:id="61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present a rare combination</w:delText>
        </w:r>
      </w:del>
      <w:ins w:id="62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embody an extraordinary blend</w:t>
        </w:r>
      </w:ins>
      <w:r w:rsidR="001A62BC" w:rsidRPr="00F62EC0">
        <w:rPr>
          <w:rFonts w:asciiTheme="majorBidi" w:hAnsiTheme="majorBidi"/>
          <w:color w:val="000000"/>
          <w:sz w:val="24"/>
          <w:rPrChange w:id="63" w:author="JA" w:date="2023-08-28T13:19:00Z">
            <w:rPr>
              <w:rFonts w:asciiTheme="majorBidi" w:hAnsiTheme="majorBidi"/>
              <w:sz w:val="24"/>
            </w:rPr>
          </w:rPrChange>
        </w:rPr>
        <w:t xml:space="preserve"> of precision, depth, creativity, and innovation. Prof. Libman</w:t>
      </w:r>
      <w:r w:rsidR="00106BEC">
        <w:rPr>
          <w:rFonts w:asciiTheme="majorBidi" w:hAnsiTheme="majorBidi"/>
          <w:color w:val="000000"/>
          <w:sz w:val="24"/>
          <w:rPrChange w:id="64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="001A62BC" w:rsidRPr="00F62EC0">
        <w:rPr>
          <w:rFonts w:asciiTheme="majorBidi" w:hAnsiTheme="majorBidi"/>
          <w:color w:val="000000"/>
          <w:sz w:val="24"/>
          <w:rPrChange w:id="65" w:author="JA" w:date="2023-08-28T13:19:00Z">
            <w:rPr>
              <w:rFonts w:asciiTheme="majorBidi" w:hAnsiTheme="majorBidi"/>
              <w:sz w:val="24"/>
            </w:rPr>
          </w:rPrChange>
        </w:rPr>
        <w:t xml:space="preserve">s </w:t>
      </w:r>
      <w:ins w:id="66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pioneering </w:t>
        </w:r>
      </w:ins>
      <w:r w:rsidR="001A62BC" w:rsidRPr="00F62EC0">
        <w:rPr>
          <w:rFonts w:asciiTheme="majorBidi" w:hAnsiTheme="majorBidi"/>
          <w:color w:val="000000"/>
          <w:sz w:val="24"/>
          <w:rPrChange w:id="67" w:author="JA" w:date="2023-08-28T13:19:00Z">
            <w:rPr>
              <w:rFonts w:asciiTheme="majorBidi" w:hAnsiTheme="majorBidi"/>
              <w:sz w:val="24"/>
            </w:rPr>
          </w:rPrChange>
        </w:rPr>
        <w:t xml:space="preserve">research </w:t>
      </w:r>
      <w:del w:id="68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69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in the areas of</w:t>
        </w:r>
      </w:ins>
      <w:r w:rsidR="001A62BC" w:rsidRPr="00F62EC0">
        <w:rPr>
          <w:rFonts w:asciiTheme="majorBidi" w:hAnsiTheme="majorBidi"/>
          <w:color w:val="000000"/>
          <w:sz w:val="24"/>
          <w:rPrChange w:id="70" w:author="JA" w:date="2023-08-28T13:19:00Z">
            <w:rPr>
              <w:rFonts w:asciiTheme="majorBidi" w:hAnsiTheme="majorBidi"/>
              <w:sz w:val="24"/>
            </w:rPr>
          </w:rPrChange>
        </w:rPr>
        <w:t xml:space="preserve"> Zionism, the </w:t>
      </w:r>
      <w:del w:id="71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Kibbutz</w:delText>
        </w:r>
      </w:del>
      <w:ins w:id="72" w:author="JA" w:date="2023-08-28T13:19:00Z">
        <w:r w:rsidR="008817CC">
          <w:rPr>
            <w:rFonts w:asciiTheme="majorBidi" w:hAnsiTheme="majorBidi" w:cstheme="majorBidi"/>
            <w:color w:val="000000"/>
            <w:sz w:val="24"/>
            <w:szCs w:val="24"/>
          </w:rPr>
          <w:t>k</w:t>
        </w:r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ibbutz</w:t>
        </w:r>
      </w:ins>
      <w:r w:rsidR="001A62BC" w:rsidRPr="00F62EC0">
        <w:rPr>
          <w:rFonts w:asciiTheme="majorBidi" w:hAnsiTheme="majorBidi"/>
          <w:color w:val="000000"/>
          <w:sz w:val="24"/>
          <w:rPrChange w:id="73" w:author="JA" w:date="2023-08-28T13:19:00Z">
            <w:rPr>
              <w:rFonts w:asciiTheme="majorBidi" w:hAnsiTheme="majorBidi"/>
              <w:sz w:val="24"/>
            </w:rPr>
          </w:rPrChange>
        </w:rPr>
        <w:t xml:space="preserve">, Hebrew Literature, and the history of Israel </w:t>
      </w:r>
      <w:del w:id="74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is pioneering. Her various works offer </w:delText>
        </w:r>
      </w:del>
      <w:r w:rsidR="001A62BC" w:rsidRPr="00F62EC0">
        <w:rPr>
          <w:rFonts w:asciiTheme="majorBidi" w:hAnsiTheme="majorBidi"/>
          <w:color w:val="000000"/>
          <w:sz w:val="24"/>
          <w:rPrChange w:id="75" w:author="JA" w:date="2023-08-28T13:19:00Z">
            <w:rPr>
              <w:rFonts w:asciiTheme="majorBidi" w:hAnsiTheme="majorBidi"/>
              <w:sz w:val="24"/>
            </w:rPr>
          </w:rPrChange>
        </w:rPr>
        <w:t xml:space="preserve">not only </w:t>
      </w:r>
      <w:del w:id="76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new insights into </w:delText>
        </w:r>
      </w:del>
      <w:ins w:id="77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provides fresh perspectives on </w:t>
        </w:r>
      </w:ins>
      <w:r w:rsidR="001A62BC" w:rsidRPr="00F62EC0">
        <w:rPr>
          <w:rFonts w:asciiTheme="majorBidi" w:hAnsiTheme="majorBidi"/>
          <w:color w:val="000000"/>
          <w:sz w:val="24"/>
          <w:rPrChange w:id="78" w:author="JA" w:date="2023-08-28T13:19:00Z">
            <w:rPr>
              <w:rFonts w:asciiTheme="majorBidi" w:hAnsiTheme="majorBidi"/>
              <w:sz w:val="24"/>
            </w:rPr>
          </w:rPrChange>
        </w:rPr>
        <w:t>well-</w:t>
      </w:r>
      <w:del w:id="79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researched themes</w:delText>
        </w:r>
      </w:del>
      <w:ins w:id="80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studied subjects</w:t>
        </w:r>
      </w:ins>
      <w:r w:rsidR="001A62BC" w:rsidRPr="00F62EC0">
        <w:rPr>
          <w:rFonts w:asciiTheme="majorBidi" w:hAnsiTheme="majorBidi"/>
          <w:color w:val="000000"/>
          <w:sz w:val="24"/>
          <w:rPrChange w:id="81" w:author="JA" w:date="2023-08-28T13:19:00Z">
            <w:rPr>
              <w:rFonts w:asciiTheme="majorBidi" w:hAnsiTheme="majorBidi"/>
              <w:sz w:val="24"/>
            </w:rPr>
          </w:rPrChange>
        </w:rPr>
        <w:t xml:space="preserve"> but also </w:t>
      </w:r>
      <w:del w:id="82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more profoundly </w:delText>
        </w:r>
      </w:del>
      <w:ins w:id="83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dares to </w:t>
        </w:r>
      </w:ins>
      <w:r w:rsidR="001A62BC" w:rsidRPr="00F62EC0">
        <w:rPr>
          <w:rFonts w:asciiTheme="majorBidi" w:hAnsiTheme="majorBidi"/>
          <w:color w:val="000000"/>
          <w:sz w:val="24"/>
          <w:rPrChange w:id="84" w:author="JA" w:date="2023-08-28T13:19:00Z">
            <w:rPr>
              <w:rFonts w:asciiTheme="majorBidi" w:hAnsiTheme="majorBidi"/>
              <w:sz w:val="24"/>
            </w:rPr>
          </w:rPrChange>
        </w:rPr>
        <w:t xml:space="preserve">challenge some of the most </w:t>
      </w:r>
      <w:del w:id="85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taken-for-granted</w:delText>
        </w:r>
      </w:del>
      <w:ins w:id="86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widely accepted</w:t>
        </w:r>
      </w:ins>
      <w:r w:rsidR="001A62BC" w:rsidRPr="00F62EC0">
        <w:rPr>
          <w:rFonts w:asciiTheme="majorBidi" w:hAnsiTheme="majorBidi"/>
          <w:color w:val="000000"/>
          <w:sz w:val="24"/>
          <w:rPrChange w:id="87" w:author="JA" w:date="2023-08-28T13:19:00Z">
            <w:rPr>
              <w:rFonts w:asciiTheme="majorBidi" w:hAnsiTheme="majorBidi"/>
              <w:sz w:val="24"/>
            </w:rPr>
          </w:rPrChange>
        </w:rPr>
        <w:t xml:space="preserve"> assumptions </w:t>
      </w:r>
      <w:del w:id="88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regarding</w:delText>
        </w:r>
      </w:del>
      <w:ins w:id="89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about</w:t>
        </w:r>
      </w:ins>
      <w:r w:rsidR="001A62BC" w:rsidRPr="00F62EC0">
        <w:rPr>
          <w:rFonts w:asciiTheme="majorBidi" w:hAnsiTheme="majorBidi"/>
          <w:color w:val="000000"/>
          <w:sz w:val="24"/>
          <w:rPrChange w:id="90" w:author="JA" w:date="2023-08-28T13:19:00Z">
            <w:rPr>
              <w:rFonts w:asciiTheme="majorBidi" w:hAnsiTheme="majorBidi"/>
              <w:sz w:val="24"/>
            </w:rPr>
          </w:rPrChange>
        </w:rPr>
        <w:t xml:space="preserve"> them.</w:t>
      </w:r>
    </w:p>
    <w:p w14:paraId="7173DF7F" w14:textId="77777777" w:rsidR="00610037" w:rsidRPr="00610037" w:rsidRDefault="00610037" w:rsidP="00717629">
      <w:pPr>
        <w:shd w:val="clear" w:color="auto" w:fill="FFFFFF"/>
        <w:spacing w:line="240" w:lineRule="auto"/>
        <w:rPr>
          <w:del w:id="91" w:author="JA" w:date="2023-08-28T13:19:00Z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1045C7D8" w14:textId="7CAC2479" w:rsidR="001A62BC" w:rsidRPr="00F62EC0" w:rsidRDefault="001A62BC" w:rsidP="00FD26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ns w:id="92" w:author="JA" w:date="2023-08-28T13:19:00Z"/>
          <w:rFonts w:asciiTheme="majorBidi" w:hAnsiTheme="majorBidi" w:cstheme="majorBidi"/>
          <w:color w:val="000000"/>
          <w:sz w:val="24"/>
          <w:szCs w:val="24"/>
        </w:rPr>
      </w:pPr>
      <w:r w:rsidRPr="00F62EC0">
        <w:rPr>
          <w:rFonts w:asciiTheme="majorBidi" w:hAnsiTheme="majorBidi"/>
          <w:color w:val="000000"/>
          <w:sz w:val="24"/>
          <w:rPrChange w:id="93" w:author="JA" w:date="2023-08-28T13:19:00Z">
            <w:rPr>
              <w:rFonts w:asciiTheme="majorBidi" w:hAnsiTheme="majorBidi"/>
              <w:sz w:val="24"/>
            </w:rPr>
          </w:rPrChange>
        </w:rPr>
        <w:t xml:space="preserve">Prof. </w:t>
      </w:r>
      <w:del w:id="94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Libman's</w:delText>
        </w:r>
      </w:del>
      <w:ins w:id="9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Libman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r w:rsidRPr="00F62EC0">
        <w:rPr>
          <w:rFonts w:asciiTheme="majorBidi" w:hAnsiTheme="majorBidi"/>
          <w:color w:val="000000"/>
          <w:sz w:val="24"/>
          <w:rPrChange w:id="96" w:author="JA" w:date="2023-08-28T13:19:00Z">
            <w:rPr>
              <w:rFonts w:asciiTheme="majorBidi" w:hAnsiTheme="majorBidi"/>
              <w:sz w:val="24"/>
            </w:rPr>
          </w:rPrChange>
        </w:rPr>
        <w:t xml:space="preserve"> enormous </w:t>
      </w:r>
      <w:del w:id="97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value</w:delText>
        </w:r>
      </w:del>
      <w:ins w:id="9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contributions</w:t>
        </w:r>
      </w:ins>
      <w:r w:rsidRPr="00F62EC0">
        <w:rPr>
          <w:rFonts w:asciiTheme="majorBidi" w:hAnsiTheme="majorBidi"/>
          <w:color w:val="000000"/>
          <w:sz w:val="24"/>
          <w:rPrChange w:id="99" w:author="JA" w:date="2023-08-28T13:19:00Z">
            <w:rPr>
              <w:rFonts w:asciiTheme="majorBidi" w:hAnsiTheme="majorBidi"/>
              <w:sz w:val="24"/>
            </w:rPr>
          </w:rPrChange>
        </w:rPr>
        <w:t xml:space="preserve"> to the </w:t>
      </w:r>
      <w:del w:id="10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overlapping</w:delText>
        </w:r>
      </w:del>
      <w:ins w:id="10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intersecting</w:t>
        </w:r>
      </w:ins>
      <w:r w:rsidRPr="00F62EC0">
        <w:rPr>
          <w:rFonts w:asciiTheme="majorBidi" w:hAnsiTheme="majorBidi"/>
          <w:color w:val="000000"/>
          <w:sz w:val="24"/>
          <w:rPrChange w:id="102" w:author="JA" w:date="2023-08-28T13:19:00Z">
            <w:rPr>
              <w:rFonts w:asciiTheme="majorBidi" w:hAnsiTheme="majorBidi"/>
              <w:sz w:val="24"/>
            </w:rPr>
          </w:rPrChange>
        </w:rPr>
        <w:t xml:space="preserve"> fields of </w:t>
      </w:r>
      <w:del w:id="103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Israel</w:delText>
        </w:r>
      </w:del>
      <w:ins w:id="10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Israeli</w:t>
        </w:r>
      </w:ins>
      <w:r w:rsidRPr="00F62EC0">
        <w:rPr>
          <w:rFonts w:asciiTheme="majorBidi" w:hAnsiTheme="majorBidi"/>
          <w:color w:val="000000"/>
          <w:sz w:val="24"/>
          <w:rPrChange w:id="105" w:author="JA" w:date="2023-08-28T13:19:00Z">
            <w:rPr>
              <w:rFonts w:asciiTheme="majorBidi" w:hAnsiTheme="majorBidi"/>
              <w:sz w:val="24"/>
            </w:rPr>
          </w:rPrChange>
        </w:rPr>
        <w:t xml:space="preserve"> History, Hebrew </w:t>
      </w:r>
      <w:del w:id="106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literature</w:delText>
        </w:r>
      </w:del>
      <w:ins w:id="10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Literature</w:t>
        </w:r>
      </w:ins>
      <w:r w:rsidRPr="00F62EC0">
        <w:rPr>
          <w:rFonts w:asciiTheme="majorBidi" w:hAnsiTheme="majorBidi"/>
          <w:color w:val="000000"/>
          <w:sz w:val="24"/>
          <w:rPrChange w:id="108" w:author="JA" w:date="2023-08-28T13:19:00Z">
            <w:rPr>
              <w:rFonts w:asciiTheme="majorBidi" w:hAnsiTheme="majorBidi"/>
              <w:sz w:val="24"/>
            </w:rPr>
          </w:rPrChange>
        </w:rPr>
        <w:t xml:space="preserve">, and Zionism </w:t>
      </w:r>
      <w:del w:id="109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lies, to</w:delText>
        </w:r>
      </w:del>
      <w:ins w:id="11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lie, in</w:t>
        </w:r>
      </w:ins>
      <w:r w:rsidRPr="00F62EC0">
        <w:rPr>
          <w:rFonts w:asciiTheme="majorBidi" w:hAnsiTheme="majorBidi"/>
          <w:color w:val="000000"/>
          <w:sz w:val="24"/>
          <w:rPrChange w:id="111" w:author="JA" w:date="2023-08-28T13:19:00Z">
            <w:rPr>
              <w:rFonts w:asciiTheme="majorBidi" w:hAnsiTheme="majorBidi"/>
              <w:sz w:val="24"/>
            </w:rPr>
          </w:rPrChange>
        </w:rPr>
        <w:t xml:space="preserve"> my </w:t>
      </w:r>
      <w:del w:id="112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mind</w:delText>
        </w:r>
      </w:del>
      <w:ins w:id="11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view</w:t>
        </w:r>
      </w:ins>
      <w:r w:rsidRPr="00F62EC0">
        <w:rPr>
          <w:rFonts w:asciiTheme="majorBidi" w:hAnsiTheme="majorBidi"/>
          <w:color w:val="000000"/>
          <w:sz w:val="24"/>
          <w:rPrChange w:id="114" w:author="JA" w:date="2023-08-28T13:19:00Z">
            <w:rPr>
              <w:rFonts w:asciiTheme="majorBidi" w:hAnsiTheme="majorBidi"/>
              <w:sz w:val="24"/>
            </w:rPr>
          </w:rPrChange>
        </w:rPr>
        <w:t xml:space="preserve">, in three interconnected </w:t>
      </w:r>
      <w:del w:id="115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novelties</w:delText>
        </w:r>
        <w:r w:rsidR="00610037" w:rsidRPr="00610037">
          <w:rPr>
            <w:rFonts w:asciiTheme="majorBidi" w:hAnsiTheme="majorBidi" w:cstheme="majorBidi"/>
            <w:sz w:val="24"/>
            <w:szCs w:val="24"/>
          </w:rPr>
          <w:delText>. First</w:delText>
        </w:r>
      </w:del>
      <w:ins w:id="11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innovations. Firstly</w:t>
        </w:r>
      </w:ins>
      <w:r w:rsidRPr="00F62EC0">
        <w:rPr>
          <w:rFonts w:asciiTheme="majorBidi" w:hAnsiTheme="majorBidi"/>
          <w:color w:val="000000"/>
          <w:sz w:val="24"/>
          <w:rPrChange w:id="117" w:author="JA" w:date="2023-08-28T13:19:00Z">
            <w:rPr>
              <w:rFonts w:asciiTheme="majorBidi" w:hAnsiTheme="majorBidi"/>
              <w:sz w:val="24"/>
            </w:rPr>
          </w:rPrChange>
        </w:rPr>
        <w:t>, Prof. Libman</w:t>
      </w:r>
      <w:r w:rsidR="00106BEC">
        <w:rPr>
          <w:rFonts w:asciiTheme="majorBidi" w:hAnsiTheme="majorBidi"/>
          <w:color w:val="000000"/>
          <w:sz w:val="24"/>
          <w:rPrChange w:id="118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119" w:author="JA" w:date="2023-08-28T13:19:00Z">
            <w:rPr>
              <w:rFonts w:asciiTheme="majorBidi" w:hAnsiTheme="majorBidi"/>
              <w:sz w:val="24"/>
            </w:rPr>
          </w:rPrChange>
        </w:rPr>
        <w:t xml:space="preserve">s </w:t>
      </w:r>
      <w:del w:id="12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various</w:delText>
        </w:r>
      </w:del>
      <w:ins w:id="12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diverse</w:t>
        </w:r>
      </w:ins>
      <w:r w:rsidRPr="00F62EC0">
        <w:rPr>
          <w:rFonts w:asciiTheme="majorBidi" w:hAnsiTheme="majorBidi"/>
          <w:color w:val="000000"/>
          <w:sz w:val="24"/>
          <w:rPrChange w:id="122" w:author="JA" w:date="2023-08-28T13:19:00Z">
            <w:rPr>
              <w:rFonts w:asciiTheme="majorBidi" w:hAnsiTheme="majorBidi"/>
              <w:sz w:val="24"/>
            </w:rPr>
          </w:rPrChange>
        </w:rPr>
        <w:t xml:space="preserve"> studies </w:t>
      </w:r>
      <w:del w:id="123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address</w:delText>
        </w:r>
      </w:del>
      <w:ins w:id="12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explore</w:t>
        </w:r>
      </w:ins>
      <w:r w:rsidRPr="00F62EC0">
        <w:rPr>
          <w:rFonts w:asciiTheme="majorBidi" w:hAnsiTheme="majorBidi"/>
          <w:color w:val="000000"/>
          <w:sz w:val="24"/>
          <w:rPrChange w:id="125" w:author="JA" w:date="2023-08-28T13:19:00Z">
            <w:rPr>
              <w:rFonts w:asciiTheme="majorBidi" w:hAnsiTheme="majorBidi"/>
              <w:sz w:val="24"/>
            </w:rPr>
          </w:rPrChange>
        </w:rPr>
        <w:t xml:space="preserve"> the kibbutz as an image </w:t>
      </w:r>
      <w:del w:id="126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F62EC0">
        <w:rPr>
          <w:rFonts w:asciiTheme="majorBidi" w:hAnsiTheme="majorBidi"/>
          <w:color w:val="000000"/>
          <w:sz w:val="24"/>
          <w:rPrChange w:id="127" w:author="JA" w:date="2023-08-28T13:19:00Z">
            <w:rPr>
              <w:rFonts w:asciiTheme="majorBidi" w:hAnsiTheme="majorBidi"/>
              <w:sz w:val="24"/>
            </w:rPr>
          </w:rPrChange>
        </w:rPr>
        <w:t xml:space="preserve">or </w:t>
      </w:r>
      <w:del w:id="128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Pr="00F62EC0">
        <w:rPr>
          <w:rFonts w:asciiTheme="majorBidi" w:hAnsiTheme="majorBidi"/>
          <w:color w:val="000000"/>
          <w:sz w:val="24"/>
          <w:rPrChange w:id="129" w:author="JA" w:date="2023-08-28T13:19:00Z">
            <w:rPr>
              <w:rFonts w:asciiTheme="majorBidi" w:hAnsiTheme="majorBidi"/>
              <w:sz w:val="24"/>
            </w:rPr>
          </w:rPrChange>
        </w:rPr>
        <w:t>icon</w:t>
      </w:r>
      <w:del w:id="13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3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F62EC0">
        <w:rPr>
          <w:rFonts w:asciiTheme="majorBidi" w:hAnsiTheme="majorBidi"/>
          <w:color w:val="000000"/>
          <w:sz w:val="24"/>
          <w:rPrChange w:id="132" w:author="JA" w:date="2023-08-28T13:19:00Z">
            <w:rPr>
              <w:rFonts w:asciiTheme="majorBidi" w:hAnsiTheme="majorBidi"/>
              <w:sz w:val="24"/>
            </w:rPr>
          </w:rPrChange>
        </w:rPr>
        <w:t xml:space="preserve"> as </w:t>
      </w:r>
      <w:del w:id="133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</w:del>
      <w:r w:rsidRPr="00F62EC0">
        <w:rPr>
          <w:rFonts w:asciiTheme="majorBidi" w:hAnsiTheme="majorBidi"/>
          <w:color w:val="000000"/>
          <w:sz w:val="24"/>
          <w:rPrChange w:id="134" w:author="JA" w:date="2023-08-28T13:19:00Z">
            <w:rPr>
              <w:rFonts w:asciiTheme="majorBidi" w:hAnsiTheme="majorBidi"/>
              <w:sz w:val="24"/>
            </w:rPr>
          </w:rPrChange>
        </w:rPr>
        <w:t xml:space="preserve">represented in the works of </w:t>
      </w:r>
      <w:del w:id="135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leading</w:delText>
        </w:r>
      </w:del>
      <w:ins w:id="13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prominent</w:t>
        </w:r>
      </w:ins>
      <w:r w:rsidRPr="00F62EC0">
        <w:rPr>
          <w:rFonts w:asciiTheme="majorBidi" w:hAnsiTheme="majorBidi"/>
          <w:color w:val="000000"/>
          <w:sz w:val="24"/>
          <w:rPrChange w:id="137" w:author="JA" w:date="2023-08-28T13:19:00Z">
            <w:rPr>
              <w:rFonts w:asciiTheme="majorBidi" w:hAnsiTheme="majorBidi"/>
              <w:sz w:val="24"/>
            </w:rPr>
          </w:rPrChange>
        </w:rPr>
        <w:t xml:space="preserve"> kibbutz members. </w:t>
      </w:r>
      <w:del w:id="138" w:author="JA" w:date="2023-08-28T13:19:00Z">
        <w:r w:rsidR="006966E6">
          <w:rPr>
            <w:rFonts w:asciiTheme="majorBidi" w:hAnsiTheme="majorBidi" w:cstheme="majorBidi"/>
            <w:sz w:val="24"/>
            <w:szCs w:val="24"/>
          </w:rPr>
          <w:delText>Addressing</w:delText>
        </w:r>
      </w:del>
      <w:ins w:id="13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This exploration of</w:t>
        </w:r>
      </w:ins>
      <w:r w:rsidRPr="00F62EC0">
        <w:rPr>
          <w:rFonts w:asciiTheme="majorBidi" w:hAnsiTheme="majorBidi"/>
          <w:color w:val="000000"/>
          <w:sz w:val="24"/>
          <w:rPrChange w:id="140" w:author="JA" w:date="2023-08-28T13:19:00Z">
            <w:rPr>
              <w:rFonts w:asciiTheme="majorBidi" w:hAnsiTheme="majorBidi"/>
              <w:sz w:val="24"/>
            </w:rPr>
          </w:rPrChange>
        </w:rPr>
        <w:t xml:space="preserve"> the </w:t>
      </w:r>
      <w:ins w:id="14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kibbutz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s </w:t>
        </w:r>
      </w:ins>
      <w:r w:rsidR="00106BEC">
        <w:rPr>
          <w:rFonts w:asciiTheme="majorBidi" w:hAnsiTheme="majorBidi"/>
          <w:color w:val="000000"/>
          <w:sz w:val="24"/>
          <w:rPrChange w:id="142" w:author="JA" w:date="2023-08-28T13:19:00Z">
            <w:rPr>
              <w:rFonts w:asciiTheme="majorBidi" w:hAnsiTheme="majorBidi"/>
              <w:sz w:val="24"/>
            </w:rPr>
          </w:rPrChange>
        </w:rPr>
        <w:t>“</w:t>
      </w:r>
      <w:proofErr w:type="spellStart"/>
      <w:r w:rsidRPr="00F62EC0">
        <w:rPr>
          <w:rFonts w:asciiTheme="majorBidi" w:hAnsiTheme="majorBidi"/>
          <w:color w:val="000000"/>
          <w:sz w:val="24"/>
          <w:rPrChange w:id="143" w:author="JA" w:date="2023-08-28T13:19:00Z">
            <w:rPr>
              <w:rFonts w:asciiTheme="majorBidi" w:hAnsiTheme="majorBidi"/>
              <w:sz w:val="24"/>
            </w:rPr>
          </w:rPrChange>
        </w:rPr>
        <w:t>iconization</w:t>
      </w:r>
      <w:proofErr w:type="spellEnd"/>
      <w:r w:rsidR="00106BEC">
        <w:rPr>
          <w:rFonts w:asciiTheme="majorBidi" w:hAnsiTheme="majorBidi"/>
          <w:color w:val="000000"/>
          <w:sz w:val="24"/>
          <w:rPrChange w:id="144" w:author="JA" w:date="2023-08-28T13:19:00Z">
            <w:rPr>
              <w:rFonts w:asciiTheme="majorBidi" w:hAnsiTheme="majorBidi"/>
              <w:sz w:val="24"/>
            </w:rPr>
          </w:rPrChange>
        </w:rPr>
        <w:t>”</w:t>
      </w:r>
      <w:r w:rsidRPr="00F62EC0">
        <w:rPr>
          <w:rFonts w:asciiTheme="majorBidi" w:hAnsiTheme="majorBidi"/>
          <w:color w:val="000000"/>
          <w:sz w:val="24"/>
          <w:rPrChange w:id="145" w:author="JA" w:date="2023-08-28T13:19:00Z">
            <w:rPr>
              <w:rFonts w:asciiTheme="majorBidi" w:hAnsiTheme="majorBidi"/>
              <w:sz w:val="24"/>
            </w:rPr>
          </w:rPrChange>
        </w:rPr>
        <w:t xml:space="preserve"> </w:t>
      </w:r>
      <w:del w:id="146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of the kibbutz </w:delText>
        </w:r>
      </w:del>
      <w:r w:rsidRPr="00F62EC0">
        <w:rPr>
          <w:rFonts w:asciiTheme="majorBidi" w:hAnsiTheme="majorBidi"/>
          <w:color w:val="000000"/>
          <w:sz w:val="24"/>
          <w:rPrChange w:id="147" w:author="JA" w:date="2023-08-28T13:19:00Z">
            <w:rPr>
              <w:rFonts w:asciiTheme="majorBidi" w:hAnsiTheme="majorBidi"/>
              <w:sz w:val="24"/>
            </w:rPr>
          </w:rPrChange>
        </w:rPr>
        <w:t xml:space="preserve">by </w:t>
      </w:r>
      <w:del w:id="148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kibbutz</w:delText>
        </w:r>
      </w:del>
      <w:ins w:id="14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its</w:t>
        </w:r>
      </w:ins>
      <w:r w:rsidRPr="00F62EC0">
        <w:rPr>
          <w:rFonts w:asciiTheme="majorBidi" w:hAnsiTheme="majorBidi"/>
          <w:color w:val="000000"/>
          <w:sz w:val="24"/>
          <w:rPrChange w:id="150" w:author="JA" w:date="2023-08-28T13:19:00Z">
            <w:rPr>
              <w:rFonts w:asciiTheme="majorBidi" w:hAnsiTheme="majorBidi"/>
              <w:sz w:val="24"/>
            </w:rPr>
          </w:rPrChange>
        </w:rPr>
        <w:t xml:space="preserve"> members </w:t>
      </w:r>
      <w:proofErr w:type="gramStart"/>
      <w:r w:rsidRPr="00F62EC0">
        <w:rPr>
          <w:rFonts w:asciiTheme="majorBidi" w:hAnsiTheme="majorBidi"/>
          <w:color w:val="000000"/>
          <w:sz w:val="24"/>
          <w:rPrChange w:id="151" w:author="JA" w:date="2023-08-28T13:19:00Z">
            <w:rPr>
              <w:rFonts w:asciiTheme="majorBidi" w:hAnsiTheme="majorBidi"/>
              <w:sz w:val="24"/>
            </w:rPr>
          </w:rPrChange>
        </w:rPr>
        <w:t>is</w:t>
      </w:r>
      <w:proofErr w:type="gramEnd"/>
      <w:r w:rsidRPr="00F62EC0">
        <w:rPr>
          <w:rFonts w:asciiTheme="majorBidi" w:hAnsiTheme="majorBidi"/>
          <w:color w:val="000000"/>
          <w:sz w:val="24"/>
          <w:rPrChange w:id="152" w:author="JA" w:date="2023-08-28T13:19:00Z">
            <w:rPr>
              <w:rFonts w:asciiTheme="majorBidi" w:hAnsiTheme="majorBidi"/>
              <w:sz w:val="24"/>
            </w:rPr>
          </w:rPrChange>
        </w:rPr>
        <w:t xml:space="preserve"> not only a novel approach </w:t>
      </w:r>
      <w:r w:rsidR="00C94D98">
        <w:rPr>
          <w:rFonts w:asciiTheme="majorBidi" w:hAnsiTheme="majorBidi"/>
          <w:color w:val="000000"/>
          <w:sz w:val="24"/>
        </w:rPr>
        <w:t>to</w:t>
      </w:r>
      <w:r w:rsidRPr="00F62EC0">
        <w:rPr>
          <w:rFonts w:asciiTheme="majorBidi" w:hAnsiTheme="majorBidi"/>
          <w:color w:val="000000"/>
          <w:sz w:val="24"/>
          <w:rPrChange w:id="153" w:author="JA" w:date="2023-08-28T13:19:00Z">
            <w:rPr>
              <w:rFonts w:asciiTheme="majorBidi" w:hAnsiTheme="majorBidi"/>
              <w:sz w:val="24"/>
            </w:rPr>
          </w:rPrChange>
        </w:rPr>
        <w:t xml:space="preserve"> the history of the kibbutz</w:t>
      </w:r>
      <w:del w:id="154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. This approach</w:delText>
        </w:r>
      </w:del>
      <w:ins w:id="15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but</w:t>
        </w:r>
      </w:ins>
      <w:r w:rsidRPr="00F62EC0">
        <w:rPr>
          <w:rFonts w:asciiTheme="majorBidi" w:hAnsiTheme="majorBidi"/>
          <w:color w:val="000000"/>
          <w:sz w:val="24"/>
          <w:rPrChange w:id="156" w:author="JA" w:date="2023-08-28T13:19:00Z">
            <w:rPr>
              <w:rFonts w:asciiTheme="majorBidi" w:hAnsiTheme="majorBidi"/>
              <w:sz w:val="24"/>
            </w:rPr>
          </w:rPrChange>
        </w:rPr>
        <w:t xml:space="preserve"> also </w:t>
      </w:r>
      <w:del w:id="157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provides</w:delText>
        </w:r>
      </w:del>
      <w:ins w:id="15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offers</w:t>
        </w:r>
      </w:ins>
      <w:r w:rsidRPr="00F62EC0">
        <w:rPr>
          <w:rFonts w:asciiTheme="majorBidi" w:hAnsiTheme="majorBidi"/>
          <w:color w:val="000000"/>
          <w:sz w:val="24"/>
          <w:rPrChange w:id="159" w:author="JA" w:date="2023-08-28T13:19:00Z">
            <w:rPr>
              <w:rFonts w:asciiTheme="majorBidi" w:hAnsiTheme="majorBidi"/>
              <w:sz w:val="24"/>
            </w:rPr>
          </w:rPrChange>
        </w:rPr>
        <w:t xml:space="preserve"> a fresh perspective on </w:t>
      </w:r>
      <w:ins w:id="160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 xml:space="preserve">the </w:t>
        </w:r>
      </w:ins>
      <w:r w:rsidRPr="00F62EC0">
        <w:rPr>
          <w:rFonts w:asciiTheme="majorBidi" w:hAnsiTheme="majorBidi"/>
          <w:color w:val="000000"/>
          <w:sz w:val="24"/>
          <w:rPrChange w:id="161" w:author="JA" w:date="2023-08-28T13:19:00Z">
            <w:rPr>
              <w:rFonts w:asciiTheme="majorBidi" w:hAnsiTheme="majorBidi"/>
              <w:sz w:val="24"/>
            </w:rPr>
          </w:rPrChange>
        </w:rPr>
        <w:t>Zionist political imagination</w:t>
      </w:r>
      <w:del w:id="162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, particularly </w:delText>
        </w:r>
      </w:del>
      <w:ins w:id="16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. Specifically, it examines </w:t>
        </w:r>
      </w:ins>
      <w:r w:rsidRPr="00F62EC0">
        <w:rPr>
          <w:rFonts w:asciiTheme="majorBidi" w:hAnsiTheme="majorBidi"/>
          <w:color w:val="000000"/>
          <w:sz w:val="24"/>
          <w:rPrChange w:id="164" w:author="JA" w:date="2023-08-28T13:19:00Z">
            <w:rPr>
              <w:rFonts w:asciiTheme="majorBidi" w:hAnsiTheme="majorBidi"/>
              <w:sz w:val="24"/>
            </w:rPr>
          </w:rPrChange>
        </w:rPr>
        <w:t xml:space="preserve">how the representation of one of its </w:t>
      </w:r>
      <w:del w:id="165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central</w:delText>
        </w:r>
      </w:del>
      <w:ins w:id="16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core</w:t>
        </w:r>
      </w:ins>
      <w:r w:rsidRPr="00F62EC0">
        <w:rPr>
          <w:rFonts w:asciiTheme="majorBidi" w:hAnsiTheme="majorBidi"/>
          <w:color w:val="000000"/>
          <w:sz w:val="24"/>
          <w:rPrChange w:id="167" w:author="JA" w:date="2023-08-28T13:19:00Z">
            <w:rPr>
              <w:rFonts w:asciiTheme="majorBidi" w:hAnsiTheme="majorBidi"/>
              <w:sz w:val="24"/>
            </w:rPr>
          </w:rPrChange>
        </w:rPr>
        <w:t xml:space="preserve"> icons</w:t>
      </w:r>
      <w:del w:id="168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ins w:id="16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, </w:t>
        </w:r>
      </w:ins>
      <w:r w:rsidRPr="00F62EC0">
        <w:rPr>
          <w:rFonts w:asciiTheme="majorBidi" w:hAnsiTheme="majorBidi"/>
          <w:color w:val="000000"/>
          <w:sz w:val="24"/>
          <w:rPrChange w:id="170" w:author="JA" w:date="2023-08-28T13:19:00Z">
            <w:rPr>
              <w:rFonts w:asciiTheme="majorBidi" w:hAnsiTheme="majorBidi"/>
              <w:sz w:val="24"/>
            </w:rPr>
          </w:rPrChange>
        </w:rPr>
        <w:t>the kibbutz</w:t>
      </w:r>
      <w:del w:id="171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7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F62EC0">
        <w:rPr>
          <w:rFonts w:asciiTheme="majorBidi" w:hAnsiTheme="majorBidi"/>
          <w:color w:val="000000"/>
          <w:sz w:val="24"/>
          <w:rPrChange w:id="173" w:author="JA" w:date="2023-08-28T13:19:00Z">
            <w:rPr>
              <w:rFonts w:asciiTheme="majorBidi" w:hAnsiTheme="majorBidi"/>
              <w:sz w:val="24"/>
            </w:rPr>
          </w:rPrChange>
        </w:rPr>
        <w:t xml:space="preserve"> functioned as an ideological apparatus. I am </w:t>
      </w:r>
      <w:del w:id="174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not aware</w:delText>
        </w:r>
      </w:del>
      <w:ins w:id="17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unaware</w:t>
        </w:r>
      </w:ins>
      <w:r w:rsidRPr="00F62EC0">
        <w:rPr>
          <w:rFonts w:asciiTheme="majorBidi" w:hAnsiTheme="majorBidi"/>
          <w:color w:val="000000"/>
          <w:sz w:val="24"/>
          <w:rPrChange w:id="176" w:author="JA" w:date="2023-08-28T13:19:00Z">
            <w:rPr>
              <w:rFonts w:asciiTheme="majorBidi" w:hAnsiTheme="majorBidi"/>
              <w:sz w:val="24"/>
            </w:rPr>
          </w:rPrChange>
        </w:rPr>
        <w:t xml:space="preserve"> of any </w:t>
      </w:r>
      <w:ins w:id="17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other </w:t>
        </w:r>
      </w:ins>
      <w:r w:rsidRPr="00F62EC0">
        <w:rPr>
          <w:rFonts w:asciiTheme="majorBidi" w:hAnsiTheme="majorBidi"/>
          <w:color w:val="000000"/>
          <w:sz w:val="24"/>
          <w:rPrChange w:id="178" w:author="JA" w:date="2023-08-28T13:19:00Z">
            <w:rPr>
              <w:rFonts w:asciiTheme="majorBidi" w:hAnsiTheme="majorBidi"/>
              <w:sz w:val="24"/>
            </w:rPr>
          </w:rPrChange>
        </w:rPr>
        <w:t xml:space="preserve">study that </w:t>
      </w:r>
      <w:del w:id="179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examines</w:delText>
        </w:r>
      </w:del>
      <w:ins w:id="18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investigates</w:t>
        </w:r>
      </w:ins>
      <w:r w:rsidRPr="00F62EC0">
        <w:rPr>
          <w:rFonts w:asciiTheme="majorBidi" w:hAnsiTheme="majorBidi"/>
          <w:color w:val="000000"/>
          <w:sz w:val="24"/>
          <w:rPrChange w:id="181" w:author="JA" w:date="2023-08-28T13:19:00Z">
            <w:rPr>
              <w:rFonts w:asciiTheme="majorBidi" w:hAnsiTheme="majorBidi"/>
              <w:sz w:val="24"/>
            </w:rPr>
          </w:rPrChange>
        </w:rPr>
        <w:t xml:space="preserve"> the kibbutz from this </w:t>
      </w:r>
      <w:del w:id="182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perspecti</w:delText>
        </w:r>
        <w:r w:rsidR="006F6C7F">
          <w:rPr>
            <w:rFonts w:asciiTheme="majorBidi" w:hAnsiTheme="majorBidi" w:cstheme="majorBidi"/>
            <w:sz w:val="24"/>
            <w:szCs w:val="24"/>
          </w:rPr>
          <w:delText>ve</w:delText>
        </w:r>
      </w:del>
      <w:ins w:id="18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viewpoint</w:t>
        </w:r>
      </w:ins>
      <w:r w:rsidRPr="00F62EC0">
        <w:rPr>
          <w:rFonts w:asciiTheme="majorBidi" w:hAnsiTheme="majorBidi"/>
          <w:color w:val="000000"/>
          <w:sz w:val="24"/>
          <w:rPrChange w:id="184" w:author="JA" w:date="2023-08-28T13:19:00Z">
            <w:rPr>
              <w:rFonts w:asciiTheme="majorBidi" w:hAnsiTheme="majorBidi"/>
              <w:sz w:val="24"/>
            </w:rPr>
          </w:rPrChange>
        </w:rPr>
        <w:t xml:space="preserve"> or for this </w:t>
      </w:r>
      <w:del w:id="185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reason. Second, p</w:delText>
        </w:r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rof. </w:delText>
        </w:r>
      </w:del>
      <w:ins w:id="18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purpose.</w:t>
        </w:r>
      </w:ins>
    </w:p>
    <w:p w14:paraId="60105C6B" w14:textId="18CAB957" w:rsidR="001A62BC" w:rsidRPr="00F62EC0" w:rsidRDefault="001A62BC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ns w:id="187" w:author="JA" w:date="2023-08-28T13:19:00Z"/>
          <w:rFonts w:asciiTheme="majorBidi" w:hAnsiTheme="majorBidi" w:cstheme="majorBidi"/>
          <w:color w:val="000000"/>
          <w:sz w:val="24"/>
          <w:szCs w:val="24"/>
        </w:rPr>
      </w:pPr>
      <w:ins w:id="18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Secondly, Prof. </w:t>
        </w:r>
      </w:ins>
      <w:r w:rsidRPr="00F62EC0">
        <w:rPr>
          <w:rFonts w:asciiTheme="majorBidi" w:hAnsiTheme="majorBidi"/>
          <w:color w:val="000000"/>
          <w:sz w:val="24"/>
          <w:rPrChange w:id="189" w:author="JA" w:date="2023-08-28T13:19:00Z">
            <w:rPr>
              <w:rFonts w:asciiTheme="majorBidi" w:hAnsiTheme="majorBidi"/>
              <w:sz w:val="24"/>
            </w:rPr>
          </w:rPrChange>
        </w:rPr>
        <w:t xml:space="preserve">Libman </w:t>
      </w:r>
      <w:del w:id="19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demonstrates</w:delText>
        </w:r>
      </w:del>
      <w:ins w:id="19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illustrates</w:t>
        </w:r>
      </w:ins>
      <w:r w:rsidRPr="00F62EC0">
        <w:rPr>
          <w:rFonts w:asciiTheme="majorBidi" w:hAnsiTheme="majorBidi"/>
          <w:color w:val="000000"/>
          <w:sz w:val="24"/>
          <w:rPrChange w:id="192" w:author="JA" w:date="2023-08-28T13:19:00Z">
            <w:rPr>
              <w:rFonts w:asciiTheme="majorBidi" w:hAnsiTheme="majorBidi"/>
              <w:sz w:val="24"/>
            </w:rPr>
          </w:rPrChange>
        </w:rPr>
        <w:t xml:space="preserve"> how kibbutz members experienced the establishment of the State of Israel as a trauma. This </w:t>
      </w:r>
      <w:del w:id="193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19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presents</w:t>
        </w:r>
      </w:ins>
      <w:r w:rsidRPr="00F62EC0">
        <w:rPr>
          <w:rFonts w:asciiTheme="majorBidi" w:hAnsiTheme="majorBidi"/>
          <w:color w:val="000000"/>
          <w:sz w:val="24"/>
          <w:rPrChange w:id="195" w:author="JA" w:date="2023-08-28T13:19:00Z">
            <w:rPr>
              <w:rFonts w:asciiTheme="majorBidi" w:hAnsiTheme="majorBidi"/>
              <w:sz w:val="24"/>
            </w:rPr>
          </w:rPrChange>
        </w:rPr>
        <w:t xml:space="preserve"> a new </w:t>
      </w:r>
      <w:del w:id="196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perspective</w:delText>
        </w:r>
      </w:del>
      <w:ins w:id="19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view</w:t>
        </w:r>
      </w:ins>
      <w:r w:rsidRPr="00F62EC0">
        <w:rPr>
          <w:rFonts w:asciiTheme="majorBidi" w:hAnsiTheme="majorBidi"/>
          <w:color w:val="000000"/>
          <w:sz w:val="24"/>
          <w:rPrChange w:id="198" w:author="JA" w:date="2023-08-28T13:19:00Z">
            <w:rPr>
              <w:rFonts w:asciiTheme="majorBidi" w:hAnsiTheme="majorBidi"/>
              <w:sz w:val="24"/>
            </w:rPr>
          </w:rPrChange>
        </w:rPr>
        <w:t xml:space="preserve"> on the internal </w:t>
      </w:r>
      <w:del w:id="199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division</w:delText>
        </w:r>
      </w:del>
      <w:ins w:id="20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division</w:t>
        </w:r>
        <w:r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r w:rsidRPr="00F62EC0">
        <w:rPr>
          <w:rFonts w:asciiTheme="majorBidi" w:hAnsiTheme="majorBidi"/>
          <w:color w:val="000000"/>
          <w:sz w:val="24"/>
          <w:rPrChange w:id="201" w:author="JA" w:date="2023-08-28T13:19:00Z">
            <w:rPr>
              <w:rFonts w:asciiTheme="majorBidi" w:hAnsiTheme="majorBidi"/>
              <w:sz w:val="24"/>
            </w:rPr>
          </w:rPrChange>
        </w:rPr>
        <w:t xml:space="preserve"> within Zionism that </w:t>
      </w:r>
      <w:del w:id="202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completely reconfigures</w:delText>
        </w:r>
      </w:del>
      <w:ins w:id="20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entirely reshapes</w:t>
        </w:r>
      </w:ins>
      <w:r w:rsidRPr="00F62EC0">
        <w:rPr>
          <w:rFonts w:asciiTheme="majorBidi" w:hAnsiTheme="majorBidi"/>
          <w:color w:val="000000"/>
          <w:sz w:val="24"/>
          <w:rPrChange w:id="204" w:author="JA" w:date="2023-08-28T13:19:00Z">
            <w:rPr>
              <w:rFonts w:asciiTheme="majorBidi" w:hAnsiTheme="majorBidi"/>
              <w:sz w:val="24"/>
            </w:rPr>
          </w:rPrChange>
        </w:rPr>
        <w:t xml:space="preserve"> our understanding of the kibbutz</w:t>
      </w:r>
      <w:r w:rsidR="00106BEC">
        <w:rPr>
          <w:rFonts w:asciiTheme="majorBidi" w:hAnsiTheme="majorBidi"/>
          <w:color w:val="000000"/>
          <w:sz w:val="24"/>
          <w:rPrChange w:id="205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206" w:author="JA" w:date="2023-08-28T13:19:00Z">
            <w:rPr>
              <w:rFonts w:asciiTheme="majorBidi" w:hAnsiTheme="majorBidi"/>
              <w:sz w:val="24"/>
            </w:rPr>
          </w:rPrChange>
        </w:rPr>
        <w:t xml:space="preserve">s </w:t>
      </w:r>
      <w:del w:id="207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engagement</w:delText>
        </w:r>
      </w:del>
      <w:ins w:id="20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interaction</w:t>
        </w:r>
      </w:ins>
      <w:r w:rsidRPr="00F62EC0">
        <w:rPr>
          <w:rFonts w:asciiTheme="majorBidi" w:hAnsiTheme="majorBidi"/>
          <w:color w:val="000000"/>
          <w:sz w:val="24"/>
          <w:rPrChange w:id="209" w:author="JA" w:date="2023-08-28T13:19:00Z">
            <w:rPr>
              <w:rFonts w:asciiTheme="majorBidi" w:hAnsiTheme="majorBidi"/>
              <w:sz w:val="24"/>
            </w:rPr>
          </w:rPrChange>
        </w:rPr>
        <w:t xml:space="preserve"> with Israeli statehood. None of the works in </w:t>
      </w:r>
      <w:del w:id="21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21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this</w:t>
        </w:r>
      </w:ins>
      <w:r w:rsidRPr="00F62EC0">
        <w:rPr>
          <w:rFonts w:asciiTheme="majorBidi" w:hAnsiTheme="majorBidi"/>
          <w:color w:val="000000"/>
          <w:sz w:val="24"/>
          <w:rPrChange w:id="212" w:author="JA" w:date="2023-08-28T13:19:00Z">
            <w:rPr>
              <w:rFonts w:asciiTheme="majorBidi" w:hAnsiTheme="majorBidi"/>
              <w:sz w:val="24"/>
            </w:rPr>
          </w:rPrChange>
        </w:rPr>
        <w:t xml:space="preserve"> field provide such an understanding of internal Zionist discord, and most fail to </w:t>
      </w:r>
      <w:del w:id="213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deduce</w:delText>
        </w:r>
      </w:del>
      <w:ins w:id="21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infer</w:t>
        </w:r>
      </w:ins>
      <w:r w:rsidRPr="00F62EC0">
        <w:rPr>
          <w:rFonts w:asciiTheme="majorBidi" w:hAnsiTheme="majorBidi"/>
          <w:color w:val="000000"/>
          <w:sz w:val="24"/>
          <w:rPrChange w:id="215" w:author="JA" w:date="2023-08-28T13:19:00Z">
            <w:rPr>
              <w:rFonts w:asciiTheme="majorBidi" w:hAnsiTheme="majorBidi"/>
              <w:sz w:val="24"/>
            </w:rPr>
          </w:rPrChange>
        </w:rPr>
        <w:t xml:space="preserve"> the political implications that Prof. Libman </w:t>
      </w:r>
      <w:del w:id="216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foregrounds</w:delText>
        </w:r>
      </w:del>
      <w:ins w:id="21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emphasizes</w:t>
        </w:r>
      </w:ins>
      <w:r w:rsidRPr="00F62EC0">
        <w:rPr>
          <w:rFonts w:asciiTheme="majorBidi" w:hAnsiTheme="majorBidi"/>
          <w:color w:val="000000"/>
          <w:sz w:val="24"/>
          <w:rPrChange w:id="218" w:author="JA" w:date="2023-08-28T13:19:00Z">
            <w:rPr>
              <w:rFonts w:asciiTheme="majorBidi" w:hAnsiTheme="majorBidi"/>
              <w:sz w:val="24"/>
            </w:rPr>
          </w:rPrChange>
        </w:rPr>
        <w:t xml:space="preserve"> in her studies.</w:t>
      </w:r>
      <w:del w:id="219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 Third</w:delText>
        </w:r>
      </w:del>
    </w:p>
    <w:p w14:paraId="6EB6627D" w14:textId="0C8368B0" w:rsidR="001A62BC" w:rsidRPr="00F62EC0" w:rsidRDefault="001A62BC" w:rsidP="0052409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ns w:id="220" w:author="JA" w:date="2023-08-28T13:19:00Z"/>
          <w:rFonts w:asciiTheme="majorBidi" w:hAnsiTheme="majorBidi" w:cstheme="majorBidi"/>
          <w:color w:val="000000"/>
          <w:sz w:val="24"/>
          <w:szCs w:val="24"/>
        </w:rPr>
      </w:pPr>
      <w:ins w:id="22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Thirdly</w:t>
        </w:r>
      </w:ins>
      <w:r w:rsidRPr="00F62EC0">
        <w:rPr>
          <w:rFonts w:asciiTheme="majorBidi" w:hAnsiTheme="majorBidi"/>
          <w:color w:val="000000"/>
          <w:sz w:val="24"/>
          <w:rPrChange w:id="222" w:author="JA" w:date="2023-08-28T13:19:00Z">
            <w:rPr>
              <w:rFonts w:asciiTheme="majorBidi" w:hAnsiTheme="majorBidi"/>
              <w:sz w:val="24"/>
            </w:rPr>
          </w:rPrChange>
        </w:rPr>
        <w:t>, Prof. Libman is</w:t>
      </w:r>
      <w:ins w:id="22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 to my knowledge,</w:t>
        </w:r>
      </w:ins>
      <w:r w:rsidRPr="00F62EC0">
        <w:rPr>
          <w:rFonts w:asciiTheme="majorBidi" w:hAnsiTheme="majorBidi"/>
          <w:color w:val="000000"/>
          <w:sz w:val="24"/>
          <w:rPrChange w:id="224" w:author="JA" w:date="2023-08-28T13:19:00Z">
            <w:rPr>
              <w:rFonts w:asciiTheme="majorBidi" w:hAnsiTheme="majorBidi"/>
              <w:sz w:val="24"/>
            </w:rPr>
          </w:rPrChange>
        </w:rPr>
        <w:t xml:space="preserve"> the first</w:t>
      </w:r>
      <w:del w:id="225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, as far as I know,</w:delText>
        </w:r>
      </w:del>
      <w:r w:rsidRPr="00F62EC0">
        <w:rPr>
          <w:rFonts w:asciiTheme="majorBidi" w:hAnsiTheme="majorBidi"/>
          <w:color w:val="000000"/>
          <w:sz w:val="24"/>
          <w:rPrChange w:id="226" w:author="JA" w:date="2023-08-28T13:19:00Z">
            <w:rPr>
              <w:rFonts w:asciiTheme="majorBidi" w:hAnsiTheme="majorBidi"/>
              <w:sz w:val="24"/>
            </w:rPr>
          </w:rPrChange>
        </w:rPr>
        <w:t xml:space="preserve"> to address the conflict between the political theology of the state and that of the kibbutz. Her </w:t>
      </w:r>
      <w:del w:id="227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scrutiny</w:delText>
        </w:r>
      </w:del>
      <w:ins w:id="22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examination</w:t>
        </w:r>
      </w:ins>
      <w:r w:rsidRPr="00F62EC0">
        <w:rPr>
          <w:rFonts w:asciiTheme="majorBidi" w:hAnsiTheme="majorBidi"/>
          <w:color w:val="000000"/>
          <w:sz w:val="24"/>
          <w:rPrChange w:id="229" w:author="JA" w:date="2023-08-28T13:19:00Z">
            <w:rPr>
              <w:rFonts w:asciiTheme="majorBidi" w:hAnsiTheme="majorBidi"/>
              <w:sz w:val="24"/>
            </w:rPr>
          </w:rPrChange>
        </w:rPr>
        <w:t xml:space="preserve"> of political theology in this context is </w:t>
      </w:r>
      <w:del w:id="23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brilliant,</w:delText>
        </w:r>
      </w:del>
      <w:ins w:id="23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exceptional</w:t>
        </w:r>
      </w:ins>
      <w:r w:rsidRPr="00F62EC0">
        <w:rPr>
          <w:rFonts w:asciiTheme="majorBidi" w:hAnsiTheme="majorBidi"/>
          <w:color w:val="000000"/>
          <w:sz w:val="24"/>
          <w:rPrChange w:id="232" w:author="JA" w:date="2023-08-28T13:19:00Z">
            <w:rPr>
              <w:rFonts w:asciiTheme="majorBidi" w:hAnsiTheme="majorBidi"/>
              <w:sz w:val="24"/>
            </w:rPr>
          </w:rPrChange>
        </w:rPr>
        <w:t xml:space="preserve"> and</w:t>
      </w:r>
      <w:del w:id="233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ins w:id="23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 to me,</w:t>
        </w:r>
      </w:ins>
      <w:r w:rsidRPr="00F62EC0">
        <w:rPr>
          <w:rFonts w:asciiTheme="majorBidi" w:hAnsiTheme="majorBidi"/>
          <w:color w:val="000000"/>
          <w:sz w:val="24"/>
          <w:rPrChange w:id="235" w:author="JA" w:date="2023-08-28T13:19:00Z">
            <w:rPr>
              <w:rFonts w:asciiTheme="majorBidi" w:hAnsiTheme="majorBidi"/>
              <w:sz w:val="24"/>
            </w:rPr>
          </w:rPrChange>
        </w:rPr>
        <w:t xml:space="preserve"> represents</w:t>
      </w:r>
      <w:del w:id="236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, to me,</w:delText>
        </w:r>
      </w:del>
      <w:r w:rsidRPr="00F62EC0">
        <w:rPr>
          <w:rFonts w:asciiTheme="majorBidi" w:hAnsiTheme="majorBidi"/>
          <w:color w:val="000000"/>
          <w:sz w:val="24"/>
          <w:rPrChange w:id="237" w:author="JA" w:date="2023-08-28T13:19:00Z">
            <w:rPr>
              <w:rFonts w:asciiTheme="majorBidi" w:hAnsiTheme="majorBidi"/>
              <w:sz w:val="24"/>
            </w:rPr>
          </w:rPrChange>
        </w:rPr>
        <w:t xml:space="preserve"> the most </w:t>
      </w:r>
      <w:r w:rsidRPr="00F62EC0">
        <w:rPr>
          <w:rFonts w:asciiTheme="majorBidi" w:hAnsiTheme="majorBidi"/>
          <w:color w:val="000000"/>
          <w:sz w:val="24"/>
          <w:rPrChange w:id="238" w:author="JA" w:date="2023-08-28T13:19:00Z">
            <w:rPr>
              <w:rFonts w:asciiTheme="majorBidi" w:hAnsiTheme="majorBidi"/>
              <w:sz w:val="24"/>
            </w:rPr>
          </w:rPrChange>
        </w:rPr>
        <w:lastRenderedPageBreak/>
        <w:t xml:space="preserve">revealing aspect of her work. Prof. Libman </w:t>
      </w:r>
      <w:del w:id="239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teaches</w:delText>
        </w:r>
      </w:del>
      <w:ins w:id="24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instructs</w:t>
        </w:r>
      </w:ins>
      <w:r w:rsidRPr="00F62EC0">
        <w:rPr>
          <w:rFonts w:asciiTheme="majorBidi" w:hAnsiTheme="majorBidi"/>
          <w:color w:val="000000"/>
          <w:sz w:val="24"/>
          <w:rPrChange w:id="241" w:author="JA" w:date="2023-08-28T13:19:00Z">
            <w:rPr>
              <w:rFonts w:asciiTheme="majorBidi" w:hAnsiTheme="majorBidi"/>
              <w:sz w:val="24"/>
            </w:rPr>
          </w:rPrChange>
        </w:rPr>
        <w:t xml:space="preserve"> us </w:t>
      </w:r>
      <w:ins w:id="24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on </w:t>
        </w:r>
      </w:ins>
      <w:r w:rsidRPr="00F62EC0">
        <w:rPr>
          <w:rFonts w:asciiTheme="majorBidi" w:hAnsiTheme="majorBidi"/>
          <w:color w:val="000000"/>
          <w:sz w:val="24"/>
          <w:rPrChange w:id="243" w:author="JA" w:date="2023-08-28T13:19:00Z">
            <w:rPr>
              <w:rFonts w:asciiTheme="majorBidi" w:hAnsiTheme="majorBidi"/>
              <w:sz w:val="24"/>
            </w:rPr>
          </w:rPrChange>
        </w:rPr>
        <w:t xml:space="preserve">how to </w:t>
      </w:r>
      <w:del w:id="244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understand</w:delText>
        </w:r>
      </w:del>
      <w:ins w:id="24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comprehend</w:t>
        </w:r>
      </w:ins>
      <w:r w:rsidRPr="00F62EC0">
        <w:rPr>
          <w:rFonts w:asciiTheme="majorBidi" w:hAnsiTheme="majorBidi"/>
          <w:color w:val="000000"/>
          <w:sz w:val="24"/>
          <w:rPrChange w:id="246" w:author="JA" w:date="2023-08-28T13:19:00Z">
            <w:rPr>
              <w:rFonts w:asciiTheme="majorBidi" w:hAnsiTheme="majorBidi"/>
              <w:sz w:val="24"/>
            </w:rPr>
          </w:rPrChange>
        </w:rPr>
        <w:t xml:space="preserve"> the Hassidic foundations underpinning the political </w:t>
      </w:r>
      <w:proofErr w:type="spellStart"/>
      <w:r w:rsidRPr="00F62EC0">
        <w:rPr>
          <w:rFonts w:asciiTheme="majorBidi" w:hAnsiTheme="majorBidi"/>
          <w:color w:val="000000"/>
          <w:sz w:val="24"/>
          <w:rPrChange w:id="247" w:author="JA" w:date="2023-08-28T13:19:00Z">
            <w:rPr>
              <w:rFonts w:asciiTheme="majorBidi" w:hAnsiTheme="majorBidi"/>
              <w:sz w:val="24"/>
            </w:rPr>
          </w:rPrChange>
        </w:rPr>
        <w:t>iconization</w:t>
      </w:r>
      <w:proofErr w:type="spellEnd"/>
      <w:r w:rsidRPr="00F62EC0">
        <w:rPr>
          <w:rFonts w:asciiTheme="majorBidi" w:hAnsiTheme="majorBidi"/>
          <w:color w:val="000000"/>
          <w:sz w:val="24"/>
          <w:rPrChange w:id="248" w:author="JA" w:date="2023-08-28T13:19:00Z">
            <w:rPr>
              <w:rFonts w:asciiTheme="majorBidi" w:hAnsiTheme="majorBidi"/>
              <w:sz w:val="24"/>
            </w:rPr>
          </w:rPrChange>
        </w:rPr>
        <w:t xml:space="preserve"> of the kibbutz</w:t>
      </w:r>
      <w:del w:id="249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62EC0">
        <w:rPr>
          <w:rFonts w:asciiTheme="majorBidi" w:hAnsiTheme="majorBidi"/>
          <w:color w:val="000000"/>
          <w:sz w:val="24"/>
          <w:rPrChange w:id="250" w:author="JA" w:date="2023-08-28T13:19:00Z">
            <w:rPr>
              <w:rFonts w:asciiTheme="majorBidi" w:hAnsiTheme="majorBidi"/>
              <w:sz w:val="24"/>
            </w:rPr>
          </w:rPrChange>
        </w:rPr>
        <w:t xml:space="preserve"> and </w:t>
      </w:r>
      <w:del w:id="251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she explicates</w:delText>
        </w:r>
      </w:del>
      <w:ins w:id="25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explains</w:t>
        </w:r>
      </w:ins>
      <w:r w:rsidRPr="00F62EC0">
        <w:rPr>
          <w:rFonts w:asciiTheme="majorBidi" w:hAnsiTheme="majorBidi"/>
          <w:color w:val="000000"/>
          <w:sz w:val="24"/>
          <w:rPrChange w:id="253" w:author="JA" w:date="2023-08-28T13:19:00Z">
            <w:rPr>
              <w:rFonts w:asciiTheme="majorBidi" w:hAnsiTheme="majorBidi"/>
              <w:sz w:val="24"/>
            </w:rPr>
          </w:rPrChange>
        </w:rPr>
        <w:t xml:space="preserve"> how this Hassidic theology is anchored in </w:t>
      </w:r>
      <w:del w:id="254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F62EC0">
        <w:rPr>
          <w:rFonts w:asciiTheme="majorBidi" w:hAnsiTheme="majorBidi"/>
          <w:color w:val="000000"/>
          <w:sz w:val="24"/>
          <w:rPrChange w:id="255" w:author="JA" w:date="2023-08-28T13:19:00Z">
            <w:rPr>
              <w:rFonts w:asciiTheme="majorBidi" w:hAnsiTheme="majorBidi"/>
              <w:sz w:val="24"/>
            </w:rPr>
          </w:rPrChange>
        </w:rPr>
        <w:t>immanent</w:t>
      </w:r>
      <w:del w:id="256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Pr="00F62EC0">
        <w:rPr>
          <w:rFonts w:asciiTheme="majorBidi" w:hAnsiTheme="majorBidi"/>
          <w:color w:val="000000"/>
          <w:sz w:val="24"/>
          <w:rPrChange w:id="257" w:author="JA" w:date="2023-08-28T13:19:00Z">
            <w:rPr>
              <w:rFonts w:asciiTheme="majorBidi" w:hAnsiTheme="majorBidi"/>
              <w:sz w:val="24"/>
            </w:rPr>
          </w:rPrChange>
        </w:rPr>
        <w:t xml:space="preserve"> mystical symbolism that remains foreign to the </w:t>
      </w:r>
      <w:del w:id="258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F62EC0">
        <w:rPr>
          <w:rFonts w:asciiTheme="majorBidi" w:hAnsiTheme="majorBidi"/>
          <w:color w:val="000000"/>
          <w:sz w:val="24"/>
          <w:rPrChange w:id="259" w:author="JA" w:date="2023-08-28T13:19:00Z">
            <w:rPr>
              <w:rFonts w:asciiTheme="majorBidi" w:hAnsiTheme="majorBidi"/>
              <w:sz w:val="24"/>
            </w:rPr>
          </w:rPrChange>
        </w:rPr>
        <w:t>transcendent</w:t>
      </w:r>
      <w:del w:id="260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Pr="00F62EC0">
        <w:rPr>
          <w:rFonts w:asciiTheme="majorBidi" w:hAnsiTheme="majorBidi"/>
          <w:color w:val="000000"/>
          <w:sz w:val="24"/>
          <w:rPrChange w:id="261" w:author="JA" w:date="2023-08-28T13:19:00Z">
            <w:rPr>
              <w:rFonts w:asciiTheme="majorBidi" w:hAnsiTheme="majorBidi"/>
              <w:sz w:val="24"/>
            </w:rPr>
          </w:rPrChange>
        </w:rPr>
        <w:t xml:space="preserve"> authority of the state</w:t>
      </w:r>
      <w:del w:id="262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 (akin to</w:delText>
        </w:r>
      </w:del>
      <w:ins w:id="26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 paralleling</w:t>
        </w:r>
      </w:ins>
      <w:r w:rsidRPr="00F62EC0">
        <w:rPr>
          <w:rFonts w:asciiTheme="majorBidi" w:hAnsiTheme="majorBidi"/>
          <w:color w:val="000000"/>
          <w:sz w:val="24"/>
          <w:rPrChange w:id="264" w:author="JA" w:date="2023-08-28T13:19:00Z">
            <w:rPr>
              <w:rFonts w:asciiTheme="majorBidi" w:hAnsiTheme="majorBidi"/>
              <w:sz w:val="24"/>
            </w:rPr>
          </w:rPrChange>
        </w:rPr>
        <w:t xml:space="preserve"> Carl Schmitt</w:t>
      </w:r>
      <w:r w:rsidR="00106BEC">
        <w:rPr>
          <w:rFonts w:asciiTheme="majorBidi" w:hAnsiTheme="majorBidi"/>
          <w:color w:val="000000"/>
          <w:sz w:val="24"/>
          <w:rPrChange w:id="265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266" w:author="JA" w:date="2023-08-28T13:19:00Z">
            <w:rPr>
              <w:rFonts w:asciiTheme="majorBidi" w:hAnsiTheme="majorBidi"/>
              <w:sz w:val="24"/>
            </w:rPr>
          </w:rPrChange>
        </w:rPr>
        <w:t>s schema</w:t>
      </w:r>
      <w:del w:id="267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). </w:delText>
        </w:r>
      </w:del>
      <w:ins w:id="26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</w:p>
    <w:p w14:paraId="65ED4BA5" w14:textId="26FB58DF" w:rsidR="001A62BC" w:rsidRPr="00F62EC0" w:rsidRDefault="001A62BC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/>
          <w:color w:val="000000"/>
          <w:sz w:val="24"/>
          <w:rPrChange w:id="269" w:author="JA" w:date="2023-08-28T13:19:00Z">
            <w:rPr>
              <w:rFonts w:asciiTheme="majorBidi" w:hAnsiTheme="majorBidi"/>
              <w:sz w:val="24"/>
            </w:rPr>
          </w:rPrChange>
        </w:rPr>
        <w:pPrChange w:id="270" w:author="JA" w:date="2023-08-28T13:19:00Z">
          <w:pPr/>
        </w:pPrChange>
      </w:pPr>
      <w:r w:rsidRPr="00F62EC0">
        <w:rPr>
          <w:rFonts w:asciiTheme="majorBidi" w:hAnsiTheme="majorBidi"/>
          <w:color w:val="000000"/>
          <w:sz w:val="24"/>
          <w:rPrChange w:id="271" w:author="JA" w:date="2023-08-28T13:19:00Z">
            <w:rPr>
              <w:rFonts w:asciiTheme="majorBidi" w:hAnsiTheme="majorBidi"/>
              <w:sz w:val="24"/>
            </w:rPr>
          </w:rPrChange>
        </w:rPr>
        <w:t xml:space="preserve">Prof. Libman </w:t>
      </w:r>
      <w:del w:id="272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persuasively</w:delText>
        </w:r>
      </w:del>
      <w:ins w:id="27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convincingly</w:t>
        </w:r>
      </w:ins>
      <w:r w:rsidRPr="00F62EC0">
        <w:rPr>
          <w:rFonts w:asciiTheme="majorBidi" w:hAnsiTheme="majorBidi"/>
          <w:color w:val="000000"/>
          <w:sz w:val="24"/>
          <w:rPrChange w:id="274" w:author="JA" w:date="2023-08-28T13:19:00Z">
            <w:rPr>
              <w:rFonts w:asciiTheme="majorBidi" w:hAnsiTheme="majorBidi"/>
              <w:sz w:val="24"/>
            </w:rPr>
          </w:rPrChange>
        </w:rPr>
        <w:t xml:space="preserve"> argues that without an understanding of political theology, any historical </w:t>
      </w:r>
      <w:del w:id="275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understanding</w:delText>
        </w:r>
      </w:del>
      <w:ins w:id="27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interpretation</w:t>
        </w:r>
      </w:ins>
      <w:r w:rsidRPr="00F62EC0">
        <w:rPr>
          <w:rFonts w:asciiTheme="majorBidi" w:hAnsiTheme="majorBidi"/>
          <w:color w:val="000000"/>
          <w:sz w:val="24"/>
          <w:rPrChange w:id="277" w:author="JA" w:date="2023-08-28T13:19:00Z">
            <w:rPr>
              <w:rFonts w:asciiTheme="majorBidi" w:hAnsiTheme="majorBidi"/>
              <w:sz w:val="24"/>
            </w:rPr>
          </w:rPrChange>
        </w:rPr>
        <w:t xml:space="preserve"> of the kibbutz lacks </w:t>
      </w:r>
      <w:del w:id="278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an essential component. Particularly</w:delText>
        </w:r>
      </w:del>
      <w:ins w:id="27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a crucial element. In particular</w:t>
        </w:r>
      </w:ins>
      <w:r w:rsidRPr="00F62EC0">
        <w:rPr>
          <w:rFonts w:asciiTheme="majorBidi" w:hAnsiTheme="majorBidi"/>
          <w:color w:val="000000"/>
          <w:sz w:val="24"/>
          <w:rPrChange w:id="280" w:author="JA" w:date="2023-08-28T13:19:00Z">
            <w:rPr>
              <w:rFonts w:asciiTheme="majorBidi" w:hAnsiTheme="majorBidi"/>
              <w:sz w:val="24"/>
            </w:rPr>
          </w:rPrChange>
        </w:rPr>
        <w:t xml:space="preserve">, the kibbutz actively negates the messianic moment symbolized by the state. This is a </w:t>
      </w:r>
      <w:del w:id="281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revolutionary</w:delText>
        </w:r>
      </w:del>
      <w:ins w:id="28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groundbreaking</w:t>
        </w:r>
      </w:ins>
      <w:r w:rsidRPr="00F62EC0">
        <w:rPr>
          <w:rFonts w:asciiTheme="majorBidi" w:hAnsiTheme="majorBidi"/>
          <w:color w:val="000000"/>
          <w:sz w:val="24"/>
          <w:rPrChange w:id="283" w:author="JA" w:date="2023-08-28T13:19:00Z">
            <w:rPr>
              <w:rFonts w:asciiTheme="majorBidi" w:hAnsiTheme="majorBidi"/>
              <w:sz w:val="24"/>
            </w:rPr>
          </w:rPrChange>
        </w:rPr>
        <w:t xml:space="preserve"> argument. Most works in </w:t>
      </w:r>
      <w:del w:id="284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28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this</w:t>
        </w:r>
      </w:ins>
      <w:r w:rsidRPr="00F62EC0">
        <w:rPr>
          <w:rFonts w:asciiTheme="majorBidi" w:hAnsiTheme="majorBidi"/>
          <w:color w:val="000000"/>
          <w:sz w:val="24"/>
          <w:rPrChange w:id="286" w:author="JA" w:date="2023-08-28T13:19:00Z">
            <w:rPr>
              <w:rFonts w:asciiTheme="majorBidi" w:hAnsiTheme="majorBidi"/>
              <w:sz w:val="24"/>
            </w:rPr>
          </w:rPrChange>
        </w:rPr>
        <w:t xml:space="preserve"> field</w:t>
      </w:r>
      <w:del w:id="287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 (recently,</w:delText>
        </w:r>
      </w:del>
      <w:ins w:id="28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 such as</w:t>
        </w:r>
      </w:ins>
      <w:r w:rsidRPr="00F62EC0">
        <w:rPr>
          <w:rFonts w:asciiTheme="majorBidi" w:hAnsiTheme="majorBidi"/>
          <w:color w:val="000000"/>
          <w:sz w:val="24"/>
          <w:rPrChange w:id="289" w:author="JA" w:date="2023-08-28T13:19:00Z">
            <w:rPr>
              <w:rFonts w:asciiTheme="majorBidi" w:hAnsiTheme="majorBidi"/>
              <w:sz w:val="24"/>
            </w:rPr>
          </w:rPrChange>
        </w:rPr>
        <w:t xml:space="preserve"> Dror</w:t>
      </w:r>
      <w:r w:rsidR="00106BEC">
        <w:rPr>
          <w:rFonts w:asciiTheme="majorBidi" w:hAnsiTheme="majorBidi"/>
          <w:color w:val="000000"/>
          <w:sz w:val="24"/>
          <w:rPrChange w:id="290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291" w:author="JA" w:date="2023-08-28T13:19:00Z">
            <w:rPr>
              <w:rFonts w:asciiTheme="majorBidi" w:hAnsiTheme="majorBidi"/>
              <w:sz w:val="24"/>
            </w:rPr>
          </w:rPrChange>
        </w:rPr>
        <w:t xml:space="preserve">s </w:t>
      </w:r>
      <w:r w:rsidRPr="00524099">
        <w:rPr>
          <w:rFonts w:asciiTheme="majorBidi" w:hAnsiTheme="majorBidi"/>
          <w:i/>
          <w:color w:val="000000"/>
          <w:sz w:val="24"/>
          <w:rPrChange w:id="292" w:author="JA" w:date="2023-08-28T13:19:00Z">
            <w:rPr>
              <w:rStyle w:val="Emphasis"/>
              <w:rFonts w:asciiTheme="majorBidi" w:hAnsiTheme="majorBidi"/>
              <w:color w:val="252525"/>
              <w:sz w:val="24"/>
            </w:rPr>
          </w:rPrChange>
        </w:rPr>
        <w:t>Kibbutz and Judaism</w:t>
      </w:r>
      <w:r w:rsidRPr="00F62EC0">
        <w:rPr>
          <w:rFonts w:asciiTheme="majorBidi" w:hAnsiTheme="majorBidi"/>
          <w:color w:val="000000"/>
          <w:sz w:val="24"/>
          <w:rPrChange w:id="293" w:author="JA" w:date="2023-08-28T13:19:00Z">
            <w:rPr>
              <w:rFonts w:asciiTheme="majorBidi" w:hAnsiTheme="majorBidi"/>
              <w:sz w:val="24"/>
            </w:rPr>
          </w:rPrChange>
        </w:rPr>
        <w:t>, Omer-Sherman</w:t>
      </w:r>
      <w:r w:rsidR="00106BEC">
        <w:rPr>
          <w:rFonts w:asciiTheme="majorBidi" w:hAnsiTheme="majorBidi"/>
          <w:color w:val="000000"/>
          <w:sz w:val="24"/>
          <w:rPrChange w:id="294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295" w:author="JA" w:date="2023-08-28T13:19:00Z">
            <w:rPr>
              <w:rFonts w:asciiTheme="majorBidi" w:hAnsiTheme="majorBidi"/>
              <w:sz w:val="24"/>
            </w:rPr>
          </w:rPrChange>
        </w:rPr>
        <w:t xml:space="preserve">s </w:t>
      </w:r>
      <w:r w:rsidRPr="00524099">
        <w:rPr>
          <w:rFonts w:asciiTheme="majorBidi" w:hAnsiTheme="majorBidi"/>
          <w:i/>
          <w:color w:val="000000"/>
          <w:sz w:val="24"/>
          <w:rPrChange w:id="296" w:author="JA" w:date="2023-08-28T13:19:00Z">
            <w:rPr>
              <w:rStyle w:val="Emphasis"/>
              <w:rFonts w:asciiTheme="majorBidi" w:hAnsiTheme="majorBidi"/>
              <w:color w:val="252525"/>
              <w:sz w:val="24"/>
            </w:rPr>
          </w:rPrChange>
        </w:rPr>
        <w:t>Imagining the Kibbutz</w:t>
      </w:r>
      <w:r w:rsidRPr="00F62EC0">
        <w:rPr>
          <w:rFonts w:asciiTheme="majorBidi" w:hAnsiTheme="majorBidi"/>
          <w:color w:val="000000"/>
          <w:sz w:val="24"/>
          <w:rPrChange w:id="297" w:author="JA" w:date="2023-08-28T13:19:00Z">
            <w:rPr>
              <w:rFonts w:asciiTheme="majorBidi" w:hAnsiTheme="majorBidi"/>
              <w:sz w:val="24"/>
            </w:rPr>
          </w:rPrChange>
        </w:rPr>
        <w:t>, and Pauker</w:t>
      </w:r>
      <w:r w:rsidR="00106BEC">
        <w:rPr>
          <w:rFonts w:asciiTheme="majorBidi" w:hAnsiTheme="majorBidi"/>
          <w:color w:val="000000"/>
          <w:sz w:val="24"/>
          <w:rPrChange w:id="298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299" w:author="JA" w:date="2023-08-28T13:19:00Z">
            <w:rPr>
              <w:rFonts w:asciiTheme="majorBidi" w:hAnsiTheme="majorBidi"/>
              <w:sz w:val="24"/>
            </w:rPr>
          </w:rPrChange>
        </w:rPr>
        <w:t xml:space="preserve">s </w:t>
      </w:r>
      <w:r w:rsidRPr="00524099">
        <w:rPr>
          <w:rFonts w:asciiTheme="majorBidi" w:hAnsiTheme="majorBidi"/>
          <w:i/>
          <w:color w:val="000000"/>
          <w:sz w:val="24"/>
          <w:rPrChange w:id="300" w:author="JA" w:date="2023-08-28T13:19:00Z">
            <w:rPr>
              <w:rStyle w:val="Emphasis"/>
              <w:rFonts w:asciiTheme="majorBidi" w:hAnsiTheme="majorBidi"/>
              <w:color w:val="252525"/>
              <w:sz w:val="24"/>
            </w:rPr>
          </w:rPrChange>
        </w:rPr>
        <w:t>When the Pioneers Wanted a Home</w:t>
      </w:r>
      <w:del w:id="301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30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F62EC0">
        <w:rPr>
          <w:rFonts w:asciiTheme="majorBidi" w:hAnsiTheme="majorBidi"/>
          <w:color w:val="000000"/>
          <w:sz w:val="24"/>
          <w:rPrChange w:id="303" w:author="JA" w:date="2023-08-28T13:19:00Z">
            <w:rPr>
              <w:rFonts w:asciiTheme="majorBidi" w:hAnsiTheme="majorBidi"/>
              <w:sz w:val="24"/>
            </w:rPr>
          </w:rPrChange>
        </w:rPr>
        <w:t xml:space="preserve"> tend to reinforce rather than challenge not only the secular image of the </w:t>
      </w:r>
      <w:del w:id="304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Kibbutz</w:delText>
        </w:r>
      </w:del>
      <w:ins w:id="305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k</w:t>
        </w:r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ibbutz</w:t>
        </w:r>
      </w:ins>
      <w:r w:rsidRPr="00F62EC0">
        <w:rPr>
          <w:rFonts w:asciiTheme="majorBidi" w:hAnsiTheme="majorBidi"/>
          <w:color w:val="000000"/>
          <w:sz w:val="24"/>
          <w:rPrChange w:id="306" w:author="JA" w:date="2023-08-28T13:19:00Z">
            <w:rPr>
              <w:rFonts w:asciiTheme="majorBidi" w:hAnsiTheme="majorBidi"/>
              <w:sz w:val="24"/>
            </w:rPr>
          </w:rPrChange>
        </w:rPr>
        <w:t xml:space="preserve"> but also a simplistic, arguably narrow interpretation of what such a secular self-perception </w:t>
      </w:r>
      <w:del w:id="307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signifies</w:delText>
        </w:r>
      </w:del>
      <w:ins w:id="30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implies</w:t>
        </w:r>
      </w:ins>
      <w:r w:rsidRPr="00F62EC0">
        <w:rPr>
          <w:rFonts w:asciiTheme="majorBidi" w:hAnsiTheme="majorBidi"/>
          <w:color w:val="000000"/>
          <w:sz w:val="24"/>
          <w:rPrChange w:id="309" w:author="JA" w:date="2023-08-28T13:19:00Z">
            <w:rPr>
              <w:rFonts w:asciiTheme="majorBidi" w:hAnsiTheme="majorBidi"/>
              <w:sz w:val="24"/>
            </w:rPr>
          </w:rPrChange>
        </w:rPr>
        <w:t xml:space="preserve">. None </w:t>
      </w:r>
      <w:del w:id="31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offer an exhaustive</w:delText>
        </w:r>
      </w:del>
      <w:ins w:id="31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provide a comprehensive</w:t>
        </w:r>
      </w:ins>
      <w:r w:rsidRPr="00F62EC0">
        <w:rPr>
          <w:rFonts w:asciiTheme="majorBidi" w:hAnsiTheme="majorBidi"/>
          <w:color w:val="000000"/>
          <w:sz w:val="24"/>
          <w:rPrChange w:id="312" w:author="JA" w:date="2023-08-28T13:19:00Z">
            <w:rPr>
              <w:rFonts w:asciiTheme="majorBidi" w:hAnsiTheme="majorBidi"/>
              <w:sz w:val="24"/>
            </w:rPr>
          </w:rPrChange>
        </w:rPr>
        <w:t xml:space="preserve"> analysis of the Hassidic roots of the </w:t>
      </w:r>
      <w:ins w:id="31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kibbutz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s </w:t>
        </w:r>
      </w:ins>
      <w:r w:rsidR="00106BEC">
        <w:rPr>
          <w:rFonts w:asciiTheme="majorBidi" w:hAnsiTheme="majorBidi"/>
          <w:color w:val="000000"/>
          <w:sz w:val="24"/>
          <w:rPrChange w:id="314" w:author="JA" w:date="2023-08-28T13:19:00Z">
            <w:rPr>
              <w:rFonts w:asciiTheme="majorBidi" w:hAnsiTheme="majorBidi"/>
              <w:sz w:val="24"/>
            </w:rPr>
          </w:rPrChange>
        </w:rPr>
        <w:t>“</w:t>
      </w:r>
      <w:r w:rsidRPr="00F62EC0">
        <w:rPr>
          <w:rFonts w:asciiTheme="majorBidi" w:hAnsiTheme="majorBidi"/>
          <w:color w:val="000000"/>
          <w:sz w:val="24"/>
          <w:rPrChange w:id="315" w:author="JA" w:date="2023-08-28T13:19:00Z">
            <w:rPr>
              <w:rFonts w:asciiTheme="majorBidi" w:hAnsiTheme="majorBidi"/>
              <w:sz w:val="24"/>
            </w:rPr>
          </w:rPrChange>
        </w:rPr>
        <w:t>secular</w:t>
      </w:r>
      <w:r w:rsidR="00106BEC">
        <w:rPr>
          <w:rFonts w:asciiTheme="majorBidi" w:hAnsiTheme="majorBidi"/>
          <w:color w:val="000000"/>
          <w:sz w:val="24"/>
          <w:rPrChange w:id="316" w:author="JA" w:date="2023-08-28T13:19:00Z">
            <w:rPr>
              <w:rFonts w:asciiTheme="majorBidi" w:hAnsiTheme="majorBidi"/>
              <w:sz w:val="24"/>
            </w:rPr>
          </w:rPrChange>
        </w:rPr>
        <w:t>”</w:t>
      </w:r>
      <w:r w:rsidRPr="00F62EC0">
        <w:rPr>
          <w:rFonts w:asciiTheme="majorBidi" w:hAnsiTheme="majorBidi"/>
          <w:color w:val="000000"/>
          <w:sz w:val="24"/>
          <w:rPrChange w:id="317" w:author="JA" w:date="2023-08-28T13:19:00Z">
            <w:rPr>
              <w:rFonts w:asciiTheme="majorBidi" w:hAnsiTheme="majorBidi"/>
              <w:sz w:val="24"/>
            </w:rPr>
          </w:rPrChange>
        </w:rPr>
        <w:t xml:space="preserve"> perspective </w:t>
      </w:r>
      <w:del w:id="318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of the kibbutz </w:delText>
        </w:r>
      </w:del>
      <w:r w:rsidRPr="00F62EC0">
        <w:rPr>
          <w:rFonts w:asciiTheme="majorBidi" w:hAnsiTheme="majorBidi"/>
          <w:color w:val="000000"/>
          <w:sz w:val="24"/>
          <w:rPrChange w:id="319" w:author="JA" w:date="2023-08-28T13:19:00Z">
            <w:rPr>
              <w:rFonts w:asciiTheme="majorBidi" w:hAnsiTheme="majorBidi"/>
              <w:sz w:val="24"/>
            </w:rPr>
          </w:rPrChange>
        </w:rPr>
        <w:t xml:space="preserve">or highlight the discord between the </w:t>
      </w:r>
      <w:proofErr w:type="spellStart"/>
      <w:r w:rsidRPr="00F62EC0">
        <w:rPr>
          <w:rFonts w:asciiTheme="majorBidi" w:hAnsiTheme="majorBidi"/>
          <w:color w:val="000000"/>
          <w:sz w:val="24"/>
          <w:rPrChange w:id="320" w:author="JA" w:date="2023-08-28T13:19:00Z">
            <w:rPr>
              <w:rFonts w:asciiTheme="majorBidi" w:hAnsiTheme="majorBidi"/>
              <w:sz w:val="24"/>
            </w:rPr>
          </w:rPrChange>
        </w:rPr>
        <w:t>Schmittian</w:t>
      </w:r>
      <w:proofErr w:type="spellEnd"/>
      <w:r w:rsidRPr="00F62EC0">
        <w:rPr>
          <w:rFonts w:asciiTheme="majorBidi" w:hAnsiTheme="majorBidi"/>
          <w:color w:val="000000"/>
          <w:sz w:val="24"/>
          <w:rPrChange w:id="321" w:author="JA" w:date="2023-08-28T13:19:00Z">
            <w:rPr>
              <w:rFonts w:asciiTheme="majorBidi" w:hAnsiTheme="majorBidi"/>
              <w:sz w:val="24"/>
            </w:rPr>
          </w:rPrChange>
        </w:rPr>
        <w:t xml:space="preserve"> </w:t>
      </w:r>
      <w:proofErr w:type="spellStart"/>
      <w:r w:rsidRPr="00F62EC0">
        <w:rPr>
          <w:rFonts w:asciiTheme="majorBidi" w:hAnsiTheme="majorBidi"/>
          <w:color w:val="000000"/>
          <w:sz w:val="24"/>
          <w:rPrChange w:id="322" w:author="JA" w:date="2023-08-28T13:19:00Z">
            <w:rPr>
              <w:rFonts w:asciiTheme="majorBidi" w:hAnsiTheme="majorBidi"/>
              <w:sz w:val="24"/>
            </w:rPr>
          </w:rPrChange>
        </w:rPr>
        <w:t>theo</w:t>
      </w:r>
      <w:proofErr w:type="spellEnd"/>
      <w:r w:rsidRPr="00F62EC0">
        <w:rPr>
          <w:rFonts w:asciiTheme="majorBidi" w:hAnsiTheme="majorBidi"/>
          <w:color w:val="000000"/>
          <w:sz w:val="24"/>
          <w:rPrChange w:id="323" w:author="JA" w:date="2023-08-28T13:19:00Z">
            <w:rPr>
              <w:rFonts w:asciiTheme="majorBidi" w:hAnsiTheme="majorBidi"/>
              <w:sz w:val="24"/>
            </w:rPr>
          </w:rPrChange>
        </w:rPr>
        <w:t xml:space="preserve">-politics of the state and the secularized Jewish messianism of the kibbutz. Prof. Libman is the first to </w:t>
      </w:r>
      <w:del w:id="324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indicate</w:delText>
        </w:r>
      </w:del>
      <w:ins w:id="32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suggest</w:t>
        </w:r>
      </w:ins>
      <w:r w:rsidRPr="00F62EC0">
        <w:rPr>
          <w:rFonts w:asciiTheme="majorBidi" w:hAnsiTheme="majorBidi"/>
          <w:color w:val="000000"/>
          <w:sz w:val="24"/>
          <w:rPrChange w:id="326" w:author="JA" w:date="2023-08-28T13:19:00Z">
            <w:rPr>
              <w:rFonts w:asciiTheme="majorBidi" w:hAnsiTheme="majorBidi"/>
              <w:sz w:val="24"/>
            </w:rPr>
          </w:rPrChange>
        </w:rPr>
        <w:t xml:space="preserve"> that </w:t>
      </w:r>
      <w:ins w:id="327" w:author="JA" w:date="2023-08-28T13:21:00Z">
        <w:r w:rsidR="00C94D98">
          <w:rPr>
            <w:rFonts w:asciiTheme="majorBidi" w:hAnsiTheme="majorBidi"/>
            <w:color w:val="000000"/>
            <w:sz w:val="24"/>
          </w:rPr>
          <w:t xml:space="preserve">there were </w:t>
        </w:r>
      </w:ins>
      <w:del w:id="328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there exist </w:delText>
        </w:r>
      </w:del>
      <w:r w:rsidRPr="00F62EC0">
        <w:rPr>
          <w:rFonts w:asciiTheme="majorBidi" w:hAnsiTheme="majorBidi"/>
          <w:color w:val="000000"/>
          <w:sz w:val="24"/>
          <w:rPrChange w:id="329" w:author="JA" w:date="2023-08-28T13:19:00Z">
            <w:rPr>
              <w:rFonts w:asciiTheme="majorBidi" w:hAnsiTheme="majorBidi"/>
              <w:sz w:val="24"/>
            </w:rPr>
          </w:rPrChange>
        </w:rPr>
        <w:t xml:space="preserve">two </w:t>
      </w:r>
      <w:del w:id="330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distinct</w:delText>
        </w:r>
      </w:del>
      <w:ins w:id="33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conflicting</w:t>
        </w:r>
      </w:ins>
      <w:r w:rsidRPr="00F62EC0">
        <w:rPr>
          <w:rFonts w:asciiTheme="majorBidi" w:hAnsiTheme="majorBidi"/>
          <w:color w:val="000000"/>
          <w:sz w:val="24"/>
          <w:rPrChange w:id="332" w:author="JA" w:date="2023-08-28T13:19:00Z">
            <w:rPr>
              <w:rFonts w:asciiTheme="majorBidi" w:hAnsiTheme="majorBidi"/>
              <w:sz w:val="24"/>
            </w:rPr>
          </w:rPrChange>
        </w:rPr>
        <w:t xml:space="preserve"> political theologies </w:t>
      </w:r>
      <w:del w:id="333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that are at odds </w:delText>
        </w:r>
      </w:del>
      <w:r>
        <w:rPr>
          <w:rFonts w:asciiTheme="majorBidi" w:hAnsiTheme="majorBidi"/>
          <w:color w:val="000000"/>
          <w:sz w:val="24"/>
          <w:rPrChange w:id="334" w:author="JA" w:date="2023-08-28T13:19:00Z">
            <w:rPr>
              <w:rFonts w:asciiTheme="majorBidi" w:hAnsiTheme="majorBidi"/>
              <w:sz w:val="24"/>
            </w:rPr>
          </w:rPrChange>
        </w:rPr>
        <w:t>regarding</w:t>
      </w:r>
      <w:r w:rsidRPr="00F62EC0">
        <w:rPr>
          <w:rFonts w:asciiTheme="majorBidi" w:hAnsiTheme="majorBidi"/>
          <w:color w:val="000000"/>
          <w:sz w:val="24"/>
          <w:rPrChange w:id="335" w:author="JA" w:date="2023-08-28T13:19:00Z">
            <w:rPr>
              <w:rFonts w:asciiTheme="majorBidi" w:hAnsiTheme="majorBidi"/>
              <w:sz w:val="24"/>
            </w:rPr>
          </w:rPrChange>
        </w:rPr>
        <w:t xml:space="preserve"> the mechanism of redemption and the fulfillment (or non-fulfillment) of the messianic moment.</w:t>
      </w:r>
    </w:p>
    <w:p w14:paraId="5B7BEB0E" w14:textId="41F370FD" w:rsidR="001A62BC" w:rsidRPr="00F62EC0" w:rsidRDefault="001A62BC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/>
          <w:color w:val="000000"/>
          <w:sz w:val="24"/>
          <w:rPrChange w:id="336" w:author="JA" w:date="2023-08-28T13:19:00Z">
            <w:rPr>
              <w:rFonts w:asciiTheme="majorBidi" w:hAnsiTheme="majorBidi"/>
              <w:sz w:val="24"/>
            </w:rPr>
          </w:rPrChange>
        </w:rPr>
        <w:pPrChange w:id="337" w:author="JA" w:date="2023-08-28T13:19:00Z">
          <w:pPr/>
        </w:pPrChange>
      </w:pPr>
      <w:r w:rsidRPr="00F62EC0">
        <w:rPr>
          <w:rFonts w:asciiTheme="majorBidi" w:hAnsiTheme="majorBidi"/>
          <w:color w:val="000000"/>
          <w:sz w:val="24"/>
          <w:rPrChange w:id="338" w:author="JA" w:date="2023-08-28T13:19:00Z">
            <w:rPr>
              <w:rFonts w:asciiTheme="majorBidi" w:hAnsiTheme="majorBidi"/>
              <w:sz w:val="24"/>
            </w:rPr>
          </w:rPrChange>
        </w:rPr>
        <w:t>Her manuscript</w:t>
      </w:r>
      <w:del w:id="339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 xml:space="preserve"> “</w:delText>
        </w:r>
      </w:del>
      <w:ins w:id="34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, </w:t>
        </w:r>
      </w:ins>
      <w:r w:rsidRPr="00524099">
        <w:rPr>
          <w:rFonts w:asciiTheme="majorBidi" w:hAnsiTheme="majorBidi"/>
          <w:i/>
          <w:color w:val="000000"/>
          <w:sz w:val="24"/>
          <w:rPrChange w:id="341" w:author="JA" w:date="2023-08-28T13:19:00Z">
            <w:rPr>
              <w:rFonts w:asciiTheme="majorBidi" w:hAnsiTheme="majorBidi"/>
              <w:sz w:val="24"/>
            </w:rPr>
          </w:rPrChange>
        </w:rPr>
        <w:t>State of Shock: The Kibbutz in Israel from Avant-Garde to Fetish, 1948</w:t>
      </w:r>
      <w:del w:id="342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–</w:delText>
        </w:r>
      </w:del>
      <w:ins w:id="343" w:author="JA" w:date="2023-08-28T13:19:00Z">
        <w:r w:rsidRPr="00524099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-</w:t>
        </w:r>
      </w:ins>
      <w:r w:rsidRPr="00524099">
        <w:rPr>
          <w:rFonts w:asciiTheme="majorBidi" w:hAnsiTheme="majorBidi"/>
          <w:i/>
          <w:color w:val="000000"/>
          <w:sz w:val="24"/>
          <w:rPrChange w:id="344" w:author="JA" w:date="2023-08-28T13:19:00Z">
            <w:rPr>
              <w:rFonts w:asciiTheme="majorBidi" w:hAnsiTheme="majorBidi"/>
              <w:sz w:val="24"/>
            </w:rPr>
          </w:rPrChange>
        </w:rPr>
        <w:t>1955</w:t>
      </w:r>
      <w:del w:id="345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”</w:delText>
        </w:r>
        <w:r w:rsidR="006F6C7F" w:rsidRPr="0061003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4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F62EC0">
        <w:rPr>
          <w:rFonts w:asciiTheme="majorBidi" w:hAnsiTheme="majorBidi"/>
          <w:color w:val="000000"/>
          <w:sz w:val="24"/>
          <w:rPrChange w:id="347" w:author="JA" w:date="2023-08-28T13:19:00Z">
            <w:rPr>
              <w:rFonts w:asciiTheme="majorBidi" w:hAnsiTheme="majorBidi"/>
              <w:sz w:val="24"/>
            </w:rPr>
          </w:rPrChange>
        </w:rPr>
        <w:t xml:space="preserve"> which I have read in </w:t>
      </w:r>
      <w:del w:id="348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full, is the most recent example of</w:delText>
        </w:r>
      </w:del>
      <w:ins w:id="34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its entirety, exemplifies</w:t>
        </w:r>
      </w:ins>
      <w:r w:rsidRPr="00F62EC0">
        <w:rPr>
          <w:rFonts w:asciiTheme="majorBidi" w:hAnsiTheme="majorBidi"/>
          <w:color w:val="000000"/>
          <w:sz w:val="24"/>
          <w:rPrChange w:id="350" w:author="JA" w:date="2023-08-28T13:19:00Z">
            <w:rPr>
              <w:rFonts w:asciiTheme="majorBidi" w:hAnsiTheme="majorBidi"/>
              <w:sz w:val="24"/>
            </w:rPr>
          </w:rPrChange>
        </w:rPr>
        <w:t xml:space="preserve"> the interlocking of the issues I briefly outlined </w:t>
      </w:r>
      <w:del w:id="351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above</w:delText>
        </w:r>
      </w:del>
      <w:ins w:id="35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previously</w:t>
        </w:r>
      </w:ins>
      <w:r w:rsidRPr="00F62EC0">
        <w:rPr>
          <w:rFonts w:asciiTheme="majorBidi" w:hAnsiTheme="majorBidi"/>
          <w:color w:val="000000"/>
          <w:sz w:val="24"/>
          <w:rPrChange w:id="353" w:author="JA" w:date="2023-08-28T13:19:00Z">
            <w:rPr>
              <w:rFonts w:asciiTheme="majorBidi" w:hAnsiTheme="majorBidi"/>
              <w:sz w:val="24"/>
            </w:rPr>
          </w:rPrChange>
        </w:rPr>
        <w:t xml:space="preserve">. In this </w:t>
      </w:r>
      <w:del w:id="354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wonderful book, p</w:delText>
        </w:r>
        <w:r w:rsidR="006F6C7F" w:rsidRPr="00610037">
          <w:rPr>
            <w:rFonts w:asciiTheme="majorBidi" w:hAnsiTheme="majorBidi" w:cstheme="majorBidi"/>
            <w:sz w:val="24"/>
            <w:szCs w:val="24"/>
          </w:rPr>
          <w:delText>rof.</w:delText>
        </w:r>
      </w:del>
      <w:ins w:id="35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exceptional work, Professor</w:t>
        </w:r>
      </w:ins>
      <w:r w:rsidRPr="00F62EC0">
        <w:rPr>
          <w:rFonts w:asciiTheme="majorBidi" w:hAnsiTheme="majorBidi"/>
          <w:color w:val="000000"/>
          <w:sz w:val="24"/>
          <w:rPrChange w:id="356" w:author="JA" w:date="2023-08-28T13:19:00Z">
            <w:rPr>
              <w:rFonts w:asciiTheme="majorBidi" w:hAnsiTheme="majorBidi"/>
              <w:sz w:val="24"/>
            </w:rPr>
          </w:rPrChange>
        </w:rPr>
        <w:t xml:space="preserve"> Libman </w:t>
      </w:r>
      <w:del w:id="357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displays</w:delText>
        </w:r>
      </w:del>
      <w:ins w:id="35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demonstrates</w:t>
        </w:r>
      </w:ins>
      <w:r w:rsidRPr="00F62EC0">
        <w:rPr>
          <w:rFonts w:asciiTheme="majorBidi" w:hAnsiTheme="majorBidi"/>
          <w:color w:val="000000"/>
          <w:sz w:val="24"/>
          <w:rPrChange w:id="359" w:author="JA" w:date="2023-08-28T13:19:00Z">
            <w:rPr>
              <w:rFonts w:asciiTheme="majorBidi" w:hAnsiTheme="majorBidi"/>
              <w:sz w:val="24"/>
            </w:rPr>
          </w:rPrChange>
        </w:rPr>
        <w:t xml:space="preserve"> her originality and excellence by critically examining the representation of the kibbutz in the writings of </w:t>
      </w:r>
      <w:del w:id="360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kibbutz</w:delText>
        </w:r>
      </w:del>
      <w:ins w:id="36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its</w:t>
        </w:r>
      </w:ins>
      <w:r w:rsidRPr="00F62EC0">
        <w:rPr>
          <w:rFonts w:asciiTheme="majorBidi" w:hAnsiTheme="majorBidi"/>
          <w:color w:val="000000"/>
          <w:sz w:val="24"/>
          <w:rPrChange w:id="362" w:author="JA" w:date="2023-08-28T13:19:00Z">
            <w:rPr>
              <w:rFonts w:asciiTheme="majorBidi" w:hAnsiTheme="majorBidi"/>
              <w:sz w:val="24"/>
            </w:rPr>
          </w:rPrChange>
        </w:rPr>
        <w:t xml:space="preserve"> leaders and intellectuals during the decade following the establishment of the State of Israel in 1948. She meticulously analyzes </w:t>
      </w:r>
      <w:del w:id="363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a remarkable</w:delText>
        </w:r>
      </w:del>
      <w:ins w:id="36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an impressive</w:t>
        </w:r>
      </w:ins>
      <w:r w:rsidRPr="00F62EC0">
        <w:rPr>
          <w:rFonts w:asciiTheme="majorBidi" w:hAnsiTheme="majorBidi"/>
          <w:color w:val="000000"/>
          <w:sz w:val="24"/>
          <w:rPrChange w:id="365" w:author="JA" w:date="2023-08-28T13:19:00Z">
            <w:rPr>
              <w:rFonts w:asciiTheme="majorBidi" w:hAnsiTheme="majorBidi"/>
              <w:sz w:val="24"/>
            </w:rPr>
          </w:rPrChange>
        </w:rPr>
        <w:t xml:space="preserve"> range of primary sources and </w:t>
      </w:r>
      <w:del w:id="366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illustrates, indeed,</w:delText>
        </w:r>
      </w:del>
      <w:ins w:id="36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elucidates</w:t>
        </w:r>
      </w:ins>
      <w:r w:rsidRPr="00F62EC0">
        <w:rPr>
          <w:rFonts w:asciiTheme="majorBidi" w:hAnsiTheme="majorBidi"/>
          <w:color w:val="000000"/>
          <w:sz w:val="24"/>
          <w:rPrChange w:id="368" w:author="JA" w:date="2023-08-28T13:19:00Z">
            <w:rPr>
              <w:rFonts w:asciiTheme="majorBidi" w:hAnsiTheme="majorBidi"/>
              <w:sz w:val="24"/>
            </w:rPr>
          </w:rPrChange>
        </w:rPr>
        <w:t xml:space="preserve"> the trauma </w:t>
      </w:r>
      <w:del w:id="369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that was </w:delText>
        </w:r>
      </w:del>
      <w:r w:rsidRPr="00F62EC0">
        <w:rPr>
          <w:rFonts w:asciiTheme="majorBidi" w:hAnsiTheme="majorBidi"/>
          <w:color w:val="000000"/>
          <w:sz w:val="24"/>
          <w:rPrChange w:id="370" w:author="JA" w:date="2023-08-28T13:19:00Z">
            <w:rPr>
              <w:rFonts w:asciiTheme="majorBidi" w:hAnsiTheme="majorBidi"/>
              <w:sz w:val="24"/>
            </w:rPr>
          </w:rPrChange>
        </w:rPr>
        <w:t xml:space="preserve">associated with the </w:t>
      </w:r>
      <w:del w:id="371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state’s </w:delText>
        </w:r>
      </w:del>
      <w:r w:rsidRPr="00F62EC0">
        <w:rPr>
          <w:rFonts w:asciiTheme="majorBidi" w:hAnsiTheme="majorBidi"/>
          <w:color w:val="000000"/>
          <w:sz w:val="24"/>
          <w:rPrChange w:id="372" w:author="JA" w:date="2023-08-28T13:19:00Z">
            <w:rPr>
              <w:rFonts w:asciiTheme="majorBidi" w:hAnsiTheme="majorBidi"/>
              <w:sz w:val="24"/>
            </w:rPr>
          </w:rPrChange>
        </w:rPr>
        <w:t>founding</w:t>
      </w:r>
      <w:del w:id="373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37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of</w:t>
        </w:r>
      </w:ins>
      <w:r w:rsidRPr="00F62EC0">
        <w:rPr>
          <w:rFonts w:asciiTheme="majorBidi" w:hAnsiTheme="majorBidi"/>
          <w:color w:val="000000"/>
          <w:sz w:val="24"/>
          <w:rPrChange w:id="375" w:author="JA" w:date="2023-08-28T13:19:00Z">
            <w:rPr>
              <w:rFonts w:asciiTheme="majorBidi" w:hAnsiTheme="majorBidi"/>
              <w:sz w:val="24"/>
            </w:rPr>
          </w:rPrChange>
        </w:rPr>
        <w:t xml:space="preserve"> the </w:t>
      </w:r>
      <w:del w:id="376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consequent</w:delText>
        </w:r>
      </w:del>
      <w:ins w:id="37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state; the resulting</w:t>
        </w:r>
      </w:ins>
      <w:r w:rsidRPr="00F62EC0">
        <w:rPr>
          <w:rFonts w:asciiTheme="majorBidi" w:hAnsiTheme="majorBidi"/>
          <w:color w:val="000000"/>
          <w:sz w:val="24"/>
          <w:rPrChange w:id="378" w:author="JA" w:date="2023-08-28T13:19:00Z">
            <w:rPr>
              <w:rFonts w:asciiTheme="majorBidi" w:hAnsiTheme="majorBidi"/>
              <w:sz w:val="24"/>
            </w:rPr>
          </w:rPrChange>
        </w:rPr>
        <w:t xml:space="preserve"> shift in the </w:t>
      </w:r>
      <w:ins w:id="37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kibbutz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s </w:t>
        </w:r>
      </w:ins>
      <w:r w:rsidRPr="00F62EC0">
        <w:rPr>
          <w:rFonts w:asciiTheme="majorBidi" w:hAnsiTheme="majorBidi"/>
          <w:color w:val="000000"/>
          <w:sz w:val="24"/>
          <w:rPrChange w:id="380" w:author="JA" w:date="2023-08-28T13:19:00Z">
            <w:rPr>
              <w:rFonts w:asciiTheme="majorBidi" w:hAnsiTheme="majorBidi"/>
              <w:sz w:val="24"/>
            </w:rPr>
          </w:rPrChange>
        </w:rPr>
        <w:t xml:space="preserve">representation </w:t>
      </w:r>
      <w:del w:id="381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of the kibbutz (perceiving it</w:delText>
        </w:r>
      </w:del>
      <w:ins w:id="38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(perceived</w:t>
        </w:r>
      </w:ins>
      <w:r w:rsidRPr="00F62EC0">
        <w:rPr>
          <w:rFonts w:asciiTheme="majorBidi" w:hAnsiTheme="majorBidi"/>
          <w:color w:val="000000"/>
          <w:sz w:val="24"/>
          <w:rPrChange w:id="383" w:author="JA" w:date="2023-08-28T13:19:00Z">
            <w:rPr>
              <w:rFonts w:asciiTheme="majorBidi" w:hAnsiTheme="majorBidi"/>
              <w:sz w:val="24"/>
            </w:rPr>
          </w:rPrChange>
        </w:rPr>
        <w:t xml:space="preserve"> as an ahistorical, stagnant, and idolized totem); and the </w:t>
      </w:r>
      <w:del w:id="384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clash of</w:delText>
        </w:r>
      </w:del>
      <w:ins w:id="38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conflict between</w:t>
        </w:r>
      </w:ins>
      <w:r w:rsidRPr="00F62EC0">
        <w:rPr>
          <w:rFonts w:asciiTheme="majorBidi" w:hAnsiTheme="majorBidi"/>
          <w:color w:val="000000"/>
          <w:sz w:val="24"/>
          <w:rPrChange w:id="386" w:author="JA" w:date="2023-08-28T13:19:00Z">
            <w:rPr>
              <w:rFonts w:asciiTheme="majorBidi" w:hAnsiTheme="majorBidi"/>
              <w:sz w:val="24"/>
            </w:rPr>
          </w:rPrChange>
        </w:rPr>
        <w:t xml:space="preserve"> two </w:t>
      </w:r>
      <w:del w:id="387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38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distinct</w:t>
        </w:r>
      </w:ins>
      <w:r w:rsidRPr="00F62EC0">
        <w:rPr>
          <w:rFonts w:asciiTheme="majorBidi" w:hAnsiTheme="majorBidi"/>
          <w:color w:val="000000"/>
          <w:sz w:val="24"/>
          <w:rPrChange w:id="389" w:author="JA" w:date="2023-08-28T13:19:00Z">
            <w:rPr>
              <w:rFonts w:asciiTheme="majorBidi" w:hAnsiTheme="majorBidi"/>
              <w:sz w:val="24"/>
            </w:rPr>
          </w:rPrChange>
        </w:rPr>
        <w:t xml:space="preserve"> political</w:t>
      </w:r>
      <w:del w:id="390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91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F62EC0">
        <w:rPr>
          <w:rFonts w:asciiTheme="majorBidi" w:hAnsiTheme="majorBidi"/>
          <w:color w:val="000000"/>
          <w:sz w:val="24"/>
          <w:rPrChange w:id="392" w:author="JA" w:date="2023-08-28T13:19:00Z">
            <w:rPr>
              <w:rFonts w:asciiTheme="majorBidi" w:hAnsiTheme="majorBidi"/>
              <w:sz w:val="24"/>
            </w:rPr>
          </w:rPrChange>
        </w:rPr>
        <w:t xml:space="preserve">theologies (state and kibbutz). Subsequently, she </w:t>
      </w:r>
      <w:del w:id="393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examines</w:delText>
        </w:r>
      </w:del>
      <w:ins w:id="39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investigates</w:t>
        </w:r>
      </w:ins>
      <w:r w:rsidRPr="00F62EC0">
        <w:rPr>
          <w:rFonts w:asciiTheme="majorBidi" w:hAnsiTheme="majorBidi"/>
          <w:color w:val="000000"/>
          <w:sz w:val="24"/>
          <w:rPrChange w:id="395" w:author="JA" w:date="2023-08-28T13:19:00Z">
            <w:rPr>
              <w:rFonts w:asciiTheme="majorBidi" w:hAnsiTheme="majorBidi"/>
              <w:sz w:val="24"/>
            </w:rPr>
          </w:rPrChange>
        </w:rPr>
        <w:t xml:space="preserve"> a variety of contexts </w:t>
      </w:r>
      <w:del w:id="396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in which</w:delText>
        </w:r>
      </w:del>
      <w:ins w:id="39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where</w:t>
        </w:r>
      </w:ins>
      <w:r w:rsidRPr="00F62EC0">
        <w:rPr>
          <w:rFonts w:asciiTheme="majorBidi" w:hAnsiTheme="majorBidi"/>
          <w:color w:val="000000"/>
          <w:sz w:val="24"/>
          <w:rPrChange w:id="398" w:author="JA" w:date="2023-08-28T13:19:00Z">
            <w:rPr>
              <w:rFonts w:asciiTheme="majorBidi" w:hAnsiTheme="majorBidi"/>
              <w:sz w:val="24"/>
            </w:rPr>
          </w:rPrChange>
        </w:rPr>
        <w:t xml:space="preserve"> these issues </w:t>
      </w:r>
      <w:del w:id="399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were exhibited</w:delText>
        </w:r>
      </w:del>
      <w:ins w:id="40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manifested</w:t>
        </w:r>
      </w:ins>
      <w:r w:rsidRPr="00F62EC0">
        <w:rPr>
          <w:rFonts w:asciiTheme="majorBidi" w:hAnsiTheme="majorBidi"/>
          <w:color w:val="000000"/>
          <w:sz w:val="24"/>
          <w:rPrChange w:id="401" w:author="JA" w:date="2023-08-28T13:19:00Z">
            <w:rPr>
              <w:rFonts w:asciiTheme="majorBidi" w:hAnsiTheme="majorBidi"/>
              <w:sz w:val="24"/>
            </w:rPr>
          </w:rPrChange>
        </w:rPr>
        <w:t xml:space="preserve">, such as the distinction between </w:t>
      </w:r>
      <w:r w:rsidR="00106BEC">
        <w:rPr>
          <w:rFonts w:asciiTheme="majorBidi" w:hAnsiTheme="majorBidi"/>
          <w:color w:val="000000"/>
          <w:sz w:val="24"/>
          <w:rPrChange w:id="402" w:author="JA" w:date="2023-08-28T13:19:00Z">
            <w:rPr>
              <w:rFonts w:asciiTheme="majorBidi" w:hAnsiTheme="majorBidi"/>
              <w:sz w:val="24"/>
            </w:rPr>
          </w:rPrChange>
        </w:rPr>
        <w:t>“</w:t>
      </w:r>
      <w:r w:rsidRPr="00F62EC0">
        <w:rPr>
          <w:rFonts w:asciiTheme="majorBidi" w:hAnsiTheme="majorBidi"/>
          <w:color w:val="000000"/>
          <w:sz w:val="24"/>
          <w:rPrChange w:id="403" w:author="JA" w:date="2023-08-28T13:19:00Z">
            <w:rPr>
              <w:rFonts w:asciiTheme="majorBidi" w:hAnsiTheme="majorBidi"/>
              <w:sz w:val="24"/>
            </w:rPr>
          </w:rPrChange>
        </w:rPr>
        <w:t>land</w:t>
      </w:r>
      <w:r w:rsidR="00106BEC">
        <w:rPr>
          <w:rFonts w:asciiTheme="majorBidi" w:hAnsiTheme="majorBidi"/>
          <w:color w:val="000000"/>
          <w:sz w:val="24"/>
          <w:rPrChange w:id="404" w:author="JA" w:date="2023-08-28T13:19:00Z">
            <w:rPr>
              <w:rFonts w:asciiTheme="majorBidi" w:hAnsiTheme="majorBidi"/>
              <w:sz w:val="24"/>
            </w:rPr>
          </w:rPrChange>
        </w:rPr>
        <w:t>”</w:t>
      </w:r>
      <w:r w:rsidRPr="00F62EC0">
        <w:rPr>
          <w:rFonts w:asciiTheme="majorBidi" w:hAnsiTheme="majorBidi"/>
          <w:color w:val="000000"/>
          <w:sz w:val="24"/>
          <w:rPrChange w:id="405" w:author="JA" w:date="2023-08-28T13:19:00Z">
            <w:rPr>
              <w:rFonts w:asciiTheme="majorBidi" w:hAnsiTheme="majorBidi"/>
              <w:sz w:val="24"/>
            </w:rPr>
          </w:rPrChange>
        </w:rPr>
        <w:t xml:space="preserve"> and </w:t>
      </w:r>
      <w:r w:rsidR="00106BEC">
        <w:rPr>
          <w:rFonts w:asciiTheme="majorBidi" w:hAnsiTheme="majorBidi"/>
          <w:color w:val="000000"/>
          <w:sz w:val="24"/>
          <w:rPrChange w:id="406" w:author="JA" w:date="2023-08-28T13:19:00Z">
            <w:rPr>
              <w:rFonts w:asciiTheme="majorBidi" w:hAnsiTheme="majorBidi"/>
              <w:sz w:val="24"/>
            </w:rPr>
          </w:rPrChange>
        </w:rPr>
        <w:t>“</w:t>
      </w:r>
      <w:r w:rsidRPr="00F62EC0">
        <w:rPr>
          <w:rFonts w:asciiTheme="majorBidi" w:hAnsiTheme="majorBidi"/>
          <w:color w:val="000000"/>
          <w:sz w:val="24"/>
          <w:rPrChange w:id="407" w:author="JA" w:date="2023-08-28T13:19:00Z">
            <w:rPr>
              <w:rFonts w:asciiTheme="majorBidi" w:hAnsiTheme="majorBidi"/>
              <w:sz w:val="24"/>
            </w:rPr>
          </w:rPrChange>
        </w:rPr>
        <w:t>state,</w:t>
      </w:r>
      <w:r w:rsidR="00106BEC">
        <w:rPr>
          <w:rFonts w:asciiTheme="majorBidi" w:hAnsiTheme="majorBidi"/>
          <w:color w:val="000000"/>
          <w:sz w:val="24"/>
          <w:rPrChange w:id="408" w:author="JA" w:date="2023-08-28T13:19:00Z">
            <w:rPr>
              <w:rFonts w:asciiTheme="majorBidi" w:hAnsiTheme="majorBidi"/>
              <w:sz w:val="24"/>
            </w:rPr>
          </w:rPrChange>
        </w:rPr>
        <w:t>”</w:t>
      </w:r>
      <w:r w:rsidRPr="00F62EC0">
        <w:rPr>
          <w:rFonts w:asciiTheme="majorBidi" w:hAnsiTheme="majorBidi"/>
          <w:color w:val="000000"/>
          <w:sz w:val="24"/>
          <w:rPrChange w:id="409" w:author="JA" w:date="2023-08-28T13:19:00Z">
            <w:rPr>
              <w:rFonts w:asciiTheme="majorBidi" w:hAnsiTheme="majorBidi"/>
              <w:sz w:val="24"/>
            </w:rPr>
          </w:rPrChange>
        </w:rPr>
        <w:t xml:space="preserve"> attitudes towards militarism and war, resistance to state control, and alignment with the Soviet Union. These diverse yet intersecting </w:t>
      </w:r>
      <w:del w:id="410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domains of </w:delText>
        </w:r>
      </w:del>
      <w:r w:rsidRPr="00F62EC0">
        <w:rPr>
          <w:rFonts w:asciiTheme="majorBidi" w:hAnsiTheme="majorBidi"/>
          <w:color w:val="000000"/>
          <w:sz w:val="24"/>
          <w:rPrChange w:id="411" w:author="JA" w:date="2023-08-28T13:19:00Z">
            <w:rPr>
              <w:rFonts w:asciiTheme="majorBidi" w:hAnsiTheme="majorBidi"/>
              <w:sz w:val="24"/>
            </w:rPr>
          </w:rPrChange>
        </w:rPr>
        <w:t xml:space="preserve">dynamic </w:t>
      </w:r>
      <w:r>
        <w:rPr>
          <w:rFonts w:asciiTheme="majorBidi" w:hAnsiTheme="majorBidi"/>
          <w:color w:val="000000"/>
          <w:sz w:val="24"/>
          <w:rPrChange w:id="412" w:author="JA" w:date="2023-08-28T13:19:00Z">
            <w:rPr>
              <w:rFonts w:asciiTheme="majorBidi" w:hAnsiTheme="majorBidi"/>
              <w:sz w:val="24"/>
            </w:rPr>
          </w:rPrChange>
        </w:rPr>
        <w:t>discussions</w:t>
      </w:r>
      <w:r w:rsidRPr="00F62EC0">
        <w:rPr>
          <w:rFonts w:asciiTheme="majorBidi" w:hAnsiTheme="majorBidi"/>
          <w:color w:val="000000"/>
          <w:sz w:val="24"/>
          <w:rPrChange w:id="413" w:author="JA" w:date="2023-08-28T13:19:00Z">
            <w:rPr>
              <w:rFonts w:asciiTheme="majorBidi" w:hAnsiTheme="majorBidi"/>
              <w:sz w:val="24"/>
            </w:rPr>
          </w:rPrChange>
        </w:rPr>
        <w:t xml:space="preserve"> </w:t>
      </w:r>
      <w:r>
        <w:rPr>
          <w:rFonts w:asciiTheme="majorBidi" w:hAnsiTheme="majorBidi"/>
          <w:color w:val="000000"/>
          <w:sz w:val="24"/>
          <w:rPrChange w:id="414" w:author="JA" w:date="2023-08-28T13:19:00Z">
            <w:rPr>
              <w:rFonts w:asciiTheme="majorBidi" w:hAnsiTheme="majorBidi"/>
              <w:sz w:val="24"/>
            </w:rPr>
          </w:rPrChange>
        </w:rPr>
        <w:t xml:space="preserve">and fervent debates </w:t>
      </w:r>
      <w:del w:id="415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indicate</w:delText>
        </w:r>
      </w:del>
      <w:ins w:id="416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reveal</w:t>
        </w:r>
      </w:ins>
      <w:r w:rsidRPr="00F62EC0">
        <w:rPr>
          <w:rFonts w:asciiTheme="majorBidi" w:hAnsiTheme="majorBidi"/>
          <w:color w:val="000000"/>
          <w:sz w:val="24"/>
          <w:rPrChange w:id="417" w:author="JA" w:date="2023-08-28T13:19:00Z">
            <w:rPr>
              <w:rFonts w:asciiTheme="majorBidi" w:hAnsiTheme="majorBidi"/>
              <w:sz w:val="24"/>
            </w:rPr>
          </w:rPrChange>
        </w:rPr>
        <w:t xml:space="preserve"> how adherence to the image of the kibbutz led to lament</w:t>
      </w:r>
      <w:r>
        <w:rPr>
          <w:rFonts w:asciiTheme="majorBidi" w:hAnsiTheme="majorBidi"/>
          <w:color w:val="000000"/>
          <w:sz w:val="24"/>
          <w:rPrChange w:id="418" w:author="JA" w:date="2023-08-28T13:19:00Z">
            <w:rPr>
              <w:rFonts w:asciiTheme="majorBidi" w:hAnsiTheme="majorBidi"/>
              <w:sz w:val="24"/>
            </w:rPr>
          </w:rPrChange>
        </w:rPr>
        <w:t>ing</w:t>
      </w:r>
      <w:r w:rsidRPr="00F62EC0">
        <w:rPr>
          <w:rFonts w:asciiTheme="majorBidi" w:hAnsiTheme="majorBidi"/>
          <w:color w:val="000000"/>
          <w:sz w:val="24"/>
          <w:rPrChange w:id="419" w:author="JA" w:date="2023-08-28T13:19:00Z">
            <w:rPr>
              <w:rFonts w:asciiTheme="majorBidi" w:hAnsiTheme="majorBidi"/>
              <w:sz w:val="24"/>
            </w:rPr>
          </w:rPrChange>
        </w:rPr>
        <w:t xml:space="preserve"> the </w:t>
      </w:r>
      <w:del w:id="420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founding</w:delText>
        </w:r>
      </w:del>
      <w:ins w:id="421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establishment</w:t>
        </w:r>
      </w:ins>
      <w:r w:rsidRPr="00F62EC0">
        <w:rPr>
          <w:rFonts w:asciiTheme="majorBidi" w:hAnsiTheme="majorBidi"/>
          <w:color w:val="000000"/>
          <w:sz w:val="24"/>
          <w:rPrChange w:id="422" w:author="JA" w:date="2023-08-28T13:19:00Z">
            <w:rPr>
              <w:rFonts w:asciiTheme="majorBidi" w:hAnsiTheme="majorBidi"/>
              <w:sz w:val="24"/>
            </w:rPr>
          </w:rPrChange>
        </w:rPr>
        <w:t xml:space="preserve"> of the State of Israel</w:t>
      </w:r>
      <w:ins w:id="423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. It was regarded</w:t>
        </w:r>
      </w:ins>
      <w:r w:rsidRPr="00F62EC0">
        <w:rPr>
          <w:rFonts w:asciiTheme="majorBidi" w:hAnsiTheme="majorBidi"/>
          <w:color w:val="000000"/>
          <w:sz w:val="24"/>
          <w:rPrChange w:id="424" w:author="JA" w:date="2023-08-28T13:19:00Z">
            <w:rPr>
              <w:rFonts w:asciiTheme="majorBidi" w:hAnsiTheme="majorBidi"/>
              <w:sz w:val="24"/>
            </w:rPr>
          </w:rPrChange>
        </w:rPr>
        <w:t xml:space="preserve"> as a failed realization of the messianic moment that resists realization. To my knowledge, this </w:t>
      </w:r>
      <w:ins w:id="42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comprehensive and compelling </w:t>
        </w:r>
        <w:r>
          <w:rPr>
            <w:rFonts w:asciiTheme="majorBidi" w:hAnsiTheme="majorBidi" w:cstheme="majorBidi"/>
            <w:color w:val="000000"/>
            <w:sz w:val="24"/>
            <w:szCs w:val="24"/>
          </w:rPr>
          <w:t xml:space="preserve">discussion </w:t>
        </w:r>
      </w:ins>
      <w:r w:rsidRPr="00F62EC0">
        <w:rPr>
          <w:rFonts w:asciiTheme="majorBidi" w:hAnsiTheme="majorBidi"/>
          <w:color w:val="000000"/>
          <w:sz w:val="24"/>
          <w:rPrChange w:id="426" w:author="JA" w:date="2023-08-28T13:19:00Z">
            <w:rPr>
              <w:rFonts w:asciiTheme="majorBidi" w:hAnsiTheme="majorBidi"/>
              <w:sz w:val="24"/>
            </w:rPr>
          </w:rPrChange>
        </w:rPr>
        <w:t xml:space="preserve">is the first </w:t>
      </w:r>
      <w:del w:id="427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instance where</w:delText>
        </w:r>
      </w:del>
      <w:ins w:id="42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presentation of</w:t>
        </w:r>
      </w:ins>
      <w:r w:rsidRPr="00F62EC0">
        <w:rPr>
          <w:rFonts w:asciiTheme="majorBidi" w:hAnsiTheme="majorBidi"/>
          <w:color w:val="000000"/>
          <w:sz w:val="24"/>
          <w:rPrChange w:id="429" w:author="JA" w:date="2023-08-28T13:19:00Z">
            <w:rPr>
              <w:rFonts w:asciiTheme="majorBidi" w:hAnsiTheme="majorBidi"/>
              <w:sz w:val="24"/>
            </w:rPr>
          </w:rPrChange>
        </w:rPr>
        <w:t xml:space="preserve"> the interplay between these various issues </w:t>
      </w:r>
      <w:del w:id="430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is presented </w:delText>
        </w:r>
      </w:del>
      <w:r w:rsidRPr="00F62EC0">
        <w:rPr>
          <w:rFonts w:asciiTheme="majorBidi" w:hAnsiTheme="majorBidi"/>
          <w:color w:val="000000"/>
          <w:sz w:val="24"/>
          <w:rPrChange w:id="431" w:author="JA" w:date="2023-08-28T13:19:00Z">
            <w:rPr>
              <w:rFonts w:asciiTheme="majorBidi" w:hAnsiTheme="majorBidi"/>
              <w:sz w:val="24"/>
            </w:rPr>
          </w:rPrChange>
        </w:rPr>
        <w:t>in academic work</w:t>
      </w:r>
      <w:del w:id="432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 in such a comprehensive and compelling manner</w:delText>
        </w:r>
      </w:del>
      <w:r w:rsidRPr="00F62EC0">
        <w:rPr>
          <w:rFonts w:asciiTheme="majorBidi" w:hAnsiTheme="majorBidi"/>
          <w:color w:val="000000"/>
          <w:sz w:val="24"/>
          <w:rPrChange w:id="433" w:author="JA" w:date="2023-08-28T13:19:00Z">
            <w:rPr>
              <w:rFonts w:asciiTheme="majorBidi" w:hAnsiTheme="majorBidi"/>
              <w:sz w:val="24"/>
            </w:rPr>
          </w:rPrChange>
        </w:rPr>
        <w:t>.</w:t>
      </w:r>
    </w:p>
    <w:p w14:paraId="3BF56A6D" w14:textId="2A8B1E60" w:rsidR="001A62BC" w:rsidRPr="00F62EC0" w:rsidRDefault="001A62BC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/>
          <w:color w:val="000000"/>
          <w:sz w:val="24"/>
          <w:rPrChange w:id="434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pPrChange w:id="435" w:author="JA" w:date="2023-08-28T13:19:00Z">
          <w:pPr/>
        </w:pPrChange>
      </w:pPr>
      <w:r w:rsidRPr="00F62EC0">
        <w:rPr>
          <w:rFonts w:asciiTheme="majorBidi" w:hAnsiTheme="majorBidi"/>
          <w:color w:val="000000"/>
          <w:sz w:val="24"/>
          <w:rPrChange w:id="436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Given that the kibbutz is one of the most prominent Zionist icons, there is </w:t>
      </w:r>
      <w:del w:id="437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a great deal of</w:delText>
        </w:r>
      </w:del>
      <w:ins w:id="43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extensive</w:t>
        </w:r>
      </w:ins>
      <w:r w:rsidRPr="00F62EC0">
        <w:rPr>
          <w:rFonts w:asciiTheme="majorBidi" w:hAnsiTheme="majorBidi"/>
          <w:color w:val="000000"/>
          <w:sz w:val="24"/>
          <w:rPrChange w:id="439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literature </w:t>
      </w:r>
      <w:del w:id="440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about it. Yet, no</w:delText>
        </w:r>
      </w:del>
      <w:ins w:id="44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on the subject. However, I am not aware of any</w:t>
        </w:r>
      </w:ins>
      <w:r w:rsidRPr="00F62EC0">
        <w:rPr>
          <w:rFonts w:asciiTheme="majorBidi" w:hAnsiTheme="majorBidi"/>
          <w:color w:val="000000"/>
          <w:sz w:val="24"/>
          <w:rPrChange w:id="442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other book that </w:t>
      </w:r>
      <w:del w:id="443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I am aware of presents</w:delText>
        </w:r>
      </w:del>
      <w:ins w:id="44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delivers</w:t>
        </w:r>
      </w:ins>
      <w:r w:rsidRPr="00F62EC0">
        <w:rPr>
          <w:rFonts w:asciiTheme="majorBidi" w:hAnsiTheme="majorBidi"/>
          <w:color w:val="000000"/>
          <w:sz w:val="24"/>
          <w:rPrChange w:id="445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such a detailed and comprehensive analysis of the </w:t>
      </w:r>
      <w:del w:id="446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vicissitudes</w:delText>
        </w:r>
      </w:del>
      <w:ins w:id="44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fluctuations</w:t>
        </w:r>
      </w:ins>
      <w:r w:rsidRPr="00F62EC0">
        <w:rPr>
          <w:rFonts w:asciiTheme="majorBidi" w:hAnsiTheme="majorBidi"/>
          <w:color w:val="000000"/>
          <w:sz w:val="24"/>
          <w:rPrChange w:id="448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in the kibbutz</w:t>
      </w:r>
      <w:r w:rsidR="00106BEC">
        <w:rPr>
          <w:rFonts w:asciiTheme="majorBidi" w:hAnsiTheme="majorBidi"/>
          <w:color w:val="000000"/>
          <w:sz w:val="24"/>
          <w:rPrChange w:id="449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450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s image, their </w:t>
      </w:r>
      <w:proofErr w:type="spellStart"/>
      <w:r w:rsidRPr="00F62EC0">
        <w:rPr>
          <w:rFonts w:asciiTheme="majorBidi" w:hAnsiTheme="majorBidi"/>
          <w:color w:val="000000"/>
          <w:sz w:val="24"/>
          <w:rPrChange w:id="451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theo</w:t>
      </w:r>
      <w:proofErr w:type="spellEnd"/>
      <w:r w:rsidRPr="00F62EC0">
        <w:rPr>
          <w:rFonts w:asciiTheme="majorBidi" w:hAnsiTheme="majorBidi"/>
          <w:color w:val="000000"/>
          <w:sz w:val="24"/>
          <w:rPrChange w:id="452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-political </w:t>
      </w:r>
      <w:del w:id="453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sources</w:delText>
        </w:r>
      </w:del>
      <w:ins w:id="45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origins</w:t>
        </w:r>
      </w:ins>
      <w:r w:rsidRPr="00F62EC0">
        <w:rPr>
          <w:rFonts w:asciiTheme="majorBidi" w:hAnsiTheme="majorBidi"/>
          <w:color w:val="000000"/>
          <w:sz w:val="24"/>
          <w:rPrChange w:id="455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, and their </w:t>
      </w:r>
      <w:del w:id="456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social</w:delText>
        </w:r>
      </w:del>
      <w:ins w:id="45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societal</w:t>
        </w:r>
      </w:ins>
      <w:r w:rsidRPr="00F62EC0">
        <w:rPr>
          <w:rFonts w:asciiTheme="majorBidi" w:hAnsiTheme="majorBidi"/>
          <w:color w:val="000000"/>
          <w:sz w:val="24"/>
          <w:rPrChange w:id="458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and political implications. Essentially, </w:t>
      </w:r>
      <w:del w:id="459" w:author="JA" w:date="2023-08-28T13:19:00Z">
        <w:r w:rsidR="00994D66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prof.</w:delText>
        </w:r>
      </w:del>
      <w:ins w:id="46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Professor</w:t>
        </w:r>
      </w:ins>
      <w:r w:rsidRPr="00F62EC0">
        <w:rPr>
          <w:rFonts w:asciiTheme="majorBidi" w:hAnsiTheme="majorBidi"/>
          <w:color w:val="000000"/>
          <w:sz w:val="24"/>
          <w:rPrChange w:id="461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Libman explores a well-studied theme (the kibbutz) through </w:t>
      </w:r>
      <w:del w:id="462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an entirely fresh lens, thereby illuminating</w:delText>
        </w:r>
      </w:del>
      <w:ins w:id="46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a</w:t>
        </w:r>
      </w:ins>
      <w:r w:rsidRPr="00F62EC0">
        <w:rPr>
          <w:rFonts w:asciiTheme="majorBidi" w:hAnsiTheme="majorBidi"/>
          <w:color w:val="000000"/>
          <w:sz w:val="24"/>
          <w:rPrChange w:id="464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completely new </w:t>
      </w:r>
      <w:ins w:id="46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lens, shedding light thereby on entirely new </w:t>
        </w:r>
      </w:ins>
      <w:r w:rsidRPr="00F62EC0">
        <w:rPr>
          <w:rFonts w:asciiTheme="majorBidi" w:hAnsiTheme="majorBidi"/>
          <w:color w:val="000000"/>
          <w:sz w:val="24"/>
          <w:rPrChange w:id="466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issues. </w:t>
      </w:r>
      <w:del w:id="467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The book thus</w:delText>
        </w:r>
      </w:del>
      <w:ins w:id="468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Libman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  <w:r>
          <w:rPr>
            <w:rFonts w:asciiTheme="majorBidi" w:hAnsiTheme="majorBidi" w:cstheme="majorBidi"/>
            <w:color w:val="000000"/>
            <w:sz w:val="24"/>
            <w:szCs w:val="24"/>
          </w:rPr>
          <w:t>s work</w:t>
        </w:r>
      </w:ins>
      <w:r w:rsidRPr="00F62EC0">
        <w:rPr>
          <w:rFonts w:asciiTheme="majorBidi" w:hAnsiTheme="majorBidi"/>
          <w:color w:val="000000"/>
          <w:sz w:val="24"/>
          <w:rPrChange w:id="469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invites</w:t>
      </w:r>
      <w:del w:id="470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 xml:space="preserve"> a</w:delText>
        </w:r>
      </w:del>
      <w:r w:rsidRPr="00F62EC0">
        <w:rPr>
          <w:rFonts w:asciiTheme="majorBidi" w:hAnsiTheme="majorBidi"/>
          <w:color w:val="000000"/>
          <w:sz w:val="24"/>
          <w:rPrChange w:id="471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comparison to Henry Near</w:t>
      </w:r>
      <w:r w:rsidR="00106BEC">
        <w:rPr>
          <w:rFonts w:asciiTheme="majorBidi" w:hAnsiTheme="majorBidi"/>
          <w:color w:val="000000"/>
          <w:sz w:val="24"/>
          <w:rPrChange w:id="472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473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s seminal study of the kibbutz movement. Despite their distinct approaches, </w:t>
      </w:r>
      <w:del w:id="474" w:author="JA" w:date="2023-08-28T13:19:00Z">
        <w:r w:rsidR="00994D66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p</w:delText>
        </w:r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rof.</w:delText>
        </w:r>
      </w:del>
      <w:ins w:id="47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Professor</w:t>
        </w:r>
      </w:ins>
      <w:r w:rsidRPr="00F62EC0">
        <w:rPr>
          <w:rFonts w:asciiTheme="majorBidi" w:hAnsiTheme="majorBidi"/>
          <w:color w:val="000000"/>
          <w:sz w:val="24"/>
          <w:rPrChange w:id="476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Libman</w:t>
      </w:r>
      <w:r w:rsidR="00106BEC">
        <w:rPr>
          <w:rFonts w:asciiTheme="majorBidi" w:hAnsiTheme="majorBidi"/>
          <w:color w:val="000000"/>
          <w:sz w:val="24"/>
          <w:rPrChange w:id="477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478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s </w:t>
      </w:r>
      <w:del w:id="479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book</w:delText>
        </w:r>
      </w:del>
      <w:ins w:id="480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work</w:t>
        </w:r>
      </w:ins>
      <w:r>
        <w:rPr>
          <w:rFonts w:asciiTheme="majorBidi" w:hAnsiTheme="majorBidi"/>
          <w:color w:val="000000"/>
          <w:sz w:val="24"/>
          <w:rPrChange w:id="481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</w:t>
      </w:r>
      <w:r w:rsidRPr="00F62EC0">
        <w:rPr>
          <w:rFonts w:asciiTheme="majorBidi" w:hAnsiTheme="majorBidi"/>
          <w:color w:val="000000"/>
          <w:sz w:val="24"/>
          <w:rPrChange w:id="482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echoes </w:t>
      </w:r>
      <w:del w:id="483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Near’s work</w:delText>
        </w:r>
      </w:del>
      <w:ins w:id="48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Near</w:t>
        </w:r>
      </w:ins>
      <w:r w:rsidRPr="00F62EC0">
        <w:rPr>
          <w:rFonts w:asciiTheme="majorBidi" w:hAnsiTheme="majorBidi"/>
          <w:color w:val="000000"/>
          <w:sz w:val="24"/>
          <w:rPrChange w:id="485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in </w:t>
      </w:r>
      <w:del w:id="486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seeking</w:delText>
        </w:r>
      </w:del>
      <w:ins w:id="48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its endeavor</w:t>
        </w:r>
      </w:ins>
      <w:r w:rsidRPr="00F62EC0">
        <w:rPr>
          <w:rFonts w:asciiTheme="majorBidi" w:hAnsiTheme="majorBidi"/>
          <w:color w:val="000000"/>
          <w:sz w:val="24"/>
          <w:rPrChange w:id="488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to identify </w:t>
      </w:r>
      <w:del w:id="489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key</w:delText>
        </w:r>
      </w:del>
      <w:ins w:id="49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critical</w:t>
        </w:r>
      </w:ins>
      <w:r w:rsidRPr="00F62EC0">
        <w:rPr>
          <w:rFonts w:asciiTheme="majorBidi" w:hAnsiTheme="majorBidi"/>
          <w:color w:val="000000"/>
          <w:sz w:val="24"/>
          <w:rPrChange w:id="491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questions and issues related to the history of the kibbutz. </w:t>
      </w:r>
      <w:r>
        <w:rPr>
          <w:rFonts w:asciiTheme="majorBidi" w:hAnsiTheme="majorBidi"/>
          <w:color w:val="000000"/>
          <w:sz w:val="24"/>
          <w:rPrChange w:id="492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However, </w:t>
      </w:r>
      <w:del w:id="493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in he</w:delText>
        </w:r>
        <w:r w:rsidR="00994D66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r book, p</w:delText>
        </w:r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 xml:space="preserve">rof. </w:delText>
        </w:r>
      </w:del>
      <w:r w:rsidRPr="00F62EC0">
        <w:rPr>
          <w:rFonts w:asciiTheme="majorBidi" w:hAnsiTheme="majorBidi"/>
          <w:color w:val="000000"/>
          <w:sz w:val="24"/>
          <w:rPrChange w:id="494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Libman </w:t>
      </w:r>
      <w:del w:id="495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highlights</w:delText>
        </w:r>
      </w:del>
      <w:ins w:id="49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emphasizes </w:t>
        </w:r>
        <w:r>
          <w:rPr>
            <w:rFonts w:asciiTheme="majorBidi" w:hAnsiTheme="majorBidi" w:cstheme="majorBidi"/>
            <w:color w:val="000000"/>
            <w:sz w:val="24"/>
            <w:szCs w:val="24"/>
          </w:rPr>
          <w:t>how</w:t>
        </w:r>
      </w:ins>
      <w:r>
        <w:rPr>
          <w:rFonts w:asciiTheme="majorBidi" w:hAnsiTheme="majorBidi"/>
          <w:color w:val="000000"/>
          <w:sz w:val="24"/>
          <w:rPrChange w:id="497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</w:t>
      </w:r>
      <w:r w:rsidRPr="00F62EC0">
        <w:rPr>
          <w:rFonts w:asciiTheme="majorBidi" w:hAnsiTheme="majorBidi"/>
          <w:color w:val="000000"/>
          <w:sz w:val="24"/>
          <w:rPrChange w:id="498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the kibbutz</w:t>
      </w:r>
      <w:r w:rsidR="00106BEC">
        <w:rPr>
          <w:rFonts w:asciiTheme="majorBidi" w:hAnsiTheme="majorBidi"/>
          <w:color w:val="000000"/>
          <w:sz w:val="24"/>
          <w:rPrChange w:id="499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500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s mission, </w:t>
      </w:r>
      <w:del w:id="501" w:author="JA" w:date="2023-08-28T13:19:00Z">
        <w:r w:rsidR="006966E6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and specifically</w:delText>
        </w:r>
      </w:del>
      <w:ins w:id="50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particularly</w:t>
        </w:r>
      </w:ins>
      <w:r w:rsidRPr="00F62EC0">
        <w:rPr>
          <w:rFonts w:asciiTheme="majorBidi" w:hAnsiTheme="majorBidi"/>
          <w:color w:val="000000"/>
          <w:sz w:val="24"/>
          <w:rPrChange w:id="503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its ethos of </w:t>
      </w:r>
      <w:del w:id="504" w:author="JA" w:date="2023-08-28T13:19:00Z">
        <w:r w:rsidR="006966E6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“</w:delText>
        </w:r>
      </w:del>
      <w:proofErr w:type="spellStart"/>
      <w:r w:rsidRPr="004C31BE">
        <w:rPr>
          <w:rFonts w:asciiTheme="majorBidi" w:hAnsiTheme="majorBidi"/>
          <w:i/>
          <w:color w:val="000000"/>
          <w:sz w:val="24"/>
          <w:rPrChange w:id="505" w:author="JA" w:date="2023-08-28T13:19:00Z">
            <w:rPr>
              <w:rStyle w:val="Emphasis"/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hagshama</w:t>
      </w:r>
      <w:proofErr w:type="spellEnd"/>
      <w:del w:id="506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,</w:delText>
        </w:r>
        <w:r w:rsidR="006966E6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”</w:delText>
        </w:r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 xml:space="preserve"> as</w:delText>
        </w:r>
      </w:del>
      <w:ins w:id="50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F62EC0">
        <w:rPr>
          <w:rFonts w:asciiTheme="majorBidi" w:hAnsiTheme="majorBidi"/>
          <w:color w:val="000000"/>
          <w:sz w:val="24"/>
          <w:rPrChange w:id="508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engaged in a continuous dialogue with theological legacies that Near</w:t>
      </w:r>
      <w:r w:rsidR="00106BEC">
        <w:rPr>
          <w:rFonts w:asciiTheme="majorBidi" w:hAnsiTheme="majorBidi"/>
          <w:color w:val="000000"/>
          <w:sz w:val="24"/>
          <w:rPrChange w:id="509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510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s study downplays. This </w:t>
      </w:r>
      <w:del w:id="511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accentuates</w:delText>
        </w:r>
      </w:del>
      <w:ins w:id="51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underlines</w:t>
        </w:r>
      </w:ins>
      <w:r w:rsidRPr="00F62EC0">
        <w:rPr>
          <w:rFonts w:asciiTheme="majorBidi" w:hAnsiTheme="majorBidi"/>
          <w:color w:val="000000"/>
          <w:sz w:val="24"/>
          <w:rPrChange w:id="513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the fact that </w:t>
      </w:r>
      <w:del w:id="514" w:author="JA" w:date="2023-08-28T13:19:00Z">
        <w:r w:rsidR="00994D66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prof.</w:delText>
        </w:r>
      </w:del>
      <w:ins w:id="51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Professor</w:t>
        </w:r>
      </w:ins>
      <w:r w:rsidRPr="00F62EC0">
        <w:rPr>
          <w:rFonts w:asciiTheme="majorBidi" w:hAnsiTheme="majorBidi"/>
          <w:color w:val="000000"/>
          <w:sz w:val="24"/>
          <w:rPrChange w:id="516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Libman</w:t>
      </w:r>
      <w:r w:rsidR="00106BEC">
        <w:rPr>
          <w:rFonts w:asciiTheme="majorBidi" w:hAnsiTheme="majorBidi"/>
          <w:color w:val="000000"/>
          <w:sz w:val="24"/>
          <w:rPrChange w:id="517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518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s book delivers a more pertinent analysis of social and political elements that, in my opinion, are </w:t>
      </w:r>
      <w:del w:id="519" w:author="JA" w:date="2023-08-28T13:19:00Z">
        <w:r w:rsidR="006F6C7F" w:rsidRPr="00610037">
          <w:rPr>
            <w:rFonts w:asciiTheme="majorBidi" w:hAnsiTheme="majorBidi" w:cstheme="majorBidi"/>
            <w:color w:val="252525"/>
            <w:sz w:val="24"/>
            <w:szCs w:val="24"/>
            <w:shd w:val="clear" w:color="auto" w:fill="FFFFFF"/>
          </w:rPr>
          <w:delText>conspicuously</w:delText>
        </w:r>
      </w:del>
      <w:ins w:id="52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notably</w:t>
        </w:r>
      </w:ins>
      <w:r w:rsidRPr="00F62EC0">
        <w:rPr>
          <w:rFonts w:asciiTheme="majorBidi" w:hAnsiTheme="majorBidi"/>
          <w:color w:val="000000"/>
          <w:sz w:val="24"/>
          <w:rPrChange w:id="521" w:author="JA" w:date="2023-08-28T13:19:00Z">
            <w:rPr>
              <w:rFonts w:asciiTheme="majorBidi" w:hAnsiTheme="majorBidi"/>
              <w:color w:val="252525"/>
              <w:sz w:val="24"/>
              <w:shd w:val="clear" w:color="auto" w:fill="FFFFFF"/>
            </w:rPr>
          </w:rPrChange>
        </w:rPr>
        <w:t xml:space="preserve"> present in the current Israeli political crisis.</w:t>
      </w:r>
    </w:p>
    <w:p w14:paraId="5100B87B" w14:textId="79692FE8" w:rsidR="001A62BC" w:rsidRPr="00F62EC0" w:rsidRDefault="001A62BC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/>
          <w:color w:val="000000"/>
          <w:sz w:val="24"/>
          <w:rPrChange w:id="522" w:author="JA" w:date="2023-08-28T13:19:00Z">
            <w:rPr>
              <w:rFonts w:asciiTheme="majorBidi" w:hAnsiTheme="majorBidi"/>
              <w:sz w:val="24"/>
            </w:rPr>
          </w:rPrChange>
        </w:rPr>
        <w:pPrChange w:id="523" w:author="JA" w:date="2023-08-28T13:19:00Z">
          <w:pPr>
            <w:shd w:val="clear" w:color="auto" w:fill="FFFFFF"/>
            <w:spacing w:line="240" w:lineRule="auto"/>
          </w:pPr>
        </w:pPrChange>
      </w:pPr>
      <w:r w:rsidRPr="00F62EC0">
        <w:rPr>
          <w:rFonts w:asciiTheme="majorBidi" w:hAnsiTheme="majorBidi"/>
          <w:color w:val="000000"/>
          <w:sz w:val="24"/>
          <w:rPrChange w:id="524" w:author="JA" w:date="2023-08-28T13:19:00Z">
            <w:rPr>
              <w:rFonts w:asciiTheme="majorBidi" w:hAnsiTheme="majorBidi"/>
              <w:sz w:val="24"/>
            </w:rPr>
          </w:rPrChange>
        </w:rPr>
        <w:t xml:space="preserve">The book also exhibits </w:t>
      </w:r>
      <w:del w:id="525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p</w:delText>
        </w:r>
        <w:r w:rsidR="00610037" w:rsidRPr="00610037">
          <w:rPr>
            <w:rFonts w:asciiTheme="majorBidi" w:hAnsiTheme="majorBidi" w:cstheme="majorBidi"/>
            <w:sz w:val="24"/>
            <w:szCs w:val="24"/>
          </w:rPr>
          <w:delText>rof</w:delText>
        </w:r>
      </w:del>
      <w:ins w:id="52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Prof</w:t>
        </w:r>
      </w:ins>
      <w:r w:rsidRPr="00F62EC0">
        <w:rPr>
          <w:rFonts w:asciiTheme="majorBidi" w:hAnsiTheme="majorBidi"/>
          <w:color w:val="000000"/>
          <w:sz w:val="24"/>
          <w:rPrChange w:id="527" w:author="JA" w:date="2023-08-28T13:19:00Z">
            <w:rPr>
              <w:rFonts w:asciiTheme="majorBidi" w:hAnsiTheme="majorBidi"/>
              <w:sz w:val="24"/>
            </w:rPr>
          </w:rPrChange>
        </w:rPr>
        <w:t>. Libman</w:t>
      </w:r>
      <w:r w:rsidR="00106BEC">
        <w:rPr>
          <w:rFonts w:asciiTheme="majorBidi" w:hAnsiTheme="majorBidi"/>
          <w:color w:val="000000"/>
          <w:sz w:val="24"/>
          <w:rPrChange w:id="528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529" w:author="JA" w:date="2023-08-28T13:19:00Z">
            <w:rPr>
              <w:rFonts w:asciiTheme="majorBidi" w:hAnsiTheme="majorBidi"/>
              <w:sz w:val="24"/>
            </w:rPr>
          </w:rPrChange>
        </w:rPr>
        <w:t>s unique interdisciplinary approach</w:t>
      </w:r>
      <w:ins w:id="53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F62EC0">
        <w:rPr>
          <w:rFonts w:asciiTheme="majorBidi" w:hAnsiTheme="majorBidi"/>
          <w:color w:val="000000"/>
          <w:sz w:val="24"/>
          <w:rPrChange w:id="531" w:author="JA" w:date="2023-08-28T13:19:00Z">
            <w:rPr>
              <w:rFonts w:asciiTheme="majorBidi" w:hAnsiTheme="majorBidi"/>
              <w:sz w:val="24"/>
            </w:rPr>
          </w:rPrChange>
        </w:rPr>
        <w:t xml:space="preserve"> which draws from </w:t>
      </w:r>
      <w:del w:id="532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Historical</w:delText>
        </w:r>
      </w:del>
      <w:ins w:id="53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historical</w:t>
        </w:r>
      </w:ins>
      <w:r w:rsidRPr="00F62EC0">
        <w:rPr>
          <w:rFonts w:asciiTheme="majorBidi" w:hAnsiTheme="majorBidi"/>
          <w:color w:val="000000"/>
          <w:sz w:val="24"/>
          <w:rPrChange w:id="534" w:author="JA" w:date="2023-08-28T13:19:00Z">
            <w:rPr>
              <w:rFonts w:asciiTheme="majorBidi" w:hAnsiTheme="majorBidi"/>
              <w:sz w:val="24"/>
            </w:rPr>
          </w:rPrChange>
        </w:rPr>
        <w:t xml:space="preserve"> analysis, </w:t>
      </w:r>
      <w:del w:id="535" w:author="JA" w:date="2023-08-28T13:19:00Z">
        <w:r w:rsidR="006966E6">
          <w:rPr>
            <w:rFonts w:asciiTheme="majorBidi" w:hAnsiTheme="majorBidi" w:cstheme="majorBidi"/>
            <w:sz w:val="24"/>
            <w:szCs w:val="24"/>
          </w:rPr>
          <w:delText>Literary</w:delText>
        </w:r>
      </w:del>
      <w:ins w:id="53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literary</w:t>
        </w:r>
      </w:ins>
      <w:r w:rsidRPr="00F62EC0">
        <w:rPr>
          <w:rFonts w:asciiTheme="majorBidi" w:hAnsiTheme="majorBidi"/>
          <w:color w:val="000000"/>
          <w:sz w:val="24"/>
          <w:rPrChange w:id="537" w:author="JA" w:date="2023-08-28T13:19:00Z">
            <w:rPr>
              <w:rFonts w:asciiTheme="majorBidi" w:hAnsiTheme="majorBidi"/>
              <w:sz w:val="24"/>
            </w:rPr>
          </w:rPrChange>
        </w:rPr>
        <w:t xml:space="preserve"> theories, and </w:t>
      </w:r>
      <w:del w:id="538" w:author="JA" w:date="2023-08-28T13:19:00Z">
        <w:r w:rsidR="006966E6">
          <w:rPr>
            <w:rFonts w:asciiTheme="majorBidi" w:hAnsiTheme="majorBidi" w:cstheme="majorBidi"/>
            <w:sz w:val="24"/>
            <w:szCs w:val="24"/>
          </w:rPr>
          <w:delText>P</w:delText>
        </w:r>
        <w:r w:rsidR="006F6C7F">
          <w:rPr>
            <w:rFonts w:asciiTheme="majorBidi" w:hAnsiTheme="majorBidi" w:cstheme="majorBidi"/>
            <w:sz w:val="24"/>
            <w:szCs w:val="24"/>
          </w:rPr>
          <w:delText>olitic</w:delText>
        </w:r>
        <w:r w:rsidR="006966E6">
          <w:rPr>
            <w:rFonts w:asciiTheme="majorBidi" w:hAnsiTheme="majorBidi" w:cstheme="majorBidi"/>
            <w:sz w:val="24"/>
            <w:szCs w:val="24"/>
          </w:rPr>
          <w:delText>al S</w:delText>
        </w:r>
        <w:r w:rsidR="006F6C7F">
          <w:rPr>
            <w:rFonts w:asciiTheme="majorBidi" w:hAnsiTheme="majorBidi" w:cstheme="majorBidi"/>
            <w:sz w:val="24"/>
            <w:szCs w:val="24"/>
          </w:rPr>
          <w:delText>cience.</w:delText>
        </w:r>
      </w:del>
      <w:ins w:id="53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political science.</w:t>
        </w:r>
      </w:ins>
      <w:r w:rsidRPr="00F62EC0">
        <w:rPr>
          <w:rFonts w:asciiTheme="majorBidi" w:hAnsiTheme="majorBidi"/>
          <w:color w:val="000000"/>
          <w:sz w:val="24"/>
          <w:rPrChange w:id="540" w:author="JA" w:date="2023-08-28T13:19:00Z">
            <w:rPr>
              <w:rFonts w:asciiTheme="majorBidi" w:hAnsiTheme="majorBidi"/>
              <w:sz w:val="24"/>
            </w:rPr>
          </w:rPrChange>
        </w:rPr>
        <w:t xml:space="preserve"> The academic world tends to be </w:t>
      </w:r>
      <w:del w:id="541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entrenched </w:delText>
        </w:r>
      </w:del>
      <w:ins w:id="54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firmly established </w:t>
        </w:r>
      </w:ins>
      <w:r w:rsidRPr="00F62EC0">
        <w:rPr>
          <w:rFonts w:asciiTheme="majorBidi" w:hAnsiTheme="majorBidi"/>
          <w:color w:val="000000"/>
          <w:sz w:val="24"/>
          <w:rPrChange w:id="543" w:author="JA" w:date="2023-08-28T13:19:00Z">
            <w:rPr>
              <w:rFonts w:asciiTheme="majorBidi" w:hAnsiTheme="majorBidi"/>
              <w:sz w:val="24"/>
            </w:rPr>
          </w:rPrChange>
        </w:rPr>
        <w:t xml:space="preserve">in disciplines </w:t>
      </w:r>
      <w:del w:id="544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that cultivate a sort of</w:delText>
        </w:r>
      </w:del>
      <w:ins w:id="545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with their own</w:t>
        </w:r>
      </w:ins>
      <w:r w:rsidR="008817CC">
        <w:rPr>
          <w:rFonts w:asciiTheme="majorBidi" w:hAnsiTheme="majorBidi"/>
          <w:color w:val="000000"/>
          <w:sz w:val="24"/>
          <w:rPrChange w:id="546" w:author="JA" w:date="2023-08-28T13:19:00Z">
            <w:rPr>
              <w:rFonts w:asciiTheme="majorBidi" w:hAnsiTheme="majorBidi"/>
              <w:sz w:val="24"/>
            </w:rPr>
          </w:rPrChange>
        </w:rPr>
        <w:t xml:space="preserve"> “</w:t>
      </w:r>
      <w:r w:rsidRPr="00F62EC0">
        <w:rPr>
          <w:rFonts w:asciiTheme="majorBidi" w:hAnsiTheme="majorBidi"/>
          <w:color w:val="000000"/>
          <w:sz w:val="24"/>
          <w:rPrChange w:id="547" w:author="JA" w:date="2023-08-28T13:19:00Z">
            <w:rPr>
              <w:rFonts w:asciiTheme="majorBidi" w:hAnsiTheme="majorBidi"/>
              <w:sz w:val="24"/>
            </w:rPr>
          </w:rPrChange>
        </w:rPr>
        <w:t>insider</w:t>
      </w:r>
      <w:r w:rsidR="00106BEC">
        <w:rPr>
          <w:rFonts w:asciiTheme="majorBidi" w:hAnsiTheme="majorBidi"/>
          <w:color w:val="000000"/>
          <w:sz w:val="24"/>
          <w:rPrChange w:id="548" w:author="JA" w:date="2023-08-28T13:19:00Z">
            <w:rPr>
              <w:rFonts w:asciiTheme="majorBidi" w:hAnsiTheme="majorBidi"/>
              <w:sz w:val="24"/>
            </w:rPr>
          </w:rPrChange>
        </w:rPr>
        <w:t>”</w:t>
      </w:r>
      <w:r w:rsidRPr="00F62EC0">
        <w:rPr>
          <w:rFonts w:asciiTheme="majorBidi" w:hAnsiTheme="majorBidi"/>
          <w:color w:val="000000"/>
          <w:sz w:val="24"/>
          <w:rPrChange w:id="549" w:author="JA" w:date="2023-08-28T13:19:00Z">
            <w:rPr>
              <w:rFonts w:asciiTheme="majorBidi" w:hAnsiTheme="majorBidi"/>
              <w:sz w:val="24"/>
            </w:rPr>
          </w:rPrChange>
        </w:rPr>
        <w:t xml:space="preserve"> discourse</w:t>
      </w:r>
      <w:del w:id="550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 within each one.</w:delText>
        </w:r>
      </w:del>
      <w:ins w:id="55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r w:rsidRPr="00F62EC0">
        <w:rPr>
          <w:rFonts w:asciiTheme="majorBidi" w:hAnsiTheme="majorBidi"/>
          <w:color w:val="000000"/>
          <w:sz w:val="24"/>
          <w:rPrChange w:id="552" w:author="JA" w:date="2023-08-28T13:19:00Z">
            <w:rPr>
              <w:rFonts w:asciiTheme="majorBidi" w:hAnsiTheme="majorBidi"/>
              <w:sz w:val="24"/>
            </w:rPr>
          </w:rPrChange>
        </w:rPr>
        <w:t xml:space="preserve"> Prof. Libman</w:t>
      </w:r>
      <w:r w:rsidR="00106BEC">
        <w:rPr>
          <w:rFonts w:asciiTheme="majorBidi" w:hAnsiTheme="majorBidi"/>
          <w:color w:val="000000"/>
          <w:sz w:val="24"/>
          <w:rPrChange w:id="553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554" w:author="JA" w:date="2023-08-28T13:19:00Z">
            <w:rPr>
              <w:rFonts w:asciiTheme="majorBidi" w:hAnsiTheme="majorBidi"/>
              <w:sz w:val="24"/>
            </w:rPr>
          </w:rPrChange>
        </w:rPr>
        <w:t xml:space="preserve">s work </w:t>
      </w:r>
      <w:del w:id="555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is unique also in its </w:delText>
        </w:r>
        <w:r w:rsidR="006F6C7F">
          <w:rPr>
            <w:rFonts w:asciiTheme="majorBidi" w:hAnsiTheme="majorBidi" w:cstheme="majorBidi"/>
            <w:sz w:val="24"/>
            <w:szCs w:val="24"/>
          </w:rPr>
          <w:delText>presenting</w:delText>
        </w:r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5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presents </w:t>
        </w:r>
      </w:ins>
      <w:r w:rsidRPr="00F62EC0">
        <w:rPr>
          <w:rFonts w:asciiTheme="majorBidi" w:hAnsiTheme="majorBidi"/>
          <w:color w:val="000000"/>
          <w:sz w:val="24"/>
          <w:rPrChange w:id="557" w:author="JA" w:date="2023-08-28T13:19:00Z">
            <w:rPr>
              <w:rFonts w:asciiTheme="majorBidi" w:hAnsiTheme="majorBidi"/>
              <w:sz w:val="24"/>
            </w:rPr>
          </w:rPrChange>
        </w:rPr>
        <w:t>an antithesis to this norm. In many of her papers</w:t>
      </w:r>
      <w:del w:id="558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 xml:space="preserve"> (“</w:delText>
        </w:r>
      </w:del>
      <w:ins w:id="55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, such as 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“</w:t>
        </w:r>
      </w:ins>
      <w:r w:rsidRPr="00F62EC0">
        <w:rPr>
          <w:rFonts w:asciiTheme="majorBidi" w:hAnsiTheme="majorBidi"/>
          <w:color w:val="000000"/>
          <w:sz w:val="24"/>
          <w:rPrChange w:id="560" w:author="JA" w:date="2023-08-28T13:19:00Z">
            <w:rPr>
              <w:rFonts w:asciiTheme="majorBidi" w:hAnsiTheme="majorBidi"/>
              <w:sz w:val="24"/>
            </w:rPr>
          </w:rPrChange>
        </w:rPr>
        <w:t>Shadow over the Land without Shade</w:t>
      </w:r>
      <w:del w:id="561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”;</w:delText>
        </w:r>
      </w:del>
      <w:ins w:id="56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”</w:t>
        </w:r>
      </w:ins>
      <w:r w:rsidRPr="00F62EC0">
        <w:rPr>
          <w:rFonts w:asciiTheme="majorBidi" w:hAnsiTheme="majorBidi"/>
          <w:color w:val="000000"/>
          <w:sz w:val="24"/>
          <w:rPrChange w:id="563" w:author="JA" w:date="2023-08-28T13:19:00Z">
            <w:rPr>
              <w:rFonts w:asciiTheme="majorBidi" w:hAnsiTheme="majorBidi"/>
              <w:sz w:val="24"/>
            </w:rPr>
          </w:rPrChange>
        </w:rPr>
        <w:t xml:space="preserve"> </w:t>
      </w:r>
      <w:r w:rsidR="00106BEC">
        <w:rPr>
          <w:rFonts w:asciiTheme="majorBidi" w:hAnsiTheme="majorBidi"/>
          <w:color w:val="000000"/>
          <w:sz w:val="24"/>
          <w:rPrChange w:id="564" w:author="JA" w:date="2023-08-28T13:19:00Z">
            <w:rPr>
              <w:rFonts w:asciiTheme="majorBidi" w:hAnsiTheme="majorBidi"/>
              <w:sz w:val="24"/>
            </w:rPr>
          </w:rPrChange>
        </w:rPr>
        <w:t>“</w:t>
      </w:r>
      <w:r w:rsidRPr="00F62EC0">
        <w:rPr>
          <w:rFonts w:asciiTheme="majorBidi" w:hAnsiTheme="majorBidi"/>
          <w:color w:val="000000"/>
          <w:sz w:val="24"/>
          <w:rPrChange w:id="565" w:author="JA" w:date="2023-08-28T13:19:00Z">
            <w:rPr>
              <w:rFonts w:asciiTheme="majorBidi" w:hAnsiTheme="majorBidi"/>
              <w:sz w:val="24"/>
            </w:rPr>
          </w:rPrChange>
        </w:rPr>
        <w:t xml:space="preserve">A Symbol which </w:t>
      </w:r>
      <w:del w:id="566" w:author="JA" w:date="2023-08-28T13:19:00Z">
        <w:r w:rsidR="006966E6">
          <w:rPr>
            <w:rFonts w:asciiTheme="majorBidi" w:hAnsiTheme="majorBidi" w:cstheme="majorBidi"/>
            <w:sz w:val="24"/>
            <w:szCs w:val="24"/>
          </w:rPr>
          <w:delText>fails</w:delText>
        </w:r>
      </w:del>
      <w:ins w:id="56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Fails</w:t>
        </w:r>
      </w:ins>
      <w:r w:rsidRPr="00F62EC0">
        <w:rPr>
          <w:rFonts w:asciiTheme="majorBidi" w:hAnsiTheme="majorBidi"/>
          <w:color w:val="000000"/>
          <w:sz w:val="24"/>
          <w:rPrChange w:id="568" w:author="JA" w:date="2023-08-28T13:19:00Z">
            <w:rPr>
              <w:rFonts w:asciiTheme="majorBidi" w:hAnsiTheme="majorBidi"/>
              <w:sz w:val="24"/>
            </w:rPr>
          </w:rPrChange>
        </w:rPr>
        <w:t xml:space="preserve"> to Symbolize</w:t>
      </w:r>
      <w:del w:id="569" w:author="JA" w:date="2023-08-28T13:19:00Z">
        <w:r w:rsidR="006966E6">
          <w:rPr>
            <w:rFonts w:asciiTheme="majorBidi" w:hAnsiTheme="majorBidi" w:cstheme="majorBidi"/>
            <w:sz w:val="24"/>
            <w:szCs w:val="24"/>
          </w:rPr>
          <w:delText>”;</w:delText>
        </w:r>
      </w:del>
      <w:ins w:id="57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”</w:t>
        </w:r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and</w:t>
        </w:r>
      </w:ins>
      <w:r w:rsidRPr="00F62EC0">
        <w:rPr>
          <w:rFonts w:asciiTheme="majorBidi" w:hAnsiTheme="majorBidi"/>
          <w:color w:val="000000"/>
          <w:sz w:val="24"/>
          <w:rPrChange w:id="571" w:author="JA" w:date="2023-08-28T13:19:00Z">
            <w:rPr>
              <w:rFonts w:asciiTheme="majorBidi" w:hAnsiTheme="majorBidi"/>
              <w:sz w:val="24"/>
            </w:rPr>
          </w:rPrChange>
        </w:rPr>
        <w:t xml:space="preserve"> </w:t>
      </w:r>
      <w:r w:rsidR="00106BEC">
        <w:rPr>
          <w:rFonts w:asciiTheme="majorBidi" w:hAnsiTheme="majorBidi"/>
          <w:color w:val="000000"/>
          <w:sz w:val="24"/>
          <w:rPrChange w:id="572" w:author="JA" w:date="2023-08-28T13:19:00Z">
            <w:rPr>
              <w:rFonts w:asciiTheme="majorBidi" w:hAnsiTheme="majorBidi"/>
              <w:sz w:val="24"/>
            </w:rPr>
          </w:rPrChange>
        </w:rPr>
        <w:t>“</w:t>
      </w:r>
      <w:r w:rsidRPr="00F62EC0">
        <w:rPr>
          <w:rFonts w:asciiTheme="majorBidi" w:hAnsiTheme="majorBidi"/>
          <w:color w:val="000000"/>
          <w:sz w:val="24"/>
          <w:rPrChange w:id="573" w:author="JA" w:date="2023-08-28T13:19:00Z">
            <w:rPr>
              <w:rFonts w:asciiTheme="majorBidi" w:hAnsiTheme="majorBidi"/>
              <w:sz w:val="24"/>
            </w:rPr>
          </w:rPrChange>
        </w:rPr>
        <w:t xml:space="preserve">The </w:t>
      </w:r>
      <w:r w:rsidR="00106BEC">
        <w:rPr>
          <w:rFonts w:asciiTheme="majorBidi" w:hAnsiTheme="majorBidi"/>
          <w:color w:val="000000"/>
          <w:sz w:val="24"/>
          <w:rPrChange w:id="574" w:author="JA" w:date="2023-08-28T13:19:00Z">
            <w:rPr>
              <w:rFonts w:asciiTheme="majorBidi" w:hAnsiTheme="majorBidi"/>
              <w:sz w:val="24"/>
            </w:rPr>
          </w:rPrChange>
        </w:rPr>
        <w:t>‘</w:t>
      </w:r>
      <w:r w:rsidRPr="00F62EC0">
        <w:rPr>
          <w:rFonts w:asciiTheme="majorBidi" w:hAnsiTheme="majorBidi"/>
          <w:color w:val="000000"/>
          <w:sz w:val="24"/>
          <w:rPrChange w:id="575" w:author="JA" w:date="2023-08-28T13:19:00Z">
            <w:rPr>
              <w:rFonts w:asciiTheme="majorBidi" w:hAnsiTheme="majorBidi"/>
              <w:sz w:val="24"/>
            </w:rPr>
          </w:rPrChange>
        </w:rPr>
        <w:t>State of Shock</w:t>
      </w:r>
      <w:r w:rsidR="00106BEC">
        <w:rPr>
          <w:rFonts w:asciiTheme="majorBidi" w:hAnsiTheme="majorBidi"/>
          <w:color w:val="000000"/>
          <w:sz w:val="24"/>
          <w:rPrChange w:id="576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Pr="00F62EC0">
        <w:rPr>
          <w:rFonts w:asciiTheme="majorBidi" w:hAnsiTheme="majorBidi"/>
          <w:color w:val="000000"/>
          <w:sz w:val="24"/>
          <w:rPrChange w:id="577" w:author="JA" w:date="2023-08-28T13:19:00Z">
            <w:rPr>
              <w:rFonts w:asciiTheme="majorBidi" w:hAnsiTheme="majorBidi"/>
              <w:sz w:val="24"/>
            </w:rPr>
          </w:rPrChange>
        </w:rPr>
        <w:t xml:space="preserve"> of </w:t>
      </w:r>
      <w:proofErr w:type="spellStart"/>
      <w:r w:rsidRPr="00F62EC0">
        <w:rPr>
          <w:rFonts w:asciiTheme="majorBidi" w:hAnsiTheme="majorBidi"/>
          <w:color w:val="000000"/>
          <w:sz w:val="24"/>
          <w:rPrChange w:id="578" w:author="JA" w:date="2023-08-28T13:19:00Z">
            <w:rPr>
              <w:rFonts w:asciiTheme="majorBidi" w:hAnsiTheme="majorBidi"/>
              <w:sz w:val="24"/>
            </w:rPr>
          </w:rPrChange>
        </w:rPr>
        <w:t>Hakkibutz</w:t>
      </w:r>
      <w:proofErr w:type="spellEnd"/>
      <w:r w:rsidRPr="00F62EC0">
        <w:rPr>
          <w:rFonts w:asciiTheme="majorBidi" w:hAnsiTheme="majorBidi"/>
          <w:color w:val="000000"/>
          <w:sz w:val="24"/>
          <w:rPrChange w:id="579" w:author="JA" w:date="2023-08-28T13:19:00Z">
            <w:rPr>
              <w:rFonts w:asciiTheme="majorBidi" w:hAnsiTheme="majorBidi"/>
              <w:sz w:val="24"/>
            </w:rPr>
          </w:rPrChange>
        </w:rPr>
        <w:t xml:space="preserve"> </w:t>
      </w:r>
      <w:proofErr w:type="spellStart"/>
      <w:r w:rsidRPr="00F62EC0">
        <w:rPr>
          <w:rFonts w:asciiTheme="majorBidi" w:hAnsiTheme="majorBidi"/>
          <w:color w:val="000000"/>
          <w:sz w:val="24"/>
          <w:rPrChange w:id="580" w:author="JA" w:date="2023-08-28T13:19:00Z">
            <w:rPr>
              <w:rFonts w:asciiTheme="majorBidi" w:hAnsiTheme="majorBidi"/>
              <w:sz w:val="24"/>
            </w:rPr>
          </w:rPrChange>
        </w:rPr>
        <w:t>HaMeuchad</w:t>
      </w:r>
      <w:proofErr w:type="spellEnd"/>
      <w:del w:id="581" w:author="JA" w:date="2023-08-28T13:19:00Z">
        <w:r w:rsidR="006F6C7F">
          <w:rPr>
            <w:rFonts w:asciiTheme="majorBidi" w:hAnsiTheme="majorBidi" w:cstheme="majorBidi"/>
            <w:sz w:val="24"/>
            <w:szCs w:val="24"/>
          </w:rPr>
          <w:delText>”),</w:delText>
        </w:r>
      </w:del>
      <w:ins w:id="58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  <w:r w:rsidR="00106BEC">
          <w:rPr>
            <w:rFonts w:asciiTheme="majorBidi" w:hAnsiTheme="majorBidi" w:cstheme="majorBidi"/>
            <w:color w:val="000000"/>
            <w:sz w:val="24"/>
            <w:szCs w:val="24"/>
          </w:rPr>
          <w:t>”</w:t>
        </w:r>
      </w:ins>
      <w:r w:rsidRPr="00F62EC0">
        <w:rPr>
          <w:rFonts w:asciiTheme="majorBidi" w:hAnsiTheme="majorBidi"/>
          <w:color w:val="000000"/>
          <w:sz w:val="24"/>
          <w:rPrChange w:id="583" w:author="JA" w:date="2023-08-28T13:19:00Z">
            <w:rPr>
              <w:rFonts w:asciiTheme="majorBidi" w:hAnsiTheme="majorBidi"/>
              <w:sz w:val="24"/>
            </w:rPr>
          </w:rPrChange>
        </w:rPr>
        <w:t xml:space="preserve"> she integrates historical analysis with critical literary theories. Her paper, </w:t>
      </w:r>
      <w:r w:rsidR="00106BEC">
        <w:rPr>
          <w:rFonts w:asciiTheme="majorBidi" w:hAnsiTheme="majorBidi"/>
          <w:color w:val="000000"/>
          <w:sz w:val="24"/>
          <w:rPrChange w:id="584" w:author="JA" w:date="2023-08-28T13:19:00Z">
            <w:rPr>
              <w:rFonts w:asciiTheme="majorBidi" w:hAnsiTheme="majorBidi"/>
              <w:sz w:val="24"/>
            </w:rPr>
          </w:rPrChange>
        </w:rPr>
        <w:t>“</w:t>
      </w:r>
      <w:r w:rsidRPr="00F62EC0">
        <w:rPr>
          <w:rFonts w:asciiTheme="majorBidi" w:hAnsiTheme="majorBidi"/>
          <w:color w:val="000000"/>
          <w:sz w:val="24"/>
          <w:rPrChange w:id="585" w:author="JA" w:date="2023-08-28T13:19:00Z">
            <w:rPr>
              <w:rFonts w:asciiTheme="majorBidi" w:hAnsiTheme="majorBidi"/>
              <w:sz w:val="24"/>
            </w:rPr>
          </w:rPrChange>
        </w:rPr>
        <w:t>A Symbol that Fails to Symbolize,</w:t>
      </w:r>
      <w:r w:rsidR="00106BEC">
        <w:rPr>
          <w:rFonts w:asciiTheme="majorBidi" w:hAnsiTheme="majorBidi"/>
          <w:color w:val="000000"/>
          <w:sz w:val="24"/>
          <w:rPrChange w:id="586" w:author="JA" w:date="2023-08-28T13:19:00Z">
            <w:rPr>
              <w:rFonts w:asciiTheme="majorBidi" w:hAnsiTheme="majorBidi"/>
              <w:sz w:val="24"/>
            </w:rPr>
          </w:rPrChange>
        </w:rPr>
        <w:t>”</w:t>
      </w:r>
      <w:r w:rsidRPr="00F62EC0">
        <w:rPr>
          <w:rFonts w:asciiTheme="majorBidi" w:hAnsiTheme="majorBidi"/>
          <w:color w:val="000000"/>
          <w:sz w:val="24"/>
          <w:rPrChange w:id="587" w:author="JA" w:date="2023-08-28T13:19:00Z">
            <w:rPr>
              <w:rFonts w:asciiTheme="majorBidi" w:hAnsiTheme="majorBidi"/>
              <w:sz w:val="24"/>
            </w:rPr>
          </w:rPrChange>
        </w:rPr>
        <w:t xml:space="preserve"> is particularly commendable </w:t>
      </w:r>
      <w:del w:id="588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because</w:delText>
        </w:r>
      </w:del>
      <w:ins w:id="58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as</w:t>
        </w:r>
      </w:ins>
      <w:r w:rsidRPr="00F62EC0">
        <w:rPr>
          <w:rFonts w:asciiTheme="majorBidi" w:hAnsiTheme="majorBidi"/>
          <w:color w:val="000000"/>
          <w:sz w:val="24"/>
          <w:rPrChange w:id="590" w:author="JA" w:date="2023-08-28T13:19:00Z">
            <w:rPr>
              <w:rFonts w:asciiTheme="majorBidi" w:hAnsiTheme="majorBidi"/>
              <w:sz w:val="24"/>
            </w:rPr>
          </w:rPrChange>
        </w:rPr>
        <w:t xml:space="preserve"> it introduces the </w:t>
      </w:r>
      <w:del w:id="591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relation</w:delText>
        </w:r>
      </w:del>
      <w:ins w:id="59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relationship</w:t>
        </w:r>
      </w:ins>
      <w:r w:rsidRPr="00F62EC0">
        <w:rPr>
          <w:rFonts w:asciiTheme="majorBidi" w:hAnsiTheme="majorBidi"/>
          <w:color w:val="000000"/>
          <w:sz w:val="24"/>
          <w:rPrChange w:id="593" w:author="JA" w:date="2023-08-28T13:19:00Z">
            <w:rPr>
              <w:rFonts w:asciiTheme="majorBidi" w:hAnsiTheme="majorBidi"/>
              <w:sz w:val="24"/>
            </w:rPr>
          </w:rPrChange>
        </w:rPr>
        <w:t xml:space="preserve"> between aesthetics and theology into the study of Hebrew Literature. In her book</w:t>
      </w:r>
      <w:del w:id="594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F6C7F">
          <w:rPr>
            <w:rFonts w:asciiTheme="majorBidi" w:hAnsiTheme="majorBidi" w:cstheme="majorBidi"/>
            <w:sz w:val="24"/>
            <w:szCs w:val="24"/>
          </w:rPr>
          <w:delText>prof</w:delText>
        </w:r>
      </w:del>
      <w:ins w:id="595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 Prof</w:t>
        </w:r>
      </w:ins>
      <w:r w:rsidRPr="00F62EC0">
        <w:rPr>
          <w:rFonts w:asciiTheme="majorBidi" w:hAnsiTheme="majorBidi"/>
          <w:color w:val="000000"/>
          <w:sz w:val="24"/>
          <w:rPrChange w:id="596" w:author="JA" w:date="2023-08-28T13:19:00Z">
            <w:rPr>
              <w:rFonts w:asciiTheme="majorBidi" w:hAnsiTheme="majorBidi"/>
              <w:sz w:val="24"/>
            </w:rPr>
          </w:rPrChange>
        </w:rPr>
        <w:t xml:space="preserve">. Libman goes even further. By analyzing </w:t>
      </w:r>
      <w:del w:id="597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an extensive corpus</w:delText>
        </w:r>
      </w:del>
      <w:ins w:id="59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a vast array</w:t>
        </w:r>
      </w:ins>
      <w:r w:rsidRPr="00F62EC0">
        <w:rPr>
          <w:rFonts w:asciiTheme="majorBidi" w:hAnsiTheme="majorBidi"/>
          <w:color w:val="000000"/>
          <w:sz w:val="24"/>
          <w:rPrChange w:id="599" w:author="JA" w:date="2023-08-28T13:19:00Z">
            <w:rPr>
              <w:rFonts w:asciiTheme="majorBidi" w:hAnsiTheme="majorBidi"/>
              <w:sz w:val="24"/>
            </w:rPr>
          </w:rPrChange>
        </w:rPr>
        <w:t xml:space="preserve"> of primary and secondary sources</w:t>
      </w:r>
      <w:del w:id="600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 xml:space="preserve"> that include</w:delText>
        </w:r>
      </w:del>
      <w:ins w:id="60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, including</w:t>
        </w:r>
      </w:ins>
      <w:r w:rsidRPr="00F62EC0">
        <w:rPr>
          <w:rFonts w:asciiTheme="majorBidi" w:hAnsiTheme="majorBidi"/>
          <w:color w:val="000000"/>
          <w:sz w:val="24"/>
          <w:rPrChange w:id="602" w:author="JA" w:date="2023-08-28T13:19:00Z">
            <w:rPr>
              <w:rFonts w:asciiTheme="majorBidi" w:hAnsiTheme="majorBidi"/>
              <w:sz w:val="24"/>
            </w:rPr>
          </w:rPrChange>
        </w:rPr>
        <w:t xml:space="preserve"> archival materials </w:t>
      </w:r>
      <w:del w:id="603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alongside</w:delText>
        </w:r>
      </w:del>
      <w:ins w:id="60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and</w:t>
        </w:r>
      </w:ins>
      <w:r w:rsidRPr="00F62EC0">
        <w:rPr>
          <w:rFonts w:asciiTheme="majorBidi" w:hAnsiTheme="majorBidi"/>
          <w:color w:val="000000"/>
          <w:sz w:val="24"/>
          <w:rPrChange w:id="605" w:author="JA" w:date="2023-08-28T13:19:00Z">
            <w:rPr>
              <w:rFonts w:asciiTheme="majorBidi" w:hAnsiTheme="majorBidi"/>
              <w:sz w:val="24"/>
            </w:rPr>
          </w:rPrChange>
        </w:rPr>
        <w:t xml:space="preserve"> literary texts from </w:t>
      </w:r>
      <w:del w:id="606" w:author="JA" w:date="2023-08-28T13:19:00Z">
        <w:r w:rsidR="006F6C7F" w:rsidRPr="00610037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607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various</w:t>
        </w:r>
      </w:ins>
      <w:r w:rsidRPr="00F62EC0">
        <w:rPr>
          <w:rFonts w:asciiTheme="majorBidi" w:hAnsiTheme="majorBidi"/>
          <w:color w:val="000000"/>
          <w:sz w:val="24"/>
          <w:rPrChange w:id="608" w:author="JA" w:date="2023-08-28T13:19:00Z">
            <w:rPr>
              <w:rFonts w:asciiTheme="majorBidi" w:hAnsiTheme="majorBidi"/>
              <w:sz w:val="24"/>
            </w:rPr>
          </w:rPrChange>
        </w:rPr>
        <w:t xml:space="preserve"> genres (many translated into English for the first time), she </w:t>
      </w:r>
      <w:del w:id="609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adeptly bring</w:delText>
        </w:r>
        <w:r w:rsidR="00F40ED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61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skillfully applies</w:t>
        </w:r>
      </w:ins>
      <w:r w:rsidRPr="00F62EC0">
        <w:rPr>
          <w:rFonts w:asciiTheme="majorBidi" w:hAnsiTheme="majorBidi"/>
          <w:color w:val="000000"/>
          <w:sz w:val="24"/>
          <w:rPrChange w:id="611" w:author="JA" w:date="2023-08-28T13:19:00Z">
            <w:rPr>
              <w:rFonts w:asciiTheme="majorBidi" w:hAnsiTheme="majorBidi"/>
              <w:sz w:val="24"/>
            </w:rPr>
          </w:rPrChange>
        </w:rPr>
        <w:t xml:space="preserve"> historiographic insights to </w:t>
      </w:r>
      <w:del w:id="612" w:author="JA" w:date="2023-08-28T13:19:00Z">
        <w:r w:rsidR="00610037" w:rsidRPr="00610037">
          <w:rPr>
            <w:rFonts w:asciiTheme="majorBidi" w:hAnsiTheme="majorBidi" w:cstheme="majorBidi"/>
            <w:sz w:val="24"/>
            <w:szCs w:val="24"/>
          </w:rPr>
          <w:delText>bear on</w:delText>
        </w:r>
        <w:r w:rsidR="006966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62EC0">
        <w:rPr>
          <w:rFonts w:asciiTheme="majorBidi" w:hAnsiTheme="majorBidi"/>
          <w:color w:val="000000"/>
          <w:sz w:val="24"/>
          <w:rPrChange w:id="613" w:author="JA" w:date="2023-08-28T13:19:00Z">
            <w:rPr>
              <w:rFonts w:asciiTheme="majorBidi" w:hAnsiTheme="majorBidi"/>
              <w:sz w:val="24"/>
            </w:rPr>
          </w:rPrChange>
        </w:rPr>
        <w:t>a critical evaluation of literary texts that are central to the Israeli literary canon.</w:t>
      </w:r>
      <w:del w:id="614" w:author="JA" w:date="2023-08-28T13:19:00Z">
        <w:r w:rsidR="00F40ED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F6C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35FBF22" w14:textId="77777777" w:rsidR="00F40EDE" w:rsidRDefault="00F40EDE" w:rsidP="00A2759C">
      <w:pPr>
        <w:shd w:val="clear" w:color="auto" w:fill="FFFFFF"/>
        <w:spacing w:line="240" w:lineRule="auto"/>
        <w:rPr>
          <w:del w:id="615" w:author="JA" w:date="2023-08-28T13:19:00Z"/>
          <w:rFonts w:asciiTheme="majorBidi" w:hAnsiTheme="majorBidi" w:cstheme="majorBidi"/>
          <w:sz w:val="24"/>
          <w:szCs w:val="24"/>
        </w:rPr>
      </w:pPr>
    </w:p>
    <w:p w14:paraId="23B21B34" w14:textId="21BB4663" w:rsidR="001A62BC" w:rsidRPr="00F62EC0" w:rsidRDefault="006F6C7F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/>
          <w:color w:val="000000"/>
          <w:sz w:val="24"/>
          <w:rPrChange w:id="616" w:author="JA" w:date="2023-08-28T13:19:00Z">
            <w:rPr>
              <w:rFonts w:asciiTheme="majorBidi" w:hAnsiTheme="majorBidi"/>
              <w:sz w:val="24"/>
            </w:rPr>
          </w:rPrChange>
        </w:rPr>
        <w:pPrChange w:id="617" w:author="JA" w:date="2023-08-28T13:19:00Z">
          <w:pPr>
            <w:shd w:val="clear" w:color="auto" w:fill="FFFFFF"/>
            <w:spacing w:line="240" w:lineRule="auto"/>
          </w:pPr>
        </w:pPrChange>
      </w:pPr>
      <w:del w:id="618" w:author="JA" w:date="2023-08-28T13:19:00Z">
        <w:r>
          <w:rPr>
            <w:rFonts w:asciiTheme="majorBidi" w:hAnsiTheme="majorBidi" w:cstheme="majorBidi"/>
            <w:sz w:val="24"/>
            <w:szCs w:val="24"/>
          </w:rPr>
          <w:delText>I believe that t</w:delText>
        </w:r>
        <w:r w:rsidRPr="00610037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619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The </w:t>
        </w:r>
      </w:ins>
      <w:r w:rsidR="001A62BC" w:rsidRPr="00F62EC0">
        <w:rPr>
          <w:rFonts w:asciiTheme="majorBidi" w:hAnsiTheme="majorBidi"/>
          <w:color w:val="000000"/>
          <w:sz w:val="24"/>
          <w:rPrChange w:id="620" w:author="JA" w:date="2023-08-28T13:19:00Z">
            <w:rPr>
              <w:rFonts w:asciiTheme="majorBidi" w:hAnsiTheme="majorBidi"/>
              <w:sz w:val="24"/>
            </w:rPr>
          </w:rPrChange>
        </w:rPr>
        <w:t>range, scope, and quality of Prof. Libman</w:t>
      </w:r>
      <w:r w:rsidR="00106BEC">
        <w:rPr>
          <w:rFonts w:asciiTheme="majorBidi" w:hAnsiTheme="majorBidi"/>
          <w:color w:val="000000"/>
          <w:sz w:val="24"/>
          <w:rPrChange w:id="621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="001A62BC" w:rsidRPr="00F62EC0">
        <w:rPr>
          <w:rFonts w:asciiTheme="majorBidi" w:hAnsiTheme="majorBidi"/>
          <w:color w:val="000000"/>
          <w:sz w:val="24"/>
          <w:rPrChange w:id="622" w:author="JA" w:date="2023-08-28T13:19:00Z">
            <w:rPr>
              <w:rFonts w:asciiTheme="majorBidi" w:hAnsiTheme="majorBidi"/>
              <w:sz w:val="24"/>
            </w:rPr>
          </w:rPrChange>
        </w:rPr>
        <w:t xml:space="preserve">s publications </w:t>
      </w:r>
      <w:del w:id="623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(as mentioned above) </w:delText>
        </w:r>
      </w:del>
      <w:r w:rsidR="001A62BC" w:rsidRPr="00F62EC0">
        <w:rPr>
          <w:rFonts w:asciiTheme="majorBidi" w:hAnsiTheme="majorBidi"/>
          <w:color w:val="000000"/>
          <w:sz w:val="24"/>
          <w:rPrChange w:id="624" w:author="JA" w:date="2023-08-28T13:19:00Z">
            <w:rPr>
              <w:rFonts w:asciiTheme="majorBidi" w:hAnsiTheme="majorBidi"/>
              <w:sz w:val="24"/>
            </w:rPr>
          </w:rPrChange>
        </w:rPr>
        <w:t>are</w:t>
      </w:r>
      <w:ins w:id="625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, I believe,</w:t>
        </w:r>
      </w:ins>
      <w:r w:rsidR="001A62BC" w:rsidRPr="00F62EC0">
        <w:rPr>
          <w:rFonts w:asciiTheme="majorBidi" w:hAnsiTheme="majorBidi"/>
          <w:color w:val="000000"/>
          <w:sz w:val="24"/>
          <w:rPrChange w:id="626" w:author="JA" w:date="2023-08-28T13:19:00Z">
            <w:rPr>
              <w:rFonts w:asciiTheme="majorBidi" w:hAnsiTheme="majorBidi"/>
              <w:sz w:val="24"/>
            </w:rPr>
          </w:rPrChange>
        </w:rPr>
        <w:t xml:space="preserve"> </w:t>
      </w:r>
      <w:commentRangeStart w:id="627"/>
      <w:r w:rsidR="001A62BC" w:rsidRPr="00F62EC0">
        <w:rPr>
          <w:rFonts w:asciiTheme="majorBidi" w:hAnsiTheme="majorBidi"/>
          <w:color w:val="000000"/>
          <w:sz w:val="24"/>
          <w:rPrChange w:id="628" w:author="JA" w:date="2023-08-28T13:19:00Z">
            <w:rPr>
              <w:rFonts w:asciiTheme="majorBidi" w:hAnsiTheme="majorBidi"/>
              <w:sz w:val="24"/>
            </w:rPr>
          </w:rPrChange>
        </w:rPr>
        <w:t>equivalent to a book</w:t>
      </w:r>
      <w:commentRangeEnd w:id="627"/>
      <w:r w:rsidR="001A62BC">
        <w:rPr>
          <w:rStyle w:val="CommentReference"/>
        </w:rPr>
        <w:commentReference w:id="627"/>
      </w:r>
      <w:r w:rsidR="001A62BC" w:rsidRPr="00F62EC0">
        <w:rPr>
          <w:rFonts w:asciiTheme="majorBidi" w:hAnsiTheme="majorBidi"/>
          <w:color w:val="000000"/>
          <w:sz w:val="24"/>
          <w:rPrChange w:id="629" w:author="JA" w:date="2023-08-28T13:19:00Z">
            <w:rPr>
              <w:rFonts w:asciiTheme="majorBidi" w:hAnsiTheme="majorBidi"/>
              <w:sz w:val="24"/>
            </w:rPr>
          </w:rPrChange>
        </w:rPr>
        <w:t xml:space="preserve">. She has completed a manuscript </w:t>
      </w:r>
      <w:del w:id="630" w:author="JA" w:date="2023-08-28T13:19:00Z">
        <w:r w:rsidR="00C93B9F" w:rsidRPr="00610037">
          <w:rPr>
            <w:rFonts w:asciiTheme="majorBidi" w:hAnsiTheme="majorBidi" w:cstheme="majorBidi"/>
            <w:sz w:val="24"/>
            <w:szCs w:val="24"/>
          </w:rPr>
          <w:delText>that is</w:delText>
        </w:r>
      </w:del>
      <w:ins w:id="631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currently</w:t>
        </w:r>
      </w:ins>
      <w:r w:rsidR="001A62BC" w:rsidRPr="00F62EC0">
        <w:rPr>
          <w:rFonts w:asciiTheme="majorBidi" w:hAnsiTheme="majorBidi"/>
          <w:color w:val="000000"/>
          <w:sz w:val="24"/>
          <w:rPrChange w:id="632" w:author="JA" w:date="2023-08-28T13:19:00Z">
            <w:rPr>
              <w:rFonts w:asciiTheme="majorBidi" w:hAnsiTheme="majorBidi"/>
              <w:sz w:val="24"/>
            </w:rPr>
          </w:rPrChange>
        </w:rPr>
        <w:t xml:space="preserve"> under review at the prestigious UPenn Press</w:t>
      </w:r>
      <w:ins w:id="633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1A62BC" w:rsidRPr="00F62EC0">
        <w:rPr>
          <w:rFonts w:asciiTheme="majorBidi" w:hAnsiTheme="majorBidi"/>
          <w:color w:val="000000"/>
          <w:sz w:val="24"/>
          <w:rPrChange w:id="634" w:author="JA" w:date="2023-08-28T13:19:00Z">
            <w:rPr>
              <w:rFonts w:asciiTheme="majorBidi" w:hAnsiTheme="majorBidi"/>
              <w:sz w:val="24"/>
            </w:rPr>
          </w:rPrChange>
        </w:rPr>
        <w:t xml:space="preserve"> and her papers are </w:t>
      </w:r>
      <w:ins w:id="635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predominantly </w:t>
        </w:r>
      </w:ins>
      <w:r w:rsidR="001A62BC" w:rsidRPr="00F62EC0">
        <w:rPr>
          <w:rFonts w:asciiTheme="majorBidi" w:hAnsiTheme="majorBidi"/>
          <w:color w:val="000000"/>
          <w:sz w:val="24"/>
          <w:rPrChange w:id="636" w:author="JA" w:date="2023-08-28T13:19:00Z">
            <w:rPr>
              <w:rFonts w:asciiTheme="majorBidi" w:hAnsiTheme="majorBidi"/>
              <w:sz w:val="24"/>
            </w:rPr>
          </w:rPrChange>
        </w:rPr>
        <w:t xml:space="preserve">published or accepted for publication </w:t>
      </w:r>
      <w:del w:id="637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mostly</w:delText>
        </w:r>
        <w:r w:rsidR="006966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A62BC" w:rsidRPr="00F62EC0">
        <w:rPr>
          <w:rFonts w:asciiTheme="majorBidi" w:hAnsiTheme="majorBidi"/>
          <w:color w:val="000000"/>
          <w:sz w:val="24"/>
          <w:rPrChange w:id="638" w:author="JA" w:date="2023-08-28T13:19:00Z">
            <w:rPr>
              <w:rFonts w:asciiTheme="majorBidi" w:hAnsiTheme="majorBidi"/>
              <w:sz w:val="24"/>
            </w:rPr>
          </w:rPrChange>
        </w:rPr>
        <w:t xml:space="preserve">in peer-reviewed journals </w:t>
      </w:r>
      <w:del w:id="639" w:author="JA" w:date="2023-08-28T13:19:00Z">
        <w:r w:rsidR="006966E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Pr="0061003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1A62BC" w:rsidRPr="00F62EC0">
        <w:rPr>
          <w:rFonts w:asciiTheme="majorBidi" w:hAnsiTheme="majorBidi"/>
          <w:color w:val="000000"/>
          <w:sz w:val="24"/>
          <w:rPrChange w:id="640" w:author="JA" w:date="2023-08-28T13:19:00Z">
            <w:rPr>
              <w:rFonts w:asciiTheme="majorBidi" w:hAnsiTheme="majorBidi"/>
              <w:sz w:val="24"/>
            </w:rPr>
          </w:rPrChange>
        </w:rPr>
        <w:t xml:space="preserve">central </w:t>
      </w:r>
      <w:del w:id="641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pub</w:delText>
        </w:r>
        <w:r>
          <w:rPr>
            <w:rFonts w:asciiTheme="majorBidi" w:hAnsiTheme="majorBidi" w:cstheme="majorBidi"/>
            <w:sz w:val="24"/>
            <w:szCs w:val="24"/>
          </w:rPr>
          <w:delText>lishing platforms in</w:delText>
        </w:r>
      </w:del>
      <w:ins w:id="642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to</w:t>
        </w:r>
      </w:ins>
      <w:r w:rsidR="001A62BC" w:rsidRPr="00F62EC0">
        <w:rPr>
          <w:rFonts w:asciiTheme="majorBidi" w:hAnsiTheme="majorBidi"/>
          <w:color w:val="000000"/>
          <w:sz w:val="24"/>
          <w:rPrChange w:id="643" w:author="JA" w:date="2023-08-28T13:19:00Z">
            <w:rPr>
              <w:rFonts w:asciiTheme="majorBidi" w:hAnsiTheme="majorBidi"/>
              <w:sz w:val="24"/>
            </w:rPr>
          </w:rPrChange>
        </w:rPr>
        <w:t xml:space="preserve"> her field</w:t>
      </w:r>
      <w:del w:id="644" w:author="JA" w:date="2023-08-28T13:19:00Z">
        <w:r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10037">
          <w:rPr>
            <w:rFonts w:asciiTheme="majorBidi" w:hAnsiTheme="majorBidi" w:cstheme="majorBidi"/>
            <w:sz w:val="24"/>
            <w:szCs w:val="24"/>
          </w:rPr>
          <w:delText>(for example, Ey</w:delText>
        </w:r>
        <w:r>
          <w:rPr>
            <w:rFonts w:asciiTheme="majorBidi" w:hAnsiTheme="majorBidi" w:cstheme="majorBidi"/>
            <w:sz w:val="24"/>
            <w:szCs w:val="24"/>
          </w:rPr>
          <w:delText>unim Betkumat Israel</w:delText>
        </w:r>
      </w:del>
      <w:ins w:id="645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, such as </w:t>
        </w:r>
        <w:proofErr w:type="spellStart"/>
        <w:r w:rsidR="001A62BC" w:rsidRPr="00566BCD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Iyyunim</w:t>
        </w:r>
        <w:proofErr w:type="spellEnd"/>
        <w:r w:rsidR="001A62BC" w:rsidRPr="00566BCD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 </w:t>
        </w:r>
        <w:proofErr w:type="spellStart"/>
        <w:r w:rsidR="001A62BC" w:rsidRPr="00566BCD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BeTkumat</w:t>
        </w:r>
        <w:proofErr w:type="spellEnd"/>
        <w:r w:rsidR="001A62BC" w:rsidRPr="00566BCD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 xml:space="preserve"> Yisrael</w:t>
        </w:r>
      </w:ins>
      <w:r w:rsidR="001A62BC" w:rsidRPr="00F62EC0">
        <w:rPr>
          <w:rFonts w:asciiTheme="majorBidi" w:hAnsiTheme="majorBidi"/>
          <w:color w:val="000000"/>
          <w:sz w:val="24"/>
          <w:rPrChange w:id="646" w:author="JA" w:date="2023-08-28T13:19:00Z">
            <w:rPr>
              <w:rFonts w:asciiTheme="majorBidi" w:hAnsiTheme="majorBidi"/>
              <w:sz w:val="24"/>
            </w:rPr>
          </w:rPrChange>
        </w:rPr>
        <w:t xml:space="preserve"> and </w:t>
      </w:r>
      <w:r w:rsidR="001A62BC" w:rsidRPr="00566BCD">
        <w:rPr>
          <w:rFonts w:asciiTheme="majorBidi" w:hAnsiTheme="majorBidi"/>
          <w:i/>
          <w:color w:val="000000"/>
          <w:sz w:val="24"/>
          <w:rPrChange w:id="647" w:author="JA" w:date="2023-08-28T13:19:00Z">
            <w:rPr>
              <w:rFonts w:asciiTheme="majorBidi" w:hAnsiTheme="majorBidi"/>
              <w:sz w:val="24"/>
            </w:rPr>
          </w:rPrChange>
        </w:rPr>
        <w:t>Mikan</w:t>
      </w:r>
      <w:del w:id="648" w:author="JA" w:date="2023-08-28T13:19:00Z">
        <w:r>
          <w:rPr>
            <w:rFonts w:asciiTheme="majorBidi" w:hAnsiTheme="majorBidi" w:cstheme="majorBidi"/>
            <w:sz w:val="24"/>
            <w:szCs w:val="24"/>
          </w:rPr>
          <w:delText>)</w:delText>
        </w:r>
        <w:r w:rsidRPr="00610037">
          <w:rPr>
            <w:rFonts w:asciiTheme="majorBidi" w:hAnsiTheme="majorBidi" w:cstheme="majorBidi"/>
            <w:sz w:val="24"/>
            <w:szCs w:val="24"/>
          </w:rPr>
          <w:delText>. The fact</w:delText>
        </w:r>
      </w:del>
      <w:ins w:id="649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. </w:t>
        </w:r>
      </w:ins>
      <w:ins w:id="650" w:author="JA" w:date="2023-08-28T13:22:00Z">
        <w:r w:rsidR="00C94D98">
          <w:rPr>
            <w:rFonts w:asciiTheme="majorBidi" w:hAnsiTheme="majorBidi" w:cstheme="majorBidi"/>
            <w:color w:val="000000"/>
            <w:sz w:val="24"/>
            <w:szCs w:val="24"/>
          </w:rPr>
          <w:t>Remarkably,</w:t>
        </w:r>
      </w:ins>
      <w:del w:id="651" w:author="JA" w:date="2023-08-28T13:22:00Z">
        <w:r w:rsidR="001A62BC" w:rsidRPr="00F62EC0" w:rsidDel="00C94D98">
          <w:rPr>
            <w:rFonts w:asciiTheme="majorBidi" w:hAnsiTheme="majorBidi"/>
            <w:color w:val="000000"/>
            <w:sz w:val="24"/>
            <w:rPrChange w:id="652" w:author="JA" w:date="2023-08-28T13:19:00Z">
              <w:rPr>
                <w:rFonts w:asciiTheme="majorBidi" w:hAnsiTheme="majorBidi"/>
                <w:sz w:val="24"/>
              </w:rPr>
            </w:rPrChange>
          </w:rPr>
          <w:delText xml:space="preserve"> that</w:delText>
        </w:r>
      </w:del>
      <w:r w:rsidR="001A62BC" w:rsidRPr="00F62EC0">
        <w:rPr>
          <w:rFonts w:asciiTheme="majorBidi" w:hAnsiTheme="majorBidi"/>
          <w:color w:val="000000"/>
          <w:sz w:val="24"/>
          <w:rPrChange w:id="653" w:author="JA" w:date="2023-08-28T13:19:00Z">
            <w:rPr>
              <w:rFonts w:asciiTheme="majorBidi" w:hAnsiTheme="majorBidi"/>
              <w:sz w:val="24"/>
            </w:rPr>
          </w:rPrChange>
        </w:rPr>
        <w:t xml:space="preserve"> she has already established a name in the field at this early stage of her academic career</w:t>
      </w:r>
      <w:del w:id="654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 is remarkable.</w:delText>
        </w:r>
      </w:del>
      <w:ins w:id="655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r w:rsidR="001A62BC" w:rsidRPr="00F62EC0">
        <w:rPr>
          <w:rFonts w:asciiTheme="majorBidi" w:hAnsiTheme="majorBidi"/>
          <w:color w:val="000000"/>
          <w:sz w:val="24"/>
          <w:rPrChange w:id="656" w:author="JA" w:date="2023-08-28T13:19:00Z">
            <w:rPr>
              <w:rFonts w:asciiTheme="majorBidi" w:hAnsiTheme="majorBidi"/>
              <w:sz w:val="24"/>
            </w:rPr>
          </w:rPrChange>
        </w:rPr>
        <w:t xml:space="preserve"> She serves as co-chair and co-director of </w:t>
      </w:r>
      <w:del w:id="657" w:author="JA" w:date="2023-08-28T13:19:00Z">
        <w:r w:rsidR="00C93B9F">
          <w:rPr>
            <w:rFonts w:asciiTheme="majorBidi" w:hAnsiTheme="majorBidi" w:cstheme="majorBidi"/>
            <w:sz w:val="24"/>
            <w:szCs w:val="24"/>
          </w:rPr>
          <w:delText xml:space="preserve">the field’s </w:delText>
        </w:r>
      </w:del>
      <w:r w:rsidR="001A62BC" w:rsidRPr="00F62EC0">
        <w:rPr>
          <w:rFonts w:asciiTheme="majorBidi" w:hAnsiTheme="majorBidi"/>
          <w:color w:val="000000"/>
          <w:sz w:val="24"/>
          <w:rPrChange w:id="658" w:author="JA" w:date="2023-08-28T13:19:00Z">
            <w:rPr>
              <w:rFonts w:asciiTheme="majorBidi" w:hAnsiTheme="majorBidi"/>
              <w:sz w:val="24"/>
            </w:rPr>
          </w:rPrChange>
        </w:rPr>
        <w:t xml:space="preserve">central conferences </w:t>
      </w:r>
      <w:del w:id="659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660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in her field like </w:t>
        </w:r>
      </w:ins>
      <w:commentRangeStart w:id="661"/>
      <w:r w:rsidR="001A62BC" w:rsidRPr="00F62EC0">
        <w:rPr>
          <w:rFonts w:asciiTheme="majorBidi" w:hAnsiTheme="majorBidi"/>
          <w:color w:val="000000"/>
          <w:sz w:val="24"/>
          <w:rPrChange w:id="662" w:author="JA" w:date="2023-08-28T13:19:00Z">
            <w:rPr>
              <w:rFonts w:asciiTheme="majorBidi" w:hAnsiTheme="majorBidi"/>
              <w:sz w:val="24"/>
            </w:rPr>
          </w:rPrChange>
        </w:rPr>
        <w:t>AIS</w:t>
      </w:r>
      <w:del w:id="663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664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and</w:t>
        </w:r>
      </w:ins>
      <w:r w:rsidR="001A62BC" w:rsidRPr="00F62EC0">
        <w:rPr>
          <w:rFonts w:asciiTheme="majorBidi" w:hAnsiTheme="majorBidi"/>
          <w:color w:val="000000"/>
          <w:sz w:val="24"/>
          <w:rPrChange w:id="665" w:author="JA" w:date="2023-08-28T13:19:00Z">
            <w:rPr>
              <w:rFonts w:asciiTheme="majorBidi" w:hAnsiTheme="majorBidi"/>
              <w:sz w:val="24"/>
            </w:rPr>
          </w:rPrChange>
        </w:rPr>
        <w:t xml:space="preserve"> EAIS</w:t>
      </w:r>
      <w:commentRangeEnd w:id="661"/>
      <w:del w:id="666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),</w:delText>
        </w:r>
      </w:del>
      <w:ins w:id="667" w:author="JA" w:date="2023-08-28T13:19:00Z">
        <w:r w:rsidR="008817CC">
          <w:rPr>
            <w:rStyle w:val="CommentReference"/>
          </w:rPr>
          <w:commentReference w:id="661"/>
        </w:r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1A62BC" w:rsidRPr="00F62EC0">
        <w:rPr>
          <w:rFonts w:asciiTheme="majorBidi" w:hAnsiTheme="majorBidi"/>
          <w:color w:val="000000"/>
          <w:sz w:val="24"/>
          <w:rPrChange w:id="668" w:author="JA" w:date="2023-08-28T13:19:00Z">
            <w:rPr>
              <w:rFonts w:asciiTheme="majorBidi" w:hAnsiTheme="majorBidi"/>
              <w:sz w:val="24"/>
            </w:rPr>
          </w:rPrChange>
        </w:rPr>
        <w:t xml:space="preserve"> where she also </w:t>
      </w:r>
      <w:ins w:id="669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frequently </w:t>
        </w:r>
      </w:ins>
      <w:r w:rsidR="001A62BC" w:rsidRPr="00F62EC0">
        <w:rPr>
          <w:rFonts w:asciiTheme="majorBidi" w:hAnsiTheme="majorBidi"/>
          <w:color w:val="000000"/>
          <w:sz w:val="24"/>
          <w:rPrChange w:id="670" w:author="JA" w:date="2023-08-28T13:19:00Z">
            <w:rPr>
              <w:rFonts w:asciiTheme="majorBidi" w:hAnsiTheme="majorBidi"/>
              <w:sz w:val="24"/>
            </w:rPr>
          </w:rPrChange>
        </w:rPr>
        <w:t>presents her work</w:t>
      </w:r>
      <w:del w:id="671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 regularly</w:delText>
        </w:r>
      </w:del>
      <w:r w:rsidR="001A62BC" w:rsidRPr="00F62EC0">
        <w:rPr>
          <w:rFonts w:asciiTheme="majorBidi" w:hAnsiTheme="majorBidi"/>
          <w:color w:val="000000"/>
          <w:sz w:val="24"/>
          <w:rPrChange w:id="672" w:author="JA" w:date="2023-08-28T13:19:00Z">
            <w:rPr>
              <w:rFonts w:asciiTheme="majorBidi" w:hAnsiTheme="majorBidi"/>
              <w:sz w:val="24"/>
            </w:rPr>
          </w:rPrChange>
        </w:rPr>
        <w:t xml:space="preserve">. Many </w:t>
      </w:r>
      <w:del w:id="673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of her lectures are invited by </w:delText>
        </w:r>
      </w:del>
      <w:r w:rsidR="001A62BC" w:rsidRPr="00F62EC0">
        <w:rPr>
          <w:rFonts w:asciiTheme="majorBidi" w:hAnsiTheme="majorBidi"/>
          <w:color w:val="000000"/>
          <w:sz w:val="24"/>
          <w:rPrChange w:id="674" w:author="JA" w:date="2023-08-28T13:19:00Z">
            <w:rPr>
              <w:rFonts w:asciiTheme="majorBidi" w:hAnsiTheme="majorBidi"/>
              <w:sz w:val="24"/>
            </w:rPr>
          </w:rPrChange>
        </w:rPr>
        <w:t>distinguished institutions</w:t>
      </w:r>
      <w:del w:id="675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ins w:id="676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, such as </w:t>
        </w:r>
      </w:ins>
      <w:r w:rsidR="001A62BC" w:rsidRPr="00F62EC0">
        <w:rPr>
          <w:rFonts w:asciiTheme="majorBidi" w:hAnsiTheme="majorBidi"/>
          <w:color w:val="000000"/>
          <w:sz w:val="24"/>
          <w:rPrChange w:id="677" w:author="JA" w:date="2023-08-28T13:19:00Z">
            <w:rPr>
              <w:rFonts w:asciiTheme="majorBidi" w:hAnsiTheme="majorBidi"/>
              <w:sz w:val="24"/>
            </w:rPr>
          </w:rPrChange>
        </w:rPr>
        <w:t xml:space="preserve">Yale, University College London, </w:t>
      </w:r>
      <w:ins w:id="678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and </w:t>
        </w:r>
      </w:ins>
      <w:r w:rsidR="001A62BC" w:rsidRPr="00F62EC0">
        <w:rPr>
          <w:rFonts w:asciiTheme="majorBidi" w:hAnsiTheme="majorBidi"/>
          <w:color w:val="000000"/>
          <w:sz w:val="24"/>
          <w:rPrChange w:id="679" w:author="JA" w:date="2023-08-28T13:19:00Z">
            <w:rPr>
              <w:rFonts w:asciiTheme="majorBidi" w:hAnsiTheme="majorBidi"/>
              <w:sz w:val="24"/>
            </w:rPr>
          </w:rPrChange>
        </w:rPr>
        <w:t>UMass Amherst</w:t>
      </w:r>
      <w:del w:id="680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),</w:delText>
        </w:r>
      </w:del>
      <w:ins w:id="681" w:author="JA" w:date="2023-08-28T13:19:00Z">
        <w:r w:rsidR="001A62BC">
          <w:rPr>
            <w:rFonts w:asciiTheme="majorBidi" w:hAnsiTheme="majorBidi" w:cstheme="majorBidi"/>
            <w:color w:val="000000"/>
            <w:sz w:val="24"/>
            <w:szCs w:val="24"/>
          </w:rPr>
          <w:t xml:space="preserve"> have invited her to lecture</w:t>
        </w:r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1A62BC" w:rsidRPr="00F62EC0">
        <w:rPr>
          <w:rFonts w:asciiTheme="majorBidi" w:hAnsiTheme="majorBidi"/>
          <w:color w:val="000000"/>
          <w:sz w:val="24"/>
          <w:rPrChange w:id="682" w:author="JA" w:date="2023-08-28T13:19:00Z">
            <w:rPr>
              <w:rFonts w:asciiTheme="majorBidi" w:hAnsiTheme="majorBidi"/>
              <w:sz w:val="24"/>
            </w:rPr>
          </w:rPrChange>
        </w:rPr>
        <w:t xml:space="preserve"> and she </w:t>
      </w:r>
      <w:ins w:id="683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also </w:t>
        </w:r>
      </w:ins>
      <w:r w:rsidR="001A62BC" w:rsidRPr="00F62EC0">
        <w:rPr>
          <w:rFonts w:asciiTheme="majorBidi" w:hAnsiTheme="majorBidi"/>
          <w:color w:val="000000"/>
          <w:sz w:val="24"/>
          <w:rPrChange w:id="684" w:author="JA" w:date="2023-08-28T13:19:00Z">
            <w:rPr>
              <w:rFonts w:asciiTheme="majorBidi" w:hAnsiTheme="majorBidi"/>
              <w:sz w:val="24"/>
            </w:rPr>
          </w:rPrChange>
        </w:rPr>
        <w:t>serves as a reviewer for several journals. Prof. Libman also presents rich and promising future trajectories</w:t>
      </w:r>
      <w:del w:id="685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. She</w:delText>
        </w:r>
      </w:del>
      <w:ins w:id="686" w:author="JA" w:date="2023-08-28T13:19:00Z">
        <w:r w:rsidR="001A62BC">
          <w:rPr>
            <w:rFonts w:asciiTheme="majorBidi" w:hAnsiTheme="majorBidi" w:cstheme="majorBidi"/>
            <w:color w:val="000000"/>
            <w:sz w:val="24"/>
            <w:szCs w:val="24"/>
          </w:rPr>
          <w:t xml:space="preserve"> for future work,</w:t>
        </w:r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having</w:t>
        </w:r>
      </w:ins>
      <w:r w:rsidR="001A62BC" w:rsidRPr="00F62EC0">
        <w:rPr>
          <w:rFonts w:asciiTheme="majorBidi" w:hAnsiTheme="majorBidi"/>
          <w:color w:val="000000"/>
          <w:sz w:val="24"/>
          <w:rPrChange w:id="687" w:author="JA" w:date="2023-08-28T13:19:00Z">
            <w:rPr>
              <w:rFonts w:asciiTheme="majorBidi" w:hAnsiTheme="majorBidi"/>
              <w:sz w:val="24"/>
            </w:rPr>
          </w:rPrChange>
        </w:rPr>
        <w:t xml:space="preserve"> outlined two different monographs </w:t>
      </w:r>
      <w:del w:id="688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 xml:space="preserve">that are </w:delText>
        </w:r>
      </w:del>
      <w:r w:rsidR="001A62BC" w:rsidRPr="00F62EC0">
        <w:rPr>
          <w:rFonts w:asciiTheme="majorBidi" w:hAnsiTheme="majorBidi"/>
          <w:color w:val="000000"/>
          <w:sz w:val="24"/>
          <w:rPrChange w:id="689" w:author="JA" w:date="2023-08-28T13:19:00Z">
            <w:rPr>
              <w:rFonts w:asciiTheme="majorBidi" w:hAnsiTheme="majorBidi"/>
              <w:sz w:val="24"/>
            </w:rPr>
          </w:rPrChange>
        </w:rPr>
        <w:t>already on her agenda. These</w:t>
      </w:r>
      <w:del w:id="690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, no doubt, indicate</w:delText>
        </w:r>
      </w:del>
      <w:ins w:id="691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indisputably demonstrate</w:t>
        </w:r>
      </w:ins>
      <w:r w:rsidR="001A62BC" w:rsidRPr="00F62EC0">
        <w:rPr>
          <w:rFonts w:asciiTheme="majorBidi" w:hAnsiTheme="majorBidi"/>
          <w:color w:val="000000"/>
          <w:sz w:val="24"/>
          <w:rPrChange w:id="692" w:author="JA" w:date="2023-08-28T13:19:00Z">
            <w:rPr>
              <w:rFonts w:asciiTheme="majorBidi" w:hAnsiTheme="majorBidi"/>
              <w:sz w:val="24"/>
            </w:rPr>
          </w:rPrChange>
        </w:rPr>
        <w:t xml:space="preserve"> the ingenuity, breadth, and richness of Prof. Libman</w:t>
      </w:r>
      <w:r w:rsidR="00106BEC">
        <w:rPr>
          <w:rFonts w:asciiTheme="majorBidi" w:hAnsiTheme="majorBidi"/>
          <w:color w:val="000000"/>
          <w:sz w:val="24"/>
          <w:rPrChange w:id="693" w:author="JA" w:date="2023-08-28T13:19:00Z">
            <w:rPr>
              <w:rFonts w:asciiTheme="majorBidi" w:hAnsiTheme="majorBidi"/>
              <w:sz w:val="24"/>
            </w:rPr>
          </w:rPrChange>
        </w:rPr>
        <w:t>’</w:t>
      </w:r>
      <w:r w:rsidR="001A62BC" w:rsidRPr="00F62EC0">
        <w:rPr>
          <w:rFonts w:asciiTheme="majorBidi" w:hAnsiTheme="majorBidi"/>
          <w:color w:val="000000"/>
          <w:sz w:val="24"/>
          <w:rPrChange w:id="694" w:author="JA" w:date="2023-08-28T13:19:00Z">
            <w:rPr>
              <w:rFonts w:asciiTheme="majorBidi" w:hAnsiTheme="majorBidi"/>
              <w:sz w:val="24"/>
            </w:rPr>
          </w:rPrChange>
        </w:rPr>
        <w:t>s intellectual world</w:t>
      </w:r>
      <w:ins w:id="695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1A62BC" w:rsidRPr="00F62EC0">
        <w:rPr>
          <w:rFonts w:asciiTheme="majorBidi" w:hAnsiTheme="majorBidi"/>
          <w:color w:val="000000"/>
          <w:sz w:val="24"/>
          <w:rPrChange w:id="696" w:author="JA" w:date="2023-08-28T13:19:00Z">
            <w:rPr>
              <w:rFonts w:asciiTheme="majorBidi" w:hAnsiTheme="majorBidi"/>
              <w:sz w:val="24"/>
            </w:rPr>
          </w:rPrChange>
        </w:rPr>
        <w:t xml:space="preserve"> and I </w:t>
      </w:r>
      <w:r w:rsidR="001A62BC">
        <w:rPr>
          <w:rFonts w:asciiTheme="majorBidi" w:hAnsiTheme="majorBidi"/>
          <w:color w:val="000000"/>
          <w:sz w:val="24"/>
          <w:rPrChange w:id="697" w:author="JA" w:date="2023-08-28T13:19:00Z">
            <w:rPr>
              <w:rFonts w:asciiTheme="majorBidi" w:hAnsiTheme="majorBidi"/>
              <w:sz w:val="24"/>
            </w:rPr>
          </w:rPrChange>
        </w:rPr>
        <w:t>do not</w:t>
      </w:r>
      <w:r w:rsidR="001A62BC" w:rsidRPr="00F62EC0">
        <w:rPr>
          <w:rFonts w:asciiTheme="majorBidi" w:hAnsiTheme="majorBidi"/>
          <w:color w:val="000000"/>
          <w:sz w:val="24"/>
          <w:rPrChange w:id="698" w:author="JA" w:date="2023-08-28T13:19:00Z">
            <w:rPr>
              <w:rFonts w:asciiTheme="majorBidi" w:hAnsiTheme="majorBidi"/>
              <w:sz w:val="24"/>
            </w:rPr>
          </w:rPrChange>
        </w:rPr>
        <w:t xml:space="preserve"> doubt that </w:t>
      </w:r>
      <w:del w:id="699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Prof. Libman</w:delText>
        </w:r>
      </w:del>
      <w:ins w:id="700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she</w:t>
        </w:r>
      </w:ins>
      <w:r w:rsidR="001A62BC" w:rsidRPr="00F62EC0">
        <w:rPr>
          <w:rFonts w:asciiTheme="majorBidi" w:hAnsiTheme="majorBidi"/>
          <w:color w:val="000000"/>
          <w:sz w:val="24"/>
          <w:rPrChange w:id="701" w:author="JA" w:date="2023-08-28T13:19:00Z">
            <w:rPr>
              <w:rFonts w:asciiTheme="majorBidi" w:hAnsiTheme="majorBidi"/>
              <w:sz w:val="24"/>
            </w:rPr>
          </w:rPrChange>
        </w:rPr>
        <w:t xml:space="preserve"> has the expertise and familiarity with the subject matters of these planned monographs. </w:t>
      </w:r>
      <w:del w:id="702" w:author="JA" w:date="2023-08-28T13:19:00Z">
        <w:r w:rsidRPr="00610037">
          <w:rPr>
            <w:rFonts w:asciiTheme="majorBidi" w:hAnsiTheme="majorBidi" w:cstheme="majorBidi"/>
            <w:sz w:val="24"/>
            <w:szCs w:val="24"/>
          </w:rPr>
          <w:delText>To avoid overstretching, however</w:delText>
        </w:r>
      </w:del>
      <w:ins w:id="703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>However</w:t>
        </w:r>
      </w:ins>
      <w:r w:rsidR="001A62BC" w:rsidRPr="00F62EC0">
        <w:rPr>
          <w:rFonts w:asciiTheme="majorBidi" w:hAnsiTheme="majorBidi"/>
          <w:color w:val="000000"/>
          <w:sz w:val="24"/>
          <w:rPrChange w:id="704" w:author="JA" w:date="2023-08-28T13:19:00Z">
            <w:rPr>
              <w:rFonts w:asciiTheme="majorBidi" w:hAnsiTheme="majorBidi"/>
              <w:sz w:val="24"/>
            </w:rPr>
          </w:rPrChange>
        </w:rPr>
        <w:t>, I would recommend focusing on one project at a time</w:t>
      </w:r>
      <w:ins w:id="705" w:author="JA" w:date="2023-08-28T13:19:00Z">
        <w:r w:rsidR="001A62BC"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to avoid </w:t>
        </w:r>
        <w:r w:rsidR="001A62BC">
          <w:rPr>
            <w:rFonts w:asciiTheme="majorBidi" w:hAnsiTheme="majorBidi" w:cstheme="majorBidi"/>
            <w:color w:val="000000"/>
            <w:sz w:val="24"/>
            <w:szCs w:val="24"/>
          </w:rPr>
          <w:t>overreaching</w:t>
        </w:r>
      </w:ins>
      <w:r w:rsidR="001A62BC" w:rsidRPr="00F62EC0">
        <w:rPr>
          <w:rFonts w:asciiTheme="majorBidi" w:hAnsiTheme="majorBidi"/>
          <w:color w:val="000000"/>
          <w:sz w:val="24"/>
          <w:rPrChange w:id="706" w:author="JA" w:date="2023-08-28T13:19:00Z">
            <w:rPr>
              <w:rFonts w:asciiTheme="majorBidi" w:hAnsiTheme="majorBidi"/>
              <w:sz w:val="24"/>
            </w:rPr>
          </w:rPrChange>
        </w:rPr>
        <w:t>.</w:t>
      </w:r>
    </w:p>
    <w:p w14:paraId="6B67E347" w14:textId="77777777" w:rsidR="00610037" w:rsidRDefault="00610037" w:rsidP="00A2759C">
      <w:pPr>
        <w:shd w:val="clear" w:color="auto" w:fill="FFFFFF"/>
        <w:spacing w:line="240" w:lineRule="auto"/>
        <w:rPr>
          <w:del w:id="707" w:author="JA" w:date="2023-08-28T13:19:00Z"/>
        </w:rPr>
      </w:pPr>
    </w:p>
    <w:p w14:paraId="02CA6F8A" w14:textId="0E09FC01" w:rsidR="001A62BC" w:rsidRPr="00F62EC0" w:rsidRDefault="001A62BC" w:rsidP="00F62E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ns w:id="708" w:author="JA" w:date="2023-08-28T13:19:00Z"/>
          <w:rFonts w:asciiTheme="majorBidi" w:hAnsiTheme="majorBidi" w:cstheme="majorBidi"/>
          <w:sz w:val="24"/>
          <w:szCs w:val="24"/>
        </w:rPr>
      </w:pPr>
      <w:r w:rsidRPr="00F62EC0">
        <w:rPr>
          <w:rFonts w:asciiTheme="majorBidi" w:hAnsiTheme="majorBidi" w:cstheme="majorBidi"/>
          <w:color w:val="000000"/>
          <w:sz w:val="24"/>
          <w:szCs w:val="24"/>
        </w:rPr>
        <w:t>In conclusion, I strongly support Prof. Libman</w:t>
      </w:r>
      <w:r w:rsidR="00106BEC">
        <w:rPr>
          <w:rFonts w:asciiTheme="majorBidi" w:hAnsiTheme="majorBidi" w:cstheme="majorBidi"/>
          <w:color w:val="000000"/>
          <w:sz w:val="24"/>
          <w:szCs w:val="24"/>
        </w:rPr>
        <w:t>’</w:t>
      </w:r>
      <w:r w:rsidRPr="00F62EC0">
        <w:rPr>
          <w:rFonts w:asciiTheme="majorBidi" w:hAnsiTheme="majorBidi" w:cstheme="majorBidi"/>
          <w:color w:val="000000"/>
          <w:sz w:val="24"/>
          <w:szCs w:val="24"/>
        </w:rPr>
        <w:t xml:space="preserve">s promotion </w:t>
      </w:r>
      <w:del w:id="709" w:author="JA" w:date="2023-08-28T13:19:00Z">
        <w:r w:rsidR="006F6C7F" w:rsidRPr="000D2719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for</w:delText>
        </w:r>
      </w:del>
      <w:ins w:id="710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to</w:t>
        </w:r>
      </w:ins>
      <w:r w:rsidRPr="00F62EC0">
        <w:rPr>
          <w:rFonts w:asciiTheme="majorBidi" w:hAnsiTheme="majorBidi" w:cstheme="majorBidi"/>
          <w:color w:val="000000"/>
          <w:sz w:val="24"/>
          <w:szCs w:val="24"/>
        </w:rPr>
        <w:t xml:space="preserve"> a tenure position at your institution</w:t>
      </w:r>
      <w:r w:rsidRPr="00F62EC0">
        <w:rPr>
          <w:rFonts w:asciiTheme="majorBidi" w:hAnsiTheme="majorBidi"/>
          <w:color w:val="000000"/>
          <w:sz w:val="24"/>
          <w:rPrChange w:id="711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. I cannot </w:t>
      </w:r>
      <w:del w:id="712" w:author="JA" w:date="2023-08-28T13:19:00Z">
        <w:r w:rsidR="006F6C7F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overemphasize</w:delText>
        </w:r>
      </w:del>
      <w:ins w:id="713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overstate</w:t>
        </w:r>
      </w:ins>
      <w:r w:rsidRPr="00F62EC0">
        <w:rPr>
          <w:rFonts w:asciiTheme="majorBidi" w:hAnsiTheme="majorBidi"/>
          <w:color w:val="000000"/>
          <w:sz w:val="24"/>
          <w:rPrChange w:id="714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the quality of her work and her </w:t>
      </w:r>
      <w:del w:id="715" w:author="JA" w:date="2023-08-28T13:19:00Z">
        <w:r w:rsidR="006F6C7F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contribution</w:delText>
        </w:r>
      </w:del>
      <w:ins w:id="716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contributions</w:t>
        </w:r>
      </w:ins>
      <w:r w:rsidRPr="00F62EC0">
        <w:rPr>
          <w:rFonts w:asciiTheme="majorBidi" w:hAnsiTheme="majorBidi"/>
          <w:color w:val="000000"/>
          <w:sz w:val="24"/>
          <w:rPrChange w:id="717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to the fields of Hebrew Literature, the history of Israel, and Zionism. Her scholarly work is </w:t>
      </w:r>
      <w:del w:id="718" w:author="JA" w:date="2023-08-28T13:19:00Z">
        <w:r w:rsidR="00F162A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outstanding</w:delText>
        </w:r>
      </w:del>
      <w:ins w:id="719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exceptional</w:t>
        </w:r>
      </w:ins>
      <w:r w:rsidRPr="00F62EC0">
        <w:rPr>
          <w:rFonts w:asciiTheme="majorBidi" w:hAnsiTheme="majorBidi"/>
          <w:color w:val="000000"/>
          <w:sz w:val="24"/>
          <w:rPrChange w:id="720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and </w:t>
      </w:r>
      <w:del w:id="721" w:author="JA" w:date="2023-08-28T13:19:00Z">
        <w:r w:rsidR="00F162A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demonstrates</w:delText>
        </w:r>
      </w:del>
      <w:ins w:id="722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illustrates</w:t>
        </w:r>
      </w:ins>
      <w:r w:rsidRPr="00F62EC0">
        <w:rPr>
          <w:rFonts w:asciiTheme="majorBidi" w:hAnsiTheme="majorBidi"/>
          <w:color w:val="000000"/>
          <w:sz w:val="24"/>
          <w:rPrChange w:id="723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why Prof. Libman </w:t>
      </w:r>
      <w:del w:id="724" w:author="JA" w:date="2023-08-28T13:19:00Z">
        <w:r w:rsidR="00F162A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is securing</w:delText>
        </w:r>
      </w:del>
      <w:ins w:id="725" w:author="JA" w:date="2023-08-28T13:19:00Z">
        <w:r>
          <w:rPr>
            <w:rFonts w:asciiTheme="majorBidi" w:hAnsiTheme="majorBidi" w:cstheme="majorBidi"/>
            <w:color w:val="000000"/>
            <w:sz w:val="24"/>
            <w:szCs w:val="24"/>
          </w:rPr>
          <w:t>has secured</w:t>
        </w:r>
      </w:ins>
      <w:r w:rsidRPr="00F62EC0">
        <w:rPr>
          <w:rFonts w:asciiTheme="majorBidi" w:hAnsiTheme="majorBidi"/>
          <w:color w:val="000000"/>
          <w:sz w:val="24"/>
          <w:rPrChange w:id="726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a position as a leading voice in Israel Studies. Prof. Libman is a </w:t>
      </w:r>
      <w:del w:id="727" w:author="JA" w:date="2023-08-28T13:19:00Z">
        <w:r w:rsidR="00F162A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fount</w:delText>
        </w:r>
      </w:del>
      <w:ins w:id="728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wellspring</w:t>
        </w:r>
      </w:ins>
      <w:r w:rsidRPr="00F62EC0">
        <w:rPr>
          <w:rFonts w:asciiTheme="majorBidi" w:hAnsiTheme="majorBidi"/>
          <w:color w:val="000000"/>
          <w:sz w:val="24"/>
          <w:rPrChange w:id="729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of knowledge</w:t>
      </w:r>
      <w:del w:id="730" w:author="JA" w:date="2023-08-28T13:19:00Z">
        <w:r w:rsidR="00F162A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 as she is</w:delText>
        </w:r>
      </w:del>
      <w:ins w:id="731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 xml:space="preserve"> and</w:t>
        </w:r>
      </w:ins>
      <w:r w:rsidRPr="00F62EC0">
        <w:rPr>
          <w:rFonts w:asciiTheme="majorBidi" w:hAnsiTheme="majorBidi"/>
          <w:color w:val="000000"/>
          <w:sz w:val="24"/>
          <w:rPrChange w:id="732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a source of innovative and revolutionary scholarship. I am </w:t>
      </w:r>
      <w:del w:id="733" w:author="JA" w:date="2023-08-28T13:19:00Z">
        <w:r w:rsidR="00F162A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certain of</w:delText>
        </w:r>
      </w:del>
      <w:ins w:id="734" w:author="JA" w:date="2023-08-28T13:19:00Z">
        <w:r w:rsidRPr="00F62EC0">
          <w:rPr>
            <w:rFonts w:asciiTheme="majorBidi" w:hAnsiTheme="majorBidi" w:cstheme="majorBidi"/>
            <w:color w:val="000000"/>
            <w:sz w:val="24"/>
            <w:szCs w:val="24"/>
          </w:rPr>
          <w:t>confident in</w:t>
        </w:r>
      </w:ins>
      <w:r w:rsidRPr="00F62EC0">
        <w:rPr>
          <w:rFonts w:asciiTheme="majorBidi" w:hAnsiTheme="majorBidi"/>
          <w:color w:val="000000"/>
          <w:sz w:val="24"/>
          <w:rPrChange w:id="735" w:author="JA" w:date="2023-08-28T13:19:00Z">
            <w:rPr>
              <w:rFonts w:asciiTheme="majorBidi" w:hAnsiTheme="majorBidi"/>
              <w:color w:val="000000"/>
              <w:sz w:val="24"/>
              <w:shd w:val="clear" w:color="auto" w:fill="FFFFFF"/>
            </w:rPr>
          </w:rPrChange>
        </w:rPr>
        <w:t xml:space="preserve"> her bright scholarly future.</w:t>
      </w:r>
      <w:del w:id="736" w:author="JA" w:date="2023-08-28T13:19:00Z">
        <w:r w:rsidR="00F162A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   </w:delText>
        </w:r>
      </w:del>
    </w:p>
    <w:p w14:paraId="2B25A5D9" w14:textId="77777777" w:rsidR="001A62BC" w:rsidRDefault="001A62BC" w:rsidP="00F62EC0">
      <w:pPr>
        <w:rPr>
          <w:ins w:id="737" w:author="JA" w:date="2023-08-28T13:19:00Z"/>
        </w:rPr>
      </w:pPr>
    </w:p>
    <w:p w14:paraId="00000013" w14:textId="35D503F9" w:rsidR="00D70FE4" w:rsidRPr="00F62EC0" w:rsidRDefault="00D70FE4" w:rsidP="00F62EC0">
      <w:pPr>
        <w:rPr>
          <w:rPrChange w:id="738" w:author="JA" w:date="2023-08-28T13:19:00Z">
            <w:rPr>
              <w:rFonts w:asciiTheme="majorBidi" w:hAnsiTheme="majorBidi"/>
              <w:color w:val="000000"/>
              <w:sz w:val="24"/>
            </w:rPr>
          </w:rPrChange>
        </w:rPr>
        <w:pPrChange w:id="739" w:author="JA" w:date="2023-08-28T13:19:00Z">
          <w:pPr>
            <w:shd w:val="clear" w:color="auto" w:fill="FFFFFF"/>
            <w:spacing w:line="240" w:lineRule="auto"/>
          </w:pPr>
        </w:pPrChange>
      </w:pPr>
    </w:p>
    <w:sectPr w:rsidR="00D70FE4" w:rsidRPr="00F62EC0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  <w:docGrid w:linePitch="0"/>
      <w:sectPrChange w:id="741" w:author="JA" w:date="2023-08-28T13:19:00Z">
        <w:sectPr w:rsidR="00D70FE4" w:rsidRPr="00F62EC0">
          <w:pgMar w:top="1440" w:right="1440" w:bottom="1440" w:left="1440" w:header="708" w:footer="708" w:gutter="0"/>
          <w:pgNumType w:start="1"/>
          <w:cols w:space="708"/>
          <w:docGrid w:linePitch="36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27" w:author="JA" w:date="2023-08-28T12:52:00Z" w:initials="JA">
    <w:p w14:paraId="5E584FD2" w14:textId="77777777" w:rsidR="001A62BC" w:rsidRDefault="001A62BC" w:rsidP="00566BCD">
      <w:pPr>
        <w:pStyle w:val="CommentText"/>
        <w:bidi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לא ברור לי: בהמשך אתה אומר שיש לה ספר</w:t>
      </w:r>
      <w:r>
        <w:rPr>
          <w:lang w:bidi="he-IL"/>
        </w:rPr>
        <w:t xml:space="preserve"> </w:t>
      </w:r>
      <w:r>
        <w:rPr>
          <w:rFonts w:hint="cs"/>
          <w:rtl/>
          <w:lang w:bidi="he-IL"/>
        </w:rPr>
        <w:t xml:space="preserve"> שהתקבל ב</w:t>
      </w:r>
      <w:r>
        <w:rPr>
          <w:rFonts w:hint="cs"/>
          <w:lang w:bidi="he-IL"/>
        </w:rPr>
        <w:t>UP</w:t>
      </w:r>
      <w:r>
        <w:rPr>
          <w:lang w:bidi="he-IL"/>
        </w:rPr>
        <w:t>enn</w:t>
      </w:r>
      <w:r>
        <w:rPr>
          <w:rFonts w:hint="cs"/>
          <w:rtl/>
          <w:lang w:bidi="he-IL"/>
        </w:rPr>
        <w:t>! אם כן , יש לה יותר מספר. אולי תנסח מחדש?</w:t>
      </w:r>
    </w:p>
    <w:p w14:paraId="7CFB21E6" w14:textId="77777777" w:rsidR="001A62BC" w:rsidRDefault="001A62BC" w:rsidP="0043137F">
      <w:pPr>
        <w:pStyle w:val="CommentText"/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אולי: </w:t>
      </w:r>
    </w:p>
    <w:p w14:paraId="49506300" w14:textId="02A17742" w:rsidR="001A62BC" w:rsidRPr="0043137F" w:rsidRDefault="001A62BC" w:rsidP="0043137F">
      <w:pPr>
        <w:pStyle w:val="CommentText"/>
        <w:rPr>
          <w:rFonts w:hint="cs"/>
          <w:lang w:bidi="he-IL"/>
        </w:rPr>
      </w:pPr>
      <w:r>
        <w:rPr>
          <w:lang w:bidi="he-IL"/>
        </w:rPr>
        <w:t xml:space="preserve"> </w:t>
      </w:r>
      <w:r w:rsidRPr="00F62EC0">
        <w:rPr>
          <w:rFonts w:asciiTheme="majorBidi" w:hAnsiTheme="majorBidi" w:cstheme="majorBidi"/>
          <w:color w:val="000000"/>
          <w:sz w:val="24"/>
          <w:szCs w:val="24"/>
        </w:rPr>
        <w:t>The range, scope, and quality of Prof. Libman</w:t>
      </w:r>
      <w:r w:rsidR="00106BEC">
        <w:rPr>
          <w:rFonts w:asciiTheme="majorBidi" w:hAnsiTheme="majorBidi" w:cstheme="majorBidi"/>
          <w:color w:val="000000"/>
          <w:sz w:val="24"/>
          <w:szCs w:val="24"/>
        </w:rPr>
        <w:t>’</w:t>
      </w:r>
      <w:r w:rsidRPr="00F62EC0">
        <w:rPr>
          <w:rFonts w:asciiTheme="majorBidi" w:hAnsiTheme="majorBidi" w:cstheme="majorBidi"/>
          <w:color w:val="000000"/>
          <w:sz w:val="24"/>
          <w:szCs w:val="24"/>
        </w:rPr>
        <w:t xml:space="preserve">s publications are, I believe, </w:t>
      </w:r>
      <w:r w:rsidRPr="0043137F">
        <w:rPr>
          <w:rFonts w:asciiTheme="majorBidi" w:hAnsiTheme="majorBidi" w:cstheme="majorBidi"/>
          <w:b/>
          <w:bCs/>
          <w:color w:val="000000"/>
          <w:sz w:val="24"/>
          <w:szCs w:val="24"/>
        </w:rPr>
        <w:t>of the highest quality</w:t>
      </w:r>
      <w:r w:rsidRPr="00F62EC0">
        <w:rPr>
          <w:rFonts w:asciiTheme="majorBidi" w:hAnsiTheme="majorBidi" w:cstheme="majorBidi"/>
          <w:color w:val="000000"/>
          <w:sz w:val="24"/>
          <w:szCs w:val="24"/>
        </w:rPr>
        <w:t xml:space="preserve">. She has completed a manuscript currently under review at the prestigious UPenn Press, and her papers are predominantly published or accepted for publication in peer-reviewed journals central to her field, such as </w:t>
      </w:r>
      <w:proofErr w:type="spellStart"/>
      <w:r w:rsidRPr="00566BCD">
        <w:rPr>
          <w:rFonts w:asciiTheme="majorBidi" w:hAnsiTheme="majorBidi" w:cstheme="majorBidi"/>
          <w:i/>
          <w:iCs/>
          <w:color w:val="000000"/>
          <w:sz w:val="24"/>
          <w:szCs w:val="24"/>
        </w:rPr>
        <w:t>Iyyunim</w:t>
      </w:r>
      <w:proofErr w:type="spellEnd"/>
      <w:r w:rsidRPr="00566BC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Pr="00566BCD">
        <w:rPr>
          <w:rFonts w:asciiTheme="majorBidi" w:hAnsiTheme="majorBidi" w:cstheme="majorBidi"/>
          <w:i/>
          <w:iCs/>
          <w:color w:val="000000"/>
          <w:sz w:val="24"/>
          <w:szCs w:val="24"/>
        </w:rPr>
        <w:t>BeTkumat</w:t>
      </w:r>
      <w:proofErr w:type="spellEnd"/>
      <w:r w:rsidRPr="00566BC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Yisrael</w:t>
      </w:r>
      <w:r w:rsidRPr="00F62EC0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Pr="00566BCD">
        <w:rPr>
          <w:rFonts w:asciiTheme="majorBidi" w:hAnsiTheme="majorBidi" w:cstheme="majorBidi"/>
          <w:i/>
          <w:iCs/>
          <w:color w:val="000000"/>
          <w:sz w:val="24"/>
          <w:szCs w:val="24"/>
        </w:rPr>
        <w:t>Mikan</w:t>
      </w:r>
      <w:r w:rsidRPr="00F62EC0">
        <w:rPr>
          <w:rFonts w:asciiTheme="majorBidi" w:hAnsiTheme="majorBidi" w:cstheme="majorBidi"/>
          <w:color w:val="000000"/>
          <w:sz w:val="24"/>
          <w:szCs w:val="24"/>
        </w:rPr>
        <w:t>.</w:t>
      </w:r>
    </w:p>
  </w:comment>
  <w:comment w:id="661" w:author="JA" w:date="2023-08-28T13:01:00Z" w:initials="JA">
    <w:p w14:paraId="5D22AC4A" w14:textId="68CB64AB" w:rsidR="008817CC" w:rsidRDefault="008817CC">
      <w:pPr>
        <w:pStyle w:val="CommentText"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אולי לפתוח את ראשי התיבות בפעם הראשונה שאתה </w:t>
      </w:r>
      <w:proofErr w:type="spellStart"/>
      <w:r>
        <w:rPr>
          <w:rFonts w:hint="cs"/>
          <w:rtl/>
          <w:lang w:bidi="he-IL"/>
        </w:rPr>
        <w:t>משתשמש</w:t>
      </w:r>
      <w:proofErr w:type="spellEnd"/>
      <w:r>
        <w:rPr>
          <w:rFonts w:hint="cs"/>
          <w:rtl/>
          <w:lang w:bidi="he-IL"/>
        </w:rPr>
        <w:t xml:space="preserve"> בהם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506300" w15:done="0"/>
  <w15:commentEx w15:paraId="5D22AC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71703" w16cex:dateUtc="2023-08-28T09:52:00Z"/>
  <w16cex:commentExtensible w16cex:durableId="28971928" w16cex:dateUtc="2023-08-28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506300" w16cid:durableId="28971703"/>
  <w16cid:commentId w16cid:paraId="5D22AC4A" w16cid:durableId="289719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A8E9" w14:textId="77777777" w:rsidR="00C94D98" w:rsidRDefault="00C94D98" w:rsidP="00C94D98">
      <w:pPr>
        <w:spacing w:line="240" w:lineRule="auto"/>
      </w:pPr>
      <w:r>
        <w:separator/>
      </w:r>
    </w:p>
  </w:endnote>
  <w:endnote w:type="continuationSeparator" w:id="0">
    <w:p w14:paraId="437C1D1E" w14:textId="77777777" w:rsidR="00C94D98" w:rsidRDefault="00C94D98" w:rsidP="00C94D98">
      <w:pPr>
        <w:spacing w:line="240" w:lineRule="auto"/>
      </w:pPr>
      <w:r>
        <w:continuationSeparator/>
      </w:r>
    </w:p>
  </w:endnote>
  <w:endnote w:type="continuationNotice" w:id="1">
    <w:p w14:paraId="6E5D0EA6" w14:textId="77777777" w:rsidR="00C94D98" w:rsidRDefault="00C94D98" w:rsidP="00C94D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D715" w14:textId="77777777" w:rsidR="006414BE" w:rsidRDefault="006F6C7F">
    <w:pPr>
      <w:pStyle w:val="Footer"/>
      <w:jc w:val="center"/>
    </w:pPr>
    <w:del w:id="740" w:author="JA" w:date="2023-08-28T13:19:00Z">
      <w:r>
        <w:fldChar w:fldCharType="begin"/>
      </w:r>
      <w:r>
        <w:delInstrText xml:space="preserve"> PAGE   \* MERGEFORMAT </w:delInstrText>
      </w:r>
      <w:r>
        <w:fldChar w:fldCharType="separate"/>
      </w:r>
      <w:r w:rsidR="00C93B9F">
        <w:rPr>
          <w:noProof/>
        </w:rPr>
        <w:delText>3</w:delText>
      </w:r>
      <w:r>
        <w:rPr>
          <w:noProof/>
        </w:rPr>
        <w:fldChar w:fldCharType="end"/>
      </w:r>
    </w:del>
  </w:p>
  <w:p w14:paraId="59DA26FF" w14:textId="5A170749" w:rsidR="00C94D98" w:rsidRDefault="00C94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6A3B4" w14:textId="77777777" w:rsidR="00C94D98" w:rsidRDefault="00C94D98" w:rsidP="00C94D98">
      <w:pPr>
        <w:spacing w:line="240" w:lineRule="auto"/>
      </w:pPr>
      <w:r>
        <w:separator/>
      </w:r>
    </w:p>
  </w:footnote>
  <w:footnote w:type="continuationSeparator" w:id="0">
    <w:p w14:paraId="5E1A0C2B" w14:textId="77777777" w:rsidR="00C94D98" w:rsidRDefault="00C94D98" w:rsidP="00C94D98">
      <w:pPr>
        <w:spacing w:line="240" w:lineRule="auto"/>
      </w:pPr>
      <w:r>
        <w:continuationSeparator/>
      </w:r>
    </w:p>
  </w:footnote>
  <w:footnote w:type="continuationNotice" w:id="1">
    <w:p w14:paraId="456A6C70" w14:textId="77777777" w:rsidR="00C94D98" w:rsidRDefault="00C94D98" w:rsidP="00C94D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38B4" w14:textId="77777777" w:rsidR="00C94D98" w:rsidRDefault="00C94D9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displayBackgroundShape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MDMwMDQ3MjEyNbJQ0lEKTi0uzszPAykwqgUAc3WcSywAAAA="/>
  </w:docVars>
  <w:rsids>
    <w:rsidRoot w:val="00D70FE4"/>
    <w:rsid w:val="000308D2"/>
    <w:rsid w:val="00081643"/>
    <w:rsid w:val="00086208"/>
    <w:rsid w:val="000D2719"/>
    <w:rsid w:val="00106BEC"/>
    <w:rsid w:val="00193E78"/>
    <w:rsid w:val="001A62BC"/>
    <w:rsid w:val="001B0665"/>
    <w:rsid w:val="001C7D1A"/>
    <w:rsid w:val="00202FA7"/>
    <w:rsid w:val="00220F24"/>
    <w:rsid w:val="00256105"/>
    <w:rsid w:val="002A43B7"/>
    <w:rsid w:val="00304C96"/>
    <w:rsid w:val="003829AD"/>
    <w:rsid w:val="003D6182"/>
    <w:rsid w:val="0043137F"/>
    <w:rsid w:val="00453374"/>
    <w:rsid w:val="00455464"/>
    <w:rsid w:val="004612E2"/>
    <w:rsid w:val="004906E8"/>
    <w:rsid w:val="004C2635"/>
    <w:rsid w:val="004C31BE"/>
    <w:rsid w:val="00524099"/>
    <w:rsid w:val="00530F0C"/>
    <w:rsid w:val="00532E0A"/>
    <w:rsid w:val="00533963"/>
    <w:rsid w:val="00566BCD"/>
    <w:rsid w:val="005828F9"/>
    <w:rsid w:val="00593121"/>
    <w:rsid w:val="00610037"/>
    <w:rsid w:val="00626D63"/>
    <w:rsid w:val="006414BE"/>
    <w:rsid w:val="006601E3"/>
    <w:rsid w:val="00664F26"/>
    <w:rsid w:val="006966E6"/>
    <w:rsid w:val="006B321D"/>
    <w:rsid w:val="006F1075"/>
    <w:rsid w:val="006F6C7F"/>
    <w:rsid w:val="00717629"/>
    <w:rsid w:val="007543AF"/>
    <w:rsid w:val="00792204"/>
    <w:rsid w:val="00864A1F"/>
    <w:rsid w:val="008817CC"/>
    <w:rsid w:val="008D403B"/>
    <w:rsid w:val="008E3B52"/>
    <w:rsid w:val="008E3E8D"/>
    <w:rsid w:val="008F5809"/>
    <w:rsid w:val="00944733"/>
    <w:rsid w:val="00971FE9"/>
    <w:rsid w:val="00994D66"/>
    <w:rsid w:val="009B5958"/>
    <w:rsid w:val="009D2634"/>
    <w:rsid w:val="009D4EBD"/>
    <w:rsid w:val="00A2759C"/>
    <w:rsid w:val="00A50833"/>
    <w:rsid w:val="00A64DBC"/>
    <w:rsid w:val="00AD7D7F"/>
    <w:rsid w:val="00B557BB"/>
    <w:rsid w:val="00B6219B"/>
    <w:rsid w:val="00B81C4E"/>
    <w:rsid w:val="00B838FB"/>
    <w:rsid w:val="00BF6320"/>
    <w:rsid w:val="00C32A25"/>
    <w:rsid w:val="00C56A22"/>
    <w:rsid w:val="00C629FD"/>
    <w:rsid w:val="00C83D31"/>
    <w:rsid w:val="00C93B9F"/>
    <w:rsid w:val="00C94D98"/>
    <w:rsid w:val="00D13008"/>
    <w:rsid w:val="00D20AA4"/>
    <w:rsid w:val="00D43578"/>
    <w:rsid w:val="00D6554C"/>
    <w:rsid w:val="00D70FE4"/>
    <w:rsid w:val="00DD7011"/>
    <w:rsid w:val="00E35299"/>
    <w:rsid w:val="00E447D7"/>
    <w:rsid w:val="00E859E5"/>
    <w:rsid w:val="00F06E90"/>
    <w:rsid w:val="00F162A2"/>
    <w:rsid w:val="00F40EDE"/>
    <w:rsid w:val="00F5400E"/>
    <w:rsid w:val="00F62A26"/>
    <w:rsid w:val="00F62EC0"/>
    <w:rsid w:val="00F74CE4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2F0F"/>
  <w15:docId w15:val="{EF48965E-5660-48EA-B3AF-6F8D82A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F62E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2EC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06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E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4D98"/>
    <w:pPr>
      <w:tabs>
        <w:tab w:val="center" w:pos="4680"/>
        <w:tab w:val="right" w:pos="9360"/>
      </w:tabs>
      <w:spacing w:line="240" w:lineRule="auto"/>
      <w:pPrChange w:id="0" w:author="JA" w:date="2023-08-28T13:19:00Z">
        <w:pPr>
          <w:tabs>
            <w:tab w:val="center" w:pos="4680"/>
            <w:tab w:val="right" w:pos="9360"/>
          </w:tabs>
        </w:pPr>
      </w:pPrChange>
    </w:pPr>
    <w:rPr>
      <w:rFonts w:asciiTheme="minorHAnsi" w:eastAsiaTheme="minorHAnsi" w:hAnsiTheme="minorHAnsi" w:cstheme="minorBidi"/>
      <w:lang w:bidi="he-IL"/>
      <w:rPrChange w:id="0" w:author="JA" w:date="2023-08-28T13:19:00Z">
        <w:rPr>
          <w:rFonts w:asciiTheme="minorHAnsi" w:eastAsiaTheme="minorHAnsi" w:hAnsiTheme="minorHAnsi" w:cstheme="minorBidi"/>
          <w:sz w:val="22"/>
          <w:szCs w:val="22"/>
          <w:lang w:val="en-US" w:eastAsia="en-US" w:bidi="he-IL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rsid w:val="00C94D98"/>
    <w:rPr>
      <w:rFonts w:asciiTheme="minorHAnsi" w:eastAsiaTheme="minorHAnsi" w:hAnsiTheme="minorHAnsi" w:cstheme="minorBidi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94D98"/>
    <w:pPr>
      <w:tabs>
        <w:tab w:val="center" w:pos="4680"/>
        <w:tab w:val="right" w:pos="9360"/>
      </w:tabs>
      <w:spacing w:line="240" w:lineRule="auto"/>
      <w:pPrChange w:id="1" w:author="JA" w:date="2023-08-28T13:19:00Z">
        <w:pPr>
          <w:tabs>
            <w:tab w:val="center" w:pos="4680"/>
            <w:tab w:val="right" w:pos="9360"/>
          </w:tabs>
        </w:pPr>
      </w:pPrChange>
    </w:pPr>
    <w:rPr>
      <w:rFonts w:asciiTheme="minorHAnsi" w:eastAsiaTheme="minorHAnsi" w:hAnsiTheme="minorHAnsi" w:cstheme="minorBidi"/>
      <w:lang w:bidi="he-IL"/>
      <w:rPrChange w:id="1" w:author="JA" w:date="2023-08-28T13:19:00Z">
        <w:rPr>
          <w:rFonts w:asciiTheme="minorHAnsi" w:eastAsiaTheme="minorHAnsi" w:hAnsiTheme="minorHAnsi" w:cstheme="minorBidi"/>
          <w:sz w:val="22"/>
          <w:szCs w:val="22"/>
          <w:lang w:val="en-US" w:eastAsia="en-US" w:bidi="he-IL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rsid w:val="00C94D98"/>
    <w:rPr>
      <w:rFonts w:asciiTheme="minorHAnsi" w:eastAsiaTheme="minorHAnsi" w:hAnsiTheme="minorHAnsi" w:cstheme="minorBidi"/>
      <w:lang w:bidi="he-IL"/>
    </w:rPr>
  </w:style>
  <w:style w:type="paragraph" w:styleId="Revision">
    <w:name w:val="Revision"/>
    <w:hidden/>
    <w:uiPriority w:val="99"/>
    <w:semiHidden/>
    <w:rsid w:val="00C94D9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F53B-9B4E-4046-9674-2E54A65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1744</Words>
  <Characters>9667</Characters>
  <Application>Microsoft Office Word</Application>
  <DocSecurity>0</DocSecurity>
  <Lines>276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Amaru</dc:creator>
  <cp:lastModifiedBy>JA</cp:lastModifiedBy>
  <cp:revision>1</cp:revision>
  <dcterms:created xsi:type="dcterms:W3CDTF">2023-08-21T09:43:00Z</dcterms:created>
  <dcterms:modified xsi:type="dcterms:W3CDTF">2023-08-28T10:22:00Z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9f7424afd277ac99d3ac28e59956d35bb53d631a0b4ea36df8dfac172245705c</vt:lpwstr>
  </property>
</Properties>
</file>