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6415" w14:textId="77777777" w:rsidR="007A649E" w:rsidRPr="002B04DC" w:rsidRDefault="007A649E" w:rsidP="007A649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04DC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="00603B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27295C" w14:textId="63F263B8" w:rsidR="00955EAC" w:rsidRPr="00066462" w:rsidRDefault="00955EAC" w:rsidP="001D6150">
      <w:pPr>
        <w:spacing w:line="360" w:lineRule="auto"/>
        <w:rPr>
          <w:rFonts w:ascii="Times New Roman" w:hAnsi="Times New Roman" w:cs="Times New Roman"/>
          <w:sz w:val="24"/>
          <w:szCs w:val="24"/>
          <w:rPrChange w:id="0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</w:pPr>
      <w:r w:rsidRPr="00066462">
        <w:rPr>
          <w:rFonts w:ascii="Times New Roman" w:hAnsi="Times New Roman" w:cs="Times New Roman"/>
          <w:sz w:val="24"/>
          <w:szCs w:val="24"/>
          <w:rPrChange w:id="1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A “mixed constitution” is a form of government </w:t>
      </w:r>
      <w:del w:id="2" w:author="Christopher Fotheringham" w:date="2023-09-04T14:39:00Z">
        <w:r w:rsidRPr="00066462" w:rsidDel="00066462">
          <w:rPr>
            <w:rFonts w:ascii="Times New Roman" w:hAnsi="Times New Roman" w:cs="Times New Roman"/>
            <w:sz w:val="24"/>
            <w:szCs w:val="24"/>
            <w:rPrChange w:id="3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which encompasses </w:delText>
        </w:r>
        <w:r w:rsidR="006565C2" w:rsidRPr="00066462" w:rsidDel="00066462">
          <w:rPr>
            <w:rFonts w:ascii="Times New Roman" w:hAnsi="Times New Roman" w:cs="Times New Roman"/>
            <w:sz w:val="24"/>
            <w:szCs w:val="24"/>
            <w:rPrChange w:id="4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in its structure </w:delText>
        </w:r>
        <w:r w:rsidRPr="00066462" w:rsidDel="00066462">
          <w:rPr>
            <w:rFonts w:ascii="Times New Roman" w:hAnsi="Times New Roman" w:cs="Times New Roman"/>
            <w:sz w:val="24"/>
            <w:szCs w:val="24"/>
            <w:rPrChange w:id="5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elements of various regime</w:delText>
        </w:r>
      </w:del>
      <w:ins w:id="6" w:author="Christopher Fotheringham" w:date="2023-09-04T14:39:00Z">
        <w:r w:rsidR="00066462" w:rsidRPr="00066462">
          <w:rPr>
            <w:rFonts w:ascii="Times New Roman" w:hAnsi="Times New Roman" w:cs="Times New Roman"/>
            <w:sz w:val="24"/>
            <w:szCs w:val="24"/>
            <w:rPrChange w:id="7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t>encompassing structural element</w:t>
        </w:r>
      </w:ins>
      <w:r w:rsidRPr="00066462">
        <w:rPr>
          <w:rFonts w:ascii="Times New Roman" w:hAnsi="Times New Roman" w:cs="Times New Roman"/>
          <w:sz w:val="24"/>
          <w:szCs w:val="24"/>
          <w:rPrChange w:id="8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s</w:t>
      </w:r>
      <w:ins w:id="9" w:author="Christopher Fotheringham" w:date="2023-09-04T14:39:00Z">
        <w:r w:rsidR="00066462" w:rsidRPr="00066462">
          <w:rPr>
            <w:rFonts w:ascii="Times New Roman" w:hAnsi="Times New Roman" w:cs="Times New Roman"/>
            <w:sz w:val="24"/>
            <w:szCs w:val="24"/>
            <w:rPrChange w:id="10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t xml:space="preserve"> of various regime types</w:t>
        </w:r>
      </w:ins>
      <w:r w:rsidR="001D6150" w:rsidRPr="00066462">
        <w:rPr>
          <w:rFonts w:ascii="Times New Roman" w:hAnsi="Times New Roman" w:cs="Times New Roman"/>
          <w:sz w:val="24"/>
          <w:szCs w:val="24"/>
          <w:rPrChange w:id="11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. </w:t>
      </w:r>
      <w:del w:id="12" w:author="Christopher Fotheringham" w:date="2023-09-04T14:44:00Z">
        <w:r w:rsidRPr="00066462" w:rsidDel="00066462">
          <w:rPr>
            <w:rFonts w:ascii="Times New Roman" w:hAnsi="Times New Roman" w:cs="Times New Roman"/>
            <w:sz w:val="24"/>
            <w:szCs w:val="24"/>
            <w:rPrChange w:id="13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Despite its importance in t</w:delText>
        </w:r>
      </w:del>
      <w:ins w:id="14" w:author="Christopher Fotheringham" w:date="2023-09-04T14:44:00Z">
        <w:r w:rsidR="00066462" w:rsidRPr="00066462">
          <w:rPr>
            <w:rFonts w:ascii="Times New Roman" w:hAnsi="Times New Roman" w:cs="Times New Roman"/>
            <w:sz w:val="24"/>
            <w:szCs w:val="24"/>
            <w:rPrChange w:id="15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t>T</w:t>
        </w:r>
      </w:ins>
      <w:r w:rsidRPr="00066462">
        <w:rPr>
          <w:rFonts w:ascii="Times New Roman" w:hAnsi="Times New Roman" w:cs="Times New Roman"/>
          <w:sz w:val="24"/>
          <w:szCs w:val="24"/>
          <w:rPrChange w:id="16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he political thought of classical antiquity</w:t>
      </w:r>
      <w:ins w:id="17" w:author="Christopher Fotheringham" w:date="2023-09-04T14:41:00Z">
        <w:r w:rsidR="00066462" w:rsidRPr="00066462">
          <w:rPr>
            <w:rFonts w:ascii="Times New Roman" w:hAnsi="Times New Roman" w:cs="Times New Roman"/>
            <w:sz w:val="24"/>
            <w:szCs w:val="24"/>
            <w:rPrChange w:id="18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t xml:space="preserve"> </w:t>
        </w:r>
      </w:ins>
      <w:ins w:id="19" w:author="Christopher Fotheringham" w:date="2023-09-04T14:44:00Z">
        <w:r w:rsidR="00066462" w:rsidRPr="00066462">
          <w:rPr>
            <w:rFonts w:ascii="Times New Roman" w:hAnsi="Times New Roman" w:cs="Times New Roman"/>
            <w:sz w:val="24"/>
            <w:szCs w:val="24"/>
            <w:rPrChange w:id="20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t>credited the</w:t>
        </w:r>
      </w:ins>
      <w:ins w:id="21" w:author="Christopher Fotheringham" w:date="2023-09-04T14:41:00Z">
        <w:r w:rsidR="00066462" w:rsidRPr="00066462">
          <w:rPr>
            <w:rFonts w:ascii="Times New Roman" w:hAnsi="Times New Roman" w:cs="Times New Roman"/>
            <w:sz w:val="24"/>
            <w:szCs w:val="24"/>
            <w:rPrChange w:id="22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t xml:space="preserve"> mixed constitution</w:t>
        </w:r>
      </w:ins>
      <w:del w:id="23" w:author="Christopher Fotheringham" w:date="2023-09-04T14:41:00Z">
        <w:r w:rsidRPr="00066462" w:rsidDel="00066462">
          <w:rPr>
            <w:rFonts w:ascii="Times New Roman" w:hAnsi="Times New Roman" w:cs="Times New Roman"/>
            <w:sz w:val="24"/>
            <w:szCs w:val="24"/>
            <w:rPrChange w:id="24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, particularly</w:delText>
        </w:r>
      </w:del>
      <w:r w:rsidRPr="00066462">
        <w:rPr>
          <w:rFonts w:ascii="Times New Roman" w:hAnsi="Times New Roman" w:cs="Times New Roman"/>
          <w:sz w:val="24"/>
          <w:szCs w:val="24"/>
          <w:rPrChange w:id="25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  <w:del w:id="26" w:author="Christopher Fotheringham" w:date="2023-09-04T14:44:00Z">
        <w:r w:rsidRPr="00066462" w:rsidDel="00066462">
          <w:rPr>
            <w:rFonts w:ascii="Times New Roman" w:hAnsi="Times New Roman" w:cs="Times New Roman"/>
            <w:sz w:val="24"/>
            <w:szCs w:val="24"/>
            <w:rPrChange w:id="27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as a factor </w:delText>
        </w:r>
        <w:r w:rsidR="00FA310A" w:rsidRPr="00066462" w:rsidDel="00066462">
          <w:rPr>
            <w:rFonts w:ascii="Times New Roman" w:hAnsi="Times New Roman" w:cs="Times New Roman"/>
            <w:sz w:val="24"/>
            <w:szCs w:val="24"/>
            <w:rPrChange w:id="28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liable to </w:delText>
        </w:r>
        <w:r w:rsidRPr="00066462" w:rsidDel="00066462">
          <w:rPr>
            <w:rFonts w:ascii="Times New Roman" w:hAnsi="Times New Roman" w:cs="Times New Roman"/>
            <w:sz w:val="24"/>
            <w:szCs w:val="24"/>
            <w:rPrChange w:id="29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promot</w:delText>
        </w:r>
        <w:r w:rsidR="00FA310A" w:rsidRPr="00066462" w:rsidDel="00066462">
          <w:rPr>
            <w:rFonts w:ascii="Times New Roman" w:hAnsi="Times New Roman" w:cs="Times New Roman"/>
            <w:sz w:val="24"/>
            <w:szCs w:val="24"/>
            <w:rPrChange w:id="30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e</w:delText>
        </w:r>
      </w:del>
      <w:ins w:id="31" w:author="Christopher Fotheringham" w:date="2023-09-04T14:44:00Z">
        <w:r w:rsidR="00066462" w:rsidRPr="00066462">
          <w:rPr>
            <w:rFonts w:ascii="Times New Roman" w:hAnsi="Times New Roman" w:cs="Times New Roman"/>
            <w:sz w:val="24"/>
            <w:szCs w:val="24"/>
            <w:rPrChange w:id="32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t xml:space="preserve">with </w:t>
        </w:r>
      </w:ins>
      <w:ins w:id="33" w:author="Christopher Fotheringham" w:date="2023-09-04T15:02:00Z">
        <w:r w:rsidR="00066462">
          <w:rPr>
            <w:rFonts w:ascii="Times New Roman" w:hAnsi="Times New Roman" w:cs="Times New Roman"/>
            <w:sz w:val="24"/>
            <w:szCs w:val="24"/>
          </w:rPr>
          <w:t>promoting</w:t>
        </w:r>
      </w:ins>
      <w:r w:rsidR="00FA310A" w:rsidRPr="00066462">
        <w:rPr>
          <w:rFonts w:ascii="Times New Roman" w:hAnsi="Times New Roman" w:cs="Times New Roman"/>
          <w:sz w:val="24"/>
          <w:szCs w:val="24"/>
          <w:rPrChange w:id="34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the highest</w:t>
      </w:r>
      <w:r w:rsidR="00805AA2" w:rsidRPr="00066462">
        <w:rPr>
          <w:rFonts w:ascii="Times New Roman" w:hAnsi="Times New Roman" w:cs="Times New Roman"/>
          <w:sz w:val="24"/>
          <w:szCs w:val="24"/>
          <w:rPrChange w:id="35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degree of </w:t>
      </w:r>
      <w:r w:rsidRPr="00066462">
        <w:rPr>
          <w:rFonts w:ascii="Times New Roman" w:hAnsi="Times New Roman" w:cs="Times New Roman"/>
          <w:sz w:val="24"/>
          <w:szCs w:val="24"/>
          <w:rPrChange w:id="36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stability when the </w:t>
      </w:r>
      <w:ins w:id="37" w:author="Susan" w:date="2023-09-05T13:50:00Z">
        <w:r w:rsidR="006C2532">
          <w:rPr>
            <w:rFonts w:ascii="Times New Roman" w:hAnsi="Times New Roman" w:cs="Times New Roman"/>
            <w:sz w:val="24"/>
            <w:szCs w:val="24"/>
          </w:rPr>
          <w:t>differe</w:t>
        </w:r>
      </w:ins>
      <w:ins w:id="38" w:author="Susan" w:date="2023-09-05T13:51:00Z">
        <w:r w:rsidR="006C2532">
          <w:rPr>
            <w:rFonts w:ascii="Times New Roman" w:hAnsi="Times New Roman" w:cs="Times New Roman"/>
            <w:sz w:val="24"/>
            <w:szCs w:val="24"/>
          </w:rPr>
          <w:t>nt components were blended in</w:t>
        </w:r>
      </w:ins>
      <w:del w:id="39" w:author="Susan" w:date="2023-09-05T13:51:00Z">
        <w:r w:rsidRPr="00066462" w:rsidDel="006C2532">
          <w:rPr>
            <w:rFonts w:ascii="Times New Roman" w:hAnsi="Times New Roman" w:cs="Times New Roman"/>
            <w:sz w:val="24"/>
            <w:szCs w:val="24"/>
            <w:rPrChange w:id="40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composing </w:delText>
        </w:r>
        <w:r w:rsidR="00FF5483" w:rsidRPr="00066462" w:rsidDel="006C2532">
          <w:rPr>
            <w:rFonts w:ascii="Times New Roman" w:hAnsi="Times New Roman" w:cs="Times New Roman"/>
            <w:sz w:val="24"/>
            <w:szCs w:val="24"/>
            <w:rPrChange w:id="41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ingredients</w:delText>
        </w:r>
        <w:r w:rsidRPr="00066462" w:rsidDel="006C2532">
          <w:rPr>
            <w:rFonts w:ascii="Times New Roman" w:hAnsi="Times New Roman" w:cs="Times New Roman"/>
            <w:sz w:val="24"/>
            <w:szCs w:val="24"/>
            <w:rPrChange w:id="42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</w:delText>
        </w:r>
      </w:del>
      <w:ins w:id="43" w:author="Christopher Fotheringham" w:date="2023-09-04T15:01:00Z">
        <w:del w:id="44" w:author="Susan" w:date="2023-09-05T13:51:00Z">
          <w:r w:rsidR="00066462" w:rsidDel="006C2532">
            <w:rPr>
              <w:rFonts w:ascii="Times New Roman" w:hAnsi="Times New Roman" w:cs="Times New Roman"/>
              <w:sz w:val="24"/>
              <w:szCs w:val="24"/>
            </w:rPr>
            <w:delText>elements of the blend</w:delText>
          </w:r>
        </w:del>
      </w:ins>
      <w:del w:id="45" w:author="Susan" w:date="2023-09-05T13:51:00Z">
        <w:r w:rsidRPr="00066462" w:rsidDel="006C2532">
          <w:rPr>
            <w:rFonts w:ascii="Times New Roman" w:hAnsi="Times New Roman" w:cs="Times New Roman"/>
            <w:sz w:val="24"/>
            <w:szCs w:val="24"/>
            <w:rPrChange w:id="46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in the blending were</w:delText>
        </w:r>
      </w:del>
      <w:del w:id="47" w:author="Christopher Fotheringham" w:date="2023-09-04T15:01:00Z">
        <w:r w:rsidRPr="00066462" w:rsidDel="00066462">
          <w:rPr>
            <w:rFonts w:ascii="Times New Roman" w:hAnsi="Times New Roman" w:cs="Times New Roman"/>
            <w:sz w:val="24"/>
            <w:szCs w:val="24"/>
            <w:rPrChange w:id="48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thought to be found</w:delText>
        </w:r>
      </w:del>
      <w:del w:id="49" w:author="Susan" w:date="2023-09-06T07:30:00Z">
        <w:r w:rsidRPr="00066462" w:rsidDel="007475CC">
          <w:rPr>
            <w:rFonts w:ascii="Times New Roman" w:hAnsi="Times New Roman" w:cs="Times New Roman"/>
            <w:sz w:val="24"/>
            <w:szCs w:val="24"/>
            <w:rPrChange w:id="50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in</w:delText>
        </w:r>
      </w:del>
      <w:r w:rsidRPr="00066462">
        <w:rPr>
          <w:rFonts w:ascii="Times New Roman" w:hAnsi="Times New Roman" w:cs="Times New Roman"/>
          <w:sz w:val="24"/>
          <w:szCs w:val="24"/>
          <w:rPrChange w:id="51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  <w:r w:rsidR="00932F4B" w:rsidRPr="00066462">
        <w:rPr>
          <w:rFonts w:ascii="Times New Roman" w:hAnsi="Times New Roman" w:cs="Times New Roman"/>
          <w:sz w:val="24"/>
          <w:szCs w:val="24"/>
          <w:rPrChange w:id="52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harmonious</w:t>
      </w:r>
      <w:r w:rsidRPr="00066462">
        <w:rPr>
          <w:rFonts w:ascii="Times New Roman" w:hAnsi="Times New Roman" w:cs="Times New Roman"/>
          <w:sz w:val="24"/>
          <w:szCs w:val="24"/>
          <w:rPrChange w:id="53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proportion</w:t>
      </w:r>
      <w:del w:id="54" w:author="Christopher Fotheringham" w:date="2023-09-04T15:01:00Z">
        <w:r w:rsidRPr="00066462" w:rsidDel="00066462">
          <w:rPr>
            <w:rFonts w:ascii="Times New Roman" w:hAnsi="Times New Roman" w:cs="Times New Roman"/>
            <w:sz w:val="24"/>
            <w:szCs w:val="24"/>
            <w:rPrChange w:id="55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s,</w:delText>
        </w:r>
      </w:del>
      <w:ins w:id="56" w:author="Christopher Fotheringham" w:date="2023-09-04T15:01:00Z">
        <w:r w:rsidR="00066462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066462">
        <w:rPr>
          <w:rFonts w:ascii="Times New Roman" w:hAnsi="Times New Roman" w:cs="Times New Roman"/>
          <w:sz w:val="24"/>
          <w:szCs w:val="24"/>
          <w:rPrChange w:id="57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  <w:del w:id="58" w:author="Christopher Fotheringham" w:date="2023-09-04T15:02:00Z">
        <w:r w:rsidRPr="00066462" w:rsidDel="00066462">
          <w:rPr>
            <w:rFonts w:ascii="Times New Roman" w:hAnsi="Times New Roman" w:cs="Times New Roman"/>
            <w:sz w:val="24"/>
            <w:szCs w:val="24"/>
            <w:rPrChange w:id="59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nowadays t</w:delText>
        </w:r>
      </w:del>
      <w:ins w:id="60" w:author="Susan" w:date="2023-09-05T13:51:00Z">
        <w:r w:rsidR="006C2532">
          <w:rPr>
            <w:rFonts w:ascii="Times New Roman" w:hAnsi="Times New Roman" w:cs="Times New Roman"/>
            <w:sz w:val="24"/>
            <w:szCs w:val="24"/>
          </w:rPr>
          <w:t>Today,</w:t>
        </w:r>
      </w:ins>
      <w:ins w:id="61" w:author="Christopher Fotheringham" w:date="2023-09-04T15:02:00Z">
        <w:del w:id="62" w:author="Susan" w:date="2023-09-05T13:51:00Z">
          <w:r w:rsidR="00066462" w:rsidDel="006C2532">
            <w:rPr>
              <w:rFonts w:ascii="Times New Roman" w:hAnsi="Times New Roman" w:cs="Times New Roman"/>
              <w:sz w:val="24"/>
              <w:szCs w:val="24"/>
            </w:rPr>
            <w:delText>In modern times,</w:delText>
          </w:r>
        </w:del>
        <w:r w:rsidR="00066462">
          <w:rPr>
            <w:rFonts w:ascii="Times New Roman" w:hAnsi="Times New Roman" w:cs="Times New Roman"/>
            <w:sz w:val="24"/>
            <w:szCs w:val="24"/>
          </w:rPr>
          <w:t xml:space="preserve"> t</w:t>
        </w:r>
      </w:ins>
      <w:r w:rsidRPr="00066462">
        <w:rPr>
          <w:rFonts w:ascii="Times New Roman" w:hAnsi="Times New Roman" w:cs="Times New Roman"/>
          <w:sz w:val="24"/>
          <w:szCs w:val="24"/>
          <w:rPrChange w:id="63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he concept of the mixed constitution has fallen into </w:t>
      </w:r>
      <w:commentRangeStart w:id="64"/>
      <w:r w:rsidRPr="00066462">
        <w:rPr>
          <w:rFonts w:ascii="Times New Roman" w:hAnsi="Times New Roman" w:cs="Times New Roman"/>
          <w:sz w:val="24"/>
          <w:szCs w:val="24"/>
          <w:rPrChange w:id="65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oblivion</w:t>
      </w:r>
      <w:commentRangeEnd w:id="64"/>
      <w:r w:rsidR="00972062">
        <w:rPr>
          <w:rStyle w:val="CommentReference"/>
        </w:rPr>
        <w:commentReference w:id="64"/>
      </w:r>
      <w:r w:rsidRPr="00066462">
        <w:rPr>
          <w:rFonts w:ascii="Times New Roman" w:hAnsi="Times New Roman" w:cs="Times New Roman"/>
          <w:sz w:val="24"/>
          <w:szCs w:val="24"/>
          <w:rPrChange w:id="66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as an analytical tool and survive</w:t>
      </w:r>
      <w:ins w:id="67" w:author="Susan" w:date="2023-09-05T13:51:00Z">
        <w:r w:rsidR="006C2532">
          <w:rPr>
            <w:rFonts w:ascii="Times New Roman" w:hAnsi="Times New Roman" w:cs="Times New Roman"/>
            <w:sz w:val="24"/>
            <w:szCs w:val="24"/>
          </w:rPr>
          <w:t>s</w:t>
        </w:r>
      </w:ins>
      <w:del w:id="68" w:author="Susan" w:date="2023-09-05T13:51:00Z">
        <w:r w:rsidRPr="00066462" w:rsidDel="006C2532">
          <w:rPr>
            <w:rFonts w:ascii="Times New Roman" w:hAnsi="Times New Roman" w:cs="Times New Roman"/>
            <w:sz w:val="24"/>
            <w:szCs w:val="24"/>
            <w:rPrChange w:id="69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d</w:delText>
        </w:r>
      </w:del>
      <w:r w:rsidRPr="00066462">
        <w:rPr>
          <w:rFonts w:ascii="Times New Roman" w:hAnsi="Times New Roman" w:cs="Times New Roman"/>
          <w:sz w:val="24"/>
          <w:szCs w:val="24"/>
          <w:rPrChange w:id="70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  <w:del w:id="71" w:author="Christopher Fotheringham" w:date="2023-09-04T15:02:00Z">
        <w:r w:rsidRPr="00066462" w:rsidDel="00066462">
          <w:rPr>
            <w:rFonts w:ascii="Times New Roman" w:hAnsi="Times New Roman" w:cs="Times New Roman"/>
            <w:sz w:val="24"/>
            <w:szCs w:val="24"/>
            <w:rPrChange w:id="72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only </w:delText>
        </w:r>
        <w:r w:rsidR="00316757" w:rsidRPr="00066462" w:rsidDel="00066462">
          <w:rPr>
            <w:rFonts w:ascii="Times New Roman" w:hAnsi="Times New Roman" w:cs="Times New Roman"/>
            <w:sz w:val="24"/>
            <w:szCs w:val="24"/>
            <w:rPrChange w:id="73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(or </w:delText>
        </w:r>
      </w:del>
      <w:r w:rsidR="00316757" w:rsidRPr="00066462">
        <w:rPr>
          <w:rFonts w:ascii="Times New Roman" w:hAnsi="Times New Roman" w:cs="Times New Roman"/>
          <w:sz w:val="24"/>
          <w:szCs w:val="24"/>
          <w:rPrChange w:id="74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mainly</w:t>
      </w:r>
      <w:del w:id="75" w:author="Christopher Fotheringham" w:date="2023-09-04T15:02:00Z">
        <w:r w:rsidR="00316757" w:rsidRPr="00066462" w:rsidDel="00066462">
          <w:rPr>
            <w:rFonts w:ascii="Times New Roman" w:hAnsi="Times New Roman" w:cs="Times New Roman"/>
            <w:sz w:val="24"/>
            <w:szCs w:val="24"/>
            <w:rPrChange w:id="76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)</w:delText>
        </w:r>
      </w:del>
      <w:r w:rsidR="00316757" w:rsidRPr="00066462">
        <w:rPr>
          <w:rFonts w:ascii="Times New Roman" w:hAnsi="Times New Roman" w:cs="Times New Roman"/>
          <w:sz w:val="24"/>
          <w:szCs w:val="24"/>
          <w:rPrChange w:id="77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  <w:r w:rsidRPr="00066462">
        <w:rPr>
          <w:rFonts w:ascii="Times New Roman" w:hAnsi="Times New Roman" w:cs="Times New Roman"/>
          <w:sz w:val="24"/>
          <w:szCs w:val="24"/>
          <w:rPrChange w:id="78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as</w:t>
      </w:r>
      <w:ins w:id="79" w:author="Susan" w:date="2023-09-05T13:52:00Z">
        <w:r w:rsidR="006C2532">
          <w:rPr>
            <w:rFonts w:ascii="Times New Roman" w:hAnsi="Times New Roman" w:cs="Times New Roman"/>
            <w:sz w:val="24"/>
            <w:szCs w:val="24"/>
          </w:rPr>
          <w:t xml:space="preserve"> a subject under the rubric of</w:t>
        </w:r>
      </w:ins>
      <w:del w:id="80" w:author="Susan" w:date="2023-09-05T13:52:00Z">
        <w:r w:rsidRPr="00066462" w:rsidDel="006C2532">
          <w:rPr>
            <w:rFonts w:ascii="Times New Roman" w:hAnsi="Times New Roman" w:cs="Times New Roman"/>
            <w:sz w:val="24"/>
            <w:szCs w:val="24"/>
            <w:rPrChange w:id="81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a subject belonging to </w:delText>
        </w:r>
      </w:del>
      <w:ins w:id="82" w:author="Susan" w:date="2023-09-05T13:52:00Z">
        <w:r w:rsidR="006C25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66462">
        <w:rPr>
          <w:rFonts w:ascii="Times New Roman" w:hAnsi="Times New Roman" w:cs="Times New Roman"/>
          <w:sz w:val="24"/>
          <w:szCs w:val="24"/>
          <w:rPrChange w:id="83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the history of ideas</w:t>
      </w:r>
      <w:r w:rsidR="00932F4B" w:rsidRPr="00066462">
        <w:rPr>
          <w:rFonts w:ascii="Times New Roman" w:hAnsi="Times New Roman" w:cs="Times New Roman"/>
          <w:sz w:val="24"/>
          <w:szCs w:val="24"/>
          <w:rPrChange w:id="84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or</w:t>
      </w:r>
      <w:del w:id="85" w:author="Christopher Fotheringham" w:date="2023-09-04T15:02:00Z">
        <w:r w:rsidR="00932F4B" w:rsidRPr="00066462" w:rsidDel="00066462">
          <w:rPr>
            <w:rFonts w:ascii="Times New Roman" w:hAnsi="Times New Roman" w:cs="Times New Roman"/>
            <w:sz w:val="24"/>
            <w:szCs w:val="24"/>
            <w:rPrChange w:id="86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to</w:delText>
        </w:r>
      </w:del>
      <w:r w:rsidR="00932F4B" w:rsidRPr="00066462">
        <w:rPr>
          <w:rFonts w:ascii="Times New Roman" w:hAnsi="Times New Roman" w:cs="Times New Roman"/>
          <w:sz w:val="24"/>
          <w:szCs w:val="24"/>
          <w:rPrChange w:id="87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ancient Greek and Roman history</w:t>
      </w:r>
      <w:r w:rsidRPr="00066462">
        <w:rPr>
          <w:rFonts w:ascii="Times New Roman" w:hAnsi="Times New Roman" w:cs="Times New Roman"/>
          <w:sz w:val="24"/>
          <w:szCs w:val="24"/>
          <w:rPrChange w:id="88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. </w:t>
      </w:r>
      <w:r w:rsidR="00FA310A" w:rsidRPr="00066462">
        <w:rPr>
          <w:rFonts w:ascii="Times New Roman" w:hAnsi="Times New Roman" w:cs="Times New Roman"/>
          <w:sz w:val="24"/>
          <w:szCs w:val="24"/>
          <w:rPrChange w:id="89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According to the </w:t>
      </w:r>
      <w:r w:rsidR="00E34C8F" w:rsidRPr="00066462">
        <w:rPr>
          <w:rFonts w:ascii="Times New Roman" w:hAnsi="Times New Roman" w:cs="Times New Roman"/>
          <w:sz w:val="24"/>
          <w:szCs w:val="24"/>
          <w:rPrChange w:id="90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classical</w:t>
      </w:r>
      <w:r w:rsidR="00FA310A" w:rsidRPr="00066462">
        <w:rPr>
          <w:rFonts w:ascii="Times New Roman" w:hAnsi="Times New Roman" w:cs="Times New Roman"/>
          <w:sz w:val="24"/>
          <w:szCs w:val="24"/>
          <w:rPrChange w:id="91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paradigm, left </w:t>
      </w:r>
      <w:ins w:id="92" w:author="Susan" w:date="2023-09-05T13:56:00Z">
        <w:r w:rsidR="009028E0">
          <w:rPr>
            <w:rFonts w:ascii="Times New Roman" w:hAnsi="Times New Roman" w:cs="Times New Roman"/>
            <w:sz w:val="24"/>
            <w:szCs w:val="24"/>
          </w:rPr>
          <w:t>d</w:t>
        </w:r>
      </w:ins>
      <w:ins w:id="93" w:author="Susan" w:date="2023-09-05T14:19:00Z">
        <w:r w:rsidR="002F57A9">
          <w:rPr>
            <w:rFonts w:ascii="Times New Roman" w:hAnsi="Times New Roman" w:cs="Times New Roman"/>
            <w:sz w:val="24"/>
            <w:szCs w:val="24"/>
          </w:rPr>
          <w:t>iscrete</w:t>
        </w:r>
      </w:ins>
      <w:ins w:id="94" w:author="Susan" w:date="2023-09-05T13:56:00Z">
        <w:r w:rsidR="006C2532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ins w:id="95" w:author="Susan" w:date="2023-09-05T13:55:00Z">
        <w:r w:rsidR="006C2532">
          <w:rPr>
            <w:rFonts w:ascii="Times New Roman" w:hAnsi="Times New Roman" w:cs="Times New Roman"/>
            <w:sz w:val="24"/>
            <w:szCs w:val="24"/>
          </w:rPr>
          <w:t>unmerged</w:t>
        </w:r>
      </w:ins>
      <w:del w:id="96" w:author="Susan" w:date="2023-09-05T13:55:00Z">
        <w:r w:rsidR="00FA310A" w:rsidRPr="00066462" w:rsidDel="006C2532">
          <w:rPr>
            <w:rFonts w:ascii="Times New Roman" w:hAnsi="Times New Roman" w:cs="Times New Roman"/>
            <w:sz w:val="24"/>
            <w:szCs w:val="24"/>
            <w:rPrChange w:id="97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unmixed</w:delText>
        </w:r>
      </w:del>
      <w:r w:rsidR="001A03C1" w:rsidRPr="00066462">
        <w:rPr>
          <w:rFonts w:ascii="Times New Roman" w:hAnsi="Times New Roman" w:cs="Times New Roman"/>
          <w:sz w:val="24"/>
          <w:szCs w:val="24"/>
          <w:rPrChange w:id="98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,</w:t>
      </w:r>
      <w:r w:rsidR="00FA310A" w:rsidRPr="00066462">
        <w:rPr>
          <w:rFonts w:ascii="Times New Roman" w:hAnsi="Times New Roman" w:cs="Times New Roman"/>
          <w:sz w:val="24"/>
          <w:szCs w:val="24"/>
          <w:rPrChange w:id="99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  <w:r w:rsidR="001D6150" w:rsidRPr="00066462">
        <w:rPr>
          <w:rFonts w:ascii="Times New Roman" w:hAnsi="Times New Roman" w:cs="Times New Roman"/>
          <w:sz w:val="24"/>
          <w:szCs w:val="24"/>
          <w:rPrChange w:id="100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monarchy, aristocracy</w:t>
      </w:r>
      <w:ins w:id="101" w:author="Christopher Fotheringham" w:date="2023-09-04T15:03:00Z">
        <w:r w:rsidR="00066462">
          <w:rPr>
            <w:rFonts w:ascii="Times New Roman" w:hAnsi="Times New Roman" w:cs="Times New Roman"/>
            <w:sz w:val="24"/>
            <w:szCs w:val="24"/>
          </w:rPr>
          <w:t>,</w:t>
        </w:r>
      </w:ins>
      <w:r w:rsidR="001D6150" w:rsidRPr="00066462">
        <w:rPr>
          <w:rFonts w:ascii="Times New Roman" w:hAnsi="Times New Roman" w:cs="Times New Roman"/>
          <w:sz w:val="24"/>
          <w:szCs w:val="24"/>
          <w:rPrChange w:id="102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and democracy</w:t>
      </w:r>
      <w:r w:rsidR="00FA310A" w:rsidRPr="00066462">
        <w:rPr>
          <w:rFonts w:ascii="Times New Roman" w:hAnsi="Times New Roman" w:cs="Times New Roman"/>
          <w:sz w:val="24"/>
          <w:szCs w:val="24"/>
          <w:rPrChange w:id="103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  <w:r w:rsidR="00D44FC2" w:rsidRPr="00066462">
        <w:rPr>
          <w:rFonts w:ascii="Times New Roman" w:hAnsi="Times New Roman" w:cs="Times New Roman"/>
          <w:sz w:val="24"/>
          <w:szCs w:val="24"/>
          <w:rPrChange w:id="104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are doomed to decline</w:t>
      </w:r>
      <w:r w:rsidR="004405E8" w:rsidRPr="00066462">
        <w:rPr>
          <w:rFonts w:ascii="Times New Roman" w:hAnsi="Times New Roman" w:cs="Times New Roman"/>
          <w:sz w:val="24"/>
          <w:szCs w:val="24"/>
          <w:rPrChange w:id="105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into their vicious </w:t>
      </w:r>
      <w:r w:rsidR="001A03C1" w:rsidRPr="00066462">
        <w:rPr>
          <w:rFonts w:ascii="Times New Roman" w:hAnsi="Times New Roman" w:cs="Times New Roman"/>
          <w:sz w:val="24"/>
          <w:szCs w:val="24"/>
          <w:rPrChange w:id="106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version</w:t>
      </w:r>
      <w:r w:rsidR="00316757" w:rsidRPr="00066462">
        <w:rPr>
          <w:rFonts w:ascii="Times New Roman" w:hAnsi="Times New Roman" w:cs="Times New Roman"/>
          <w:sz w:val="24"/>
          <w:szCs w:val="24"/>
          <w:rPrChange w:id="107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s</w:t>
      </w:r>
      <w:ins w:id="108" w:author="Christopher Fotheringham" w:date="2023-09-04T15:03:00Z">
        <w:r w:rsidR="00066462">
          <w:rPr>
            <w:rFonts w:ascii="Times New Roman" w:hAnsi="Times New Roman" w:cs="Times New Roman"/>
            <w:sz w:val="24"/>
            <w:szCs w:val="24"/>
          </w:rPr>
          <w:t xml:space="preserve"> of</w:t>
        </w:r>
      </w:ins>
      <w:del w:id="109" w:author="Christopher Fotheringham" w:date="2023-09-04T15:03:00Z">
        <w:r w:rsidR="004405E8" w:rsidRPr="00066462" w:rsidDel="00066462">
          <w:rPr>
            <w:rFonts w:ascii="Times New Roman" w:hAnsi="Times New Roman" w:cs="Times New Roman"/>
            <w:sz w:val="24"/>
            <w:szCs w:val="24"/>
            <w:rPrChange w:id="110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</w:delText>
        </w:r>
        <w:r w:rsidR="004405E8" w:rsidRPr="00066462" w:rsidDel="00066462">
          <w:rPr>
            <w:rFonts w:ascii="Palatino Linotype" w:hAnsi="Palatino Linotype" w:cs="Times New Roman"/>
            <w:sz w:val="24"/>
            <w:szCs w:val="24"/>
            <w:rPrChange w:id="111" w:author="Christopher Fotheringham" w:date="2023-09-04T15:01:00Z">
              <w:rPr>
                <w:rFonts w:ascii="Palatino Linotype" w:hAnsi="Palatino Linotype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–</w:delText>
        </w:r>
        <w:r w:rsidR="004405E8" w:rsidRPr="00066462" w:rsidDel="00066462">
          <w:rPr>
            <w:rFonts w:ascii="Times New Roman" w:hAnsi="Times New Roman" w:cs="Times New Roman"/>
            <w:sz w:val="24"/>
            <w:szCs w:val="24"/>
            <w:rPrChange w:id="112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</w:delText>
        </w:r>
        <w:r w:rsidR="00E34C8F" w:rsidRPr="00066462" w:rsidDel="00066462">
          <w:rPr>
            <w:rFonts w:ascii="Times New Roman" w:hAnsi="Times New Roman" w:cs="Times New Roman"/>
            <w:sz w:val="24"/>
            <w:szCs w:val="24"/>
            <w:rPrChange w:id="113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respectively</w:delText>
        </w:r>
      </w:del>
      <w:r w:rsidR="00E34C8F" w:rsidRPr="00066462">
        <w:rPr>
          <w:rFonts w:ascii="Times New Roman" w:hAnsi="Times New Roman" w:cs="Times New Roman"/>
          <w:sz w:val="24"/>
          <w:szCs w:val="24"/>
          <w:rPrChange w:id="114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  <w:r w:rsidR="004405E8" w:rsidRPr="00066462">
        <w:rPr>
          <w:rFonts w:ascii="Times New Roman" w:hAnsi="Times New Roman" w:cs="Times New Roman"/>
          <w:sz w:val="24"/>
          <w:szCs w:val="24"/>
          <w:rPrChange w:id="115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tyranny, oligarchy</w:t>
      </w:r>
      <w:ins w:id="116" w:author="Christopher Fotheringham" w:date="2023-09-04T15:03:00Z">
        <w:r w:rsidR="00066462">
          <w:rPr>
            <w:rFonts w:ascii="Times New Roman" w:hAnsi="Times New Roman" w:cs="Times New Roman"/>
            <w:sz w:val="24"/>
            <w:szCs w:val="24"/>
          </w:rPr>
          <w:t>,</w:t>
        </w:r>
      </w:ins>
      <w:r w:rsidR="004405E8" w:rsidRPr="00066462">
        <w:rPr>
          <w:rFonts w:ascii="Times New Roman" w:hAnsi="Times New Roman" w:cs="Times New Roman"/>
          <w:sz w:val="24"/>
          <w:szCs w:val="24"/>
          <w:rPrChange w:id="117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and ochlocracy (mob rule)</w:t>
      </w:r>
      <w:r w:rsidR="00316757" w:rsidRPr="00066462">
        <w:rPr>
          <w:rFonts w:ascii="Times New Roman" w:hAnsi="Times New Roman" w:cs="Times New Roman"/>
          <w:sz w:val="24"/>
          <w:szCs w:val="24"/>
          <w:rPrChange w:id="118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or anarchy</w:t>
      </w:r>
      <w:ins w:id="119" w:author="Christopher Fotheringham" w:date="2023-09-04T15:03:00Z">
        <w:r w:rsidR="00066462">
          <w:rPr>
            <w:rFonts w:ascii="Times New Roman" w:hAnsi="Times New Roman" w:cs="Times New Roman"/>
            <w:sz w:val="24"/>
            <w:szCs w:val="24"/>
          </w:rPr>
          <w:t>, respectively</w:t>
        </w:r>
      </w:ins>
      <w:r w:rsidR="004405E8" w:rsidRPr="00066462">
        <w:rPr>
          <w:rFonts w:ascii="Times New Roman" w:hAnsi="Times New Roman" w:cs="Times New Roman"/>
          <w:sz w:val="24"/>
          <w:szCs w:val="24"/>
          <w:rPrChange w:id="120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.</w:t>
      </w:r>
      <w:r w:rsidR="007A649E" w:rsidRPr="00066462">
        <w:rPr>
          <w:rFonts w:ascii="Times New Roman" w:hAnsi="Times New Roman" w:cs="Times New Roman"/>
          <w:sz w:val="24"/>
          <w:szCs w:val="24"/>
          <w:rPrChange w:id="121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Th</w:t>
      </w:r>
      <w:r w:rsidR="004405E8" w:rsidRPr="00066462">
        <w:rPr>
          <w:rFonts w:ascii="Times New Roman" w:hAnsi="Times New Roman" w:cs="Times New Roman"/>
          <w:sz w:val="24"/>
          <w:szCs w:val="24"/>
          <w:rPrChange w:id="122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is</w:t>
      </w:r>
      <w:r w:rsidR="007A649E" w:rsidRPr="00066462">
        <w:rPr>
          <w:rFonts w:ascii="Times New Roman" w:hAnsi="Times New Roman" w:cs="Times New Roman"/>
          <w:sz w:val="24"/>
          <w:szCs w:val="24"/>
          <w:rPrChange w:id="123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paper explores </w:t>
      </w:r>
      <w:del w:id="124" w:author="Christopher Fotheringham" w:date="2023-09-04T15:03:00Z">
        <w:r w:rsidR="002A7636" w:rsidRPr="00066462" w:rsidDel="000F4157">
          <w:rPr>
            <w:rFonts w:ascii="Times New Roman" w:hAnsi="Times New Roman" w:cs="Times New Roman"/>
            <w:sz w:val="24"/>
            <w:szCs w:val="24"/>
            <w:rPrChange w:id="125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in depth </w:delText>
        </w:r>
      </w:del>
      <w:r w:rsidRPr="00066462">
        <w:rPr>
          <w:rFonts w:ascii="Times New Roman" w:hAnsi="Times New Roman" w:cs="Times New Roman"/>
          <w:sz w:val="24"/>
          <w:szCs w:val="24"/>
          <w:rPrChange w:id="126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the </w:t>
      </w:r>
      <w:del w:id="127" w:author="Christopher Fotheringham" w:date="2023-09-04T15:03:00Z">
        <w:r w:rsidR="007A649E" w:rsidRPr="00066462" w:rsidDel="000F4157">
          <w:rPr>
            <w:rFonts w:ascii="Times New Roman" w:hAnsi="Times New Roman" w:cs="Times New Roman"/>
            <w:sz w:val="24"/>
            <w:szCs w:val="24"/>
            <w:rPrChange w:id="128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present </w:delText>
        </w:r>
      </w:del>
      <w:ins w:id="129" w:author="Christopher Fotheringham" w:date="2023-09-04T15:03:00Z">
        <w:r w:rsidR="000F4157" w:rsidRPr="00066462">
          <w:rPr>
            <w:rFonts w:ascii="Times New Roman" w:hAnsi="Times New Roman" w:cs="Times New Roman"/>
            <w:sz w:val="24"/>
            <w:szCs w:val="24"/>
            <w:rPrChange w:id="130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t>present</w:t>
        </w:r>
        <w:r w:rsidR="000F4157">
          <w:rPr>
            <w:rFonts w:ascii="Times New Roman" w:hAnsi="Times New Roman" w:cs="Times New Roman"/>
            <w:sz w:val="24"/>
            <w:szCs w:val="24"/>
          </w:rPr>
          <w:t>-</w:t>
        </w:r>
      </w:ins>
      <w:r w:rsidR="007A649E" w:rsidRPr="00066462">
        <w:rPr>
          <w:rFonts w:ascii="Times New Roman" w:hAnsi="Times New Roman" w:cs="Times New Roman"/>
          <w:sz w:val="24"/>
          <w:szCs w:val="24"/>
          <w:rPrChange w:id="131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day relevance of the mixed-constitution concept</w:t>
      </w:r>
      <w:del w:id="132" w:author="Christopher Fotheringham" w:date="2023-09-04T15:03:00Z">
        <w:r w:rsidR="007A649E" w:rsidRPr="00066462" w:rsidDel="000F4157">
          <w:rPr>
            <w:rFonts w:ascii="Times New Roman" w:hAnsi="Times New Roman" w:cs="Times New Roman"/>
            <w:sz w:val="24"/>
            <w:szCs w:val="24"/>
            <w:rPrChange w:id="133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</w:delText>
        </w:r>
        <w:r w:rsidR="00C647D5" w:rsidRPr="00066462" w:rsidDel="000F4157">
          <w:rPr>
            <w:rFonts w:ascii="Times New Roman" w:hAnsi="Times New Roman" w:cs="Times New Roman"/>
            <w:sz w:val="24"/>
            <w:szCs w:val="24"/>
            <w:rPrChange w:id="134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and</w:delText>
        </w:r>
      </w:del>
      <w:ins w:id="135" w:author="Christopher Fotheringham" w:date="2023-09-04T15:03:00Z">
        <w:r w:rsidR="000F4157">
          <w:rPr>
            <w:rFonts w:ascii="Times New Roman" w:hAnsi="Times New Roman" w:cs="Times New Roman"/>
            <w:sz w:val="24"/>
            <w:szCs w:val="24"/>
          </w:rPr>
          <w:t>. It</w:t>
        </w:r>
      </w:ins>
      <w:r w:rsidRPr="00066462">
        <w:rPr>
          <w:rFonts w:ascii="Times New Roman" w:hAnsi="Times New Roman" w:cs="Times New Roman"/>
          <w:sz w:val="24"/>
          <w:szCs w:val="24"/>
          <w:rPrChange w:id="136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assess</w:t>
      </w:r>
      <w:r w:rsidR="00C647D5" w:rsidRPr="00066462">
        <w:rPr>
          <w:rFonts w:ascii="Times New Roman" w:hAnsi="Times New Roman" w:cs="Times New Roman"/>
          <w:sz w:val="24"/>
          <w:szCs w:val="24"/>
          <w:rPrChange w:id="137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es</w:t>
      </w:r>
      <w:r w:rsidRPr="00066462">
        <w:rPr>
          <w:rFonts w:ascii="Times New Roman" w:hAnsi="Times New Roman" w:cs="Times New Roman"/>
          <w:sz w:val="24"/>
          <w:szCs w:val="24"/>
          <w:rPrChange w:id="138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the possibilities of </w:t>
      </w:r>
      <w:del w:id="139" w:author="Susan" w:date="2023-09-05T17:58:00Z">
        <w:r w:rsidRPr="00066462" w:rsidDel="00970552">
          <w:rPr>
            <w:rFonts w:ascii="Times New Roman" w:hAnsi="Times New Roman" w:cs="Times New Roman"/>
            <w:sz w:val="24"/>
            <w:szCs w:val="24"/>
            <w:rPrChange w:id="140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resuscitating </w:delText>
        </w:r>
      </w:del>
      <w:ins w:id="141" w:author="Susan" w:date="2023-09-05T17:58:00Z">
        <w:r w:rsidR="00970552" w:rsidRPr="00CE4C67">
          <w:rPr>
            <w:rFonts w:asciiTheme="majorBidi" w:hAnsiTheme="majorBidi" w:cstheme="majorBidi"/>
            <w:sz w:val="24"/>
            <w:szCs w:val="24"/>
          </w:rPr>
          <w:t>re</w:t>
        </w:r>
        <w:r w:rsidR="00970552">
          <w:rPr>
            <w:rFonts w:asciiTheme="majorBidi" w:hAnsiTheme="majorBidi" w:cstheme="majorBidi"/>
            <w:sz w:val="24"/>
            <w:szCs w:val="24"/>
          </w:rPr>
          <w:t>vitalizing</w:t>
        </w:r>
      </w:ins>
      <w:ins w:id="142" w:author="Susan" w:date="2023-09-05T17:59:00Z">
        <w:r w:rsidR="009705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66462">
        <w:rPr>
          <w:rFonts w:ascii="Times New Roman" w:hAnsi="Times New Roman" w:cs="Times New Roman"/>
          <w:sz w:val="24"/>
          <w:szCs w:val="24"/>
          <w:rPrChange w:id="143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and reactivating</w:t>
      </w:r>
      <w:del w:id="144" w:author="Susan" w:date="2023-09-05T17:58:00Z">
        <w:r w:rsidRPr="00066462" w:rsidDel="00970552">
          <w:rPr>
            <w:rFonts w:ascii="Times New Roman" w:hAnsi="Times New Roman" w:cs="Times New Roman"/>
            <w:sz w:val="24"/>
            <w:szCs w:val="24"/>
            <w:rPrChange w:id="145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</w:delText>
        </w:r>
      </w:del>
      <w:ins w:id="146" w:author="Susan" w:date="2023-09-06T07:32:00Z">
        <w:r w:rsidR="007475C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475CC">
          <w:rPr>
            <w:rFonts w:asciiTheme="majorBidi" w:hAnsiTheme="majorBidi" w:cstheme="majorBidi"/>
            <w:sz w:val="24"/>
            <w:szCs w:val="24"/>
          </w:rPr>
          <w:t>i</w:t>
        </w:r>
      </w:ins>
      <w:ins w:id="147" w:author="Susan" w:date="2023-09-06T07:31:00Z">
        <w:r w:rsidR="007475CC">
          <w:rPr>
            <w:rFonts w:asciiTheme="majorBidi" w:hAnsiTheme="majorBidi" w:cstheme="majorBidi"/>
            <w:sz w:val="24"/>
            <w:szCs w:val="24"/>
          </w:rPr>
          <w:t xml:space="preserve">t </w:t>
        </w:r>
      </w:ins>
      <w:ins w:id="148" w:author="Christopher Fotheringham" w:date="2023-09-04T15:10:00Z">
        <w:del w:id="149" w:author="Susan" w:date="2023-09-05T17:58:00Z">
          <w:r w:rsidR="000F4157" w:rsidDel="00970552">
            <w:rPr>
              <w:rFonts w:ascii="Times New Roman" w:hAnsi="Times New Roman" w:cs="Times New Roman"/>
              <w:sz w:val="24"/>
              <w:szCs w:val="24"/>
            </w:rPr>
            <w:delText xml:space="preserve">using </w:delText>
          </w:r>
        </w:del>
      </w:ins>
      <w:del w:id="150" w:author="Christopher Fotheringham" w:date="2023-09-04T15:10:00Z">
        <w:r w:rsidRPr="00066462" w:rsidDel="000F4157">
          <w:rPr>
            <w:rFonts w:ascii="Times New Roman" w:hAnsi="Times New Roman" w:cs="Times New Roman"/>
            <w:sz w:val="24"/>
            <w:szCs w:val="24"/>
            <w:rPrChange w:id="151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it </w:delText>
        </w:r>
        <w:r w:rsidR="001A03C1" w:rsidRPr="00066462" w:rsidDel="000F4157">
          <w:rPr>
            <w:rFonts w:ascii="Times New Roman" w:hAnsi="Times New Roman" w:cs="Times New Roman"/>
            <w:sz w:val="24"/>
            <w:szCs w:val="24"/>
            <w:rPrChange w:id="152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through a</w:delText>
        </w:r>
      </w:del>
      <w:ins w:id="153" w:author="Susan" w:date="2023-09-06T07:31:00Z">
        <w:r w:rsidR="007475CC">
          <w:rPr>
            <w:rFonts w:ascii="Times New Roman" w:hAnsi="Times New Roman" w:cs="Times New Roman"/>
            <w:sz w:val="24"/>
            <w:szCs w:val="24"/>
          </w:rPr>
          <w:t>by</w:t>
        </w:r>
      </w:ins>
      <w:ins w:id="154" w:author="Susan" w:date="2023-09-06T07:33:00Z">
        <w:r w:rsidR="007475C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5" w:author="Christopher Fotheringham" w:date="2023-09-04T15:10:00Z">
        <w:r w:rsidR="001A03C1" w:rsidRPr="00066462" w:rsidDel="000F4157">
          <w:rPr>
            <w:rFonts w:ascii="Times New Roman" w:hAnsi="Times New Roman" w:cs="Times New Roman"/>
            <w:sz w:val="24"/>
            <w:szCs w:val="24"/>
            <w:rPrChange w:id="156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</w:delText>
        </w:r>
      </w:del>
      <w:ins w:id="157" w:author="Susan" w:date="2023-09-06T07:32:00Z">
        <w:r w:rsidR="007475CC">
          <w:rPr>
            <w:rFonts w:ascii="Times New Roman" w:hAnsi="Times New Roman" w:cs="Times New Roman"/>
            <w:sz w:val="24"/>
            <w:szCs w:val="24"/>
          </w:rPr>
          <w:t>drawing on</w:t>
        </w:r>
      </w:ins>
      <w:ins w:id="158" w:author="Susan" w:date="2023-09-05T17:58:00Z">
        <w:r w:rsidR="0097055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A03C1" w:rsidRPr="00066462">
        <w:rPr>
          <w:rFonts w:ascii="Times New Roman" w:hAnsi="Times New Roman" w:cs="Times New Roman"/>
          <w:sz w:val="24"/>
          <w:szCs w:val="24"/>
          <w:rPrChange w:id="159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different </w:t>
      </w:r>
      <w:r w:rsidR="00E45507" w:rsidRPr="00066462">
        <w:rPr>
          <w:rFonts w:ascii="Times New Roman" w:hAnsi="Times New Roman" w:cs="Times New Roman"/>
          <w:sz w:val="24"/>
          <w:szCs w:val="24"/>
          <w:rPrChange w:id="160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method</w:t>
      </w:r>
      <w:ins w:id="161" w:author="Christopher Fotheringham" w:date="2023-09-04T15:10:00Z">
        <w:r w:rsidR="000F4157">
          <w:rPr>
            <w:rFonts w:ascii="Times New Roman" w:hAnsi="Times New Roman" w:cs="Times New Roman"/>
            <w:sz w:val="24"/>
            <w:szCs w:val="24"/>
          </w:rPr>
          <w:t>s</w:t>
        </w:r>
      </w:ins>
      <w:r w:rsidR="00E45507" w:rsidRPr="00066462">
        <w:rPr>
          <w:rFonts w:ascii="Times New Roman" w:hAnsi="Times New Roman" w:cs="Times New Roman"/>
          <w:sz w:val="24"/>
          <w:szCs w:val="24"/>
          <w:rPrChange w:id="162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and </w:t>
      </w:r>
      <w:del w:id="163" w:author="Christopher Fotheringham" w:date="2023-09-04T15:10:00Z">
        <w:r w:rsidR="00E45507" w:rsidRPr="00066462" w:rsidDel="000F4157">
          <w:rPr>
            <w:rFonts w:ascii="Times New Roman" w:hAnsi="Times New Roman" w:cs="Times New Roman"/>
            <w:sz w:val="24"/>
            <w:szCs w:val="24"/>
            <w:rPrChange w:id="164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taxonomy </w:delText>
        </w:r>
      </w:del>
      <w:ins w:id="165" w:author="Christopher Fotheringham" w:date="2023-09-04T15:10:00Z">
        <w:r w:rsidR="000F4157" w:rsidRPr="00066462">
          <w:rPr>
            <w:rFonts w:ascii="Times New Roman" w:hAnsi="Times New Roman" w:cs="Times New Roman"/>
            <w:sz w:val="24"/>
            <w:szCs w:val="24"/>
            <w:rPrChange w:id="166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t>taxonom</w:t>
        </w:r>
        <w:r w:rsidR="000F4157">
          <w:rPr>
            <w:rFonts w:ascii="Times New Roman" w:hAnsi="Times New Roman" w:cs="Times New Roman"/>
            <w:sz w:val="24"/>
            <w:szCs w:val="24"/>
          </w:rPr>
          <w:t>ies</w:t>
        </w:r>
      </w:ins>
      <w:ins w:id="167" w:author="Susan" w:date="2023-09-05T17:59:00Z">
        <w:r w:rsidR="0097055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68" w:author="Christopher Fotheringham" w:date="2023-09-04T15:10:00Z">
        <w:del w:id="169" w:author="Susan" w:date="2023-09-05T17:59:00Z">
          <w:r w:rsidR="000F4157" w:rsidRPr="00066462" w:rsidDel="00970552">
            <w:rPr>
              <w:rFonts w:ascii="Times New Roman" w:hAnsi="Times New Roman" w:cs="Times New Roman"/>
              <w:sz w:val="24"/>
              <w:szCs w:val="24"/>
              <w:rPrChange w:id="170" w:author="Christopher Fotheringham" w:date="2023-09-04T15:01:00Z">
                <w:rPr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</w:rPrChange>
            </w:rPr>
            <w:delText xml:space="preserve"> </w:delText>
          </w:r>
        </w:del>
      </w:ins>
      <w:r w:rsidRPr="00066462">
        <w:rPr>
          <w:rFonts w:ascii="Times New Roman" w:hAnsi="Times New Roman" w:cs="Times New Roman"/>
          <w:sz w:val="24"/>
          <w:szCs w:val="24"/>
          <w:rPrChange w:id="171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as an </w:t>
      </w:r>
      <w:r w:rsidR="007A649E" w:rsidRPr="00066462">
        <w:rPr>
          <w:rFonts w:ascii="Times New Roman" w:hAnsi="Times New Roman" w:cs="Times New Roman"/>
          <w:sz w:val="24"/>
          <w:szCs w:val="24"/>
          <w:rPrChange w:id="172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empirical </w:t>
      </w:r>
      <w:ins w:id="173" w:author="Susan" w:date="2023-09-05T17:59:00Z">
        <w:r w:rsidR="00970552">
          <w:rPr>
            <w:rFonts w:ascii="Times New Roman" w:hAnsi="Times New Roman" w:cs="Times New Roman"/>
            <w:sz w:val="24"/>
            <w:szCs w:val="24"/>
          </w:rPr>
          <w:t>method</w:t>
        </w:r>
      </w:ins>
      <w:del w:id="174" w:author="Susan" w:date="2023-09-05T17:59:00Z">
        <w:r w:rsidRPr="00066462" w:rsidDel="00970552">
          <w:rPr>
            <w:rFonts w:ascii="Times New Roman" w:hAnsi="Times New Roman" w:cs="Times New Roman"/>
            <w:sz w:val="24"/>
            <w:szCs w:val="24"/>
            <w:rPrChange w:id="175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tool</w:delText>
        </w:r>
      </w:del>
      <w:r w:rsidRPr="00066462">
        <w:rPr>
          <w:rFonts w:ascii="Times New Roman" w:hAnsi="Times New Roman" w:cs="Times New Roman"/>
          <w:sz w:val="24"/>
          <w:szCs w:val="24"/>
          <w:rPrChange w:id="176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  <w:r w:rsidR="00805AA2" w:rsidRPr="00066462">
        <w:rPr>
          <w:rFonts w:ascii="Times New Roman" w:hAnsi="Times New Roman" w:cs="Times New Roman"/>
          <w:sz w:val="24"/>
          <w:szCs w:val="24"/>
          <w:rPrChange w:id="177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(not as a prescriptive remedy) </w:t>
      </w:r>
      <w:proofErr w:type="spellStart"/>
      <w:ins w:id="178" w:author="Susan" w:date="2023-09-05T17:59:00Z">
        <w:r w:rsidR="00970552">
          <w:rPr>
            <w:rFonts w:ascii="Times New Roman" w:hAnsi="Times New Roman" w:cs="Times New Roman"/>
            <w:sz w:val="24"/>
            <w:szCs w:val="24"/>
          </w:rPr>
          <w:t>for</w:t>
        </w:r>
      </w:ins>
      <w:del w:id="179" w:author="Susan" w:date="2023-09-05T17:59:00Z">
        <w:r w:rsidR="007A649E" w:rsidRPr="00066462" w:rsidDel="00970552">
          <w:rPr>
            <w:rFonts w:ascii="Times New Roman" w:hAnsi="Times New Roman" w:cs="Times New Roman"/>
            <w:sz w:val="24"/>
            <w:szCs w:val="24"/>
            <w:rPrChange w:id="180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in </w:delText>
        </w:r>
      </w:del>
      <w:del w:id="181" w:author="Christopher Fotheringham" w:date="2023-09-04T15:10:00Z">
        <w:r w:rsidR="007A649E" w:rsidRPr="00066462" w:rsidDel="000F4157">
          <w:rPr>
            <w:rFonts w:ascii="Times New Roman" w:hAnsi="Times New Roman" w:cs="Times New Roman"/>
            <w:sz w:val="24"/>
            <w:szCs w:val="24"/>
            <w:rPrChange w:id="182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the analysis </w:delText>
        </w:r>
        <w:r w:rsidRPr="00066462" w:rsidDel="000F4157">
          <w:rPr>
            <w:rFonts w:ascii="Times New Roman" w:hAnsi="Times New Roman" w:cs="Times New Roman"/>
            <w:sz w:val="24"/>
            <w:szCs w:val="24"/>
            <w:rPrChange w:id="183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of</w:delText>
        </w:r>
      </w:del>
      <w:ins w:id="184" w:author="Christopher Fotheringham" w:date="2023-09-04T15:10:00Z">
        <w:r w:rsidR="000F4157">
          <w:rPr>
            <w:rFonts w:ascii="Times New Roman" w:hAnsi="Times New Roman" w:cs="Times New Roman"/>
            <w:sz w:val="24"/>
            <w:szCs w:val="24"/>
          </w:rPr>
          <w:t>analyzing</w:t>
        </w:r>
      </w:ins>
      <w:proofErr w:type="spellEnd"/>
      <w:r w:rsidRPr="00066462">
        <w:rPr>
          <w:rFonts w:ascii="Times New Roman" w:hAnsi="Times New Roman" w:cs="Times New Roman"/>
          <w:sz w:val="24"/>
          <w:szCs w:val="24"/>
          <w:rPrChange w:id="185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contemporary democracies</w:t>
      </w:r>
      <w:r w:rsidR="00630D79" w:rsidRPr="00066462">
        <w:rPr>
          <w:rFonts w:ascii="Times New Roman" w:hAnsi="Times New Roman" w:cs="Times New Roman"/>
          <w:sz w:val="24"/>
          <w:szCs w:val="24"/>
          <w:rPrChange w:id="186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.</w:t>
      </w:r>
      <w:r w:rsidRPr="00066462">
        <w:rPr>
          <w:rFonts w:ascii="Times New Roman" w:hAnsi="Times New Roman" w:cs="Times New Roman"/>
          <w:sz w:val="24"/>
          <w:szCs w:val="24"/>
          <w:rPrChange w:id="187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As such, it may </w:t>
      </w:r>
      <w:del w:id="188" w:author="Christopher Fotheringham" w:date="2023-09-04T15:10:00Z">
        <w:r w:rsidRPr="00066462" w:rsidDel="000F4157">
          <w:rPr>
            <w:rFonts w:ascii="Times New Roman" w:hAnsi="Times New Roman" w:cs="Times New Roman"/>
            <w:sz w:val="24"/>
            <w:szCs w:val="24"/>
            <w:rPrChange w:id="189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well apply not only to the a</w:delText>
        </w:r>
        <w:r w:rsidR="00630D79" w:rsidRPr="00066462" w:rsidDel="000F4157">
          <w:rPr>
            <w:rFonts w:ascii="Times New Roman" w:hAnsi="Times New Roman" w:cs="Times New Roman"/>
            <w:sz w:val="24"/>
            <w:szCs w:val="24"/>
            <w:rPrChange w:id="190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nalysis of </w:delText>
        </w:r>
        <w:r w:rsidR="00E45507" w:rsidRPr="00066462" w:rsidDel="000F4157">
          <w:rPr>
            <w:rFonts w:ascii="Times New Roman" w:hAnsi="Times New Roman" w:cs="Times New Roman"/>
            <w:sz w:val="24"/>
            <w:szCs w:val="24"/>
            <w:rPrChange w:id="191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“</w:delText>
        </w:r>
        <w:r w:rsidR="00630D79" w:rsidRPr="00066462" w:rsidDel="000F4157">
          <w:rPr>
            <w:rFonts w:ascii="Times New Roman" w:hAnsi="Times New Roman" w:cs="Times New Roman"/>
            <w:sz w:val="24"/>
            <w:szCs w:val="24"/>
            <w:rPrChange w:id="192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politi</w:delText>
        </w:r>
        <w:r w:rsidR="00E45507" w:rsidRPr="00066462" w:rsidDel="000F4157">
          <w:rPr>
            <w:rFonts w:ascii="Times New Roman" w:hAnsi="Times New Roman" w:cs="Times New Roman"/>
            <w:sz w:val="24"/>
            <w:szCs w:val="24"/>
            <w:rPrChange w:id="193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es” </w:delText>
        </w:r>
        <w:r w:rsidR="002A7636" w:rsidRPr="00066462" w:rsidDel="000F4157">
          <w:rPr>
            <w:rFonts w:ascii="Times New Roman" w:hAnsi="Times New Roman" w:cs="Times New Roman"/>
            <w:sz w:val="24"/>
            <w:szCs w:val="24"/>
            <w:rPrChange w:id="194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but also to that of</w:delText>
        </w:r>
      </w:del>
      <w:ins w:id="195" w:author="Christopher Fotheringham" w:date="2023-09-04T15:10:00Z">
        <w:r w:rsidR="000F4157">
          <w:rPr>
            <w:rFonts w:ascii="Times New Roman" w:hAnsi="Times New Roman" w:cs="Times New Roman"/>
            <w:sz w:val="24"/>
            <w:szCs w:val="24"/>
          </w:rPr>
          <w:t>apply not only to the analysis of “polities” but also to</w:t>
        </w:r>
      </w:ins>
      <w:r w:rsidR="002A7636" w:rsidRPr="00066462">
        <w:rPr>
          <w:rFonts w:ascii="Times New Roman" w:hAnsi="Times New Roman" w:cs="Times New Roman"/>
          <w:sz w:val="24"/>
          <w:szCs w:val="24"/>
          <w:rPrChange w:id="196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  <w:r w:rsidRPr="00066462">
        <w:rPr>
          <w:rFonts w:ascii="Times New Roman" w:hAnsi="Times New Roman" w:cs="Times New Roman"/>
          <w:sz w:val="24"/>
          <w:szCs w:val="24"/>
          <w:rPrChange w:id="197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other types of organizations</w:t>
      </w:r>
      <w:r w:rsidR="00E45507" w:rsidRPr="00066462">
        <w:rPr>
          <w:rFonts w:ascii="Times New Roman" w:hAnsi="Times New Roman" w:cs="Times New Roman"/>
          <w:sz w:val="24"/>
          <w:szCs w:val="24"/>
          <w:rPrChange w:id="198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and cultural environments</w:t>
      </w:r>
      <w:r w:rsidRPr="00066462">
        <w:rPr>
          <w:rFonts w:ascii="Times New Roman" w:hAnsi="Times New Roman" w:cs="Times New Roman"/>
          <w:sz w:val="24"/>
          <w:szCs w:val="24"/>
          <w:rPrChange w:id="199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, including</w:t>
      </w:r>
      <w:r w:rsidR="00805AA2" w:rsidRPr="00066462">
        <w:rPr>
          <w:rFonts w:ascii="Times New Roman" w:hAnsi="Times New Roman" w:cs="Times New Roman"/>
          <w:sz w:val="24"/>
          <w:szCs w:val="24"/>
          <w:rPrChange w:id="200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  <w:r w:rsidR="002A7636" w:rsidRPr="00066462">
        <w:rPr>
          <w:rFonts w:ascii="Times New Roman" w:hAnsi="Times New Roman" w:cs="Times New Roman"/>
          <w:sz w:val="24"/>
          <w:szCs w:val="24"/>
          <w:rPrChange w:id="201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commercial companies and </w:t>
      </w:r>
      <w:r w:rsidRPr="00066462">
        <w:rPr>
          <w:rFonts w:ascii="Times New Roman" w:hAnsi="Times New Roman" w:cs="Times New Roman"/>
          <w:sz w:val="24"/>
          <w:szCs w:val="24"/>
          <w:rPrChange w:id="202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academic institutions. The methodology</w:t>
      </w:r>
      <w:del w:id="203" w:author="Christopher Fotheringham" w:date="2023-09-04T15:11:00Z">
        <w:r w:rsidRPr="00066462" w:rsidDel="000F4157">
          <w:rPr>
            <w:rFonts w:ascii="Times New Roman" w:hAnsi="Times New Roman" w:cs="Times New Roman"/>
            <w:sz w:val="24"/>
            <w:szCs w:val="24"/>
            <w:rPrChange w:id="204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of th</w:delText>
        </w:r>
        <w:r w:rsidR="004405E8" w:rsidRPr="00066462" w:rsidDel="000F4157">
          <w:rPr>
            <w:rFonts w:ascii="Times New Roman" w:hAnsi="Times New Roman" w:cs="Times New Roman"/>
            <w:sz w:val="24"/>
            <w:szCs w:val="24"/>
            <w:rPrChange w:id="205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e</w:delText>
        </w:r>
        <w:r w:rsidRPr="00066462" w:rsidDel="000F4157">
          <w:rPr>
            <w:rFonts w:ascii="Times New Roman" w:hAnsi="Times New Roman" w:cs="Times New Roman"/>
            <w:sz w:val="24"/>
            <w:szCs w:val="24"/>
            <w:rPrChange w:id="206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</w:delText>
        </w:r>
        <w:r w:rsidR="004405E8" w:rsidRPr="00066462" w:rsidDel="000F4157">
          <w:rPr>
            <w:rFonts w:ascii="Times New Roman" w:hAnsi="Times New Roman" w:cs="Times New Roman"/>
            <w:sz w:val="24"/>
            <w:szCs w:val="24"/>
            <w:rPrChange w:id="207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presentation</w:delText>
        </w:r>
        <w:r w:rsidRPr="00066462" w:rsidDel="000F4157">
          <w:rPr>
            <w:rFonts w:ascii="Times New Roman" w:hAnsi="Times New Roman" w:cs="Times New Roman"/>
            <w:sz w:val="24"/>
            <w:szCs w:val="24"/>
            <w:rPrChange w:id="208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</w:delText>
        </w:r>
      </w:del>
      <w:ins w:id="209" w:author="Christopher Fotheringham" w:date="2023-09-04T15:11:00Z">
        <w:r w:rsidR="000F4157" w:rsidRPr="00066462">
          <w:rPr>
            <w:rFonts w:ascii="Times New Roman" w:hAnsi="Times New Roman" w:cs="Times New Roman"/>
            <w:sz w:val="24"/>
            <w:szCs w:val="24"/>
            <w:rPrChange w:id="210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t xml:space="preserve"> </w:t>
        </w:r>
      </w:ins>
      <w:r w:rsidRPr="00066462">
        <w:rPr>
          <w:rFonts w:ascii="Times New Roman" w:hAnsi="Times New Roman" w:cs="Times New Roman"/>
          <w:sz w:val="24"/>
          <w:szCs w:val="24"/>
          <w:rPrChange w:id="211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is </w:t>
      </w:r>
      <w:del w:id="212" w:author="Christopher Fotheringham" w:date="2023-09-04T15:11:00Z">
        <w:r w:rsidRPr="00066462" w:rsidDel="000F4157">
          <w:rPr>
            <w:rFonts w:ascii="Times New Roman" w:hAnsi="Times New Roman" w:cs="Times New Roman"/>
            <w:sz w:val="24"/>
            <w:szCs w:val="24"/>
            <w:rPrChange w:id="213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based on a </w:delText>
        </w:r>
      </w:del>
      <w:r w:rsidRPr="00066462">
        <w:rPr>
          <w:rFonts w:ascii="Times New Roman" w:hAnsi="Times New Roman" w:cs="Times New Roman"/>
          <w:sz w:val="24"/>
          <w:szCs w:val="24"/>
          <w:rPrChange w:id="214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multi</w:t>
      </w:r>
      <w:del w:id="215" w:author="Christopher Fotheringham" w:date="2023-09-04T15:11:00Z">
        <w:r w:rsidRPr="00066462" w:rsidDel="000F4157">
          <w:rPr>
            <w:rFonts w:ascii="Times New Roman" w:hAnsi="Times New Roman" w:cs="Times New Roman"/>
            <w:sz w:val="24"/>
            <w:szCs w:val="24"/>
            <w:rPrChange w:id="216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-</w:delText>
        </w:r>
      </w:del>
      <w:r w:rsidRPr="00066462">
        <w:rPr>
          <w:rFonts w:ascii="Times New Roman" w:hAnsi="Times New Roman" w:cs="Times New Roman"/>
          <w:sz w:val="24"/>
          <w:szCs w:val="24"/>
          <w:rPrChange w:id="217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disciplinary</w:t>
      </w:r>
      <w:del w:id="218" w:author="Christopher Fotheringham" w:date="2023-09-04T15:11:00Z">
        <w:r w:rsidRPr="00066462" w:rsidDel="000F4157">
          <w:rPr>
            <w:rFonts w:ascii="Times New Roman" w:hAnsi="Times New Roman" w:cs="Times New Roman"/>
            <w:sz w:val="24"/>
            <w:szCs w:val="24"/>
            <w:rPrChange w:id="219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approach</w:delText>
        </w:r>
      </w:del>
      <w:r w:rsidRPr="00066462">
        <w:rPr>
          <w:rFonts w:ascii="Times New Roman" w:hAnsi="Times New Roman" w:cs="Times New Roman"/>
          <w:sz w:val="24"/>
          <w:szCs w:val="24"/>
          <w:rPrChange w:id="220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, combining </w:t>
      </w:r>
      <w:ins w:id="221" w:author="Susan" w:date="2023-09-06T07:33:00Z">
        <w:r w:rsidR="007475CC">
          <w:rPr>
            <w:rFonts w:ascii="Times New Roman" w:hAnsi="Times New Roman" w:cs="Times New Roman"/>
            <w:sz w:val="24"/>
            <w:szCs w:val="24"/>
          </w:rPr>
          <w:t>elements from</w:t>
        </w:r>
      </w:ins>
      <w:del w:id="222" w:author="Christopher Fotheringham" w:date="2023-09-04T15:11:00Z">
        <w:r w:rsidRPr="00066462" w:rsidDel="000F4157">
          <w:rPr>
            <w:rFonts w:ascii="Times New Roman" w:hAnsi="Times New Roman" w:cs="Times New Roman"/>
            <w:sz w:val="24"/>
            <w:szCs w:val="24"/>
            <w:rPrChange w:id="223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inter alia </w:delText>
        </w:r>
      </w:del>
      <w:del w:id="224" w:author="Susan" w:date="2023-09-06T07:33:00Z">
        <w:r w:rsidRPr="00066462" w:rsidDel="007475CC">
          <w:rPr>
            <w:rFonts w:ascii="Times New Roman" w:hAnsi="Times New Roman" w:cs="Times New Roman"/>
            <w:sz w:val="24"/>
            <w:szCs w:val="24"/>
            <w:rPrChange w:id="225" w:author="Christopher Fotheringham" w:date="2023-09-04T15:01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aspects of</w:delText>
        </w:r>
      </w:del>
      <w:r w:rsidRPr="00066462">
        <w:rPr>
          <w:rFonts w:ascii="Times New Roman" w:hAnsi="Times New Roman" w:cs="Times New Roman"/>
          <w:sz w:val="24"/>
          <w:szCs w:val="24"/>
          <w:rPrChange w:id="226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  <w:r w:rsidR="002A7636" w:rsidRPr="00066462">
        <w:rPr>
          <w:rFonts w:ascii="Times New Roman" w:hAnsi="Times New Roman" w:cs="Times New Roman"/>
          <w:sz w:val="24"/>
          <w:szCs w:val="24"/>
          <w:rPrChange w:id="227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the </w:t>
      </w:r>
      <w:r w:rsidRPr="00066462">
        <w:rPr>
          <w:rFonts w:ascii="Times New Roman" w:hAnsi="Times New Roman" w:cs="Times New Roman"/>
          <w:sz w:val="24"/>
          <w:szCs w:val="24"/>
          <w:rPrChange w:id="228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history</w:t>
      </w:r>
      <w:r w:rsidR="00805AA2" w:rsidRPr="00066462">
        <w:rPr>
          <w:rFonts w:ascii="Times New Roman" w:hAnsi="Times New Roman" w:cs="Times New Roman"/>
          <w:sz w:val="24"/>
          <w:szCs w:val="24"/>
          <w:rPrChange w:id="229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of ideas</w:t>
      </w:r>
      <w:r w:rsidRPr="00066462">
        <w:rPr>
          <w:rFonts w:ascii="Times New Roman" w:hAnsi="Times New Roman" w:cs="Times New Roman"/>
          <w:sz w:val="24"/>
          <w:szCs w:val="24"/>
          <w:rPrChange w:id="230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, po</w:t>
      </w:r>
      <w:r w:rsidR="00932F4B" w:rsidRPr="00066462">
        <w:rPr>
          <w:rFonts w:ascii="Times New Roman" w:hAnsi="Times New Roman" w:cs="Times New Roman"/>
          <w:sz w:val="24"/>
          <w:szCs w:val="24"/>
          <w:rPrChange w:id="231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litic</w:t>
      </w:r>
      <w:r w:rsidR="00A82517" w:rsidRPr="00066462">
        <w:rPr>
          <w:rFonts w:ascii="Times New Roman" w:hAnsi="Times New Roman" w:cs="Times New Roman"/>
          <w:sz w:val="24"/>
          <w:szCs w:val="24"/>
          <w:rPrChange w:id="232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al theory</w:t>
      </w:r>
      <w:r w:rsidR="00932F4B" w:rsidRPr="00066462">
        <w:rPr>
          <w:rFonts w:ascii="Times New Roman" w:hAnsi="Times New Roman" w:cs="Times New Roman"/>
          <w:sz w:val="24"/>
          <w:szCs w:val="24"/>
          <w:rPrChange w:id="233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, </w:t>
      </w:r>
      <w:r w:rsidR="00A82517" w:rsidRPr="00066462">
        <w:rPr>
          <w:rFonts w:ascii="Times New Roman" w:hAnsi="Times New Roman" w:cs="Times New Roman"/>
          <w:sz w:val="24"/>
          <w:szCs w:val="24"/>
          <w:rPrChange w:id="234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politics</w:t>
      </w:r>
      <w:ins w:id="235" w:author="Christopher Fotheringham" w:date="2023-09-04T15:11:00Z">
        <w:r w:rsidR="000F4157">
          <w:rPr>
            <w:rFonts w:ascii="Times New Roman" w:hAnsi="Times New Roman" w:cs="Times New Roman"/>
            <w:sz w:val="24"/>
            <w:szCs w:val="24"/>
          </w:rPr>
          <w:t>,</w:t>
        </w:r>
      </w:ins>
      <w:r w:rsidR="00A82517" w:rsidRPr="00066462">
        <w:rPr>
          <w:rFonts w:ascii="Times New Roman" w:hAnsi="Times New Roman" w:cs="Times New Roman"/>
          <w:sz w:val="24"/>
          <w:szCs w:val="24"/>
          <w:rPrChange w:id="236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and cultural studies</w:t>
      </w:r>
      <w:ins w:id="237" w:author="Christopher Fotheringham" w:date="2023-09-04T15:11:00Z">
        <w:r w:rsidR="007B04B3">
          <w:rPr>
            <w:rFonts w:ascii="Times New Roman" w:hAnsi="Times New Roman" w:cs="Times New Roman"/>
            <w:sz w:val="24"/>
            <w:szCs w:val="24"/>
          </w:rPr>
          <w:t>, among others</w:t>
        </w:r>
      </w:ins>
      <w:r w:rsidRPr="00066462">
        <w:rPr>
          <w:rFonts w:ascii="Times New Roman" w:hAnsi="Times New Roman" w:cs="Times New Roman"/>
          <w:sz w:val="24"/>
          <w:szCs w:val="24"/>
          <w:rPrChange w:id="238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>.</w:t>
      </w:r>
      <w:r w:rsidR="001139EA" w:rsidRPr="00066462">
        <w:rPr>
          <w:rFonts w:ascii="Times New Roman" w:hAnsi="Times New Roman" w:cs="Times New Roman"/>
          <w:sz w:val="24"/>
          <w:szCs w:val="24"/>
          <w:rPrChange w:id="239" w:author="Christopher Fotheringham" w:date="2023-09-04T15:01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</w:p>
    <w:p w14:paraId="6B6A7CF2" w14:textId="77777777" w:rsidR="00FB7C5F" w:rsidRPr="00066462" w:rsidRDefault="00FB7C5F" w:rsidP="00A43B83">
      <w:pPr>
        <w:spacing w:line="360" w:lineRule="auto"/>
        <w:rPr>
          <w:rFonts w:ascii="Times New Roman" w:hAnsi="Times New Roman" w:cs="Times New Roman"/>
          <w:sz w:val="28"/>
          <w:szCs w:val="28"/>
          <w:rPrChange w:id="240" w:author="Christopher Fotheringham" w:date="2023-09-04T15:01:00Z">
            <w:rPr>
              <w:rFonts w:ascii="Times New Roman" w:hAnsi="Times New Roman" w:cs="Times New Roman"/>
              <w:i/>
              <w:iCs/>
              <w:sz w:val="28"/>
              <w:szCs w:val="28"/>
            </w:rPr>
          </w:rPrChange>
        </w:rPr>
      </w:pPr>
    </w:p>
    <w:sectPr w:rsidR="00FB7C5F" w:rsidRPr="00066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4" w:author="Susan" w:date="2023-09-05T17:50:00Z" w:initials="S">
    <w:p w14:paraId="452ADAC8" w14:textId="7FBB8421" w:rsidR="00972062" w:rsidRDefault="00972062">
      <w:pPr>
        <w:pStyle w:val="CommentText"/>
      </w:pPr>
      <w:r>
        <w:rPr>
          <w:rStyle w:val="CommentReference"/>
        </w:rPr>
        <w:annotationRef/>
      </w:r>
      <w:r>
        <w:t>Disuse rather than oblivion perhaps?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2ADA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1E902" w16cex:dateUtc="2023-09-05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ADAC8" w16cid:durableId="28A1E9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0F27" w14:textId="77777777" w:rsidR="00355F03" w:rsidRDefault="00355F03" w:rsidP="007A649E">
      <w:pPr>
        <w:spacing w:after="0" w:line="240" w:lineRule="auto"/>
      </w:pPr>
      <w:r>
        <w:separator/>
      </w:r>
    </w:p>
  </w:endnote>
  <w:endnote w:type="continuationSeparator" w:id="0">
    <w:p w14:paraId="301BB6B7" w14:textId="77777777" w:rsidR="00355F03" w:rsidRDefault="00355F03" w:rsidP="007A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B75F" w14:textId="77777777" w:rsidR="00355F03" w:rsidRDefault="00355F03" w:rsidP="007A649E">
      <w:pPr>
        <w:spacing w:after="0" w:line="240" w:lineRule="auto"/>
      </w:pPr>
      <w:r>
        <w:separator/>
      </w:r>
    </w:p>
  </w:footnote>
  <w:footnote w:type="continuationSeparator" w:id="0">
    <w:p w14:paraId="1EA1B1BE" w14:textId="77777777" w:rsidR="00355F03" w:rsidRDefault="00355F03" w:rsidP="007A649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otheringham">
    <w15:presenceInfo w15:providerId="Windows Live" w15:userId="1ac167f86307c0c8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2MDE3sjQ3NTYyMzBV0lEKTi0uzszPAykwrAUA82ORKywAAAA="/>
  </w:docVars>
  <w:rsids>
    <w:rsidRoot w:val="00955EAC"/>
    <w:rsid w:val="000008E5"/>
    <w:rsid w:val="00001CB5"/>
    <w:rsid w:val="0000738F"/>
    <w:rsid w:val="00007725"/>
    <w:rsid w:val="00007B4F"/>
    <w:rsid w:val="000136F2"/>
    <w:rsid w:val="00013E3B"/>
    <w:rsid w:val="00014CD3"/>
    <w:rsid w:val="00015106"/>
    <w:rsid w:val="00015375"/>
    <w:rsid w:val="00020440"/>
    <w:rsid w:val="000221AD"/>
    <w:rsid w:val="000225F1"/>
    <w:rsid w:val="0003034F"/>
    <w:rsid w:val="00031CFD"/>
    <w:rsid w:val="0003602E"/>
    <w:rsid w:val="00037D01"/>
    <w:rsid w:val="000403AC"/>
    <w:rsid w:val="00043094"/>
    <w:rsid w:val="0004363F"/>
    <w:rsid w:val="00043AF5"/>
    <w:rsid w:val="00055763"/>
    <w:rsid w:val="00060BF7"/>
    <w:rsid w:val="0006354C"/>
    <w:rsid w:val="00066462"/>
    <w:rsid w:val="00066CED"/>
    <w:rsid w:val="000704AF"/>
    <w:rsid w:val="00070D77"/>
    <w:rsid w:val="00071890"/>
    <w:rsid w:val="000727F1"/>
    <w:rsid w:val="0007468E"/>
    <w:rsid w:val="00081095"/>
    <w:rsid w:val="00087CEE"/>
    <w:rsid w:val="0009005A"/>
    <w:rsid w:val="00093698"/>
    <w:rsid w:val="000947E5"/>
    <w:rsid w:val="00097AB7"/>
    <w:rsid w:val="000A05FB"/>
    <w:rsid w:val="000A1186"/>
    <w:rsid w:val="000A2C21"/>
    <w:rsid w:val="000A3E42"/>
    <w:rsid w:val="000A407C"/>
    <w:rsid w:val="000A5034"/>
    <w:rsid w:val="000A7915"/>
    <w:rsid w:val="000B1094"/>
    <w:rsid w:val="000B5274"/>
    <w:rsid w:val="000C067E"/>
    <w:rsid w:val="000C1B82"/>
    <w:rsid w:val="000C37B5"/>
    <w:rsid w:val="000C404F"/>
    <w:rsid w:val="000C6268"/>
    <w:rsid w:val="000D12D0"/>
    <w:rsid w:val="000D2462"/>
    <w:rsid w:val="000D73EF"/>
    <w:rsid w:val="000D7EDF"/>
    <w:rsid w:val="000E0863"/>
    <w:rsid w:val="000E1B83"/>
    <w:rsid w:val="000E4053"/>
    <w:rsid w:val="000E5D94"/>
    <w:rsid w:val="000F355C"/>
    <w:rsid w:val="000F4157"/>
    <w:rsid w:val="000F46A3"/>
    <w:rsid w:val="000F52B0"/>
    <w:rsid w:val="000F625B"/>
    <w:rsid w:val="00100A45"/>
    <w:rsid w:val="00100DFB"/>
    <w:rsid w:val="00104A51"/>
    <w:rsid w:val="00110406"/>
    <w:rsid w:val="00111930"/>
    <w:rsid w:val="00111F29"/>
    <w:rsid w:val="00112611"/>
    <w:rsid w:val="001139EA"/>
    <w:rsid w:val="0011418F"/>
    <w:rsid w:val="00117792"/>
    <w:rsid w:val="00123375"/>
    <w:rsid w:val="001235D6"/>
    <w:rsid w:val="00125412"/>
    <w:rsid w:val="00130BB8"/>
    <w:rsid w:val="001331D2"/>
    <w:rsid w:val="001371D8"/>
    <w:rsid w:val="00141ADF"/>
    <w:rsid w:val="0014377F"/>
    <w:rsid w:val="00144625"/>
    <w:rsid w:val="00145741"/>
    <w:rsid w:val="00147A9F"/>
    <w:rsid w:val="00147C5F"/>
    <w:rsid w:val="00151883"/>
    <w:rsid w:val="00154734"/>
    <w:rsid w:val="00154C5E"/>
    <w:rsid w:val="00154E06"/>
    <w:rsid w:val="0016181F"/>
    <w:rsid w:val="0016289B"/>
    <w:rsid w:val="00164B7D"/>
    <w:rsid w:val="0016670C"/>
    <w:rsid w:val="0016685B"/>
    <w:rsid w:val="00166C9E"/>
    <w:rsid w:val="00167FC4"/>
    <w:rsid w:val="00171AF5"/>
    <w:rsid w:val="0017455B"/>
    <w:rsid w:val="00175F40"/>
    <w:rsid w:val="001803F2"/>
    <w:rsid w:val="00180E3A"/>
    <w:rsid w:val="0018216D"/>
    <w:rsid w:val="00182CD0"/>
    <w:rsid w:val="00184A00"/>
    <w:rsid w:val="00184BE2"/>
    <w:rsid w:val="0018682B"/>
    <w:rsid w:val="00194ADA"/>
    <w:rsid w:val="001A03C1"/>
    <w:rsid w:val="001A0400"/>
    <w:rsid w:val="001A602E"/>
    <w:rsid w:val="001B0A4C"/>
    <w:rsid w:val="001B0FB4"/>
    <w:rsid w:val="001B158C"/>
    <w:rsid w:val="001B4314"/>
    <w:rsid w:val="001B54D0"/>
    <w:rsid w:val="001C010F"/>
    <w:rsid w:val="001C05DE"/>
    <w:rsid w:val="001C75A6"/>
    <w:rsid w:val="001D213D"/>
    <w:rsid w:val="001D4D38"/>
    <w:rsid w:val="001D5483"/>
    <w:rsid w:val="001D6150"/>
    <w:rsid w:val="001D6CAB"/>
    <w:rsid w:val="001D79FE"/>
    <w:rsid w:val="001E03B9"/>
    <w:rsid w:val="001E514D"/>
    <w:rsid w:val="001F02A2"/>
    <w:rsid w:val="001F1E2B"/>
    <w:rsid w:val="001F5933"/>
    <w:rsid w:val="0020072D"/>
    <w:rsid w:val="00200799"/>
    <w:rsid w:val="00202F57"/>
    <w:rsid w:val="002041FC"/>
    <w:rsid w:val="00205394"/>
    <w:rsid w:val="00205DF5"/>
    <w:rsid w:val="002155A4"/>
    <w:rsid w:val="002171CF"/>
    <w:rsid w:val="00217650"/>
    <w:rsid w:val="00221342"/>
    <w:rsid w:val="00225D97"/>
    <w:rsid w:val="00230C50"/>
    <w:rsid w:val="00231685"/>
    <w:rsid w:val="00233AA3"/>
    <w:rsid w:val="00236046"/>
    <w:rsid w:val="002370F3"/>
    <w:rsid w:val="00240CCE"/>
    <w:rsid w:val="0024262D"/>
    <w:rsid w:val="00244672"/>
    <w:rsid w:val="00244D6E"/>
    <w:rsid w:val="002450F8"/>
    <w:rsid w:val="00247BB3"/>
    <w:rsid w:val="00247C83"/>
    <w:rsid w:val="0025305A"/>
    <w:rsid w:val="0025335D"/>
    <w:rsid w:val="00253D03"/>
    <w:rsid w:val="0025434E"/>
    <w:rsid w:val="0025608F"/>
    <w:rsid w:val="00256373"/>
    <w:rsid w:val="00260DC6"/>
    <w:rsid w:val="0026244B"/>
    <w:rsid w:val="00263D9E"/>
    <w:rsid w:val="002678A8"/>
    <w:rsid w:val="00267B2D"/>
    <w:rsid w:val="00270100"/>
    <w:rsid w:val="002713B9"/>
    <w:rsid w:val="00271EF9"/>
    <w:rsid w:val="00272C9F"/>
    <w:rsid w:val="0027394F"/>
    <w:rsid w:val="002739A7"/>
    <w:rsid w:val="00275F81"/>
    <w:rsid w:val="00276967"/>
    <w:rsid w:val="00276F03"/>
    <w:rsid w:val="00282E65"/>
    <w:rsid w:val="00283624"/>
    <w:rsid w:val="002912C1"/>
    <w:rsid w:val="00291E43"/>
    <w:rsid w:val="002954F0"/>
    <w:rsid w:val="00296B96"/>
    <w:rsid w:val="00296E30"/>
    <w:rsid w:val="002976B8"/>
    <w:rsid w:val="00297B45"/>
    <w:rsid w:val="00297FA0"/>
    <w:rsid w:val="002A61D6"/>
    <w:rsid w:val="002A7636"/>
    <w:rsid w:val="002A7D5A"/>
    <w:rsid w:val="002B04DC"/>
    <w:rsid w:val="002B0F04"/>
    <w:rsid w:val="002B18EA"/>
    <w:rsid w:val="002B693A"/>
    <w:rsid w:val="002B7DE0"/>
    <w:rsid w:val="002C4D9E"/>
    <w:rsid w:val="002C69FB"/>
    <w:rsid w:val="002D28A8"/>
    <w:rsid w:val="002D3D45"/>
    <w:rsid w:val="002D47CA"/>
    <w:rsid w:val="002D53E5"/>
    <w:rsid w:val="002D62DB"/>
    <w:rsid w:val="002E2C30"/>
    <w:rsid w:val="002E5E20"/>
    <w:rsid w:val="002E6114"/>
    <w:rsid w:val="002F0E9F"/>
    <w:rsid w:val="002F287B"/>
    <w:rsid w:val="002F57A9"/>
    <w:rsid w:val="002F7EC7"/>
    <w:rsid w:val="00300615"/>
    <w:rsid w:val="00301271"/>
    <w:rsid w:val="00301477"/>
    <w:rsid w:val="0030249E"/>
    <w:rsid w:val="003024D0"/>
    <w:rsid w:val="00304399"/>
    <w:rsid w:val="0030565F"/>
    <w:rsid w:val="00310872"/>
    <w:rsid w:val="00313718"/>
    <w:rsid w:val="003159F8"/>
    <w:rsid w:val="00316757"/>
    <w:rsid w:val="00316DF6"/>
    <w:rsid w:val="00320E53"/>
    <w:rsid w:val="003229BA"/>
    <w:rsid w:val="003257F2"/>
    <w:rsid w:val="00325EC8"/>
    <w:rsid w:val="003261A6"/>
    <w:rsid w:val="003300F5"/>
    <w:rsid w:val="003308C5"/>
    <w:rsid w:val="00331FAA"/>
    <w:rsid w:val="003337AD"/>
    <w:rsid w:val="003337E3"/>
    <w:rsid w:val="0033660D"/>
    <w:rsid w:val="0033726B"/>
    <w:rsid w:val="003374CA"/>
    <w:rsid w:val="003411BF"/>
    <w:rsid w:val="00341DF9"/>
    <w:rsid w:val="003424F8"/>
    <w:rsid w:val="00343262"/>
    <w:rsid w:val="003464B9"/>
    <w:rsid w:val="003479EE"/>
    <w:rsid w:val="00347B76"/>
    <w:rsid w:val="00350F5B"/>
    <w:rsid w:val="00352114"/>
    <w:rsid w:val="003532B2"/>
    <w:rsid w:val="00354E91"/>
    <w:rsid w:val="00355543"/>
    <w:rsid w:val="00355F03"/>
    <w:rsid w:val="0036197E"/>
    <w:rsid w:val="0036225A"/>
    <w:rsid w:val="0036366F"/>
    <w:rsid w:val="00364226"/>
    <w:rsid w:val="00366C1E"/>
    <w:rsid w:val="00373E0A"/>
    <w:rsid w:val="00374863"/>
    <w:rsid w:val="00375F03"/>
    <w:rsid w:val="00376203"/>
    <w:rsid w:val="00377120"/>
    <w:rsid w:val="0038201C"/>
    <w:rsid w:val="00383989"/>
    <w:rsid w:val="00384455"/>
    <w:rsid w:val="00384D43"/>
    <w:rsid w:val="0038694D"/>
    <w:rsid w:val="00390926"/>
    <w:rsid w:val="00392B49"/>
    <w:rsid w:val="003948BC"/>
    <w:rsid w:val="00394F4C"/>
    <w:rsid w:val="003974B2"/>
    <w:rsid w:val="00397B43"/>
    <w:rsid w:val="003A0E58"/>
    <w:rsid w:val="003A4979"/>
    <w:rsid w:val="003A4CFD"/>
    <w:rsid w:val="003A72DB"/>
    <w:rsid w:val="003B281D"/>
    <w:rsid w:val="003B3059"/>
    <w:rsid w:val="003B365A"/>
    <w:rsid w:val="003B5772"/>
    <w:rsid w:val="003B689C"/>
    <w:rsid w:val="003B7491"/>
    <w:rsid w:val="003B7876"/>
    <w:rsid w:val="003C01AF"/>
    <w:rsid w:val="003C020E"/>
    <w:rsid w:val="003C02DF"/>
    <w:rsid w:val="003C0B97"/>
    <w:rsid w:val="003C0FFE"/>
    <w:rsid w:val="003C1E0B"/>
    <w:rsid w:val="003C33C1"/>
    <w:rsid w:val="003C50F5"/>
    <w:rsid w:val="003C6A7B"/>
    <w:rsid w:val="003C6F99"/>
    <w:rsid w:val="003D0644"/>
    <w:rsid w:val="003D1F14"/>
    <w:rsid w:val="003D1FD8"/>
    <w:rsid w:val="003D25C9"/>
    <w:rsid w:val="003D5662"/>
    <w:rsid w:val="003D7BFA"/>
    <w:rsid w:val="003E4796"/>
    <w:rsid w:val="003E6007"/>
    <w:rsid w:val="003E7012"/>
    <w:rsid w:val="003F40C0"/>
    <w:rsid w:val="003F5310"/>
    <w:rsid w:val="003F5E71"/>
    <w:rsid w:val="0040094D"/>
    <w:rsid w:val="0040245C"/>
    <w:rsid w:val="00402C79"/>
    <w:rsid w:val="00402E04"/>
    <w:rsid w:val="0040740D"/>
    <w:rsid w:val="00407C67"/>
    <w:rsid w:val="00407E71"/>
    <w:rsid w:val="00412A25"/>
    <w:rsid w:val="0041477F"/>
    <w:rsid w:val="00415B42"/>
    <w:rsid w:val="00415CB1"/>
    <w:rsid w:val="00421568"/>
    <w:rsid w:val="00422198"/>
    <w:rsid w:val="00422C65"/>
    <w:rsid w:val="00425D4E"/>
    <w:rsid w:val="0043240C"/>
    <w:rsid w:val="00432779"/>
    <w:rsid w:val="004328B9"/>
    <w:rsid w:val="00432A4D"/>
    <w:rsid w:val="00433DB1"/>
    <w:rsid w:val="00434057"/>
    <w:rsid w:val="004341EC"/>
    <w:rsid w:val="00436A52"/>
    <w:rsid w:val="004379E6"/>
    <w:rsid w:val="004405E8"/>
    <w:rsid w:val="00445F8E"/>
    <w:rsid w:val="004505E6"/>
    <w:rsid w:val="00451B99"/>
    <w:rsid w:val="0045302B"/>
    <w:rsid w:val="00456873"/>
    <w:rsid w:val="00460157"/>
    <w:rsid w:val="004629E3"/>
    <w:rsid w:val="0046367B"/>
    <w:rsid w:val="00463840"/>
    <w:rsid w:val="00463872"/>
    <w:rsid w:val="00466CBA"/>
    <w:rsid w:val="00466D76"/>
    <w:rsid w:val="00466FD1"/>
    <w:rsid w:val="00470A79"/>
    <w:rsid w:val="004715DC"/>
    <w:rsid w:val="00472166"/>
    <w:rsid w:val="00474DC2"/>
    <w:rsid w:val="00477D56"/>
    <w:rsid w:val="00480A00"/>
    <w:rsid w:val="004824DC"/>
    <w:rsid w:val="00482B17"/>
    <w:rsid w:val="00484160"/>
    <w:rsid w:val="00485AA5"/>
    <w:rsid w:val="00487583"/>
    <w:rsid w:val="00490427"/>
    <w:rsid w:val="00493F6C"/>
    <w:rsid w:val="0049411A"/>
    <w:rsid w:val="00494B30"/>
    <w:rsid w:val="00495426"/>
    <w:rsid w:val="004A0916"/>
    <w:rsid w:val="004A1FC2"/>
    <w:rsid w:val="004A245D"/>
    <w:rsid w:val="004A3753"/>
    <w:rsid w:val="004A4C80"/>
    <w:rsid w:val="004A60A2"/>
    <w:rsid w:val="004B3204"/>
    <w:rsid w:val="004B377C"/>
    <w:rsid w:val="004B6CB7"/>
    <w:rsid w:val="004C1D46"/>
    <w:rsid w:val="004C4BA7"/>
    <w:rsid w:val="004C4D5C"/>
    <w:rsid w:val="004C7A7F"/>
    <w:rsid w:val="004D2CAB"/>
    <w:rsid w:val="004D3091"/>
    <w:rsid w:val="004D4776"/>
    <w:rsid w:val="004D5126"/>
    <w:rsid w:val="004E0D88"/>
    <w:rsid w:val="004E600B"/>
    <w:rsid w:val="004E7FFB"/>
    <w:rsid w:val="004F0E64"/>
    <w:rsid w:val="004F19DB"/>
    <w:rsid w:val="004F4CDF"/>
    <w:rsid w:val="004F6569"/>
    <w:rsid w:val="00502BA0"/>
    <w:rsid w:val="005035C4"/>
    <w:rsid w:val="00503C2D"/>
    <w:rsid w:val="00504BD8"/>
    <w:rsid w:val="00510A0B"/>
    <w:rsid w:val="005123E5"/>
    <w:rsid w:val="00514DA2"/>
    <w:rsid w:val="00522593"/>
    <w:rsid w:val="00523AFB"/>
    <w:rsid w:val="00525E2F"/>
    <w:rsid w:val="00527579"/>
    <w:rsid w:val="00527F3F"/>
    <w:rsid w:val="00530B22"/>
    <w:rsid w:val="005340F2"/>
    <w:rsid w:val="005341AE"/>
    <w:rsid w:val="005372A6"/>
    <w:rsid w:val="005374B0"/>
    <w:rsid w:val="00541AA6"/>
    <w:rsid w:val="00542F2D"/>
    <w:rsid w:val="005444D4"/>
    <w:rsid w:val="005553AC"/>
    <w:rsid w:val="00556F98"/>
    <w:rsid w:val="0055717A"/>
    <w:rsid w:val="00565B52"/>
    <w:rsid w:val="00565B60"/>
    <w:rsid w:val="005706E2"/>
    <w:rsid w:val="005718B7"/>
    <w:rsid w:val="005747C1"/>
    <w:rsid w:val="00574D51"/>
    <w:rsid w:val="00575852"/>
    <w:rsid w:val="00577ADF"/>
    <w:rsid w:val="0058318F"/>
    <w:rsid w:val="005902A9"/>
    <w:rsid w:val="005914B9"/>
    <w:rsid w:val="005924B7"/>
    <w:rsid w:val="005953EA"/>
    <w:rsid w:val="00595992"/>
    <w:rsid w:val="00595F80"/>
    <w:rsid w:val="00597E56"/>
    <w:rsid w:val="005A16D8"/>
    <w:rsid w:val="005A390F"/>
    <w:rsid w:val="005A4F65"/>
    <w:rsid w:val="005B26D4"/>
    <w:rsid w:val="005B4344"/>
    <w:rsid w:val="005B7CB8"/>
    <w:rsid w:val="005C1547"/>
    <w:rsid w:val="005C31C3"/>
    <w:rsid w:val="005C5268"/>
    <w:rsid w:val="005C5BD7"/>
    <w:rsid w:val="005C5CE3"/>
    <w:rsid w:val="005C62C7"/>
    <w:rsid w:val="005C6861"/>
    <w:rsid w:val="005D103F"/>
    <w:rsid w:val="005D376C"/>
    <w:rsid w:val="005D4802"/>
    <w:rsid w:val="005D5ADD"/>
    <w:rsid w:val="005E1809"/>
    <w:rsid w:val="005E1C06"/>
    <w:rsid w:val="005E1F5C"/>
    <w:rsid w:val="005E4AE3"/>
    <w:rsid w:val="005E5736"/>
    <w:rsid w:val="005E6060"/>
    <w:rsid w:val="005F09F5"/>
    <w:rsid w:val="005F138E"/>
    <w:rsid w:val="005F1D11"/>
    <w:rsid w:val="005F3517"/>
    <w:rsid w:val="005F5AC3"/>
    <w:rsid w:val="00601CED"/>
    <w:rsid w:val="00601DC0"/>
    <w:rsid w:val="00602A6D"/>
    <w:rsid w:val="00603BF6"/>
    <w:rsid w:val="0060705F"/>
    <w:rsid w:val="006070A1"/>
    <w:rsid w:val="0061329E"/>
    <w:rsid w:val="00616F52"/>
    <w:rsid w:val="00617671"/>
    <w:rsid w:val="00617870"/>
    <w:rsid w:val="00617F12"/>
    <w:rsid w:val="00620B3F"/>
    <w:rsid w:val="006245BE"/>
    <w:rsid w:val="00624AE2"/>
    <w:rsid w:val="00625A63"/>
    <w:rsid w:val="006279E3"/>
    <w:rsid w:val="00630D79"/>
    <w:rsid w:val="006327D3"/>
    <w:rsid w:val="00632C4D"/>
    <w:rsid w:val="00635206"/>
    <w:rsid w:val="00635EB4"/>
    <w:rsid w:val="0063705F"/>
    <w:rsid w:val="00637D70"/>
    <w:rsid w:val="00641674"/>
    <w:rsid w:val="0064179A"/>
    <w:rsid w:val="00643903"/>
    <w:rsid w:val="00644E25"/>
    <w:rsid w:val="00645180"/>
    <w:rsid w:val="006471A3"/>
    <w:rsid w:val="0064767F"/>
    <w:rsid w:val="00650490"/>
    <w:rsid w:val="00651D15"/>
    <w:rsid w:val="00651E16"/>
    <w:rsid w:val="00653BB7"/>
    <w:rsid w:val="00656090"/>
    <w:rsid w:val="006565C2"/>
    <w:rsid w:val="00660296"/>
    <w:rsid w:val="00660F8A"/>
    <w:rsid w:val="00661E1D"/>
    <w:rsid w:val="00662585"/>
    <w:rsid w:val="006629CE"/>
    <w:rsid w:val="006703F4"/>
    <w:rsid w:val="00675262"/>
    <w:rsid w:val="00676A1F"/>
    <w:rsid w:val="00677BFE"/>
    <w:rsid w:val="00677D1F"/>
    <w:rsid w:val="0068061D"/>
    <w:rsid w:val="006847F0"/>
    <w:rsid w:val="006901A5"/>
    <w:rsid w:val="006912A7"/>
    <w:rsid w:val="00692FA3"/>
    <w:rsid w:val="00697A4E"/>
    <w:rsid w:val="006A0726"/>
    <w:rsid w:val="006A396C"/>
    <w:rsid w:val="006A5CE2"/>
    <w:rsid w:val="006A7E61"/>
    <w:rsid w:val="006B1AB4"/>
    <w:rsid w:val="006B2789"/>
    <w:rsid w:val="006B398D"/>
    <w:rsid w:val="006B3DBB"/>
    <w:rsid w:val="006B598D"/>
    <w:rsid w:val="006B5A18"/>
    <w:rsid w:val="006B65D3"/>
    <w:rsid w:val="006B787A"/>
    <w:rsid w:val="006C054C"/>
    <w:rsid w:val="006C145B"/>
    <w:rsid w:val="006C166C"/>
    <w:rsid w:val="006C2532"/>
    <w:rsid w:val="006C4149"/>
    <w:rsid w:val="006C6600"/>
    <w:rsid w:val="006C67FD"/>
    <w:rsid w:val="006C7F82"/>
    <w:rsid w:val="006D042E"/>
    <w:rsid w:val="006D1508"/>
    <w:rsid w:val="006D5275"/>
    <w:rsid w:val="006D583B"/>
    <w:rsid w:val="006D6B21"/>
    <w:rsid w:val="006E0378"/>
    <w:rsid w:val="006E048E"/>
    <w:rsid w:val="006E6C71"/>
    <w:rsid w:val="006E6E7C"/>
    <w:rsid w:val="006E754D"/>
    <w:rsid w:val="006F1077"/>
    <w:rsid w:val="006F10DA"/>
    <w:rsid w:val="006F4A2B"/>
    <w:rsid w:val="006F6411"/>
    <w:rsid w:val="006F7844"/>
    <w:rsid w:val="007005F1"/>
    <w:rsid w:val="00702676"/>
    <w:rsid w:val="00703905"/>
    <w:rsid w:val="00712627"/>
    <w:rsid w:val="00712AC2"/>
    <w:rsid w:val="00713599"/>
    <w:rsid w:val="00714748"/>
    <w:rsid w:val="00715288"/>
    <w:rsid w:val="007249A3"/>
    <w:rsid w:val="00724CBD"/>
    <w:rsid w:val="0072516E"/>
    <w:rsid w:val="00727169"/>
    <w:rsid w:val="00730D0F"/>
    <w:rsid w:val="007328E5"/>
    <w:rsid w:val="00733124"/>
    <w:rsid w:val="0073470E"/>
    <w:rsid w:val="0073510D"/>
    <w:rsid w:val="00736610"/>
    <w:rsid w:val="00736E8D"/>
    <w:rsid w:val="00742B76"/>
    <w:rsid w:val="00742C0B"/>
    <w:rsid w:val="00746D5A"/>
    <w:rsid w:val="007475CC"/>
    <w:rsid w:val="0075082F"/>
    <w:rsid w:val="007542CC"/>
    <w:rsid w:val="00755A0C"/>
    <w:rsid w:val="007601B4"/>
    <w:rsid w:val="00760C3F"/>
    <w:rsid w:val="00760FF8"/>
    <w:rsid w:val="00770454"/>
    <w:rsid w:val="0077563B"/>
    <w:rsid w:val="00776369"/>
    <w:rsid w:val="00776A9A"/>
    <w:rsid w:val="00783067"/>
    <w:rsid w:val="00786AAB"/>
    <w:rsid w:val="0079209E"/>
    <w:rsid w:val="00795130"/>
    <w:rsid w:val="007951D9"/>
    <w:rsid w:val="0079542B"/>
    <w:rsid w:val="00795999"/>
    <w:rsid w:val="00797648"/>
    <w:rsid w:val="007A1518"/>
    <w:rsid w:val="007A28D9"/>
    <w:rsid w:val="007A309D"/>
    <w:rsid w:val="007A405D"/>
    <w:rsid w:val="007A607A"/>
    <w:rsid w:val="007A649E"/>
    <w:rsid w:val="007B04B3"/>
    <w:rsid w:val="007B157D"/>
    <w:rsid w:val="007B18C6"/>
    <w:rsid w:val="007B1BD0"/>
    <w:rsid w:val="007B21FE"/>
    <w:rsid w:val="007B3843"/>
    <w:rsid w:val="007B3F30"/>
    <w:rsid w:val="007B46C1"/>
    <w:rsid w:val="007B5618"/>
    <w:rsid w:val="007B7F06"/>
    <w:rsid w:val="007C0760"/>
    <w:rsid w:val="007C263C"/>
    <w:rsid w:val="007C370E"/>
    <w:rsid w:val="007C52A6"/>
    <w:rsid w:val="007C6196"/>
    <w:rsid w:val="007C70F8"/>
    <w:rsid w:val="007C7AE6"/>
    <w:rsid w:val="007D18F5"/>
    <w:rsid w:val="007D3954"/>
    <w:rsid w:val="007D54F0"/>
    <w:rsid w:val="007D550B"/>
    <w:rsid w:val="007E277D"/>
    <w:rsid w:val="007E3060"/>
    <w:rsid w:val="007E586A"/>
    <w:rsid w:val="007E6874"/>
    <w:rsid w:val="007E6D9B"/>
    <w:rsid w:val="007E7970"/>
    <w:rsid w:val="007F09A6"/>
    <w:rsid w:val="007F3127"/>
    <w:rsid w:val="007F7607"/>
    <w:rsid w:val="008009C3"/>
    <w:rsid w:val="008025A5"/>
    <w:rsid w:val="00802704"/>
    <w:rsid w:val="008050D5"/>
    <w:rsid w:val="00805AA2"/>
    <w:rsid w:val="00806363"/>
    <w:rsid w:val="00814CEF"/>
    <w:rsid w:val="0082029C"/>
    <w:rsid w:val="008217BC"/>
    <w:rsid w:val="00822017"/>
    <w:rsid w:val="00822BB2"/>
    <w:rsid w:val="00823182"/>
    <w:rsid w:val="008239A0"/>
    <w:rsid w:val="00823BCC"/>
    <w:rsid w:val="008303DA"/>
    <w:rsid w:val="00830A0D"/>
    <w:rsid w:val="00834620"/>
    <w:rsid w:val="00836FF3"/>
    <w:rsid w:val="00844AB7"/>
    <w:rsid w:val="00845D2F"/>
    <w:rsid w:val="00846409"/>
    <w:rsid w:val="0084652D"/>
    <w:rsid w:val="00847336"/>
    <w:rsid w:val="00850269"/>
    <w:rsid w:val="008503A6"/>
    <w:rsid w:val="00850712"/>
    <w:rsid w:val="00851813"/>
    <w:rsid w:val="008527F2"/>
    <w:rsid w:val="00852D5E"/>
    <w:rsid w:val="00852EC2"/>
    <w:rsid w:val="008567BB"/>
    <w:rsid w:val="00856A63"/>
    <w:rsid w:val="00860414"/>
    <w:rsid w:val="008610A5"/>
    <w:rsid w:val="00871A17"/>
    <w:rsid w:val="00880740"/>
    <w:rsid w:val="00880920"/>
    <w:rsid w:val="00883C08"/>
    <w:rsid w:val="00884B76"/>
    <w:rsid w:val="00886364"/>
    <w:rsid w:val="008865A7"/>
    <w:rsid w:val="00886E39"/>
    <w:rsid w:val="0089055F"/>
    <w:rsid w:val="00890648"/>
    <w:rsid w:val="00892497"/>
    <w:rsid w:val="00894761"/>
    <w:rsid w:val="00897D9D"/>
    <w:rsid w:val="008A4EB8"/>
    <w:rsid w:val="008A5C6A"/>
    <w:rsid w:val="008A660F"/>
    <w:rsid w:val="008A7234"/>
    <w:rsid w:val="008B1C49"/>
    <w:rsid w:val="008B45EC"/>
    <w:rsid w:val="008B5825"/>
    <w:rsid w:val="008B5C5D"/>
    <w:rsid w:val="008C067F"/>
    <w:rsid w:val="008C0E58"/>
    <w:rsid w:val="008C2F82"/>
    <w:rsid w:val="008C7EB6"/>
    <w:rsid w:val="008D046C"/>
    <w:rsid w:val="008D194B"/>
    <w:rsid w:val="008D2BB1"/>
    <w:rsid w:val="008D43A1"/>
    <w:rsid w:val="008D615B"/>
    <w:rsid w:val="008D67E4"/>
    <w:rsid w:val="008D6C65"/>
    <w:rsid w:val="008E25AE"/>
    <w:rsid w:val="008E2D7C"/>
    <w:rsid w:val="008E38A4"/>
    <w:rsid w:val="008E61C1"/>
    <w:rsid w:val="008E6E0A"/>
    <w:rsid w:val="008E70B3"/>
    <w:rsid w:val="008E7246"/>
    <w:rsid w:val="008F0F8B"/>
    <w:rsid w:val="008F43A8"/>
    <w:rsid w:val="008F6A15"/>
    <w:rsid w:val="00900C33"/>
    <w:rsid w:val="009028E0"/>
    <w:rsid w:val="00903F1F"/>
    <w:rsid w:val="00906178"/>
    <w:rsid w:val="009063B5"/>
    <w:rsid w:val="0090693B"/>
    <w:rsid w:val="00910E26"/>
    <w:rsid w:val="00913252"/>
    <w:rsid w:val="00914B7D"/>
    <w:rsid w:val="00916896"/>
    <w:rsid w:val="009217B4"/>
    <w:rsid w:val="0092533F"/>
    <w:rsid w:val="00932029"/>
    <w:rsid w:val="00932F4B"/>
    <w:rsid w:val="00937B20"/>
    <w:rsid w:val="0094093A"/>
    <w:rsid w:val="00941A0B"/>
    <w:rsid w:val="00944B1B"/>
    <w:rsid w:val="00945646"/>
    <w:rsid w:val="00946E29"/>
    <w:rsid w:val="00947155"/>
    <w:rsid w:val="00947712"/>
    <w:rsid w:val="009477AB"/>
    <w:rsid w:val="00947959"/>
    <w:rsid w:val="00947975"/>
    <w:rsid w:val="0095316E"/>
    <w:rsid w:val="00953965"/>
    <w:rsid w:val="00954761"/>
    <w:rsid w:val="00955EAC"/>
    <w:rsid w:val="00960F96"/>
    <w:rsid w:val="009616E8"/>
    <w:rsid w:val="009652EF"/>
    <w:rsid w:val="00970552"/>
    <w:rsid w:val="00971E1B"/>
    <w:rsid w:val="00972062"/>
    <w:rsid w:val="00975A72"/>
    <w:rsid w:val="00975F57"/>
    <w:rsid w:val="00981A93"/>
    <w:rsid w:val="0098775A"/>
    <w:rsid w:val="00990534"/>
    <w:rsid w:val="00996F5F"/>
    <w:rsid w:val="009A0A16"/>
    <w:rsid w:val="009A21F2"/>
    <w:rsid w:val="009A4C96"/>
    <w:rsid w:val="009A6610"/>
    <w:rsid w:val="009B0A2F"/>
    <w:rsid w:val="009B0C63"/>
    <w:rsid w:val="009B19BD"/>
    <w:rsid w:val="009B2A2D"/>
    <w:rsid w:val="009B3965"/>
    <w:rsid w:val="009B3BFE"/>
    <w:rsid w:val="009B6F8B"/>
    <w:rsid w:val="009B798C"/>
    <w:rsid w:val="009C2EA4"/>
    <w:rsid w:val="009C654F"/>
    <w:rsid w:val="009C67B0"/>
    <w:rsid w:val="009D01C4"/>
    <w:rsid w:val="009D15F3"/>
    <w:rsid w:val="009D1D5F"/>
    <w:rsid w:val="009D330A"/>
    <w:rsid w:val="009D39BE"/>
    <w:rsid w:val="009D4299"/>
    <w:rsid w:val="009D448D"/>
    <w:rsid w:val="009D4C87"/>
    <w:rsid w:val="009D6A2A"/>
    <w:rsid w:val="009D6A4F"/>
    <w:rsid w:val="009D6AB7"/>
    <w:rsid w:val="009E037B"/>
    <w:rsid w:val="009E0DC5"/>
    <w:rsid w:val="009E1092"/>
    <w:rsid w:val="009E1704"/>
    <w:rsid w:val="009E5FBE"/>
    <w:rsid w:val="009E7FB4"/>
    <w:rsid w:val="009F1491"/>
    <w:rsid w:val="009F186E"/>
    <w:rsid w:val="009F480A"/>
    <w:rsid w:val="009F6D03"/>
    <w:rsid w:val="00A00C7A"/>
    <w:rsid w:val="00A00F0A"/>
    <w:rsid w:val="00A016B3"/>
    <w:rsid w:val="00A02706"/>
    <w:rsid w:val="00A0315F"/>
    <w:rsid w:val="00A07707"/>
    <w:rsid w:val="00A07BBB"/>
    <w:rsid w:val="00A1055D"/>
    <w:rsid w:val="00A11C06"/>
    <w:rsid w:val="00A11D92"/>
    <w:rsid w:val="00A16C57"/>
    <w:rsid w:val="00A173E1"/>
    <w:rsid w:val="00A22D01"/>
    <w:rsid w:val="00A22ED4"/>
    <w:rsid w:val="00A230DA"/>
    <w:rsid w:val="00A23580"/>
    <w:rsid w:val="00A31F4A"/>
    <w:rsid w:val="00A34711"/>
    <w:rsid w:val="00A353EE"/>
    <w:rsid w:val="00A35468"/>
    <w:rsid w:val="00A36738"/>
    <w:rsid w:val="00A36A64"/>
    <w:rsid w:val="00A43B83"/>
    <w:rsid w:val="00A44C75"/>
    <w:rsid w:val="00A52133"/>
    <w:rsid w:val="00A52773"/>
    <w:rsid w:val="00A54354"/>
    <w:rsid w:val="00A547C1"/>
    <w:rsid w:val="00A56EC7"/>
    <w:rsid w:val="00A610E3"/>
    <w:rsid w:val="00A617E5"/>
    <w:rsid w:val="00A636CF"/>
    <w:rsid w:val="00A65EBF"/>
    <w:rsid w:val="00A7554D"/>
    <w:rsid w:val="00A81597"/>
    <w:rsid w:val="00A82517"/>
    <w:rsid w:val="00A82732"/>
    <w:rsid w:val="00A8273B"/>
    <w:rsid w:val="00A82D6A"/>
    <w:rsid w:val="00A84DDB"/>
    <w:rsid w:val="00A85D79"/>
    <w:rsid w:val="00A875B3"/>
    <w:rsid w:val="00A90CCC"/>
    <w:rsid w:val="00A90EED"/>
    <w:rsid w:val="00A94280"/>
    <w:rsid w:val="00A9609F"/>
    <w:rsid w:val="00A9792C"/>
    <w:rsid w:val="00AA17F2"/>
    <w:rsid w:val="00AA1A37"/>
    <w:rsid w:val="00AA668E"/>
    <w:rsid w:val="00AA69BC"/>
    <w:rsid w:val="00AA6CF9"/>
    <w:rsid w:val="00AB117C"/>
    <w:rsid w:val="00AB2ECC"/>
    <w:rsid w:val="00AB3B0B"/>
    <w:rsid w:val="00AB61A8"/>
    <w:rsid w:val="00AC4E24"/>
    <w:rsid w:val="00AC508B"/>
    <w:rsid w:val="00AC7CFF"/>
    <w:rsid w:val="00AD1796"/>
    <w:rsid w:val="00AD3DAD"/>
    <w:rsid w:val="00AD3FD9"/>
    <w:rsid w:val="00AD52F2"/>
    <w:rsid w:val="00AD543F"/>
    <w:rsid w:val="00AD55D6"/>
    <w:rsid w:val="00AD6196"/>
    <w:rsid w:val="00AE30F2"/>
    <w:rsid w:val="00AE5C72"/>
    <w:rsid w:val="00AF13E1"/>
    <w:rsid w:val="00AF40F0"/>
    <w:rsid w:val="00AF475E"/>
    <w:rsid w:val="00AF4EBA"/>
    <w:rsid w:val="00AF5AC6"/>
    <w:rsid w:val="00AF6800"/>
    <w:rsid w:val="00AF748A"/>
    <w:rsid w:val="00B029B1"/>
    <w:rsid w:val="00B03126"/>
    <w:rsid w:val="00B04D6B"/>
    <w:rsid w:val="00B060D6"/>
    <w:rsid w:val="00B10E12"/>
    <w:rsid w:val="00B13A61"/>
    <w:rsid w:val="00B15DD0"/>
    <w:rsid w:val="00B167F6"/>
    <w:rsid w:val="00B17B38"/>
    <w:rsid w:val="00B2069D"/>
    <w:rsid w:val="00B21F61"/>
    <w:rsid w:val="00B25946"/>
    <w:rsid w:val="00B27FAC"/>
    <w:rsid w:val="00B30294"/>
    <w:rsid w:val="00B31E1B"/>
    <w:rsid w:val="00B335AB"/>
    <w:rsid w:val="00B33A35"/>
    <w:rsid w:val="00B3561D"/>
    <w:rsid w:val="00B3665A"/>
    <w:rsid w:val="00B40250"/>
    <w:rsid w:val="00B41F8B"/>
    <w:rsid w:val="00B42F57"/>
    <w:rsid w:val="00B43AE6"/>
    <w:rsid w:val="00B43D67"/>
    <w:rsid w:val="00B43DDA"/>
    <w:rsid w:val="00B44BF2"/>
    <w:rsid w:val="00B47232"/>
    <w:rsid w:val="00B50E78"/>
    <w:rsid w:val="00B55436"/>
    <w:rsid w:val="00B55968"/>
    <w:rsid w:val="00B57E15"/>
    <w:rsid w:val="00B62099"/>
    <w:rsid w:val="00B6229B"/>
    <w:rsid w:val="00B62BEC"/>
    <w:rsid w:val="00B77166"/>
    <w:rsid w:val="00B7734D"/>
    <w:rsid w:val="00B81CBB"/>
    <w:rsid w:val="00B866E5"/>
    <w:rsid w:val="00B86DC0"/>
    <w:rsid w:val="00B8744A"/>
    <w:rsid w:val="00B87BEA"/>
    <w:rsid w:val="00B87D18"/>
    <w:rsid w:val="00B907F5"/>
    <w:rsid w:val="00B91BB4"/>
    <w:rsid w:val="00B936D0"/>
    <w:rsid w:val="00B93E60"/>
    <w:rsid w:val="00B96683"/>
    <w:rsid w:val="00B96C6F"/>
    <w:rsid w:val="00B977E8"/>
    <w:rsid w:val="00BA1F29"/>
    <w:rsid w:val="00BA3390"/>
    <w:rsid w:val="00BA48B5"/>
    <w:rsid w:val="00BA5AB8"/>
    <w:rsid w:val="00BA68EA"/>
    <w:rsid w:val="00BB1423"/>
    <w:rsid w:val="00BB2050"/>
    <w:rsid w:val="00BB2757"/>
    <w:rsid w:val="00BC2900"/>
    <w:rsid w:val="00BC3FA7"/>
    <w:rsid w:val="00BC4AD4"/>
    <w:rsid w:val="00BC4B7E"/>
    <w:rsid w:val="00BC58CA"/>
    <w:rsid w:val="00BC7409"/>
    <w:rsid w:val="00BC7B54"/>
    <w:rsid w:val="00BD03C1"/>
    <w:rsid w:val="00BD11A4"/>
    <w:rsid w:val="00BD365D"/>
    <w:rsid w:val="00BD393E"/>
    <w:rsid w:val="00BD4ECF"/>
    <w:rsid w:val="00BD53C6"/>
    <w:rsid w:val="00BD791C"/>
    <w:rsid w:val="00BD7B9D"/>
    <w:rsid w:val="00BE03EA"/>
    <w:rsid w:val="00BE07C4"/>
    <w:rsid w:val="00BE3787"/>
    <w:rsid w:val="00BE3CB7"/>
    <w:rsid w:val="00BE3ECA"/>
    <w:rsid w:val="00BE5BE4"/>
    <w:rsid w:val="00BE71B3"/>
    <w:rsid w:val="00BE7EEA"/>
    <w:rsid w:val="00BF09C2"/>
    <w:rsid w:val="00BF2721"/>
    <w:rsid w:val="00BF4D09"/>
    <w:rsid w:val="00BF5ADD"/>
    <w:rsid w:val="00BF6830"/>
    <w:rsid w:val="00BF7B9C"/>
    <w:rsid w:val="00C0236B"/>
    <w:rsid w:val="00C12640"/>
    <w:rsid w:val="00C12D64"/>
    <w:rsid w:val="00C15E1B"/>
    <w:rsid w:val="00C16A17"/>
    <w:rsid w:val="00C1729A"/>
    <w:rsid w:val="00C20B2B"/>
    <w:rsid w:val="00C20CD2"/>
    <w:rsid w:val="00C21A4F"/>
    <w:rsid w:val="00C22064"/>
    <w:rsid w:val="00C22827"/>
    <w:rsid w:val="00C237F6"/>
    <w:rsid w:val="00C24FF3"/>
    <w:rsid w:val="00C25CD6"/>
    <w:rsid w:val="00C25E65"/>
    <w:rsid w:val="00C323F5"/>
    <w:rsid w:val="00C333A7"/>
    <w:rsid w:val="00C33952"/>
    <w:rsid w:val="00C3630F"/>
    <w:rsid w:val="00C4041B"/>
    <w:rsid w:val="00C4368E"/>
    <w:rsid w:val="00C4492E"/>
    <w:rsid w:val="00C44A0D"/>
    <w:rsid w:val="00C45DBD"/>
    <w:rsid w:val="00C45EF5"/>
    <w:rsid w:val="00C51C5F"/>
    <w:rsid w:val="00C55159"/>
    <w:rsid w:val="00C60175"/>
    <w:rsid w:val="00C6182A"/>
    <w:rsid w:val="00C628E5"/>
    <w:rsid w:val="00C63301"/>
    <w:rsid w:val="00C647D5"/>
    <w:rsid w:val="00C6484A"/>
    <w:rsid w:val="00C65A2C"/>
    <w:rsid w:val="00C676F4"/>
    <w:rsid w:val="00C727B8"/>
    <w:rsid w:val="00C7338C"/>
    <w:rsid w:val="00C736F3"/>
    <w:rsid w:val="00C80323"/>
    <w:rsid w:val="00C80AE7"/>
    <w:rsid w:val="00C81066"/>
    <w:rsid w:val="00C820D1"/>
    <w:rsid w:val="00C821CE"/>
    <w:rsid w:val="00C85A40"/>
    <w:rsid w:val="00C87A3B"/>
    <w:rsid w:val="00C90915"/>
    <w:rsid w:val="00C95965"/>
    <w:rsid w:val="00CA31F9"/>
    <w:rsid w:val="00CA3F88"/>
    <w:rsid w:val="00CA4259"/>
    <w:rsid w:val="00CA441B"/>
    <w:rsid w:val="00CA4F9F"/>
    <w:rsid w:val="00CA6C1D"/>
    <w:rsid w:val="00CA6D89"/>
    <w:rsid w:val="00CA796D"/>
    <w:rsid w:val="00CA7ABE"/>
    <w:rsid w:val="00CB0E05"/>
    <w:rsid w:val="00CB2D59"/>
    <w:rsid w:val="00CC0F0D"/>
    <w:rsid w:val="00CC18CE"/>
    <w:rsid w:val="00CC2D3A"/>
    <w:rsid w:val="00CC3E1A"/>
    <w:rsid w:val="00CC4178"/>
    <w:rsid w:val="00CC5488"/>
    <w:rsid w:val="00CC658F"/>
    <w:rsid w:val="00CD038F"/>
    <w:rsid w:val="00CD50C6"/>
    <w:rsid w:val="00CD7BDE"/>
    <w:rsid w:val="00CE390B"/>
    <w:rsid w:val="00CE3CD1"/>
    <w:rsid w:val="00CE69EA"/>
    <w:rsid w:val="00CF0D0B"/>
    <w:rsid w:val="00CF251F"/>
    <w:rsid w:val="00CF2C6C"/>
    <w:rsid w:val="00CF4D8D"/>
    <w:rsid w:val="00CF6F98"/>
    <w:rsid w:val="00D00512"/>
    <w:rsid w:val="00D00820"/>
    <w:rsid w:val="00D01A84"/>
    <w:rsid w:val="00D022D6"/>
    <w:rsid w:val="00D0323D"/>
    <w:rsid w:val="00D04CDC"/>
    <w:rsid w:val="00D05703"/>
    <w:rsid w:val="00D11C98"/>
    <w:rsid w:val="00D1216B"/>
    <w:rsid w:val="00D136B5"/>
    <w:rsid w:val="00D144E9"/>
    <w:rsid w:val="00D15307"/>
    <w:rsid w:val="00D153C0"/>
    <w:rsid w:val="00D17E91"/>
    <w:rsid w:val="00D2026A"/>
    <w:rsid w:val="00D230C4"/>
    <w:rsid w:val="00D268BC"/>
    <w:rsid w:val="00D301A8"/>
    <w:rsid w:val="00D30911"/>
    <w:rsid w:val="00D3346A"/>
    <w:rsid w:val="00D3407D"/>
    <w:rsid w:val="00D340B2"/>
    <w:rsid w:val="00D345B0"/>
    <w:rsid w:val="00D34AD0"/>
    <w:rsid w:val="00D41ECD"/>
    <w:rsid w:val="00D44FC2"/>
    <w:rsid w:val="00D4698A"/>
    <w:rsid w:val="00D51E80"/>
    <w:rsid w:val="00D5202E"/>
    <w:rsid w:val="00D52BC0"/>
    <w:rsid w:val="00D52CFE"/>
    <w:rsid w:val="00D57358"/>
    <w:rsid w:val="00D6064A"/>
    <w:rsid w:val="00D626C1"/>
    <w:rsid w:val="00D62E39"/>
    <w:rsid w:val="00D62EE2"/>
    <w:rsid w:val="00D63D59"/>
    <w:rsid w:val="00D63F6B"/>
    <w:rsid w:val="00D64C79"/>
    <w:rsid w:val="00D64E6D"/>
    <w:rsid w:val="00D65A61"/>
    <w:rsid w:val="00D72098"/>
    <w:rsid w:val="00D72806"/>
    <w:rsid w:val="00D73359"/>
    <w:rsid w:val="00D77F86"/>
    <w:rsid w:val="00D82B47"/>
    <w:rsid w:val="00D86BDB"/>
    <w:rsid w:val="00D879FA"/>
    <w:rsid w:val="00D91419"/>
    <w:rsid w:val="00D92051"/>
    <w:rsid w:val="00D93579"/>
    <w:rsid w:val="00D935C2"/>
    <w:rsid w:val="00D9648B"/>
    <w:rsid w:val="00D97E90"/>
    <w:rsid w:val="00DA1299"/>
    <w:rsid w:val="00DA290E"/>
    <w:rsid w:val="00DA3D0D"/>
    <w:rsid w:val="00DA55B6"/>
    <w:rsid w:val="00DA6738"/>
    <w:rsid w:val="00DB042A"/>
    <w:rsid w:val="00DB73A1"/>
    <w:rsid w:val="00DB769D"/>
    <w:rsid w:val="00DC4EA6"/>
    <w:rsid w:val="00DC5360"/>
    <w:rsid w:val="00DD488D"/>
    <w:rsid w:val="00DD562C"/>
    <w:rsid w:val="00DD6DFB"/>
    <w:rsid w:val="00DD7C10"/>
    <w:rsid w:val="00DE082B"/>
    <w:rsid w:val="00DE1468"/>
    <w:rsid w:val="00DE1D8C"/>
    <w:rsid w:val="00DE322C"/>
    <w:rsid w:val="00DE3948"/>
    <w:rsid w:val="00DE3E9F"/>
    <w:rsid w:val="00DE7D73"/>
    <w:rsid w:val="00DF07C8"/>
    <w:rsid w:val="00DF2FA5"/>
    <w:rsid w:val="00DF5416"/>
    <w:rsid w:val="00DF7B31"/>
    <w:rsid w:val="00DF7BDB"/>
    <w:rsid w:val="00E001D6"/>
    <w:rsid w:val="00E00720"/>
    <w:rsid w:val="00E029BE"/>
    <w:rsid w:val="00E03DE5"/>
    <w:rsid w:val="00E04978"/>
    <w:rsid w:val="00E05E42"/>
    <w:rsid w:val="00E07BBE"/>
    <w:rsid w:val="00E07C50"/>
    <w:rsid w:val="00E10C04"/>
    <w:rsid w:val="00E12947"/>
    <w:rsid w:val="00E176C4"/>
    <w:rsid w:val="00E21C0F"/>
    <w:rsid w:val="00E2454C"/>
    <w:rsid w:val="00E24A31"/>
    <w:rsid w:val="00E34C8F"/>
    <w:rsid w:val="00E36003"/>
    <w:rsid w:val="00E365D4"/>
    <w:rsid w:val="00E365E3"/>
    <w:rsid w:val="00E366EE"/>
    <w:rsid w:val="00E442B3"/>
    <w:rsid w:val="00E44BC9"/>
    <w:rsid w:val="00E45507"/>
    <w:rsid w:val="00E460A2"/>
    <w:rsid w:val="00E46804"/>
    <w:rsid w:val="00E46A55"/>
    <w:rsid w:val="00E47318"/>
    <w:rsid w:val="00E5041A"/>
    <w:rsid w:val="00E50F8A"/>
    <w:rsid w:val="00E5329F"/>
    <w:rsid w:val="00E57BD8"/>
    <w:rsid w:val="00E6101D"/>
    <w:rsid w:val="00E62C74"/>
    <w:rsid w:val="00E73A43"/>
    <w:rsid w:val="00E744A2"/>
    <w:rsid w:val="00E751AD"/>
    <w:rsid w:val="00E76445"/>
    <w:rsid w:val="00E764E7"/>
    <w:rsid w:val="00E8030C"/>
    <w:rsid w:val="00E8048A"/>
    <w:rsid w:val="00E80C01"/>
    <w:rsid w:val="00E82BDE"/>
    <w:rsid w:val="00E82D8D"/>
    <w:rsid w:val="00E82FD7"/>
    <w:rsid w:val="00E84A30"/>
    <w:rsid w:val="00E862A0"/>
    <w:rsid w:val="00E87051"/>
    <w:rsid w:val="00E90974"/>
    <w:rsid w:val="00E92B79"/>
    <w:rsid w:val="00E930A1"/>
    <w:rsid w:val="00E939C6"/>
    <w:rsid w:val="00E9790A"/>
    <w:rsid w:val="00EA0A9D"/>
    <w:rsid w:val="00EA55D3"/>
    <w:rsid w:val="00EA6EBF"/>
    <w:rsid w:val="00EB0FE6"/>
    <w:rsid w:val="00EB4EA6"/>
    <w:rsid w:val="00EB537F"/>
    <w:rsid w:val="00EB795A"/>
    <w:rsid w:val="00EC412F"/>
    <w:rsid w:val="00EC59CC"/>
    <w:rsid w:val="00EC63EF"/>
    <w:rsid w:val="00EC6CDA"/>
    <w:rsid w:val="00ED2BCD"/>
    <w:rsid w:val="00ED4F13"/>
    <w:rsid w:val="00ED5C7A"/>
    <w:rsid w:val="00ED6F60"/>
    <w:rsid w:val="00EE3E6E"/>
    <w:rsid w:val="00EE5A92"/>
    <w:rsid w:val="00EE60F1"/>
    <w:rsid w:val="00EE64E4"/>
    <w:rsid w:val="00EE70C0"/>
    <w:rsid w:val="00EF0192"/>
    <w:rsid w:val="00EF085E"/>
    <w:rsid w:val="00EF0E62"/>
    <w:rsid w:val="00EF2A88"/>
    <w:rsid w:val="00EF4B0A"/>
    <w:rsid w:val="00F00E00"/>
    <w:rsid w:val="00F04775"/>
    <w:rsid w:val="00F07F29"/>
    <w:rsid w:val="00F11F1D"/>
    <w:rsid w:val="00F12E1F"/>
    <w:rsid w:val="00F15404"/>
    <w:rsid w:val="00F1759D"/>
    <w:rsid w:val="00F17653"/>
    <w:rsid w:val="00F2316E"/>
    <w:rsid w:val="00F25078"/>
    <w:rsid w:val="00F253A5"/>
    <w:rsid w:val="00F30B87"/>
    <w:rsid w:val="00F30E24"/>
    <w:rsid w:val="00F31009"/>
    <w:rsid w:val="00F3335C"/>
    <w:rsid w:val="00F33C26"/>
    <w:rsid w:val="00F37AFE"/>
    <w:rsid w:val="00F404A6"/>
    <w:rsid w:val="00F41BF5"/>
    <w:rsid w:val="00F43331"/>
    <w:rsid w:val="00F4524E"/>
    <w:rsid w:val="00F46353"/>
    <w:rsid w:val="00F4639D"/>
    <w:rsid w:val="00F50701"/>
    <w:rsid w:val="00F523BB"/>
    <w:rsid w:val="00F62E27"/>
    <w:rsid w:val="00F64460"/>
    <w:rsid w:val="00F65159"/>
    <w:rsid w:val="00F70245"/>
    <w:rsid w:val="00F70879"/>
    <w:rsid w:val="00F70B96"/>
    <w:rsid w:val="00F72259"/>
    <w:rsid w:val="00F7386F"/>
    <w:rsid w:val="00F73B1E"/>
    <w:rsid w:val="00F75431"/>
    <w:rsid w:val="00F77049"/>
    <w:rsid w:val="00F81214"/>
    <w:rsid w:val="00F82D4D"/>
    <w:rsid w:val="00F83D18"/>
    <w:rsid w:val="00F84212"/>
    <w:rsid w:val="00F84E47"/>
    <w:rsid w:val="00F8726E"/>
    <w:rsid w:val="00F961BC"/>
    <w:rsid w:val="00FA235E"/>
    <w:rsid w:val="00FA310A"/>
    <w:rsid w:val="00FA6266"/>
    <w:rsid w:val="00FA7647"/>
    <w:rsid w:val="00FB2F3E"/>
    <w:rsid w:val="00FB6CD9"/>
    <w:rsid w:val="00FB7C5F"/>
    <w:rsid w:val="00FC036C"/>
    <w:rsid w:val="00FC1B6D"/>
    <w:rsid w:val="00FC1EAE"/>
    <w:rsid w:val="00FC256F"/>
    <w:rsid w:val="00FC3EE8"/>
    <w:rsid w:val="00FC411B"/>
    <w:rsid w:val="00FC5BD3"/>
    <w:rsid w:val="00FC7B0C"/>
    <w:rsid w:val="00FC7BBE"/>
    <w:rsid w:val="00FD4BC5"/>
    <w:rsid w:val="00FD6515"/>
    <w:rsid w:val="00FE22B4"/>
    <w:rsid w:val="00FE2E13"/>
    <w:rsid w:val="00FE3714"/>
    <w:rsid w:val="00FE3FA4"/>
    <w:rsid w:val="00FE4079"/>
    <w:rsid w:val="00FE5EE3"/>
    <w:rsid w:val="00FE6321"/>
    <w:rsid w:val="00FE63A1"/>
    <w:rsid w:val="00FE6FA4"/>
    <w:rsid w:val="00FF00F4"/>
    <w:rsid w:val="00FF05B7"/>
    <w:rsid w:val="00FF0DB0"/>
    <w:rsid w:val="00FF210B"/>
    <w:rsid w:val="00FF423F"/>
    <w:rsid w:val="00FF50D7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1D56"/>
  <w15:docId w15:val="{112B2FA1-EF9E-4D69-9919-6DD05C5A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A6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649E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64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64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649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03BF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664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2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1593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edavid</dc:creator>
  <cp:lastModifiedBy>Susan</cp:lastModifiedBy>
  <cp:revision>4</cp:revision>
  <dcterms:created xsi:type="dcterms:W3CDTF">2023-09-05T10:50:00Z</dcterms:created>
  <dcterms:modified xsi:type="dcterms:W3CDTF">2023-09-06T04:33:00Z</dcterms:modified>
</cp:coreProperties>
</file>