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FC12" w14:textId="579D0749" w:rsidR="0035734B" w:rsidRPr="00283745" w:rsidRDefault="00D25F86">
      <w:pPr>
        <w:pStyle w:val="Corps"/>
        <w:jc w:val="center"/>
        <w:rPr>
          <w:rStyle w:val="Aucun"/>
          <w:rFonts w:cs="Times New Roman"/>
          <w:b/>
          <w:bCs/>
        </w:rPr>
      </w:pPr>
      <w:bookmarkStart w:id="0" w:name="_Hlk116471587"/>
      <w:bookmarkStart w:id="1" w:name="_Hlk4590438"/>
      <w:r w:rsidRPr="00283745">
        <w:rPr>
          <w:rStyle w:val="Aucun"/>
          <w:rFonts w:cs="Times New Roman"/>
          <w:b/>
          <w:bCs/>
        </w:rPr>
        <w:t>Abstract</w:t>
      </w:r>
    </w:p>
    <w:bookmarkEnd w:id="0"/>
    <w:p w14:paraId="09CB5F79" w14:textId="657A0B1D" w:rsidR="00F02419" w:rsidRPr="00B006CA" w:rsidRDefault="00F02419">
      <w:pPr>
        <w:pStyle w:val="Corps"/>
        <w:rPr>
          <w:rFonts w:cs="Times New Roman"/>
          <w:lang w:val="en-GB" w:bidi="he-IL"/>
        </w:rPr>
      </w:pPr>
      <w:commentRangeStart w:id="2"/>
      <w:commentRangeStart w:id="3"/>
      <w:r w:rsidRPr="00283745">
        <w:rPr>
          <w:rFonts w:cs="Times New Roman"/>
        </w:rPr>
        <w:t>Collective punishment</w:t>
      </w:r>
      <w:r>
        <w:rPr>
          <w:rFonts w:cs="Times New Roman"/>
        </w:rPr>
        <w:t xml:space="preserve"> (CP)</w:t>
      </w:r>
      <w:r w:rsidRPr="00283745">
        <w:rPr>
          <w:rFonts w:cs="Times New Roman"/>
        </w:rPr>
        <w:t xml:space="preserve"> is often considered </w:t>
      </w:r>
      <w:del w:id="4" w:author="Author">
        <w:r w:rsidRPr="00283745" w:rsidDel="001D3D2A">
          <w:rPr>
            <w:rFonts w:cs="Times New Roman"/>
          </w:rPr>
          <w:delText xml:space="preserve">as </w:delText>
        </w:r>
      </w:del>
      <w:r w:rsidRPr="00283745">
        <w:rPr>
          <w:rFonts w:cs="Times New Roman"/>
        </w:rPr>
        <w:t xml:space="preserve">unfair </w:t>
      </w:r>
      <w:del w:id="5" w:author="Author">
        <w:r w:rsidRPr="00283745" w:rsidDel="001D3D2A">
          <w:rPr>
            <w:rFonts w:cs="Times New Roman"/>
          </w:rPr>
          <w:delText xml:space="preserve">as </w:delText>
        </w:r>
      </w:del>
      <w:ins w:id="6" w:author="Author">
        <w:r w:rsidR="001D3D2A">
          <w:rPr>
            <w:rFonts w:cs="Times New Roman"/>
          </w:rPr>
          <w:t>because</w:t>
        </w:r>
        <w:r w:rsidR="001D3D2A" w:rsidRPr="00283745">
          <w:rPr>
            <w:rFonts w:cs="Times New Roman"/>
          </w:rPr>
          <w:t xml:space="preserve"> </w:t>
        </w:r>
      </w:ins>
      <w:r w:rsidRPr="00283745">
        <w:rPr>
          <w:rFonts w:cs="Times New Roman"/>
        </w:rPr>
        <w:t xml:space="preserve">it involves the </w:t>
      </w:r>
      <w:r w:rsidRPr="00283745">
        <w:rPr>
          <w:rStyle w:val="Aucun"/>
          <w:rFonts w:cs="Times New Roman"/>
        </w:rPr>
        <w:t xml:space="preserve">punishment of group members not </w:t>
      </w:r>
      <w:r w:rsidR="005C2986">
        <w:rPr>
          <w:rStyle w:val="Aucun"/>
          <w:rFonts w:cs="Times New Roman"/>
        </w:rPr>
        <w:t>involved</w:t>
      </w:r>
      <w:r w:rsidR="005C2986" w:rsidRPr="00283745">
        <w:rPr>
          <w:rStyle w:val="Aucun"/>
          <w:rFonts w:cs="Times New Roman"/>
        </w:rPr>
        <w:t xml:space="preserve"> </w:t>
      </w:r>
      <w:r w:rsidRPr="00283745">
        <w:rPr>
          <w:rStyle w:val="Aucun"/>
          <w:rFonts w:cs="Times New Roman"/>
        </w:rPr>
        <w:t>in the transgression</w:t>
      </w:r>
      <w:r w:rsidRPr="00283745">
        <w:rPr>
          <w:rFonts w:cs="Times New Roman"/>
        </w:rPr>
        <w:t xml:space="preserve">. </w:t>
      </w:r>
      <w:r w:rsidR="00E70700">
        <w:rPr>
          <w:rFonts w:cs="Times New Roman"/>
        </w:rPr>
        <w:t xml:space="preserve">However, </w:t>
      </w:r>
      <w:r>
        <w:rPr>
          <w:rFonts w:cs="Times New Roman"/>
        </w:rPr>
        <w:t>CP</w:t>
      </w:r>
      <w:r w:rsidRPr="00283745">
        <w:rPr>
          <w:rFonts w:cs="Times New Roman"/>
        </w:rPr>
        <w:t xml:space="preserve"> may be driven by utilitarian motive</w:t>
      </w:r>
      <w:r w:rsidR="0056166F">
        <w:rPr>
          <w:rFonts w:cs="Times New Roman"/>
        </w:rPr>
        <w:t>s</w:t>
      </w:r>
      <w:r w:rsidRPr="00283745">
        <w:rPr>
          <w:rFonts w:cs="Times New Roman"/>
        </w:rPr>
        <w:t xml:space="preserve">: </w:t>
      </w:r>
      <w:r w:rsidR="00050DA5">
        <w:rPr>
          <w:rFonts w:cs="Times New Roman"/>
        </w:rPr>
        <w:t>The desire</w:t>
      </w:r>
      <w:r w:rsidR="00050DA5" w:rsidRPr="00283745">
        <w:rPr>
          <w:rFonts w:cs="Times New Roman"/>
        </w:rPr>
        <w:t xml:space="preserve"> </w:t>
      </w:r>
      <w:r w:rsidRPr="00283745">
        <w:rPr>
          <w:rFonts w:cs="Times New Roman"/>
        </w:rPr>
        <w:t xml:space="preserve">to deter other group members from committing </w:t>
      </w:r>
      <w:del w:id="7" w:author="Author">
        <w:r w:rsidRPr="00283745" w:rsidDel="006D570F">
          <w:rPr>
            <w:rFonts w:cs="Times New Roman"/>
          </w:rPr>
          <w:delText xml:space="preserve">future </w:delText>
        </w:r>
      </w:del>
      <w:r w:rsidRPr="00283745">
        <w:rPr>
          <w:rFonts w:cs="Times New Roman"/>
        </w:rPr>
        <w:t xml:space="preserve">offenses. </w:t>
      </w:r>
      <w:del w:id="8" w:author="Author">
        <w:r w:rsidDel="00252356">
          <w:rPr>
            <w:rFonts w:cs="Times New Roman"/>
          </w:rPr>
          <w:delText>T</w:delText>
        </w:r>
        <w:r w:rsidRPr="00283745" w:rsidDel="00252356">
          <w:rPr>
            <w:rFonts w:cs="Times New Roman"/>
          </w:rPr>
          <w:delText>he present</w:delText>
        </w:r>
      </w:del>
      <w:ins w:id="9" w:author="Author">
        <w:r w:rsidR="00252356">
          <w:rPr>
            <w:rFonts w:cs="Times New Roman"/>
          </w:rPr>
          <w:t>This</w:t>
        </w:r>
      </w:ins>
      <w:r w:rsidRPr="00283745">
        <w:rPr>
          <w:rFonts w:cs="Times New Roman"/>
        </w:rPr>
        <w:t xml:space="preserve"> research </w:t>
      </w:r>
      <w:commentRangeStart w:id="10"/>
      <w:r w:rsidRPr="00283745">
        <w:rPr>
          <w:rFonts w:cs="Times New Roman"/>
        </w:rPr>
        <w:t>investigated</w:t>
      </w:r>
      <w:commentRangeEnd w:id="10"/>
      <w:r w:rsidR="00252356">
        <w:rPr>
          <w:rStyle w:val="CommentReference"/>
          <w:rFonts w:ascii="Cambria" w:hAnsi="Cambria"/>
          <w:u w:color="000000"/>
          <w:lang w:val="fr-FR"/>
          <w14:textOutline w14:w="0" w14:cap="rnd" w14:cmpd="sng" w14:algn="ctr">
            <w14:noFill/>
            <w14:prstDash w14:val="solid"/>
            <w14:bevel/>
          </w14:textOutline>
        </w:rPr>
        <w:commentReference w:id="10"/>
      </w:r>
      <w:r w:rsidRPr="00283745">
        <w:rPr>
          <w:rFonts w:cs="Times New Roman"/>
        </w:rPr>
        <w:t xml:space="preserve"> whether individuals’ tendency to punish </w:t>
      </w:r>
      <w:del w:id="11" w:author="Author">
        <w:r w:rsidRPr="00283745" w:rsidDel="001D3D2A">
          <w:rPr>
            <w:rFonts w:cs="Times New Roman"/>
          </w:rPr>
          <w:delText>due to</w:delText>
        </w:r>
      </w:del>
      <w:ins w:id="12" w:author="Author">
        <w:r w:rsidR="001D3D2A">
          <w:rPr>
            <w:rFonts w:cs="Times New Roman"/>
          </w:rPr>
          <w:t>for</w:t>
        </w:r>
      </w:ins>
      <w:r w:rsidRPr="00283745">
        <w:rPr>
          <w:rFonts w:cs="Times New Roman"/>
        </w:rPr>
        <w:t xml:space="preserve"> utilitarian motives predicts support for </w:t>
      </w:r>
      <w:r w:rsidR="00C0452F">
        <w:rPr>
          <w:rFonts w:cs="Times New Roman"/>
        </w:rPr>
        <w:t>CP</w:t>
      </w:r>
      <w:r w:rsidRPr="00283745">
        <w:rPr>
          <w:rFonts w:cs="Times New Roman"/>
        </w:rPr>
        <w:t xml:space="preserve"> as a function of </w:t>
      </w:r>
      <w:del w:id="13" w:author="Author">
        <w:r w:rsidRPr="00283745" w:rsidDel="006D570F">
          <w:rPr>
            <w:rFonts w:cs="Times New Roman"/>
          </w:rPr>
          <w:delText xml:space="preserve">people’s </w:delText>
        </w:r>
        <w:r w:rsidR="00E70700" w:rsidDel="006D570F">
          <w:rPr>
            <w:rFonts w:cs="Times New Roman"/>
          </w:rPr>
          <w:delText xml:space="preserve">perceptions of </w:delText>
        </w:r>
      </w:del>
      <w:r w:rsidR="00E70700">
        <w:rPr>
          <w:rFonts w:cs="Times New Roman"/>
        </w:rPr>
        <w:t xml:space="preserve">group malleability (the </w:t>
      </w:r>
      <w:commentRangeStart w:id="14"/>
      <w:r w:rsidRPr="00283745">
        <w:rPr>
          <w:rFonts w:cs="Times New Roman"/>
        </w:rPr>
        <w:t>belief</w:t>
      </w:r>
      <w:commentRangeEnd w:id="14"/>
      <w:r w:rsidR="000104C3">
        <w:rPr>
          <w:rStyle w:val="CommentReference"/>
          <w:rFonts w:ascii="Cambria" w:hAnsi="Cambria"/>
          <w:u w:color="000000"/>
          <w:lang w:val="fr-FR"/>
          <w14:textOutline w14:w="0" w14:cap="rnd" w14:cmpd="sng" w14:algn="ctr">
            <w14:noFill/>
            <w14:prstDash w14:val="solid"/>
            <w14:bevel/>
          </w14:textOutline>
        </w:rPr>
        <w:commentReference w:id="14"/>
      </w:r>
      <w:r w:rsidRPr="00283745">
        <w:rPr>
          <w:rFonts w:cs="Times New Roman"/>
        </w:rPr>
        <w:t xml:space="preserve"> that group</w:t>
      </w:r>
      <w:r w:rsidR="00E70700">
        <w:rPr>
          <w:rFonts w:cs="Times New Roman"/>
        </w:rPr>
        <w:t>s can learn and change</w:t>
      </w:r>
      <w:r w:rsidR="00A70077">
        <w:rPr>
          <w:rFonts w:cs="Times New Roman"/>
        </w:rPr>
        <w:t xml:space="preserve">, </w:t>
      </w:r>
      <w:r w:rsidR="00B006CA">
        <w:rPr>
          <w:rFonts w:cs="Times New Roman"/>
        </w:rPr>
        <w:t>i.e.,</w:t>
      </w:r>
      <w:r w:rsidR="00A70077">
        <w:rPr>
          <w:rFonts w:cs="Times New Roman"/>
        </w:rPr>
        <w:t xml:space="preserve"> a growth mindset</w:t>
      </w:r>
      <w:r w:rsidR="00E70700">
        <w:rPr>
          <w:rFonts w:cs="Times New Roman"/>
        </w:rPr>
        <w:t>)</w:t>
      </w:r>
      <w:r>
        <w:rPr>
          <w:rFonts w:cs="Times New Roman"/>
        </w:rPr>
        <w:t xml:space="preserve">. </w:t>
      </w:r>
      <w:r w:rsidRPr="00283745">
        <w:rPr>
          <w:rFonts w:cs="Times New Roman"/>
        </w:rPr>
        <w:t xml:space="preserve">In Studies 1 and 2, we assessed utilitarian motives and manipulated </w:t>
      </w:r>
      <w:r w:rsidR="00E70700">
        <w:rPr>
          <w:rFonts w:cs="Times New Roman"/>
        </w:rPr>
        <w:t xml:space="preserve">the perceived </w:t>
      </w:r>
      <w:r w:rsidRPr="00283745">
        <w:rPr>
          <w:rFonts w:cs="Times New Roman"/>
        </w:rPr>
        <w:t>malleability of groups. In Study 3</w:t>
      </w:r>
      <w:ins w:id="15" w:author="Author">
        <w:r w:rsidR="00252356">
          <w:rPr>
            <w:rFonts w:cs="Times New Roman"/>
          </w:rPr>
          <w:t>,</w:t>
        </w:r>
      </w:ins>
      <w:r w:rsidRPr="00283745">
        <w:rPr>
          <w:rFonts w:cs="Times New Roman"/>
        </w:rPr>
        <w:t xml:space="preserve"> we assessed </w:t>
      </w:r>
      <w:r w:rsidR="00A70077">
        <w:rPr>
          <w:rFonts w:cs="Times New Roman"/>
        </w:rPr>
        <w:t>perceived group malleability</w:t>
      </w:r>
      <w:r w:rsidRPr="00283745">
        <w:rPr>
          <w:rFonts w:cs="Times New Roman"/>
        </w:rPr>
        <w:t xml:space="preserve"> and manipulated motives</w:t>
      </w:r>
      <w:r w:rsidR="008411D2">
        <w:rPr>
          <w:rFonts w:cs="Times New Roman"/>
        </w:rPr>
        <w:t xml:space="preserve"> for justice</w:t>
      </w:r>
      <w:r w:rsidRPr="00283745">
        <w:rPr>
          <w:rFonts w:cs="Times New Roman"/>
        </w:rPr>
        <w:t xml:space="preserve"> (deterrence vs. retribution). </w:t>
      </w:r>
      <w:r>
        <w:rPr>
          <w:rFonts w:cs="Times New Roman"/>
        </w:rPr>
        <w:t>Across</w:t>
      </w:r>
      <w:r w:rsidRPr="00283745">
        <w:rPr>
          <w:rFonts w:cs="Times New Roman"/>
        </w:rPr>
        <w:t xml:space="preserve"> studies, the dependent variable was participants’ support for </w:t>
      </w:r>
      <w:r>
        <w:rPr>
          <w:rFonts w:cs="Times New Roman"/>
        </w:rPr>
        <w:t>CP</w:t>
      </w:r>
      <w:r w:rsidRPr="00283745">
        <w:rPr>
          <w:rFonts w:cs="Times New Roman"/>
        </w:rPr>
        <w:t>. Results consistently showed that utilitarian (but not retributive) motives increase</w:t>
      </w:r>
      <w:del w:id="16" w:author="Author">
        <w:r w:rsidRPr="00283745" w:rsidDel="006D570F">
          <w:rPr>
            <w:rFonts w:cs="Times New Roman"/>
          </w:rPr>
          <w:delText>d</w:delText>
        </w:r>
      </w:del>
      <w:r w:rsidRPr="00283745">
        <w:rPr>
          <w:rFonts w:cs="Times New Roman"/>
        </w:rPr>
        <w:t xml:space="preserve"> support for </w:t>
      </w:r>
      <w:r>
        <w:rPr>
          <w:rFonts w:cs="Times New Roman"/>
        </w:rPr>
        <w:t>CP</w:t>
      </w:r>
      <w:ins w:id="17" w:author="Author">
        <w:r w:rsidR="001D3D2A">
          <w:rPr>
            <w:rFonts w:cs="Times New Roman"/>
          </w:rPr>
          <w:t>,</w:t>
        </w:r>
      </w:ins>
      <w:r w:rsidRPr="00283745">
        <w:rPr>
          <w:rFonts w:cs="Times New Roman"/>
        </w:rPr>
        <w:t xml:space="preserve"> </w:t>
      </w:r>
      <w:r w:rsidR="005C2986">
        <w:rPr>
          <w:rFonts w:cs="Times New Roman"/>
        </w:rPr>
        <w:t>and this was amplified by belief</w:t>
      </w:r>
      <w:del w:id="18" w:author="Author">
        <w:r w:rsidR="005C2986" w:rsidDel="001D3D2A">
          <w:rPr>
            <w:rFonts w:cs="Times New Roman"/>
          </w:rPr>
          <w:delText>s</w:delText>
        </w:r>
      </w:del>
      <w:r w:rsidR="00A70077">
        <w:rPr>
          <w:rFonts w:cs="Times New Roman"/>
        </w:rPr>
        <w:t xml:space="preserve"> </w:t>
      </w:r>
      <w:del w:id="19" w:author="Author">
        <w:r w:rsidR="00A70077" w:rsidDel="001D3D2A">
          <w:rPr>
            <w:rFonts w:cs="Times New Roman"/>
          </w:rPr>
          <w:delText xml:space="preserve">towards </w:delText>
        </w:r>
      </w:del>
      <w:ins w:id="20" w:author="Author">
        <w:r w:rsidR="001D3D2A">
          <w:rPr>
            <w:rFonts w:cs="Times New Roman"/>
          </w:rPr>
          <w:t xml:space="preserve">in </w:t>
        </w:r>
      </w:ins>
      <w:r w:rsidR="00A70077">
        <w:rPr>
          <w:rFonts w:cs="Times New Roman"/>
        </w:rPr>
        <w:t>a growth mindset</w:t>
      </w:r>
      <w:r w:rsidRPr="00283745">
        <w:rPr>
          <w:rFonts w:cs="Times New Roman"/>
        </w:rPr>
        <w:t xml:space="preserve">. We discuss the relevance of these findings for social justice and malleability mindset literature. </w:t>
      </w:r>
      <w:commentRangeEnd w:id="2"/>
      <w:r w:rsidR="00B006CA">
        <w:rPr>
          <w:rStyle w:val="CommentReference"/>
          <w:rFonts w:ascii="Cambria" w:hAnsi="Cambria"/>
          <w:u w:color="000000"/>
          <w:lang w:val="fr-FR"/>
          <w14:textOutline w14:w="0" w14:cap="rnd" w14:cmpd="sng" w14:algn="ctr">
            <w14:noFill/>
            <w14:prstDash w14:val="solid"/>
            <w14:bevel/>
          </w14:textOutline>
        </w:rPr>
        <w:commentReference w:id="2"/>
      </w:r>
      <w:commentRangeEnd w:id="3"/>
      <w:r w:rsidR="00252356">
        <w:rPr>
          <w:rStyle w:val="CommentReference"/>
          <w:rFonts w:ascii="Cambria" w:hAnsi="Cambria"/>
          <w:u w:color="000000"/>
          <w:lang w:val="fr-FR"/>
          <w14:textOutline w14:w="0" w14:cap="rnd" w14:cmpd="sng" w14:algn="ctr">
            <w14:noFill/>
            <w14:prstDash w14:val="solid"/>
            <w14:bevel/>
          </w14:textOutline>
        </w:rPr>
        <w:commentReference w:id="3"/>
      </w:r>
    </w:p>
    <w:p w14:paraId="5A1A6BD7" w14:textId="77777777" w:rsidR="00F02419" w:rsidRPr="00283745" w:rsidRDefault="00F02419" w:rsidP="00F02419">
      <w:pPr>
        <w:pStyle w:val="Corps"/>
        <w:rPr>
          <w:rFonts w:cs="Times New Roman"/>
        </w:rPr>
      </w:pPr>
    </w:p>
    <w:p w14:paraId="0949F052" w14:textId="786C47C7" w:rsidR="004807BF" w:rsidRPr="00283745" w:rsidRDefault="004807BF" w:rsidP="004807BF">
      <w:pPr>
        <w:pStyle w:val="Corps"/>
        <w:rPr>
          <w:rFonts w:cs="Times New Roman"/>
        </w:rPr>
      </w:pPr>
      <w:commentRangeStart w:id="21"/>
      <w:r w:rsidRPr="00283745">
        <w:rPr>
          <w:rFonts w:cs="Times New Roman"/>
        </w:rPr>
        <w:t>Keywords</w:t>
      </w:r>
      <w:commentRangeEnd w:id="21"/>
      <w:r w:rsidR="000104C3">
        <w:rPr>
          <w:rStyle w:val="CommentReference"/>
          <w:rFonts w:ascii="Cambria" w:hAnsi="Cambria"/>
          <w:u w:color="000000"/>
          <w:lang w:val="fr-FR"/>
          <w14:textOutline w14:w="0" w14:cap="rnd" w14:cmpd="sng" w14:algn="ctr">
            <w14:noFill/>
            <w14:prstDash w14:val="solid"/>
            <w14:bevel/>
          </w14:textOutline>
        </w:rPr>
        <w:commentReference w:id="21"/>
      </w:r>
      <w:r w:rsidRPr="00283745">
        <w:rPr>
          <w:rFonts w:cs="Times New Roman"/>
        </w:rPr>
        <w:t>: utilitarian motives, collective punishment, malleability mindset, deterrence</w:t>
      </w:r>
      <w:r>
        <w:rPr>
          <w:rFonts w:cs="Times New Roman"/>
        </w:rPr>
        <w:t xml:space="preserve">, </w:t>
      </w:r>
      <w:del w:id="22" w:author="Author">
        <w:r w:rsidDel="00C37E96">
          <w:rPr>
            <w:rFonts w:cs="Times New Roman"/>
          </w:rPr>
          <w:delText>intergroup-relations</w:delText>
        </w:r>
      </w:del>
      <w:ins w:id="23" w:author="Author">
        <w:r w:rsidR="00C37E96">
          <w:rPr>
            <w:rFonts w:cs="Times New Roman"/>
          </w:rPr>
          <w:t>intergroup relations</w:t>
        </w:r>
      </w:ins>
    </w:p>
    <w:p w14:paraId="42A7EA80" w14:textId="42992C6C" w:rsidR="00F02419" w:rsidRPr="00283745" w:rsidRDefault="00F02419" w:rsidP="00F02419">
      <w:pPr>
        <w:pStyle w:val="Corps"/>
        <w:rPr>
          <w:rFonts w:cs="Times New Roman"/>
        </w:rPr>
      </w:pPr>
    </w:p>
    <w:p w14:paraId="3EDC10B5" w14:textId="77777777" w:rsidR="00F02419" w:rsidRPr="009646CB" w:rsidRDefault="00F02419" w:rsidP="00F02419"/>
    <w:p w14:paraId="21242ADB" w14:textId="77777777" w:rsidR="0035734B" w:rsidRPr="00283745" w:rsidRDefault="0035734B">
      <w:pPr>
        <w:pStyle w:val="Corps"/>
        <w:widowControl w:val="0"/>
        <w:rPr>
          <w:rFonts w:cs="Times New Roman"/>
        </w:rPr>
      </w:pPr>
    </w:p>
    <w:p w14:paraId="038CDB0B" w14:textId="77777777" w:rsidR="0035734B" w:rsidRPr="00283745" w:rsidRDefault="00D25F86" w:rsidP="00E346A4">
      <w:pPr>
        <w:pStyle w:val="Corps"/>
        <w:bidi/>
        <w:jc w:val="center"/>
        <w:rPr>
          <w:rFonts w:cs="Times New Roman"/>
          <w:rtl/>
        </w:rPr>
      </w:pPr>
      <w:r w:rsidRPr="00283745">
        <w:rPr>
          <w:rStyle w:val="Aucun"/>
          <w:rFonts w:cs="Times New Roman"/>
          <w:rtl/>
          <w:lang w:val="he-IL" w:bidi="he-IL"/>
        </w:rPr>
        <w:br w:type="page"/>
      </w:r>
    </w:p>
    <w:p w14:paraId="4DBBF369" w14:textId="43046016" w:rsidR="0035734B" w:rsidRPr="00F30C16" w:rsidRDefault="00D25F86">
      <w:pPr>
        <w:pStyle w:val="Corps"/>
        <w:widowControl w:val="0"/>
        <w:jc w:val="center"/>
        <w:rPr>
          <w:rStyle w:val="Aucun"/>
          <w:rFonts w:cs="Times New Roman"/>
          <w:b/>
          <w:bCs/>
        </w:rPr>
      </w:pPr>
      <w:bookmarkStart w:id="24" w:name="_Hlk109372692"/>
      <w:bookmarkStart w:id="25" w:name="_Hlk116471613"/>
      <w:r w:rsidRPr="00F30C16">
        <w:rPr>
          <w:rStyle w:val="Aucun"/>
          <w:rFonts w:cs="Times New Roman"/>
          <w:b/>
          <w:bCs/>
        </w:rPr>
        <w:lastRenderedPageBreak/>
        <w:t>When</w:t>
      </w:r>
      <w:r w:rsidRPr="00F30C16">
        <w:rPr>
          <w:rStyle w:val="Aucun"/>
          <w:rFonts w:cs="Times New Roman"/>
          <w:b/>
          <w:bCs/>
          <w:rtl/>
          <w:lang w:val="he-IL" w:bidi="he-IL"/>
        </w:rPr>
        <w:t xml:space="preserve"> </w:t>
      </w:r>
      <w:r w:rsidR="00A70077">
        <w:rPr>
          <w:rStyle w:val="Aucun"/>
          <w:rFonts w:cs="Times New Roman"/>
          <w:b/>
          <w:bCs/>
        </w:rPr>
        <w:t>Growth</w:t>
      </w:r>
      <w:r w:rsidR="00A70077" w:rsidRPr="00F30C16">
        <w:rPr>
          <w:rStyle w:val="Aucun"/>
          <w:rFonts w:cs="Times New Roman"/>
          <w:b/>
          <w:bCs/>
        </w:rPr>
        <w:t xml:space="preserve"> </w:t>
      </w:r>
      <w:r w:rsidR="00464D30" w:rsidRPr="00F30C16">
        <w:rPr>
          <w:rStyle w:val="Aucun"/>
          <w:rFonts w:cs="Times New Roman"/>
          <w:b/>
          <w:bCs/>
        </w:rPr>
        <w:t>Mindset</w:t>
      </w:r>
      <w:r w:rsidR="00464D30" w:rsidRPr="00F30C16">
        <w:rPr>
          <w:rStyle w:val="Aucun"/>
          <w:rFonts w:cs="Times New Roman"/>
          <w:b/>
          <w:bCs/>
          <w:rtl/>
          <w:lang w:val="he-IL" w:bidi="he-IL"/>
        </w:rPr>
        <w:t xml:space="preserve"> </w:t>
      </w:r>
      <w:r w:rsidRPr="00F30C16">
        <w:rPr>
          <w:rStyle w:val="Aucun"/>
          <w:rFonts w:cs="Times New Roman"/>
          <w:b/>
          <w:bCs/>
        </w:rPr>
        <w:t>Backfires</w:t>
      </w:r>
      <w:bookmarkEnd w:id="24"/>
      <w:r w:rsidRPr="00F30C16">
        <w:rPr>
          <w:rStyle w:val="Aucun"/>
          <w:rFonts w:cs="Times New Roman"/>
          <w:b/>
          <w:bCs/>
        </w:rPr>
        <w:t>:</w:t>
      </w:r>
    </w:p>
    <w:p w14:paraId="3E75E8BF" w14:textId="39D6D517" w:rsidR="0035734B" w:rsidRPr="00F30C16" w:rsidRDefault="00D25F86">
      <w:pPr>
        <w:pStyle w:val="Corps"/>
        <w:widowControl w:val="0"/>
        <w:jc w:val="center"/>
        <w:rPr>
          <w:rFonts w:cs="Times New Roman"/>
        </w:rPr>
      </w:pPr>
      <w:r w:rsidRPr="00F30C16">
        <w:rPr>
          <w:rStyle w:val="Aucun"/>
          <w:rFonts w:cs="Times New Roman"/>
          <w:b/>
          <w:bCs/>
        </w:rPr>
        <w:t xml:space="preserve">The Effect of </w:t>
      </w:r>
      <w:r w:rsidR="00A70077">
        <w:rPr>
          <w:rStyle w:val="Aucun"/>
          <w:rFonts w:cs="Times New Roman"/>
          <w:b/>
          <w:bCs/>
        </w:rPr>
        <w:t xml:space="preserve">the Perceived </w:t>
      </w:r>
      <w:r w:rsidRPr="00F30C16">
        <w:rPr>
          <w:rStyle w:val="Aucun"/>
          <w:rFonts w:cs="Times New Roman"/>
          <w:b/>
          <w:bCs/>
        </w:rPr>
        <w:t>Malleability</w:t>
      </w:r>
      <w:r w:rsidR="002C4811" w:rsidRPr="00F30C16">
        <w:rPr>
          <w:rStyle w:val="Aucun"/>
          <w:rFonts w:cs="Times New Roman"/>
          <w:b/>
          <w:bCs/>
        </w:rPr>
        <w:t xml:space="preserve"> </w:t>
      </w:r>
      <w:r w:rsidR="00AA64B0" w:rsidRPr="00F30C16">
        <w:rPr>
          <w:rStyle w:val="Aucun"/>
          <w:rFonts w:cs="Times New Roman"/>
          <w:b/>
          <w:bCs/>
        </w:rPr>
        <w:t xml:space="preserve">of </w:t>
      </w:r>
      <w:r w:rsidR="00464D30" w:rsidRPr="00F30C16">
        <w:rPr>
          <w:rStyle w:val="Aucun"/>
          <w:rFonts w:cs="Times New Roman"/>
          <w:b/>
          <w:bCs/>
        </w:rPr>
        <w:t>G</w:t>
      </w:r>
      <w:r w:rsidR="00AA64B0" w:rsidRPr="00F30C16">
        <w:rPr>
          <w:rStyle w:val="Aucun"/>
          <w:rFonts w:cs="Times New Roman"/>
          <w:b/>
          <w:bCs/>
        </w:rPr>
        <w:t>roups</w:t>
      </w:r>
      <w:r w:rsidRPr="00F30C16">
        <w:rPr>
          <w:rStyle w:val="Aucun"/>
          <w:rFonts w:cs="Times New Roman"/>
          <w:b/>
          <w:bCs/>
        </w:rPr>
        <w:t xml:space="preserve"> and</w:t>
      </w:r>
      <w:r w:rsidRPr="00F30C16">
        <w:rPr>
          <w:rStyle w:val="Aucun"/>
          <w:rFonts w:cs="Times New Roman"/>
          <w:b/>
          <w:bCs/>
          <w:rtl/>
          <w:lang w:val="he-IL" w:bidi="he-IL"/>
        </w:rPr>
        <w:t xml:space="preserve"> </w:t>
      </w:r>
      <w:r w:rsidRPr="00F30C16">
        <w:rPr>
          <w:rStyle w:val="Aucun"/>
          <w:rFonts w:cs="Times New Roman"/>
          <w:b/>
          <w:bCs/>
        </w:rPr>
        <w:t>Utilitarian</w:t>
      </w:r>
      <w:r w:rsidRPr="00F30C16">
        <w:rPr>
          <w:rStyle w:val="Aucun"/>
          <w:rFonts w:cs="Times New Roman"/>
          <w:b/>
          <w:bCs/>
          <w:rtl/>
          <w:lang w:val="he-IL" w:bidi="he-IL"/>
        </w:rPr>
        <w:t xml:space="preserve"> </w:t>
      </w:r>
      <w:r w:rsidRPr="00F30C16">
        <w:rPr>
          <w:rStyle w:val="Aucun"/>
          <w:rFonts w:cs="Times New Roman"/>
          <w:b/>
          <w:bCs/>
        </w:rPr>
        <w:t>Motives on Support for Collective Punishment</w:t>
      </w:r>
    </w:p>
    <w:p w14:paraId="639870B5" w14:textId="6971D6E0" w:rsidR="00F82C6A" w:rsidRDefault="00D25F86" w:rsidP="00510197">
      <w:pPr>
        <w:pStyle w:val="Corps"/>
        <w:widowControl w:val="0"/>
        <w:ind w:firstLine="709"/>
        <w:rPr>
          <w:rFonts w:cs="Times New Roman"/>
        </w:rPr>
      </w:pPr>
      <w:bookmarkStart w:id="26" w:name="_Hlk109775992"/>
      <w:bookmarkEnd w:id="25"/>
      <w:r w:rsidRPr="00283745">
        <w:rPr>
          <w:rFonts w:cs="Times New Roman"/>
        </w:rPr>
        <w:t>Collective punishment refers to punitive act</w:t>
      </w:r>
      <w:r w:rsidR="004B5B42" w:rsidRPr="00283745">
        <w:rPr>
          <w:rFonts w:cs="Times New Roman"/>
        </w:rPr>
        <w:t>s</w:t>
      </w:r>
      <w:r w:rsidRPr="00283745">
        <w:rPr>
          <w:rFonts w:cs="Times New Roman"/>
        </w:rPr>
        <w:t xml:space="preserve"> taken against a</w:t>
      </w:r>
      <w:r w:rsidR="00014215" w:rsidRPr="00283745">
        <w:rPr>
          <w:rFonts w:cs="Times New Roman"/>
        </w:rPr>
        <w:t>n entire</w:t>
      </w:r>
      <w:r w:rsidRPr="00283745">
        <w:rPr>
          <w:rFonts w:cs="Times New Roman"/>
        </w:rPr>
        <w:t xml:space="preserve"> group for a transgression committed by one or </w:t>
      </w:r>
      <w:ins w:id="27" w:author="Author">
        <w:r w:rsidR="004C494C">
          <w:rPr>
            <w:rFonts w:cs="Times New Roman"/>
          </w:rPr>
          <w:t xml:space="preserve">a </w:t>
        </w:r>
      </w:ins>
      <w:r w:rsidRPr="00283745">
        <w:rPr>
          <w:rFonts w:cs="Times New Roman"/>
        </w:rPr>
        <w:t>few individuals</w:t>
      </w:r>
      <w:r w:rsidR="00473F0D">
        <w:rPr>
          <w:rFonts w:cs="Times New Roman"/>
        </w:rPr>
        <w:t>,</w:t>
      </w:r>
      <w:r w:rsidRPr="00283745">
        <w:rPr>
          <w:rFonts w:cs="Times New Roman"/>
        </w:rPr>
        <w:t xml:space="preserve"> </w:t>
      </w:r>
      <w:ins w:id="28" w:author="Author">
        <w:r w:rsidR="004C494C">
          <w:rPr>
            <w:rFonts w:cs="Times New Roman"/>
          </w:rPr>
          <w:t>even though</w:t>
        </w:r>
        <w:r w:rsidR="004C494C" w:rsidRPr="00283745" w:rsidDel="004C494C">
          <w:rPr>
            <w:rFonts w:cs="Times New Roman"/>
          </w:rPr>
          <w:t xml:space="preserve"> </w:t>
        </w:r>
      </w:ins>
      <w:del w:id="29" w:author="Author">
        <w:r w:rsidRPr="00283745" w:rsidDel="004C494C">
          <w:rPr>
            <w:rFonts w:cs="Times New Roman"/>
          </w:rPr>
          <w:delText xml:space="preserve">while </w:delText>
        </w:r>
      </w:del>
      <w:r w:rsidRPr="00283745">
        <w:rPr>
          <w:rFonts w:cs="Times New Roman"/>
        </w:rPr>
        <w:t>the other group members bear no responsibility (</w:t>
      </w:r>
      <w:r w:rsidR="003C7AFE" w:rsidRPr="00283745">
        <w:rPr>
          <w:rStyle w:val="Aucun"/>
          <w:rFonts w:cs="Times New Roman"/>
          <w:shd w:val="clear" w:color="auto" w:fill="FFFFFF"/>
        </w:rPr>
        <w:t>Falomir-Pichastor, Staerklé, Depuiset, &amp; Butera,</w:t>
      </w:r>
      <w:r w:rsidRPr="00283745">
        <w:rPr>
          <w:rFonts w:cs="Times New Roman"/>
        </w:rPr>
        <w:t xml:space="preserve"> 2007; </w:t>
      </w:r>
      <w:r w:rsidR="00B113C7" w:rsidRPr="00283745">
        <w:rPr>
          <w:rStyle w:val="Aucun"/>
          <w:rFonts w:cs="Times New Roman"/>
          <w:shd w:val="clear" w:color="auto" w:fill="FFFFFF"/>
        </w:rPr>
        <w:t xml:space="preserve">Miceli &amp; Segerson, 2007; </w:t>
      </w:r>
      <w:r w:rsidR="0096765F" w:rsidRPr="00283745">
        <w:rPr>
          <w:rFonts w:cs="Times New Roman"/>
        </w:rPr>
        <w:t>see also Cushman, Durwin</w:t>
      </w:r>
      <w:ins w:id="30" w:author="Author">
        <w:r w:rsidR="004C494C">
          <w:rPr>
            <w:rFonts w:cs="Times New Roman"/>
          </w:rPr>
          <w:t>,</w:t>
        </w:r>
      </w:ins>
      <w:r w:rsidR="0096765F" w:rsidRPr="00283745">
        <w:rPr>
          <w:rFonts w:cs="Times New Roman"/>
        </w:rPr>
        <w:t xml:space="preserve"> &amp; Lively, 2012; </w:t>
      </w:r>
      <w:r w:rsidRPr="00283745">
        <w:rPr>
          <w:rFonts w:cs="Times New Roman"/>
        </w:rPr>
        <w:t xml:space="preserve">Gaertner, Iuzzini, &amp; </w:t>
      </w:r>
      <w:r w:rsidRPr="00283745">
        <w:rPr>
          <w:rStyle w:val="Aucun"/>
          <w:rFonts w:cs="Times New Roman"/>
        </w:rPr>
        <w:t>O’Mara</w:t>
      </w:r>
      <w:r w:rsidRPr="00283745">
        <w:rPr>
          <w:rFonts w:cs="Times New Roman"/>
        </w:rPr>
        <w:t xml:space="preserve">, 2008). </w:t>
      </w:r>
      <w:ins w:id="31" w:author="Author">
        <w:r w:rsidR="004C494C">
          <w:rPr>
            <w:rFonts w:cs="Times New Roman"/>
          </w:rPr>
          <w:t>Contrary</w:t>
        </w:r>
        <w:r w:rsidR="004C494C" w:rsidDel="004C494C">
          <w:rPr>
            <w:rFonts w:cs="Times New Roman"/>
          </w:rPr>
          <w:t xml:space="preserve"> </w:t>
        </w:r>
      </w:ins>
      <w:del w:id="32" w:author="Author">
        <w:r w:rsidR="00E6171C" w:rsidDel="004C494C">
          <w:rPr>
            <w:rFonts w:cs="Times New Roman"/>
          </w:rPr>
          <w:delText xml:space="preserve">Conversely </w:delText>
        </w:r>
      </w:del>
      <w:r w:rsidR="00E6171C">
        <w:rPr>
          <w:rFonts w:cs="Times New Roman"/>
        </w:rPr>
        <w:t>to collateral damage</w:t>
      </w:r>
      <w:del w:id="33" w:author="Author">
        <w:r w:rsidR="00E6171C" w:rsidDel="008312AA">
          <w:rPr>
            <w:rFonts w:cs="Times New Roman"/>
          </w:rPr>
          <w:delText>,</w:delText>
        </w:r>
      </w:del>
      <w:r w:rsidR="00E6171C">
        <w:rPr>
          <w:rFonts w:cs="Times New Roman"/>
        </w:rPr>
        <w:t xml:space="preserve"> </w:t>
      </w:r>
      <w:del w:id="34" w:author="Author">
        <w:r w:rsidR="00E6171C" w:rsidDel="008312AA">
          <w:rPr>
            <w:rFonts w:cs="Times New Roman"/>
          </w:rPr>
          <w:delText xml:space="preserve">where </w:delText>
        </w:r>
      </w:del>
      <w:ins w:id="35" w:author="Author">
        <w:r w:rsidR="008312AA">
          <w:rPr>
            <w:rFonts w:cs="Times New Roman"/>
          </w:rPr>
          <w:t xml:space="preserve">in which </w:t>
        </w:r>
        <w:r w:rsidR="00134732">
          <w:rPr>
            <w:rFonts w:cs="Times New Roman"/>
          </w:rPr>
          <w:t xml:space="preserve">the </w:t>
        </w:r>
      </w:ins>
      <w:r w:rsidR="00E6171C">
        <w:rPr>
          <w:rFonts w:cs="Times New Roman"/>
        </w:rPr>
        <w:t xml:space="preserve">punishment of innocent group members is often accepted as </w:t>
      </w:r>
      <w:del w:id="36" w:author="Author">
        <w:r w:rsidR="00E6171C" w:rsidDel="004C494C">
          <w:rPr>
            <w:rFonts w:cs="Times New Roman"/>
          </w:rPr>
          <w:delText xml:space="preserve">the </w:delText>
        </w:r>
      </w:del>
      <w:ins w:id="37" w:author="Author">
        <w:r w:rsidR="004C494C">
          <w:rPr>
            <w:rFonts w:cs="Times New Roman"/>
          </w:rPr>
          <w:t xml:space="preserve">an </w:t>
        </w:r>
      </w:ins>
      <w:r w:rsidR="00E6171C">
        <w:rPr>
          <w:rFonts w:cs="Times New Roman"/>
        </w:rPr>
        <w:t xml:space="preserve">unwanted but necessary means of </w:t>
      </w:r>
      <w:ins w:id="38" w:author="Author">
        <w:r w:rsidR="004C494C">
          <w:rPr>
            <w:rFonts w:cs="Times New Roman"/>
          </w:rPr>
          <w:t>ensuring</w:t>
        </w:r>
        <w:r w:rsidR="004C494C" w:rsidDel="004C494C">
          <w:rPr>
            <w:rFonts w:cs="Times New Roman"/>
          </w:rPr>
          <w:t xml:space="preserve"> </w:t>
        </w:r>
      </w:ins>
      <w:del w:id="39" w:author="Author">
        <w:r w:rsidR="00E6171C" w:rsidDel="004C494C">
          <w:rPr>
            <w:rFonts w:cs="Times New Roman"/>
          </w:rPr>
          <w:delText xml:space="preserve">doing </w:delText>
        </w:r>
      </w:del>
      <w:r w:rsidR="00E6171C">
        <w:rPr>
          <w:rFonts w:cs="Times New Roman"/>
        </w:rPr>
        <w:t>justice and punishing the offender</w:t>
      </w:r>
      <w:r w:rsidR="00E6171C" w:rsidRPr="00E6171C">
        <w:rPr>
          <w:rFonts w:cs="Times New Roman"/>
        </w:rPr>
        <w:t xml:space="preserve"> </w:t>
      </w:r>
      <w:r w:rsidR="00E6171C">
        <w:rPr>
          <w:rFonts w:cs="Times New Roman"/>
        </w:rPr>
        <w:t xml:space="preserve">(e.g., </w:t>
      </w:r>
      <w:r w:rsidR="00E6171C" w:rsidRPr="00283745">
        <w:rPr>
          <w:rFonts w:cs="Times New Roman"/>
        </w:rPr>
        <w:t>Falomir-Pichastor, Pereira, Staerklé, &amp; Butera, 2012</w:t>
      </w:r>
      <w:r w:rsidR="00E6171C">
        <w:rPr>
          <w:rFonts w:cs="Times New Roman"/>
        </w:rPr>
        <w:t xml:space="preserve">), </w:t>
      </w:r>
      <w:commentRangeStart w:id="40"/>
      <w:r w:rsidR="00E6171C">
        <w:rPr>
          <w:rFonts w:cs="Times New Roman"/>
        </w:rPr>
        <w:t>collective</w:t>
      </w:r>
      <w:commentRangeEnd w:id="40"/>
      <w:r w:rsidR="008312AA">
        <w:rPr>
          <w:rStyle w:val="CommentReference"/>
          <w:rFonts w:ascii="Cambria" w:hAnsi="Cambria"/>
          <w:u w:color="000000"/>
          <w:lang w:val="fr-FR"/>
          <w14:textOutline w14:w="0" w14:cap="rnd" w14:cmpd="sng" w14:algn="ctr">
            <w14:noFill/>
            <w14:prstDash w14:val="solid"/>
            <w14:bevel/>
          </w14:textOutline>
        </w:rPr>
        <w:commentReference w:id="40"/>
      </w:r>
      <w:r w:rsidR="00E6171C">
        <w:rPr>
          <w:rFonts w:cs="Times New Roman"/>
        </w:rPr>
        <w:t xml:space="preserve"> punishment </w:t>
      </w:r>
      <w:del w:id="41" w:author="Author">
        <w:r w:rsidR="00E6171C" w:rsidDel="004C494C">
          <w:rPr>
            <w:rFonts w:cs="Times New Roman"/>
          </w:rPr>
          <w:delText xml:space="preserve">rather </w:delText>
        </w:r>
      </w:del>
      <w:r w:rsidR="00510197">
        <w:rPr>
          <w:rFonts w:cs="Times New Roman"/>
        </w:rPr>
        <w:t>means that all the other group member</w:t>
      </w:r>
      <w:r w:rsidR="00A70077">
        <w:rPr>
          <w:rFonts w:cs="Times New Roman"/>
        </w:rPr>
        <w:t>s</w:t>
      </w:r>
      <w:r w:rsidR="00510197">
        <w:rPr>
          <w:rFonts w:cs="Times New Roman"/>
        </w:rPr>
        <w:t xml:space="preserve"> are </w:t>
      </w:r>
      <w:r w:rsidR="00186FDF">
        <w:rPr>
          <w:rFonts w:cs="Times New Roman"/>
        </w:rPr>
        <w:t xml:space="preserve">intentionally </w:t>
      </w:r>
      <w:r w:rsidR="00510197">
        <w:rPr>
          <w:rFonts w:cs="Times New Roman"/>
        </w:rPr>
        <w:t xml:space="preserve">punished for the offense conducted by one or </w:t>
      </w:r>
      <w:ins w:id="42" w:author="Author">
        <w:r w:rsidR="004C494C">
          <w:rPr>
            <w:rFonts w:cs="Times New Roman"/>
          </w:rPr>
          <w:t xml:space="preserve">a </w:t>
        </w:r>
      </w:ins>
      <w:r w:rsidR="00807FD5">
        <w:rPr>
          <w:rFonts w:cs="Times New Roman"/>
        </w:rPr>
        <w:t>few of its members.</w:t>
      </w:r>
      <w:r w:rsidR="00E6171C">
        <w:rPr>
          <w:rFonts w:cs="Times New Roman"/>
        </w:rPr>
        <w:t xml:space="preserve"> </w:t>
      </w:r>
      <w:r w:rsidR="00A70077">
        <w:rPr>
          <w:rFonts w:cs="Times New Roman"/>
        </w:rPr>
        <w:t xml:space="preserve"> </w:t>
      </w:r>
    </w:p>
    <w:p w14:paraId="1DF574B5" w14:textId="55485DDE" w:rsidR="009C196F" w:rsidRPr="003244EE" w:rsidRDefault="00D25F86" w:rsidP="003244EE">
      <w:pPr>
        <w:pStyle w:val="Corps"/>
        <w:widowControl w:val="0"/>
        <w:ind w:firstLine="709"/>
        <w:rPr>
          <w:rFonts w:cs="Times New Roman"/>
          <w:lang w:val="en-GB" w:bidi="he-IL"/>
        </w:rPr>
      </w:pPr>
      <w:r w:rsidRPr="00283745">
        <w:rPr>
          <w:rFonts w:cs="Times New Roman"/>
        </w:rPr>
        <w:t xml:space="preserve">Collective punishment is </w:t>
      </w:r>
      <w:r w:rsidR="003C5A50" w:rsidRPr="00283745">
        <w:rPr>
          <w:rFonts w:cs="Times New Roman"/>
        </w:rPr>
        <w:t xml:space="preserve">therefore </w:t>
      </w:r>
      <w:r w:rsidRPr="00283745">
        <w:rPr>
          <w:rFonts w:cs="Times New Roman"/>
        </w:rPr>
        <w:t xml:space="preserve">at odds with laypeople's moral intuition (e.g., Hart, 1968) and the International Humanitarian Law (e.g., Geneva </w:t>
      </w:r>
      <w:del w:id="43" w:author="Author">
        <w:r w:rsidRPr="00283745" w:rsidDel="004C494C">
          <w:rPr>
            <w:rFonts w:cs="Times New Roman"/>
          </w:rPr>
          <w:delText>conventions</w:delText>
        </w:r>
      </w:del>
      <w:ins w:id="44" w:author="Author">
        <w:r w:rsidR="004C494C">
          <w:rPr>
            <w:rFonts w:cs="Times New Roman"/>
          </w:rPr>
          <w:t>Conventions</w:t>
        </w:r>
      </w:ins>
      <w:r w:rsidRPr="00283745">
        <w:rPr>
          <w:rFonts w:cs="Times New Roman"/>
        </w:rPr>
        <w:t>, 1949</w:t>
      </w:r>
      <w:r w:rsidRPr="00283745">
        <w:rPr>
          <w:rStyle w:val="Aucun"/>
          <w:rFonts w:cs="Times New Roman"/>
          <w:color w:val="222222"/>
          <w:u w:color="222222"/>
          <w:shd w:val="clear" w:color="auto" w:fill="FFFFFF"/>
        </w:rPr>
        <w:t>)</w:t>
      </w:r>
      <w:r w:rsidRPr="00283745">
        <w:rPr>
          <w:rFonts w:cs="Times New Roman"/>
        </w:rPr>
        <w:t xml:space="preserve">. Furthermore, </w:t>
      </w:r>
      <w:r w:rsidR="007B6383" w:rsidRPr="00283745">
        <w:rPr>
          <w:rFonts w:cs="Times New Roman"/>
        </w:rPr>
        <w:t xml:space="preserve">collective punishment can </w:t>
      </w:r>
      <w:r w:rsidR="00166828" w:rsidRPr="00283745">
        <w:rPr>
          <w:rFonts w:cs="Times New Roman"/>
        </w:rPr>
        <w:t xml:space="preserve">be </w:t>
      </w:r>
      <w:r w:rsidR="007B6383" w:rsidRPr="00283745">
        <w:rPr>
          <w:rFonts w:cs="Times New Roman"/>
        </w:rPr>
        <w:t xml:space="preserve">counterproductive </w:t>
      </w:r>
      <w:r w:rsidRPr="00283745">
        <w:rPr>
          <w:rFonts w:cs="Times New Roman"/>
        </w:rPr>
        <w:t>(Dickson, 2007)</w:t>
      </w:r>
      <w:r w:rsidR="007B6383" w:rsidRPr="00283745">
        <w:rPr>
          <w:rFonts w:cs="Times New Roman"/>
        </w:rPr>
        <w:t>,</w:t>
      </w:r>
      <w:r w:rsidRPr="00283745">
        <w:rPr>
          <w:rFonts w:cs="Times New Roman"/>
        </w:rPr>
        <w:t xml:space="preserve"> </w:t>
      </w:r>
      <w:r w:rsidR="007B6383" w:rsidRPr="00283745">
        <w:rPr>
          <w:rFonts w:cs="Times New Roman"/>
        </w:rPr>
        <w:t>particularly in</w:t>
      </w:r>
      <w:r w:rsidRPr="00283745">
        <w:rPr>
          <w:rFonts w:cs="Times New Roman"/>
        </w:rPr>
        <w:t xml:space="preserve"> intergroup relations (</w:t>
      </w:r>
      <w:r w:rsidRPr="00283745">
        <w:rPr>
          <w:rStyle w:val="Aucun"/>
          <w:rFonts w:cs="Times New Roman"/>
          <w:color w:val="222222"/>
          <w:u w:color="222222"/>
          <w:shd w:val="clear" w:color="auto" w:fill="FFFFFF"/>
        </w:rPr>
        <w:t>Darcy, 2007)</w:t>
      </w:r>
      <w:r w:rsidRPr="00283745">
        <w:rPr>
          <w:rFonts w:cs="Times New Roman"/>
        </w:rPr>
        <w:t xml:space="preserve">. </w:t>
      </w:r>
      <w:r w:rsidR="00EF1F7A" w:rsidRPr="00283745">
        <w:rPr>
          <w:rFonts w:cs="Times New Roman"/>
        </w:rPr>
        <w:t xml:space="preserve">For instance, collective punishment often bears negative connotations, </w:t>
      </w:r>
      <w:r w:rsidR="00EF1F7A" w:rsidRPr="00283745">
        <w:rPr>
          <w:rStyle w:val="Aucun"/>
          <w:rFonts w:cs="Times New Roman"/>
        </w:rPr>
        <w:t>eliciting legal and moral aversion</w:t>
      </w:r>
      <w:del w:id="45" w:author="Author">
        <w:r w:rsidR="00EF1F7A" w:rsidRPr="00283745" w:rsidDel="00D0362A">
          <w:rPr>
            <w:rStyle w:val="Aucun"/>
            <w:rFonts w:cs="Times New Roman"/>
          </w:rPr>
          <w:delText>,</w:delText>
        </w:r>
      </w:del>
      <w:r w:rsidR="00EF1F7A" w:rsidRPr="00283745">
        <w:rPr>
          <w:rStyle w:val="Aucun"/>
          <w:rFonts w:cs="Times New Roman"/>
        </w:rPr>
        <w:t xml:space="preserve"> and sparking controversy. </w:t>
      </w:r>
      <w:r w:rsidR="00EF1F7A" w:rsidRPr="00283745">
        <w:rPr>
          <w:rFonts w:cs="Times New Roman"/>
        </w:rPr>
        <w:t>C</w:t>
      </w:r>
      <w:r w:rsidR="006B0C10" w:rsidRPr="00283745">
        <w:rPr>
          <w:rFonts w:cs="Times New Roman"/>
        </w:rPr>
        <w:t xml:space="preserve">ollective punishment </w:t>
      </w:r>
      <w:r w:rsidR="00EF1F7A" w:rsidRPr="00283745">
        <w:rPr>
          <w:rFonts w:cs="Times New Roman"/>
        </w:rPr>
        <w:t xml:space="preserve">can also </w:t>
      </w:r>
      <w:r w:rsidR="006B0C10" w:rsidRPr="00283745">
        <w:rPr>
          <w:rFonts w:cs="Times New Roman"/>
        </w:rPr>
        <w:t xml:space="preserve">enhance </w:t>
      </w:r>
      <w:r w:rsidR="00166828" w:rsidRPr="00283745">
        <w:rPr>
          <w:rFonts w:cs="Times New Roman"/>
        </w:rPr>
        <w:t>group solidarity (Levinson</w:t>
      </w:r>
      <w:r w:rsidR="00560406" w:rsidRPr="00283745">
        <w:rPr>
          <w:rFonts w:cs="Times New Roman"/>
          <w:lang w:val="en-GB" w:bidi="he-IL"/>
        </w:rPr>
        <w:t>,</w:t>
      </w:r>
      <w:r w:rsidR="00166828" w:rsidRPr="00283745">
        <w:rPr>
          <w:rFonts w:cs="Times New Roman"/>
        </w:rPr>
        <w:t xml:space="preserve"> 2003), which</w:t>
      </w:r>
      <w:r w:rsidR="006B0C10" w:rsidRPr="00283745">
        <w:rPr>
          <w:rFonts w:cs="Times New Roman"/>
        </w:rPr>
        <w:t xml:space="preserve"> </w:t>
      </w:r>
      <w:r w:rsidR="00EF1F7A" w:rsidRPr="00283745">
        <w:rPr>
          <w:rFonts w:cs="Times New Roman"/>
        </w:rPr>
        <w:t>may,</w:t>
      </w:r>
      <w:r w:rsidR="006B0C10" w:rsidRPr="00283745">
        <w:rPr>
          <w:rFonts w:cs="Times New Roman"/>
        </w:rPr>
        <w:t xml:space="preserve"> in some circumstances, </w:t>
      </w:r>
      <w:del w:id="46" w:author="Author">
        <w:r w:rsidR="006B0C10" w:rsidRPr="00283745" w:rsidDel="00D0362A">
          <w:rPr>
            <w:rFonts w:cs="Times New Roman"/>
          </w:rPr>
          <w:delText xml:space="preserve">cut </w:delText>
        </w:r>
      </w:del>
      <w:ins w:id="47" w:author="Author">
        <w:r w:rsidR="00D0362A">
          <w:rPr>
            <w:rFonts w:cs="Times New Roman"/>
          </w:rPr>
          <w:t>go</w:t>
        </w:r>
        <w:r w:rsidR="00D0362A" w:rsidRPr="00283745">
          <w:rPr>
            <w:rFonts w:cs="Times New Roman"/>
          </w:rPr>
          <w:t xml:space="preserve"> </w:t>
        </w:r>
      </w:ins>
      <w:commentRangeStart w:id="48"/>
      <w:r w:rsidR="006B0C10" w:rsidRPr="00283745">
        <w:rPr>
          <w:rFonts w:cs="Times New Roman"/>
        </w:rPr>
        <w:t>against</w:t>
      </w:r>
      <w:commentRangeEnd w:id="48"/>
      <w:r w:rsidR="0099531A">
        <w:rPr>
          <w:rStyle w:val="CommentReference"/>
          <w:rFonts w:ascii="Cambria" w:hAnsi="Cambria"/>
          <w:u w:color="000000"/>
          <w:lang w:val="fr-FR"/>
          <w14:textOutline w14:w="0" w14:cap="rnd" w14:cmpd="sng" w14:algn="ctr">
            <w14:noFill/>
            <w14:prstDash w14:val="solid"/>
            <w14:bevel/>
          </w14:textOutline>
        </w:rPr>
        <w:commentReference w:id="48"/>
      </w:r>
      <w:r w:rsidR="006B0C10" w:rsidRPr="00283745">
        <w:rPr>
          <w:rFonts w:cs="Times New Roman"/>
        </w:rPr>
        <w:t xml:space="preserve"> the goals of </w:t>
      </w:r>
      <w:r w:rsidR="00C64777">
        <w:rPr>
          <w:rFonts w:cs="Times New Roman"/>
        </w:rPr>
        <w:t>its supporters</w:t>
      </w:r>
      <w:r w:rsidR="006B0C10" w:rsidRPr="00283745">
        <w:rPr>
          <w:rFonts w:cs="Times New Roman"/>
        </w:rPr>
        <w:t xml:space="preserve">. </w:t>
      </w:r>
      <w:bookmarkEnd w:id="26"/>
      <w:r w:rsidR="003F2880">
        <w:rPr>
          <w:rFonts w:cs="Times New Roman"/>
        </w:rPr>
        <w:t xml:space="preserve">Nevertheless, </w:t>
      </w:r>
      <w:bookmarkStart w:id="49" w:name="_Hlk113643487"/>
      <w:r w:rsidR="003F2880">
        <w:rPr>
          <w:rFonts w:cs="Times New Roman"/>
        </w:rPr>
        <w:t>t</w:t>
      </w:r>
      <w:r w:rsidR="003C5A50" w:rsidRPr="00283745">
        <w:rPr>
          <w:rFonts w:cs="Times New Roman"/>
        </w:rPr>
        <w:t xml:space="preserve">hroughout </w:t>
      </w:r>
      <w:r w:rsidRPr="00283745">
        <w:rPr>
          <w:rFonts w:cs="Times New Roman"/>
        </w:rPr>
        <w:t>history</w:t>
      </w:r>
      <w:r w:rsidR="00886A9E">
        <w:rPr>
          <w:rFonts w:cs="Times New Roman"/>
        </w:rPr>
        <w:t>,</w:t>
      </w:r>
      <w:r w:rsidRPr="00283745">
        <w:rPr>
          <w:rFonts w:cs="Times New Roman"/>
        </w:rPr>
        <w:t xml:space="preserve"> collective punishment has been practiced, cutting across </w:t>
      </w:r>
      <w:del w:id="50" w:author="Author">
        <w:r w:rsidRPr="00283745" w:rsidDel="0099531A">
          <w:rPr>
            <w:rFonts w:cs="Times New Roman"/>
          </w:rPr>
          <w:delText xml:space="preserve">various </w:delText>
        </w:r>
      </w:del>
      <w:r w:rsidRPr="00283745">
        <w:rPr>
          <w:rFonts w:cs="Times New Roman"/>
        </w:rPr>
        <w:t>cultures, societies</w:t>
      </w:r>
      <w:ins w:id="51" w:author="Author">
        <w:r w:rsidR="00D0362A">
          <w:rPr>
            <w:rFonts w:cs="Times New Roman"/>
          </w:rPr>
          <w:t>,</w:t>
        </w:r>
      </w:ins>
      <w:r w:rsidRPr="00283745">
        <w:rPr>
          <w:rFonts w:cs="Times New Roman"/>
        </w:rPr>
        <w:t xml:space="preserve"> and domains such as </w:t>
      </w:r>
      <w:del w:id="52" w:author="Author">
        <w:r w:rsidRPr="00283745" w:rsidDel="00D0362A">
          <w:rPr>
            <w:rFonts w:cs="Times New Roman"/>
          </w:rPr>
          <w:delText xml:space="preserve">sport </w:delText>
        </w:r>
      </w:del>
      <w:ins w:id="53" w:author="Author">
        <w:r w:rsidR="00D0362A">
          <w:rPr>
            <w:rFonts w:cs="Times New Roman"/>
          </w:rPr>
          <w:t>sports</w:t>
        </w:r>
        <w:r w:rsidR="00D0362A" w:rsidRPr="00283745">
          <w:rPr>
            <w:rFonts w:cs="Times New Roman"/>
          </w:rPr>
          <w:t xml:space="preserve"> </w:t>
        </w:r>
      </w:ins>
      <w:r w:rsidRPr="00283745">
        <w:rPr>
          <w:rFonts w:cs="Times New Roman"/>
        </w:rPr>
        <w:t>and education (e.g., Tavares, 2014). For example,</w:t>
      </w:r>
      <w:r w:rsidR="00E12C7E" w:rsidRPr="00283745">
        <w:rPr>
          <w:rStyle w:val="q4iawc"/>
          <w:rFonts w:cs="Times New Roman"/>
          <w:lang w:val="en"/>
        </w:rPr>
        <w:t xml:space="preserve"> </w:t>
      </w:r>
      <w:r w:rsidR="00886A9E">
        <w:rPr>
          <w:rStyle w:val="q4iawc"/>
          <w:rFonts w:cs="Times New Roman"/>
          <w:lang w:val="en"/>
        </w:rPr>
        <w:t>entire nations</w:t>
      </w:r>
      <w:r w:rsidR="00B912CA" w:rsidRPr="00283745">
        <w:rPr>
          <w:rStyle w:val="q4iawc"/>
          <w:rFonts w:cs="Times New Roman"/>
          <w:lang w:val="en"/>
        </w:rPr>
        <w:t xml:space="preserve"> </w:t>
      </w:r>
      <w:r w:rsidR="00886A9E">
        <w:rPr>
          <w:rStyle w:val="q4iawc"/>
          <w:rFonts w:cs="Times New Roman"/>
          <w:lang w:val="en"/>
        </w:rPr>
        <w:t xml:space="preserve">suffer from retaliatory reactions to the wrongdoing of </w:t>
      </w:r>
      <w:ins w:id="54" w:author="Author">
        <w:r w:rsidR="00D0362A">
          <w:rPr>
            <w:rStyle w:val="q4iawc"/>
            <w:rFonts w:cs="Times New Roman"/>
            <w:lang w:val="en"/>
          </w:rPr>
          <w:t xml:space="preserve">a </w:t>
        </w:r>
      </w:ins>
      <w:r w:rsidR="00886A9E">
        <w:rPr>
          <w:rStyle w:val="q4iawc"/>
          <w:rFonts w:cs="Times New Roman"/>
          <w:lang w:val="en"/>
        </w:rPr>
        <w:t>few of its</w:t>
      </w:r>
      <w:r w:rsidR="00B912CA" w:rsidRPr="00283745">
        <w:rPr>
          <w:rStyle w:val="q4iawc"/>
          <w:rFonts w:cs="Times New Roman"/>
          <w:lang w:val="en"/>
        </w:rPr>
        <w:t xml:space="preserve"> members</w:t>
      </w:r>
      <w:del w:id="55" w:author="Author">
        <w:r w:rsidR="00886A9E" w:rsidDel="00F559EC">
          <w:rPr>
            <w:rStyle w:val="q4iawc"/>
            <w:rFonts w:cs="Times New Roman"/>
            <w:lang w:val="en"/>
          </w:rPr>
          <w:delText xml:space="preserve">; </w:delText>
        </w:r>
      </w:del>
      <w:ins w:id="56" w:author="Author">
        <w:r w:rsidR="00F559EC">
          <w:rPr>
            <w:rStyle w:val="q4iawc"/>
            <w:rFonts w:cs="Times New Roman"/>
            <w:lang w:val="en"/>
          </w:rPr>
          <w:t xml:space="preserve">, </w:t>
        </w:r>
      </w:ins>
      <w:r w:rsidR="00886A9E">
        <w:rPr>
          <w:rStyle w:val="q4iawc"/>
          <w:rFonts w:cs="Times New Roman"/>
          <w:lang w:val="en"/>
        </w:rPr>
        <w:t>entire school classes</w:t>
      </w:r>
      <w:r w:rsidR="00E12C7E" w:rsidRPr="00283745">
        <w:rPr>
          <w:rStyle w:val="q4iawc"/>
          <w:rFonts w:cs="Times New Roman"/>
          <w:lang w:val="en"/>
        </w:rPr>
        <w:t xml:space="preserve"> </w:t>
      </w:r>
      <w:r w:rsidR="00886A9E">
        <w:rPr>
          <w:rStyle w:val="q4iawc"/>
          <w:rFonts w:cs="Times New Roman"/>
          <w:lang w:val="en"/>
        </w:rPr>
        <w:t>are</w:t>
      </w:r>
      <w:r w:rsidR="00E12C7E" w:rsidRPr="00283745">
        <w:rPr>
          <w:rStyle w:val="q4iawc"/>
          <w:rFonts w:cs="Times New Roman"/>
          <w:lang w:val="en"/>
        </w:rPr>
        <w:t xml:space="preserve"> disciplined for </w:t>
      </w:r>
      <w:ins w:id="57" w:author="Author">
        <w:r w:rsidR="00D0362A">
          <w:rPr>
            <w:rStyle w:val="q4iawc"/>
            <w:rFonts w:cs="Times New Roman"/>
            <w:lang w:val="en"/>
          </w:rPr>
          <w:t xml:space="preserve">the </w:t>
        </w:r>
      </w:ins>
      <w:r w:rsidR="00E12C7E" w:rsidRPr="00283745">
        <w:rPr>
          <w:rStyle w:val="q4iawc"/>
          <w:rFonts w:cs="Times New Roman"/>
          <w:lang w:val="en"/>
        </w:rPr>
        <w:t xml:space="preserve">wrongdoing </w:t>
      </w:r>
      <w:del w:id="58" w:author="Author">
        <w:r w:rsidR="00E12C7E" w:rsidRPr="00283745" w:rsidDel="00D0362A">
          <w:rPr>
            <w:rStyle w:val="q4iawc"/>
            <w:rFonts w:cs="Times New Roman"/>
            <w:lang w:val="en"/>
          </w:rPr>
          <w:delText xml:space="preserve">by </w:delText>
        </w:r>
      </w:del>
      <w:ins w:id="59" w:author="Author">
        <w:r w:rsidR="00D0362A">
          <w:rPr>
            <w:rStyle w:val="q4iawc"/>
            <w:rFonts w:cs="Times New Roman"/>
            <w:lang w:val="en"/>
          </w:rPr>
          <w:t>of</w:t>
        </w:r>
        <w:r w:rsidR="00D0362A" w:rsidRPr="00283745">
          <w:rPr>
            <w:rStyle w:val="q4iawc"/>
            <w:rFonts w:cs="Times New Roman"/>
            <w:lang w:val="en"/>
          </w:rPr>
          <w:t xml:space="preserve"> </w:t>
        </w:r>
      </w:ins>
      <w:r w:rsidR="00E12C7E" w:rsidRPr="00283745">
        <w:rPr>
          <w:rStyle w:val="q4iawc"/>
          <w:rFonts w:cs="Times New Roman"/>
          <w:lang w:val="en"/>
        </w:rPr>
        <w:t>one or two class members, and all</w:t>
      </w:r>
      <w:r w:rsidRPr="00283745">
        <w:rPr>
          <w:rFonts w:cs="Times New Roman"/>
        </w:rPr>
        <w:t xml:space="preserve"> </w:t>
      </w:r>
      <w:r w:rsidRPr="00283745">
        <w:rPr>
          <w:rStyle w:val="Aucun"/>
          <w:rFonts w:cs="Times New Roman"/>
          <w:shd w:val="clear" w:color="auto" w:fill="FFFFFF"/>
        </w:rPr>
        <w:t>member</w:t>
      </w:r>
      <w:r w:rsidR="00974563" w:rsidRPr="00283745">
        <w:rPr>
          <w:rStyle w:val="Aucun"/>
          <w:rFonts w:cs="Times New Roman"/>
          <w:shd w:val="clear" w:color="auto" w:fill="FFFFFF"/>
        </w:rPr>
        <w:t>s</w:t>
      </w:r>
      <w:r w:rsidRPr="00283745">
        <w:rPr>
          <w:rStyle w:val="Aucun"/>
          <w:rFonts w:cs="Times New Roman"/>
          <w:shd w:val="clear" w:color="auto" w:fill="FFFFFF"/>
        </w:rPr>
        <w:t xml:space="preserve"> of </w:t>
      </w:r>
      <w:r w:rsidR="00E12C7E" w:rsidRPr="00283745">
        <w:rPr>
          <w:rStyle w:val="Aucun"/>
          <w:rFonts w:cs="Times New Roman"/>
          <w:shd w:val="clear" w:color="auto" w:fill="FFFFFF"/>
        </w:rPr>
        <w:t xml:space="preserve">an </w:t>
      </w:r>
      <w:r w:rsidRPr="00283745">
        <w:rPr>
          <w:rStyle w:val="Aucun"/>
          <w:rFonts w:cs="Times New Roman"/>
          <w:shd w:val="clear" w:color="auto" w:fill="FFFFFF"/>
        </w:rPr>
        <w:t xml:space="preserve">organized fan club </w:t>
      </w:r>
      <w:r w:rsidR="00886A9E">
        <w:rPr>
          <w:rStyle w:val="Aucun"/>
          <w:rFonts w:cs="Times New Roman"/>
          <w:shd w:val="clear" w:color="auto" w:fill="FFFFFF"/>
        </w:rPr>
        <w:t>are</w:t>
      </w:r>
      <w:r w:rsidRPr="00283745">
        <w:rPr>
          <w:rStyle w:val="Aucun"/>
          <w:rFonts w:cs="Times New Roman"/>
          <w:shd w:val="clear" w:color="auto" w:fill="FFFFFF"/>
        </w:rPr>
        <w:t xml:space="preserve"> prevented from entering stadiums </w:t>
      </w:r>
      <w:r w:rsidR="00B912CA" w:rsidRPr="00283745">
        <w:rPr>
          <w:rStyle w:val="Aucun"/>
          <w:rFonts w:cs="Times New Roman"/>
          <w:shd w:val="clear" w:color="auto" w:fill="FFFFFF"/>
        </w:rPr>
        <w:t>because of</w:t>
      </w:r>
      <w:r w:rsidRPr="00283745">
        <w:rPr>
          <w:rStyle w:val="Aucun"/>
          <w:rFonts w:cs="Times New Roman"/>
          <w:shd w:val="clear" w:color="auto" w:fill="FFFFFF"/>
        </w:rPr>
        <w:t xml:space="preserve"> an act of violence or turmoil</w:t>
      </w:r>
      <w:r w:rsidR="00B912CA" w:rsidRPr="00283745">
        <w:rPr>
          <w:rStyle w:val="Aucun"/>
          <w:rFonts w:cs="Times New Roman"/>
          <w:shd w:val="clear" w:color="auto" w:fill="FFFFFF"/>
        </w:rPr>
        <w:t xml:space="preserve"> committed by some </w:t>
      </w:r>
      <w:r w:rsidR="00B912CA" w:rsidRPr="00283745">
        <w:rPr>
          <w:rStyle w:val="Aucun"/>
          <w:rFonts w:cs="Times New Roman"/>
          <w:shd w:val="clear" w:color="auto" w:fill="FFFFFF"/>
        </w:rPr>
        <w:lastRenderedPageBreak/>
        <w:t>members of the club</w:t>
      </w:r>
      <w:r w:rsidRPr="00283745">
        <w:rPr>
          <w:rStyle w:val="Aucun"/>
          <w:rFonts w:cs="Times New Roman"/>
          <w:shd w:val="clear" w:color="auto" w:fill="FFFFFF"/>
        </w:rPr>
        <w:t>.</w:t>
      </w:r>
      <w:r w:rsidRPr="00283745">
        <w:rPr>
          <w:rFonts w:cs="Times New Roman"/>
        </w:rPr>
        <w:t xml:space="preserve"> </w:t>
      </w:r>
      <w:bookmarkEnd w:id="49"/>
      <w:r w:rsidR="00181A97">
        <w:rPr>
          <w:rFonts w:cs="Times New Roman"/>
          <w:lang w:val="en-GB" w:bidi="he-IL"/>
        </w:rPr>
        <w:t xml:space="preserve">These instances illustrate that </w:t>
      </w:r>
      <w:r w:rsidR="003F2880">
        <w:rPr>
          <w:rFonts w:cs="Times New Roman"/>
          <w:lang w:val="en-GB" w:bidi="he-IL"/>
        </w:rPr>
        <w:t>collective punishment is</w:t>
      </w:r>
      <w:r w:rsidR="00181A97">
        <w:rPr>
          <w:rFonts w:cs="Times New Roman"/>
          <w:lang w:val="en-GB" w:bidi="he-IL"/>
        </w:rPr>
        <w:t xml:space="preserve"> </w:t>
      </w:r>
      <w:r w:rsidR="00886A9E">
        <w:rPr>
          <w:rFonts w:cs="Times New Roman"/>
          <w:lang w:val="en-GB" w:bidi="he-IL"/>
        </w:rPr>
        <w:t xml:space="preserve">an </w:t>
      </w:r>
      <w:r w:rsidR="00181A97">
        <w:rPr>
          <w:rFonts w:cs="Times New Roman"/>
          <w:lang w:val="en-GB" w:bidi="he-IL"/>
        </w:rPr>
        <w:t>omnipresent</w:t>
      </w:r>
      <w:r w:rsidR="00A3308C">
        <w:rPr>
          <w:rFonts w:cs="Times New Roman"/>
          <w:lang w:val="en-GB" w:bidi="he-IL"/>
        </w:rPr>
        <w:t xml:space="preserve"> phenomenon. </w:t>
      </w:r>
      <w:r w:rsidR="00181A97">
        <w:rPr>
          <w:rFonts w:cs="Times New Roman"/>
          <w:rtl/>
        </w:rPr>
        <w:br/>
      </w:r>
      <w:r w:rsidR="00181A97">
        <w:rPr>
          <w:rFonts w:cs="Times New Roman" w:hint="cs"/>
          <w:rtl/>
          <w:lang w:bidi="he-IL"/>
        </w:rPr>
        <w:t xml:space="preserve"> </w:t>
      </w:r>
      <w:r w:rsidR="00181A97">
        <w:rPr>
          <w:rFonts w:cs="Times New Roman"/>
          <w:rtl/>
          <w:lang w:bidi="he-IL"/>
        </w:rPr>
        <w:tab/>
      </w:r>
      <w:r w:rsidR="00CC7764" w:rsidRPr="00283745">
        <w:rPr>
          <w:rFonts w:cs="Times New Roman"/>
        </w:rPr>
        <w:t>Surprisingly, research on collective punishment remains scarce d</w:t>
      </w:r>
      <w:r w:rsidRPr="00283745">
        <w:rPr>
          <w:rFonts w:cs="Times New Roman"/>
        </w:rPr>
        <w:t>espite its theoretical and practical relevance</w:t>
      </w:r>
      <w:r w:rsidR="00CC7764" w:rsidRPr="00283745">
        <w:rPr>
          <w:rFonts w:cs="Times New Roman"/>
        </w:rPr>
        <w:t>.</w:t>
      </w:r>
      <w:r w:rsidRPr="00283745">
        <w:rPr>
          <w:rFonts w:cs="Times New Roman"/>
        </w:rPr>
        <w:t xml:space="preserve"> </w:t>
      </w:r>
      <w:r w:rsidR="00CC7764" w:rsidRPr="00283745">
        <w:rPr>
          <w:rStyle w:val="Aucun"/>
          <w:rFonts w:cs="Times New Roman"/>
        </w:rPr>
        <w:t>T</w:t>
      </w:r>
      <w:r w:rsidRPr="00283745">
        <w:rPr>
          <w:rStyle w:val="Aucun"/>
          <w:rFonts w:cs="Times New Roman"/>
        </w:rPr>
        <w:t>he goal of the present research is</w:t>
      </w:r>
      <w:r w:rsidR="00CC7764" w:rsidRPr="00283745">
        <w:rPr>
          <w:rStyle w:val="Aucun"/>
          <w:rFonts w:cs="Times New Roman"/>
        </w:rPr>
        <w:t xml:space="preserve"> therefore</w:t>
      </w:r>
      <w:r w:rsidRPr="00283745">
        <w:rPr>
          <w:rFonts w:cs="Times New Roman"/>
        </w:rPr>
        <w:t xml:space="preserve"> to increase our understanding of the processes associated </w:t>
      </w:r>
      <w:r w:rsidR="00886A9E">
        <w:rPr>
          <w:rFonts w:cs="Times New Roman"/>
        </w:rPr>
        <w:t>with</w:t>
      </w:r>
      <w:r w:rsidR="00886A9E" w:rsidRPr="00283745">
        <w:rPr>
          <w:rFonts w:cs="Times New Roman"/>
        </w:rPr>
        <w:t xml:space="preserve"> </w:t>
      </w:r>
      <w:r w:rsidRPr="00283745">
        <w:rPr>
          <w:rFonts w:cs="Times New Roman"/>
        </w:rPr>
        <w:t xml:space="preserve">individuals’ support for collective punishment, namely by focusing on </w:t>
      </w:r>
      <w:ins w:id="60" w:author="Author">
        <w:r w:rsidR="0099531A">
          <w:rPr>
            <w:rFonts w:cs="Times New Roman"/>
          </w:rPr>
          <w:t xml:space="preserve">the </w:t>
        </w:r>
      </w:ins>
      <w:r w:rsidR="005C2986">
        <w:rPr>
          <w:rFonts w:cs="Times New Roman"/>
        </w:rPr>
        <w:t>belief</w:t>
      </w:r>
      <w:del w:id="61" w:author="Author">
        <w:r w:rsidR="005C2986" w:rsidDel="0099531A">
          <w:rPr>
            <w:rFonts w:cs="Times New Roman"/>
          </w:rPr>
          <w:delText>s</w:delText>
        </w:r>
      </w:del>
      <w:r w:rsidR="005C2986">
        <w:rPr>
          <w:rFonts w:cs="Times New Roman"/>
        </w:rPr>
        <w:t xml:space="preserve"> </w:t>
      </w:r>
      <w:r w:rsidR="00186FDF">
        <w:rPr>
          <w:rFonts w:cs="Times New Roman"/>
        </w:rPr>
        <w:t>that</w:t>
      </w:r>
      <w:r w:rsidR="005C2986">
        <w:rPr>
          <w:rFonts w:cs="Times New Roman"/>
        </w:rPr>
        <w:t xml:space="preserve"> groups are </w:t>
      </w:r>
      <w:del w:id="62" w:author="Author">
        <w:r w:rsidR="00186FDF" w:rsidDel="0099531A">
          <w:rPr>
            <w:rFonts w:cs="Times New Roman"/>
          </w:rPr>
          <w:delText xml:space="preserve">more or less </w:delText>
        </w:r>
        <w:r w:rsidR="005C2986" w:rsidDel="0099531A">
          <w:rPr>
            <w:rFonts w:cs="Times New Roman"/>
          </w:rPr>
          <w:delText>able</w:delText>
        </w:r>
      </w:del>
      <w:ins w:id="63" w:author="Author">
        <w:r w:rsidR="0099531A">
          <w:rPr>
            <w:rFonts w:cs="Times New Roman"/>
          </w:rPr>
          <w:t>able</w:t>
        </w:r>
      </w:ins>
      <w:r w:rsidR="005C2986">
        <w:rPr>
          <w:rFonts w:cs="Times New Roman"/>
        </w:rPr>
        <w:t xml:space="preserve"> </w:t>
      </w:r>
      <w:r w:rsidR="00186FDF">
        <w:rPr>
          <w:rFonts w:cs="Times New Roman"/>
        </w:rPr>
        <w:t xml:space="preserve">to learn and </w:t>
      </w:r>
      <w:r w:rsidR="005C2986">
        <w:rPr>
          <w:rFonts w:cs="Times New Roman"/>
        </w:rPr>
        <w:t>change</w:t>
      </w:r>
      <w:r w:rsidR="00186FDF">
        <w:rPr>
          <w:rFonts w:cs="Times New Roman"/>
        </w:rPr>
        <w:t xml:space="preserve"> (i.e., perceived group malleability)</w:t>
      </w:r>
      <w:r w:rsidRPr="00283745">
        <w:rPr>
          <w:rFonts w:cs="Times New Roman"/>
        </w:rPr>
        <w:t>.</w:t>
      </w:r>
      <w:r w:rsidR="00C73428">
        <w:rPr>
          <w:rFonts w:cs="Times New Roman"/>
        </w:rPr>
        <w:t xml:space="preserve"> We </w:t>
      </w:r>
      <w:r w:rsidR="00A12681">
        <w:rPr>
          <w:rFonts w:cs="Times New Roman"/>
          <w:lang w:val="en-GB" w:bidi="he-IL"/>
        </w:rPr>
        <w:t>will investigate people’s</w:t>
      </w:r>
      <w:r w:rsidR="002B3176">
        <w:rPr>
          <w:rFonts w:cs="Times New Roman"/>
          <w:lang w:val="en-GB" w:bidi="he-IL"/>
        </w:rPr>
        <w:t xml:space="preserve"> support for collective punishment</w:t>
      </w:r>
      <w:r w:rsidR="00117610">
        <w:rPr>
          <w:rFonts w:cs="Times New Roman"/>
          <w:lang w:val="en-GB" w:bidi="he-IL"/>
        </w:rPr>
        <w:t xml:space="preserve"> </w:t>
      </w:r>
      <w:r w:rsidR="00117610" w:rsidRPr="006A68CE">
        <w:rPr>
          <w:rFonts w:cs="Times New Roman"/>
          <w:lang w:val="en-GB" w:bidi="he-IL"/>
        </w:rPr>
        <w:t xml:space="preserve">within </w:t>
      </w:r>
      <w:commentRangeStart w:id="64"/>
      <w:r w:rsidR="00461352" w:rsidRPr="006A68CE">
        <w:rPr>
          <w:rFonts w:cs="Times New Roman"/>
          <w:lang w:val="en-GB" w:bidi="he-IL"/>
        </w:rPr>
        <w:t>actual</w:t>
      </w:r>
      <w:commentRangeEnd w:id="64"/>
      <w:r w:rsidR="0099531A">
        <w:rPr>
          <w:rStyle w:val="CommentReference"/>
          <w:rFonts w:ascii="Cambria" w:hAnsi="Cambria"/>
          <w:u w:color="000000"/>
          <w:lang w:val="fr-FR"/>
          <w14:textOutline w14:w="0" w14:cap="rnd" w14:cmpd="sng" w14:algn="ctr">
            <w14:noFill/>
            <w14:prstDash w14:val="solid"/>
            <w14:bevel/>
          </w14:textOutline>
        </w:rPr>
        <w:commentReference w:id="64"/>
      </w:r>
      <w:r w:rsidR="00117610" w:rsidRPr="006A68CE">
        <w:rPr>
          <w:rFonts w:cs="Times New Roman"/>
          <w:lang w:val="en-GB" w:bidi="he-IL"/>
        </w:rPr>
        <w:t xml:space="preserve"> </w:t>
      </w:r>
      <w:r w:rsidR="002B3176" w:rsidRPr="006A68CE">
        <w:rPr>
          <w:rFonts w:cs="Times New Roman"/>
          <w:lang w:val="en-GB" w:bidi="he-IL"/>
        </w:rPr>
        <w:t>a</w:t>
      </w:r>
      <w:r w:rsidR="00280217" w:rsidRPr="006A68CE">
        <w:rPr>
          <w:rFonts w:cs="Times New Roman"/>
          <w:lang w:val="en-GB" w:bidi="he-IL"/>
        </w:rPr>
        <w:t xml:space="preserve">s well as </w:t>
      </w:r>
      <w:r w:rsidR="00461352" w:rsidRPr="006A68CE">
        <w:rPr>
          <w:rFonts w:cs="Times New Roman"/>
          <w:lang w:val="en-GB" w:bidi="he-IL"/>
        </w:rPr>
        <w:t>fictional</w:t>
      </w:r>
      <w:r w:rsidR="00117610" w:rsidRPr="006A68CE">
        <w:rPr>
          <w:rFonts w:cs="Times New Roman"/>
          <w:lang w:val="en-GB" w:bidi="he-IL"/>
        </w:rPr>
        <w:t xml:space="preserve"> </w:t>
      </w:r>
      <w:r w:rsidR="00C17277" w:rsidRPr="006A68CE">
        <w:rPr>
          <w:rFonts w:cs="Times New Roman"/>
          <w:lang w:val="en-GB" w:bidi="he-IL"/>
        </w:rPr>
        <w:t>intergroup conflict</w:t>
      </w:r>
      <w:r w:rsidR="00A12681">
        <w:rPr>
          <w:rFonts w:cs="Times New Roman"/>
          <w:lang w:val="en-GB" w:bidi="he-IL"/>
        </w:rPr>
        <w:t xml:space="preserve"> contexts</w:t>
      </w:r>
      <w:r w:rsidR="00461352" w:rsidRPr="006A68CE">
        <w:rPr>
          <w:rFonts w:cs="Times New Roman"/>
          <w:lang w:val="en-GB" w:bidi="he-IL"/>
        </w:rPr>
        <w:t>.</w:t>
      </w:r>
      <w:r w:rsidR="00117610" w:rsidRPr="006A68CE">
        <w:rPr>
          <w:rFonts w:cs="Times New Roman"/>
          <w:lang w:val="en-GB" w:bidi="he-IL"/>
        </w:rPr>
        <w:t xml:space="preserve"> </w:t>
      </w:r>
      <w:r w:rsidR="003244EE" w:rsidRPr="006A68CE">
        <w:rPr>
          <w:rFonts w:cs="Times New Roman"/>
          <w:lang w:val="en-GB" w:bidi="he-IL"/>
        </w:rPr>
        <w:t>By</w:t>
      </w:r>
      <w:r w:rsidR="003244EE">
        <w:rPr>
          <w:rFonts w:cs="Times New Roman"/>
          <w:lang w:val="en-GB" w:bidi="he-IL"/>
        </w:rPr>
        <w:t xml:space="preserve"> using different scenarios, we aim </w:t>
      </w:r>
      <w:del w:id="65" w:author="Author">
        <w:r w:rsidR="003244EE" w:rsidDel="0099531A">
          <w:rPr>
            <w:rFonts w:cs="Times New Roman"/>
            <w:lang w:val="en-GB" w:bidi="he-IL"/>
          </w:rPr>
          <w:delText>at extending</w:delText>
        </w:r>
      </w:del>
      <w:ins w:id="66" w:author="Author">
        <w:r w:rsidR="0099531A">
          <w:rPr>
            <w:rFonts w:cs="Times New Roman"/>
            <w:lang w:val="en-GB" w:bidi="he-IL"/>
          </w:rPr>
          <w:t>to extend</w:t>
        </w:r>
      </w:ins>
      <w:r w:rsidR="003244EE">
        <w:rPr>
          <w:rFonts w:cs="Times New Roman"/>
          <w:lang w:val="en-GB" w:bidi="he-IL"/>
        </w:rPr>
        <w:t xml:space="preserve"> the scope of inquiry to different situations that</w:t>
      </w:r>
      <w:r w:rsidR="00A12681">
        <w:rPr>
          <w:rFonts w:cs="Times New Roman"/>
          <w:lang w:val="en-GB" w:bidi="he-IL"/>
        </w:rPr>
        <w:t>,</w:t>
      </w:r>
      <w:r w:rsidR="003244EE">
        <w:rPr>
          <w:rFonts w:cs="Times New Roman"/>
          <w:lang w:val="en-GB" w:bidi="he-IL"/>
        </w:rPr>
        <w:t xml:space="preserve"> despite their differences, reflect what we conceptualize as collective punishment. </w:t>
      </w:r>
    </w:p>
    <w:p w14:paraId="0532A1B3" w14:textId="357E21B7" w:rsidR="00A12681" w:rsidRDefault="00A12681" w:rsidP="00140A6A">
      <w:pPr>
        <w:pStyle w:val="Corps"/>
        <w:widowControl w:val="0"/>
        <w:ind w:firstLine="709"/>
        <w:rPr>
          <w:rFonts w:cs="Times New Roman"/>
        </w:rPr>
      </w:pPr>
      <w:r>
        <w:rPr>
          <w:rStyle w:val="cf01"/>
          <w:rFonts w:ascii="Times New Roman" w:hAnsi="Times New Roman" w:cs="Times New Roman"/>
          <w:sz w:val="24"/>
          <w:szCs w:val="24"/>
        </w:rPr>
        <w:t>Normative theories about</w:t>
      </w:r>
      <w:r w:rsidR="00BE1CF5" w:rsidRPr="00283745">
        <w:rPr>
          <w:rStyle w:val="cf01"/>
          <w:rFonts w:ascii="Times New Roman" w:hAnsi="Times New Roman" w:cs="Times New Roman"/>
          <w:sz w:val="24"/>
          <w:szCs w:val="24"/>
        </w:rPr>
        <w:t xml:space="preserve"> punishment </w:t>
      </w:r>
      <w:r>
        <w:rPr>
          <w:rStyle w:val="cf01"/>
          <w:rFonts w:ascii="Times New Roman" w:hAnsi="Times New Roman" w:cs="Times New Roman"/>
          <w:sz w:val="24"/>
          <w:szCs w:val="24"/>
        </w:rPr>
        <w:t>can be differentiated into two broad approaches:</w:t>
      </w:r>
      <w:r w:rsidR="00BE1CF5" w:rsidRPr="00283745">
        <w:rPr>
          <w:rStyle w:val="cf01"/>
          <w:rFonts w:ascii="Times New Roman" w:hAnsi="Times New Roman" w:cs="Times New Roman"/>
          <w:sz w:val="24"/>
          <w:szCs w:val="24"/>
        </w:rPr>
        <w:t xml:space="preserve"> a deontological/retributi</w:t>
      </w:r>
      <w:r w:rsidR="00457222" w:rsidRPr="00283745">
        <w:rPr>
          <w:rStyle w:val="cf01"/>
          <w:rFonts w:ascii="Times New Roman" w:hAnsi="Times New Roman" w:cs="Times New Roman"/>
          <w:sz w:val="24"/>
          <w:szCs w:val="24"/>
        </w:rPr>
        <w:t>ve</w:t>
      </w:r>
      <w:r w:rsidR="00BE1CF5" w:rsidRPr="00283745">
        <w:rPr>
          <w:rStyle w:val="cf01"/>
          <w:rFonts w:ascii="Times New Roman" w:hAnsi="Times New Roman" w:cs="Times New Roman"/>
          <w:sz w:val="24"/>
          <w:szCs w:val="24"/>
        </w:rPr>
        <w:t xml:space="preserve"> approach, </w:t>
      </w:r>
      <w:del w:id="67" w:author="Author">
        <w:r w:rsidR="00BE1CF5" w:rsidRPr="00283745" w:rsidDel="00333A65">
          <w:rPr>
            <w:rStyle w:val="cf01"/>
            <w:rFonts w:ascii="Times New Roman" w:hAnsi="Times New Roman" w:cs="Times New Roman"/>
            <w:sz w:val="24"/>
            <w:szCs w:val="24"/>
          </w:rPr>
          <w:delText>according to</w:delText>
        </w:r>
      </w:del>
      <w:ins w:id="68" w:author="Author">
        <w:r w:rsidR="00333A65">
          <w:rPr>
            <w:rStyle w:val="cf01"/>
            <w:rFonts w:ascii="Times New Roman" w:hAnsi="Times New Roman" w:cs="Times New Roman"/>
            <w:sz w:val="24"/>
            <w:szCs w:val="24"/>
          </w:rPr>
          <w:t>in</w:t>
        </w:r>
      </w:ins>
      <w:r w:rsidR="00BE1CF5" w:rsidRPr="00283745">
        <w:rPr>
          <w:rStyle w:val="cf01"/>
          <w:rFonts w:ascii="Times New Roman" w:hAnsi="Times New Roman" w:cs="Times New Roman"/>
          <w:sz w:val="24"/>
          <w:szCs w:val="24"/>
        </w:rPr>
        <w:t xml:space="preserve"> which punishment should be </w:t>
      </w:r>
      <w:r w:rsidR="00BF0D75" w:rsidRPr="00283745">
        <w:rPr>
          <w:rStyle w:val="cf01"/>
          <w:rFonts w:ascii="Times New Roman" w:hAnsi="Times New Roman" w:cs="Times New Roman"/>
          <w:sz w:val="24"/>
          <w:szCs w:val="24"/>
        </w:rPr>
        <w:t>proportional</w:t>
      </w:r>
      <w:r w:rsidR="00BE1CF5" w:rsidRPr="00283745">
        <w:rPr>
          <w:rStyle w:val="cf01"/>
          <w:rFonts w:ascii="Times New Roman" w:hAnsi="Times New Roman" w:cs="Times New Roman"/>
          <w:sz w:val="24"/>
          <w:szCs w:val="24"/>
        </w:rPr>
        <w:t xml:space="preserve"> to the offense, and a </w:t>
      </w:r>
      <w:r w:rsidR="00E06D1F" w:rsidRPr="00283745">
        <w:rPr>
          <w:rStyle w:val="cf01"/>
          <w:rFonts w:ascii="Times New Roman" w:hAnsi="Times New Roman" w:cs="Times New Roman"/>
          <w:sz w:val="24"/>
          <w:szCs w:val="24"/>
        </w:rPr>
        <w:t>teleological/</w:t>
      </w:r>
      <w:r w:rsidR="00BE1CF5" w:rsidRPr="00283745">
        <w:rPr>
          <w:rStyle w:val="cf01"/>
          <w:rFonts w:ascii="Times New Roman" w:hAnsi="Times New Roman" w:cs="Times New Roman"/>
          <w:sz w:val="24"/>
          <w:szCs w:val="24"/>
        </w:rPr>
        <w:t xml:space="preserve">utilitarian approach, </w:t>
      </w:r>
      <w:r w:rsidR="00BE1CF5" w:rsidRPr="00283745">
        <w:rPr>
          <w:rFonts w:cs="Times New Roman"/>
        </w:rPr>
        <w:t xml:space="preserve">which contends that punishment </w:t>
      </w:r>
      <w:r>
        <w:rPr>
          <w:rFonts w:cs="Times New Roman"/>
        </w:rPr>
        <w:t xml:space="preserve">is justifiable </w:t>
      </w:r>
      <w:del w:id="69" w:author="Author">
        <w:r w:rsidDel="00333A65">
          <w:rPr>
            <w:rFonts w:cs="Times New Roman"/>
          </w:rPr>
          <w:delText xml:space="preserve">as </w:delText>
        </w:r>
      </w:del>
      <w:r>
        <w:rPr>
          <w:rFonts w:cs="Times New Roman"/>
        </w:rPr>
        <w:t>to the extent</w:t>
      </w:r>
      <w:del w:id="70" w:author="Author">
        <w:r w:rsidDel="00F559EC">
          <w:rPr>
            <w:rFonts w:cs="Times New Roman"/>
          </w:rPr>
          <w:delText xml:space="preserve"> to which </w:delText>
        </w:r>
      </w:del>
      <w:ins w:id="71" w:author="Author">
        <w:r w:rsidR="00F559EC">
          <w:rPr>
            <w:rFonts w:cs="Times New Roman"/>
          </w:rPr>
          <w:t xml:space="preserve"> </w:t>
        </w:r>
        <w:r w:rsidR="00333A65">
          <w:rPr>
            <w:rFonts w:cs="Times New Roman"/>
          </w:rPr>
          <w:t xml:space="preserve">that </w:t>
        </w:r>
      </w:ins>
      <w:r>
        <w:rPr>
          <w:rFonts w:cs="Times New Roman"/>
        </w:rPr>
        <w:t>it</w:t>
      </w:r>
      <w:r w:rsidRPr="00283745">
        <w:rPr>
          <w:rFonts w:cs="Times New Roman"/>
        </w:rPr>
        <w:t xml:space="preserve"> </w:t>
      </w:r>
      <w:r w:rsidR="00BE1CF5" w:rsidRPr="00283745">
        <w:rPr>
          <w:rFonts w:cs="Times New Roman"/>
        </w:rPr>
        <w:t>deter</w:t>
      </w:r>
      <w:r>
        <w:rPr>
          <w:rFonts w:cs="Times New Roman"/>
        </w:rPr>
        <w:t>s</w:t>
      </w:r>
      <w:r w:rsidR="00BE1CF5" w:rsidRPr="00283745">
        <w:rPr>
          <w:rFonts w:cs="Times New Roman"/>
        </w:rPr>
        <w:t xml:space="preserve"> other</w:t>
      </w:r>
      <w:r>
        <w:rPr>
          <w:rFonts w:cs="Times New Roman"/>
        </w:rPr>
        <w:t>s</w:t>
      </w:r>
      <w:r w:rsidR="00BE1CF5" w:rsidRPr="00283745">
        <w:rPr>
          <w:rFonts w:cs="Times New Roman"/>
        </w:rPr>
        <w:t xml:space="preserve"> from committing future offenses</w:t>
      </w:r>
      <w:r w:rsidR="00866415" w:rsidRPr="00283745">
        <w:rPr>
          <w:rFonts w:cs="Times New Roman"/>
        </w:rPr>
        <w:t xml:space="preserve">. </w:t>
      </w:r>
      <w:bookmarkStart w:id="72" w:name="_Hlk109939314"/>
      <w:r>
        <w:rPr>
          <w:rFonts w:cs="Times New Roman"/>
        </w:rPr>
        <w:t>These two approaches also resonate with people’s individual</w:t>
      </w:r>
      <w:r w:rsidR="00871ED5">
        <w:rPr>
          <w:rFonts w:cs="Times New Roman"/>
        </w:rPr>
        <w:t xml:space="preserve"> motives (or</w:t>
      </w:r>
      <w:r>
        <w:rPr>
          <w:rFonts w:cs="Times New Roman"/>
        </w:rPr>
        <w:t xml:space="preserve"> punishment goals</w:t>
      </w:r>
      <w:del w:id="73" w:author="Author">
        <w:r w:rsidDel="00333A65">
          <w:rPr>
            <w:rFonts w:cs="Times New Roman"/>
          </w:rPr>
          <w:delText xml:space="preserve">): </w:delText>
        </w:r>
      </w:del>
      <w:ins w:id="74" w:author="Author">
        <w:r w:rsidR="00333A65">
          <w:rPr>
            <w:rFonts w:cs="Times New Roman"/>
          </w:rPr>
          <w:t xml:space="preserve">). </w:t>
        </w:r>
      </w:ins>
      <w:r>
        <w:rPr>
          <w:rFonts w:cs="Times New Roman"/>
        </w:rPr>
        <w:t xml:space="preserve">Retributive motives aim at closing the injustice gap by giving wrongdoers (or their representatives) what they deserve for their deeds. </w:t>
      </w:r>
      <w:commentRangeStart w:id="75"/>
      <w:r>
        <w:rPr>
          <w:rFonts w:cs="Times New Roman"/>
        </w:rPr>
        <w:t>By</w:t>
      </w:r>
      <w:commentRangeEnd w:id="75"/>
      <w:r w:rsidR="00F559EC">
        <w:rPr>
          <w:rStyle w:val="CommentReference"/>
          <w:rFonts w:ascii="Cambria" w:hAnsi="Cambria"/>
          <w:u w:color="000000"/>
          <w:lang w:val="fr-FR"/>
          <w14:textOutline w14:w="0" w14:cap="rnd" w14:cmpd="sng" w14:algn="ctr">
            <w14:noFill/>
            <w14:prstDash w14:val="solid"/>
            <w14:bevel/>
          </w14:textOutline>
        </w:rPr>
        <w:commentReference w:id="75"/>
      </w:r>
      <w:r>
        <w:rPr>
          <w:rFonts w:cs="Times New Roman"/>
        </w:rPr>
        <w:t xml:space="preserve"> contrast, u</w:t>
      </w:r>
      <w:r w:rsidR="00D25F86" w:rsidRPr="00283745">
        <w:rPr>
          <w:rFonts w:cs="Times New Roman"/>
        </w:rPr>
        <w:t xml:space="preserve">tilitarian motives aim at controlling and changing </w:t>
      </w:r>
      <w:r>
        <w:rPr>
          <w:rFonts w:cs="Times New Roman"/>
        </w:rPr>
        <w:t>the</w:t>
      </w:r>
      <w:r w:rsidR="00D25F86" w:rsidRPr="00283745">
        <w:rPr>
          <w:rFonts w:cs="Times New Roman"/>
        </w:rPr>
        <w:t xml:space="preserve"> future behavior</w:t>
      </w:r>
      <w:r>
        <w:rPr>
          <w:rFonts w:cs="Times New Roman"/>
        </w:rPr>
        <w:t xml:space="preserve"> of actual or potential wrongdoers</w:t>
      </w:r>
      <w:ins w:id="76" w:author="Author">
        <w:r w:rsidR="00CF6288">
          <w:rPr>
            <w:rFonts w:cs="Times New Roman"/>
          </w:rPr>
          <w:t>,</w:t>
        </w:r>
      </w:ins>
      <w:r w:rsidR="007751AA" w:rsidRPr="00283745">
        <w:rPr>
          <w:rFonts w:cs="Times New Roman"/>
        </w:rPr>
        <w:t xml:space="preserve"> </w:t>
      </w:r>
      <w:del w:id="77" w:author="Author">
        <w:r w:rsidR="007751AA" w:rsidRPr="00283745" w:rsidDel="00333A65">
          <w:rPr>
            <w:rFonts w:cs="Times New Roman"/>
          </w:rPr>
          <w:delText>(i.e</w:delText>
        </w:r>
      </w:del>
      <w:ins w:id="78" w:author="Author">
        <w:r w:rsidR="00333A65">
          <w:rPr>
            <w:rFonts w:cs="Times New Roman"/>
          </w:rPr>
          <w:t>that is</w:t>
        </w:r>
      </w:ins>
      <w:del w:id="79" w:author="Author">
        <w:r w:rsidR="007751AA" w:rsidRPr="00283745" w:rsidDel="00333A65">
          <w:rPr>
            <w:rFonts w:cs="Times New Roman"/>
          </w:rPr>
          <w:delText>.</w:delText>
        </w:r>
      </w:del>
      <w:r w:rsidR="007751AA" w:rsidRPr="00283745">
        <w:rPr>
          <w:rFonts w:cs="Times New Roman"/>
        </w:rPr>
        <w:t>, deterrence</w:t>
      </w:r>
      <w:del w:id="80" w:author="Author">
        <w:r w:rsidR="007751AA" w:rsidRPr="00283745" w:rsidDel="00333A65">
          <w:rPr>
            <w:rFonts w:cs="Times New Roman"/>
          </w:rPr>
          <w:delText>)</w:delText>
        </w:r>
      </w:del>
      <w:r>
        <w:rPr>
          <w:rFonts w:cs="Times New Roman"/>
        </w:rPr>
        <w:t xml:space="preserve">. Notably, punishment as </w:t>
      </w:r>
      <w:commentRangeStart w:id="81"/>
      <w:r w:rsidR="005322E1">
        <w:rPr>
          <w:rFonts w:cs="Times New Roman"/>
        </w:rPr>
        <w:t>deterrence</w:t>
      </w:r>
      <w:commentRangeEnd w:id="81"/>
      <w:r w:rsidR="00651AFC">
        <w:rPr>
          <w:rStyle w:val="CommentReference"/>
          <w:rFonts w:ascii="Cambria" w:hAnsi="Cambria"/>
          <w:u w:color="000000"/>
          <w:lang w:val="fr-FR"/>
          <w14:textOutline w14:w="0" w14:cap="rnd" w14:cmpd="sng" w14:algn="ctr">
            <w14:noFill/>
            <w14:prstDash w14:val="solid"/>
            <w14:bevel/>
          </w14:textOutline>
        </w:rPr>
        <w:commentReference w:id="81"/>
      </w:r>
      <w:r w:rsidR="005322E1">
        <w:rPr>
          <w:rFonts w:cs="Times New Roman"/>
        </w:rPr>
        <w:t xml:space="preserve"> only makes sense if the punished wrongdoer</w:t>
      </w:r>
      <w:ins w:id="82" w:author="Author">
        <w:r w:rsidR="00601C87">
          <w:rPr>
            <w:rFonts w:cs="Times New Roman"/>
          </w:rPr>
          <w:t>,</w:t>
        </w:r>
      </w:ins>
      <w:r w:rsidR="005322E1">
        <w:rPr>
          <w:rFonts w:cs="Times New Roman"/>
        </w:rPr>
        <w:t xml:space="preserve"> </w:t>
      </w:r>
      <w:del w:id="83" w:author="Author">
        <w:r w:rsidR="005322E1" w:rsidDel="00601C87">
          <w:rPr>
            <w:rFonts w:cs="Times New Roman"/>
          </w:rPr>
          <w:delText>(</w:delText>
        </w:r>
      </w:del>
      <w:r w:rsidR="005322E1">
        <w:rPr>
          <w:rFonts w:cs="Times New Roman"/>
        </w:rPr>
        <w:t>or anybody who witnesses the punishment</w:t>
      </w:r>
      <w:ins w:id="84" w:author="Author">
        <w:r w:rsidR="00601C87">
          <w:rPr>
            <w:rFonts w:cs="Times New Roman"/>
          </w:rPr>
          <w:t>,</w:t>
        </w:r>
      </w:ins>
      <w:del w:id="85" w:author="Author">
        <w:r w:rsidR="005322E1" w:rsidDel="00601C87">
          <w:rPr>
            <w:rFonts w:cs="Times New Roman"/>
          </w:rPr>
          <w:delText>)</w:delText>
        </w:r>
      </w:del>
      <w:r w:rsidR="005322E1">
        <w:rPr>
          <w:rFonts w:cs="Times New Roman"/>
        </w:rPr>
        <w:t xml:space="preserve"> learns that this is </w:t>
      </w:r>
      <w:del w:id="86" w:author="Author">
        <w:r w:rsidR="005322E1" w:rsidDel="00601C87">
          <w:rPr>
            <w:rFonts w:cs="Times New Roman"/>
          </w:rPr>
          <w:delText>what happens when you</w:delText>
        </w:r>
      </w:del>
      <w:ins w:id="87" w:author="Author">
        <w:r w:rsidR="00601C87">
          <w:rPr>
            <w:rFonts w:cs="Times New Roman"/>
          </w:rPr>
          <w:t>the result of misbehaving</w:t>
        </w:r>
      </w:ins>
      <w:del w:id="88" w:author="Author">
        <w:r w:rsidR="005322E1" w:rsidDel="00601C87">
          <w:rPr>
            <w:rFonts w:cs="Times New Roman"/>
          </w:rPr>
          <w:delText xml:space="preserve"> misbehave</w:delText>
        </w:r>
      </w:del>
      <w:r w:rsidR="005322E1">
        <w:rPr>
          <w:rFonts w:cs="Times New Roman"/>
        </w:rPr>
        <w:t xml:space="preserve">. In other words, utilitarian motives for punishment necessarily depend on perceiving the target as being able to </w:t>
      </w:r>
      <w:r w:rsidR="00186FDF">
        <w:rPr>
          <w:rFonts w:cs="Times New Roman"/>
        </w:rPr>
        <w:t xml:space="preserve">learn and </w:t>
      </w:r>
      <w:r w:rsidR="005322E1">
        <w:rPr>
          <w:rFonts w:cs="Times New Roman"/>
        </w:rPr>
        <w:t xml:space="preserve">change—as </w:t>
      </w:r>
      <w:del w:id="89" w:author="Author">
        <w:r w:rsidR="005322E1" w:rsidDel="00651AFC">
          <w:rPr>
            <w:rFonts w:cs="Times New Roman"/>
          </w:rPr>
          <w:delText>“</w:delText>
        </w:r>
      </w:del>
      <w:r w:rsidR="005322E1">
        <w:rPr>
          <w:rFonts w:cs="Times New Roman"/>
        </w:rPr>
        <w:t>malleable</w:t>
      </w:r>
      <w:del w:id="90" w:author="Author">
        <w:r w:rsidR="005322E1" w:rsidDel="00651AFC">
          <w:rPr>
            <w:rFonts w:cs="Times New Roman"/>
          </w:rPr>
          <w:delText>”</w:delText>
        </w:r>
      </w:del>
      <w:r w:rsidR="005322E1">
        <w:rPr>
          <w:rFonts w:cs="Times New Roman"/>
        </w:rPr>
        <w:t xml:space="preserve">. Perceiving a target as </w:t>
      </w:r>
      <w:r w:rsidR="005C2986">
        <w:rPr>
          <w:rFonts w:cs="Times New Roman"/>
        </w:rPr>
        <w:t xml:space="preserve">unable to </w:t>
      </w:r>
      <w:r w:rsidR="00186FDF">
        <w:rPr>
          <w:rFonts w:cs="Times New Roman"/>
        </w:rPr>
        <w:t xml:space="preserve">learn and </w:t>
      </w:r>
      <w:r w:rsidR="005C2986">
        <w:rPr>
          <w:rFonts w:cs="Times New Roman"/>
        </w:rPr>
        <w:t>change</w:t>
      </w:r>
      <w:r w:rsidR="005322E1">
        <w:rPr>
          <w:rFonts w:cs="Times New Roman"/>
        </w:rPr>
        <w:t xml:space="preserve"> (</w:t>
      </w:r>
      <w:del w:id="91" w:author="Author">
        <w:r w:rsidR="005322E1" w:rsidDel="00651AFC">
          <w:rPr>
            <w:rFonts w:cs="Times New Roman"/>
          </w:rPr>
          <w:delText>“</w:delText>
        </w:r>
      </w:del>
      <w:r w:rsidR="005322E1">
        <w:rPr>
          <w:rFonts w:cs="Times New Roman"/>
        </w:rPr>
        <w:t>fixed</w:t>
      </w:r>
      <w:del w:id="92" w:author="Author">
        <w:r w:rsidR="005322E1" w:rsidDel="00651AFC">
          <w:rPr>
            <w:rFonts w:cs="Times New Roman"/>
          </w:rPr>
          <w:delText>”</w:delText>
        </w:r>
      </w:del>
      <w:r w:rsidR="005322E1">
        <w:rPr>
          <w:rFonts w:cs="Times New Roman"/>
        </w:rPr>
        <w:t>) would render utilitarian punishment pointless.</w:t>
      </w:r>
    </w:p>
    <w:p w14:paraId="7E81425C" w14:textId="5DF76A5F" w:rsidR="0035734B" w:rsidRPr="00283745" w:rsidRDefault="00A12681" w:rsidP="00140A6A">
      <w:pPr>
        <w:pStyle w:val="Corps"/>
        <w:widowControl w:val="0"/>
        <w:ind w:firstLine="709"/>
        <w:rPr>
          <w:rStyle w:val="Aucun"/>
          <w:rFonts w:cs="Times New Roman"/>
          <w:color w:val="222222"/>
          <w:shd w:val="clear" w:color="auto" w:fill="FFFFFF"/>
        </w:rPr>
      </w:pPr>
      <w:r>
        <w:rPr>
          <w:rFonts w:cs="Times New Roman"/>
        </w:rPr>
        <w:t>Research suggests that utilitarian motives</w:t>
      </w:r>
      <w:r w:rsidR="00D25F86" w:rsidRPr="00283745">
        <w:rPr>
          <w:rFonts w:cs="Times New Roman"/>
        </w:rPr>
        <w:t xml:space="preserve"> </w:t>
      </w:r>
      <w:r>
        <w:rPr>
          <w:rFonts w:cs="Times New Roman"/>
        </w:rPr>
        <w:t>are also</w:t>
      </w:r>
      <w:r w:rsidR="00D25F86" w:rsidRPr="00283745">
        <w:rPr>
          <w:rFonts w:cs="Times New Roman"/>
        </w:rPr>
        <w:t xml:space="preserve"> relevant for collective punishment (e.g., </w:t>
      </w:r>
      <w:r w:rsidR="00C7243B" w:rsidRPr="00283745">
        <w:rPr>
          <w:rStyle w:val="Aucun"/>
          <w:rFonts w:cs="Times New Roman"/>
          <w:shd w:val="clear" w:color="auto" w:fill="FFFFFF"/>
        </w:rPr>
        <w:lastRenderedPageBreak/>
        <w:t>Berent, Pereira, &amp; Falomir-Pichastor, 2017</w:t>
      </w:r>
      <w:r w:rsidR="00D25F86" w:rsidRPr="00283745">
        <w:rPr>
          <w:rFonts w:cs="Times New Roman"/>
        </w:rPr>
        <w:t xml:space="preserve">; </w:t>
      </w:r>
      <w:r w:rsidR="00D25F86" w:rsidRPr="00283745">
        <w:rPr>
          <w:rStyle w:val="Aucun"/>
          <w:rFonts w:cs="Times New Roman"/>
        </w:rPr>
        <w:t>Heckathorn, 1988, 1990</w:t>
      </w:r>
      <w:r w:rsidR="00754386" w:rsidRPr="00283745">
        <w:rPr>
          <w:rStyle w:val="Aucun"/>
          <w:rFonts w:cs="Times New Roman"/>
        </w:rPr>
        <w:t xml:space="preserve">; </w:t>
      </w:r>
      <w:r w:rsidR="00140A6A" w:rsidRPr="00283745">
        <w:rPr>
          <w:rFonts w:eastAsia="Times New Roman" w:cs="Times New Roman"/>
          <w:color w:val="222222"/>
          <w:bdr w:val="none" w:sz="0" w:space="0" w:color="auto"/>
          <w:lang w:bidi="he-IL"/>
        </w:rPr>
        <w:t xml:space="preserve">Weiss, Cortright, Lopez, &amp; Minear, </w:t>
      </w:r>
      <w:commentRangeStart w:id="93"/>
      <w:r w:rsidR="00D92E8B" w:rsidRPr="00283745">
        <w:rPr>
          <w:rFonts w:cs="Times New Roman"/>
          <w:color w:val="222222"/>
          <w:shd w:val="clear" w:color="auto" w:fill="FFFFFF"/>
        </w:rPr>
        <w:t>1997</w:t>
      </w:r>
      <w:commentRangeEnd w:id="93"/>
      <w:r w:rsidR="00CF6288">
        <w:rPr>
          <w:rStyle w:val="CommentReference"/>
          <w:rFonts w:ascii="Cambria" w:hAnsi="Cambria"/>
          <w:u w:color="000000"/>
          <w:lang w:val="fr-FR"/>
          <w14:textOutline w14:w="0" w14:cap="rnd" w14:cmpd="sng" w14:algn="ctr">
            <w14:noFill/>
            <w14:prstDash w14:val="solid"/>
            <w14:bevel/>
          </w14:textOutline>
        </w:rPr>
        <w:commentReference w:id="93"/>
      </w:r>
      <w:r w:rsidR="00D25F86" w:rsidRPr="00283745">
        <w:rPr>
          <w:rFonts w:cs="Times New Roman"/>
        </w:rPr>
        <w:t>)</w:t>
      </w:r>
      <w:bookmarkEnd w:id="72"/>
      <w:r w:rsidR="001D7F22" w:rsidRPr="00283745">
        <w:rPr>
          <w:rFonts w:cs="Times New Roman"/>
        </w:rPr>
        <w:t xml:space="preserve">. </w:t>
      </w:r>
      <w:del w:id="94" w:author="Author">
        <w:r w:rsidR="001D7F22" w:rsidRPr="00283745" w:rsidDel="00651AFC">
          <w:rPr>
            <w:rFonts w:cs="Times New Roman"/>
          </w:rPr>
          <w:delText>Thus, i</w:delText>
        </w:r>
      </w:del>
      <w:ins w:id="95" w:author="Author">
        <w:r w:rsidR="00651AFC">
          <w:rPr>
            <w:rFonts w:cs="Times New Roman"/>
          </w:rPr>
          <w:t>I</w:t>
        </w:r>
      </w:ins>
      <w:r w:rsidR="007751AA" w:rsidRPr="00283745">
        <w:rPr>
          <w:rFonts w:cs="Times New Roman"/>
        </w:rPr>
        <w:t>n the present research</w:t>
      </w:r>
      <w:ins w:id="96" w:author="Author">
        <w:r w:rsidR="00651AFC">
          <w:rPr>
            <w:rFonts w:cs="Times New Roman"/>
          </w:rPr>
          <w:t>,</w:t>
        </w:r>
      </w:ins>
      <w:r w:rsidR="007751AA" w:rsidRPr="00283745">
        <w:rPr>
          <w:rFonts w:cs="Times New Roman"/>
        </w:rPr>
        <w:t xml:space="preserve"> w</w:t>
      </w:r>
      <w:r w:rsidR="00D25F86" w:rsidRPr="00283745">
        <w:rPr>
          <w:rFonts w:cs="Times New Roman"/>
        </w:rPr>
        <w:t xml:space="preserve">e contend that </w:t>
      </w:r>
      <w:r w:rsidR="001D7F22" w:rsidRPr="00283745">
        <w:rPr>
          <w:rFonts w:cs="Times New Roman"/>
        </w:rPr>
        <w:t xml:space="preserve">the utilitarian motives driving </w:t>
      </w:r>
      <w:r w:rsidR="00D25F86" w:rsidRPr="00283745">
        <w:rPr>
          <w:rFonts w:cs="Times New Roman"/>
        </w:rPr>
        <w:t xml:space="preserve">support for collective punishment </w:t>
      </w:r>
      <w:r w:rsidR="005322E1">
        <w:rPr>
          <w:rFonts w:cs="Times New Roman"/>
        </w:rPr>
        <w:t>are contingent on</w:t>
      </w:r>
      <w:r w:rsidR="00D25F86" w:rsidRPr="00283745">
        <w:rPr>
          <w:rFonts w:cs="Times New Roman"/>
        </w:rPr>
        <w:t xml:space="preserve"> the belief that </w:t>
      </w:r>
      <w:r w:rsidR="005C2986">
        <w:rPr>
          <w:rFonts w:cs="Times New Roman"/>
        </w:rPr>
        <w:t xml:space="preserve">group characteristics </w:t>
      </w:r>
      <w:r w:rsidR="00186FDF">
        <w:rPr>
          <w:rFonts w:cs="Times New Roman"/>
        </w:rPr>
        <w:t xml:space="preserve">and behaviors </w:t>
      </w:r>
      <w:r w:rsidR="005C2986">
        <w:rPr>
          <w:rFonts w:cs="Times New Roman"/>
        </w:rPr>
        <w:t>are malleable—that the group</w:t>
      </w:r>
      <w:r w:rsidR="005322E1">
        <w:rPr>
          <w:rFonts w:cs="Times New Roman"/>
        </w:rPr>
        <w:t xml:space="preserve"> is able to </w:t>
      </w:r>
      <w:r w:rsidR="005C2986">
        <w:rPr>
          <w:rFonts w:cs="Times New Roman"/>
        </w:rPr>
        <w:t>(</w:t>
      </w:r>
      <w:r w:rsidR="00280B87">
        <w:rPr>
          <w:rFonts w:cs="Times New Roman"/>
        </w:rPr>
        <w:t>morally</w:t>
      </w:r>
      <w:r w:rsidR="005C2986">
        <w:rPr>
          <w:rFonts w:cs="Times New Roman"/>
        </w:rPr>
        <w:t>)</w:t>
      </w:r>
      <w:r w:rsidR="00280B87">
        <w:rPr>
          <w:rFonts w:cs="Times New Roman"/>
        </w:rPr>
        <w:t xml:space="preserve"> </w:t>
      </w:r>
      <w:r w:rsidR="00186FDF">
        <w:rPr>
          <w:rFonts w:cs="Times New Roman"/>
        </w:rPr>
        <w:t xml:space="preserve">learn and </w:t>
      </w:r>
      <w:r w:rsidR="005322E1">
        <w:rPr>
          <w:rFonts w:cs="Times New Roman"/>
        </w:rPr>
        <w:t>change</w:t>
      </w:r>
      <w:r w:rsidR="00D25F86" w:rsidRPr="00283745">
        <w:rPr>
          <w:rFonts w:cs="Times New Roman"/>
        </w:rPr>
        <w:t xml:space="preserve">. </w:t>
      </w:r>
      <w:r w:rsidR="00186FDF">
        <w:rPr>
          <w:rFonts w:cs="Times New Roman"/>
        </w:rPr>
        <w:t>Past research refers to b</w:t>
      </w:r>
      <w:r w:rsidR="005322E1">
        <w:rPr>
          <w:rFonts w:cs="Times New Roman"/>
        </w:rPr>
        <w:t>eliefs about</w:t>
      </w:r>
      <w:r w:rsidR="00D25F86" w:rsidRPr="00283745">
        <w:rPr>
          <w:rFonts w:cs="Times New Roman"/>
        </w:rPr>
        <w:t xml:space="preserve"> the </w:t>
      </w:r>
      <w:del w:id="97" w:author="Author">
        <w:r w:rsidR="00186FDF" w:rsidDel="00651AFC">
          <w:rPr>
            <w:rFonts w:cs="Times New Roman"/>
          </w:rPr>
          <w:delText xml:space="preserve">more or less </w:delText>
        </w:r>
        <w:r w:rsidR="00D25F86" w:rsidRPr="00283745" w:rsidDel="00651AFC">
          <w:rPr>
            <w:rFonts w:cs="Times New Roman"/>
          </w:rPr>
          <w:delText>capability</w:delText>
        </w:r>
      </w:del>
      <w:ins w:id="98" w:author="Author">
        <w:r w:rsidR="00651AFC">
          <w:rPr>
            <w:rFonts w:cs="Times New Roman"/>
          </w:rPr>
          <w:t>capability</w:t>
        </w:r>
      </w:ins>
      <w:r w:rsidR="00D25F86" w:rsidRPr="00283745">
        <w:rPr>
          <w:rFonts w:cs="Times New Roman"/>
        </w:rPr>
        <w:t xml:space="preserve"> of individuals </w:t>
      </w:r>
      <w:r w:rsidR="00186FDF">
        <w:rPr>
          <w:rFonts w:cs="Times New Roman"/>
        </w:rPr>
        <w:t>and</w:t>
      </w:r>
      <w:r w:rsidR="00186FDF" w:rsidRPr="00283745">
        <w:rPr>
          <w:rFonts w:cs="Times New Roman"/>
        </w:rPr>
        <w:t xml:space="preserve"> </w:t>
      </w:r>
      <w:r w:rsidR="00D25F86" w:rsidRPr="00283745">
        <w:rPr>
          <w:rFonts w:cs="Times New Roman"/>
        </w:rPr>
        <w:t xml:space="preserve">groups to change </w:t>
      </w:r>
      <w:r w:rsidR="005322E1">
        <w:rPr>
          <w:rFonts w:cs="Times New Roman"/>
        </w:rPr>
        <w:t>as a</w:t>
      </w:r>
      <w:r w:rsidR="00D25F86" w:rsidRPr="00283745">
        <w:rPr>
          <w:rFonts w:cs="Times New Roman"/>
        </w:rPr>
        <w:t xml:space="preserve"> </w:t>
      </w:r>
      <w:del w:id="99" w:author="Author">
        <w:r w:rsidR="005322E1" w:rsidDel="00D419EB">
          <w:rPr>
            <w:rFonts w:cs="Times New Roman"/>
          </w:rPr>
          <w:delText>“</w:delText>
        </w:r>
      </w:del>
      <w:r w:rsidR="00D25F86" w:rsidRPr="00283745">
        <w:rPr>
          <w:rFonts w:cs="Times New Roman"/>
        </w:rPr>
        <w:t>mindset</w:t>
      </w:r>
      <w:del w:id="100" w:author="Author">
        <w:r w:rsidR="005322E1" w:rsidDel="00D419EB">
          <w:rPr>
            <w:rFonts w:cs="Times New Roman"/>
          </w:rPr>
          <w:delText>”</w:delText>
        </w:r>
      </w:del>
      <w:r w:rsidR="00D25F86" w:rsidRPr="00283745">
        <w:rPr>
          <w:rFonts w:cs="Times New Roman"/>
        </w:rPr>
        <w:t xml:space="preserve"> </w:t>
      </w:r>
      <w:commentRangeStart w:id="101"/>
      <w:r w:rsidR="00D25F86" w:rsidRPr="00283745">
        <w:rPr>
          <w:rFonts w:cs="Times New Roman"/>
        </w:rPr>
        <w:t>of</w:t>
      </w:r>
      <w:commentRangeEnd w:id="101"/>
      <w:r w:rsidR="00440FC8">
        <w:rPr>
          <w:rStyle w:val="CommentReference"/>
          <w:rFonts w:ascii="Cambria" w:hAnsi="Cambria"/>
          <w:u w:color="000000"/>
          <w:lang w:val="fr-FR"/>
          <w14:textOutline w14:w="0" w14:cap="rnd" w14:cmpd="sng" w14:algn="ctr">
            <w14:noFill/>
            <w14:prstDash w14:val="solid"/>
            <w14:bevel/>
          </w14:textOutline>
        </w:rPr>
        <w:commentReference w:id="101"/>
      </w:r>
      <w:r w:rsidR="00D25F86" w:rsidRPr="00283745">
        <w:rPr>
          <w:rFonts w:cs="Times New Roman"/>
        </w:rPr>
        <w:t xml:space="preserve"> malleability</w:t>
      </w:r>
      <w:r w:rsidR="00186FDF">
        <w:rPr>
          <w:rFonts w:cs="Times New Roman"/>
        </w:rPr>
        <w:t xml:space="preserve">, which </w:t>
      </w:r>
      <w:r w:rsidR="00430036">
        <w:rPr>
          <w:rFonts w:cs="Times New Roman"/>
        </w:rPr>
        <w:t xml:space="preserve">ranges from </w:t>
      </w:r>
      <w:r w:rsidR="00186FDF">
        <w:rPr>
          <w:rFonts w:cs="Times New Roman"/>
        </w:rPr>
        <w:t xml:space="preserve">a </w:t>
      </w:r>
      <w:r w:rsidR="00D25F86" w:rsidRPr="000378E5">
        <w:rPr>
          <w:rFonts w:cs="Times New Roman"/>
          <w:i/>
          <w:iCs/>
        </w:rPr>
        <w:t>fixed</w:t>
      </w:r>
      <w:r w:rsidR="00186FDF" w:rsidRPr="000378E5">
        <w:rPr>
          <w:rFonts w:cs="Times New Roman"/>
          <w:i/>
          <w:iCs/>
        </w:rPr>
        <w:t xml:space="preserve"> mindset</w:t>
      </w:r>
      <w:r w:rsidR="00186FDF">
        <w:rPr>
          <w:rFonts w:cs="Times New Roman"/>
        </w:rPr>
        <w:t xml:space="preserve"> </w:t>
      </w:r>
      <w:r w:rsidR="00430036">
        <w:rPr>
          <w:rFonts w:cs="Times New Roman"/>
        </w:rPr>
        <w:t xml:space="preserve">in which people are perceived as </w:t>
      </w:r>
      <w:del w:id="102" w:author="Author">
        <w:r w:rsidR="00430036" w:rsidDel="00D419EB">
          <w:rPr>
            <w:rFonts w:cs="Times New Roman"/>
          </w:rPr>
          <w:delText xml:space="preserve">not </w:delText>
        </w:r>
      </w:del>
      <w:ins w:id="103" w:author="Author">
        <w:r w:rsidR="00D419EB">
          <w:rPr>
            <w:rFonts w:cs="Times New Roman"/>
          </w:rPr>
          <w:t>un</w:t>
        </w:r>
      </w:ins>
      <w:r w:rsidR="00430036">
        <w:rPr>
          <w:rFonts w:cs="Times New Roman"/>
        </w:rPr>
        <w:t xml:space="preserve">able to learn and change, to a </w:t>
      </w:r>
      <w:r w:rsidR="00430036" w:rsidRPr="000378E5">
        <w:rPr>
          <w:rFonts w:cs="Times New Roman"/>
          <w:i/>
          <w:iCs/>
        </w:rPr>
        <w:t>growth mindset</w:t>
      </w:r>
      <w:r w:rsidR="00430036">
        <w:rPr>
          <w:rFonts w:cs="Times New Roman"/>
        </w:rPr>
        <w:t xml:space="preserve"> in which people and groups are perceived as able to learn and change</w:t>
      </w:r>
      <w:r w:rsidR="00D25F86" w:rsidRPr="00283745">
        <w:rPr>
          <w:rFonts w:cs="Times New Roman"/>
        </w:rPr>
        <w:t xml:space="preserve">. Despite the apparent relevance of the </w:t>
      </w:r>
      <w:r w:rsidR="00430036">
        <w:rPr>
          <w:rFonts w:cs="Times New Roman"/>
        </w:rPr>
        <w:t>beliefs about group</w:t>
      </w:r>
      <w:r w:rsidR="00D25F86" w:rsidRPr="00283745">
        <w:rPr>
          <w:rFonts w:cs="Times New Roman"/>
        </w:rPr>
        <w:t xml:space="preserve"> malleability </w:t>
      </w:r>
      <w:r w:rsidR="00EA4B84" w:rsidRPr="00283745">
        <w:rPr>
          <w:rFonts w:cs="Times New Roman"/>
        </w:rPr>
        <w:t xml:space="preserve">for </w:t>
      </w:r>
      <w:r w:rsidR="00D25F86" w:rsidRPr="00283745">
        <w:rPr>
          <w:rFonts w:cs="Times New Roman"/>
        </w:rPr>
        <w:t>punitive motives (</w:t>
      </w:r>
      <w:r w:rsidR="00D25F86" w:rsidRPr="00283745">
        <w:rPr>
          <w:rStyle w:val="Aucun"/>
          <w:rFonts w:cs="Times New Roman"/>
          <w:u w:color="000000"/>
        </w:rPr>
        <w:t xml:space="preserve">Yeager, Miu, Powers, &amp; Dweck, 2013; </w:t>
      </w:r>
      <w:r w:rsidR="00D25F86" w:rsidRPr="00283745">
        <w:rPr>
          <w:rStyle w:val="Aucun"/>
          <w:rFonts w:cs="Times New Roman"/>
          <w:color w:val="1C1D1E"/>
          <w:u w:color="1C1D1E"/>
          <w:shd w:val="clear" w:color="auto" w:fill="FFFFFF"/>
        </w:rPr>
        <w:t xml:space="preserve">Paul, 2019; </w:t>
      </w:r>
      <w:r w:rsidR="00D25F86" w:rsidRPr="00283745">
        <w:rPr>
          <w:rStyle w:val="Aucun"/>
          <w:rFonts w:cs="Times New Roman"/>
        </w:rPr>
        <w:t>Peleg-Koriat, Weimann-Saks, &amp; Halperin, 2020</w:t>
      </w:r>
      <w:r w:rsidR="00D25F86" w:rsidRPr="00283745">
        <w:rPr>
          <w:rFonts w:cs="Times New Roman"/>
        </w:rPr>
        <w:t xml:space="preserve">), little research has addressed the relationship between </w:t>
      </w:r>
      <w:r w:rsidR="00430036">
        <w:rPr>
          <w:rFonts w:cs="Times New Roman"/>
        </w:rPr>
        <w:t>perceptions of group malleability</w:t>
      </w:r>
      <w:r w:rsidR="00D74E29" w:rsidRPr="00283745">
        <w:rPr>
          <w:rFonts w:cs="Times New Roman"/>
        </w:rPr>
        <w:t xml:space="preserve"> </w:t>
      </w:r>
      <w:r w:rsidR="00D25F86" w:rsidRPr="00283745">
        <w:rPr>
          <w:rFonts w:cs="Times New Roman"/>
        </w:rPr>
        <w:t xml:space="preserve">and </w:t>
      </w:r>
      <w:r w:rsidR="00EA4B84" w:rsidRPr="00283745">
        <w:rPr>
          <w:rFonts w:cs="Times New Roman"/>
        </w:rPr>
        <w:t>punitive preferences (and justice-related motives) in the context of</w:t>
      </w:r>
      <w:r w:rsidR="00D25F86" w:rsidRPr="00283745">
        <w:rPr>
          <w:rFonts w:cs="Times New Roman"/>
        </w:rPr>
        <w:t xml:space="preserve"> punishment</w:t>
      </w:r>
      <w:ins w:id="104" w:author="Author">
        <w:r w:rsidR="00D419EB">
          <w:rPr>
            <w:rFonts w:cs="Times New Roman"/>
          </w:rPr>
          <w:t>—</w:t>
        </w:r>
      </w:ins>
      <w:del w:id="105" w:author="Author">
        <w:r w:rsidR="00A31909" w:rsidRPr="00283745" w:rsidDel="00D419EB">
          <w:rPr>
            <w:rFonts w:cs="Times New Roman"/>
          </w:rPr>
          <w:delText xml:space="preserve"> </w:delText>
        </w:r>
      </w:del>
      <w:r w:rsidR="00C74622" w:rsidRPr="00283745">
        <w:rPr>
          <w:rFonts w:cs="Times New Roman"/>
        </w:rPr>
        <w:t xml:space="preserve">with </w:t>
      </w:r>
      <w:ins w:id="106" w:author="Author">
        <w:r w:rsidR="00D419EB">
          <w:rPr>
            <w:rFonts w:cs="Times New Roman"/>
          </w:rPr>
          <w:t xml:space="preserve">a </w:t>
        </w:r>
      </w:ins>
      <w:r w:rsidR="00C74622" w:rsidRPr="00283745">
        <w:rPr>
          <w:rFonts w:cs="Times New Roman"/>
        </w:rPr>
        <w:t xml:space="preserve">few exceptions, which are discussed below (e.g., </w:t>
      </w:r>
      <w:r w:rsidR="00C74622" w:rsidRPr="00283745">
        <w:rPr>
          <w:rStyle w:val="Aucun"/>
          <w:rFonts w:cs="Times New Roman"/>
          <w:u w:color="000000"/>
        </w:rPr>
        <w:t>Moss, Lee, Berman, &amp; Rung, 2019)</w:t>
      </w:r>
      <w:r w:rsidR="00D25F86" w:rsidRPr="00283745">
        <w:rPr>
          <w:rFonts w:cs="Times New Roman"/>
        </w:rPr>
        <w:t xml:space="preserve">. Therefore, </w:t>
      </w:r>
      <w:del w:id="107" w:author="Author">
        <w:r w:rsidR="00D25F86" w:rsidRPr="00283745" w:rsidDel="00D419EB">
          <w:rPr>
            <w:rFonts w:cs="Times New Roman"/>
          </w:rPr>
          <w:delText>the current</w:delText>
        </w:r>
      </w:del>
      <w:ins w:id="108" w:author="Author">
        <w:r w:rsidR="00D419EB">
          <w:rPr>
            <w:rFonts w:cs="Times New Roman"/>
          </w:rPr>
          <w:t>our</w:t>
        </w:r>
      </w:ins>
      <w:r w:rsidR="00D25F86" w:rsidRPr="00283745">
        <w:rPr>
          <w:rFonts w:cs="Times New Roman"/>
        </w:rPr>
        <w:t xml:space="preserve"> research </w:t>
      </w:r>
      <w:r w:rsidR="006B69D9" w:rsidRPr="00283745">
        <w:rPr>
          <w:rFonts w:cs="Times New Roman"/>
        </w:rPr>
        <w:t xml:space="preserve">sought </w:t>
      </w:r>
      <w:r w:rsidR="00D25F86" w:rsidRPr="00283745">
        <w:rPr>
          <w:rFonts w:cs="Times New Roman"/>
        </w:rPr>
        <w:t xml:space="preserve">to investigate whether the relationship between utilitarian motives for collective punishment </w:t>
      </w:r>
      <w:r w:rsidR="00666837" w:rsidRPr="00283745">
        <w:rPr>
          <w:rFonts w:cs="Times New Roman"/>
        </w:rPr>
        <w:t xml:space="preserve">is </w:t>
      </w:r>
      <w:r w:rsidR="00D25F86" w:rsidRPr="00283745">
        <w:rPr>
          <w:rFonts w:cs="Times New Roman"/>
        </w:rPr>
        <w:t>moderated by</w:t>
      </w:r>
      <w:r w:rsidR="00D25F86" w:rsidRPr="00283745">
        <w:rPr>
          <w:rStyle w:val="Aucun"/>
          <w:rFonts w:cs="Times New Roman"/>
        </w:rPr>
        <w:t xml:space="preserve"> </w:t>
      </w:r>
      <w:r w:rsidR="00D25F86" w:rsidRPr="00283745">
        <w:rPr>
          <w:rFonts w:cs="Times New Roman"/>
        </w:rPr>
        <w:t>people’s</w:t>
      </w:r>
      <w:r w:rsidR="00D25F86" w:rsidRPr="00283745">
        <w:rPr>
          <w:rStyle w:val="Aucun"/>
          <w:rFonts w:cs="Times New Roman"/>
        </w:rPr>
        <w:t xml:space="preserve"> belief in the capacity of group members to </w:t>
      </w:r>
      <w:r w:rsidR="00430036">
        <w:rPr>
          <w:rStyle w:val="Aucun"/>
          <w:rFonts w:cs="Times New Roman"/>
        </w:rPr>
        <w:t xml:space="preserve">learn and </w:t>
      </w:r>
      <w:r w:rsidR="00D25F86" w:rsidRPr="00283745">
        <w:rPr>
          <w:rStyle w:val="Aucun"/>
          <w:rFonts w:cs="Times New Roman"/>
        </w:rPr>
        <w:t>change</w:t>
      </w:r>
      <w:r w:rsidR="00A31909" w:rsidRPr="00283745">
        <w:rPr>
          <w:rStyle w:val="Aucun"/>
          <w:rFonts w:cs="Times New Roman"/>
        </w:rPr>
        <w:t xml:space="preserve"> (i.e., </w:t>
      </w:r>
      <w:r w:rsidR="00430036">
        <w:rPr>
          <w:rStyle w:val="Aucun"/>
          <w:rFonts w:cs="Times New Roman"/>
        </w:rPr>
        <w:t xml:space="preserve">perceived group </w:t>
      </w:r>
      <w:commentRangeStart w:id="109"/>
      <w:r w:rsidR="00A31909" w:rsidRPr="00283745">
        <w:rPr>
          <w:rStyle w:val="Aucun"/>
          <w:rFonts w:cs="Times New Roman"/>
        </w:rPr>
        <w:t>malleability</w:t>
      </w:r>
      <w:commentRangeEnd w:id="109"/>
      <w:r w:rsidR="006A6DF8">
        <w:rPr>
          <w:rStyle w:val="CommentReference"/>
          <w:rFonts w:ascii="Cambria" w:hAnsi="Cambria"/>
          <w:u w:color="000000"/>
          <w:lang w:val="fr-FR"/>
          <w14:textOutline w14:w="0" w14:cap="rnd" w14:cmpd="sng" w14:algn="ctr">
            <w14:noFill/>
            <w14:prstDash w14:val="solid"/>
            <w14:bevel/>
          </w14:textOutline>
        </w:rPr>
        <w:commentReference w:id="109"/>
      </w:r>
      <w:r w:rsidR="00A31909" w:rsidRPr="00283745">
        <w:rPr>
          <w:rStyle w:val="Aucun"/>
          <w:rFonts w:cs="Times New Roman"/>
        </w:rPr>
        <w:t>)</w:t>
      </w:r>
      <w:r w:rsidR="00D25F86" w:rsidRPr="00283745">
        <w:rPr>
          <w:rStyle w:val="Aucun"/>
          <w:rFonts w:cs="Times New Roman"/>
        </w:rPr>
        <w:t>.</w:t>
      </w:r>
      <w:r w:rsidR="00D25F86" w:rsidRPr="00283745">
        <w:rPr>
          <w:rStyle w:val="Aucun"/>
          <w:rFonts w:cs="Times New Roman"/>
          <w:color w:val="5E5E5E"/>
          <w:u w:color="5E5E5E"/>
          <w:shd w:val="clear" w:color="auto" w:fill="FFFFFF"/>
        </w:rPr>
        <w:t xml:space="preserve"> </w:t>
      </w:r>
    </w:p>
    <w:p w14:paraId="3FDBB83C" w14:textId="3717A9AF" w:rsidR="0035734B" w:rsidRPr="00283745" w:rsidRDefault="00D25F86">
      <w:pPr>
        <w:pStyle w:val="Corps"/>
        <w:widowControl w:val="0"/>
        <w:rPr>
          <w:rStyle w:val="Aucun"/>
          <w:rFonts w:cs="Times New Roman"/>
          <w:b/>
          <w:bCs/>
        </w:rPr>
      </w:pPr>
      <w:r w:rsidRPr="00283745">
        <w:rPr>
          <w:rStyle w:val="Aucun"/>
          <w:rFonts w:cs="Times New Roman"/>
          <w:b/>
          <w:bCs/>
        </w:rPr>
        <w:t xml:space="preserve">Why </w:t>
      </w:r>
      <w:r w:rsidR="00C837CA" w:rsidRPr="00283745">
        <w:rPr>
          <w:rStyle w:val="Aucun"/>
          <w:rFonts w:cs="Times New Roman"/>
          <w:b/>
          <w:bCs/>
        </w:rPr>
        <w:t>D</w:t>
      </w:r>
      <w:r w:rsidRPr="00283745">
        <w:rPr>
          <w:rStyle w:val="Aucun"/>
          <w:rFonts w:cs="Times New Roman"/>
          <w:b/>
          <w:bCs/>
        </w:rPr>
        <w:t xml:space="preserve">o </w:t>
      </w:r>
      <w:r w:rsidR="00C837CA" w:rsidRPr="00283745">
        <w:rPr>
          <w:rStyle w:val="Aucun"/>
          <w:rFonts w:cs="Times New Roman"/>
          <w:b/>
          <w:bCs/>
        </w:rPr>
        <w:t>We</w:t>
      </w:r>
      <w:r w:rsidRPr="00283745">
        <w:rPr>
          <w:rStyle w:val="Aucun"/>
          <w:rFonts w:cs="Times New Roman"/>
          <w:b/>
          <w:bCs/>
        </w:rPr>
        <w:t xml:space="preserve"> </w:t>
      </w:r>
      <w:r w:rsidR="00C837CA" w:rsidRPr="00283745">
        <w:rPr>
          <w:rStyle w:val="Aucun"/>
          <w:rFonts w:cs="Times New Roman"/>
          <w:b/>
          <w:bCs/>
        </w:rPr>
        <w:t>P</w:t>
      </w:r>
      <w:r w:rsidRPr="00283745">
        <w:rPr>
          <w:rStyle w:val="Aucun"/>
          <w:rFonts w:cs="Times New Roman"/>
          <w:b/>
          <w:bCs/>
        </w:rPr>
        <w:t xml:space="preserve">unish </w:t>
      </w:r>
      <w:r w:rsidR="00C837CA" w:rsidRPr="00283745">
        <w:rPr>
          <w:rStyle w:val="Aucun"/>
          <w:rFonts w:cs="Times New Roman"/>
          <w:b/>
          <w:bCs/>
        </w:rPr>
        <w:t>U</w:t>
      </w:r>
      <w:r w:rsidRPr="00283745">
        <w:rPr>
          <w:rStyle w:val="Aucun"/>
          <w:rFonts w:cs="Times New Roman"/>
          <w:b/>
          <w:bCs/>
        </w:rPr>
        <w:t xml:space="preserve">ninvolved </w:t>
      </w:r>
      <w:r w:rsidR="00C837CA" w:rsidRPr="00283745">
        <w:rPr>
          <w:rStyle w:val="Aucun"/>
          <w:rFonts w:cs="Times New Roman"/>
          <w:b/>
          <w:bCs/>
        </w:rPr>
        <w:t>P</w:t>
      </w:r>
      <w:r w:rsidRPr="00283745">
        <w:rPr>
          <w:rStyle w:val="Aucun"/>
          <w:rFonts w:cs="Times New Roman"/>
          <w:b/>
          <w:bCs/>
        </w:rPr>
        <w:t>eople?</w:t>
      </w:r>
    </w:p>
    <w:p w14:paraId="4B6F1620" w14:textId="718541D3" w:rsidR="00751B9F" w:rsidRPr="00283745" w:rsidRDefault="00D25F86" w:rsidP="00280B87">
      <w:pPr>
        <w:pStyle w:val="NormalWeb"/>
        <w:spacing w:before="0" w:after="0" w:line="480" w:lineRule="auto"/>
        <w:ind w:firstLine="709"/>
        <w:rPr>
          <w:rStyle w:val="Aucun"/>
          <w:rFonts w:cs="Times New Roman"/>
          <w:u w:color="0000E9"/>
        </w:rPr>
      </w:pPr>
      <w:r w:rsidRPr="00283745">
        <w:rPr>
          <w:rStyle w:val="Aucun"/>
          <w:rFonts w:cs="Times New Roman"/>
          <w:u w:color="0000E9"/>
        </w:rPr>
        <w:t xml:space="preserve">In the face of </w:t>
      </w:r>
      <w:r w:rsidR="00CA7205" w:rsidRPr="00283745">
        <w:rPr>
          <w:rStyle w:val="Aucun"/>
          <w:rFonts w:cs="Times New Roman"/>
          <w:u w:color="0000E9"/>
        </w:rPr>
        <w:t xml:space="preserve">a </w:t>
      </w:r>
      <w:r w:rsidRPr="00283745">
        <w:rPr>
          <w:rStyle w:val="Aucun"/>
          <w:rFonts w:cs="Times New Roman"/>
          <w:u w:color="0000E9"/>
        </w:rPr>
        <w:t>transgression</w:t>
      </w:r>
      <w:r w:rsidR="0026282C" w:rsidRPr="00283745">
        <w:rPr>
          <w:rStyle w:val="Aucun"/>
          <w:rFonts w:cs="Times New Roman"/>
          <w:u w:color="0000E9"/>
        </w:rPr>
        <w:t>,</w:t>
      </w:r>
      <w:r w:rsidRPr="00283745">
        <w:rPr>
          <w:rStyle w:val="Aucun"/>
          <w:rFonts w:cs="Times New Roman"/>
          <w:u w:color="0000E9"/>
        </w:rPr>
        <w:t xml:space="preserve"> different motivations may lead both victims and third parties to seek punishment for the offender (e.g., Boonin, 2008;</w:t>
      </w:r>
      <w:r w:rsidRPr="00283745">
        <w:rPr>
          <w:rStyle w:val="Aucun"/>
          <w:rFonts w:cs="Times New Roman"/>
          <w:shd w:val="clear" w:color="auto" w:fill="FFFFFF"/>
        </w:rPr>
        <w:t xml:space="preserve"> Tan &amp; Xiao</w:t>
      </w:r>
      <w:r w:rsidR="00CF73B5" w:rsidRPr="00283745">
        <w:rPr>
          <w:rStyle w:val="Aucun"/>
          <w:rFonts w:cs="Times New Roman"/>
          <w:shd w:val="clear" w:color="auto" w:fill="FFFFFF"/>
        </w:rPr>
        <w:t>,</w:t>
      </w:r>
      <w:r w:rsidRPr="00283745">
        <w:rPr>
          <w:rStyle w:val="Aucun"/>
          <w:rFonts w:cs="Times New Roman"/>
          <w:shd w:val="clear" w:color="auto" w:fill="FFFFFF"/>
        </w:rPr>
        <w:t xml:space="preserve"> 2018</w:t>
      </w:r>
      <w:r w:rsidRPr="00283745">
        <w:rPr>
          <w:rStyle w:val="Aucun"/>
          <w:rFonts w:cs="Times New Roman"/>
          <w:u w:color="0000E9"/>
        </w:rPr>
        <w:t>; Vidmar &amp; Miller, 1980;</w:t>
      </w:r>
      <w:r w:rsidRPr="00283745">
        <w:rPr>
          <w:rStyle w:val="Aucun"/>
          <w:rFonts w:cs="Times New Roman"/>
        </w:rPr>
        <w:t xml:space="preserve"> Carlsmith, &amp; Darley, 2008</w:t>
      </w:r>
      <w:r w:rsidRPr="00283745">
        <w:rPr>
          <w:rStyle w:val="Aucun"/>
          <w:rFonts w:cs="Times New Roman"/>
          <w:u w:color="0000E9"/>
        </w:rPr>
        <w:t xml:space="preserve">). Among these </w:t>
      </w:r>
      <w:bookmarkStart w:id="110" w:name="_Hlk113644786"/>
      <w:r w:rsidRPr="00283745">
        <w:rPr>
          <w:rStyle w:val="Aucun"/>
          <w:rFonts w:cs="Times New Roman"/>
          <w:u w:color="0000E9"/>
        </w:rPr>
        <w:t xml:space="preserve">motivations, retribution constitutes one of the most important motives for punishment (see </w:t>
      </w:r>
      <w:r w:rsidRPr="00283745">
        <w:rPr>
          <w:rStyle w:val="Aucun"/>
          <w:rFonts w:cs="Times New Roman"/>
          <w:color w:val="222222"/>
          <w:u w:color="222222"/>
          <w:shd w:val="clear" w:color="auto" w:fill="FFFFFF"/>
        </w:rPr>
        <w:t>Carlsmith, 2006</w:t>
      </w:r>
      <w:bookmarkEnd w:id="110"/>
      <w:r w:rsidRPr="00283745">
        <w:rPr>
          <w:rStyle w:val="Aucun"/>
          <w:rFonts w:cs="Times New Roman"/>
          <w:color w:val="222222"/>
          <w:u w:color="222222"/>
          <w:shd w:val="clear" w:color="auto" w:fill="FFFFFF"/>
        </w:rPr>
        <w:t>)</w:t>
      </w:r>
      <w:r w:rsidRPr="00283745">
        <w:rPr>
          <w:rStyle w:val="Aucun"/>
          <w:rFonts w:cs="Times New Roman"/>
          <w:u w:color="0000E9"/>
        </w:rPr>
        <w:t xml:space="preserve">. Accordingly, past research </w:t>
      </w:r>
      <w:del w:id="111" w:author="Author">
        <w:r w:rsidRPr="00283745" w:rsidDel="00440FC8">
          <w:rPr>
            <w:rStyle w:val="Aucun"/>
            <w:rFonts w:cs="Times New Roman"/>
            <w:u w:color="0000E9"/>
          </w:rPr>
          <w:delText xml:space="preserve">showed </w:delText>
        </w:r>
      </w:del>
      <w:ins w:id="112" w:author="Author">
        <w:r w:rsidR="00440FC8" w:rsidRPr="00283745">
          <w:rPr>
            <w:rStyle w:val="Aucun"/>
            <w:rFonts w:cs="Times New Roman"/>
            <w:u w:color="0000E9"/>
          </w:rPr>
          <w:t>show</w:t>
        </w:r>
        <w:r w:rsidR="00440FC8">
          <w:rPr>
            <w:rStyle w:val="Aucun"/>
            <w:rFonts w:cs="Times New Roman"/>
            <w:u w:color="0000E9"/>
          </w:rPr>
          <w:t>s</w:t>
        </w:r>
        <w:r w:rsidR="00440FC8" w:rsidRPr="00283745">
          <w:rPr>
            <w:rStyle w:val="Aucun"/>
            <w:rFonts w:cs="Times New Roman"/>
            <w:u w:color="0000E9"/>
          </w:rPr>
          <w:t xml:space="preserve"> </w:t>
        </w:r>
      </w:ins>
      <w:r w:rsidRPr="00283745">
        <w:rPr>
          <w:rStyle w:val="Aucun"/>
          <w:rFonts w:cs="Times New Roman"/>
          <w:u w:color="0000E9"/>
        </w:rPr>
        <w:t xml:space="preserve">that the motivation to punish an offender depends on offender </w:t>
      </w:r>
      <w:commentRangeStart w:id="113"/>
      <w:r w:rsidRPr="00283745">
        <w:rPr>
          <w:rStyle w:val="Aucun"/>
          <w:rFonts w:cs="Times New Roman"/>
          <w:u w:color="0000E9"/>
        </w:rPr>
        <w:t>responsibility</w:t>
      </w:r>
      <w:commentRangeEnd w:id="113"/>
      <w:r w:rsidR="00403685">
        <w:rPr>
          <w:rStyle w:val="CommentReference"/>
          <w:rFonts w:ascii="Cambria" w:hAnsi="Cambria"/>
          <w:lang w:val="fr-FR"/>
        </w:rPr>
        <w:commentReference w:id="113"/>
      </w:r>
      <w:r w:rsidRPr="00283745">
        <w:rPr>
          <w:rStyle w:val="Aucun"/>
          <w:rFonts w:cs="Times New Roman"/>
          <w:u w:color="0000E9"/>
        </w:rPr>
        <w:t xml:space="preserve"> (</w:t>
      </w:r>
      <w:r w:rsidRPr="00283745">
        <w:rPr>
          <w:rStyle w:val="Aucun"/>
          <w:rFonts w:cs="Times New Roman"/>
        </w:rPr>
        <w:t>e.g., Darley &amp; Pittman, 2003; Darley &amp; Schultz, 1990; Feather, 1996; Miller, 2001) and</w:t>
      </w:r>
      <w:r w:rsidRPr="00283745">
        <w:rPr>
          <w:rStyle w:val="Aucun"/>
          <w:rFonts w:cs="Times New Roman"/>
          <w:u w:color="0000E9"/>
        </w:rPr>
        <w:t xml:space="preserve"> the severity of the offense (</w:t>
      </w:r>
      <w:r w:rsidR="005322E1" w:rsidRPr="00283745">
        <w:rPr>
          <w:rStyle w:val="Aucun"/>
          <w:rFonts w:cs="Times New Roman"/>
          <w:color w:val="222222"/>
          <w:u w:color="222222"/>
          <w:shd w:val="clear" w:color="auto" w:fill="FFFFFF"/>
        </w:rPr>
        <w:t>Carlsmith, 2006</w:t>
      </w:r>
      <w:r w:rsidRPr="00283745">
        <w:rPr>
          <w:rStyle w:val="Aucun"/>
          <w:rFonts w:cs="Times New Roman"/>
          <w:u w:color="0000E9"/>
        </w:rPr>
        <w:t xml:space="preserve">). </w:t>
      </w:r>
      <w:r w:rsidR="00280B87">
        <w:rPr>
          <w:rStyle w:val="Aucun"/>
          <w:rFonts w:cs="Times New Roman"/>
          <w:u w:color="0000E9"/>
        </w:rPr>
        <w:t xml:space="preserve">Retribution also plays a role </w:t>
      </w:r>
      <w:r w:rsidR="00871ED5">
        <w:rPr>
          <w:rStyle w:val="Aucun"/>
          <w:rFonts w:cs="Times New Roman"/>
          <w:u w:color="0000E9"/>
        </w:rPr>
        <w:t xml:space="preserve">in the support </w:t>
      </w:r>
      <w:r w:rsidR="00280B87">
        <w:rPr>
          <w:rStyle w:val="Aucun"/>
          <w:rFonts w:cs="Times New Roman"/>
          <w:u w:color="0000E9"/>
        </w:rPr>
        <w:t xml:space="preserve">for </w:t>
      </w:r>
      <w:r w:rsidRPr="00283745">
        <w:rPr>
          <w:rStyle w:val="Aucun"/>
          <w:rFonts w:cs="Times New Roman"/>
          <w:u w:color="0000E9"/>
        </w:rPr>
        <w:t>collective punishment (</w:t>
      </w:r>
      <w:r w:rsidR="00D71BF2" w:rsidRPr="00283745">
        <w:rPr>
          <w:rStyle w:val="Aucun"/>
          <w:rFonts w:cs="Times New Roman"/>
          <w:shd w:val="clear" w:color="auto" w:fill="FFFFFF"/>
        </w:rPr>
        <w:t>Berent</w:t>
      </w:r>
      <w:r w:rsidR="00146528" w:rsidRPr="00283745">
        <w:rPr>
          <w:rStyle w:val="Aucun"/>
          <w:rFonts w:cs="Times New Roman"/>
          <w:shd w:val="clear" w:color="auto" w:fill="FFFFFF"/>
        </w:rPr>
        <w:t xml:space="preserve"> et al.</w:t>
      </w:r>
      <w:r w:rsidR="00D71BF2" w:rsidRPr="00283745">
        <w:rPr>
          <w:rStyle w:val="Aucun"/>
          <w:rFonts w:cs="Times New Roman"/>
          <w:shd w:val="clear" w:color="auto" w:fill="FFFFFF"/>
        </w:rPr>
        <w:t xml:space="preserve">, </w:t>
      </w:r>
      <w:r w:rsidR="00D71BF2" w:rsidRPr="00283745">
        <w:rPr>
          <w:rStyle w:val="Aucun"/>
          <w:rFonts w:cs="Times New Roman"/>
          <w:color w:val="auto"/>
          <w:shd w:val="clear" w:color="auto" w:fill="FFFFFF"/>
        </w:rPr>
        <w:t>2017</w:t>
      </w:r>
      <w:r w:rsidRPr="00283745">
        <w:rPr>
          <w:rStyle w:val="Aucun"/>
          <w:rFonts w:cs="Times New Roman"/>
          <w:color w:val="auto"/>
          <w:u w:color="0000E9"/>
        </w:rPr>
        <w:t xml:space="preserve">). </w:t>
      </w:r>
      <w:r w:rsidR="00280B87">
        <w:rPr>
          <w:rStyle w:val="Aucun"/>
          <w:rFonts w:cs="Times New Roman"/>
          <w:color w:val="auto"/>
          <w:u w:color="0000E9"/>
        </w:rPr>
        <w:t>For instance</w:t>
      </w:r>
      <w:r w:rsidR="00A90C1F" w:rsidRPr="00283745">
        <w:rPr>
          <w:rStyle w:val="Aucun"/>
          <w:rFonts w:cs="Times New Roman"/>
          <w:color w:val="auto"/>
          <w:u w:color="0000E9"/>
        </w:rPr>
        <w:t>,</w:t>
      </w:r>
      <w:r w:rsidRPr="00283745">
        <w:rPr>
          <w:rStyle w:val="Aucun"/>
          <w:rFonts w:cs="Times New Roman"/>
          <w:color w:val="auto"/>
          <w:u w:color="0000E9"/>
        </w:rPr>
        <w:t xml:space="preserve"> </w:t>
      </w:r>
      <w:bookmarkStart w:id="114" w:name="_Hlk109947903"/>
      <w:r w:rsidRPr="00283745">
        <w:rPr>
          <w:rStyle w:val="Aucun"/>
          <w:rFonts w:cs="Times New Roman"/>
          <w:color w:val="auto"/>
          <w:u w:color="0000E9"/>
        </w:rPr>
        <w:t>collective punishment</w:t>
      </w:r>
      <w:r w:rsidRPr="00283745">
        <w:rPr>
          <w:rStyle w:val="Aucun"/>
          <w:rFonts w:cs="Times New Roman"/>
          <w:color w:val="auto"/>
        </w:rPr>
        <w:t xml:space="preserve"> </w:t>
      </w:r>
      <w:r w:rsidR="00280B87">
        <w:rPr>
          <w:rStyle w:val="Aucun"/>
          <w:rFonts w:cs="Times New Roman"/>
          <w:color w:val="auto"/>
        </w:rPr>
        <w:t>can</w:t>
      </w:r>
      <w:r w:rsidR="00280B87" w:rsidRPr="00283745">
        <w:rPr>
          <w:rStyle w:val="Aucun"/>
          <w:rFonts w:cs="Times New Roman"/>
          <w:color w:val="auto"/>
        </w:rPr>
        <w:t xml:space="preserve"> </w:t>
      </w:r>
      <w:r w:rsidR="00960C25" w:rsidRPr="00283745">
        <w:rPr>
          <w:rStyle w:val="Aucun"/>
          <w:rFonts w:cs="Times New Roman"/>
          <w:color w:val="auto"/>
        </w:rPr>
        <w:t xml:space="preserve">be justified </w:t>
      </w:r>
      <w:r w:rsidR="00280B87">
        <w:rPr>
          <w:rStyle w:val="Aucun"/>
          <w:rFonts w:cs="Times New Roman"/>
          <w:color w:val="auto"/>
        </w:rPr>
        <w:t xml:space="preserve">by </w:t>
      </w:r>
      <w:r w:rsidR="00280B87">
        <w:rPr>
          <w:rStyle w:val="Aucun"/>
          <w:rFonts w:cs="Times New Roman"/>
          <w:color w:val="auto"/>
        </w:rPr>
        <w:lastRenderedPageBreak/>
        <w:t>attributing</w:t>
      </w:r>
      <w:r w:rsidRPr="00283745">
        <w:rPr>
          <w:rStyle w:val="Aucun"/>
          <w:rFonts w:cs="Times New Roman"/>
          <w:color w:val="auto"/>
        </w:rPr>
        <w:t xml:space="preserve"> responsibility </w:t>
      </w:r>
      <w:r w:rsidR="00280B87">
        <w:rPr>
          <w:rStyle w:val="Aucun"/>
          <w:rFonts w:cs="Times New Roman"/>
          <w:color w:val="auto"/>
        </w:rPr>
        <w:t xml:space="preserve">to the entire group </w:t>
      </w:r>
      <w:r w:rsidRPr="00283745">
        <w:rPr>
          <w:rStyle w:val="Aucun"/>
          <w:rFonts w:cs="Times New Roman"/>
          <w:color w:val="auto"/>
        </w:rPr>
        <w:t xml:space="preserve">for </w:t>
      </w:r>
      <w:r w:rsidR="00280B87">
        <w:rPr>
          <w:rStyle w:val="Aucun"/>
          <w:rFonts w:cs="Times New Roman"/>
          <w:color w:val="auto"/>
        </w:rPr>
        <w:t>the misbehavior of one or a few of their members</w:t>
      </w:r>
      <w:r w:rsidRPr="00283745">
        <w:rPr>
          <w:rStyle w:val="Aucun"/>
          <w:rFonts w:cs="Times New Roman"/>
          <w:color w:val="auto"/>
        </w:rPr>
        <w:t xml:space="preserve"> (e.g., passive or indirect responsibility; Lickel et al.</w:t>
      </w:r>
      <w:r w:rsidR="003A31F1" w:rsidRPr="00283745">
        <w:rPr>
          <w:rStyle w:val="Aucun"/>
          <w:rFonts w:cs="Times New Roman"/>
          <w:color w:val="auto"/>
        </w:rPr>
        <w:t>,</w:t>
      </w:r>
      <w:r w:rsidRPr="00283745">
        <w:rPr>
          <w:rStyle w:val="Aucun"/>
          <w:rFonts w:cs="Times New Roman"/>
          <w:color w:val="auto"/>
        </w:rPr>
        <w:t xml:space="preserve"> 2000), </w:t>
      </w:r>
      <w:bookmarkStart w:id="115" w:name="_Hlk109947884"/>
      <w:r w:rsidRPr="00283745">
        <w:rPr>
          <w:rStyle w:val="Aucun"/>
          <w:rFonts w:cs="Times New Roman"/>
          <w:color w:val="auto"/>
        </w:rPr>
        <w:t xml:space="preserve">or </w:t>
      </w:r>
      <w:r w:rsidR="00280B87">
        <w:rPr>
          <w:rStyle w:val="Aucun"/>
          <w:rFonts w:cs="Times New Roman"/>
          <w:color w:val="auto"/>
        </w:rPr>
        <w:t>by considering</w:t>
      </w:r>
      <w:r w:rsidRPr="00283745">
        <w:rPr>
          <w:rStyle w:val="Aucun"/>
          <w:rFonts w:cs="Times New Roman"/>
          <w:color w:val="auto"/>
        </w:rPr>
        <w:t xml:space="preserve"> the entire group as a relevant target for punishment given the strong perceived association between the offender and the other group members (e.g., Cushman</w:t>
      </w:r>
      <w:r w:rsidR="005C7482" w:rsidRPr="00283745">
        <w:rPr>
          <w:rStyle w:val="Aucun"/>
          <w:rFonts w:cs="Times New Roman"/>
        </w:rPr>
        <w:t xml:space="preserve"> et al.</w:t>
      </w:r>
      <w:r w:rsidRPr="00283745">
        <w:rPr>
          <w:rStyle w:val="Aucun"/>
          <w:rFonts w:cs="Times New Roman"/>
        </w:rPr>
        <w:t>, 2012;</w:t>
      </w:r>
      <w:r w:rsidRPr="00283745">
        <w:rPr>
          <w:rStyle w:val="Aucun"/>
          <w:rFonts w:cs="Times New Roman"/>
          <w:u w:color="0000E9"/>
        </w:rPr>
        <w:t xml:space="preserve"> Lickel, Miller, Stenstrom, Denson, &amp; Schmader, 2006; </w:t>
      </w:r>
      <w:r w:rsidRPr="00283745">
        <w:rPr>
          <w:rStyle w:val="Aucun"/>
          <w:rFonts w:cs="Times New Roman"/>
        </w:rPr>
        <w:t>Gaertner et al., 2008; Sjöström &amp; Gollwitzer, 2015)</w:t>
      </w:r>
      <w:r w:rsidRPr="00283745">
        <w:rPr>
          <w:rStyle w:val="Aucun"/>
          <w:rFonts w:cs="Times New Roman"/>
          <w:u w:color="0000E9"/>
        </w:rPr>
        <w:t xml:space="preserve">. </w:t>
      </w:r>
      <w:bookmarkEnd w:id="114"/>
      <w:bookmarkEnd w:id="115"/>
      <w:r w:rsidRPr="00283745">
        <w:rPr>
          <w:rStyle w:val="Aucun"/>
          <w:rFonts w:cs="Times New Roman"/>
          <w:u w:color="0000E9"/>
        </w:rPr>
        <w:t>Accordingly, support for collective punishment</w:t>
      </w:r>
      <w:r w:rsidRPr="00283745">
        <w:rPr>
          <w:rStyle w:val="Aucun"/>
          <w:rFonts w:cs="Times New Roman"/>
        </w:rPr>
        <w:t xml:space="preserve"> may be related to </w:t>
      </w:r>
      <w:r w:rsidR="00280B87">
        <w:rPr>
          <w:rStyle w:val="Aucun"/>
          <w:rFonts w:cs="Times New Roman"/>
        </w:rPr>
        <w:t>the perception</w:t>
      </w:r>
      <w:r w:rsidRPr="00283745">
        <w:rPr>
          <w:rStyle w:val="Aucun"/>
          <w:rFonts w:cs="Times New Roman"/>
          <w:u w:color="0000E9"/>
        </w:rPr>
        <w:t xml:space="preserve"> that group members seem </w:t>
      </w:r>
      <w:r w:rsidR="00280B87">
        <w:rPr>
          <w:rStyle w:val="Aucun"/>
          <w:rFonts w:cs="Times New Roman"/>
          <w:u w:color="0000E9"/>
        </w:rPr>
        <w:t>interchangeable</w:t>
      </w:r>
      <w:r w:rsidR="00280B87" w:rsidRPr="00283745">
        <w:rPr>
          <w:rStyle w:val="Aucun"/>
          <w:rFonts w:cs="Times New Roman"/>
          <w:u w:color="0000E9"/>
        </w:rPr>
        <w:t xml:space="preserve"> </w:t>
      </w:r>
      <w:r w:rsidRPr="00283745">
        <w:rPr>
          <w:rStyle w:val="Aucun"/>
          <w:rFonts w:cs="Times New Roman"/>
          <w:u w:color="0000E9"/>
        </w:rPr>
        <w:t>(</w:t>
      </w:r>
      <w:r w:rsidR="00F061AE" w:rsidRPr="00283745">
        <w:rPr>
          <w:rStyle w:val="Aucun"/>
          <w:rFonts w:cs="Times New Roman"/>
          <w:u w:color="0000E9"/>
        </w:rPr>
        <w:t>i.e.,</w:t>
      </w:r>
      <w:r w:rsidRPr="00283745">
        <w:rPr>
          <w:rStyle w:val="Aucun"/>
          <w:rFonts w:cs="Times New Roman"/>
          <w:u w:color="0000E9"/>
        </w:rPr>
        <w:t xml:space="preserve"> </w:t>
      </w:r>
      <w:r w:rsidR="00CA7205" w:rsidRPr="00283745">
        <w:rPr>
          <w:rStyle w:val="Aucun"/>
          <w:rFonts w:cs="Times New Roman"/>
          <w:u w:color="0000E9"/>
        </w:rPr>
        <w:t xml:space="preserve">group </w:t>
      </w:r>
      <w:r w:rsidRPr="00283745">
        <w:rPr>
          <w:rStyle w:val="Aucun"/>
          <w:rFonts w:cs="Times New Roman"/>
          <w:u w:color="0000E9"/>
        </w:rPr>
        <w:t>entitativity; Pereira &amp; van Prooijen, 2018).</w:t>
      </w:r>
      <w:r w:rsidR="00996544" w:rsidRPr="00283745">
        <w:rPr>
          <w:rStyle w:val="Aucun"/>
          <w:rFonts w:cs="Times New Roman"/>
          <w:u w:color="0000E9"/>
        </w:rPr>
        <w:t xml:space="preserve"> Finally, </w:t>
      </w:r>
      <w:r w:rsidR="00996544" w:rsidRPr="00283745">
        <w:rPr>
          <w:rFonts w:cs="Times New Roman"/>
        </w:rPr>
        <w:t>when it is impossible to only punish the offender (e.g., because the offender is unidentified or unreachable)</w:t>
      </w:r>
      <w:r w:rsidR="00430036">
        <w:rPr>
          <w:rFonts w:cs="Times New Roman"/>
        </w:rPr>
        <w:t>,</w:t>
      </w:r>
      <w:r w:rsidR="00996544" w:rsidRPr="00283745">
        <w:rPr>
          <w:rFonts w:cs="Times New Roman"/>
        </w:rPr>
        <w:t xml:space="preserve"> </w:t>
      </w:r>
      <w:del w:id="116" w:author="Author">
        <w:r w:rsidR="00996544" w:rsidRPr="00283745" w:rsidDel="00D61626">
          <w:rPr>
            <w:rFonts w:cs="Times New Roman"/>
          </w:rPr>
          <w:delText xml:space="preserve">in order </w:delText>
        </w:r>
      </w:del>
      <w:r w:rsidR="00996544" w:rsidRPr="00283745">
        <w:rPr>
          <w:rFonts w:cs="Times New Roman"/>
        </w:rPr>
        <w:t xml:space="preserve">to </w:t>
      </w:r>
      <w:del w:id="117" w:author="Author">
        <w:r w:rsidR="00996544" w:rsidRPr="00283745" w:rsidDel="00D61626">
          <w:rPr>
            <w:rFonts w:cs="Times New Roman"/>
          </w:rPr>
          <w:delText xml:space="preserve">do </w:delText>
        </w:r>
      </w:del>
      <w:ins w:id="118" w:author="Author">
        <w:r w:rsidR="00D61626">
          <w:rPr>
            <w:rFonts w:cs="Times New Roman"/>
          </w:rPr>
          <w:t>serve</w:t>
        </w:r>
        <w:r w:rsidR="00D61626" w:rsidRPr="00283745">
          <w:rPr>
            <w:rFonts w:cs="Times New Roman"/>
          </w:rPr>
          <w:t xml:space="preserve"> </w:t>
        </w:r>
      </w:ins>
      <w:r w:rsidR="009E51BB" w:rsidRPr="00283745">
        <w:rPr>
          <w:rFonts w:cs="Times New Roman"/>
        </w:rPr>
        <w:t>justice,</w:t>
      </w:r>
      <w:r w:rsidR="00996544" w:rsidRPr="00283745">
        <w:rPr>
          <w:rFonts w:cs="Times New Roman"/>
        </w:rPr>
        <w:t xml:space="preserve"> the punishment </w:t>
      </w:r>
      <w:r w:rsidR="00D71BF2" w:rsidRPr="00283745">
        <w:rPr>
          <w:rFonts w:cs="Times New Roman"/>
        </w:rPr>
        <w:t>can be</w:t>
      </w:r>
      <w:r w:rsidR="00996544" w:rsidRPr="00283745">
        <w:rPr>
          <w:rFonts w:cs="Times New Roman"/>
        </w:rPr>
        <w:t xml:space="preserve"> directed towards the whole group including both the offender and uninvolved or innocent individuals (see the concept of collateral damage; Falomir-Pichastor</w:t>
      </w:r>
      <w:r w:rsidR="00E6171C">
        <w:rPr>
          <w:rFonts w:cs="Times New Roman"/>
        </w:rPr>
        <w:t xml:space="preserve"> et al.</w:t>
      </w:r>
      <w:r w:rsidR="00996544" w:rsidRPr="00283745">
        <w:rPr>
          <w:rFonts w:cs="Times New Roman"/>
        </w:rPr>
        <w:t xml:space="preserve">, </w:t>
      </w:r>
      <w:r w:rsidR="002052DD" w:rsidRPr="00283745">
        <w:rPr>
          <w:rFonts w:cs="Times New Roman"/>
        </w:rPr>
        <w:t>2012</w:t>
      </w:r>
      <w:r w:rsidR="00996544" w:rsidRPr="00283745">
        <w:rPr>
          <w:rStyle w:val="Aucun"/>
          <w:rFonts w:cs="Times New Roman"/>
        </w:rPr>
        <w:t>)</w:t>
      </w:r>
      <w:r w:rsidR="00996544" w:rsidRPr="00283745">
        <w:rPr>
          <w:rFonts w:cs="Times New Roman"/>
        </w:rPr>
        <w:t>.</w:t>
      </w:r>
      <w:r w:rsidR="00751B9F" w:rsidRPr="00283745">
        <w:rPr>
          <w:rFonts w:cs="Times New Roman"/>
        </w:rPr>
        <w:t xml:space="preserve"> </w:t>
      </w:r>
      <w:r w:rsidR="00430036" w:rsidRPr="000378E5">
        <w:rPr>
          <w:rFonts w:cs="Times New Roman"/>
          <w:highlight w:val="yellow"/>
        </w:rPr>
        <w:t xml:space="preserve">However, </w:t>
      </w:r>
      <w:del w:id="119" w:author="Author">
        <w:r w:rsidR="00430036" w:rsidRPr="000378E5" w:rsidDel="00EA286A">
          <w:rPr>
            <w:rFonts w:cs="Times New Roman"/>
            <w:highlight w:val="yellow"/>
          </w:rPr>
          <w:delText xml:space="preserve">conversely </w:delText>
        </w:r>
      </w:del>
      <w:ins w:id="120" w:author="Author">
        <w:r w:rsidR="00EA286A">
          <w:rPr>
            <w:rFonts w:cs="Times New Roman"/>
            <w:highlight w:val="yellow"/>
          </w:rPr>
          <w:t>contrary</w:t>
        </w:r>
        <w:r w:rsidR="00EA286A" w:rsidRPr="000378E5">
          <w:rPr>
            <w:rFonts w:cs="Times New Roman"/>
            <w:highlight w:val="yellow"/>
          </w:rPr>
          <w:t xml:space="preserve"> </w:t>
        </w:r>
      </w:ins>
      <w:r w:rsidR="00430036" w:rsidRPr="000378E5">
        <w:rPr>
          <w:rFonts w:cs="Times New Roman"/>
          <w:highlight w:val="yellow"/>
        </w:rPr>
        <w:t xml:space="preserve">to </w:t>
      </w:r>
      <w:r w:rsidR="000378E5" w:rsidRPr="000378E5">
        <w:rPr>
          <w:rFonts w:cs="Times New Roman"/>
          <w:highlight w:val="yellow"/>
        </w:rPr>
        <w:t>collective</w:t>
      </w:r>
      <w:r w:rsidR="00430036" w:rsidRPr="000378E5">
        <w:rPr>
          <w:rFonts w:cs="Times New Roman"/>
          <w:highlight w:val="yellow"/>
        </w:rPr>
        <w:t xml:space="preserve"> punishment,</w:t>
      </w:r>
      <w:r w:rsidR="00430036">
        <w:rPr>
          <w:rFonts w:cs="Times New Roman"/>
        </w:rPr>
        <w:t xml:space="preserve"> collateral damage accepts the punishment of innocent individuals as a regrettable but necessary means to punish the offender.</w:t>
      </w:r>
    </w:p>
    <w:p w14:paraId="2BEA2FE5" w14:textId="66E195C9" w:rsidR="0035734B" w:rsidRPr="00283745" w:rsidRDefault="00280B87" w:rsidP="00424388">
      <w:pPr>
        <w:pStyle w:val="NormalWeb"/>
        <w:spacing w:before="0" w:after="0" w:line="480" w:lineRule="auto"/>
        <w:ind w:firstLine="709"/>
        <w:rPr>
          <w:rFonts w:cs="Times New Roman"/>
        </w:rPr>
      </w:pPr>
      <w:r>
        <w:rPr>
          <w:rStyle w:val="Aucun"/>
          <w:rFonts w:cs="Times New Roman"/>
          <w:u w:color="0000E9"/>
        </w:rPr>
        <w:t>That being said, c</w:t>
      </w:r>
      <w:r w:rsidR="00D25F86" w:rsidRPr="00283745">
        <w:rPr>
          <w:rStyle w:val="Aucun"/>
          <w:rFonts w:cs="Times New Roman"/>
          <w:u w:color="0000E9"/>
        </w:rPr>
        <w:t xml:space="preserve">ollective punishment can </w:t>
      </w:r>
      <w:del w:id="121" w:author="Author">
        <w:r w:rsidR="00D25F86" w:rsidRPr="00283745" w:rsidDel="00EA286A">
          <w:rPr>
            <w:rStyle w:val="Aucun"/>
            <w:rFonts w:cs="Times New Roman"/>
            <w:u w:color="0000E9"/>
          </w:rPr>
          <w:delText xml:space="preserve">also </w:delText>
        </w:r>
      </w:del>
      <w:r w:rsidR="00D25F86" w:rsidRPr="00283745">
        <w:rPr>
          <w:rStyle w:val="Aucun"/>
          <w:rFonts w:cs="Times New Roman"/>
          <w:u w:color="0000E9"/>
        </w:rPr>
        <w:t>be motivated by utilitarian motives</w:t>
      </w:r>
      <w:del w:id="122" w:author="Author">
        <w:r w:rsidR="00CA7205" w:rsidRPr="00283745" w:rsidDel="004A37E8">
          <w:rPr>
            <w:rStyle w:val="Aucun"/>
            <w:rFonts w:cs="Times New Roman"/>
            <w:u w:color="0000E9"/>
          </w:rPr>
          <w:delText>,</w:delText>
        </w:r>
      </w:del>
      <w:r w:rsidR="00D25F86" w:rsidRPr="00283745">
        <w:rPr>
          <w:rStyle w:val="Aucun"/>
          <w:rFonts w:cs="Times New Roman"/>
          <w:u w:color="0000E9"/>
        </w:rPr>
        <w:t xml:space="preserve"> such as the prevention of future offenses </w:t>
      </w:r>
      <w:r w:rsidR="00D25F86" w:rsidRPr="00283745">
        <w:rPr>
          <w:rStyle w:val="Aucun"/>
          <w:rFonts w:cs="Times New Roman"/>
        </w:rPr>
        <w:t xml:space="preserve">(Berent et al., 2017; </w:t>
      </w:r>
      <w:r w:rsidR="00B31076">
        <w:rPr>
          <w:rStyle w:val="Aucun"/>
          <w:rFonts w:cs="Times New Roman"/>
        </w:rPr>
        <w:t xml:space="preserve">Heckathorn, 1990; </w:t>
      </w:r>
      <w:r w:rsidR="00D25F86" w:rsidRPr="00283745">
        <w:rPr>
          <w:rStyle w:val="Aucun"/>
          <w:rFonts w:cs="Times New Roman"/>
        </w:rPr>
        <w:t>Nagin, 1998;</w:t>
      </w:r>
      <w:r w:rsidR="00D25F86" w:rsidRPr="00283745">
        <w:rPr>
          <w:rStyle w:val="Aucun"/>
          <w:rFonts w:cs="Times New Roman"/>
          <w:u w:color="0000E9"/>
        </w:rPr>
        <w:t xml:space="preserve"> Carlsmith, Darley, &amp; Robinson, 2002). </w:t>
      </w:r>
      <w:r w:rsidR="00D71BF2" w:rsidRPr="00283745">
        <w:rPr>
          <w:rFonts w:cs="Times New Roman"/>
        </w:rPr>
        <w:t xml:space="preserve">For instance, </w:t>
      </w:r>
      <w:r w:rsidR="00424388" w:rsidRPr="00283745">
        <w:rPr>
          <w:rStyle w:val="Aucun"/>
          <w:rFonts w:cs="Times New Roman"/>
        </w:rPr>
        <w:t>collective punishment can facilitate cooperation (Gao, Wang, Pansini, Li, &amp; Wang, 2015)</w:t>
      </w:r>
      <w:r w:rsidR="00D71BF2" w:rsidRPr="00283745">
        <w:rPr>
          <w:rFonts w:cs="Times New Roman"/>
        </w:rPr>
        <w:t>.</w:t>
      </w:r>
      <w:r w:rsidR="00D71BF2" w:rsidRPr="00283745">
        <w:rPr>
          <w:rStyle w:val="Aucun"/>
          <w:rFonts w:cs="Times New Roman"/>
          <w:u w:color="0000E9"/>
        </w:rPr>
        <w:t xml:space="preserve"> Collective punishment can also be supported </w:t>
      </w:r>
      <w:del w:id="123" w:author="Author">
        <w:r w:rsidR="00D71BF2" w:rsidRPr="00283745" w:rsidDel="00EA286A">
          <w:rPr>
            <w:rStyle w:val="Aucun"/>
            <w:rFonts w:cs="Times New Roman"/>
            <w:u w:color="0000E9"/>
          </w:rPr>
          <w:delText xml:space="preserve">in order </w:delText>
        </w:r>
      </w:del>
      <w:r w:rsidR="00D71BF2" w:rsidRPr="00283745">
        <w:rPr>
          <w:rStyle w:val="Aucun"/>
          <w:rFonts w:cs="Times New Roman"/>
          <w:u w:color="0000E9"/>
        </w:rPr>
        <w:t>to deter group members from committing future offenses (</w:t>
      </w:r>
      <w:r w:rsidR="00D71BF2" w:rsidRPr="00283745">
        <w:rPr>
          <w:rStyle w:val="Aucun"/>
          <w:rFonts w:cs="Times New Roman"/>
        </w:rPr>
        <w:t xml:space="preserve">Berent et al., 2017). </w:t>
      </w:r>
      <w:r w:rsidR="00146528" w:rsidRPr="00283745">
        <w:rPr>
          <w:rStyle w:val="Aucun"/>
          <w:rFonts w:cs="Times New Roman"/>
        </w:rPr>
        <w:t>Indeed, d</w:t>
      </w:r>
      <w:r w:rsidR="00D25F86" w:rsidRPr="00283745">
        <w:rPr>
          <w:rStyle w:val="Aucun"/>
          <w:rFonts w:cs="Times New Roman"/>
          <w:u w:color="0000E9"/>
        </w:rPr>
        <w:t xml:space="preserve">eterrence-based punishment </w:t>
      </w:r>
      <w:r w:rsidR="003F5E37" w:rsidRPr="00283745">
        <w:rPr>
          <w:rStyle w:val="Aucun"/>
          <w:rFonts w:cs="Times New Roman"/>
          <w:u w:color="0000E9"/>
        </w:rPr>
        <w:t xml:space="preserve">can be </w:t>
      </w:r>
      <w:r w:rsidR="00D25F86" w:rsidRPr="00283745">
        <w:rPr>
          <w:rStyle w:val="Aucun"/>
          <w:rFonts w:cs="Times New Roman"/>
          <w:u w:color="0000E9"/>
        </w:rPr>
        <w:t xml:space="preserve">directed </w:t>
      </w:r>
      <w:r w:rsidR="003F5E37" w:rsidRPr="00283745">
        <w:rPr>
          <w:rStyle w:val="Aucun"/>
          <w:rFonts w:cs="Times New Roman"/>
          <w:u w:color="0000E9"/>
        </w:rPr>
        <w:t xml:space="preserve">not only </w:t>
      </w:r>
      <w:r w:rsidR="00D25F86" w:rsidRPr="00283745">
        <w:rPr>
          <w:rStyle w:val="Aucun"/>
          <w:rFonts w:cs="Times New Roman"/>
          <w:u w:color="0000E9"/>
        </w:rPr>
        <w:t xml:space="preserve">at </w:t>
      </w:r>
      <w:r w:rsidR="003F5E37" w:rsidRPr="00283745">
        <w:rPr>
          <w:rStyle w:val="Aucun"/>
          <w:rFonts w:cs="Times New Roman"/>
          <w:u w:color="0000E9"/>
        </w:rPr>
        <w:t xml:space="preserve">previous </w:t>
      </w:r>
      <w:r w:rsidR="00D25F86" w:rsidRPr="00283745">
        <w:rPr>
          <w:rStyle w:val="Aucun"/>
          <w:rFonts w:cs="Times New Roman"/>
          <w:u w:color="0000E9"/>
        </w:rPr>
        <w:t>offender</w:t>
      </w:r>
      <w:r w:rsidR="003F5E37" w:rsidRPr="00283745">
        <w:rPr>
          <w:rStyle w:val="Aucun"/>
          <w:rFonts w:cs="Times New Roman"/>
          <w:u w:color="0000E9"/>
        </w:rPr>
        <w:t>s</w:t>
      </w:r>
      <w:r w:rsidR="00D25F86" w:rsidRPr="00283745">
        <w:rPr>
          <w:rStyle w:val="Aucun"/>
          <w:rFonts w:cs="Times New Roman"/>
          <w:u w:color="0000E9"/>
        </w:rPr>
        <w:t xml:space="preserve"> </w:t>
      </w:r>
      <w:r w:rsidR="00DC0C8C" w:rsidRPr="00283745">
        <w:rPr>
          <w:rStyle w:val="Aucun"/>
          <w:rFonts w:cs="Times New Roman"/>
          <w:u w:color="0000E9"/>
        </w:rPr>
        <w:t>(</w:t>
      </w:r>
      <w:del w:id="124" w:author="Author">
        <w:r w:rsidR="003F5E37" w:rsidRPr="00283745" w:rsidDel="004A37E8">
          <w:rPr>
            <w:rStyle w:val="Aucun"/>
            <w:rFonts w:cs="Times New Roman"/>
            <w:u w:color="0000E9"/>
          </w:rPr>
          <w:delText xml:space="preserve">i.e., </w:delText>
        </w:r>
      </w:del>
      <w:r w:rsidR="003F5E37" w:rsidRPr="00283745">
        <w:rPr>
          <w:rStyle w:val="Aucun"/>
          <w:rFonts w:cs="Times New Roman"/>
          <w:u w:color="0000E9"/>
        </w:rPr>
        <w:t xml:space="preserve">to prevent </w:t>
      </w:r>
      <w:r w:rsidR="00DC0C8C" w:rsidRPr="00283745">
        <w:rPr>
          <w:rStyle w:val="Aucun"/>
          <w:rFonts w:cs="Times New Roman"/>
          <w:u w:color="0000E9"/>
        </w:rPr>
        <w:t>recidivism)</w:t>
      </w:r>
      <w:r w:rsidR="00D25F86" w:rsidRPr="00283745">
        <w:rPr>
          <w:rStyle w:val="Aucun"/>
          <w:rFonts w:cs="Times New Roman"/>
          <w:u w:color="0000E9"/>
        </w:rPr>
        <w:t xml:space="preserve">, but can also result in general deterrence directed at prospective future offenders. In that sense, </w:t>
      </w:r>
      <w:r w:rsidR="00D25F86" w:rsidRPr="00283745">
        <w:rPr>
          <w:rStyle w:val="Aucun"/>
          <w:rFonts w:cs="Times New Roman"/>
        </w:rPr>
        <w:t>collective punishment would convey a message to the offender, the offender’s ingroup</w:t>
      </w:r>
      <w:r w:rsidR="00824E4E">
        <w:rPr>
          <w:rStyle w:val="Aucun"/>
          <w:rFonts w:cs="Times New Roman"/>
        </w:rPr>
        <w:t xml:space="preserve"> (including potential future offenders)</w:t>
      </w:r>
      <w:r w:rsidR="00D25F86" w:rsidRPr="00283745">
        <w:rPr>
          <w:rStyle w:val="Aucun"/>
          <w:rFonts w:cs="Times New Roman"/>
        </w:rPr>
        <w:t>, and society in general that such offenses are not tolerated (e.g., Gollwitzer et al., 2014</w:t>
      </w:r>
      <w:r w:rsidR="005C2986">
        <w:rPr>
          <w:rStyle w:val="Aucun"/>
          <w:rFonts w:cs="Times New Roman"/>
        </w:rPr>
        <w:t>; Sjöström et al., 2018</w:t>
      </w:r>
      <w:r w:rsidR="00D25F86" w:rsidRPr="00283745">
        <w:rPr>
          <w:rStyle w:val="Aucun"/>
          <w:rFonts w:cs="Times New Roman"/>
        </w:rPr>
        <w:t>)</w:t>
      </w:r>
      <w:r w:rsidR="00D25F86" w:rsidRPr="00283745">
        <w:rPr>
          <w:rStyle w:val="Aucun"/>
          <w:rFonts w:cs="Times New Roman"/>
          <w:u w:color="0000E9"/>
        </w:rPr>
        <w:t>.</w:t>
      </w:r>
      <w:del w:id="125" w:author="Author">
        <w:r w:rsidR="00D25F86" w:rsidRPr="00283745" w:rsidDel="00BB5550">
          <w:rPr>
            <w:rStyle w:val="Aucun"/>
            <w:rFonts w:cs="Times New Roman"/>
            <w:u w:color="0000E9"/>
          </w:rPr>
          <w:delText xml:space="preserve"> </w:delText>
        </w:r>
      </w:del>
      <w:ins w:id="126" w:author="Author">
        <w:r w:rsidR="00BB5550">
          <w:rPr>
            <w:rStyle w:val="Aucun"/>
            <w:rFonts w:cs="Times New Roman"/>
            <w:u w:color="0000E9"/>
          </w:rPr>
          <w:t xml:space="preserve"> </w:t>
        </w:r>
        <w:r w:rsidR="00BB5550">
          <w:rPr>
            <w:rStyle w:val="Aucun"/>
            <w:rFonts w:cs="Times New Roman"/>
          </w:rPr>
          <w:t>Consequently,</w:t>
        </w:r>
        <w:r w:rsidR="00BB5550" w:rsidRPr="00283745" w:rsidDel="00BB5550">
          <w:rPr>
            <w:rStyle w:val="Aucun"/>
            <w:rFonts w:cs="Times New Roman"/>
          </w:rPr>
          <w:t xml:space="preserve"> </w:t>
        </w:r>
      </w:ins>
      <w:del w:id="127" w:author="Author">
        <w:r w:rsidR="00424388" w:rsidRPr="00283745" w:rsidDel="00BB5550">
          <w:rPr>
            <w:rStyle w:val="Aucun"/>
            <w:rFonts w:cs="Times New Roman"/>
          </w:rPr>
          <w:delText>Thus,</w:delText>
        </w:r>
      </w:del>
      <w:r w:rsidR="00424388" w:rsidRPr="00283745">
        <w:rPr>
          <w:rStyle w:val="Aucun"/>
          <w:rFonts w:cs="Times New Roman"/>
        </w:rPr>
        <w:t xml:space="preserve"> this utilitarian understanding of collective punishment reflects </w:t>
      </w:r>
      <w:r w:rsidR="00824E4E">
        <w:rPr>
          <w:rStyle w:val="Aucun"/>
          <w:rFonts w:cs="Times New Roman"/>
        </w:rPr>
        <w:t xml:space="preserve">rather </w:t>
      </w:r>
      <w:r w:rsidR="00424388" w:rsidRPr="00283745">
        <w:rPr>
          <w:rStyle w:val="Aucun"/>
          <w:rFonts w:cs="Times New Roman"/>
        </w:rPr>
        <w:t xml:space="preserve">forward-looking </w:t>
      </w:r>
      <w:r w:rsidR="00424388" w:rsidRPr="00283745">
        <w:rPr>
          <w:rStyle w:val="Aucun"/>
          <w:rFonts w:cs="Times New Roman"/>
        </w:rPr>
        <w:lastRenderedPageBreak/>
        <w:t xml:space="preserve">considerations </w:t>
      </w:r>
      <w:r w:rsidR="00424388" w:rsidRPr="00283745">
        <w:rPr>
          <w:rStyle w:val="Aucun"/>
          <w:rFonts w:cs="Times New Roman"/>
          <w:shd w:val="clear" w:color="auto" w:fill="FFFFFF"/>
        </w:rPr>
        <w:t>(i.e., preventing future offenses</w:t>
      </w:r>
      <w:r w:rsidR="00424388" w:rsidRPr="00283745">
        <w:rPr>
          <w:rStyle w:val="Aucun"/>
          <w:rFonts w:cs="Times New Roman"/>
          <w:u w:color="0000E9"/>
        </w:rPr>
        <w:t xml:space="preserve">), </w:t>
      </w:r>
      <w:commentRangeStart w:id="128"/>
      <w:r w:rsidR="005C2986">
        <w:rPr>
          <w:rStyle w:val="Aucun"/>
          <w:rFonts w:cs="Times New Roman"/>
          <w:u w:color="0000E9"/>
        </w:rPr>
        <w:t>whereas</w:t>
      </w:r>
      <w:commentRangeEnd w:id="128"/>
      <w:r w:rsidR="004A37E8">
        <w:rPr>
          <w:rStyle w:val="CommentReference"/>
          <w:rFonts w:ascii="Cambria" w:hAnsi="Cambria"/>
          <w:lang w:val="fr-FR"/>
        </w:rPr>
        <w:commentReference w:id="128"/>
      </w:r>
      <w:r w:rsidR="00424388" w:rsidRPr="00283745">
        <w:rPr>
          <w:rStyle w:val="Aucun"/>
          <w:rFonts w:cs="Times New Roman"/>
          <w:u w:color="0000E9"/>
        </w:rPr>
        <w:t xml:space="preserve"> retributive motives</w:t>
      </w:r>
      <w:r w:rsidR="005C2986">
        <w:rPr>
          <w:rStyle w:val="Aucun"/>
          <w:rFonts w:cs="Times New Roman"/>
          <w:u w:color="0000E9"/>
        </w:rPr>
        <w:t xml:space="preserve"> reflect </w:t>
      </w:r>
      <w:r w:rsidR="00824E4E">
        <w:rPr>
          <w:rStyle w:val="Aucun"/>
          <w:rFonts w:cs="Times New Roman"/>
          <w:u w:color="0000E9"/>
        </w:rPr>
        <w:t xml:space="preserve">rather </w:t>
      </w:r>
      <w:r w:rsidR="005C2986">
        <w:rPr>
          <w:rStyle w:val="Aucun"/>
          <w:rFonts w:cs="Times New Roman"/>
          <w:u w:color="0000E9"/>
        </w:rPr>
        <w:t>backward-looking considerations</w:t>
      </w:r>
      <w:r w:rsidR="00424388" w:rsidRPr="00283745">
        <w:rPr>
          <w:rStyle w:val="Aucun"/>
          <w:rFonts w:cs="Times New Roman"/>
          <w:u w:color="0000E9"/>
        </w:rPr>
        <w:t xml:space="preserve"> (Carlsmith et al., 2002; Goodwin &amp; Gromet, 2014).</w:t>
      </w:r>
    </w:p>
    <w:p w14:paraId="33C23AAA" w14:textId="36DECA9B" w:rsidR="0035734B" w:rsidRPr="00283745" w:rsidRDefault="00CA7205">
      <w:pPr>
        <w:pStyle w:val="NormalWeb"/>
        <w:spacing w:before="0" w:after="0" w:line="480" w:lineRule="auto"/>
        <w:ind w:firstLine="709"/>
        <w:rPr>
          <w:rFonts w:cs="Times New Roman"/>
        </w:rPr>
      </w:pPr>
      <w:r w:rsidRPr="00283745">
        <w:rPr>
          <w:rStyle w:val="Aucun"/>
          <w:rFonts w:cs="Times New Roman"/>
          <w:u w:color="0000E9"/>
        </w:rPr>
        <w:t>I</w:t>
      </w:r>
      <w:r w:rsidR="00D25F86" w:rsidRPr="00283745">
        <w:rPr>
          <w:rStyle w:val="Aucun"/>
          <w:rFonts w:cs="Times New Roman"/>
          <w:u w:color="0000E9"/>
        </w:rPr>
        <w:t xml:space="preserve">n </w:t>
      </w:r>
      <w:del w:id="129" w:author="Author">
        <w:r w:rsidR="00D25F86" w:rsidRPr="00283745" w:rsidDel="00BB5550">
          <w:rPr>
            <w:rStyle w:val="Aucun"/>
            <w:rFonts w:cs="Times New Roman"/>
            <w:u w:color="0000E9"/>
          </w:rPr>
          <w:delText>the present</w:delText>
        </w:r>
      </w:del>
      <w:ins w:id="130" w:author="Author">
        <w:r w:rsidR="00BB5550">
          <w:rPr>
            <w:rStyle w:val="Aucun"/>
            <w:rFonts w:cs="Times New Roman"/>
            <w:u w:color="0000E9"/>
          </w:rPr>
          <w:t>this</w:t>
        </w:r>
      </w:ins>
      <w:r w:rsidR="00D25F86" w:rsidRPr="00283745">
        <w:rPr>
          <w:rStyle w:val="Aucun"/>
          <w:rFonts w:cs="Times New Roman"/>
          <w:u w:color="0000E9"/>
        </w:rPr>
        <w:t xml:space="preserve"> research</w:t>
      </w:r>
      <w:ins w:id="131" w:author="Author">
        <w:r w:rsidR="00BB5550">
          <w:rPr>
            <w:rStyle w:val="Aucun"/>
            <w:rFonts w:cs="Times New Roman"/>
            <w:u w:color="0000E9"/>
          </w:rPr>
          <w:t>,</w:t>
        </w:r>
      </w:ins>
      <w:r w:rsidR="00D25F86" w:rsidRPr="00283745">
        <w:rPr>
          <w:rStyle w:val="Aucun"/>
          <w:rFonts w:cs="Times New Roman"/>
          <w:u w:color="0000E9"/>
        </w:rPr>
        <w:t xml:space="preserve"> we suggest that the extent to which </w:t>
      </w:r>
      <w:r w:rsidR="00D01010" w:rsidRPr="00283745">
        <w:rPr>
          <w:rStyle w:val="Aucun"/>
          <w:rFonts w:cs="Times New Roman"/>
          <w:u w:color="0000E9"/>
        </w:rPr>
        <w:t xml:space="preserve">utilitarian </w:t>
      </w:r>
      <w:r w:rsidR="00D25F86" w:rsidRPr="00283745">
        <w:rPr>
          <w:rStyle w:val="Aucun"/>
          <w:rFonts w:cs="Times New Roman"/>
          <w:u w:color="0000E9"/>
        </w:rPr>
        <w:t>motives (i.e., deterrence)</w:t>
      </w:r>
      <w:r w:rsidR="00DF4847" w:rsidRPr="00283745">
        <w:rPr>
          <w:rStyle w:val="Aucun"/>
          <w:rFonts w:cs="Times New Roman"/>
          <w:u w:color="0000E9"/>
        </w:rPr>
        <w:t xml:space="preserve"> </w:t>
      </w:r>
      <w:r w:rsidR="00D25F86" w:rsidRPr="00283745">
        <w:rPr>
          <w:rStyle w:val="Aucun"/>
          <w:rFonts w:cs="Times New Roman"/>
          <w:u w:color="0000E9"/>
        </w:rPr>
        <w:t xml:space="preserve">increase support for collective punishment should depend on the extent to which people believe that the group to which the offender belongs is </w:t>
      </w:r>
      <w:del w:id="132" w:author="Author">
        <w:r w:rsidR="00D25F86" w:rsidRPr="00283745" w:rsidDel="00F23E10">
          <w:rPr>
            <w:rStyle w:val="Aucun"/>
            <w:rFonts w:cs="Times New Roman"/>
            <w:u w:color="0000E9"/>
          </w:rPr>
          <w:delText>actually capable</w:delText>
        </w:r>
      </w:del>
      <w:ins w:id="133" w:author="Author">
        <w:r w:rsidR="00F23E10" w:rsidRPr="00283745">
          <w:rPr>
            <w:rStyle w:val="Aucun"/>
            <w:rFonts w:cs="Times New Roman"/>
            <w:u w:color="0000E9"/>
          </w:rPr>
          <w:t>capable</w:t>
        </w:r>
      </w:ins>
      <w:r w:rsidR="00824E4E">
        <w:rPr>
          <w:rStyle w:val="Aucun"/>
          <w:rFonts w:cs="Times New Roman"/>
          <w:u w:color="0000E9"/>
        </w:rPr>
        <w:t xml:space="preserve"> </w:t>
      </w:r>
      <w:r w:rsidR="00D25F86" w:rsidRPr="00283745">
        <w:rPr>
          <w:rStyle w:val="Aucun"/>
          <w:rFonts w:cs="Times New Roman"/>
          <w:u w:color="0000E9"/>
        </w:rPr>
        <w:t>of “moral change”</w:t>
      </w:r>
      <w:r w:rsidR="00824E4E">
        <w:rPr>
          <w:rStyle w:val="Aucun"/>
          <w:rFonts w:cs="Times New Roman"/>
          <w:u w:color="0000E9"/>
        </w:rPr>
        <w:t xml:space="preserve"> </w:t>
      </w:r>
      <w:r w:rsidR="00D25F86" w:rsidRPr="00283745">
        <w:rPr>
          <w:rStyle w:val="Aucun"/>
          <w:rFonts w:cs="Times New Roman"/>
        </w:rPr>
        <w:t>(</w:t>
      </w:r>
      <w:r w:rsidR="00D25F86" w:rsidRPr="00283745">
        <w:rPr>
          <w:rStyle w:val="Aucun"/>
          <w:rFonts w:cs="Times New Roman"/>
          <w:u w:color="0000E9"/>
        </w:rPr>
        <w:t>e.g.</w:t>
      </w:r>
      <w:r w:rsidR="00824E4E">
        <w:rPr>
          <w:rStyle w:val="Aucun"/>
          <w:rFonts w:cs="Times New Roman"/>
        </w:rPr>
        <w:t>,</w:t>
      </w:r>
      <w:r w:rsidR="00D25F86" w:rsidRPr="00283745">
        <w:rPr>
          <w:rStyle w:val="Aucun"/>
          <w:rFonts w:cs="Times New Roman"/>
          <w:u w:color="0000E9"/>
        </w:rPr>
        <w:t xml:space="preserve"> </w:t>
      </w:r>
      <w:r w:rsidR="00D25F86" w:rsidRPr="00283745">
        <w:rPr>
          <w:rStyle w:val="Aucun"/>
          <w:rFonts w:cs="Times New Roman"/>
        </w:rPr>
        <w:t>Weimann-Saks, Peleg-Koriat, &amp; Halperin, 2019).</w:t>
      </w:r>
      <w:r w:rsidR="00982900" w:rsidRPr="00283745">
        <w:rPr>
          <w:rStyle w:val="Aucun"/>
          <w:rFonts w:cs="Times New Roman"/>
        </w:rPr>
        <w:t xml:space="preserve"> The </w:t>
      </w:r>
      <w:r w:rsidR="00280B87">
        <w:rPr>
          <w:rStyle w:val="Aucun"/>
          <w:rFonts w:cs="Times New Roman"/>
        </w:rPr>
        <w:t>extent to which</w:t>
      </w:r>
      <w:r w:rsidR="00982900" w:rsidRPr="00283745">
        <w:rPr>
          <w:rStyle w:val="Aucun"/>
          <w:rFonts w:cs="Times New Roman"/>
        </w:rPr>
        <w:t xml:space="preserve"> offender</w:t>
      </w:r>
      <w:r w:rsidR="00280B87">
        <w:rPr>
          <w:rStyle w:val="Aucun"/>
          <w:rFonts w:cs="Times New Roman"/>
        </w:rPr>
        <w:t xml:space="preserve">s are </w:t>
      </w:r>
      <w:r w:rsidR="00982900" w:rsidRPr="00283745">
        <w:rPr>
          <w:rStyle w:val="Aucun"/>
          <w:rFonts w:cs="Times New Roman"/>
        </w:rPr>
        <w:t xml:space="preserve">perceived </w:t>
      </w:r>
      <w:r w:rsidR="00280B87">
        <w:rPr>
          <w:rStyle w:val="Aucun"/>
          <w:rFonts w:cs="Times New Roman"/>
        </w:rPr>
        <w:t xml:space="preserve">as </w:t>
      </w:r>
      <w:r w:rsidR="00824E4E">
        <w:rPr>
          <w:rStyle w:val="Aucun"/>
          <w:rFonts w:cs="Times New Roman"/>
        </w:rPr>
        <w:t>more (</w:t>
      </w:r>
      <w:r w:rsidR="00280B87">
        <w:rPr>
          <w:rStyle w:val="Aucun"/>
          <w:rFonts w:cs="Times New Roman"/>
        </w:rPr>
        <w:t>malleable</w:t>
      </w:r>
      <w:r w:rsidR="00824E4E">
        <w:rPr>
          <w:rStyle w:val="Aucun"/>
          <w:rFonts w:cs="Times New Roman"/>
        </w:rPr>
        <w:t>) or</w:t>
      </w:r>
      <w:r w:rsidR="00280B87">
        <w:rPr>
          <w:rStyle w:val="Aucun"/>
          <w:rFonts w:cs="Times New Roman"/>
        </w:rPr>
        <w:t xml:space="preserve"> </w:t>
      </w:r>
      <w:r w:rsidR="00824E4E">
        <w:rPr>
          <w:rStyle w:val="Aucun"/>
          <w:rFonts w:cs="Times New Roman"/>
        </w:rPr>
        <w:t>less (</w:t>
      </w:r>
      <w:r w:rsidR="00280B87">
        <w:rPr>
          <w:rStyle w:val="Aucun"/>
          <w:rFonts w:cs="Times New Roman"/>
        </w:rPr>
        <w:t>fixed</w:t>
      </w:r>
      <w:r w:rsidR="00824E4E">
        <w:rPr>
          <w:rStyle w:val="Aucun"/>
          <w:rFonts w:cs="Times New Roman"/>
        </w:rPr>
        <w:t xml:space="preserve">) </w:t>
      </w:r>
      <w:r w:rsidR="00824E4E">
        <w:rPr>
          <w:rStyle w:val="Aucun"/>
          <w:rFonts w:cs="Times New Roman"/>
          <w:u w:color="0000E9"/>
        </w:rPr>
        <w:t>able to learn and change</w:t>
      </w:r>
      <w:r w:rsidR="00280B87">
        <w:rPr>
          <w:rStyle w:val="Aucun"/>
          <w:rFonts w:cs="Times New Roman"/>
        </w:rPr>
        <w:t xml:space="preserve"> can shape punitive attitudes</w:t>
      </w:r>
      <w:r w:rsidR="00982900" w:rsidRPr="00283745">
        <w:rPr>
          <w:rStyle w:val="Aucun"/>
          <w:rFonts w:cs="Times New Roman"/>
        </w:rPr>
        <w:t xml:space="preserve"> (e.g., Carroll, Perkowitz, Lurigio, &amp; Weaver, 1987: Cochran, Boots, &amp; Heide, 2003</w:t>
      </w:r>
      <w:r w:rsidR="00E34824" w:rsidRPr="00283745">
        <w:rPr>
          <w:rStyle w:val="Aucun"/>
          <w:rFonts w:cs="Times New Roman"/>
        </w:rPr>
        <w:t>)</w:t>
      </w:r>
      <w:r w:rsidR="00982900" w:rsidRPr="00283745">
        <w:rPr>
          <w:rStyle w:val="Aucun"/>
          <w:rFonts w:cs="Times New Roman"/>
        </w:rPr>
        <w:t>. Therefore</w:t>
      </w:r>
      <w:r w:rsidR="00982900" w:rsidRPr="00283745">
        <w:rPr>
          <w:rFonts w:cs="Times New Roman"/>
          <w:color w:val="201F1E"/>
        </w:rPr>
        <w:t>,</w:t>
      </w:r>
      <w:r w:rsidR="00982900" w:rsidRPr="00283745">
        <w:rPr>
          <w:rStyle w:val="Aucun"/>
          <w:rFonts w:cs="Times New Roman"/>
        </w:rPr>
        <w:t xml:space="preserve"> examining </w:t>
      </w:r>
      <w:r w:rsidR="00D25F86" w:rsidRPr="00283745">
        <w:rPr>
          <w:rStyle w:val="Aucun"/>
          <w:rFonts w:cs="Times New Roman"/>
        </w:rPr>
        <w:t xml:space="preserve">the role that </w:t>
      </w:r>
      <w:r w:rsidR="00824E4E">
        <w:rPr>
          <w:rStyle w:val="Aucun"/>
          <w:rFonts w:cs="Times New Roman"/>
        </w:rPr>
        <w:t>beliefs about group malleability</w:t>
      </w:r>
      <w:r w:rsidR="00D25F86" w:rsidRPr="00283745">
        <w:rPr>
          <w:rStyle w:val="Aucun"/>
          <w:rFonts w:cs="Times New Roman"/>
        </w:rPr>
        <w:t xml:space="preserve"> play in the link between </w:t>
      </w:r>
      <w:r w:rsidR="00D01010" w:rsidRPr="00283745">
        <w:rPr>
          <w:rStyle w:val="Aucun"/>
          <w:rFonts w:cs="Times New Roman"/>
        </w:rPr>
        <w:t>utilitarian</w:t>
      </w:r>
      <w:r w:rsidR="00D25F86" w:rsidRPr="00283745">
        <w:rPr>
          <w:rStyle w:val="Aucun"/>
          <w:rFonts w:cs="Times New Roman"/>
        </w:rPr>
        <w:t xml:space="preserve"> motives and </w:t>
      </w:r>
      <w:ins w:id="134" w:author="Author">
        <w:r w:rsidR="006656AD">
          <w:rPr>
            <w:rStyle w:val="Aucun"/>
            <w:rFonts w:cs="Times New Roman"/>
          </w:rPr>
          <w:t xml:space="preserve">the </w:t>
        </w:r>
      </w:ins>
      <w:r w:rsidR="00D25F86" w:rsidRPr="00283745">
        <w:rPr>
          <w:rStyle w:val="Aucun"/>
          <w:rFonts w:cs="Times New Roman"/>
        </w:rPr>
        <w:t xml:space="preserve">endorsement of collective punishment is paramount to </w:t>
      </w:r>
      <w:del w:id="135" w:author="Author">
        <w:r w:rsidR="00D25F86" w:rsidRPr="00283745" w:rsidDel="00F23E10">
          <w:rPr>
            <w:rStyle w:val="Aucun"/>
            <w:rFonts w:cs="Times New Roman"/>
          </w:rPr>
          <w:delText xml:space="preserve">enhance our </w:delText>
        </w:r>
      </w:del>
      <w:r w:rsidR="00D25F86" w:rsidRPr="00283745">
        <w:rPr>
          <w:rStyle w:val="Aucun"/>
          <w:rFonts w:cs="Times New Roman"/>
        </w:rPr>
        <w:t xml:space="preserve">understanding </w:t>
      </w:r>
      <w:del w:id="136" w:author="Author">
        <w:r w:rsidR="00D25F86" w:rsidRPr="00283745" w:rsidDel="00F23E10">
          <w:rPr>
            <w:rStyle w:val="Aucun"/>
            <w:rFonts w:cs="Times New Roman"/>
          </w:rPr>
          <w:delText xml:space="preserve">of </w:delText>
        </w:r>
      </w:del>
      <w:r w:rsidR="00D25F86" w:rsidRPr="00283745">
        <w:rPr>
          <w:rStyle w:val="Aucun"/>
          <w:rFonts w:cs="Times New Roman"/>
        </w:rPr>
        <w:t xml:space="preserve">these complex processes. </w:t>
      </w:r>
      <w:del w:id="137" w:author="Author">
        <w:r w:rsidR="00D25F86" w:rsidRPr="00283745" w:rsidDel="00F23E10">
          <w:rPr>
            <w:rStyle w:val="Aucun"/>
            <w:rFonts w:cs="Times New Roman"/>
          </w:rPr>
          <w:delText>In order to shed light on this issue</w:delText>
        </w:r>
      </w:del>
      <w:ins w:id="138" w:author="Author">
        <w:r w:rsidR="006656AD" w:rsidRPr="006656AD">
          <w:rPr>
            <w:rStyle w:val="Aucun"/>
            <w:rFonts w:cs="Times New Roman"/>
          </w:rPr>
          <w:t xml:space="preserve"> </w:t>
        </w:r>
        <w:r w:rsidR="006656AD">
          <w:rPr>
            <w:rStyle w:val="Aucun"/>
            <w:rFonts w:cs="Times New Roman"/>
          </w:rPr>
          <w:t>Accordingly</w:t>
        </w:r>
        <w:del w:id="139" w:author="Author">
          <w:r w:rsidR="00F23E10" w:rsidDel="006656AD">
            <w:rPr>
              <w:rStyle w:val="Aucun"/>
              <w:rFonts w:cs="Times New Roman"/>
            </w:rPr>
            <w:delText>Therefore</w:delText>
          </w:r>
        </w:del>
      </w:ins>
      <w:r w:rsidR="00D25F86" w:rsidRPr="00283745">
        <w:rPr>
          <w:rStyle w:val="Aucun"/>
          <w:rFonts w:cs="Times New Roman"/>
        </w:rPr>
        <w:t>, we turn now to the extensive work on people’s implicit theories (</w:t>
      </w:r>
      <w:r w:rsidR="00D25F86" w:rsidRPr="00283745">
        <w:rPr>
          <w:rStyle w:val="Aucun"/>
          <w:rFonts w:cs="Times New Roman"/>
          <w:shd w:val="clear" w:color="auto" w:fill="FFFFFF"/>
        </w:rPr>
        <w:t xml:space="preserve">Dweck, 2008) and </w:t>
      </w:r>
      <w:r w:rsidR="006527E2" w:rsidRPr="00283745">
        <w:rPr>
          <w:rStyle w:val="Aucun"/>
          <w:rFonts w:cs="Times New Roman"/>
          <w:shd w:val="clear" w:color="auto" w:fill="FFFFFF"/>
        </w:rPr>
        <w:t xml:space="preserve">consider </w:t>
      </w:r>
      <w:r w:rsidR="00D25F86" w:rsidRPr="00283745">
        <w:rPr>
          <w:rStyle w:val="Aucun"/>
          <w:rFonts w:cs="Times New Roman"/>
          <w:shd w:val="clear" w:color="auto" w:fill="FFFFFF"/>
        </w:rPr>
        <w:t xml:space="preserve">whether </w:t>
      </w:r>
      <w:r w:rsidR="00824E4E">
        <w:rPr>
          <w:rStyle w:val="Aucun"/>
          <w:rFonts w:cs="Times New Roman"/>
        </w:rPr>
        <w:t>perceived group malleability</w:t>
      </w:r>
      <w:r w:rsidR="00D25F86" w:rsidRPr="00283745">
        <w:rPr>
          <w:rStyle w:val="Aucun"/>
          <w:rFonts w:cs="Times New Roman"/>
        </w:rPr>
        <w:t xml:space="preserve"> could shape the relationship between utilitarian/deterrence motives and </w:t>
      </w:r>
      <w:r w:rsidR="00D25F86" w:rsidRPr="00283745">
        <w:rPr>
          <w:rStyle w:val="Aucun"/>
          <w:rFonts w:cs="Times New Roman"/>
          <w:shd w:val="clear" w:color="auto" w:fill="FFFFFF"/>
        </w:rPr>
        <w:t>support for collective punishment</w:t>
      </w:r>
      <w:r w:rsidR="00D25F86" w:rsidRPr="00283745">
        <w:rPr>
          <w:rStyle w:val="Aucun"/>
          <w:rFonts w:cs="Times New Roman"/>
        </w:rPr>
        <w:t xml:space="preserve">. </w:t>
      </w:r>
    </w:p>
    <w:p w14:paraId="3D515629" w14:textId="571FFF47" w:rsidR="0035734B" w:rsidRPr="00283745" w:rsidRDefault="00D96CC7">
      <w:pPr>
        <w:pStyle w:val="Corps"/>
        <w:widowControl w:val="0"/>
        <w:rPr>
          <w:rStyle w:val="Aucun"/>
          <w:rFonts w:cs="Times New Roman"/>
          <w:b/>
          <w:bCs/>
        </w:rPr>
      </w:pPr>
      <w:r w:rsidRPr="00283745">
        <w:rPr>
          <w:rStyle w:val="Aucun"/>
          <w:rFonts w:cs="Times New Roman"/>
          <w:b/>
          <w:bCs/>
        </w:rPr>
        <w:t xml:space="preserve"> Malleability </w:t>
      </w:r>
      <w:r w:rsidR="001F58E0" w:rsidRPr="00283745">
        <w:rPr>
          <w:rStyle w:val="Aucun"/>
          <w:rFonts w:cs="Times New Roman"/>
          <w:b/>
          <w:bCs/>
        </w:rPr>
        <w:t>M</w:t>
      </w:r>
      <w:r w:rsidRPr="00283745">
        <w:rPr>
          <w:rStyle w:val="Aucun"/>
          <w:rFonts w:cs="Times New Roman"/>
          <w:b/>
          <w:bCs/>
        </w:rPr>
        <w:t xml:space="preserve">indset of </w:t>
      </w:r>
      <w:r w:rsidR="001F58E0" w:rsidRPr="00283745">
        <w:rPr>
          <w:rStyle w:val="Aucun"/>
          <w:rFonts w:cs="Times New Roman"/>
          <w:b/>
          <w:bCs/>
        </w:rPr>
        <w:t>G</w:t>
      </w:r>
      <w:r w:rsidRPr="00283745">
        <w:rPr>
          <w:rStyle w:val="Aucun"/>
          <w:rFonts w:cs="Times New Roman"/>
          <w:b/>
          <w:bCs/>
        </w:rPr>
        <w:t>roups</w:t>
      </w:r>
      <w:r w:rsidR="0097373D" w:rsidRPr="00283745">
        <w:rPr>
          <w:rStyle w:val="Aucun"/>
          <w:rFonts w:cs="Times New Roman"/>
          <w:b/>
          <w:bCs/>
        </w:rPr>
        <w:t xml:space="preserve"> </w:t>
      </w:r>
    </w:p>
    <w:p w14:paraId="74634AE4" w14:textId="66FD7FF4" w:rsidR="0035734B" w:rsidRPr="00283745" w:rsidRDefault="00D25F86" w:rsidP="00490875">
      <w:pPr>
        <w:pStyle w:val="Corps"/>
        <w:widowControl w:val="0"/>
        <w:ind w:firstLine="709"/>
        <w:rPr>
          <w:rFonts w:cs="Times New Roman"/>
        </w:rPr>
      </w:pPr>
      <w:r w:rsidRPr="00283745">
        <w:rPr>
          <w:rFonts w:cs="Times New Roman"/>
        </w:rPr>
        <w:t>A</w:t>
      </w:r>
      <w:r w:rsidR="00D10DEB" w:rsidRPr="00283745">
        <w:rPr>
          <w:rFonts w:cs="Times New Roman"/>
        </w:rPr>
        <w:t xml:space="preserve"> </w:t>
      </w:r>
      <w:r w:rsidR="00824E4E">
        <w:rPr>
          <w:rFonts w:cs="Times New Roman"/>
        </w:rPr>
        <w:t xml:space="preserve">growth, </w:t>
      </w:r>
      <w:r w:rsidRPr="00283745">
        <w:rPr>
          <w:rFonts w:cs="Times New Roman"/>
        </w:rPr>
        <w:t>malleable</w:t>
      </w:r>
      <w:ins w:id="140" w:author="Author">
        <w:r w:rsidR="0014113C">
          <w:rPr>
            <w:rFonts w:cs="Times New Roman"/>
          </w:rPr>
          <w:t>,</w:t>
        </w:r>
      </w:ins>
      <w:r w:rsidR="00704F61" w:rsidRPr="00283745">
        <w:rPr>
          <w:rFonts w:cs="Times New Roman"/>
        </w:rPr>
        <w:t xml:space="preserve"> </w:t>
      </w:r>
      <w:r w:rsidR="00824E4E">
        <w:rPr>
          <w:rFonts w:cs="Times New Roman"/>
        </w:rPr>
        <w:t xml:space="preserve">or incremental </w:t>
      </w:r>
      <w:r w:rsidRPr="00283745">
        <w:rPr>
          <w:rFonts w:cs="Times New Roman"/>
        </w:rPr>
        <w:t>mindset</w:t>
      </w:r>
      <w:r w:rsidR="00824E4E">
        <w:rPr>
          <w:rFonts w:cs="Times New Roman"/>
        </w:rPr>
        <w:t>, as opposed to a fixed</w:t>
      </w:r>
      <w:r w:rsidRPr="00283745">
        <w:rPr>
          <w:rFonts w:cs="Times New Roman"/>
        </w:rPr>
        <w:t xml:space="preserve"> </w:t>
      </w:r>
      <w:r w:rsidR="00824E4E">
        <w:rPr>
          <w:rFonts w:cs="Times New Roman"/>
        </w:rPr>
        <w:t xml:space="preserve">mindset, </w:t>
      </w:r>
      <w:r w:rsidRPr="00283745">
        <w:rPr>
          <w:rFonts w:cs="Times New Roman"/>
        </w:rPr>
        <w:t xml:space="preserve">refers to the belief that </w:t>
      </w:r>
      <w:r w:rsidR="00824E4E">
        <w:rPr>
          <w:rFonts w:cs="Times New Roman"/>
        </w:rPr>
        <w:t xml:space="preserve">people </w:t>
      </w:r>
      <w:del w:id="141" w:author="Author">
        <w:r w:rsidR="00824E4E" w:rsidDel="0014113C">
          <w:rPr>
            <w:rFonts w:cs="Times New Roman"/>
          </w:rPr>
          <w:delText>are able to</w:delText>
        </w:r>
      </w:del>
      <w:ins w:id="142" w:author="Author">
        <w:r w:rsidR="0014113C">
          <w:rPr>
            <w:rFonts w:cs="Times New Roman"/>
          </w:rPr>
          <w:t>can</w:t>
        </w:r>
      </w:ins>
      <w:r w:rsidR="00824E4E">
        <w:rPr>
          <w:rFonts w:cs="Times New Roman"/>
        </w:rPr>
        <w:t xml:space="preserve"> learn and that </w:t>
      </w:r>
      <w:del w:id="143" w:author="Author">
        <w:r w:rsidRPr="00283745" w:rsidDel="0014113C">
          <w:rPr>
            <w:rFonts w:cs="Times New Roman"/>
          </w:rPr>
          <w:delText xml:space="preserve">personality </w:delText>
        </w:r>
      </w:del>
      <w:r w:rsidRPr="00283745">
        <w:rPr>
          <w:rFonts w:cs="Times New Roman"/>
        </w:rPr>
        <w:t xml:space="preserve">characteristics </w:t>
      </w:r>
      <w:del w:id="144" w:author="Author">
        <w:r w:rsidRPr="00283745" w:rsidDel="0014113C">
          <w:rPr>
            <w:rFonts w:cs="Times New Roman"/>
          </w:rPr>
          <w:delText>(</w:delText>
        </w:r>
      </w:del>
      <w:ins w:id="145" w:author="Author">
        <w:r w:rsidR="0014113C">
          <w:rPr>
            <w:rFonts w:cs="Times New Roman"/>
          </w:rPr>
          <w:t xml:space="preserve">like </w:t>
        </w:r>
      </w:ins>
      <w:r w:rsidRPr="00283745">
        <w:rPr>
          <w:rFonts w:cs="Times New Roman"/>
        </w:rPr>
        <w:t>intelligence, personality, or moral character</w:t>
      </w:r>
      <w:del w:id="146" w:author="Author">
        <w:r w:rsidRPr="00283745" w:rsidDel="0014113C">
          <w:rPr>
            <w:rFonts w:cs="Times New Roman"/>
          </w:rPr>
          <w:delText>)</w:delText>
        </w:r>
      </w:del>
      <w:r w:rsidRPr="00283745">
        <w:rPr>
          <w:rFonts w:cs="Times New Roman"/>
        </w:rPr>
        <w:t xml:space="preserve"> can </w:t>
      </w:r>
      <w:r w:rsidR="00824E4E">
        <w:rPr>
          <w:rFonts w:cs="Times New Roman"/>
        </w:rPr>
        <w:t xml:space="preserve">therefore </w:t>
      </w:r>
      <w:r w:rsidRPr="00283745">
        <w:rPr>
          <w:rFonts w:cs="Times New Roman"/>
        </w:rPr>
        <w:t xml:space="preserve">change over time (Dweck, 2008; Rattan &amp; Georgeac, 2017). </w:t>
      </w:r>
      <w:r w:rsidR="003A31F1" w:rsidRPr="00283745">
        <w:rPr>
          <w:rFonts w:cs="Times New Roman"/>
        </w:rPr>
        <w:t xml:space="preserve">General perceptions regarding the </w:t>
      </w:r>
      <w:del w:id="147" w:author="Author">
        <w:r w:rsidR="003A31F1" w:rsidRPr="00283745" w:rsidDel="0014113C">
          <w:rPr>
            <w:rFonts w:cs="Times New Roman"/>
          </w:rPr>
          <w:delText>“</w:delText>
        </w:r>
      </w:del>
      <w:r w:rsidR="003A31F1" w:rsidRPr="00283745">
        <w:rPr>
          <w:rFonts w:cs="Times New Roman"/>
        </w:rPr>
        <w:t>nature</w:t>
      </w:r>
      <w:del w:id="148" w:author="Author">
        <w:r w:rsidR="003A31F1" w:rsidRPr="00283745" w:rsidDel="0014113C">
          <w:rPr>
            <w:rFonts w:cs="Times New Roman"/>
          </w:rPr>
          <w:delText>”</w:delText>
        </w:r>
      </w:del>
      <w:r w:rsidR="003A31F1" w:rsidRPr="00283745">
        <w:rPr>
          <w:rFonts w:cs="Times New Roman"/>
        </w:rPr>
        <w:t xml:space="preserve"> of groups as </w:t>
      </w:r>
      <w:del w:id="149" w:author="Author">
        <w:r w:rsidR="003A31F1" w:rsidRPr="00283745" w:rsidDel="0014113C">
          <w:rPr>
            <w:rFonts w:cs="Times New Roman"/>
          </w:rPr>
          <w:delText xml:space="preserve">being </w:delText>
        </w:r>
        <w:r w:rsidR="00151A62" w:rsidDel="0014113C">
          <w:rPr>
            <w:rFonts w:cs="Times New Roman"/>
          </w:rPr>
          <w:delText>more or less</w:delText>
        </w:r>
      </w:del>
      <w:ins w:id="150" w:author="Author">
        <w:r w:rsidR="0014113C" w:rsidRPr="00283745">
          <w:rPr>
            <w:rFonts w:cs="Times New Roman"/>
          </w:rPr>
          <w:t>being</w:t>
        </w:r>
      </w:ins>
      <w:r w:rsidR="00151A62">
        <w:rPr>
          <w:rFonts w:cs="Times New Roman"/>
        </w:rPr>
        <w:t xml:space="preserve"> able to learn and change </w:t>
      </w:r>
      <w:r w:rsidR="003A31F1" w:rsidRPr="00283745">
        <w:rPr>
          <w:rFonts w:cs="Times New Roman"/>
        </w:rPr>
        <w:t>constitute a</w:t>
      </w:r>
      <w:r w:rsidRPr="00283745">
        <w:rPr>
          <w:rFonts w:cs="Times New Roman"/>
        </w:rPr>
        <w:t xml:space="preserve"> continuous dimension</w:t>
      </w:r>
      <w:r w:rsidR="00151A62">
        <w:rPr>
          <w:rFonts w:cs="Times New Roman"/>
        </w:rPr>
        <w:t xml:space="preserve"> (from a fixed versus malleable </w:t>
      </w:r>
      <w:commentRangeStart w:id="151"/>
      <w:r w:rsidR="00151A62">
        <w:rPr>
          <w:rFonts w:cs="Times New Roman"/>
        </w:rPr>
        <w:t>mindset</w:t>
      </w:r>
      <w:commentRangeEnd w:id="151"/>
      <w:r w:rsidR="006656AD">
        <w:rPr>
          <w:rStyle w:val="CommentReference"/>
          <w:rFonts w:ascii="Cambria" w:hAnsi="Cambria"/>
          <w:u w:color="000000"/>
          <w:lang w:val="fr-FR"/>
          <w14:textOutline w14:w="0" w14:cap="rnd" w14:cmpd="sng" w14:algn="ctr">
            <w14:noFill/>
            <w14:prstDash w14:val="solid"/>
            <w14:bevel/>
          </w14:textOutline>
        </w:rPr>
        <w:commentReference w:id="151"/>
      </w:r>
      <w:r w:rsidR="00151A62">
        <w:rPr>
          <w:rFonts w:cs="Times New Roman"/>
        </w:rPr>
        <w:t>)</w:t>
      </w:r>
      <w:del w:id="152" w:author="Author">
        <w:r w:rsidRPr="00283745" w:rsidDel="0014113C">
          <w:rPr>
            <w:rFonts w:cs="Times New Roman"/>
          </w:rPr>
          <w:delText>,</w:delText>
        </w:r>
      </w:del>
      <w:r w:rsidRPr="00283745">
        <w:rPr>
          <w:rFonts w:cs="Times New Roman"/>
        </w:rPr>
        <w:t xml:space="preserve"> along which people tend to be normally distributed (Gervey, Chiu, Hong, &amp; Dweck, 1999). </w:t>
      </w:r>
      <w:r w:rsidRPr="00283745">
        <w:rPr>
          <w:rStyle w:val="Aucun"/>
          <w:rFonts w:cs="Times New Roman"/>
        </w:rPr>
        <w:t xml:space="preserve">Research has shown that </w:t>
      </w:r>
      <w:r w:rsidR="00151A62">
        <w:rPr>
          <w:rStyle w:val="Aucun"/>
          <w:rFonts w:cs="Times New Roman"/>
        </w:rPr>
        <w:t xml:space="preserve">beliefs about </w:t>
      </w:r>
      <w:r w:rsidRPr="00BD5C62">
        <w:rPr>
          <w:rStyle w:val="Aucun"/>
          <w:rFonts w:cs="Times New Roman"/>
        </w:rPr>
        <w:t>the malleability</w:t>
      </w:r>
      <w:r w:rsidR="0097373D" w:rsidRPr="00BD5C62">
        <w:rPr>
          <w:rStyle w:val="Aucun"/>
          <w:rFonts w:cs="Times New Roman"/>
        </w:rPr>
        <w:t xml:space="preserve"> </w:t>
      </w:r>
      <w:r w:rsidRPr="00283745">
        <w:rPr>
          <w:rStyle w:val="Aucun"/>
          <w:rFonts w:cs="Times New Roman"/>
        </w:rPr>
        <w:t xml:space="preserve">of human nature </w:t>
      </w:r>
      <w:del w:id="153" w:author="Author">
        <w:r w:rsidR="00521FAF" w:rsidRPr="00283745" w:rsidDel="0014113C">
          <w:rPr>
            <w:rStyle w:val="Aucun"/>
            <w:rFonts w:cs="Times New Roman"/>
          </w:rPr>
          <w:delText xml:space="preserve">is </w:delText>
        </w:r>
      </w:del>
      <w:ins w:id="154" w:author="Author">
        <w:r w:rsidR="0014113C">
          <w:rPr>
            <w:rStyle w:val="Aucun"/>
            <w:rFonts w:cs="Times New Roman"/>
          </w:rPr>
          <w:t>are</w:t>
        </w:r>
        <w:r w:rsidR="0014113C" w:rsidRPr="00283745">
          <w:rPr>
            <w:rStyle w:val="Aucun"/>
            <w:rFonts w:cs="Times New Roman"/>
          </w:rPr>
          <w:t xml:space="preserve"> </w:t>
        </w:r>
      </w:ins>
      <w:r w:rsidRPr="00283745">
        <w:rPr>
          <w:rStyle w:val="Aucun"/>
          <w:rFonts w:cs="Times New Roman"/>
        </w:rPr>
        <w:t>related to different outcomes in different fields (e.g., academics, social relationships, and physical health; Lüftenegger &amp; Chen, 2017)</w:t>
      </w:r>
      <w:r w:rsidR="00593305">
        <w:rPr>
          <w:rStyle w:val="Aucun"/>
          <w:rFonts w:cs="Times New Roman"/>
        </w:rPr>
        <w:t>.</w:t>
      </w:r>
      <w:r w:rsidRPr="00283745">
        <w:rPr>
          <w:rStyle w:val="Aucun"/>
          <w:rFonts w:cs="Times New Roman"/>
          <w:color w:val="1C1D1E"/>
          <w:u w:color="1C1D1E"/>
          <w:shd w:val="clear" w:color="auto" w:fill="FFFFFF"/>
        </w:rPr>
        <w:t xml:space="preserve"> </w:t>
      </w:r>
      <w:r w:rsidR="00593305">
        <w:rPr>
          <w:rStyle w:val="Aucun"/>
          <w:rFonts w:cs="Times New Roman"/>
        </w:rPr>
        <w:t>A</w:t>
      </w:r>
      <w:r w:rsidRPr="00283745">
        <w:rPr>
          <w:rStyle w:val="Aucun"/>
          <w:rFonts w:cs="Times New Roman"/>
        </w:rPr>
        <w:t xml:space="preserve">lthough implicit beliefs may be regarded as a relatively </w:t>
      </w:r>
      <w:r w:rsidRPr="00283745">
        <w:rPr>
          <w:rStyle w:val="Aucun"/>
          <w:rFonts w:cs="Times New Roman"/>
        </w:rPr>
        <w:lastRenderedPageBreak/>
        <w:t>stable characteristic (e.g., Dweck et al.</w:t>
      </w:r>
      <w:r w:rsidR="003A31F1" w:rsidRPr="00283745">
        <w:rPr>
          <w:rStyle w:val="Aucun"/>
          <w:rFonts w:cs="Times New Roman"/>
        </w:rPr>
        <w:t>,</w:t>
      </w:r>
      <w:r w:rsidRPr="00283745">
        <w:rPr>
          <w:rStyle w:val="Aucun"/>
          <w:rFonts w:cs="Times New Roman"/>
        </w:rPr>
        <w:t xml:space="preserve"> 1995), experimental research </w:t>
      </w:r>
      <w:del w:id="155" w:author="Author">
        <w:r w:rsidRPr="00283745" w:rsidDel="0014113C">
          <w:rPr>
            <w:rStyle w:val="Aucun"/>
            <w:rFonts w:cs="Times New Roman"/>
          </w:rPr>
          <w:delText xml:space="preserve">suggest </w:delText>
        </w:r>
      </w:del>
      <w:ins w:id="156" w:author="Author">
        <w:r w:rsidR="0014113C">
          <w:rPr>
            <w:rStyle w:val="Aucun"/>
            <w:rFonts w:cs="Times New Roman"/>
          </w:rPr>
          <w:t>suggests</w:t>
        </w:r>
        <w:r w:rsidR="0014113C" w:rsidRPr="00283745">
          <w:rPr>
            <w:rStyle w:val="Aucun"/>
            <w:rFonts w:cs="Times New Roman"/>
          </w:rPr>
          <w:t xml:space="preserve"> </w:t>
        </w:r>
      </w:ins>
      <w:r w:rsidRPr="00283745">
        <w:rPr>
          <w:rStyle w:val="Aucun"/>
          <w:rFonts w:cs="Times New Roman"/>
        </w:rPr>
        <w:t xml:space="preserve">that </w:t>
      </w:r>
      <w:del w:id="157" w:author="Author">
        <w:r w:rsidRPr="00283745" w:rsidDel="0014113C">
          <w:rPr>
            <w:rStyle w:val="Aucun"/>
            <w:rFonts w:cs="Times New Roman"/>
          </w:rPr>
          <w:delText xml:space="preserve">it </w:delText>
        </w:r>
      </w:del>
      <w:commentRangeStart w:id="158"/>
      <w:ins w:id="159" w:author="Author">
        <w:r w:rsidR="0014113C">
          <w:rPr>
            <w:rStyle w:val="Aucun"/>
            <w:rFonts w:cs="Times New Roman"/>
          </w:rPr>
          <w:t>they</w:t>
        </w:r>
        <w:commentRangeEnd w:id="158"/>
        <w:r w:rsidR="00571016">
          <w:rPr>
            <w:rStyle w:val="CommentReference"/>
            <w:rFonts w:ascii="Cambria" w:hAnsi="Cambria"/>
            <w:u w:color="000000"/>
            <w:lang w:val="fr-FR"/>
            <w14:textOutline w14:w="0" w14:cap="rnd" w14:cmpd="sng" w14:algn="ctr">
              <w14:noFill/>
              <w14:prstDash w14:val="solid"/>
              <w14:bevel/>
            </w14:textOutline>
          </w:rPr>
          <w:commentReference w:id="158"/>
        </w:r>
        <w:r w:rsidR="0014113C" w:rsidRPr="00283745">
          <w:rPr>
            <w:rStyle w:val="Aucun"/>
            <w:rFonts w:cs="Times New Roman"/>
          </w:rPr>
          <w:t xml:space="preserve"> </w:t>
        </w:r>
      </w:ins>
      <w:r w:rsidRPr="00283745">
        <w:rPr>
          <w:rStyle w:val="Aucun"/>
          <w:rFonts w:cs="Times New Roman"/>
        </w:rPr>
        <w:t>can be situationally manipulated by different means (e.g., Burkley, Curtis, &amp; Hatvany, 2017; Goldenberg et al.</w:t>
      </w:r>
      <w:r w:rsidR="003A31F1" w:rsidRPr="00283745">
        <w:rPr>
          <w:rStyle w:val="Aucun"/>
          <w:rFonts w:cs="Times New Roman"/>
        </w:rPr>
        <w:t>,</w:t>
      </w:r>
      <w:r w:rsidRPr="00283745">
        <w:rPr>
          <w:rStyle w:val="Aucun"/>
          <w:rFonts w:cs="Times New Roman"/>
        </w:rPr>
        <w:t xml:space="preserve"> 2018; </w:t>
      </w:r>
      <w:r w:rsidR="005C7471" w:rsidRPr="00283745">
        <w:rPr>
          <w:rFonts w:cs="Times New Roman"/>
        </w:rPr>
        <w:t>Halperin, Russell, Trzesniewski, Gross, &amp; Dweck, 2011</w:t>
      </w:r>
      <w:r w:rsidR="00151A62">
        <w:rPr>
          <w:rFonts w:cs="Times New Roman"/>
        </w:rPr>
        <w:t xml:space="preserve">; for replicability concerns see </w:t>
      </w:r>
      <w:r w:rsidR="00490875" w:rsidRPr="00A116E8">
        <w:rPr>
          <w:rFonts w:cs="Times New Roman"/>
        </w:rPr>
        <w:t>Li &amp; Bates, 2019; Mueller &amp; Dweck, 1998; Dweck 2008)</w:t>
      </w:r>
      <w:r w:rsidR="00490875">
        <w:rPr>
          <w:rFonts w:cs="Times New Roman"/>
        </w:rPr>
        <w:t>.</w:t>
      </w:r>
    </w:p>
    <w:p w14:paraId="087D495E" w14:textId="5A054614" w:rsidR="00B26A55" w:rsidRPr="00283745" w:rsidRDefault="00151A62" w:rsidP="00B26A55">
      <w:pPr>
        <w:pStyle w:val="Corps"/>
        <w:widowControl w:val="0"/>
        <w:ind w:firstLine="709"/>
        <w:rPr>
          <w:rStyle w:val="Aucun"/>
          <w:rFonts w:cs="Times New Roman"/>
          <w:u w:color="000000"/>
        </w:rPr>
      </w:pPr>
      <w:r>
        <w:rPr>
          <w:rStyle w:val="Aucun"/>
          <w:rFonts w:cs="Times New Roman"/>
        </w:rPr>
        <w:t>Beliefs about the m</w:t>
      </w:r>
      <w:r w:rsidR="00593305">
        <w:rPr>
          <w:rStyle w:val="Aucun"/>
          <w:rFonts w:cs="Times New Roman"/>
        </w:rPr>
        <w:t>alleability</w:t>
      </w:r>
      <w:r>
        <w:rPr>
          <w:rStyle w:val="Aucun"/>
          <w:rFonts w:cs="Times New Roman"/>
        </w:rPr>
        <w:t xml:space="preserve"> of personal abilities and characteristics</w:t>
      </w:r>
      <w:r w:rsidR="00593305">
        <w:rPr>
          <w:rStyle w:val="Aucun"/>
          <w:rFonts w:cs="Times New Roman"/>
        </w:rPr>
        <w:t xml:space="preserve"> appear to be</w:t>
      </w:r>
      <w:r w:rsidR="00593305" w:rsidRPr="00283745">
        <w:rPr>
          <w:rFonts w:cs="Times New Roman"/>
        </w:rPr>
        <w:t xml:space="preserve"> domain-specific (Dweck, Chiu, &amp; Hong, 1995; Levy et al., 2001; Hughes, 2015).</w:t>
      </w:r>
      <w:r w:rsidR="00593305">
        <w:rPr>
          <w:rFonts w:cs="Times New Roman"/>
        </w:rPr>
        <w:t xml:space="preserve"> </w:t>
      </w:r>
      <w:r w:rsidR="00D25F86" w:rsidRPr="00283745">
        <w:rPr>
          <w:rStyle w:val="Aucun"/>
          <w:rFonts w:cs="Times New Roman"/>
        </w:rPr>
        <w:t xml:space="preserve">Of particular relevance for </w:t>
      </w:r>
      <w:del w:id="160" w:author="Author">
        <w:r w:rsidR="00D25F86" w:rsidRPr="00283745" w:rsidDel="00571016">
          <w:rPr>
            <w:rStyle w:val="Aucun"/>
            <w:rFonts w:cs="Times New Roman"/>
          </w:rPr>
          <w:delText>the present</w:delText>
        </w:r>
      </w:del>
      <w:ins w:id="161" w:author="Author">
        <w:r w:rsidR="00571016">
          <w:rPr>
            <w:rStyle w:val="Aucun"/>
            <w:rFonts w:cs="Times New Roman"/>
          </w:rPr>
          <w:t>this</w:t>
        </w:r>
      </w:ins>
      <w:r w:rsidR="00D25F86" w:rsidRPr="00283745">
        <w:rPr>
          <w:rStyle w:val="Aucun"/>
          <w:rFonts w:cs="Times New Roman"/>
        </w:rPr>
        <w:t xml:space="preserve"> research, </w:t>
      </w:r>
      <w:r>
        <w:rPr>
          <w:rStyle w:val="Aucun"/>
          <w:rFonts w:cs="Times New Roman"/>
        </w:rPr>
        <w:t xml:space="preserve">past research </w:t>
      </w:r>
      <w:del w:id="162" w:author="Author">
        <w:r w:rsidDel="00571016">
          <w:rPr>
            <w:rStyle w:val="Aucun"/>
            <w:rFonts w:cs="Times New Roman"/>
          </w:rPr>
          <w:delText xml:space="preserve">also </w:delText>
        </w:r>
      </w:del>
      <w:r>
        <w:rPr>
          <w:rStyle w:val="Aucun"/>
          <w:rFonts w:cs="Times New Roman"/>
        </w:rPr>
        <w:t xml:space="preserve">indicates that belief in </w:t>
      </w:r>
      <w:r w:rsidR="00D25F86" w:rsidRPr="00283745">
        <w:rPr>
          <w:rFonts w:cs="Times New Roman"/>
        </w:rPr>
        <w:t xml:space="preserve">malleability can also </w:t>
      </w:r>
      <w:r w:rsidR="000F1F5B" w:rsidRPr="00283745">
        <w:rPr>
          <w:rFonts w:cs="Times New Roman"/>
        </w:rPr>
        <w:t>be group</w:t>
      </w:r>
      <w:r w:rsidR="00E47703">
        <w:rPr>
          <w:rFonts w:cs="Times New Roman"/>
        </w:rPr>
        <w:t>-</w:t>
      </w:r>
      <w:r w:rsidR="000F1F5B" w:rsidRPr="00283745">
        <w:rPr>
          <w:rFonts w:cs="Times New Roman"/>
        </w:rPr>
        <w:t>specific</w:t>
      </w:r>
      <w:r w:rsidR="00D25F86" w:rsidRPr="00283745">
        <w:rPr>
          <w:rFonts w:cs="Times New Roman"/>
        </w:rPr>
        <w:t xml:space="preserve">. </w:t>
      </w:r>
      <w:r>
        <w:rPr>
          <w:rStyle w:val="Aucun"/>
          <w:rFonts w:cs="Times New Roman"/>
        </w:rPr>
        <w:t>Beliefs about group malleability</w:t>
      </w:r>
      <w:r w:rsidR="00D96CC7" w:rsidRPr="00283745">
        <w:rPr>
          <w:rStyle w:val="Aucun"/>
          <w:rFonts w:cs="Times New Roman"/>
        </w:rPr>
        <w:t xml:space="preserve"> </w:t>
      </w:r>
      <w:r w:rsidR="00D25F86" w:rsidRPr="00283745">
        <w:rPr>
          <w:rStyle w:val="Aucun"/>
          <w:rFonts w:cs="Times New Roman"/>
        </w:rPr>
        <w:t>refer</w:t>
      </w:r>
      <w:r w:rsidR="00D25F86" w:rsidRPr="00283745">
        <w:rPr>
          <w:rFonts w:cs="Times New Roman"/>
        </w:rPr>
        <w:t xml:space="preserve"> to the fact that social groups have basic moral values and beliefs that </w:t>
      </w:r>
      <w:r>
        <w:rPr>
          <w:rFonts w:cs="Times New Roman"/>
        </w:rPr>
        <w:t xml:space="preserve">can </w:t>
      </w:r>
      <w:del w:id="163" w:author="Author">
        <w:r w:rsidDel="00571016">
          <w:rPr>
            <w:rFonts w:cs="Times New Roman"/>
          </w:rPr>
          <w:delText xml:space="preserve">more or less </w:delText>
        </w:r>
      </w:del>
      <w:r w:rsidR="00D25F86" w:rsidRPr="00283745">
        <w:rPr>
          <w:rFonts w:cs="Times New Roman"/>
        </w:rPr>
        <w:t xml:space="preserve">be </w:t>
      </w:r>
      <w:r w:rsidR="00A861E0" w:rsidRPr="00283745">
        <w:rPr>
          <w:rFonts w:cs="Times New Roman"/>
        </w:rPr>
        <w:t xml:space="preserve">significantly </w:t>
      </w:r>
      <w:r w:rsidR="00D25F86" w:rsidRPr="00283745">
        <w:rPr>
          <w:rFonts w:cs="Times New Roman"/>
        </w:rPr>
        <w:t>changed (Halperin et al., 201</w:t>
      </w:r>
      <w:r w:rsidR="00047485" w:rsidRPr="00283745">
        <w:rPr>
          <w:rFonts w:cs="Times New Roman"/>
        </w:rPr>
        <w:t>1</w:t>
      </w:r>
      <w:r w:rsidR="00D25F86" w:rsidRPr="00283745">
        <w:rPr>
          <w:rFonts w:cs="Times New Roman"/>
        </w:rPr>
        <w:t>)</w:t>
      </w:r>
      <w:r>
        <w:rPr>
          <w:rFonts w:cs="Times New Roman"/>
        </w:rPr>
        <w:t>, which</w:t>
      </w:r>
      <w:r w:rsidR="00D25F86" w:rsidRPr="00283745">
        <w:rPr>
          <w:rFonts w:cs="Times New Roman"/>
        </w:rPr>
        <w:t xml:space="preserve"> </w:t>
      </w:r>
      <w:r>
        <w:rPr>
          <w:rFonts w:cs="Times New Roman"/>
        </w:rPr>
        <w:t xml:space="preserve">can </w:t>
      </w:r>
      <w:r w:rsidR="00AD0CD0" w:rsidRPr="00283745">
        <w:rPr>
          <w:rFonts w:cs="Times New Roman"/>
        </w:rPr>
        <w:t>ha</w:t>
      </w:r>
      <w:r>
        <w:rPr>
          <w:rFonts w:cs="Times New Roman"/>
        </w:rPr>
        <w:t xml:space="preserve">ve </w:t>
      </w:r>
      <w:r w:rsidR="00D25F86" w:rsidRPr="00283745">
        <w:rPr>
          <w:rFonts w:cs="Times New Roman"/>
        </w:rPr>
        <w:t>real consequences for intergroup relations (Levy et al.</w:t>
      </w:r>
      <w:r w:rsidR="003A31F1" w:rsidRPr="00283745">
        <w:rPr>
          <w:rFonts w:cs="Times New Roman"/>
        </w:rPr>
        <w:t>,</w:t>
      </w:r>
      <w:r w:rsidR="00D25F86" w:rsidRPr="00283745">
        <w:rPr>
          <w:rFonts w:cs="Times New Roman"/>
        </w:rPr>
        <w:t xml:space="preserve"> 2001</w:t>
      </w:r>
      <w:r>
        <w:rPr>
          <w:rFonts w:cs="Times New Roman"/>
        </w:rPr>
        <w:t>;</w:t>
      </w:r>
      <w:r w:rsidRPr="00151A62">
        <w:rPr>
          <w:rFonts w:cs="Times New Roman"/>
        </w:rPr>
        <w:t xml:space="preserve"> </w:t>
      </w:r>
      <w:r w:rsidRPr="00283745">
        <w:rPr>
          <w:rFonts w:cs="Times New Roman"/>
        </w:rPr>
        <w:t>Rattan &amp; Georgeac, 2017</w:t>
      </w:r>
      <w:r w:rsidR="00D25F86" w:rsidRPr="00283745">
        <w:rPr>
          <w:rFonts w:cs="Times New Roman"/>
        </w:rPr>
        <w:t xml:space="preserve">). For instance, individuals </w:t>
      </w:r>
      <w:r w:rsidR="00BE1CF5" w:rsidRPr="00283745">
        <w:rPr>
          <w:rStyle w:val="cf01"/>
          <w:rFonts w:ascii="Times New Roman" w:hAnsi="Times New Roman" w:cs="Times New Roman"/>
          <w:sz w:val="24"/>
          <w:szCs w:val="24"/>
        </w:rPr>
        <w:t xml:space="preserve">who tend to perceive groups as </w:t>
      </w:r>
      <w:r w:rsidR="000D1DEB">
        <w:rPr>
          <w:rStyle w:val="cf01"/>
          <w:rFonts w:ascii="Times New Roman" w:hAnsi="Times New Roman" w:cs="Times New Roman"/>
          <w:sz w:val="24"/>
          <w:szCs w:val="24"/>
        </w:rPr>
        <w:t>able to learn and change</w:t>
      </w:r>
      <w:ins w:id="164" w:author="Author">
        <w:r w:rsidR="00571016">
          <w:rPr>
            <w:rStyle w:val="cf01"/>
            <w:rFonts w:ascii="Times New Roman" w:hAnsi="Times New Roman" w:cs="Times New Roman"/>
            <w:sz w:val="24"/>
            <w:szCs w:val="24"/>
          </w:rPr>
          <w:t>,</w:t>
        </w:r>
      </w:ins>
      <w:r w:rsidR="000D1DEB">
        <w:rPr>
          <w:rStyle w:val="cf01"/>
          <w:rFonts w:ascii="Times New Roman" w:hAnsi="Times New Roman" w:cs="Times New Roman"/>
          <w:sz w:val="24"/>
          <w:szCs w:val="24"/>
        </w:rPr>
        <w:t xml:space="preserve"> </w:t>
      </w:r>
      <w:del w:id="165" w:author="Author">
        <w:r w:rsidR="000D1DEB" w:rsidDel="00571016">
          <w:rPr>
            <w:rStyle w:val="cf01"/>
            <w:rFonts w:ascii="Times New Roman" w:hAnsi="Times New Roman" w:cs="Times New Roman"/>
            <w:sz w:val="24"/>
            <w:szCs w:val="24"/>
          </w:rPr>
          <w:delText>(</w:delText>
        </w:r>
      </w:del>
      <w:r w:rsidR="00FD2B3C" w:rsidRPr="00283745">
        <w:rPr>
          <w:rStyle w:val="cf01"/>
          <w:rFonts w:ascii="Times New Roman" w:hAnsi="Times New Roman" w:cs="Times New Roman"/>
          <w:sz w:val="24"/>
          <w:szCs w:val="24"/>
        </w:rPr>
        <w:t xml:space="preserve">rather </w:t>
      </w:r>
      <w:r w:rsidR="00BE1CF5" w:rsidRPr="00283745">
        <w:rPr>
          <w:rStyle w:val="cf01"/>
          <w:rFonts w:ascii="Times New Roman" w:hAnsi="Times New Roman" w:cs="Times New Roman"/>
          <w:sz w:val="24"/>
          <w:szCs w:val="24"/>
        </w:rPr>
        <w:t xml:space="preserve">than </w:t>
      </w:r>
      <w:r w:rsidR="000D1DEB">
        <w:rPr>
          <w:rStyle w:val="cf01"/>
          <w:rFonts w:ascii="Times New Roman" w:hAnsi="Times New Roman" w:cs="Times New Roman"/>
          <w:sz w:val="24"/>
          <w:szCs w:val="24"/>
        </w:rPr>
        <w:t xml:space="preserve">as </w:t>
      </w:r>
      <w:r w:rsidR="00BE1CF5" w:rsidRPr="00283745">
        <w:rPr>
          <w:rStyle w:val="cf01"/>
          <w:rFonts w:ascii="Times New Roman" w:hAnsi="Times New Roman" w:cs="Times New Roman"/>
          <w:sz w:val="24"/>
          <w:szCs w:val="24"/>
        </w:rPr>
        <w:t>fixed</w:t>
      </w:r>
      <w:del w:id="166" w:author="Author">
        <w:r w:rsidR="000D1DEB" w:rsidDel="00571016">
          <w:rPr>
            <w:rStyle w:val="cf01"/>
            <w:rFonts w:ascii="Times New Roman" w:hAnsi="Times New Roman" w:cs="Times New Roman"/>
            <w:sz w:val="24"/>
            <w:szCs w:val="24"/>
          </w:rPr>
          <w:delText>)</w:delText>
        </w:r>
        <w:r w:rsidR="00D25F86" w:rsidRPr="00283745" w:rsidDel="00571016">
          <w:rPr>
            <w:rFonts w:cs="Times New Roman"/>
          </w:rPr>
          <w:delText xml:space="preserve"> </w:delText>
        </w:r>
      </w:del>
      <w:ins w:id="167" w:author="Author">
        <w:r w:rsidR="00571016">
          <w:rPr>
            <w:rStyle w:val="cf01"/>
            <w:rFonts w:ascii="Times New Roman" w:hAnsi="Times New Roman" w:cs="Times New Roman"/>
            <w:sz w:val="24"/>
            <w:szCs w:val="24"/>
          </w:rPr>
          <w:t>,</w:t>
        </w:r>
        <w:r w:rsidR="00571016" w:rsidRPr="00283745">
          <w:rPr>
            <w:rFonts w:cs="Times New Roman"/>
          </w:rPr>
          <w:t xml:space="preserve"> </w:t>
        </w:r>
      </w:ins>
      <w:r w:rsidR="00D25F86" w:rsidRPr="00283745">
        <w:rPr>
          <w:rFonts w:cs="Times New Roman"/>
        </w:rPr>
        <w:t>construe intergroup settings as less threatening (Simão &amp; Brauer, 2015).</w:t>
      </w:r>
    </w:p>
    <w:p w14:paraId="26C8F60A" w14:textId="692167F3" w:rsidR="00C37439" w:rsidRPr="00E67F57" w:rsidRDefault="00D25F86" w:rsidP="00B650F3">
      <w:pPr>
        <w:pStyle w:val="Corps"/>
        <w:widowControl w:val="0"/>
        <w:ind w:firstLine="709"/>
        <w:rPr>
          <w:rStyle w:val="Aucun"/>
          <w:rFonts w:cs="Times New Roman"/>
          <w:u w:color="000000"/>
        </w:rPr>
      </w:pPr>
      <w:r w:rsidRPr="00283745">
        <w:rPr>
          <w:rStyle w:val="Aucun"/>
          <w:rFonts w:cs="Times New Roman"/>
          <w:u w:color="000000"/>
        </w:rPr>
        <w:t>Regarding individuals’ responses to wrongdoing, past research has shown that</w:t>
      </w:r>
      <w:r w:rsidR="00D46DD4">
        <w:rPr>
          <w:rStyle w:val="Aucun"/>
          <w:rFonts w:cs="Times New Roman"/>
          <w:u w:color="000000"/>
        </w:rPr>
        <w:t xml:space="preserve"> </w:t>
      </w:r>
      <w:del w:id="168" w:author="Author">
        <w:r w:rsidR="00D46DD4" w:rsidDel="00571016">
          <w:rPr>
            <w:rStyle w:val="Aucun"/>
            <w:rFonts w:cs="Times New Roman"/>
            <w:u w:color="000000"/>
          </w:rPr>
          <w:delText xml:space="preserve">the </w:delText>
        </w:r>
      </w:del>
      <w:r w:rsidR="00D46DD4">
        <w:rPr>
          <w:rStyle w:val="Aucun"/>
          <w:rFonts w:cs="Times New Roman"/>
          <w:u w:color="000000"/>
        </w:rPr>
        <w:t>perceptions of group malleability are</w:t>
      </w:r>
      <w:r w:rsidRPr="00283745">
        <w:rPr>
          <w:rStyle w:val="Aucun"/>
          <w:rFonts w:cs="Times New Roman"/>
          <w:u w:color="000000"/>
        </w:rPr>
        <w:t xml:space="preserve"> related to less aggressive desires </w:t>
      </w:r>
      <w:bookmarkEnd w:id="1"/>
      <w:r w:rsidRPr="00283745">
        <w:rPr>
          <w:rStyle w:val="Aucun"/>
          <w:rFonts w:cs="Times New Roman"/>
          <w:u w:color="000000"/>
        </w:rPr>
        <w:t>(</w:t>
      </w:r>
      <w:bookmarkStart w:id="169" w:name="_Hlk52662275"/>
      <w:r w:rsidRPr="00283745">
        <w:rPr>
          <w:rStyle w:val="Aucun"/>
          <w:rFonts w:cs="Times New Roman"/>
          <w:u w:color="000000"/>
        </w:rPr>
        <w:t>Yeager</w:t>
      </w:r>
      <w:r w:rsidR="00623DDE" w:rsidRPr="00283745">
        <w:rPr>
          <w:rStyle w:val="Aucun"/>
          <w:rFonts w:cs="Times New Roman"/>
          <w:u w:color="000000"/>
        </w:rPr>
        <w:t xml:space="preserve"> et al., </w:t>
      </w:r>
      <w:r w:rsidRPr="00283745">
        <w:rPr>
          <w:rStyle w:val="Aucun"/>
          <w:rFonts w:cs="Times New Roman"/>
          <w:u w:color="000000"/>
        </w:rPr>
        <w:t>2013</w:t>
      </w:r>
      <w:bookmarkEnd w:id="169"/>
      <w:r w:rsidRPr="00283745">
        <w:rPr>
          <w:rStyle w:val="Aucun"/>
          <w:rFonts w:cs="Times New Roman"/>
          <w:u w:color="000000"/>
        </w:rPr>
        <w:t>), lower</w:t>
      </w:r>
      <w:r w:rsidRPr="00283745">
        <w:rPr>
          <w:rStyle w:val="Aucun"/>
          <w:rFonts w:cs="Times New Roman"/>
        </w:rPr>
        <w:t xml:space="preserve"> </w:t>
      </w:r>
      <w:r w:rsidRPr="00283745">
        <w:rPr>
          <w:rStyle w:val="Aucun"/>
          <w:rFonts w:cs="Times New Roman"/>
          <w:u w:color="000000"/>
        </w:rPr>
        <w:t>expectations</w:t>
      </w:r>
      <w:r w:rsidRPr="00283745">
        <w:rPr>
          <w:rStyle w:val="Aucun"/>
          <w:rFonts w:cs="Times New Roman"/>
        </w:rPr>
        <w:t xml:space="preserve"> of recidivism, less punitiveness (Tam, Shu, Ng, &amp; Tong, 2013;</w:t>
      </w:r>
      <w:r w:rsidRPr="00283745">
        <w:rPr>
          <w:rStyle w:val="Aucun"/>
          <w:rFonts w:cs="Times New Roman"/>
          <w:u w:color="000000"/>
        </w:rPr>
        <w:t xml:space="preserve"> Erdley &amp; Dweck, 1993; Gervey et al., 1999;</w:t>
      </w:r>
      <w:r w:rsidRPr="00283745">
        <w:rPr>
          <w:rStyle w:val="Aucun"/>
          <w:rFonts w:cs="Times New Roman"/>
          <w:color w:val="1C1D1E"/>
          <w:u w:color="1C1D1E"/>
          <w:shd w:val="clear" w:color="auto" w:fill="FFFFFF"/>
        </w:rPr>
        <w:t xml:space="preserve"> </w:t>
      </w:r>
      <w:r w:rsidRPr="00283745">
        <w:rPr>
          <w:rStyle w:val="Aucun"/>
          <w:rFonts w:cs="Times New Roman"/>
          <w:u w:color="000000"/>
        </w:rPr>
        <w:t>Yeager, Trzesniewski, Tirri, Nokelainen, &amp; Dweck, 2011</w:t>
      </w:r>
      <w:r w:rsidRPr="00283745">
        <w:rPr>
          <w:rStyle w:val="Aucun"/>
          <w:rFonts w:cs="Times New Roman"/>
        </w:rPr>
        <w:t xml:space="preserve">), </w:t>
      </w:r>
      <w:ins w:id="170" w:author="Author">
        <w:r w:rsidR="006735EA">
          <w:rPr>
            <w:rStyle w:val="Aucun"/>
            <w:rFonts w:cs="Times New Roman"/>
          </w:rPr>
          <w:t xml:space="preserve">a </w:t>
        </w:r>
      </w:ins>
      <w:r w:rsidRPr="00283745">
        <w:rPr>
          <w:rStyle w:val="Aucun"/>
          <w:rFonts w:cs="Times New Roman"/>
        </w:rPr>
        <w:t>greater</w:t>
      </w:r>
      <w:r w:rsidRPr="00283745">
        <w:rPr>
          <w:rStyle w:val="Aucun"/>
          <w:rFonts w:cs="Times New Roman"/>
          <w:u w:color="000000"/>
        </w:rPr>
        <w:t xml:space="preserve"> willingness to forgive (</w:t>
      </w:r>
      <w:r w:rsidR="00D75081" w:rsidRPr="00283745">
        <w:rPr>
          <w:rFonts w:cs="Times New Roman"/>
          <w:color w:val="222222"/>
          <w:shd w:val="clear" w:color="auto" w:fill="FFFFFF"/>
        </w:rPr>
        <w:t>Iwai &amp; Carvalho, 2020</w:t>
      </w:r>
      <w:r w:rsidRPr="00283745">
        <w:rPr>
          <w:rStyle w:val="Aucun"/>
          <w:rFonts w:cs="Times New Roman"/>
          <w:u w:color="000000"/>
        </w:rPr>
        <w:t>), and more compassionate legal assessment</w:t>
      </w:r>
      <w:ins w:id="171" w:author="Author">
        <w:r w:rsidR="00571016">
          <w:rPr>
            <w:rStyle w:val="Aucun"/>
            <w:rFonts w:cs="Times New Roman"/>
            <w:u w:color="000000"/>
          </w:rPr>
          <w:t>s</w:t>
        </w:r>
      </w:ins>
      <w:r w:rsidRPr="00283745">
        <w:rPr>
          <w:rStyle w:val="Aucun"/>
          <w:rFonts w:cs="Times New Roman"/>
          <w:u w:color="000000"/>
        </w:rPr>
        <w:t xml:space="preserve"> (Weimann-Saks et al., 2019). </w:t>
      </w:r>
      <w:del w:id="172" w:author="Author">
        <w:r w:rsidR="00D46DD4" w:rsidDel="00571016">
          <w:rPr>
            <w:rStyle w:val="Aucun"/>
            <w:rFonts w:cs="Times New Roman"/>
            <w:u w:color="000000"/>
          </w:rPr>
          <w:delText>Relatedly, p</w:delText>
        </w:r>
      </w:del>
      <w:ins w:id="173" w:author="Author">
        <w:r w:rsidR="00571016">
          <w:rPr>
            <w:rStyle w:val="Aucun"/>
            <w:rFonts w:cs="Times New Roman"/>
            <w:u w:color="000000"/>
          </w:rPr>
          <w:t>P</w:t>
        </w:r>
      </w:ins>
      <w:r w:rsidR="00D46DD4">
        <w:rPr>
          <w:rStyle w:val="Aucun"/>
          <w:rFonts w:cs="Times New Roman"/>
          <w:u w:color="000000"/>
        </w:rPr>
        <w:t xml:space="preserve">erceived group malleability </w:t>
      </w:r>
      <w:r w:rsidRPr="00283745">
        <w:rPr>
          <w:rStyle w:val="Aucun"/>
          <w:rFonts w:cs="Times New Roman"/>
          <w:u w:color="000000"/>
        </w:rPr>
        <w:t xml:space="preserve">is also related to </w:t>
      </w:r>
      <w:r w:rsidRPr="00283745">
        <w:rPr>
          <w:rStyle w:val="Aucun"/>
          <w:rFonts w:cs="Times New Roman"/>
          <w:color w:val="1C1D1E"/>
          <w:u w:color="1C1D1E"/>
          <w:shd w:val="clear" w:color="auto" w:fill="FFFFFF"/>
        </w:rPr>
        <w:t xml:space="preserve">greater support for restorative and </w:t>
      </w:r>
      <w:r w:rsidRPr="00283745">
        <w:rPr>
          <w:rStyle w:val="Aucun"/>
          <w:rFonts w:cs="Times New Roman"/>
        </w:rPr>
        <w:t>rehabilitative</w:t>
      </w:r>
      <w:r w:rsidRPr="00283745">
        <w:rPr>
          <w:rStyle w:val="Aucun"/>
          <w:rFonts w:cs="Times New Roman"/>
          <w:color w:val="1C1D1E"/>
          <w:u w:color="1C1D1E"/>
          <w:shd w:val="clear" w:color="auto" w:fill="FFFFFF"/>
        </w:rPr>
        <w:t xml:space="preserve"> </w:t>
      </w:r>
      <w:del w:id="174" w:author="Author">
        <w:r w:rsidRPr="00283745" w:rsidDel="00571016">
          <w:rPr>
            <w:rStyle w:val="Aucun"/>
            <w:rFonts w:cs="Times New Roman"/>
            <w:color w:val="1C1D1E"/>
            <w:u w:color="1C1D1E"/>
            <w:shd w:val="clear" w:color="auto" w:fill="FFFFFF"/>
          </w:rPr>
          <w:delText xml:space="preserve">measurements </w:delText>
        </w:r>
      </w:del>
      <w:ins w:id="175" w:author="Author">
        <w:r w:rsidR="00571016" w:rsidRPr="00283745">
          <w:rPr>
            <w:rStyle w:val="Aucun"/>
            <w:rFonts w:cs="Times New Roman"/>
            <w:color w:val="1C1D1E"/>
            <w:u w:color="1C1D1E"/>
            <w:shd w:val="clear" w:color="auto" w:fill="FFFFFF"/>
          </w:rPr>
          <w:t>measure</w:t>
        </w:r>
        <w:r w:rsidR="00571016">
          <w:rPr>
            <w:rStyle w:val="Aucun"/>
            <w:rFonts w:cs="Times New Roman"/>
            <w:color w:val="1C1D1E"/>
            <w:u w:color="1C1D1E"/>
            <w:shd w:val="clear" w:color="auto" w:fill="FFFFFF"/>
          </w:rPr>
          <w:t>s</w:t>
        </w:r>
        <w:r w:rsidR="00571016" w:rsidRPr="00283745">
          <w:rPr>
            <w:rStyle w:val="Aucun"/>
            <w:rFonts w:cs="Times New Roman"/>
            <w:color w:val="1C1D1E"/>
            <w:u w:color="1C1D1E"/>
            <w:shd w:val="clear" w:color="auto" w:fill="FFFFFF"/>
          </w:rPr>
          <w:t xml:space="preserve"> </w:t>
        </w:r>
      </w:ins>
      <w:r w:rsidRPr="00283745">
        <w:rPr>
          <w:rStyle w:val="Aucun"/>
          <w:rFonts w:cs="Times New Roman"/>
          <w:color w:val="1C1D1E"/>
          <w:u w:color="1C1D1E"/>
          <w:shd w:val="clear" w:color="auto" w:fill="FFFFFF"/>
        </w:rPr>
        <w:t>(P</w:t>
      </w:r>
      <w:bookmarkStart w:id="176" w:name="_Hlk52662296"/>
      <w:r w:rsidRPr="00283745">
        <w:rPr>
          <w:rStyle w:val="Aucun"/>
          <w:rFonts w:cs="Times New Roman"/>
          <w:color w:val="1C1D1E"/>
          <w:u w:color="1C1D1E"/>
          <w:shd w:val="clear" w:color="auto" w:fill="FFFFFF"/>
        </w:rPr>
        <w:t xml:space="preserve">aul, 2019; </w:t>
      </w:r>
      <w:r w:rsidRPr="00283745">
        <w:rPr>
          <w:rStyle w:val="Aucun"/>
          <w:rFonts w:cs="Times New Roman"/>
        </w:rPr>
        <w:t>Peleg-</w:t>
      </w:r>
      <w:commentRangeStart w:id="177"/>
      <w:r w:rsidRPr="00283745">
        <w:rPr>
          <w:rStyle w:val="Aucun"/>
          <w:rFonts w:cs="Times New Roman"/>
        </w:rPr>
        <w:t>Koriat</w:t>
      </w:r>
      <w:commentRangeEnd w:id="177"/>
      <w:r w:rsidR="001167DC">
        <w:rPr>
          <w:rStyle w:val="CommentReference"/>
          <w:rFonts w:ascii="Cambria" w:hAnsi="Cambria"/>
          <w:u w:color="000000"/>
          <w:lang w:val="fr-FR"/>
          <w14:textOutline w14:w="0" w14:cap="rnd" w14:cmpd="sng" w14:algn="ctr">
            <w14:noFill/>
            <w14:prstDash w14:val="solid"/>
            <w14:bevel/>
          </w14:textOutline>
        </w:rPr>
        <w:commentReference w:id="177"/>
      </w:r>
      <w:r w:rsidRPr="00283745">
        <w:rPr>
          <w:rStyle w:val="Aucun"/>
          <w:rFonts w:cs="Times New Roman"/>
        </w:rPr>
        <w:t>, Weimann-Saks, &amp; Halperin, 2020</w:t>
      </w:r>
      <w:bookmarkEnd w:id="176"/>
      <w:r w:rsidRPr="00283745">
        <w:rPr>
          <w:rStyle w:val="Aucun"/>
          <w:rFonts w:cs="Times New Roman"/>
          <w:color w:val="1C1D1E"/>
          <w:u w:color="1C1D1E"/>
          <w:shd w:val="clear" w:color="auto" w:fill="FFFFFF"/>
        </w:rPr>
        <w:t xml:space="preserve">), </w:t>
      </w:r>
      <w:del w:id="178" w:author="Author">
        <w:r w:rsidRPr="00283745" w:rsidDel="006735EA">
          <w:rPr>
            <w:rStyle w:val="Aucun"/>
            <w:rFonts w:cs="Times New Roman"/>
            <w:color w:val="1C1D1E"/>
            <w:u w:color="1C1D1E"/>
            <w:shd w:val="clear" w:color="auto" w:fill="FFFFFF"/>
          </w:rPr>
          <w:delText>for</w:delText>
        </w:r>
        <w:r w:rsidRPr="00283745" w:rsidDel="006735EA">
          <w:rPr>
            <w:rStyle w:val="Aucun"/>
            <w:rFonts w:cs="Times New Roman"/>
            <w:u w:color="000000"/>
          </w:rPr>
          <w:delText xml:space="preserve"> </w:delText>
        </w:r>
      </w:del>
      <w:r w:rsidRPr="00283745">
        <w:rPr>
          <w:rStyle w:val="Aucun"/>
          <w:rFonts w:cs="Times New Roman"/>
          <w:u w:color="000000"/>
        </w:rPr>
        <w:t xml:space="preserve">negotiation and education </w:t>
      </w:r>
      <w:del w:id="179" w:author="Author">
        <w:r w:rsidRPr="00283745" w:rsidDel="001167DC">
          <w:rPr>
            <w:rStyle w:val="Aucun"/>
            <w:rFonts w:cs="Times New Roman"/>
            <w:u w:color="000000"/>
          </w:rPr>
          <w:delText>rather than</w:delText>
        </w:r>
      </w:del>
      <w:ins w:id="180" w:author="Author">
        <w:r w:rsidR="001167DC">
          <w:rPr>
            <w:rStyle w:val="Aucun"/>
            <w:rFonts w:cs="Times New Roman"/>
            <w:u w:color="000000"/>
          </w:rPr>
          <w:t>over</w:t>
        </w:r>
      </w:ins>
      <w:r w:rsidRPr="00283745">
        <w:rPr>
          <w:rStyle w:val="Aucun"/>
          <w:rFonts w:cs="Times New Roman"/>
          <w:u w:color="000000"/>
        </w:rPr>
        <w:t xml:space="preserve"> punishment (</w:t>
      </w:r>
      <w:r w:rsidR="00D75081" w:rsidRPr="00283745">
        <w:rPr>
          <w:rStyle w:val="Aucun"/>
          <w:rFonts w:cs="Times New Roman"/>
        </w:rPr>
        <w:t>Chiu, Hong, &amp; Dweck, 1997</w:t>
      </w:r>
      <w:r w:rsidRPr="00283745">
        <w:rPr>
          <w:rStyle w:val="Aucun"/>
          <w:rFonts w:cs="Times New Roman"/>
          <w:u w:color="000000"/>
        </w:rPr>
        <w:t xml:space="preserve">), </w:t>
      </w:r>
      <w:del w:id="181" w:author="Author">
        <w:r w:rsidRPr="00283745" w:rsidDel="006735EA">
          <w:rPr>
            <w:rStyle w:val="Aucun"/>
            <w:rFonts w:cs="Times New Roman"/>
            <w:u w:color="000000"/>
          </w:rPr>
          <w:delText xml:space="preserve">and for </w:delText>
        </w:r>
      </w:del>
      <w:r w:rsidRPr="00283745">
        <w:rPr>
          <w:rStyle w:val="Aucun"/>
          <w:rFonts w:cs="Times New Roman"/>
          <w:u w:color="000000"/>
        </w:rPr>
        <w:t>restorative justice meetings</w:t>
      </w:r>
      <w:ins w:id="182" w:author="Author">
        <w:r w:rsidR="00AD070B">
          <w:rPr>
            <w:rStyle w:val="Aucun"/>
            <w:rFonts w:cs="Times New Roman"/>
            <w:u w:color="000000"/>
          </w:rPr>
          <w:t>,</w:t>
        </w:r>
      </w:ins>
      <w:r w:rsidRPr="00283745">
        <w:rPr>
          <w:rStyle w:val="Aucun"/>
          <w:rFonts w:cs="Times New Roman"/>
          <w:u w:color="000000"/>
        </w:rPr>
        <w:t xml:space="preserve"> </w:t>
      </w:r>
      <w:commentRangeStart w:id="183"/>
      <w:r w:rsidRPr="00283745">
        <w:rPr>
          <w:rStyle w:val="Aucun"/>
          <w:rFonts w:cs="Times New Roman"/>
          <w:u w:color="000000"/>
        </w:rPr>
        <w:t>and</w:t>
      </w:r>
      <w:commentRangeEnd w:id="183"/>
      <w:r w:rsidR="001167DC">
        <w:rPr>
          <w:rStyle w:val="CommentReference"/>
          <w:rFonts w:ascii="Cambria" w:hAnsi="Cambria"/>
          <w:u w:color="000000"/>
          <w:lang w:val="fr-FR"/>
          <w14:textOutline w14:w="0" w14:cap="rnd" w14:cmpd="sng" w14:algn="ctr">
            <w14:noFill/>
            <w14:prstDash w14:val="solid"/>
            <w14:bevel/>
          </w14:textOutline>
        </w:rPr>
        <w:commentReference w:id="183"/>
      </w:r>
      <w:r w:rsidRPr="00283745">
        <w:rPr>
          <w:rStyle w:val="Aucun"/>
          <w:rFonts w:cs="Times New Roman"/>
          <w:u w:color="000000"/>
        </w:rPr>
        <w:t xml:space="preserve"> </w:t>
      </w:r>
      <w:del w:id="184" w:author="Author">
        <w:r w:rsidRPr="00283745" w:rsidDel="001167DC">
          <w:rPr>
            <w:rStyle w:val="Aucun"/>
            <w:rFonts w:cs="Times New Roman"/>
            <w:u w:color="000000"/>
          </w:rPr>
          <w:delText xml:space="preserve">to preferences </w:delText>
        </w:r>
        <w:r w:rsidRPr="00283745" w:rsidDel="006735EA">
          <w:rPr>
            <w:rStyle w:val="Aucun"/>
            <w:rFonts w:cs="Times New Roman"/>
            <w:u w:color="000000"/>
          </w:rPr>
          <w:delText xml:space="preserve">for </w:delText>
        </w:r>
      </w:del>
      <w:r w:rsidRPr="00283745">
        <w:rPr>
          <w:rStyle w:val="Aucun"/>
          <w:rFonts w:cs="Times New Roman"/>
          <w:u w:color="000000"/>
        </w:rPr>
        <w:t xml:space="preserve">rehabilitation over </w:t>
      </w:r>
      <w:commentRangeStart w:id="185"/>
      <w:r w:rsidRPr="00283745">
        <w:rPr>
          <w:rStyle w:val="Aucun"/>
          <w:rFonts w:cs="Times New Roman"/>
          <w:u w:color="000000"/>
        </w:rPr>
        <w:t>punishment</w:t>
      </w:r>
      <w:commentRangeEnd w:id="185"/>
      <w:r w:rsidR="00AD070B">
        <w:rPr>
          <w:rStyle w:val="CommentReference"/>
          <w:rFonts w:ascii="Cambria" w:hAnsi="Cambria"/>
          <w:u w:color="000000"/>
          <w:lang w:val="fr-FR"/>
          <w14:textOutline w14:w="0" w14:cap="rnd" w14:cmpd="sng" w14:algn="ctr">
            <w14:noFill/>
            <w14:prstDash w14:val="solid"/>
            <w14:bevel/>
          </w14:textOutline>
        </w:rPr>
        <w:commentReference w:id="185"/>
      </w:r>
      <w:r w:rsidRPr="00283745">
        <w:rPr>
          <w:rStyle w:val="Aucun"/>
          <w:rFonts w:cs="Times New Roman"/>
          <w:u w:color="000000"/>
        </w:rPr>
        <w:t xml:space="preserve"> (Moss </w:t>
      </w:r>
      <w:r w:rsidR="001C7810" w:rsidRPr="00283745">
        <w:rPr>
          <w:rStyle w:val="Aucun"/>
          <w:rFonts w:cs="Times New Roman"/>
          <w:u w:color="000000"/>
        </w:rPr>
        <w:t>et al.</w:t>
      </w:r>
      <w:r w:rsidRPr="00283745">
        <w:rPr>
          <w:rStyle w:val="Aucun"/>
          <w:rFonts w:cs="Times New Roman"/>
          <w:u w:color="000000"/>
        </w:rPr>
        <w:t>, 2019</w:t>
      </w:r>
      <w:bookmarkStart w:id="186" w:name="_Hlk139805385"/>
      <w:r w:rsidR="00921FDE" w:rsidRPr="00331F76">
        <w:rPr>
          <w:rStyle w:val="Aucun"/>
          <w:rFonts w:cs="Times New Roman"/>
          <w:shd w:val="clear" w:color="auto" w:fill="FFFFFF"/>
        </w:rPr>
        <w:t>.</w:t>
      </w:r>
      <w:ins w:id="187" w:author="Author">
        <w:r w:rsidR="001167DC">
          <w:rPr>
            <w:rStyle w:val="Aucun"/>
            <w:rFonts w:cs="Times New Roman"/>
            <w:shd w:val="clear" w:color="auto" w:fill="FFFFFF"/>
          </w:rPr>
          <w:t>)</w:t>
        </w:r>
      </w:ins>
      <w:r w:rsidR="00D46DD4" w:rsidRPr="00D46DD4">
        <w:rPr>
          <w:rStyle w:val="Aucun"/>
          <w:rFonts w:cs="Times New Roman"/>
          <w:u w:color="000000"/>
        </w:rPr>
        <w:t xml:space="preserve"> </w:t>
      </w:r>
      <w:r w:rsidR="00D46DD4">
        <w:rPr>
          <w:rStyle w:val="Aucun"/>
          <w:rFonts w:cs="Times New Roman"/>
          <w:u w:color="000000"/>
        </w:rPr>
        <w:t xml:space="preserve">However, past research has </w:t>
      </w:r>
      <w:del w:id="188" w:author="Author">
        <w:r w:rsidR="00D46DD4" w:rsidDel="00AD070B">
          <w:rPr>
            <w:rStyle w:val="Aucun"/>
            <w:rFonts w:cs="Times New Roman"/>
            <w:u w:color="000000"/>
          </w:rPr>
          <w:delText xml:space="preserve">also </w:delText>
        </w:r>
      </w:del>
      <w:r w:rsidR="00D46DD4">
        <w:rPr>
          <w:rStyle w:val="Aucun"/>
          <w:rFonts w:cs="Times New Roman"/>
          <w:u w:color="000000"/>
        </w:rPr>
        <w:t xml:space="preserve">shown that </w:t>
      </w:r>
      <w:r w:rsidR="008F0FAC">
        <w:rPr>
          <w:rStyle w:val="Aucun"/>
          <w:rFonts w:cs="Times New Roman"/>
          <w:u w:color="000000"/>
        </w:rPr>
        <w:t xml:space="preserve">perceptions </w:t>
      </w:r>
      <w:ins w:id="189" w:author="Author">
        <w:r w:rsidR="00AD070B">
          <w:rPr>
            <w:rStyle w:val="Aucun"/>
            <w:rFonts w:cs="Times New Roman"/>
            <w:u w:color="000000"/>
          </w:rPr>
          <w:t>concerning</w:t>
        </w:r>
        <w:r w:rsidR="00AD070B" w:rsidDel="00AD070B">
          <w:rPr>
            <w:rStyle w:val="Aucun"/>
            <w:rFonts w:cs="Times New Roman"/>
            <w:u w:color="000000"/>
          </w:rPr>
          <w:t xml:space="preserve"> </w:t>
        </w:r>
      </w:ins>
      <w:del w:id="190" w:author="Author">
        <w:r w:rsidR="008F0FAC" w:rsidDel="00AD070B">
          <w:rPr>
            <w:rStyle w:val="Aucun"/>
            <w:rFonts w:cs="Times New Roman"/>
            <w:u w:color="000000"/>
          </w:rPr>
          <w:delText xml:space="preserve">about </w:delText>
        </w:r>
      </w:del>
      <w:r w:rsidR="008F0FAC">
        <w:rPr>
          <w:rStyle w:val="Aucun"/>
          <w:rFonts w:cs="Times New Roman"/>
          <w:u w:color="000000"/>
        </w:rPr>
        <w:t xml:space="preserve">group malleability can both positively and </w:t>
      </w:r>
      <w:r w:rsidR="008F0FAC">
        <w:rPr>
          <w:rStyle w:val="Aucun"/>
          <w:rFonts w:cs="Times New Roman"/>
          <w:u w:color="000000"/>
        </w:rPr>
        <w:lastRenderedPageBreak/>
        <w:t xml:space="preserve">negatively relate to </w:t>
      </w:r>
      <w:ins w:id="191" w:author="Author">
        <w:r w:rsidR="00AD070B">
          <w:rPr>
            <w:rStyle w:val="Aucun"/>
            <w:rFonts w:cs="Times New Roman"/>
            <w:u w:color="000000"/>
          </w:rPr>
          <w:t xml:space="preserve">an </w:t>
        </w:r>
      </w:ins>
      <w:r w:rsidR="00D46DD4">
        <w:rPr>
          <w:rStyle w:val="Aucun"/>
          <w:rFonts w:cs="Times New Roman"/>
          <w:u w:color="000000"/>
        </w:rPr>
        <w:t>endorsement of punishment</w:t>
      </w:r>
      <w:del w:id="192" w:author="Author">
        <w:r w:rsidR="008F0FAC" w:rsidDel="00AD070B">
          <w:rPr>
            <w:rStyle w:val="Aucun"/>
            <w:rFonts w:cs="Times New Roman"/>
            <w:u w:color="000000"/>
          </w:rPr>
          <w:delText>,</w:delText>
        </w:r>
      </w:del>
      <w:r w:rsidR="008F0FAC">
        <w:rPr>
          <w:rStyle w:val="Aucun"/>
          <w:rFonts w:cs="Times New Roman"/>
          <w:u w:color="000000"/>
        </w:rPr>
        <w:t xml:space="preserve"> and that this link is moderated by factors such as</w:t>
      </w:r>
      <w:del w:id="193" w:author="Author">
        <w:r w:rsidR="008F0FAC" w:rsidDel="006735EA">
          <w:rPr>
            <w:rStyle w:val="Aucun"/>
            <w:rFonts w:cs="Times New Roman"/>
            <w:u w:color="000000"/>
          </w:rPr>
          <w:delText xml:space="preserve"> individuals’ </w:delText>
        </w:r>
      </w:del>
      <w:ins w:id="194" w:author="Author">
        <w:r w:rsidR="006735EA">
          <w:rPr>
            <w:rStyle w:val="Aucun"/>
            <w:rFonts w:cs="Times New Roman"/>
            <w:u w:color="000000"/>
          </w:rPr>
          <w:t xml:space="preserve"> </w:t>
        </w:r>
      </w:ins>
      <w:r w:rsidR="008F0FAC">
        <w:rPr>
          <w:rStyle w:val="Aucun"/>
          <w:rFonts w:cs="Times New Roman"/>
          <w:u w:color="000000"/>
        </w:rPr>
        <w:t xml:space="preserve">gender </w:t>
      </w:r>
      <w:r w:rsidR="008F0FAC">
        <w:t>(</w:t>
      </w:r>
      <w:r w:rsidR="008F0FAC" w:rsidRPr="00331F76">
        <w:rPr>
          <w:rStyle w:val="Aucun"/>
          <w:rFonts w:cs="Times New Roman"/>
          <w:shd w:val="clear" w:color="auto" w:fill="FFFFFF"/>
        </w:rPr>
        <w:t>Confino, Schori-Eyal, &amp; Falomir-Pichastor, 2023)</w:t>
      </w:r>
      <w:r w:rsidR="008F0FAC">
        <w:rPr>
          <w:rStyle w:val="Aucun"/>
          <w:rFonts w:cs="Times New Roman"/>
          <w:shd w:val="clear" w:color="auto" w:fill="FFFFFF"/>
        </w:rPr>
        <w:t xml:space="preserve"> </w:t>
      </w:r>
      <w:del w:id="195" w:author="Author">
        <w:r w:rsidR="008F0FAC" w:rsidDel="00AD070B">
          <w:rPr>
            <w:rStyle w:val="Aucun"/>
            <w:rFonts w:cs="Times New Roman"/>
            <w:u w:color="000000"/>
          </w:rPr>
          <w:delText xml:space="preserve">or </w:delText>
        </w:r>
      </w:del>
      <w:ins w:id="196" w:author="Author">
        <w:r w:rsidR="00AD070B">
          <w:rPr>
            <w:rStyle w:val="Aucun"/>
            <w:rFonts w:cs="Times New Roman"/>
            <w:u w:color="000000"/>
          </w:rPr>
          <w:t xml:space="preserve">and </w:t>
        </w:r>
      </w:ins>
      <w:r w:rsidR="008F0FAC">
        <w:rPr>
          <w:rStyle w:val="Aucun"/>
          <w:rFonts w:cs="Times New Roman"/>
          <w:u w:color="000000"/>
        </w:rPr>
        <w:t xml:space="preserve">political orientation </w:t>
      </w:r>
      <w:r w:rsidR="00D46DD4">
        <w:rPr>
          <w:rStyle w:val="Aucun"/>
          <w:rFonts w:cs="Times New Roman"/>
          <w:u w:color="000000"/>
        </w:rPr>
        <w:t>(</w:t>
      </w:r>
      <w:r w:rsidR="00D46DD4" w:rsidRPr="00283745">
        <w:rPr>
          <w:rStyle w:val="Aucun"/>
          <w:rFonts w:cs="Times New Roman"/>
        </w:rPr>
        <w:t>Confino, Schori-Eyal, Gur, &amp; Falomir-Pichastor, 2022</w:t>
      </w:r>
      <w:r w:rsidR="00D46DD4">
        <w:rPr>
          <w:rStyle w:val="Aucun"/>
          <w:rFonts w:cs="Times New Roman"/>
        </w:rPr>
        <w:t>)</w:t>
      </w:r>
      <w:r w:rsidR="008F0FAC">
        <w:rPr>
          <w:rStyle w:val="Aucun"/>
          <w:rFonts w:cs="Times New Roman"/>
        </w:rPr>
        <w:t xml:space="preserve">. </w:t>
      </w:r>
    </w:p>
    <w:bookmarkEnd w:id="186"/>
    <w:p w14:paraId="7868F4A5" w14:textId="6BEFC58C" w:rsidR="0035734B" w:rsidRPr="00630DE7" w:rsidRDefault="00A57551" w:rsidP="00E960C2">
      <w:pPr>
        <w:pStyle w:val="Corps"/>
        <w:widowControl w:val="0"/>
        <w:ind w:firstLine="709"/>
        <w:rPr>
          <w:rFonts w:cs="Times New Roman"/>
          <w:lang w:val="en-GB" w:bidi="he-IL"/>
        </w:rPr>
      </w:pPr>
      <w:del w:id="197" w:author="Author">
        <w:r w:rsidDel="00AD070B">
          <w:rPr>
            <w:rStyle w:val="Aucun"/>
            <w:rFonts w:cs="Times New Roman"/>
          </w:rPr>
          <w:delText>Thus,</w:delText>
        </w:r>
        <w:r w:rsidR="00D25F86" w:rsidRPr="00283745" w:rsidDel="00AD070B">
          <w:rPr>
            <w:rStyle w:val="Aucun"/>
            <w:rFonts w:cs="Times New Roman"/>
            <w:u w:color="000000"/>
          </w:rPr>
          <w:delText xml:space="preserve"> </w:delText>
        </w:r>
        <w:r w:rsidR="008B61D6" w:rsidDel="00AD070B">
          <w:rPr>
            <w:rStyle w:val="Aucun"/>
            <w:rFonts w:cs="Times New Roman"/>
            <w:u w:color="000000"/>
          </w:rPr>
          <w:delText>p</w:delText>
        </w:r>
      </w:del>
      <w:ins w:id="198" w:author="Author">
        <w:r w:rsidR="00AD070B">
          <w:rPr>
            <w:rStyle w:val="Aucun"/>
            <w:rFonts w:cs="Times New Roman"/>
          </w:rPr>
          <w:t>P</w:t>
        </w:r>
      </w:ins>
      <w:r w:rsidR="008B61D6">
        <w:rPr>
          <w:rStyle w:val="Aucun"/>
          <w:rFonts w:cs="Times New Roman"/>
          <w:u w:color="000000"/>
        </w:rPr>
        <w:t xml:space="preserve">ast research </w:t>
      </w:r>
      <w:del w:id="199" w:author="Author">
        <w:r w:rsidR="008B61D6" w:rsidDel="00AD070B">
          <w:rPr>
            <w:rStyle w:val="Aucun"/>
            <w:rFonts w:cs="Times New Roman"/>
            <w:u w:color="000000"/>
          </w:rPr>
          <w:delText xml:space="preserve">showed </w:delText>
        </w:r>
      </w:del>
      <w:ins w:id="200" w:author="Author">
        <w:r w:rsidR="00AD070B">
          <w:rPr>
            <w:rStyle w:val="Aucun"/>
            <w:rFonts w:cs="Times New Roman"/>
            <w:u w:color="000000"/>
          </w:rPr>
          <w:t xml:space="preserve">shows </w:t>
        </w:r>
      </w:ins>
      <w:r w:rsidR="008B61D6">
        <w:rPr>
          <w:rStyle w:val="Aucun"/>
          <w:rFonts w:cs="Times New Roman"/>
          <w:u w:color="000000"/>
        </w:rPr>
        <w:t xml:space="preserve">that </w:t>
      </w:r>
      <w:r>
        <w:rPr>
          <w:rFonts w:cs="Times New Roman"/>
        </w:rPr>
        <w:t>perceptions of malleability</w:t>
      </w:r>
      <w:r w:rsidR="008B61D6">
        <w:rPr>
          <w:rFonts w:cs="Times New Roman"/>
        </w:rPr>
        <w:t xml:space="preserve"> are, in general, </w:t>
      </w:r>
      <w:r>
        <w:rPr>
          <w:rFonts w:cs="Times New Roman"/>
        </w:rPr>
        <w:t xml:space="preserve">negatively </w:t>
      </w:r>
      <w:r w:rsidR="008B61D6">
        <w:rPr>
          <w:rFonts w:cs="Times New Roman"/>
        </w:rPr>
        <w:t xml:space="preserve">related to </w:t>
      </w:r>
      <w:r>
        <w:rPr>
          <w:rFonts w:cs="Times New Roman"/>
        </w:rPr>
        <w:t>harsher</w:t>
      </w:r>
      <w:r w:rsidR="008B61D6">
        <w:rPr>
          <w:rFonts w:cs="Times New Roman"/>
        </w:rPr>
        <w:t xml:space="preserve"> punishment </w:t>
      </w:r>
      <w:r>
        <w:rPr>
          <w:rFonts w:cs="Times New Roman"/>
        </w:rPr>
        <w:t>and</w:t>
      </w:r>
      <w:r w:rsidR="008B61D6">
        <w:rPr>
          <w:rFonts w:cs="Times New Roman"/>
        </w:rPr>
        <w:t xml:space="preserve"> </w:t>
      </w:r>
      <w:r>
        <w:rPr>
          <w:rFonts w:cs="Times New Roman"/>
        </w:rPr>
        <w:t xml:space="preserve">positively to </w:t>
      </w:r>
      <w:r w:rsidR="008B61D6">
        <w:rPr>
          <w:rFonts w:cs="Times New Roman"/>
        </w:rPr>
        <w:t>more lenient</w:t>
      </w:r>
      <w:ins w:id="201" w:author="Author">
        <w:r w:rsidR="00AD070B">
          <w:rPr>
            <w:rFonts w:cs="Times New Roman"/>
          </w:rPr>
          <w:t>,</w:t>
        </w:r>
      </w:ins>
      <w:r w:rsidR="008B61D6">
        <w:rPr>
          <w:rFonts w:cs="Times New Roman"/>
        </w:rPr>
        <w:t xml:space="preserve"> </w:t>
      </w:r>
      <w:del w:id="202" w:author="Author">
        <w:r w:rsidDel="00AD070B">
          <w:rPr>
            <w:rFonts w:cs="Times New Roman"/>
          </w:rPr>
          <w:delText>(</w:delText>
        </w:r>
      </w:del>
      <w:r>
        <w:rPr>
          <w:rFonts w:cs="Times New Roman"/>
        </w:rPr>
        <w:t>restorative</w:t>
      </w:r>
      <w:del w:id="203" w:author="Author">
        <w:r w:rsidDel="00AD070B">
          <w:rPr>
            <w:rFonts w:cs="Times New Roman"/>
          </w:rPr>
          <w:delText>)</w:delText>
        </w:r>
      </w:del>
      <w:r>
        <w:rPr>
          <w:rFonts w:cs="Times New Roman"/>
        </w:rPr>
        <w:t xml:space="preserve"> </w:t>
      </w:r>
      <w:r w:rsidR="008B61D6">
        <w:rPr>
          <w:rFonts w:cs="Times New Roman"/>
        </w:rPr>
        <w:t>punishment</w:t>
      </w:r>
      <w:r>
        <w:rPr>
          <w:rFonts w:cs="Times New Roman"/>
        </w:rPr>
        <w:t xml:space="preserve">. However, </w:t>
      </w:r>
      <w:r>
        <w:rPr>
          <w:rStyle w:val="Aucun"/>
          <w:rFonts w:cs="Times New Roman"/>
        </w:rPr>
        <w:t xml:space="preserve">past research also suggests </w:t>
      </w:r>
      <w:ins w:id="204" w:author="Author">
        <w:r w:rsidR="00AD070B">
          <w:rPr>
            <w:rStyle w:val="Aucun"/>
            <w:rFonts w:cs="Times New Roman"/>
          </w:rPr>
          <w:t xml:space="preserve">that </w:t>
        </w:r>
      </w:ins>
      <w:r>
        <w:rPr>
          <w:rStyle w:val="Aucun"/>
          <w:rFonts w:cs="Times New Roman"/>
        </w:rPr>
        <w:t xml:space="preserve">these </w:t>
      </w:r>
      <w:del w:id="205" w:author="Author">
        <w:r w:rsidDel="00AD070B">
          <w:rPr>
            <w:rStyle w:val="Aucun"/>
            <w:rFonts w:cs="Times New Roman"/>
          </w:rPr>
          <w:delText>beli</w:delText>
        </w:r>
        <w:r w:rsidR="00E406F0" w:rsidDel="00AD070B">
          <w:rPr>
            <w:rStyle w:val="Aucun"/>
            <w:rFonts w:cs="Times New Roman"/>
          </w:rPr>
          <w:delText>eves</w:delText>
        </w:r>
        <w:r w:rsidDel="00AD070B">
          <w:rPr>
            <w:rStyle w:val="Aucun"/>
            <w:rFonts w:cs="Times New Roman"/>
          </w:rPr>
          <w:delText xml:space="preserve"> </w:delText>
        </w:r>
      </w:del>
      <w:ins w:id="206" w:author="Author">
        <w:r w:rsidR="00AD070B">
          <w:rPr>
            <w:rStyle w:val="Aucun"/>
            <w:rFonts w:cs="Times New Roman"/>
          </w:rPr>
          <w:t xml:space="preserve">beliefs </w:t>
        </w:r>
      </w:ins>
      <w:r>
        <w:rPr>
          <w:rStyle w:val="Aucun"/>
          <w:rFonts w:cs="Times New Roman"/>
        </w:rPr>
        <w:t>can relate differently to punishment as a function of individuals’ motivations, indicating that</w:t>
      </w:r>
      <w:r w:rsidR="008B61D6" w:rsidRPr="00283745">
        <w:rPr>
          <w:rStyle w:val="Aucun"/>
          <w:rFonts w:cs="Times New Roman"/>
          <w:u w:color="000000"/>
        </w:rPr>
        <w:t xml:space="preserve"> </w:t>
      </w:r>
      <w:r w:rsidR="00D25F86" w:rsidRPr="00283745">
        <w:rPr>
          <w:rStyle w:val="Aucun"/>
          <w:rFonts w:cs="Times New Roman"/>
          <w:u w:color="000000"/>
        </w:rPr>
        <w:t xml:space="preserve">more research is needed </w:t>
      </w:r>
      <w:del w:id="207" w:author="Author">
        <w:r w:rsidR="00D25F86" w:rsidRPr="00283745" w:rsidDel="00AD070B">
          <w:rPr>
            <w:rStyle w:val="Aucun"/>
            <w:rFonts w:cs="Times New Roman"/>
            <w:u w:color="000000"/>
          </w:rPr>
          <w:delText xml:space="preserve">in order </w:delText>
        </w:r>
      </w:del>
      <w:r w:rsidR="00D25F86" w:rsidRPr="00283745">
        <w:rPr>
          <w:rStyle w:val="Aucun"/>
          <w:rFonts w:cs="Times New Roman"/>
          <w:u w:color="000000"/>
        </w:rPr>
        <w:t xml:space="preserve">to better understand the role that a </w:t>
      </w:r>
      <w:r w:rsidR="00C62409">
        <w:rPr>
          <w:rStyle w:val="Aucun"/>
          <w:rFonts w:cs="Times New Roman"/>
          <w:u w:color="000000"/>
        </w:rPr>
        <w:t>belief</w:t>
      </w:r>
      <w:r w:rsidR="008F0FAC">
        <w:rPr>
          <w:rStyle w:val="Aucun"/>
          <w:rFonts w:cs="Times New Roman"/>
          <w:u w:color="000000"/>
        </w:rPr>
        <w:t xml:space="preserve"> about malleability</w:t>
      </w:r>
      <w:r w:rsidR="00D25F86" w:rsidRPr="00283745">
        <w:rPr>
          <w:rStyle w:val="Aucun"/>
          <w:rFonts w:cs="Times New Roman"/>
          <w:u w:color="000000"/>
        </w:rPr>
        <w:t xml:space="preserve"> can play in punishment motives</w:t>
      </w:r>
      <w:r>
        <w:rPr>
          <w:rStyle w:val="Aucun"/>
          <w:rFonts w:cs="Times New Roman"/>
          <w:u w:color="000000"/>
        </w:rPr>
        <w:t>. This need appears to be of</w:t>
      </w:r>
      <w:r w:rsidR="008F0FAC">
        <w:rPr>
          <w:rStyle w:val="Aucun"/>
          <w:rFonts w:cs="Times New Roman"/>
          <w:u w:color="000000"/>
        </w:rPr>
        <w:t xml:space="preserve"> particular </w:t>
      </w:r>
      <w:r>
        <w:rPr>
          <w:rStyle w:val="Aucun"/>
          <w:rFonts w:cs="Times New Roman"/>
          <w:u w:color="000000"/>
        </w:rPr>
        <w:t xml:space="preserve">relevance </w:t>
      </w:r>
      <w:r w:rsidR="008F0FAC">
        <w:rPr>
          <w:rStyle w:val="Aucun"/>
          <w:rFonts w:cs="Times New Roman"/>
          <w:u w:color="000000"/>
        </w:rPr>
        <w:t>regarding</w:t>
      </w:r>
      <w:r>
        <w:rPr>
          <w:rStyle w:val="Aucun"/>
          <w:rFonts w:cs="Times New Roman"/>
          <w:u w:color="000000"/>
        </w:rPr>
        <w:t xml:space="preserve"> </w:t>
      </w:r>
      <w:del w:id="208" w:author="Author">
        <w:r w:rsidDel="00AD070B">
          <w:rPr>
            <w:rStyle w:val="Aucun"/>
            <w:rFonts w:cs="Times New Roman"/>
            <w:u w:color="000000"/>
          </w:rPr>
          <w:delText xml:space="preserve">the </w:delText>
        </w:r>
      </w:del>
      <w:r>
        <w:rPr>
          <w:rStyle w:val="Aucun"/>
          <w:rFonts w:cs="Times New Roman"/>
          <w:u w:color="000000"/>
        </w:rPr>
        <w:t>specific</w:t>
      </w:r>
      <w:r w:rsidR="008F0FAC">
        <w:rPr>
          <w:rStyle w:val="Aucun"/>
          <w:rFonts w:cs="Times New Roman"/>
          <w:u w:color="000000"/>
        </w:rPr>
        <w:t xml:space="preserve"> beliefs about </w:t>
      </w:r>
      <w:r w:rsidR="00E406F0">
        <w:rPr>
          <w:rStyle w:val="Aucun"/>
          <w:rFonts w:cs="Times New Roman"/>
          <w:u w:color="000000"/>
        </w:rPr>
        <w:t>the</w:t>
      </w:r>
      <w:r w:rsidR="008F0FAC">
        <w:rPr>
          <w:rStyle w:val="Aucun"/>
          <w:rFonts w:cs="Times New Roman"/>
          <w:u w:color="000000"/>
        </w:rPr>
        <w:t xml:space="preserve"> malleability</w:t>
      </w:r>
      <w:r w:rsidR="00E406F0">
        <w:rPr>
          <w:rStyle w:val="Aucun"/>
          <w:rFonts w:cs="Times New Roman"/>
          <w:u w:color="000000"/>
        </w:rPr>
        <w:t xml:space="preserve"> of groups</w:t>
      </w:r>
      <w:del w:id="209" w:author="Author">
        <w:r w:rsidDel="00AD070B">
          <w:rPr>
            <w:rStyle w:val="Aucun"/>
            <w:rFonts w:cs="Times New Roman"/>
            <w:u w:color="000000"/>
          </w:rPr>
          <w:delText>,</w:delText>
        </w:r>
      </w:del>
      <w:r>
        <w:rPr>
          <w:rStyle w:val="Aucun"/>
          <w:rFonts w:cs="Times New Roman"/>
          <w:u w:color="000000"/>
        </w:rPr>
        <w:t xml:space="preserve"> on the one hand,</w:t>
      </w:r>
      <w:r w:rsidR="008F0FAC">
        <w:rPr>
          <w:rStyle w:val="Aucun"/>
          <w:rFonts w:cs="Times New Roman"/>
          <w:u w:color="000000"/>
        </w:rPr>
        <w:t xml:space="preserve"> and support for collective punishment</w:t>
      </w:r>
      <w:del w:id="210" w:author="Author">
        <w:r w:rsidDel="00AD070B">
          <w:rPr>
            <w:rStyle w:val="Aucun"/>
            <w:rFonts w:cs="Times New Roman"/>
            <w:u w:color="000000"/>
          </w:rPr>
          <w:delText>,</w:delText>
        </w:r>
      </w:del>
      <w:r>
        <w:rPr>
          <w:rStyle w:val="Aucun"/>
          <w:rFonts w:cs="Times New Roman"/>
          <w:u w:color="000000"/>
        </w:rPr>
        <w:t xml:space="preserve"> on the other</w:t>
      </w:r>
      <w:del w:id="211" w:author="Author">
        <w:r w:rsidDel="00AD070B">
          <w:rPr>
            <w:rStyle w:val="Aucun"/>
            <w:rFonts w:cs="Times New Roman"/>
            <w:u w:color="000000"/>
          </w:rPr>
          <w:delText xml:space="preserve"> hand</w:delText>
        </w:r>
      </w:del>
      <w:r w:rsidR="00D25F86" w:rsidRPr="00283745">
        <w:rPr>
          <w:rStyle w:val="Aucun"/>
          <w:rFonts w:cs="Times New Roman"/>
          <w:u w:color="000000"/>
        </w:rPr>
        <w:t xml:space="preserve">. </w:t>
      </w:r>
      <w:r>
        <w:rPr>
          <w:rStyle w:val="Aucun"/>
          <w:rFonts w:cs="Times New Roman"/>
          <w:u w:color="000000"/>
        </w:rPr>
        <w:t xml:space="preserve">According to the revised literature, </w:t>
      </w:r>
      <w:r w:rsidR="00E406F0">
        <w:rPr>
          <w:rStyle w:val="Aucun"/>
          <w:rFonts w:cs="Times New Roman"/>
          <w:u w:color="000000"/>
        </w:rPr>
        <w:t xml:space="preserve">we reasoned that </w:t>
      </w:r>
      <w:r>
        <w:rPr>
          <w:rStyle w:val="Aucun"/>
          <w:rFonts w:cs="Times New Roman"/>
          <w:u w:color="000000"/>
        </w:rPr>
        <w:t>support for collective punishment can be particularly driven by utilitarian motives such as deterring innocent members of the group from committing an offense in the future</w:t>
      </w:r>
      <w:del w:id="212" w:author="Author">
        <w:r w:rsidR="00ED7B26" w:rsidDel="00AD070B">
          <w:rPr>
            <w:rStyle w:val="Aucun"/>
            <w:rFonts w:cs="Times New Roman"/>
            <w:u w:color="000000"/>
          </w:rPr>
          <w:delText>,</w:delText>
        </w:r>
      </w:del>
      <w:r w:rsidR="00ED7B26">
        <w:rPr>
          <w:rStyle w:val="Aucun"/>
          <w:rFonts w:cs="Times New Roman"/>
          <w:u w:color="000000"/>
        </w:rPr>
        <w:t xml:space="preserve"> and that this effect should be stronger when perceptions of group malleability are high (i.e., when individuals believe group members can learn and </w:t>
      </w:r>
      <w:commentRangeStart w:id="213"/>
      <w:r w:rsidR="00ED7B26">
        <w:rPr>
          <w:rStyle w:val="Aucun"/>
          <w:rFonts w:cs="Times New Roman"/>
          <w:u w:color="000000"/>
        </w:rPr>
        <w:t>change</w:t>
      </w:r>
      <w:commentRangeEnd w:id="213"/>
      <w:r w:rsidR="006735EA">
        <w:rPr>
          <w:rStyle w:val="CommentReference"/>
          <w:rFonts w:ascii="Cambria" w:hAnsi="Cambria"/>
          <w:u w:color="000000"/>
          <w:lang w:val="fr-FR"/>
          <w14:textOutline w14:w="0" w14:cap="rnd" w14:cmpd="sng" w14:algn="ctr">
            <w14:noFill/>
            <w14:prstDash w14:val="solid"/>
            <w14:bevel/>
          </w14:textOutline>
        </w:rPr>
        <w:commentReference w:id="213"/>
      </w:r>
      <w:r w:rsidR="00ED7B26">
        <w:rPr>
          <w:rStyle w:val="Aucun"/>
          <w:rFonts w:cs="Times New Roman"/>
          <w:u w:color="000000"/>
        </w:rPr>
        <w:t>)</w:t>
      </w:r>
      <w:r w:rsidR="00D25F86" w:rsidRPr="00283745">
        <w:rPr>
          <w:rFonts w:cs="Times New Roman"/>
        </w:rPr>
        <w:t xml:space="preserve">. </w:t>
      </w:r>
      <w:bookmarkStart w:id="214" w:name="_Hlk143644592"/>
    </w:p>
    <w:bookmarkEnd w:id="214"/>
    <w:p w14:paraId="6D7E4B1C" w14:textId="5A4D5FB5" w:rsidR="0035734B" w:rsidRPr="00283745" w:rsidRDefault="00D25F86">
      <w:pPr>
        <w:pStyle w:val="Corps"/>
        <w:widowControl w:val="0"/>
        <w:rPr>
          <w:rStyle w:val="Aucun"/>
          <w:rFonts w:cs="Times New Roman"/>
          <w:u w:color="000000"/>
        </w:rPr>
      </w:pPr>
      <w:r w:rsidRPr="00283745">
        <w:rPr>
          <w:rStyle w:val="Aucun"/>
          <w:rFonts w:cs="Times New Roman"/>
          <w:b/>
          <w:bCs/>
        </w:rPr>
        <w:t>Overview and Hypotheses</w:t>
      </w:r>
    </w:p>
    <w:p w14:paraId="1BF2655A" w14:textId="037A9D44" w:rsidR="001E35D0" w:rsidRDefault="00D25F86" w:rsidP="001E35D0">
      <w:pPr>
        <w:pStyle w:val="Corps"/>
        <w:widowControl w:val="0"/>
        <w:ind w:firstLine="709"/>
        <w:rPr>
          <w:rStyle w:val="Aucun"/>
          <w:rFonts w:cs="Times New Roman"/>
          <w:u w:color="000000"/>
        </w:rPr>
      </w:pPr>
      <w:r w:rsidRPr="00283745">
        <w:rPr>
          <w:rFonts w:cs="Times New Roman"/>
        </w:rPr>
        <w:t xml:space="preserve">The present research </w:t>
      </w:r>
      <w:del w:id="215" w:author="Author">
        <w:r w:rsidRPr="00283745" w:rsidDel="00B92876">
          <w:rPr>
            <w:rFonts w:cs="Times New Roman"/>
          </w:rPr>
          <w:delText xml:space="preserve">aimed </w:delText>
        </w:r>
      </w:del>
      <w:ins w:id="216" w:author="Author">
        <w:r w:rsidR="00B92876" w:rsidRPr="00283745">
          <w:rPr>
            <w:rFonts w:cs="Times New Roman"/>
          </w:rPr>
          <w:t>aim</w:t>
        </w:r>
        <w:r w:rsidR="00B92876">
          <w:rPr>
            <w:rFonts w:cs="Times New Roman"/>
          </w:rPr>
          <w:t xml:space="preserve">s </w:t>
        </w:r>
      </w:ins>
      <w:del w:id="217" w:author="Author">
        <w:r w:rsidRPr="00283745" w:rsidDel="00B92876">
          <w:rPr>
            <w:rFonts w:cs="Times New Roman"/>
          </w:rPr>
          <w:delText>at increasing</w:delText>
        </w:r>
      </w:del>
      <w:ins w:id="218" w:author="Author">
        <w:r w:rsidR="00B92876">
          <w:rPr>
            <w:rFonts w:cs="Times New Roman"/>
          </w:rPr>
          <w:t>to increase</w:t>
        </w:r>
      </w:ins>
      <w:r w:rsidRPr="00283745">
        <w:rPr>
          <w:rFonts w:cs="Times New Roman"/>
        </w:rPr>
        <w:t xml:space="preserve"> our understanding of people’s support for collective punishment by investigating the specific joint contribution of utilitarian motives and </w:t>
      </w:r>
      <w:ins w:id="219" w:author="Author">
        <w:r w:rsidR="00AD070B">
          <w:rPr>
            <w:rFonts w:cs="Times New Roman"/>
          </w:rPr>
          <w:t xml:space="preserve">the </w:t>
        </w:r>
      </w:ins>
      <w:r w:rsidRPr="00283745">
        <w:rPr>
          <w:rFonts w:cs="Times New Roman"/>
        </w:rPr>
        <w:t>malleability</w:t>
      </w:r>
      <w:r w:rsidR="00C74622" w:rsidRPr="00283745">
        <w:rPr>
          <w:rFonts w:cs="Times New Roman"/>
        </w:rPr>
        <w:t xml:space="preserve"> </w:t>
      </w:r>
      <w:r w:rsidR="00D96CC7" w:rsidRPr="00283745">
        <w:rPr>
          <w:rFonts w:cs="Times New Roman"/>
        </w:rPr>
        <w:t>mindset</w:t>
      </w:r>
      <w:r w:rsidR="00B410E5" w:rsidRPr="00283745">
        <w:rPr>
          <w:rFonts w:cs="Times New Roman"/>
        </w:rPr>
        <w:t xml:space="preserve"> of groups</w:t>
      </w:r>
      <w:r w:rsidRPr="00283745">
        <w:rPr>
          <w:rFonts w:cs="Times New Roman"/>
        </w:rPr>
        <w:t xml:space="preserve">. </w:t>
      </w:r>
      <w:r w:rsidR="001E35D0">
        <w:rPr>
          <w:rFonts w:cs="Times New Roman"/>
        </w:rPr>
        <w:t>We reasoned that</w:t>
      </w:r>
      <w:r w:rsidR="00ED7B26">
        <w:rPr>
          <w:rFonts w:cs="Times New Roman"/>
        </w:rPr>
        <w:t xml:space="preserve"> </w:t>
      </w:r>
      <w:r w:rsidR="00EC11CC">
        <w:rPr>
          <w:rStyle w:val="Aucun"/>
          <w:rFonts w:cs="Times New Roman"/>
          <w:u w:color="000000"/>
        </w:rPr>
        <w:t xml:space="preserve">beliefs in group </w:t>
      </w:r>
      <w:r w:rsidRPr="00283745">
        <w:rPr>
          <w:rStyle w:val="Aucun"/>
          <w:rFonts w:cs="Times New Roman"/>
          <w:u w:color="000000"/>
        </w:rPr>
        <w:t xml:space="preserve">malleability </w:t>
      </w:r>
      <w:r w:rsidR="00ED7B26">
        <w:rPr>
          <w:rStyle w:val="Aucun"/>
          <w:rFonts w:cs="Times New Roman"/>
          <w:u w:color="000000"/>
        </w:rPr>
        <w:t>constitute</w:t>
      </w:r>
      <w:r w:rsidRPr="00283745">
        <w:rPr>
          <w:rStyle w:val="Aucun"/>
          <w:rFonts w:cs="Times New Roman"/>
          <w:u w:color="000000"/>
        </w:rPr>
        <w:t xml:space="preserve"> a potential </w:t>
      </w:r>
      <w:r w:rsidR="001E35D0">
        <w:rPr>
          <w:rStyle w:val="Aucun"/>
          <w:rFonts w:cs="Times New Roman"/>
          <w:u w:color="000000"/>
        </w:rPr>
        <w:t xml:space="preserve">and relevant </w:t>
      </w:r>
      <w:r w:rsidRPr="00283745">
        <w:rPr>
          <w:rStyle w:val="Aucun"/>
          <w:rFonts w:cs="Times New Roman"/>
          <w:u w:color="000000"/>
        </w:rPr>
        <w:t xml:space="preserve">moderator of the effect of </w:t>
      </w:r>
      <w:r w:rsidRPr="00283745">
        <w:rPr>
          <w:rFonts w:cs="Times New Roman"/>
        </w:rPr>
        <w:t xml:space="preserve">utilitarian motives on </w:t>
      </w:r>
      <w:r w:rsidR="00EC11CC">
        <w:rPr>
          <w:rFonts w:cs="Times New Roman"/>
        </w:rPr>
        <w:t>support for collective punishment.</w:t>
      </w:r>
      <w:r w:rsidR="003C5364">
        <w:rPr>
          <w:rFonts w:cs="Times New Roman"/>
        </w:rPr>
        <w:t xml:space="preserve"> </w:t>
      </w:r>
      <w:r w:rsidR="00ED7B26" w:rsidRPr="00283745">
        <w:rPr>
          <w:rStyle w:val="Aucun"/>
          <w:rFonts w:cs="Times New Roman"/>
          <w:u w:color="000000"/>
          <w:shd w:val="clear" w:color="auto" w:fill="FFFFFF"/>
        </w:rPr>
        <w:t>More specifically</w:t>
      </w:r>
      <w:r w:rsidR="00ED7B26" w:rsidRPr="00283745">
        <w:rPr>
          <w:rStyle w:val="Aucun"/>
          <w:rFonts w:cs="Times New Roman"/>
          <w:u w:color="000000"/>
        </w:rPr>
        <w:t xml:space="preserve">, </w:t>
      </w:r>
      <w:r w:rsidR="00ED7B26">
        <w:rPr>
          <w:rStyle w:val="Aucun"/>
          <w:rFonts w:cs="Times New Roman"/>
          <w:u w:color="000000"/>
        </w:rPr>
        <w:t xml:space="preserve">the link between deterrence motives and support for collective punishment should be strengthened </w:t>
      </w:r>
      <w:del w:id="220" w:author="Author">
        <w:r w:rsidR="00ED7B26" w:rsidDel="00B92876">
          <w:rPr>
            <w:rStyle w:val="Aucun"/>
            <w:rFonts w:cs="Times New Roman"/>
            <w:u w:color="000000"/>
          </w:rPr>
          <w:delText xml:space="preserve">specifically </w:delText>
        </w:r>
      </w:del>
      <w:r w:rsidR="00ED7B26">
        <w:rPr>
          <w:rStyle w:val="Aucun"/>
          <w:rFonts w:cs="Times New Roman"/>
          <w:u w:color="000000"/>
        </w:rPr>
        <w:t xml:space="preserve">when individuals’ perception of group malleability is high. </w:t>
      </w:r>
    </w:p>
    <w:p w14:paraId="3042B095" w14:textId="1CBEFDE2" w:rsidR="0035734B" w:rsidRPr="00283745" w:rsidRDefault="001E35D0" w:rsidP="00C62409">
      <w:pPr>
        <w:pStyle w:val="Corps"/>
        <w:widowControl w:val="0"/>
        <w:ind w:firstLine="709"/>
        <w:rPr>
          <w:rStyle w:val="Aucun"/>
          <w:rFonts w:cs="Times New Roman"/>
          <w:u w:color="000000"/>
        </w:rPr>
      </w:pPr>
      <w:r>
        <w:rPr>
          <w:rFonts w:cs="Times New Roman"/>
        </w:rPr>
        <w:t>W</w:t>
      </w:r>
      <w:r w:rsidRPr="00283745">
        <w:rPr>
          <w:rFonts w:cs="Times New Roman"/>
        </w:rPr>
        <w:t xml:space="preserve">e conducted three studies </w:t>
      </w:r>
      <w:del w:id="221" w:author="Author">
        <w:r w:rsidRPr="00283745" w:rsidDel="00B92876">
          <w:rPr>
            <w:rFonts w:cs="Times New Roman"/>
          </w:rPr>
          <w:delText>in order to</w:delText>
        </w:r>
      </w:del>
      <w:ins w:id="222" w:author="Author">
        <w:r w:rsidR="00B92876" w:rsidRPr="00283745">
          <w:rPr>
            <w:rFonts w:cs="Times New Roman"/>
          </w:rPr>
          <w:t>to</w:t>
        </w:r>
      </w:ins>
      <w:r w:rsidRPr="00283745">
        <w:rPr>
          <w:rFonts w:cs="Times New Roman"/>
        </w:rPr>
        <w:t xml:space="preserve"> test </w:t>
      </w:r>
      <w:r>
        <w:rPr>
          <w:rFonts w:cs="Times New Roman"/>
        </w:rPr>
        <w:t>this hypothesis. Since w</w:t>
      </w:r>
      <w:r w:rsidR="00ED7B26">
        <w:rPr>
          <w:rFonts w:cs="Times New Roman"/>
        </w:rPr>
        <w:t>e consider that our reasoning applies to different contexts</w:t>
      </w:r>
      <w:r>
        <w:rPr>
          <w:rFonts w:cs="Times New Roman"/>
        </w:rPr>
        <w:t>, we</w:t>
      </w:r>
      <w:r w:rsidR="00ED7B26">
        <w:rPr>
          <w:rFonts w:cs="Times New Roman"/>
        </w:rPr>
        <w:t xml:space="preserve"> decided to test this hypothesis </w:t>
      </w:r>
      <w:del w:id="223" w:author="Author">
        <w:r w:rsidR="00ED7B26" w:rsidDel="00B92876">
          <w:rPr>
            <w:rFonts w:cs="Times New Roman"/>
          </w:rPr>
          <w:delText>whilst using</w:delText>
        </w:r>
      </w:del>
      <w:ins w:id="224" w:author="Author">
        <w:r w:rsidR="00B92876">
          <w:rPr>
            <w:rFonts w:cs="Times New Roman"/>
          </w:rPr>
          <w:t>in</w:t>
        </w:r>
      </w:ins>
      <w:r w:rsidR="00ED7B26">
        <w:rPr>
          <w:rFonts w:cs="Times New Roman"/>
        </w:rPr>
        <w:t xml:space="preserve"> different </w:t>
      </w:r>
      <w:r w:rsidR="00ED7B26">
        <w:rPr>
          <w:rFonts w:cs="Times New Roman"/>
        </w:rPr>
        <w:lastRenderedPageBreak/>
        <w:t xml:space="preserve">situations and </w:t>
      </w:r>
      <w:del w:id="225" w:author="Author">
        <w:r w:rsidR="00ED7B26" w:rsidDel="00B92876">
          <w:rPr>
            <w:rFonts w:cs="Times New Roman"/>
          </w:rPr>
          <w:delText xml:space="preserve">methods. </w:delText>
        </w:r>
      </w:del>
      <w:ins w:id="226" w:author="Author">
        <w:r w:rsidR="00B92876">
          <w:rPr>
            <w:rFonts w:cs="Times New Roman"/>
          </w:rPr>
          <w:t>methods. Therefore,</w:t>
        </w:r>
        <w:r w:rsidR="00B92876" w:rsidDel="00B92876">
          <w:rPr>
            <w:rFonts w:cs="Times New Roman"/>
          </w:rPr>
          <w:t xml:space="preserve"> </w:t>
        </w:r>
      </w:ins>
      <w:del w:id="227" w:author="Author">
        <w:r w:rsidR="00ED7B26" w:rsidDel="00B92876">
          <w:rPr>
            <w:rFonts w:cs="Times New Roman"/>
          </w:rPr>
          <w:delText>Thus</w:delText>
        </w:r>
        <w:r w:rsidR="00ED7B26" w:rsidDel="006735EA">
          <w:rPr>
            <w:rFonts w:cs="Times New Roman"/>
          </w:rPr>
          <w:delText xml:space="preserve">, </w:delText>
        </w:r>
      </w:del>
      <w:r w:rsidR="00ED7B26">
        <w:rPr>
          <w:rFonts w:cs="Times New Roman"/>
        </w:rPr>
        <w:t xml:space="preserve">we employed </w:t>
      </w:r>
      <w:r w:rsidR="00ED7B26">
        <w:rPr>
          <w:rFonts w:cs="Times New Roman"/>
          <w:lang w:val="en-GB" w:bidi="he-IL"/>
        </w:rPr>
        <w:t xml:space="preserve">different scenarios depicting </w:t>
      </w:r>
      <w:ins w:id="228" w:author="Author">
        <w:r w:rsidR="00B92876">
          <w:rPr>
            <w:rFonts w:cs="Times New Roman"/>
            <w:lang w:val="en-GB" w:bidi="he-IL"/>
          </w:rPr>
          <w:t xml:space="preserve">either </w:t>
        </w:r>
      </w:ins>
      <w:r w:rsidR="00ED7B26">
        <w:rPr>
          <w:rFonts w:cs="Times New Roman"/>
          <w:lang w:val="en-GB" w:bidi="he-IL"/>
        </w:rPr>
        <w:t xml:space="preserve">a </w:t>
      </w:r>
      <w:r w:rsidR="00ED7B26">
        <w:rPr>
          <w:rFonts w:cs="Times New Roman"/>
        </w:rPr>
        <w:t>real incident (Study 1) or a fictional incident (Studies 2 + 3)</w:t>
      </w:r>
      <w:del w:id="229" w:author="Author">
        <w:r w:rsidR="00ED7B26" w:rsidDel="00B92876">
          <w:rPr>
            <w:rFonts w:cs="Times New Roman"/>
          </w:rPr>
          <w:delText>,</w:delText>
        </w:r>
      </w:del>
      <w:r w:rsidR="00ED7B26">
        <w:rPr>
          <w:rFonts w:cs="Times New Roman"/>
        </w:rPr>
        <w:t xml:space="preserve"> and recruited </w:t>
      </w:r>
      <w:r w:rsidR="00ED7B26" w:rsidRPr="00283745">
        <w:rPr>
          <w:rFonts w:cs="Times New Roman"/>
        </w:rPr>
        <w:t xml:space="preserve">relatively involved </w:t>
      </w:r>
      <w:r w:rsidR="00ED7B26">
        <w:rPr>
          <w:rFonts w:cs="Times New Roman"/>
        </w:rPr>
        <w:t>(Study 1) or uninvolved (</w:t>
      </w:r>
      <w:del w:id="230" w:author="Author">
        <w:r w:rsidR="00ED7B26" w:rsidDel="006735EA">
          <w:rPr>
            <w:rFonts w:cs="Times New Roman"/>
          </w:rPr>
          <w:delText xml:space="preserve">i.e., </w:delText>
        </w:r>
      </w:del>
      <w:r w:rsidR="00ED7B26" w:rsidRPr="00283745">
        <w:rPr>
          <w:rFonts w:cs="Times New Roman"/>
        </w:rPr>
        <w:t>third-party observers</w:t>
      </w:r>
      <w:del w:id="231" w:author="Author">
        <w:r w:rsidR="00ED7B26" w:rsidDel="00B92876">
          <w:rPr>
            <w:rFonts w:cs="Times New Roman"/>
          </w:rPr>
          <w:delText>;</w:delText>
        </w:r>
        <w:r w:rsidR="00ED7B26" w:rsidRPr="00283745" w:rsidDel="00B92876">
          <w:rPr>
            <w:rFonts w:cs="Times New Roman"/>
          </w:rPr>
          <w:delText xml:space="preserve"> </w:delText>
        </w:r>
      </w:del>
      <w:ins w:id="232" w:author="Author">
        <w:r w:rsidR="00B92876">
          <w:rPr>
            <w:rFonts w:cs="Times New Roman"/>
          </w:rPr>
          <w:t>,</w:t>
        </w:r>
        <w:r w:rsidR="00B92876" w:rsidRPr="00283745">
          <w:rPr>
            <w:rFonts w:cs="Times New Roman"/>
          </w:rPr>
          <w:t xml:space="preserve"> </w:t>
        </w:r>
      </w:ins>
      <w:r w:rsidR="00ED7B26">
        <w:rPr>
          <w:rFonts w:cs="Times New Roman"/>
        </w:rPr>
        <w:t>Studies 2 &amp;3) participants.</w:t>
      </w:r>
      <w:r>
        <w:rPr>
          <w:rFonts w:cs="Times New Roman"/>
        </w:rPr>
        <w:t xml:space="preserve"> </w:t>
      </w:r>
      <w:r w:rsidR="00D25F86" w:rsidRPr="00283745">
        <w:rPr>
          <w:rFonts w:cs="Times New Roman"/>
        </w:rPr>
        <w:t xml:space="preserve">In </w:t>
      </w:r>
      <w:r w:rsidR="00293802" w:rsidRPr="00283745">
        <w:rPr>
          <w:rFonts w:cs="Times New Roman"/>
        </w:rPr>
        <w:t>S</w:t>
      </w:r>
      <w:r w:rsidR="00D25F86" w:rsidRPr="00283745">
        <w:rPr>
          <w:rFonts w:cs="Times New Roman"/>
        </w:rPr>
        <w:t>tudies</w:t>
      </w:r>
      <w:r w:rsidR="00293802" w:rsidRPr="00283745">
        <w:rPr>
          <w:rFonts w:cs="Times New Roman"/>
        </w:rPr>
        <w:t xml:space="preserve"> 1 and 2</w:t>
      </w:r>
      <w:r w:rsidR="00D25F86" w:rsidRPr="00283745">
        <w:rPr>
          <w:rFonts w:cs="Times New Roman"/>
        </w:rPr>
        <w:t xml:space="preserve">, we manipulated </w:t>
      </w:r>
      <w:ins w:id="233" w:author="Author">
        <w:r w:rsidR="00B92876">
          <w:rPr>
            <w:rFonts w:cs="Times New Roman"/>
          </w:rPr>
          <w:t xml:space="preserve">the </w:t>
        </w:r>
      </w:ins>
      <w:r w:rsidR="00D25F86" w:rsidRPr="00283745">
        <w:rPr>
          <w:rFonts w:cs="Times New Roman"/>
        </w:rPr>
        <w:t>malleability</w:t>
      </w:r>
      <w:r w:rsidR="00D96CC7" w:rsidRPr="00283745">
        <w:rPr>
          <w:rFonts w:cs="Times New Roman"/>
        </w:rPr>
        <w:t xml:space="preserve"> mindset of groups</w:t>
      </w:r>
      <w:r w:rsidR="00D25F86" w:rsidRPr="00283745">
        <w:rPr>
          <w:rFonts w:cs="Times New Roman"/>
        </w:rPr>
        <w:t xml:space="preserve"> (malleable </w:t>
      </w:r>
      <w:r w:rsidR="0058040C">
        <w:rPr>
          <w:rFonts w:cs="Times New Roman"/>
        </w:rPr>
        <w:t>vs.</w:t>
      </w:r>
      <w:r w:rsidR="0058040C" w:rsidRPr="00283745">
        <w:rPr>
          <w:rFonts w:cs="Times New Roman"/>
        </w:rPr>
        <w:t xml:space="preserve"> </w:t>
      </w:r>
      <w:r w:rsidR="00D25F86" w:rsidRPr="00283745">
        <w:rPr>
          <w:rFonts w:cs="Times New Roman"/>
        </w:rPr>
        <w:t xml:space="preserve">fixed) and measured utilitarian motives. </w:t>
      </w:r>
      <w:del w:id="234" w:author="Author">
        <w:r w:rsidR="00D25F86" w:rsidRPr="00283745" w:rsidDel="00B92876">
          <w:rPr>
            <w:rFonts w:cs="Times New Roman"/>
          </w:rPr>
          <w:delText>In order to</w:delText>
        </w:r>
      </w:del>
      <w:ins w:id="235" w:author="Author">
        <w:r w:rsidR="00B92876" w:rsidRPr="00283745">
          <w:rPr>
            <w:rFonts w:cs="Times New Roman"/>
          </w:rPr>
          <w:t>To</w:t>
        </w:r>
      </w:ins>
      <w:r w:rsidR="00D25F86" w:rsidRPr="00283745">
        <w:rPr>
          <w:rFonts w:cs="Times New Roman"/>
        </w:rPr>
        <w:t xml:space="preserve"> test the specific role of utilitarian motives, in both studies we also assessed participants’ endorsement of retributive motives. </w:t>
      </w:r>
      <w:r w:rsidR="00293802" w:rsidRPr="00283745">
        <w:rPr>
          <w:rFonts w:cs="Times New Roman"/>
        </w:rPr>
        <w:t>In Study 3, we assessed participants’ malleability</w:t>
      </w:r>
      <w:r w:rsidR="00D96CC7" w:rsidRPr="00283745">
        <w:rPr>
          <w:rFonts w:cs="Times New Roman"/>
        </w:rPr>
        <w:t xml:space="preserve"> mindset of groups</w:t>
      </w:r>
      <w:r w:rsidR="00293802" w:rsidRPr="00283745">
        <w:rPr>
          <w:rFonts w:cs="Times New Roman"/>
        </w:rPr>
        <w:t xml:space="preserve"> (malleable </w:t>
      </w:r>
      <w:r w:rsidR="0058040C">
        <w:rPr>
          <w:rFonts w:cs="Times New Roman"/>
        </w:rPr>
        <w:t>vs.</w:t>
      </w:r>
      <w:r w:rsidR="0058040C" w:rsidRPr="00283745">
        <w:rPr>
          <w:rFonts w:cs="Times New Roman"/>
        </w:rPr>
        <w:t xml:space="preserve"> </w:t>
      </w:r>
      <w:r w:rsidR="00293802" w:rsidRPr="00283745">
        <w:rPr>
          <w:rFonts w:cs="Times New Roman"/>
        </w:rPr>
        <w:t xml:space="preserve">fixed) and experimentally manipulated justice motives (deterrence </w:t>
      </w:r>
      <w:r w:rsidR="0058040C">
        <w:rPr>
          <w:rFonts w:cs="Times New Roman"/>
        </w:rPr>
        <w:t>vs.</w:t>
      </w:r>
      <w:r w:rsidR="00293802" w:rsidRPr="00283745">
        <w:rPr>
          <w:rFonts w:cs="Times New Roman"/>
        </w:rPr>
        <w:t xml:space="preserve"> retribution). </w:t>
      </w:r>
      <w:r w:rsidR="00D25F86" w:rsidRPr="00283745">
        <w:rPr>
          <w:rFonts w:cs="Times New Roman"/>
        </w:rPr>
        <w:t xml:space="preserve">We then informed participants about an intergroup </w:t>
      </w:r>
      <w:r w:rsidR="00D25F86" w:rsidRPr="00283745">
        <w:rPr>
          <w:rStyle w:val="Aucun"/>
          <w:rFonts w:cs="Times New Roman"/>
          <w:u w:color="000000"/>
        </w:rPr>
        <w:t xml:space="preserve">offense </w:t>
      </w:r>
      <w:del w:id="236" w:author="Author">
        <w:r w:rsidR="00D25F86" w:rsidRPr="00283745" w:rsidDel="00B92876">
          <w:rPr>
            <w:rStyle w:val="Aucun"/>
            <w:rFonts w:cs="Times New Roman"/>
            <w:u w:color="000000"/>
          </w:rPr>
          <w:delText xml:space="preserve">which </w:delText>
        </w:r>
      </w:del>
      <w:ins w:id="237" w:author="Author">
        <w:r w:rsidR="00B92876">
          <w:rPr>
            <w:rStyle w:val="Aucun"/>
            <w:rFonts w:cs="Times New Roman"/>
            <w:u w:color="000000"/>
          </w:rPr>
          <w:t>that</w:t>
        </w:r>
        <w:r w:rsidR="00B92876" w:rsidRPr="00283745">
          <w:rPr>
            <w:rStyle w:val="Aucun"/>
            <w:rFonts w:cs="Times New Roman"/>
            <w:u w:color="000000"/>
          </w:rPr>
          <w:t xml:space="preserve"> </w:t>
        </w:r>
      </w:ins>
      <w:r w:rsidR="00D25F86" w:rsidRPr="00283745">
        <w:rPr>
          <w:rStyle w:val="Aucun"/>
          <w:rFonts w:cs="Times New Roman"/>
          <w:u w:color="000000"/>
        </w:rPr>
        <w:t xml:space="preserve">was conducted by a handful of group members who acted on their own responsibility. Then, we asked participants to indicate </w:t>
      </w:r>
      <w:r w:rsidR="00CD3EDF" w:rsidRPr="00283745">
        <w:rPr>
          <w:rStyle w:val="Aucun"/>
          <w:rFonts w:cs="Times New Roman"/>
          <w:u w:color="000000"/>
        </w:rPr>
        <w:t>the</w:t>
      </w:r>
      <w:r w:rsidR="00D25F86" w:rsidRPr="00283745">
        <w:rPr>
          <w:rStyle w:val="Aucun"/>
          <w:rFonts w:cs="Times New Roman"/>
          <w:u w:color="000000"/>
        </w:rPr>
        <w:t xml:space="preserve"> extent </w:t>
      </w:r>
      <w:r w:rsidR="00CD3EDF" w:rsidRPr="00283745">
        <w:rPr>
          <w:rStyle w:val="Aucun"/>
          <w:rFonts w:cs="Times New Roman"/>
          <w:u w:color="000000"/>
        </w:rPr>
        <w:t xml:space="preserve">to which </w:t>
      </w:r>
      <w:r w:rsidR="00D25F86" w:rsidRPr="00283745">
        <w:rPr>
          <w:rStyle w:val="Aucun"/>
          <w:rFonts w:cs="Times New Roman"/>
          <w:u w:color="000000"/>
        </w:rPr>
        <w:t xml:space="preserve">they would support </w:t>
      </w:r>
      <w:r w:rsidR="00D25F86" w:rsidRPr="00283745">
        <w:rPr>
          <w:rFonts w:cs="Times New Roman"/>
        </w:rPr>
        <w:t>a punitive response targeting all group members, including those uninvolved in the initial offense (i.e., collective punishment)</w:t>
      </w:r>
      <w:r w:rsidR="00D25F86" w:rsidRPr="00283745">
        <w:rPr>
          <w:rStyle w:val="Aucun"/>
          <w:rFonts w:cs="Times New Roman"/>
          <w:u w:color="000000"/>
        </w:rPr>
        <w:t>. In Study 1, participants belonged to the victim group</w:t>
      </w:r>
      <w:r w:rsidR="00E26FBF" w:rsidRPr="00283745">
        <w:rPr>
          <w:rStyle w:val="Aucun"/>
          <w:rFonts w:cs="Times New Roman"/>
          <w:u w:color="000000"/>
        </w:rPr>
        <w:t xml:space="preserve"> of the initial offense</w:t>
      </w:r>
      <w:r w:rsidR="00D25F86" w:rsidRPr="00283745">
        <w:rPr>
          <w:rStyle w:val="Aucun"/>
          <w:rFonts w:cs="Times New Roman"/>
          <w:u w:color="000000"/>
        </w:rPr>
        <w:t>; in Stud</w:t>
      </w:r>
      <w:r w:rsidR="00B84AA2" w:rsidRPr="00283745">
        <w:rPr>
          <w:rStyle w:val="Aucun"/>
          <w:rFonts w:cs="Times New Roman"/>
          <w:u w:color="000000"/>
        </w:rPr>
        <w:t>ies</w:t>
      </w:r>
      <w:r w:rsidR="00D25F86" w:rsidRPr="00283745">
        <w:rPr>
          <w:rStyle w:val="Aucun"/>
          <w:rFonts w:cs="Times New Roman"/>
          <w:u w:color="000000"/>
        </w:rPr>
        <w:t xml:space="preserve"> 2</w:t>
      </w:r>
      <w:r w:rsidR="00B84AA2" w:rsidRPr="00283745">
        <w:rPr>
          <w:rStyle w:val="Aucun"/>
          <w:rFonts w:cs="Times New Roman"/>
          <w:u w:color="000000"/>
        </w:rPr>
        <w:t xml:space="preserve"> and 3</w:t>
      </w:r>
      <w:r w:rsidR="00D25F86" w:rsidRPr="00283745">
        <w:rPr>
          <w:rStyle w:val="Aucun"/>
          <w:rFonts w:cs="Times New Roman"/>
          <w:u w:color="000000"/>
        </w:rPr>
        <w:t>, they were prompted to picture themselves as uninvolved observers.</w:t>
      </w:r>
    </w:p>
    <w:p w14:paraId="6325CCD5" w14:textId="601F9340" w:rsidR="0013050E" w:rsidRPr="00283745" w:rsidRDefault="001E35D0" w:rsidP="00B877E4">
      <w:pPr>
        <w:pStyle w:val="Corps"/>
        <w:widowControl w:val="0"/>
        <w:ind w:firstLine="709"/>
        <w:rPr>
          <w:rFonts w:cs="Times New Roman"/>
        </w:rPr>
      </w:pPr>
      <w:bookmarkStart w:id="238" w:name="_Hlk113647640"/>
      <w:del w:id="239" w:author="Author">
        <w:r w:rsidDel="00350FA7">
          <w:rPr>
            <w:rFonts w:cs="Times New Roman"/>
          </w:rPr>
          <w:delText>The</w:delText>
        </w:r>
        <w:r w:rsidRPr="00283745" w:rsidDel="00350FA7">
          <w:rPr>
            <w:rFonts w:cs="Times New Roman"/>
          </w:rPr>
          <w:delText xml:space="preserve"> </w:delText>
        </w:r>
      </w:del>
      <w:ins w:id="240" w:author="Author">
        <w:r w:rsidR="00350FA7">
          <w:rPr>
            <w:rFonts w:cs="Times New Roman"/>
          </w:rPr>
          <w:t>Our</w:t>
        </w:r>
        <w:r w:rsidR="00350FA7" w:rsidRPr="00283745">
          <w:rPr>
            <w:rFonts w:cs="Times New Roman"/>
          </w:rPr>
          <w:t xml:space="preserve"> </w:t>
        </w:r>
      </w:ins>
      <w:r w:rsidR="00D25F86" w:rsidRPr="00283745">
        <w:rPr>
          <w:rFonts w:cs="Times New Roman"/>
        </w:rPr>
        <w:t xml:space="preserve">main hypothesis </w:t>
      </w:r>
      <w:r w:rsidR="000265A5">
        <w:rPr>
          <w:rFonts w:cs="Times New Roman"/>
        </w:rPr>
        <w:t>is</w:t>
      </w:r>
      <w:r w:rsidR="000265A5" w:rsidRPr="00283745">
        <w:rPr>
          <w:rFonts w:cs="Times New Roman"/>
        </w:rPr>
        <w:t xml:space="preserve"> </w:t>
      </w:r>
      <w:r w:rsidR="00D25F86" w:rsidRPr="00283745">
        <w:rPr>
          <w:rFonts w:cs="Times New Roman"/>
        </w:rPr>
        <w:t xml:space="preserve">that </w:t>
      </w:r>
      <w:r w:rsidR="00D02FB3">
        <w:rPr>
          <w:rFonts w:cs="Times New Roman"/>
        </w:rPr>
        <w:t>participants’ perception of group malleability</w:t>
      </w:r>
      <w:r w:rsidR="00D25F86" w:rsidRPr="00283745">
        <w:rPr>
          <w:rFonts w:cs="Times New Roman"/>
        </w:rPr>
        <w:t xml:space="preserve"> </w:t>
      </w:r>
      <w:r w:rsidR="000265A5">
        <w:rPr>
          <w:rFonts w:cs="Times New Roman"/>
        </w:rPr>
        <w:t>moderates</w:t>
      </w:r>
      <w:r w:rsidR="00D25F86" w:rsidRPr="00283745">
        <w:rPr>
          <w:rFonts w:cs="Times New Roman"/>
        </w:rPr>
        <w:t xml:space="preserve"> the relationship between utilitarian motives and collective punishment—a </w:t>
      </w:r>
      <w:r w:rsidR="00D02FB3">
        <w:rPr>
          <w:rFonts w:cs="Times New Roman"/>
        </w:rPr>
        <w:t>perceived group malleability</w:t>
      </w:r>
      <w:r w:rsidR="00D25F86" w:rsidRPr="00283745">
        <w:rPr>
          <w:rFonts w:cs="Times New Roman"/>
        </w:rPr>
        <w:t xml:space="preserve"> by utilitarian motives interaction effect. </w:t>
      </w:r>
      <w:bookmarkEnd w:id="238"/>
      <w:r w:rsidR="00D25F86" w:rsidRPr="00283745">
        <w:rPr>
          <w:rStyle w:val="Aucun"/>
          <w:rFonts w:cs="Times New Roman"/>
          <w:u w:color="000000"/>
        </w:rPr>
        <w:t xml:space="preserve">Since </w:t>
      </w:r>
      <w:r w:rsidR="00D02FB3">
        <w:rPr>
          <w:rStyle w:val="Aucun"/>
          <w:rFonts w:cs="Times New Roman"/>
          <w:u w:color="000000"/>
        </w:rPr>
        <w:t xml:space="preserve">perceptions of group </w:t>
      </w:r>
      <w:r w:rsidR="00D25F86" w:rsidRPr="00283745">
        <w:rPr>
          <w:rStyle w:val="Aucun"/>
          <w:rFonts w:cs="Times New Roman"/>
          <w:u w:color="000000"/>
        </w:rPr>
        <w:t>malleability</w:t>
      </w:r>
      <w:r w:rsidR="00D96CC7" w:rsidRPr="00283745">
        <w:rPr>
          <w:rStyle w:val="Aucun"/>
          <w:rFonts w:cs="Times New Roman"/>
          <w:u w:color="000000"/>
        </w:rPr>
        <w:t xml:space="preserve"> </w:t>
      </w:r>
      <w:r w:rsidR="00D25F86" w:rsidRPr="00283745">
        <w:rPr>
          <w:rStyle w:val="Aucun"/>
          <w:rFonts w:cs="Times New Roman"/>
          <w:u w:color="000000"/>
        </w:rPr>
        <w:t xml:space="preserve">refer to the belief that group members can </w:t>
      </w:r>
      <w:r w:rsidR="00D02FB3">
        <w:rPr>
          <w:rStyle w:val="Aucun"/>
          <w:rFonts w:cs="Times New Roman"/>
          <w:u w:color="000000"/>
        </w:rPr>
        <w:t xml:space="preserve">learn and </w:t>
      </w:r>
      <w:r w:rsidR="00D25F86" w:rsidRPr="00283745">
        <w:rPr>
          <w:rStyle w:val="Aucun"/>
          <w:rFonts w:cs="Times New Roman"/>
          <w:u w:color="000000"/>
        </w:rPr>
        <w:t xml:space="preserve">change, utilitarian motives such as the prevention of future offenses should predict support for collective punishment to a greater extent in a malleable </w:t>
      </w:r>
      <w:r w:rsidR="00D02FB3">
        <w:rPr>
          <w:rStyle w:val="Aucun"/>
          <w:rFonts w:cs="Times New Roman"/>
          <w:u w:color="000000"/>
        </w:rPr>
        <w:t>mindset</w:t>
      </w:r>
      <w:del w:id="241" w:author="Author">
        <w:r w:rsidR="00D02FB3" w:rsidDel="00571007">
          <w:rPr>
            <w:rStyle w:val="Aucun"/>
            <w:rFonts w:cs="Times New Roman"/>
            <w:u w:color="000000"/>
          </w:rPr>
          <w:delText>,</w:delText>
        </w:r>
      </w:del>
      <w:r w:rsidR="00D02FB3">
        <w:rPr>
          <w:rStyle w:val="Aucun"/>
          <w:rFonts w:cs="Times New Roman"/>
          <w:u w:color="000000"/>
        </w:rPr>
        <w:t xml:space="preserve"> </w:t>
      </w:r>
      <w:r w:rsidR="00D25F86" w:rsidRPr="00283745">
        <w:rPr>
          <w:rStyle w:val="Aucun"/>
          <w:rFonts w:cs="Times New Roman"/>
          <w:u w:color="000000"/>
        </w:rPr>
        <w:t>compared to a fixed mindset</w:t>
      </w:r>
      <w:r w:rsidR="00D25F86" w:rsidRPr="00283745">
        <w:rPr>
          <w:rFonts w:cs="Times New Roman"/>
        </w:rPr>
        <w:t xml:space="preserve">. </w:t>
      </w:r>
      <w:r w:rsidR="00D02FB3">
        <w:rPr>
          <w:rFonts w:cs="Times New Roman"/>
        </w:rPr>
        <w:t>Accordingly</w:t>
      </w:r>
      <w:r w:rsidR="00D25F86" w:rsidRPr="00283745">
        <w:rPr>
          <w:rFonts w:cs="Times New Roman"/>
        </w:rPr>
        <w:t xml:space="preserve">, we </w:t>
      </w:r>
      <w:r w:rsidR="00D02FB3">
        <w:rPr>
          <w:rFonts w:cs="Times New Roman"/>
        </w:rPr>
        <w:t xml:space="preserve">also </w:t>
      </w:r>
      <w:r w:rsidR="00D25F86" w:rsidRPr="00283745">
        <w:rPr>
          <w:rFonts w:cs="Times New Roman"/>
        </w:rPr>
        <w:t xml:space="preserve">assumed that </w:t>
      </w:r>
      <w:r w:rsidR="00D02FB3">
        <w:rPr>
          <w:rFonts w:cs="Times New Roman"/>
        </w:rPr>
        <w:t>perceived group malleability</w:t>
      </w:r>
      <w:r w:rsidR="00D25F86" w:rsidRPr="00283745">
        <w:rPr>
          <w:rFonts w:cs="Times New Roman"/>
        </w:rPr>
        <w:t xml:space="preserve"> should not</w:t>
      </w:r>
      <w:del w:id="242" w:author="Author">
        <w:r w:rsidR="00D25F86" w:rsidRPr="00283745" w:rsidDel="00571007">
          <w:rPr>
            <w:rFonts w:cs="Times New Roman"/>
          </w:rPr>
          <w:delText xml:space="preserve"> </w:delText>
        </w:r>
      </w:del>
      <w:ins w:id="243" w:author="Author">
        <w:r w:rsidR="00350FA7">
          <w:rPr>
            <w:rFonts w:cs="Times New Roman"/>
          </w:rPr>
          <w:t>—</w:t>
        </w:r>
      </w:ins>
      <w:del w:id="244" w:author="Author">
        <w:r w:rsidR="00D25F86" w:rsidRPr="00283745" w:rsidDel="00350FA7">
          <w:rPr>
            <w:rFonts w:cs="Times New Roman"/>
          </w:rPr>
          <w:delText>(</w:delText>
        </w:r>
      </w:del>
      <w:r w:rsidR="00D25F86" w:rsidRPr="00283745">
        <w:rPr>
          <w:rFonts w:cs="Times New Roman"/>
        </w:rPr>
        <w:t>or should to a lesser exten</w:t>
      </w:r>
      <w:r w:rsidR="0058040C">
        <w:rPr>
          <w:rFonts w:cs="Times New Roman"/>
        </w:rPr>
        <w:t>t</w:t>
      </w:r>
      <w:ins w:id="245" w:author="Author">
        <w:r w:rsidR="00350FA7">
          <w:rPr>
            <w:rFonts w:cs="Times New Roman"/>
          </w:rPr>
          <w:t>—</w:t>
        </w:r>
      </w:ins>
      <w:del w:id="246" w:author="Author">
        <w:r w:rsidR="00D25F86" w:rsidRPr="00283745" w:rsidDel="00350FA7">
          <w:rPr>
            <w:rFonts w:cs="Times New Roman"/>
          </w:rPr>
          <w:delText xml:space="preserve">) </w:delText>
        </w:r>
      </w:del>
      <w:r w:rsidR="00D25F86" w:rsidRPr="00283745">
        <w:rPr>
          <w:rFonts w:cs="Times New Roman"/>
        </w:rPr>
        <w:t xml:space="preserve">moderate the link between retributive motives and support for collective punishment. </w:t>
      </w:r>
    </w:p>
    <w:p w14:paraId="6066F6B5" w14:textId="77777777" w:rsidR="0035734B" w:rsidRPr="00283745" w:rsidRDefault="00D25F86">
      <w:pPr>
        <w:pStyle w:val="Corps"/>
        <w:widowControl w:val="0"/>
        <w:jc w:val="center"/>
        <w:rPr>
          <w:rFonts w:cs="Times New Roman"/>
        </w:rPr>
      </w:pPr>
      <w:r w:rsidRPr="00283745">
        <w:rPr>
          <w:rStyle w:val="Aucun"/>
          <w:rFonts w:cs="Times New Roman"/>
          <w:b/>
          <w:bCs/>
        </w:rPr>
        <w:t>Study 1</w:t>
      </w:r>
    </w:p>
    <w:p w14:paraId="0F36BE69" w14:textId="1F0A4E2D" w:rsidR="00933818" w:rsidRPr="00283745" w:rsidRDefault="00677806" w:rsidP="00394127">
      <w:pPr>
        <w:pStyle w:val="Corps"/>
        <w:widowControl w:val="0"/>
        <w:ind w:firstLine="709"/>
        <w:rPr>
          <w:rFonts w:cs="Times New Roman"/>
        </w:rPr>
      </w:pPr>
      <w:r w:rsidRPr="00283745">
        <w:rPr>
          <w:rFonts w:cs="Times New Roman"/>
        </w:rPr>
        <w:t>The first study was conducted in response to</w:t>
      </w:r>
      <w:r w:rsidR="00B84AA2" w:rsidRPr="00283745">
        <w:rPr>
          <w:rFonts w:cs="Times New Roman"/>
        </w:rPr>
        <w:t xml:space="preserve"> real events that took place in </w:t>
      </w:r>
      <w:r w:rsidR="00255E7F" w:rsidRPr="00283745">
        <w:rPr>
          <w:rFonts w:cs="Times New Roman"/>
        </w:rPr>
        <w:t xml:space="preserve">January </w:t>
      </w:r>
      <w:r w:rsidR="00B84AA2" w:rsidRPr="00283745">
        <w:rPr>
          <w:rFonts w:cs="Times New Roman"/>
        </w:rPr>
        <w:t>20</w:t>
      </w:r>
      <w:r w:rsidR="00255E7F" w:rsidRPr="00283745">
        <w:rPr>
          <w:rFonts w:cs="Times New Roman"/>
        </w:rPr>
        <w:t>19</w:t>
      </w:r>
      <w:r w:rsidR="00B84AA2" w:rsidRPr="00283745">
        <w:rPr>
          <w:rFonts w:cs="Times New Roman"/>
        </w:rPr>
        <w:t xml:space="preserve"> in the context of </w:t>
      </w:r>
      <w:ins w:id="247" w:author="Author">
        <w:r w:rsidR="00350FA7">
          <w:rPr>
            <w:rFonts w:cs="Times New Roman"/>
          </w:rPr>
          <w:t xml:space="preserve">the </w:t>
        </w:r>
      </w:ins>
      <w:r w:rsidR="00B84AA2" w:rsidRPr="00283745">
        <w:rPr>
          <w:rFonts w:cs="Times New Roman"/>
        </w:rPr>
        <w:t>Israeli-Palestinian conflict</w:t>
      </w:r>
      <w:del w:id="248" w:author="Author">
        <w:r w:rsidR="00976331" w:rsidRPr="00283745" w:rsidDel="00350FA7">
          <w:rPr>
            <w:rFonts w:cs="Times New Roman"/>
          </w:rPr>
          <w:delText>,</w:delText>
        </w:r>
      </w:del>
      <w:r w:rsidR="00976331" w:rsidRPr="00283745">
        <w:rPr>
          <w:rFonts w:cs="Times New Roman"/>
        </w:rPr>
        <w:t xml:space="preserve"> in </w:t>
      </w:r>
      <w:del w:id="249" w:author="Author">
        <w:r w:rsidR="00976331" w:rsidRPr="00283745" w:rsidDel="00350FA7">
          <w:rPr>
            <w:rFonts w:cs="Times New Roman"/>
          </w:rPr>
          <w:delText xml:space="preserve">the course of </w:delText>
        </w:r>
      </w:del>
      <w:r w:rsidR="00976331" w:rsidRPr="00283745">
        <w:rPr>
          <w:rFonts w:cs="Times New Roman"/>
        </w:rPr>
        <w:t xml:space="preserve">which some policies of collective </w:t>
      </w:r>
      <w:r w:rsidR="00976331" w:rsidRPr="00283745">
        <w:rPr>
          <w:rFonts w:cs="Times New Roman"/>
        </w:rPr>
        <w:lastRenderedPageBreak/>
        <w:t>punishment were implemented (Khawaja, 1993; Jamjoum, 2002</w:t>
      </w:r>
      <w:r w:rsidR="0081394E" w:rsidRPr="00283745">
        <w:rPr>
          <w:rFonts w:cs="Times New Roman"/>
        </w:rPr>
        <w:t>).</w:t>
      </w:r>
      <w:r w:rsidR="00E33995">
        <w:rPr>
          <w:rFonts w:cs="Times New Roman"/>
          <w:lang w:bidi="he-IL"/>
        </w:rPr>
        <w:t xml:space="preserve"> Some of these practices </w:t>
      </w:r>
      <w:r w:rsidR="00A301CC">
        <w:rPr>
          <w:rFonts w:cs="Times New Roman"/>
          <w:lang w:val="en-GB" w:bidi="he-IL"/>
        </w:rPr>
        <w:t>may be perceived as acts of “collateral damage</w:t>
      </w:r>
      <w:ins w:id="250" w:author="Author">
        <w:r w:rsidR="00350FA7">
          <w:rPr>
            <w:rFonts w:cs="Times New Roman"/>
            <w:lang w:val="en-GB" w:bidi="he-IL"/>
          </w:rPr>
          <w:t>,</w:t>
        </w:r>
      </w:ins>
      <w:r w:rsidR="00A301CC">
        <w:rPr>
          <w:rFonts w:cs="Times New Roman"/>
          <w:lang w:val="en-GB" w:bidi="he-IL"/>
        </w:rPr>
        <w:t>”</w:t>
      </w:r>
      <w:del w:id="251" w:author="Author">
        <w:r w:rsidR="00A301CC" w:rsidDel="00350FA7">
          <w:rPr>
            <w:rFonts w:cs="Times New Roman"/>
            <w:lang w:val="en-GB" w:bidi="he-IL"/>
          </w:rPr>
          <w:delText>,</w:delText>
        </w:r>
      </w:del>
      <w:r w:rsidR="00A301CC">
        <w:rPr>
          <w:rFonts w:cs="Times New Roman"/>
          <w:lang w:val="en-GB" w:bidi="he-IL"/>
        </w:rPr>
        <w:t xml:space="preserve"> where there is tolerance to harm caused to innocent people</w:t>
      </w:r>
      <w:r w:rsidR="00F638E5">
        <w:rPr>
          <w:rFonts w:cs="Times New Roman" w:hint="cs"/>
          <w:rtl/>
          <w:lang w:val="en-GB" w:bidi="he-IL"/>
        </w:rPr>
        <w:t xml:space="preserve"> </w:t>
      </w:r>
      <w:del w:id="252" w:author="Author">
        <w:r w:rsidR="00F638E5" w:rsidDel="00350FA7">
          <w:rPr>
            <w:rFonts w:cs="Times New Roman"/>
            <w:lang w:val="en-GB" w:bidi="he-IL"/>
          </w:rPr>
          <w:delText>in the</w:delText>
        </w:r>
      </w:del>
      <w:ins w:id="253" w:author="Author">
        <w:r w:rsidR="00350FA7">
          <w:rPr>
            <w:rFonts w:cs="Times New Roman"/>
            <w:lang w:val="en-GB" w:bidi="he-IL"/>
          </w:rPr>
          <w:t>during</w:t>
        </w:r>
      </w:ins>
      <w:r w:rsidR="00F638E5">
        <w:rPr>
          <w:rFonts w:cs="Times New Roman"/>
          <w:lang w:val="en-GB" w:bidi="he-IL"/>
        </w:rPr>
        <w:t xml:space="preserve"> </w:t>
      </w:r>
      <w:ins w:id="254" w:author="Author">
        <w:r w:rsidR="007803B4">
          <w:rPr>
            <w:rFonts w:cs="Times New Roman"/>
            <w:lang w:val="en-GB" w:bidi="he-IL"/>
          </w:rPr>
          <w:t xml:space="preserve">the </w:t>
        </w:r>
      </w:ins>
      <w:r w:rsidR="00F638E5">
        <w:rPr>
          <w:rFonts w:cs="Times New Roman"/>
          <w:lang w:val="en-GB" w:bidi="he-IL"/>
        </w:rPr>
        <w:t xml:space="preserve">pursuit of </w:t>
      </w:r>
      <w:del w:id="255" w:author="Author">
        <w:r w:rsidR="00F638E5" w:rsidDel="00350FA7">
          <w:rPr>
            <w:rFonts w:cs="Times New Roman"/>
            <w:lang w:val="en-GB" w:bidi="he-IL"/>
          </w:rPr>
          <w:delText xml:space="preserve">harming </w:delText>
        </w:r>
        <w:r w:rsidR="00F638E5" w:rsidDel="007803B4">
          <w:rPr>
            <w:rFonts w:cs="Times New Roman"/>
            <w:lang w:val="en-GB" w:bidi="he-IL"/>
          </w:rPr>
          <w:delText xml:space="preserve">the </w:delText>
        </w:r>
      </w:del>
      <w:ins w:id="256" w:author="Author">
        <w:r w:rsidR="007803B4">
          <w:rPr>
            <w:rFonts w:cs="Times New Roman"/>
            <w:lang w:val="en-GB" w:bidi="he-IL"/>
          </w:rPr>
          <w:t xml:space="preserve">a </w:t>
        </w:r>
      </w:ins>
      <w:r w:rsidR="00F638E5">
        <w:rPr>
          <w:rFonts w:cs="Times New Roman"/>
          <w:lang w:val="en-GB" w:bidi="he-IL"/>
        </w:rPr>
        <w:t>target</w:t>
      </w:r>
      <w:r w:rsidR="00DA1A66">
        <w:rPr>
          <w:rFonts w:cs="Times New Roman"/>
          <w:lang w:val="en-GB" w:bidi="he-IL"/>
        </w:rPr>
        <w:t>.</w:t>
      </w:r>
      <w:r w:rsidR="00A301CC">
        <w:rPr>
          <w:rFonts w:cs="Times New Roman"/>
          <w:lang w:val="en-GB" w:bidi="he-IL"/>
        </w:rPr>
        <w:t xml:space="preserve"> </w:t>
      </w:r>
      <w:commentRangeStart w:id="257"/>
      <w:r w:rsidR="00A301CC">
        <w:rPr>
          <w:rFonts w:cs="Times New Roman"/>
          <w:lang w:val="en-GB" w:bidi="he-IL"/>
        </w:rPr>
        <w:t>However</w:t>
      </w:r>
      <w:commentRangeEnd w:id="257"/>
      <w:r w:rsidR="007803B4">
        <w:rPr>
          <w:rStyle w:val="CommentReference"/>
          <w:rFonts w:ascii="Cambria" w:hAnsi="Cambria"/>
          <w:u w:color="000000"/>
          <w:lang w:val="fr-FR"/>
          <w14:textOutline w14:w="0" w14:cap="rnd" w14:cmpd="sng" w14:algn="ctr">
            <w14:noFill/>
            <w14:prstDash w14:val="solid"/>
            <w14:bevel/>
          </w14:textOutline>
        </w:rPr>
        <w:commentReference w:id="257"/>
      </w:r>
      <w:r w:rsidR="00A301CC">
        <w:rPr>
          <w:rFonts w:cs="Times New Roman"/>
          <w:lang w:val="en-GB" w:bidi="he-IL"/>
        </w:rPr>
        <w:t xml:space="preserve">, </w:t>
      </w:r>
      <w:r w:rsidR="00DA0684">
        <w:rPr>
          <w:rFonts w:cs="Times New Roman"/>
          <w:lang w:val="en-GB" w:bidi="he-IL"/>
        </w:rPr>
        <w:t>the</w:t>
      </w:r>
      <w:r w:rsidR="00236AE6">
        <w:rPr>
          <w:rFonts w:cs="Times New Roman"/>
          <w:lang w:val="en-GB" w:bidi="he-IL"/>
        </w:rPr>
        <w:t>se policies were</w:t>
      </w:r>
      <w:r w:rsidR="00DA0684">
        <w:rPr>
          <w:rFonts w:cs="Times New Roman"/>
          <w:lang w:val="en-GB" w:bidi="he-IL"/>
        </w:rPr>
        <w:t xml:space="preserve"> explicitly </w:t>
      </w:r>
      <w:r w:rsidR="00DA0684">
        <w:t xml:space="preserve">directed against the whole group including both the offender and </w:t>
      </w:r>
      <w:ins w:id="258" w:author="Author">
        <w:r w:rsidR="007803B4">
          <w:t xml:space="preserve">the </w:t>
        </w:r>
      </w:ins>
      <w:r w:rsidR="00DA0684">
        <w:t>uninvolved or innocent individuals</w:t>
      </w:r>
      <w:r w:rsidR="00236AE6">
        <w:t>, and therefore this research</w:t>
      </w:r>
      <w:r w:rsidR="00DA0684">
        <w:rPr>
          <w:rFonts w:cs="Times New Roman"/>
          <w:lang w:val="en-GB" w:bidi="he-IL"/>
        </w:rPr>
        <w:t xml:space="preserve"> </w:t>
      </w:r>
      <w:r w:rsidR="00A301CC">
        <w:rPr>
          <w:rFonts w:cs="Times New Roman"/>
          <w:lang w:val="en-GB" w:bidi="he-IL"/>
        </w:rPr>
        <w:t>adhered to the</w:t>
      </w:r>
      <w:r w:rsidR="00EB747B">
        <w:rPr>
          <w:rFonts w:cs="Times New Roman"/>
          <w:lang w:val="en-GB" w:bidi="he-IL"/>
        </w:rPr>
        <w:t xml:space="preserve"> concept</w:t>
      </w:r>
      <w:r w:rsidR="00A301CC">
        <w:rPr>
          <w:rFonts w:cs="Times New Roman"/>
          <w:lang w:val="en-GB" w:bidi="he-IL"/>
        </w:rPr>
        <w:t xml:space="preserve"> of collective punishment </w:t>
      </w:r>
      <w:r w:rsidR="00A301CC">
        <w:t>(Falomir-Pichastor, Pereira, Staerklé, &amp; Butera, 2012).</w:t>
      </w:r>
      <w:r w:rsidR="00F50B10">
        <w:t xml:space="preserve"> </w:t>
      </w:r>
      <w:r w:rsidR="00236AE6">
        <w:t>Furthermore, i</w:t>
      </w:r>
      <w:r w:rsidR="00BD0603">
        <w:rPr>
          <w:rFonts w:cs="Times New Roman"/>
        </w:rPr>
        <w:t xml:space="preserve">n </w:t>
      </w:r>
      <w:r w:rsidR="00236AE6">
        <w:rPr>
          <w:rFonts w:cs="Times New Roman"/>
        </w:rPr>
        <w:t xml:space="preserve">this </w:t>
      </w:r>
      <w:del w:id="259" w:author="Author">
        <w:r w:rsidR="000265A5" w:rsidDel="007803B4">
          <w:rPr>
            <w:rFonts w:cs="Times New Roman"/>
          </w:rPr>
          <w:delText>S</w:delText>
        </w:r>
        <w:r w:rsidR="00BD0603" w:rsidDel="007803B4">
          <w:rPr>
            <w:rFonts w:cs="Times New Roman"/>
          </w:rPr>
          <w:delText>tudy</w:delText>
        </w:r>
        <w:r w:rsidR="00976331" w:rsidRPr="00283745" w:rsidDel="007803B4">
          <w:rPr>
            <w:rFonts w:cs="Times New Roman"/>
          </w:rPr>
          <w:delText xml:space="preserve"> </w:delText>
        </w:r>
      </w:del>
      <w:ins w:id="260" w:author="Author">
        <w:r w:rsidR="007803B4">
          <w:rPr>
            <w:rFonts w:cs="Times New Roman"/>
          </w:rPr>
          <w:t>study</w:t>
        </w:r>
        <w:r w:rsidR="007803B4" w:rsidRPr="00283745">
          <w:rPr>
            <w:rFonts w:cs="Times New Roman"/>
          </w:rPr>
          <w:t xml:space="preserve"> </w:t>
        </w:r>
      </w:ins>
      <w:r w:rsidR="00D25F86" w:rsidRPr="00283745">
        <w:rPr>
          <w:rFonts w:cs="Times New Roman"/>
        </w:rPr>
        <w:t>we tested our main hypothesis in</w:t>
      </w:r>
      <w:r w:rsidR="00976331" w:rsidRPr="00283745">
        <w:rPr>
          <w:rFonts w:cs="Times New Roman"/>
        </w:rPr>
        <w:t xml:space="preserve"> the context</w:t>
      </w:r>
      <w:r w:rsidR="00D25F86" w:rsidRPr="00283745">
        <w:rPr>
          <w:rFonts w:cs="Times New Roman"/>
        </w:rPr>
        <w:t xml:space="preserve"> </w:t>
      </w:r>
      <w:r w:rsidR="00976331" w:rsidRPr="00283745">
        <w:rPr>
          <w:rFonts w:cs="Times New Roman"/>
        </w:rPr>
        <w:t>of an intractable conflict</w:t>
      </w:r>
      <w:r w:rsidR="00D25F86" w:rsidRPr="00283745">
        <w:rPr>
          <w:rFonts w:cs="Times New Roman"/>
        </w:rPr>
        <w:t xml:space="preserve"> in which </w:t>
      </w:r>
      <w:ins w:id="261" w:author="Author">
        <w:r w:rsidR="007803B4">
          <w:rPr>
            <w:rFonts w:cs="Times New Roman"/>
          </w:rPr>
          <w:t xml:space="preserve">the </w:t>
        </w:r>
      </w:ins>
      <w:r w:rsidR="00D25F86" w:rsidRPr="00283745">
        <w:rPr>
          <w:rFonts w:cs="Times New Roman"/>
        </w:rPr>
        <w:t>participants</w:t>
      </w:r>
      <w:r w:rsidRPr="00283745">
        <w:rPr>
          <w:rFonts w:cs="Times New Roman"/>
        </w:rPr>
        <w:t xml:space="preserve">' </w:t>
      </w:r>
      <w:r w:rsidR="0081394E" w:rsidRPr="00283745">
        <w:rPr>
          <w:rFonts w:cs="Times New Roman"/>
        </w:rPr>
        <w:t>in</w:t>
      </w:r>
      <w:r w:rsidRPr="00283745">
        <w:rPr>
          <w:rFonts w:cs="Times New Roman"/>
        </w:rPr>
        <w:t xml:space="preserve">group was </w:t>
      </w:r>
      <w:r w:rsidR="0081394E" w:rsidRPr="00283745">
        <w:rPr>
          <w:rFonts w:cs="Times New Roman"/>
        </w:rPr>
        <w:t xml:space="preserve">directly </w:t>
      </w:r>
      <w:r w:rsidRPr="00283745">
        <w:rPr>
          <w:rFonts w:cs="Times New Roman"/>
        </w:rPr>
        <w:t>involved</w:t>
      </w:r>
      <w:r w:rsidR="00D25F86" w:rsidRPr="00283745">
        <w:rPr>
          <w:rFonts w:cs="Times New Roman"/>
        </w:rPr>
        <w:t>. Intractable conflicts correspond to conflicts that involve a long history of rivalry and failed attempts at peace</w:t>
      </w:r>
      <w:del w:id="262" w:author="Author">
        <w:r w:rsidR="00D25F86" w:rsidRPr="00283745" w:rsidDel="007803B4">
          <w:rPr>
            <w:rFonts w:cs="Times New Roman"/>
          </w:rPr>
          <w:delText>-</w:delText>
        </w:r>
      </w:del>
      <w:r w:rsidR="00D25F86" w:rsidRPr="00283745">
        <w:rPr>
          <w:rFonts w:cs="Times New Roman"/>
        </w:rPr>
        <w:t xml:space="preserve">making (Bar-Tal, 2001). </w:t>
      </w:r>
    </w:p>
    <w:p w14:paraId="3F2066E1" w14:textId="4C09F223" w:rsidR="004C2AFF" w:rsidRPr="00283745" w:rsidRDefault="00D25F86" w:rsidP="006B4991">
      <w:pPr>
        <w:pStyle w:val="Corps"/>
        <w:widowControl w:val="0"/>
        <w:rPr>
          <w:rFonts w:cs="Times New Roman"/>
        </w:rPr>
      </w:pPr>
      <w:r w:rsidRPr="00283745">
        <w:rPr>
          <w:rStyle w:val="Aucun"/>
          <w:rFonts w:cs="Times New Roman"/>
          <w:b/>
          <w:bCs/>
        </w:rPr>
        <w:t>Method</w:t>
      </w:r>
      <w:r w:rsidR="004C2AFF">
        <w:rPr>
          <w:rStyle w:val="Aucun"/>
          <w:rFonts w:cs="Times New Roman"/>
          <w:b/>
          <w:bCs/>
        </w:rPr>
        <w:t>s</w:t>
      </w:r>
    </w:p>
    <w:p w14:paraId="74689116" w14:textId="4D0EC23D" w:rsidR="0035734B" w:rsidRPr="00283745" w:rsidRDefault="00D25F86" w:rsidP="006B4991">
      <w:pPr>
        <w:pStyle w:val="Corps"/>
        <w:widowControl w:val="0"/>
        <w:rPr>
          <w:rStyle w:val="Aucun"/>
          <w:rFonts w:cs="Times New Roman"/>
          <w:b/>
          <w:bCs/>
        </w:rPr>
      </w:pPr>
      <w:r w:rsidRPr="00283745">
        <w:rPr>
          <w:rStyle w:val="Aucun"/>
          <w:rFonts w:cs="Times New Roman"/>
          <w:b/>
          <w:bCs/>
        </w:rPr>
        <w:t xml:space="preserve">Participants and </w:t>
      </w:r>
      <w:r w:rsidR="000265A5">
        <w:rPr>
          <w:rStyle w:val="Aucun"/>
          <w:rFonts w:cs="Times New Roman"/>
          <w:b/>
          <w:bCs/>
        </w:rPr>
        <w:t>P</w:t>
      </w:r>
      <w:r w:rsidRPr="00283745">
        <w:rPr>
          <w:rStyle w:val="Aucun"/>
          <w:rFonts w:cs="Times New Roman"/>
          <w:b/>
          <w:bCs/>
        </w:rPr>
        <w:t>rocedure</w:t>
      </w:r>
    </w:p>
    <w:p w14:paraId="33E0FAAD" w14:textId="1091C332" w:rsidR="001200B2" w:rsidRPr="00283745" w:rsidRDefault="00D25F86" w:rsidP="003B044C">
      <w:pPr>
        <w:pStyle w:val="NormalWeb"/>
        <w:spacing w:line="480" w:lineRule="auto"/>
        <w:ind w:firstLine="709"/>
        <w:rPr>
          <w:rFonts w:eastAsia="Times New Roman" w:cs="Times New Roman"/>
          <w:color w:val="auto"/>
          <w:bdr w:val="none" w:sz="0" w:space="0" w:color="auto"/>
        </w:rPr>
      </w:pPr>
      <w:r w:rsidRPr="00283745">
        <w:rPr>
          <w:rFonts w:cs="Times New Roman"/>
        </w:rPr>
        <w:t>The participants were all Jewish Israeli</w:t>
      </w:r>
      <w:r w:rsidR="002B23D9">
        <w:rPr>
          <w:rFonts w:cs="Times New Roman"/>
        </w:rPr>
        <w:t>s</w:t>
      </w:r>
      <w:r w:rsidRPr="00283745">
        <w:rPr>
          <w:rFonts w:cs="Times New Roman"/>
        </w:rPr>
        <w:t xml:space="preserve"> who were recruited by an Israeli sampling service.</w:t>
      </w:r>
      <w:r w:rsidR="00976331" w:rsidRPr="00283745">
        <w:rPr>
          <w:rFonts w:cs="Times New Roman"/>
        </w:rPr>
        <w:t xml:space="preserve"> </w:t>
      </w:r>
      <w:r w:rsidR="000265A5">
        <w:rPr>
          <w:rFonts w:eastAsia="Times New Roman" w:cs="Times New Roman"/>
          <w:color w:val="auto"/>
          <w:bdr w:val="none" w:sz="0" w:space="0" w:color="auto"/>
        </w:rPr>
        <w:t>Originally,</w:t>
      </w:r>
      <w:r w:rsidR="00976331" w:rsidRPr="00283745">
        <w:rPr>
          <w:rFonts w:eastAsia="Times New Roman" w:cs="Times New Roman"/>
          <w:color w:val="auto"/>
          <w:bdr w:val="none" w:sz="0" w:space="0" w:color="auto"/>
        </w:rPr>
        <w:t xml:space="preserve"> we aimed </w:t>
      </w:r>
      <w:del w:id="263" w:author="Author">
        <w:r w:rsidR="001637E0" w:rsidRPr="00283745" w:rsidDel="007803B4">
          <w:rPr>
            <w:rFonts w:eastAsia="Times New Roman" w:cs="Times New Roman"/>
            <w:color w:val="auto"/>
            <w:bdr w:val="none" w:sz="0" w:space="0" w:color="auto"/>
          </w:rPr>
          <w:delText xml:space="preserve">at </w:delText>
        </w:r>
        <w:r w:rsidR="00976331" w:rsidRPr="00283745" w:rsidDel="007803B4">
          <w:rPr>
            <w:rFonts w:eastAsia="Times New Roman" w:cs="Times New Roman"/>
            <w:color w:val="auto"/>
            <w:bdr w:val="none" w:sz="0" w:space="0" w:color="auto"/>
          </w:rPr>
          <w:delText>recruit</w:delText>
        </w:r>
        <w:r w:rsidR="001637E0" w:rsidRPr="00283745" w:rsidDel="007803B4">
          <w:rPr>
            <w:rFonts w:eastAsia="Times New Roman" w:cs="Times New Roman"/>
            <w:color w:val="auto"/>
            <w:bdr w:val="none" w:sz="0" w:space="0" w:color="auto"/>
          </w:rPr>
          <w:delText>ing</w:delText>
        </w:r>
      </w:del>
      <w:ins w:id="264" w:author="Author">
        <w:r w:rsidR="007803B4">
          <w:rPr>
            <w:rFonts w:eastAsia="Times New Roman" w:cs="Times New Roman"/>
            <w:color w:val="auto"/>
            <w:bdr w:val="none" w:sz="0" w:space="0" w:color="auto"/>
          </w:rPr>
          <w:t>to recruit</w:t>
        </w:r>
      </w:ins>
      <w:r w:rsidR="00976331" w:rsidRPr="00283745">
        <w:rPr>
          <w:rFonts w:eastAsia="Times New Roman" w:cs="Times New Roman"/>
          <w:color w:val="auto"/>
          <w:bdr w:val="none" w:sz="0" w:space="0" w:color="auto"/>
        </w:rPr>
        <w:t xml:space="preserve"> approximately </w:t>
      </w:r>
      <w:r w:rsidR="00A71E2F">
        <w:rPr>
          <w:rFonts w:eastAsia="Times New Roman" w:cs="Times New Roman"/>
          <w:color w:val="auto"/>
          <w:bdr w:val="none" w:sz="0" w:space="0" w:color="auto"/>
        </w:rPr>
        <w:t>10</w:t>
      </w:r>
      <w:r w:rsidR="00976331" w:rsidRPr="00283745">
        <w:rPr>
          <w:rFonts w:eastAsia="Times New Roman" w:cs="Times New Roman"/>
          <w:color w:val="auto"/>
          <w:bdr w:val="none" w:sz="0" w:space="0" w:color="auto"/>
        </w:rPr>
        <w:t xml:space="preserve">0 participants per experimental condition. </w:t>
      </w:r>
      <w:r w:rsidR="003102D4" w:rsidRPr="00283745">
        <w:rPr>
          <w:rFonts w:cs="Times New Roman"/>
          <w:color w:val="auto"/>
        </w:rPr>
        <w:t xml:space="preserve">However, </w:t>
      </w:r>
      <w:r w:rsidR="000265A5">
        <w:rPr>
          <w:rFonts w:cs="Times New Roman"/>
          <w:color w:val="auto"/>
        </w:rPr>
        <w:t xml:space="preserve">due to </w:t>
      </w:r>
      <w:r w:rsidR="006F026A">
        <w:rPr>
          <w:rFonts w:cs="Times New Roman"/>
          <w:color w:val="auto"/>
        </w:rPr>
        <w:t xml:space="preserve">technical </w:t>
      </w:r>
      <w:del w:id="265" w:author="Author">
        <w:r w:rsidR="006F026A" w:rsidDel="007803B4">
          <w:rPr>
            <w:rFonts w:cs="Times New Roman"/>
            <w:color w:val="auto"/>
          </w:rPr>
          <w:delText>issue</w:delText>
        </w:r>
        <w:r w:rsidR="004A6D29" w:rsidDel="007803B4">
          <w:rPr>
            <w:rFonts w:cs="Times New Roman"/>
            <w:color w:val="auto"/>
          </w:rPr>
          <w:delText xml:space="preserve"> </w:delText>
        </w:r>
      </w:del>
      <w:ins w:id="266" w:author="Author">
        <w:r w:rsidR="007803B4">
          <w:rPr>
            <w:rFonts w:cs="Times New Roman"/>
            <w:color w:val="auto"/>
          </w:rPr>
          <w:t xml:space="preserve">issues </w:t>
        </w:r>
      </w:ins>
      <w:r w:rsidR="004A6D29">
        <w:rPr>
          <w:rFonts w:cs="Times New Roman"/>
          <w:color w:val="auto"/>
        </w:rPr>
        <w:t>relating to the sampling service</w:t>
      </w:r>
      <w:r w:rsidR="000265A5">
        <w:rPr>
          <w:rFonts w:cs="Times New Roman"/>
          <w:color w:val="auto"/>
        </w:rPr>
        <w:t>, we could only collect data from 180 participants</w:t>
      </w:r>
      <w:r w:rsidRPr="00283745">
        <w:rPr>
          <w:rFonts w:cs="Times New Roman"/>
        </w:rPr>
        <w:t xml:space="preserve">. </w:t>
      </w:r>
      <w:r w:rsidR="00F456DD" w:rsidRPr="00283745">
        <w:rPr>
          <w:rFonts w:cs="Times New Roman"/>
        </w:rPr>
        <w:t>In addition</w:t>
      </w:r>
      <w:r w:rsidR="001200B2" w:rsidRPr="00283745">
        <w:rPr>
          <w:rFonts w:cs="Times New Roman"/>
        </w:rPr>
        <w:t xml:space="preserve">, following </w:t>
      </w:r>
      <w:r w:rsidRPr="00283745">
        <w:rPr>
          <w:rFonts w:cs="Times New Roman"/>
        </w:rPr>
        <w:t xml:space="preserve">an IP address control, 21 participants were </w:t>
      </w:r>
      <w:del w:id="267" w:author="Author">
        <w:r w:rsidRPr="00283745" w:rsidDel="007803B4">
          <w:rPr>
            <w:rFonts w:cs="Times New Roman"/>
          </w:rPr>
          <w:delText>deleted from analyses due to the</w:delText>
        </w:r>
      </w:del>
      <w:ins w:id="268" w:author="Author">
        <w:r w:rsidR="007803B4">
          <w:rPr>
            <w:rFonts w:cs="Times New Roman"/>
          </w:rPr>
          <w:t>disqualified on</w:t>
        </w:r>
      </w:ins>
      <w:r w:rsidRPr="00283745">
        <w:rPr>
          <w:rFonts w:cs="Times New Roman"/>
        </w:rPr>
        <w:t xml:space="preserve"> suspicion that they </w:t>
      </w:r>
      <w:del w:id="269" w:author="Author">
        <w:r w:rsidRPr="00283745" w:rsidDel="007803B4">
          <w:rPr>
            <w:rFonts w:cs="Times New Roman"/>
          </w:rPr>
          <w:delText xml:space="preserve">were </w:delText>
        </w:r>
      </w:del>
      <w:r w:rsidRPr="00283745">
        <w:rPr>
          <w:rFonts w:cs="Times New Roman"/>
        </w:rPr>
        <w:t xml:space="preserve">filled out </w:t>
      </w:r>
      <w:del w:id="270" w:author="Author">
        <w:r w:rsidRPr="00283745" w:rsidDel="007803B4">
          <w:rPr>
            <w:rFonts w:cs="Times New Roman"/>
          </w:rPr>
          <w:delText>by the same user</w:delText>
        </w:r>
        <w:r w:rsidR="00DE42C3" w:rsidRPr="00283745" w:rsidDel="007803B4">
          <w:rPr>
            <w:rFonts w:cs="Times New Roman"/>
          </w:rPr>
          <w:delText xml:space="preserve">s who took </w:delText>
        </w:r>
      </w:del>
      <w:r w:rsidR="00DE42C3" w:rsidRPr="00283745">
        <w:rPr>
          <w:rFonts w:cs="Times New Roman"/>
        </w:rPr>
        <w:t xml:space="preserve">the </w:t>
      </w:r>
      <w:r w:rsidR="00B142DB">
        <w:rPr>
          <w:rFonts w:cs="Times New Roman"/>
        </w:rPr>
        <w:t>questionnaire</w:t>
      </w:r>
      <w:r w:rsidR="00B142DB" w:rsidRPr="00283745">
        <w:rPr>
          <w:rFonts w:cs="Times New Roman"/>
        </w:rPr>
        <w:t xml:space="preserve"> </w:t>
      </w:r>
      <w:r w:rsidR="00DE42C3" w:rsidRPr="00283745">
        <w:rPr>
          <w:rFonts w:cs="Times New Roman"/>
        </w:rPr>
        <w:t>multiple times</w:t>
      </w:r>
      <w:ins w:id="271" w:author="Author">
        <w:r w:rsidR="00602ABB">
          <w:rPr>
            <w:rFonts w:cs="Times New Roman"/>
          </w:rPr>
          <w:t xml:space="preserve">. </w:t>
        </w:r>
      </w:ins>
      <w:del w:id="272" w:author="Author">
        <w:r w:rsidRPr="00283745" w:rsidDel="007803B4">
          <w:rPr>
            <w:rFonts w:cs="Times New Roman"/>
          </w:rPr>
          <w:delText xml:space="preserve">. </w:delText>
        </w:r>
        <w:commentRangeStart w:id="273"/>
        <w:r w:rsidRPr="00283745" w:rsidDel="007803B4">
          <w:rPr>
            <w:rFonts w:cs="Times New Roman"/>
          </w:rPr>
          <w:delText>In</w:delText>
        </w:r>
        <w:commentRangeEnd w:id="273"/>
        <w:r w:rsidR="007803B4" w:rsidDel="007803B4">
          <w:rPr>
            <w:rStyle w:val="CommentReference"/>
            <w:rFonts w:ascii="Cambria" w:hAnsi="Cambria"/>
            <w:lang w:val="fr-FR"/>
          </w:rPr>
          <w:commentReference w:id="273"/>
        </w:r>
        <w:r w:rsidRPr="00283745" w:rsidDel="007803B4">
          <w:rPr>
            <w:rFonts w:cs="Times New Roman"/>
          </w:rPr>
          <w:delText xml:space="preserve"> order to</w:delText>
        </w:r>
      </w:del>
      <w:ins w:id="274" w:author="Author">
        <w:r w:rsidR="007803B4">
          <w:rPr>
            <w:rFonts w:cs="Times New Roman"/>
          </w:rPr>
          <w:t>To</w:t>
        </w:r>
      </w:ins>
      <w:r w:rsidRPr="00283745">
        <w:rPr>
          <w:rFonts w:cs="Times New Roman"/>
        </w:rPr>
        <w:t xml:space="preserve"> rule out the possibility of direct personal involvement, we removed </w:t>
      </w:r>
      <w:ins w:id="275" w:author="Author">
        <w:r w:rsidR="007803B4">
          <w:rPr>
            <w:rFonts w:cs="Times New Roman"/>
          </w:rPr>
          <w:t xml:space="preserve">an </w:t>
        </w:r>
      </w:ins>
      <w:r w:rsidRPr="00283745">
        <w:rPr>
          <w:rFonts w:cs="Times New Roman"/>
        </w:rPr>
        <w:t xml:space="preserve">additional </w:t>
      </w:r>
      <w:del w:id="276" w:author="Author">
        <w:r w:rsidRPr="00283745" w:rsidDel="007803B4">
          <w:rPr>
            <w:rFonts w:cs="Times New Roman"/>
          </w:rPr>
          <w:delText xml:space="preserve">5 </w:delText>
        </w:r>
      </w:del>
      <w:ins w:id="277" w:author="Author">
        <w:r w:rsidR="007803B4">
          <w:rPr>
            <w:rFonts w:cs="Times New Roman"/>
          </w:rPr>
          <w:t>five</w:t>
        </w:r>
        <w:r w:rsidR="007803B4" w:rsidRPr="00283745">
          <w:rPr>
            <w:rFonts w:cs="Times New Roman"/>
          </w:rPr>
          <w:t xml:space="preserve"> </w:t>
        </w:r>
      </w:ins>
      <w:r w:rsidRPr="00283745">
        <w:rPr>
          <w:rFonts w:cs="Times New Roman"/>
        </w:rPr>
        <w:t xml:space="preserve">participants residing in close proximity to the region where the incident depicted in the vignette (see </w:t>
      </w:r>
      <w:commentRangeStart w:id="278"/>
      <w:r w:rsidRPr="00283745">
        <w:rPr>
          <w:rFonts w:cs="Times New Roman"/>
        </w:rPr>
        <w:t>below</w:t>
      </w:r>
      <w:commentRangeEnd w:id="278"/>
      <w:r w:rsidR="007803B4">
        <w:rPr>
          <w:rStyle w:val="CommentReference"/>
          <w:rFonts w:ascii="Cambria" w:hAnsi="Cambria"/>
          <w:lang w:val="fr-FR"/>
        </w:rPr>
        <w:commentReference w:id="278"/>
      </w:r>
      <w:r w:rsidRPr="00283745">
        <w:rPr>
          <w:rFonts w:cs="Times New Roman"/>
        </w:rPr>
        <w:t xml:space="preserve">) took place (i.e., Judah and Samaria). </w:t>
      </w:r>
      <w:del w:id="279" w:author="Author">
        <w:r w:rsidRPr="00283745" w:rsidDel="007803B4">
          <w:rPr>
            <w:rFonts w:cs="Times New Roman"/>
          </w:rPr>
          <w:delText>Thus, the</w:delText>
        </w:r>
      </w:del>
      <w:ins w:id="280" w:author="Author">
        <w:r w:rsidR="007803B4">
          <w:rPr>
            <w:rFonts w:cs="Times New Roman"/>
          </w:rPr>
          <w:t>The</w:t>
        </w:r>
      </w:ins>
      <w:r w:rsidRPr="00283745">
        <w:rPr>
          <w:rFonts w:cs="Times New Roman"/>
        </w:rPr>
        <w:t xml:space="preserve"> final sample </w:t>
      </w:r>
      <w:r w:rsidR="002009BB" w:rsidRPr="00283745">
        <w:rPr>
          <w:rFonts w:cs="Times New Roman"/>
        </w:rPr>
        <w:t xml:space="preserve">consisted of </w:t>
      </w:r>
      <w:r w:rsidRPr="00283745">
        <w:rPr>
          <w:rFonts w:cs="Times New Roman"/>
        </w:rPr>
        <w:t xml:space="preserve">154 participants </w:t>
      </w:r>
      <w:del w:id="281" w:author="Author">
        <w:r w:rsidR="002009BB" w:rsidRPr="00283745" w:rsidDel="007803B4">
          <w:rPr>
            <w:rFonts w:cs="Times New Roman"/>
          </w:rPr>
          <w:delText xml:space="preserve">with ages </w:delText>
        </w:r>
      </w:del>
      <w:r w:rsidR="002009BB" w:rsidRPr="00283745">
        <w:rPr>
          <w:rFonts w:cs="Times New Roman"/>
        </w:rPr>
        <w:t>ranging</w:t>
      </w:r>
      <w:r w:rsidRPr="00283745">
        <w:rPr>
          <w:rFonts w:cs="Times New Roman"/>
        </w:rPr>
        <w:t xml:space="preserve"> </w:t>
      </w:r>
      <w:ins w:id="282" w:author="Author">
        <w:r w:rsidR="007803B4">
          <w:rPr>
            <w:rFonts w:cs="Times New Roman"/>
          </w:rPr>
          <w:t xml:space="preserve">in age </w:t>
        </w:r>
      </w:ins>
      <w:r w:rsidRPr="00283745">
        <w:rPr>
          <w:rFonts w:cs="Times New Roman"/>
        </w:rPr>
        <w:t>from 19 to 74 years (</w:t>
      </w:r>
      <w:r w:rsidRPr="00283745">
        <w:rPr>
          <w:rStyle w:val="Aucun"/>
          <w:rFonts w:cs="Times New Roman"/>
          <w:i/>
          <w:iCs/>
        </w:rPr>
        <w:t xml:space="preserve">M </w:t>
      </w:r>
      <w:r w:rsidRPr="00283745">
        <w:rPr>
          <w:rFonts w:cs="Times New Roman"/>
        </w:rPr>
        <w:t xml:space="preserve">= 44.53, </w:t>
      </w:r>
      <w:r w:rsidRPr="00283745">
        <w:rPr>
          <w:rStyle w:val="Aucun"/>
          <w:rFonts w:cs="Times New Roman"/>
          <w:i/>
          <w:iCs/>
        </w:rPr>
        <w:t xml:space="preserve">SD </w:t>
      </w:r>
      <w:r w:rsidRPr="00283745">
        <w:rPr>
          <w:rFonts w:cs="Times New Roman"/>
        </w:rPr>
        <w:t xml:space="preserve">= 16.34), </w:t>
      </w:r>
      <w:r w:rsidR="00234379" w:rsidRPr="00283745">
        <w:rPr>
          <w:rFonts w:cs="Times New Roman"/>
        </w:rPr>
        <w:t>including</w:t>
      </w:r>
      <w:r w:rsidRPr="00283745">
        <w:rPr>
          <w:rFonts w:cs="Times New Roman"/>
        </w:rPr>
        <w:t xml:space="preserve"> 78 </w:t>
      </w:r>
      <w:r w:rsidR="00234379" w:rsidRPr="00283745">
        <w:rPr>
          <w:rFonts w:cs="Times New Roman"/>
        </w:rPr>
        <w:t>men</w:t>
      </w:r>
      <w:r w:rsidRPr="00283745">
        <w:rPr>
          <w:rFonts w:cs="Times New Roman"/>
        </w:rPr>
        <w:t xml:space="preserve"> and 76 </w:t>
      </w:r>
      <w:r w:rsidR="00234379" w:rsidRPr="00283745">
        <w:rPr>
          <w:rFonts w:cs="Times New Roman"/>
        </w:rPr>
        <w:t>women</w:t>
      </w:r>
      <w:ins w:id="283" w:author="Author">
        <w:r w:rsidR="00602ABB">
          <w:rPr>
            <w:rFonts w:cs="Times New Roman"/>
          </w:rPr>
          <w:t xml:space="preserve"> </w:t>
        </w:r>
      </w:ins>
      <w:del w:id="284" w:author="Author">
        <w:r w:rsidRPr="00283745" w:rsidDel="007803B4">
          <w:rPr>
            <w:rFonts w:cs="Times New Roman"/>
          </w:rPr>
          <w:delText xml:space="preserve">, </w:delText>
        </w:r>
      </w:del>
      <w:r w:rsidRPr="00283745">
        <w:rPr>
          <w:rFonts w:cs="Times New Roman"/>
        </w:rPr>
        <w:t xml:space="preserve">residing in different locations in Israel, mostly </w:t>
      </w:r>
      <w:del w:id="285" w:author="Author">
        <w:r w:rsidRPr="00283745" w:rsidDel="00571007">
          <w:rPr>
            <w:rFonts w:cs="Times New Roman"/>
          </w:rPr>
          <w:delText xml:space="preserve">in </w:delText>
        </w:r>
      </w:del>
      <w:r w:rsidR="00C80BA3" w:rsidRPr="00283745">
        <w:rPr>
          <w:rFonts w:cs="Times New Roman"/>
        </w:rPr>
        <w:t>larger</w:t>
      </w:r>
      <w:r w:rsidRPr="00283745">
        <w:rPr>
          <w:rFonts w:cs="Times New Roman"/>
        </w:rPr>
        <w:t xml:space="preserve"> cities.</w:t>
      </w:r>
      <w:r w:rsidR="00826F15" w:rsidRPr="00283745">
        <w:rPr>
          <w:rFonts w:cs="Times New Roman"/>
        </w:rPr>
        <w:t xml:space="preserve"> </w:t>
      </w:r>
      <w:r w:rsidR="000265A5">
        <w:rPr>
          <w:rStyle w:val="CommentReference"/>
          <w:rFonts w:cs="Times New Roman"/>
          <w:sz w:val="24"/>
          <w:szCs w:val="24"/>
        </w:rPr>
        <w:t>Although</w:t>
      </w:r>
      <w:r w:rsidR="000265A5" w:rsidRPr="00283745">
        <w:rPr>
          <w:rStyle w:val="CommentReference"/>
          <w:rFonts w:cs="Times New Roman"/>
          <w:sz w:val="24"/>
          <w:szCs w:val="24"/>
        </w:rPr>
        <w:t xml:space="preserve"> </w:t>
      </w:r>
      <w:r w:rsidR="00F456DD" w:rsidRPr="00283745">
        <w:rPr>
          <w:rStyle w:val="CommentReference"/>
          <w:rFonts w:cs="Times New Roman"/>
          <w:sz w:val="24"/>
          <w:szCs w:val="24"/>
        </w:rPr>
        <w:t>the final sample</w:t>
      </w:r>
      <w:r w:rsidR="007A632C" w:rsidRPr="00283745">
        <w:rPr>
          <w:rFonts w:eastAsia="Times New Roman" w:cs="Times New Roman"/>
          <w:color w:val="auto"/>
          <w:bdr w:val="none" w:sz="0" w:space="0" w:color="auto"/>
        </w:rPr>
        <w:t xml:space="preserve"> (</w:t>
      </w:r>
      <w:r w:rsidR="007A632C" w:rsidRPr="00283745">
        <w:rPr>
          <w:rFonts w:eastAsia="Times New Roman" w:cs="Times New Roman"/>
          <w:i/>
          <w:iCs/>
          <w:color w:val="auto"/>
          <w:bdr w:val="none" w:sz="0" w:space="0" w:color="auto"/>
        </w:rPr>
        <w:t xml:space="preserve">N </w:t>
      </w:r>
      <w:r w:rsidR="007A632C" w:rsidRPr="00283745">
        <w:rPr>
          <w:rFonts w:eastAsia="Times New Roman" w:cs="Times New Roman"/>
          <w:color w:val="auto"/>
          <w:bdr w:val="none" w:sz="0" w:space="0" w:color="auto"/>
        </w:rPr>
        <w:t>= 154)</w:t>
      </w:r>
      <w:r w:rsidR="00F456DD" w:rsidRPr="00283745">
        <w:rPr>
          <w:rStyle w:val="CommentReference"/>
          <w:rFonts w:cs="Times New Roman"/>
          <w:sz w:val="24"/>
          <w:szCs w:val="24"/>
        </w:rPr>
        <w:t xml:space="preserve"> was smaller than </w:t>
      </w:r>
      <w:del w:id="286" w:author="Author">
        <w:r w:rsidR="00F456DD" w:rsidRPr="00283745" w:rsidDel="00602ABB">
          <w:rPr>
            <w:rStyle w:val="CommentReference"/>
            <w:rFonts w:cs="Times New Roman"/>
            <w:sz w:val="24"/>
            <w:szCs w:val="24"/>
          </w:rPr>
          <w:delText xml:space="preserve">the </w:delText>
        </w:r>
      </w:del>
      <w:r w:rsidR="00F456DD" w:rsidRPr="00283745">
        <w:rPr>
          <w:rStyle w:val="CommentReference"/>
          <w:rFonts w:cs="Times New Roman"/>
          <w:sz w:val="24"/>
          <w:szCs w:val="24"/>
        </w:rPr>
        <w:t xml:space="preserve">initially intended, a </w:t>
      </w:r>
      <w:r w:rsidR="00826F15" w:rsidRPr="00283745">
        <w:rPr>
          <w:rStyle w:val="CommentReference"/>
          <w:rFonts w:cs="Times New Roman"/>
          <w:sz w:val="24"/>
          <w:szCs w:val="24"/>
        </w:rPr>
        <w:t xml:space="preserve">sensitivity power analysis </w:t>
      </w:r>
      <w:r w:rsidR="00036BBD" w:rsidRPr="00283745">
        <w:rPr>
          <w:rStyle w:val="CommentReference"/>
          <w:rFonts w:cs="Times New Roman"/>
          <w:sz w:val="24"/>
          <w:szCs w:val="24"/>
        </w:rPr>
        <w:t>conducted on G*Power</w:t>
      </w:r>
      <w:del w:id="287" w:author="Author">
        <w:r w:rsidR="00B06A78" w:rsidRPr="00283745" w:rsidDel="00571007">
          <w:rPr>
            <w:rStyle w:val="CommentReference"/>
            <w:rFonts w:cs="Times New Roman"/>
            <w:sz w:val="24"/>
            <w:szCs w:val="24"/>
          </w:rPr>
          <w:delText>,</w:delText>
        </w:r>
      </w:del>
      <w:r w:rsidR="00B06A78" w:rsidRPr="00283745">
        <w:rPr>
          <w:rStyle w:val="CommentReference"/>
          <w:rFonts w:cs="Times New Roman"/>
          <w:sz w:val="24"/>
          <w:szCs w:val="24"/>
        </w:rPr>
        <w:t xml:space="preserve"> </w:t>
      </w:r>
      <w:r w:rsidR="00B06A78" w:rsidRPr="00283745">
        <w:rPr>
          <w:rStyle w:val="CommentReference"/>
          <w:rFonts w:cs="Times New Roman"/>
          <w:sz w:val="24"/>
          <w:szCs w:val="24"/>
        </w:rPr>
        <w:lastRenderedPageBreak/>
        <w:t xml:space="preserve">using a </w:t>
      </w:r>
      <w:r w:rsidR="00B06A78" w:rsidRPr="00283745">
        <w:rPr>
          <w:rFonts w:eastAsia="Times New Roman" w:cs="Times New Roman"/>
          <w:color w:val="auto"/>
          <w:bdr w:val="none" w:sz="0" w:space="0" w:color="auto"/>
        </w:rPr>
        <w:t>2x2 ANOVA as a proxy of our quasi-experimental design</w:t>
      </w:r>
      <w:del w:id="288" w:author="Author">
        <w:r w:rsidR="00B06A78" w:rsidRPr="00283745" w:rsidDel="00602ABB">
          <w:rPr>
            <w:rFonts w:eastAsia="Times New Roman" w:cs="Times New Roman"/>
            <w:color w:val="auto"/>
            <w:bdr w:val="none" w:sz="0" w:space="0" w:color="auto"/>
          </w:rPr>
          <w:delText>,</w:delText>
        </w:r>
      </w:del>
      <w:r w:rsidR="00B06A78" w:rsidRPr="00283745">
        <w:rPr>
          <w:rFonts w:eastAsia="Times New Roman" w:cs="Times New Roman"/>
          <w:color w:val="auto"/>
          <w:bdr w:val="none" w:sz="0" w:space="0" w:color="auto"/>
        </w:rPr>
        <w:t xml:space="preserve"> a</w:t>
      </w:r>
      <w:r w:rsidR="00FF179A" w:rsidRPr="00283745">
        <w:rPr>
          <w:rFonts w:eastAsia="Times New Roman" w:cs="Times New Roman"/>
          <w:color w:val="auto"/>
          <w:bdr w:val="none" w:sz="0" w:space="0" w:color="auto"/>
        </w:rPr>
        <w:t>n</w:t>
      </w:r>
      <w:r w:rsidR="00B06A78" w:rsidRPr="00283745">
        <w:rPr>
          <w:rFonts w:eastAsia="Times New Roman" w:cs="Times New Roman"/>
          <w:color w:val="auto"/>
          <w:bdr w:val="none" w:sz="0" w:space="0" w:color="auto"/>
        </w:rPr>
        <w:t xml:space="preserve">d assuming an </w:t>
      </w:r>
      <w:r w:rsidR="00B06A78" w:rsidRPr="00283745">
        <w:rPr>
          <w:rFonts w:eastAsia="Times New Roman" w:cs="Times New Roman"/>
          <w:color w:val="auto"/>
          <w:bdr w:val="none" w:sz="0" w:space="0" w:color="auto"/>
          <w:lang w:val="fr-CH"/>
        </w:rPr>
        <w:sym w:font="Symbol" w:char="F061"/>
      </w:r>
      <w:r w:rsidR="00B06A78" w:rsidRPr="00283745">
        <w:rPr>
          <w:rFonts w:eastAsia="Times New Roman" w:cs="Times New Roman"/>
          <w:color w:val="auto"/>
          <w:bdr w:val="none" w:sz="0" w:space="0" w:color="auto"/>
        </w:rPr>
        <w:t xml:space="preserve"> of 0.05 (two-tailed) and a power of 0.80</w:t>
      </w:r>
      <w:del w:id="289" w:author="Author">
        <w:r w:rsidR="00B06A78" w:rsidRPr="00283745" w:rsidDel="00571007">
          <w:rPr>
            <w:rFonts w:eastAsia="Times New Roman" w:cs="Times New Roman"/>
            <w:color w:val="auto"/>
            <w:bdr w:val="none" w:sz="0" w:space="0" w:color="auto"/>
          </w:rPr>
          <w:delText>,</w:delText>
        </w:r>
      </w:del>
      <w:r w:rsidR="00B06A78" w:rsidRPr="00283745">
        <w:rPr>
          <w:rFonts w:eastAsia="Times New Roman" w:cs="Times New Roman"/>
          <w:color w:val="auto"/>
          <w:bdr w:val="none" w:sz="0" w:space="0" w:color="auto"/>
        </w:rPr>
        <w:t xml:space="preserve"> revealed that </w:t>
      </w:r>
      <w:r w:rsidR="00F456DD" w:rsidRPr="00283745">
        <w:rPr>
          <w:rFonts w:eastAsia="Times New Roman" w:cs="Times New Roman"/>
          <w:color w:val="auto"/>
          <w:bdr w:val="none" w:sz="0" w:space="0" w:color="auto"/>
        </w:rPr>
        <w:t>this</w:t>
      </w:r>
      <w:r w:rsidR="00B06A78" w:rsidRPr="00283745">
        <w:rPr>
          <w:rFonts w:eastAsia="Times New Roman" w:cs="Times New Roman"/>
          <w:color w:val="auto"/>
          <w:bdr w:val="none" w:sz="0" w:space="0" w:color="auto"/>
        </w:rPr>
        <w:t xml:space="preserve"> sample was </w:t>
      </w:r>
      <w:r w:rsidR="0058040C">
        <w:rPr>
          <w:rFonts w:eastAsia="Times New Roman" w:cs="Times New Roman"/>
          <w:color w:val="auto"/>
          <w:bdr w:val="none" w:sz="0" w:space="0" w:color="auto"/>
        </w:rPr>
        <w:t xml:space="preserve">sufficiently </w:t>
      </w:r>
      <w:r w:rsidR="00B06A78" w:rsidRPr="00283745">
        <w:rPr>
          <w:rFonts w:eastAsia="Times New Roman" w:cs="Times New Roman"/>
          <w:color w:val="auto"/>
          <w:bdr w:val="none" w:sz="0" w:space="0" w:color="auto"/>
        </w:rPr>
        <w:t>powered to detect a medium</w:t>
      </w:r>
      <w:r w:rsidR="0058040C">
        <w:rPr>
          <w:rFonts w:eastAsia="Times New Roman" w:cs="Times New Roman"/>
          <w:color w:val="auto"/>
          <w:bdr w:val="none" w:sz="0" w:space="0" w:color="auto"/>
        </w:rPr>
        <w:t>-size</w:t>
      </w:r>
      <w:ins w:id="290" w:author="Author">
        <w:r w:rsidR="00A07DD0">
          <w:rPr>
            <w:rFonts w:eastAsia="Times New Roman" w:cs="Times New Roman"/>
            <w:color w:val="auto"/>
            <w:bdr w:val="none" w:sz="0" w:space="0" w:color="auto"/>
          </w:rPr>
          <w:t>d</w:t>
        </w:r>
      </w:ins>
      <w:r w:rsidR="00B06A78" w:rsidRPr="00283745">
        <w:rPr>
          <w:rFonts w:eastAsia="Times New Roman" w:cs="Times New Roman"/>
          <w:color w:val="auto"/>
          <w:bdr w:val="none" w:sz="0" w:space="0" w:color="auto"/>
        </w:rPr>
        <w:t xml:space="preserve"> effect (</w:t>
      </w:r>
      <w:r w:rsidR="00B06A78" w:rsidRPr="00283745">
        <w:rPr>
          <w:rFonts w:eastAsia="Times New Roman" w:cs="Times New Roman"/>
          <w:i/>
          <w:iCs/>
          <w:color w:val="auto"/>
          <w:bdr w:val="none" w:sz="0" w:space="0" w:color="auto"/>
        </w:rPr>
        <w:t>f</w:t>
      </w:r>
      <w:r w:rsidR="00B06A78" w:rsidRPr="00283745">
        <w:rPr>
          <w:rFonts w:eastAsia="Times New Roman" w:cs="Times New Roman"/>
          <w:color w:val="auto"/>
          <w:bdr w:val="none" w:sz="0" w:space="0" w:color="auto"/>
        </w:rPr>
        <w:t xml:space="preserve"> = 0.22)</w:t>
      </w:r>
      <w:r w:rsidR="00826F15" w:rsidRPr="00283745">
        <w:rPr>
          <w:rFonts w:eastAsia="Times New Roman" w:cs="Times New Roman"/>
          <w:color w:val="auto"/>
          <w:bdr w:val="none" w:sz="0" w:space="0" w:color="auto"/>
        </w:rPr>
        <w:t>.</w:t>
      </w:r>
      <w:r w:rsidR="003B044C" w:rsidRPr="00283745">
        <w:rPr>
          <w:rFonts w:eastAsia="Times New Roman" w:cs="Times New Roman"/>
          <w:color w:val="auto"/>
          <w:bdr w:val="none" w:sz="0" w:space="0" w:color="auto"/>
        </w:rPr>
        <w:t xml:space="preserve"> </w:t>
      </w:r>
    </w:p>
    <w:p w14:paraId="2A591030" w14:textId="7E358876" w:rsidR="0035734B" w:rsidRPr="00283745" w:rsidRDefault="00D25F86">
      <w:pPr>
        <w:pStyle w:val="Corps"/>
        <w:widowControl w:val="0"/>
        <w:ind w:firstLine="709"/>
        <w:rPr>
          <w:rFonts w:cs="Times New Roman"/>
        </w:rPr>
      </w:pPr>
      <w:r w:rsidRPr="00283745">
        <w:rPr>
          <w:rFonts w:cs="Times New Roman"/>
        </w:rPr>
        <w:t>In the first phase</w:t>
      </w:r>
      <w:r w:rsidR="000F5C85" w:rsidRPr="00283745">
        <w:rPr>
          <w:rFonts w:cs="Times New Roman"/>
        </w:rPr>
        <w:t xml:space="preserve"> of the study</w:t>
      </w:r>
      <w:r w:rsidRPr="00283745">
        <w:rPr>
          <w:rFonts w:cs="Times New Roman"/>
        </w:rPr>
        <w:t xml:space="preserve">, we initially assessed participants’ </w:t>
      </w:r>
      <w:r w:rsidR="00040A3E" w:rsidRPr="00283745">
        <w:rPr>
          <w:rFonts w:cs="Times New Roman"/>
        </w:rPr>
        <w:t xml:space="preserve">endorsement of </w:t>
      </w:r>
      <w:r w:rsidRPr="00283745">
        <w:rPr>
          <w:rFonts w:cs="Times New Roman"/>
        </w:rPr>
        <w:t>motive</w:t>
      </w:r>
      <w:r w:rsidR="00040A3E" w:rsidRPr="00283745">
        <w:rPr>
          <w:rFonts w:cs="Times New Roman"/>
        </w:rPr>
        <w:t>s for justice</w:t>
      </w:r>
      <w:r w:rsidRPr="00283745">
        <w:rPr>
          <w:rFonts w:cs="Times New Roman"/>
        </w:rPr>
        <w:t xml:space="preserve">, </w:t>
      </w:r>
      <w:r w:rsidR="00236AE6">
        <w:rPr>
          <w:rFonts w:cs="Times New Roman"/>
        </w:rPr>
        <w:t xml:space="preserve">then </w:t>
      </w:r>
      <w:r w:rsidRPr="00283745">
        <w:rPr>
          <w:rFonts w:cs="Times New Roman"/>
        </w:rPr>
        <w:t xml:space="preserve">randomly assigned them to one of the two experimental </w:t>
      </w:r>
      <w:ins w:id="291" w:author="Author">
        <w:r w:rsidR="00602ABB">
          <w:rPr>
            <w:rFonts w:cs="Times New Roman"/>
          </w:rPr>
          <w:t xml:space="preserve">mindset </w:t>
        </w:r>
      </w:ins>
      <w:r w:rsidRPr="00283745">
        <w:rPr>
          <w:rFonts w:cs="Times New Roman"/>
        </w:rPr>
        <w:t>conditions</w:t>
      </w:r>
      <w:ins w:id="292" w:author="Author">
        <w:r w:rsidR="00602ABB">
          <w:rPr>
            <w:rFonts w:cs="Times New Roman"/>
          </w:rPr>
          <w:t>:</w:t>
        </w:r>
      </w:ins>
      <w:r w:rsidRPr="00283745">
        <w:rPr>
          <w:rFonts w:cs="Times New Roman"/>
        </w:rPr>
        <w:t xml:space="preserve"> </w:t>
      </w:r>
      <w:del w:id="293" w:author="Author">
        <w:r w:rsidRPr="00283745" w:rsidDel="00602ABB">
          <w:rPr>
            <w:rFonts w:cs="Times New Roman"/>
          </w:rPr>
          <w:delText>(mindset:</w:delText>
        </w:r>
      </w:del>
      <w:r w:rsidRPr="00283745">
        <w:rPr>
          <w:rFonts w:cs="Times New Roman"/>
        </w:rPr>
        <w:t xml:space="preserve"> malleable </w:t>
      </w:r>
      <w:r w:rsidR="00061E8E" w:rsidRPr="00283745">
        <w:rPr>
          <w:rFonts w:cs="Times New Roman"/>
        </w:rPr>
        <w:t>v</w:t>
      </w:r>
      <w:r w:rsidRPr="00283745">
        <w:rPr>
          <w:rFonts w:cs="Times New Roman"/>
        </w:rPr>
        <w:t>s. fixed</w:t>
      </w:r>
      <w:del w:id="294" w:author="Author">
        <w:r w:rsidRPr="00283745" w:rsidDel="00602ABB">
          <w:rPr>
            <w:rFonts w:cs="Times New Roman"/>
          </w:rPr>
          <w:delText xml:space="preserve">), </w:delText>
        </w:r>
      </w:del>
      <w:ins w:id="295" w:author="Author">
        <w:r w:rsidR="00602ABB">
          <w:rPr>
            <w:rFonts w:cs="Times New Roman"/>
          </w:rPr>
          <w:t>.</w:t>
        </w:r>
        <w:r w:rsidR="00602ABB" w:rsidRPr="00283745">
          <w:rPr>
            <w:rFonts w:cs="Times New Roman"/>
          </w:rPr>
          <w:t xml:space="preserve"> </w:t>
        </w:r>
      </w:ins>
      <w:del w:id="296" w:author="Author">
        <w:r w:rsidRPr="00283745" w:rsidDel="00602ABB">
          <w:rPr>
            <w:rFonts w:cs="Times New Roman"/>
          </w:rPr>
          <w:delText xml:space="preserve">and finally </w:delText>
        </w:r>
      </w:del>
      <w:ins w:id="297" w:author="Author">
        <w:r w:rsidR="00602ABB">
          <w:rPr>
            <w:rFonts w:cs="Times New Roman"/>
          </w:rPr>
          <w:t>F</w:t>
        </w:r>
        <w:r w:rsidR="00602ABB" w:rsidRPr="00283745">
          <w:rPr>
            <w:rFonts w:cs="Times New Roman"/>
          </w:rPr>
          <w:t>inally</w:t>
        </w:r>
        <w:r w:rsidR="00602ABB">
          <w:rPr>
            <w:rFonts w:cs="Times New Roman"/>
          </w:rPr>
          <w:t>, we</w:t>
        </w:r>
        <w:r w:rsidR="00602ABB" w:rsidRPr="00283745">
          <w:rPr>
            <w:rFonts w:cs="Times New Roman"/>
          </w:rPr>
          <w:t xml:space="preserve"> </w:t>
        </w:r>
      </w:ins>
      <w:r w:rsidRPr="00283745">
        <w:rPr>
          <w:rFonts w:cs="Times New Roman"/>
        </w:rPr>
        <w:t xml:space="preserve">assessed their </w:t>
      </w:r>
      <w:r w:rsidR="00236AE6">
        <w:rPr>
          <w:rFonts w:cs="Times New Roman"/>
        </w:rPr>
        <w:t xml:space="preserve">beliefs in group </w:t>
      </w:r>
      <w:r w:rsidRPr="00283745">
        <w:rPr>
          <w:rFonts w:cs="Times New Roman"/>
        </w:rPr>
        <w:t xml:space="preserve">malleability (manipulation check). In the second phase, we asked participants to read a vignette describing </w:t>
      </w:r>
      <w:del w:id="298" w:author="Author">
        <w:r w:rsidRPr="00283745" w:rsidDel="00602ABB">
          <w:rPr>
            <w:rFonts w:cs="Times New Roman"/>
          </w:rPr>
          <w:delText xml:space="preserve">an </w:delText>
        </w:r>
      </w:del>
      <w:r w:rsidRPr="00283745">
        <w:rPr>
          <w:rFonts w:cs="Times New Roman"/>
        </w:rPr>
        <w:t>intergroup aggression within the Israel-Palestine conflict</w:t>
      </w:r>
      <w:del w:id="299" w:author="Author">
        <w:r w:rsidRPr="00283745" w:rsidDel="00602ABB">
          <w:rPr>
            <w:rFonts w:cs="Times New Roman"/>
          </w:rPr>
          <w:delText>,</w:delText>
        </w:r>
      </w:del>
      <w:r w:rsidRPr="00283745">
        <w:rPr>
          <w:rFonts w:cs="Times New Roman"/>
        </w:rPr>
        <w:t xml:space="preserve"> and to indicate the extent to which they endorsed different Israeli responses </w:t>
      </w:r>
      <w:r w:rsidR="002B23D9">
        <w:rPr>
          <w:rFonts w:cs="Times New Roman"/>
        </w:rPr>
        <w:t>to the transgression</w:t>
      </w:r>
      <w:r w:rsidRPr="00283745">
        <w:rPr>
          <w:rFonts w:cs="Times New Roman"/>
        </w:rPr>
        <w:t xml:space="preserve"> depicted in the vignette. Finally, participants completed demographic questions</w:t>
      </w:r>
      <w:r w:rsidR="000F5C85" w:rsidRPr="00283745">
        <w:rPr>
          <w:rFonts w:cs="Times New Roman"/>
        </w:rPr>
        <w:t xml:space="preserve">, </w:t>
      </w:r>
      <w:r w:rsidRPr="00283745">
        <w:rPr>
          <w:rFonts w:cs="Times New Roman"/>
        </w:rPr>
        <w:t>were fully debriefed</w:t>
      </w:r>
      <w:ins w:id="300" w:author="Author">
        <w:r w:rsidR="00602ABB">
          <w:rPr>
            <w:rFonts w:cs="Times New Roman"/>
          </w:rPr>
          <w:t>,</w:t>
        </w:r>
      </w:ins>
      <w:r w:rsidR="000F5C85" w:rsidRPr="00283745">
        <w:rPr>
          <w:rFonts w:cs="Times New Roman"/>
        </w:rPr>
        <w:t xml:space="preserve"> and asked to provide their participation consent</w:t>
      </w:r>
      <w:r w:rsidRPr="00283745">
        <w:rPr>
          <w:rFonts w:cs="Times New Roman"/>
        </w:rPr>
        <w:t>. The three studies described here were approved by the ethical commission of the first author’s institute.</w:t>
      </w:r>
    </w:p>
    <w:p w14:paraId="598B9DD0" w14:textId="66B8265C" w:rsidR="0035734B" w:rsidRPr="00283745" w:rsidRDefault="00D25F86">
      <w:pPr>
        <w:pStyle w:val="Corps"/>
        <w:widowControl w:val="0"/>
        <w:rPr>
          <w:rStyle w:val="Aucun"/>
          <w:rFonts w:cs="Times New Roman"/>
          <w:b/>
          <w:bCs/>
        </w:rPr>
      </w:pPr>
      <w:r w:rsidRPr="00283745">
        <w:rPr>
          <w:rStyle w:val="Aucun"/>
          <w:rFonts w:cs="Times New Roman"/>
          <w:b/>
          <w:bCs/>
        </w:rPr>
        <w:t>Material</w:t>
      </w:r>
      <w:r w:rsidR="004C2AFF">
        <w:rPr>
          <w:rStyle w:val="Aucun"/>
          <w:rFonts w:cs="Times New Roman"/>
          <w:b/>
          <w:bCs/>
        </w:rPr>
        <w:t>s and Measures</w:t>
      </w:r>
    </w:p>
    <w:p w14:paraId="3FDE6EB8" w14:textId="42C0AF81" w:rsidR="00032C5C" w:rsidRPr="00283745" w:rsidRDefault="00D25F86">
      <w:pPr>
        <w:pStyle w:val="Corps"/>
        <w:widowControl w:val="0"/>
        <w:ind w:firstLine="709"/>
        <w:rPr>
          <w:rFonts w:cs="Times New Roman"/>
        </w:rPr>
      </w:pPr>
      <w:r w:rsidRPr="00283745">
        <w:rPr>
          <w:rStyle w:val="Aucun"/>
          <w:rFonts w:cs="Times New Roman"/>
          <w:i/>
          <w:iCs/>
        </w:rPr>
        <w:t>General justice concerns scale.</w:t>
      </w:r>
      <w:r w:rsidRPr="00283745">
        <w:rPr>
          <w:rStyle w:val="Aucun"/>
          <w:rFonts w:cs="Times New Roman"/>
          <w:b/>
          <w:bCs/>
        </w:rPr>
        <w:t xml:space="preserve"> </w:t>
      </w:r>
      <w:del w:id="301" w:author="Author">
        <w:r w:rsidRPr="00283745" w:rsidDel="00204D9D">
          <w:rPr>
            <w:rFonts w:cs="Times New Roman"/>
          </w:rPr>
          <w:delText>In order to</w:delText>
        </w:r>
      </w:del>
      <w:ins w:id="302" w:author="Author">
        <w:r w:rsidR="00204D9D">
          <w:rPr>
            <w:rFonts w:cs="Times New Roman"/>
          </w:rPr>
          <w:t>To</w:t>
        </w:r>
      </w:ins>
      <w:r w:rsidRPr="00283745">
        <w:rPr>
          <w:rFonts w:cs="Times New Roman"/>
        </w:rPr>
        <w:t xml:space="preserve"> assess </w:t>
      </w:r>
      <w:ins w:id="303" w:author="Author">
        <w:r w:rsidR="00204D9D">
          <w:rPr>
            <w:rFonts w:cs="Times New Roman"/>
          </w:rPr>
          <w:t xml:space="preserve">the </w:t>
        </w:r>
      </w:ins>
      <w:r w:rsidRPr="00283745">
        <w:rPr>
          <w:rFonts w:cs="Times New Roman"/>
        </w:rPr>
        <w:t>participants</w:t>
      </w:r>
      <w:del w:id="304" w:author="Author">
        <w:r w:rsidRPr="00283745" w:rsidDel="00204D9D">
          <w:rPr>
            <w:rFonts w:cs="Times New Roman"/>
          </w:rPr>
          <w:delText>’</w:delText>
        </w:r>
      </w:del>
      <w:r w:rsidRPr="00283745">
        <w:rPr>
          <w:rFonts w:cs="Times New Roman"/>
        </w:rPr>
        <w:t xml:space="preserve"> general tendency to seek justice independently of a specific context, we used a 9-item scale (Hirschberger, Pyszczynski, &amp; Ein-Dor, 2015). Responses to these items were provided </w:t>
      </w:r>
      <w:r w:rsidR="00394127">
        <w:rPr>
          <w:rFonts w:cs="Times New Roman"/>
        </w:rPr>
        <w:t>on</w:t>
      </w:r>
      <w:r w:rsidR="00394127" w:rsidRPr="00283745">
        <w:rPr>
          <w:rFonts w:cs="Times New Roman"/>
        </w:rPr>
        <w:t xml:space="preserve"> </w:t>
      </w:r>
      <w:r w:rsidR="000F5C85" w:rsidRPr="00283745">
        <w:rPr>
          <w:rFonts w:cs="Times New Roman"/>
        </w:rPr>
        <w:t xml:space="preserve">a 7-point </w:t>
      </w:r>
      <w:r w:rsidRPr="00283745">
        <w:rPr>
          <w:rFonts w:cs="Times New Roman"/>
        </w:rPr>
        <w:t>scale ranging from 1 (</w:t>
      </w:r>
      <w:ins w:id="305" w:author="Author">
        <w:r w:rsidR="003042C5">
          <w:rPr>
            <w:rFonts w:cs="Times New Roman"/>
          </w:rPr>
          <w:t>“</w:t>
        </w:r>
      </w:ins>
      <w:r w:rsidRPr="00283745">
        <w:rPr>
          <w:rFonts w:cs="Times New Roman"/>
        </w:rPr>
        <w:t>strongly disagree</w:t>
      </w:r>
      <w:ins w:id="306" w:author="Author">
        <w:r w:rsidR="003042C5">
          <w:rPr>
            <w:rFonts w:cs="Times New Roman"/>
          </w:rPr>
          <w:t>”</w:t>
        </w:r>
      </w:ins>
      <w:r w:rsidRPr="00283745">
        <w:rPr>
          <w:rFonts w:cs="Times New Roman"/>
        </w:rPr>
        <w:t>) to 7 (</w:t>
      </w:r>
      <w:ins w:id="307" w:author="Author">
        <w:r w:rsidR="003042C5">
          <w:rPr>
            <w:rFonts w:cs="Times New Roman"/>
          </w:rPr>
          <w:t>“</w:t>
        </w:r>
      </w:ins>
      <w:r w:rsidRPr="00283745">
        <w:rPr>
          <w:rFonts w:cs="Times New Roman"/>
        </w:rPr>
        <w:t>strongly agree</w:t>
      </w:r>
      <w:ins w:id="308" w:author="Author">
        <w:r w:rsidR="003042C5">
          <w:rPr>
            <w:rFonts w:cs="Times New Roman"/>
          </w:rPr>
          <w:t>”</w:t>
        </w:r>
      </w:ins>
      <w:r w:rsidRPr="00283745">
        <w:rPr>
          <w:rFonts w:cs="Times New Roman"/>
        </w:rPr>
        <w:t xml:space="preserve">). </w:t>
      </w:r>
      <w:commentRangeStart w:id="309"/>
      <w:r w:rsidRPr="00283745">
        <w:rPr>
          <w:rFonts w:cs="Times New Roman"/>
        </w:rPr>
        <w:t>The</w:t>
      </w:r>
      <w:commentRangeEnd w:id="309"/>
      <w:r w:rsidR="003042C5">
        <w:rPr>
          <w:rStyle w:val="CommentReference"/>
          <w:rFonts w:ascii="Cambria" w:hAnsi="Cambria"/>
          <w:u w:color="000000"/>
          <w:lang w:val="fr-FR"/>
          <w14:textOutline w14:w="0" w14:cap="rnd" w14:cmpd="sng" w14:algn="ctr">
            <w14:noFill/>
            <w14:prstDash w14:val="solid"/>
            <w14:bevel/>
          </w14:textOutline>
        </w:rPr>
        <w:commentReference w:id="309"/>
      </w:r>
      <w:r w:rsidRPr="00283745">
        <w:rPr>
          <w:rFonts w:cs="Times New Roman"/>
        </w:rPr>
        <w:t xml:space="preserve"> items </w:t>
      </w:r>
      <w:r w:rsidR="00394127">
        <w:rPr>
          <w:rFonts w:cs="Times New Roman"/>
        </w:rPr>
        <w:t>were designed to measure two motives</w:t>
      </w:r>
      <w:r w:rsidRPr="00283745">
        <w:rPr>
          <w:rFonts w:cs="Times New Roman"/>
        </w:rPr>
        <w:t xml:space="preserve">: retribution and </w:t>
      </w:r>
      <w:r w:rsidR="00D01010" w:rsidRPr="00283745">
        <w:rPr>
          <w:rFonts w:cs="Times New Roman"/>
        </w:rPr>
        <w:t>utilitarian</w:t>
      </w:r>
      <w:r w:rsidR="00236AE6">
        <w:rPr>
          <w:rFonts w:cs="Times New Roman"/>
        </w:rPr>
        <w:t>ism</w:t>
      </w:r>
      <w:r w:rsidRPr="00283745">
        <w:rPr>
          <w:rFonts w:cs="Times New Roman"/>
        </w:rPr>
        <w:t xml:space="preserve">. </w:t>
      </w:r>
      <w:r w:rsidR="00236AE6">
        <w:rPr>
          <w:rFonts w:cs="Times New Roman"/>
        </w:rPr>
        <w:t>A</w:t>
      </w:r>
      <w:r w:rsidRPr="00283745">
        <w:rPr>
          <w:rFonts w:cs="Times New Roman"/>
        </w:rPr>
        <w:t xml:space="preserve">n initial exploration of data </w:t>
      </w:r>
      <w:r w:rsidR="00E72D6E">
        <w:rPr>
          <w:rFonts w:cs="Times New Roman"/>
        </w:rPr>
        <w:t>suggest</w:t>
      </w:r>
      <w:ins w:id="310" w:author="Author">
        <w:r w:rsidR="00204D9D">
          <w:rPr>
            <w:rFonts w:cs="Times New Roman"/>
          </w:rPr>
          <w:t>s</w:t>
        </w:r>
      </w:ins>
      <w:r w:rsidR="00E72D6E" w:rsidRPr="00283745">
        <w:rPr>
          <w:rFonts w:cs="Times New Roman"/>
        </w:rPr>
        <w:t xml:space="preserve"> </w:t>
      </w:r>
      <w:r w:rsidRPr="00283745">
        <w:rPr>
          <w:rFonts w:cs="Times New Roman"/>
        </w:rPr>
        <w:t xml:space="preserve">that </w:t>
      </w:r>
      <w:del w:id="311" w:author="Author">
        <w:r w:rsidR="00E72D6E" w:rsidDel="00204D9D">
          <w:rPr>
            <w:rFonts w:cs="Times New Roman"/>
          </w:rPr>
          <w:delText xml:space="preserve">the </w:delText>
        </w:r>
      </w:del>
      <w:r w:rsidRPr="00283745">
        <w:rPr>
          <w:rFonts w:cs="Times New Roman"/>
        </w:rPr>
        <w:t>participants</w:t>
      </w:r>
      <w:r w:rsidR="00E72D6E">
        <w:rPr>
          <w:rFonts w:cs="Times New Roman"/>
        </w:rPr>
        <w:t xml:space="preserve"> </w:t>
      </w:r>
      <w:del w:id="312" w:author="Author">
        <w:r w:rsidR="00E72D6E" w:rsidDel="00204D9D">
          <w:rPr>
            <w:rFonts w:cs="Times New Roman"/>
          </w:rPr>
          <w:delText>might have</w:delText>
        </w:r>
      </w:del>
      <w:ins w:id="313" w:author="Author">
        <w:r w:rsidR="00204D9D">
          <w:rPr>
            <w:rFonts w:cs="Times New Roman"/>
          </w:rPr>
          <w:t>possibly</w:t>
        </w:r>
      </w:ins>
      <w:r w:rsidR="00E72D6E">
        <w:rPr>
          <w:rFonts w:cs="Times New Roman"/>
        </w:rPr>
        <w:t xml:space="preserve"> misunderstood </w:t>
      </w:r>
      <w:r w:rsidRPr="00283745">
        <w:rPr>
          <w:rFonts w:cs="Times New Roman"/>
        </w:rPr>
        <w:t>one retributive item that was reverse-coded (i.e., “</w:t>
      </w:r>
      <w:r w:rsidRPr="00283745">
        <w:rPr>
          <w:rStyle w:val="Aucun"/>
          <w:rFonts w:cs="Times New Roman"/>
        </w:rPr>
        <w:t>You don’t insist on being right if other people find it</w:t>
      </w:r>
      <w:r w:rsidRPr="00E72D6E">
        <w:rPr>
          <w:rStyle w:val="Aucun"/>
          <w:rFonts w:cs="Times New Roman"/>
        </w:rPr>
        <w:t xml:space="preserve"> pointless</w:t>
      </w:r>
      <w:r w:rsidRPr="00E72D6E">
        <w:rPr>
          <w:rFonts w:cs="Times New Roman"/>
        </w:rPr>
        <w:t>”)</w:t>
      </w:r>
      <w:del w:id="314" w:author="Author">
        <w:r w:rsidRPr="00E72D6E" w:rsidDel="00204D9D">
          <w:rPr>
            <w:rFonts w:cs="Times New Roman"/>
          </w:rPr>
          <w:delText>,</w:delText>
        </w:r>
      </w:del>
      <w:r w:rsidR="00E72D6E" w:rsidRPr="00E72D6E">
        <w:rPr>
          <w:rFonts w:cs="Times New Roman"/>
        </w:rPr>
        <w:t xml:space="preserve"> </w:t>
      </w:r>
      <w:del w:id="315" w:author="Author">
        <w:r w:rsidR="00236AE6" w:rsidDel="00204D9D">
          <w:rPr>
            <w:rFonts w:cs="Times New Roman"/>
            <w:color w:val="auto"/>
            <w:lang w:eastAsia="en-US"/>
            <w14:textOutline w14:w="0" w14:cap="rnd" w14:cmpd="sng" w14:algn="ctr">
              <w14:noFill/>
              <w14:prstDash w14:val="solid"/>
              <w14:bevel/>
            </w14:textOutline>
          </w:rPr>
          <w:delText>which</w:delText>
        </w:r>
        <w:r w:rsidR="00236AE6" w:rsidRPr="00E72D6E" w:rsidDel="00204D9D">
          <w:rPr>
            <w:rFonts w:cs="Times New Roman"/>
            <w:color w:val="auto"/>
            <w:lang w:eastAsia="en-US"/>
            <w14:textOutline w14:w="0" w14:cap="rnd" w14:cmpd="sng" w14:algn="ctr">
              <w14:noFill/>
              <w14:prstDash w14:val="solid"/>
              <w14:bevel/>
            </w14:textOutline>
          </w:rPr>
          <w:delText xml:space="preserve"> </w:delText>
        </w:r>
      </w:del>
      <w:ins w:id="316" w:author="Author">
        <w:r w:rsidR="00204D9D">
          <w:rPr>
            <w:rFonts w:cs="Times New Roman"/>
            <w:color w:val="auto"/>
            <w:lang w:eastAsia="en-US"/>
            <w14:textOutline w14:w="0" w14:cap="rnd" w14:cmpd="sng" w14:algn="ctr">
              <w14:noFill/>
              <w14:prstDash w14:val="solid"/>
              <w14:bevel/>
            </w14:textOutline>
          </w:rPr>
          <w:t xml:space="preserve">due to convoluted </w:t>
        </w:r>
      </w:ins>
      <w:r w:rsidR="00E72D6E" w:rsidRPr="00E72D6E">
        <w:rPr>
          <w:rFonts w:cs="Times New Roman"/>
          <w:color w:val="auto"/>
          <w:lang w:eastAsia="en-US"/>
          <w14:textOutline w14:w="0" w14:cap="rnd" w14:cmpd="sng" w14:algn="ctr">
            <w14:noFill/>
            <w14:prstDash w14:val="solid"/>
            <w14:bevel/>
          </w14:textOutline>
        </w:rPr>
        <w:t xml:space="preserve">phrasing </w:t>
      </w:r>
      <w:ins w:id="317" w:author="Author">
        <w:r w:rsidR="00204D9D">
          <w:rPr>
            <w:rFonts w:cs="Times New Roman"/>
            <w:color w:val="auto"/>
            <w:lang w:eastAsia="en-US"/>
            <w14:textOutline w14:w="0" w14:cap="rnd" w14:cmpd="sng" w14:algn="ctr">
              <w14:noFill/>
              <w14:prstDash w14:val="solid"/>
              <w14:bevel/>
            </w14:textOutline>
          </w:rPr>
          <w:t xml:space="preserve">that </w:t>
        </w:r>
      </w:ins>
      <w:del w:id="318" w:author="Author">
        <w:r w:rsidR="00E72D6E" w:rsidDel="00204D9D">
          <w:rPr>
            <w:rFonts w:cs="Times New Roman"/>
            <w:color w:val="auto"/>
            <w:lang w:eastAsia="en-US"/>
            <w14:textOutline w14:w="0" w14:cap="rnd" w14:cmpd="sng" w14:algn="ctr">
              <w14:noFill/>
              <w14:prstDash w14:val="solid"/>
              <w14:bevel/>
            </w14:textOutline>
          </w:rPr>
          <w:delText>wa</w:delText>
        </w:r>
        <w:r w:rsidR="00E72D6E" w:rsidRPr="00E72D6E" w:rsidDel="00204D9D">
          <w:rPr>
            <w:rFonts w:cs="Times New Roman"/>
            <w:color w:val="auto"/>
            <w:lang w:eastAsia="en-US"/>
            <w14:textOutline w14:w="0" w14:cap="rnd" w14:cmpd="sng" w14:algn="ctr">
              <w14:noFill/>
              <w14:prstDash w14:val="solid"/>
              <w14:bevel/>
            </w14:textOutline>
          </w:rPr>
          <w:delText>s convoluted and</w:delText>
        </w:r>
        <w:r w:rsidR="00E72D6E" w:rsidDel="00204D9D">
          <w:rPr>
            <w:rFonts w:cs="Times New Roman"/>
            <w:color w:val="auto"/>
            <w:lang w:eastAsia="en-US"/>
            <w14:textOutline w14:w="0" w14:cap="rnd" w14:cmpd="sng" w14:algn="ctr">
              <w14:noFill/>
              <w14:prstDash w14:val="solid"/>
              <w14:bevel/>
            </w14:textOutline>
          </w:rPr>
          <w:delText xml:space="preserve"> </w:delText>
        </w:r>
      </w:del>
      <w:r w:rsidR="00E72D6E">
        <w:rPr>
          <w:rFonts w:cs="Times New Roman"/>
          <w:color w:val="auto"/>
          <w:lang w:eastAsia="en-US"/>
          <w14:textOutline w14:w="0" w14:cap="rnd" w14:cmpd="sng" w14:algn="ctr">
            <w14:noFill/>
            <w14:prstDash w14:val="solid"/>
            <w14:bevel/>
          </w14:textOutline>
        </w:rPr>
        <w:t xml:space="preserve">might have </w:t>
      </w:r>
      <w:del w:id="319" w:author="Author">
        <w:r w:rsidR="00E72D6E" w:rsidDel="00204D9D">
          <w:rPr>
            <w:rFonts w:cs="Times New Roman"/>
            <w:color w:val="auto"/>
            <w:lang w:eastAsia="en-US"/>
            <w14:textOutline w14:w="0" w14:cap="rnd" w14:cmpd="sng" w14:algn="ctr">
              <w14:noFill/>
              <w14:prstDash w14:val="solid"/>
              <w14:bevel/>
            </w14:textOutline>
          </w:rPr>
          <w:delText>been</w:delText>
        </w:r>
        <w:r w:rsidR="00E72D6E" w:rsidRPr="00E72D6E" w:rsidDel="00204D9D">
          <w:rPr>
            <w:rFonts w:cs="Times New Roman"/>
            <w:color w:val="auto"/>
            <w:lang w:eastAsia="en-US"/>
            <w14:textOutline w14:w="0" w14:cap="rnd" w14:cmpd="sng" w14:algn="ctr">
              <w14:noFill/>
              <w14:prstDash w14:val="solid"/>
              <w14:bevel/>
            </w14:textOutline>
          </w:rPr>
          <w:delText xml:space="preserve"> confusing </w:delText>
        </w:r>
      </w:del>
      <w:ins w:id="320" w:author="Author">
        <w:r w:rsidR="00204D9D" w:rsidRPr="00E72D6E">
          <w:rPr>
            <w:rFonts w:cs="Times New Roman"/>
            <w:color w:val="auto"/>
            <w:lang w:eastAsia="en-US"/>
            <w14:textOutline w14:w="0" w14:cap="rnd" w14:cmpd="sng" w14:algn="ctr">
              <w14:noFill/>
              <w14:prstDash w14:val="solid"/>
              <w14:bevel/>
            </w14:textOutline>
          </w:rPr>
          <w:t>confus</w:t>
        </w:r>
        <w:r w:rsidR="00204D9D">
          <w:rPr>
            <w:rFonts w:cs="Times New Roman"/>
            <w:color w:val="auto"/>
            <w:lang w:eastAsia="en-US"/>
            <w14:textOutline w14:w="0" w14:cap="rnd" w14:cmpd="sng" w14:algn="ctr">
              <w14:noFill/>
              <w14:prstDash w14:val="solid"/>
              <w14:bevel/>
            </w14:textOutline>
          </w:rPr>
          <w:t>ed</w:t>
        </w:r>
        <w:r w:rsidR="00204D9D" w:rsidRPr="00E72D6E">
          <w:rPr>
            <w:rFonts w:cs="Times New Roman"/>
            <w:color w:val="auto"/>
            <w:lang w:eastAsia="en-US"/>
            <w14:textOutline w14:w="0" w14:cap="rnd" w14:cmpd="sng" w14:algn="ctr">
              <w14:noFill/>
              <w14:prstDash w14:val="solid"/>
              <w14:bevel/>
            </w14:textOutline>
          </w:rPr>
          <w:t xml:space="preserve"> </w:t>
        </w:r>
      </w:ins>
      <w:del w:id="321" w:author="Author">
        <w:r w:rsidR="00E72D6E" w:rsidRPr="00E72D6E" w:rsidDel="00204D9D">
          <w:rPr>
            <w:rFonts w:cs="Times New Roman"/>
            <w:color w:val="auto"/>
            <w:lang w:eastAsia="en-US"/>
            <w14:textOutline w14:w="0" w14:cap="rnd" w14:cmpd="sng" w14:algn="ctr">
              <w14:noFill/>
              <w14:prstDash w14:val="solid"/>
              <w14:bevel/>
            </w14:textOutline>
          </w:rPr>
          <w:delText xml:space="preserve">to </w:delText>
        </w:r>
      </w:del>
      <w:r w:rsidR="00E72D6E" w:rsidRPr="00E72D6E">
        <w:rPr>
          <w:rFonts w:cs="Times New Roman"/>
          <w:color w:val="auto"/>
          <w:lang w:eastAsia="en-US"/>
          <w14:textOutline w14:w="0" w14:cap="rnd" w14:cmpd="sng" w14:algn="ctr">
            <w14:noFill/>
            <w14:prstDash w14:val="solid"/>
            <w14:bevel/>
          </w14:textOutline>
        </w:rPr>
        <w:t>participants</w:t>
      </w:r>
      <w:r w:rsidR="00E72D6E">
        <w:rPr>
          <w:rFonts w:cs="Times New Roman"/>
        </w:rPr>
        <w:t>. This item</w:t>
      </w:r>
      <w:r w:rsidR="00E72D6E" w:rsidRPr="00283745">
        <w:rPr>
          <w:rFonts w:cs="Times New Roman"/>
        </w:rPr>
        <w:t xml:space="preserve"> </w:t>
      </w:r>
      <w:r w:rsidRPr="00283745">
        <w:rPr>
          <w:rFonts w:cs="Times New Roman"/>
        </w:rPr>
        <w:t xml:space="preserve">was </w:t>
      </w:r>
      <w:r w:rsidR="00236AE6">
        <w:rPr>
          <w:rFonts w:cs="Times New Roman"/>
        </w:rPr>
        <w:t xml:space="preserve">therefore </w:t>
      </w:r>
      <w:r w:rsidR="00394127">
        <w:rPr>
          <w:rFonts w:cs="Times New Roman"/>
        </w:rPr>
        <w:t>removed from further analyses</w:t>
      </w:r>
      <w:r w:rsidRPr="00283745">
        <w:rPr>
          <w:rFonts w:cs="Times New Roman"/>
        </w:rPr>
        <w:t xml:space="preserve">. </w:t>
      </w:r>
      <w:commentRangeStart w:id="322"/>
      <w:r w:rsidR="0074163C">
        <w:rPr>
          <w:rFonts w:cs="Times New Roman"/>
        </w:rPr>
        <w:t>Of</w:t>
      </w:r>
      <w:commentRangeEnd w:id="322"/>
      <w:r w:rsidR="003E09CB">
        <w:rPr>
          <w:rStyle w:val="CommentReference"/>
          <w:rFonts w:ascii="Cambria" w:hAnsi="Cambria"/>
          <w:u w:color="000000"/>
          <w:lang w:val="fr-FR"/>
          <w14:textOutline w14:w="0" w14:cap="rnd" w14:cmpd="sng" w14:algn="ctr">
            <w14:noFill/>
            <w14:prstDash w14:val="solid"/>
            <w14:bevel/>
          </w14:textOutline>
        </w:rPr>
        <w:commentReference w:id="322"/>
      </w:r>
      <w:r w:rsidR="0074163C">
        <w:rPr>
          <w:rFonts w:cs="Times New Roman"/>
        </w:rPr>
        <w:t xml:space="preserve"> the remaining 8 items, </w:t>
      </w:r>
      <w:ins w:id="323" w:author="Author">
        <w:r w:rsidR="004F3ADC">
          <w:rPr>
            <w:rFonts w:cs="Times New Roman"/>
          </w:rPr>
          <w:t xml:space="preserve">the following </w:t>
        </w:r>
      </w:ins>
      <w:r w:rsidR="0074163C">
        <w:rPr>
          <w:rFonts w:cs="Times New Roman"/>
        </w:rPr>
        <w:t xml:space="preserve">four </w:t>
      </w:r>
      <w:r w:rsidRPr="00283745">
        <w:rPr>
          <w:rFonts w:cs="Times New Roman"/>
        </w:rPr>
        <w:t>assessed utilitarian motives (α = .58</w:t>
      </w:r>
      <w:del w:id="324" w:author="Author">
        <w:r w:rsidR="00032C5C" w:rsidRPr="00283745" w:rsidDel="004F3ADC">
          <w:rPr>
            <w:rFonts w:cs="Times New Roman"/>
          </w:rPr>
          <w:delText xml:space="preserve">; </w:delText>
        </w:r>
      </w:del>
      <w:ins w:id="325" w:author="Author">
        <w:r w:rsidR="004F3ADC">
          <w:rPr>
            <w:rFonts w:cs="Times New Roman"/>
          </w:rPr>
          <w:t>):</w:t>
        </w:r>
        <w:r w:rsidR="004F3ADC" w:rsidRPr="00283745">
          <w:rPr>
            <w:rFonts w:cs="Times New Roman"/>
          </w:rPr>
          <w:t xml:space="preserve"> </w:t>
        </w:r>
      </w:ins>
      <w:r w:rsidR="00032C5C" w:rsidRPr="00283745">
        <w:rPr>
          <w:rFonts w:cs="Times New Roman"/>
        </w:rPr>
        <w:t xml:space="preserve">“You conduct yourself by reason, and not by what feels </w:t>
      </w:r>
      <w:r w:rsidR="00032C5C" w:rsidRPr="00283745">
        <w:rPr>
          <w:rFonts w:cs="Times New Roman"/>
        </w:rPr>
        <w:lastRenderedPageBreak/>
        <w:t>right</w:t>
      </w:r>
      <w:ins w:id="326" w:author="Author">
        <w:r w:rsidR="004F3ADC">
          <w:rPr>
            <w:rFonts w:cs="Times New Roman"/>
          </w:rPr>
          <w:t>”;</w:t>
        </w:r>
      </w:ins>
      <w:r w:rsidR="00032C5C" w:rsidRPr="00283745">
        <w:rPr>
          <w:rFonts w:cs="Times New Roman"/>
        </w:rPr>
        <w:t xml:space="preserve"> </w:t>
      </w:r>
      <w:del w:id="327" w:author="Author">
        <w:r w:rsidR="00032C5C" w:rsidRPr="00283745" w:rsidDel="004F3ADC">
          <w:rPr>
            <w:rFonts w:cs="Times New Roman"/>
          </w:rPr>
          <w:delText xml:space="preserve">“, </w:delText>
        </w:r>
      </w:del>
      <w:r w:rsidR="00990DFD" w:rsidRPr="00283745">
        <w:rPr>
          <w:rFonts w:cs="Times New Roman"/>
        </w:rPr>
        <w:t>“Your friends know that you would never get into an argument that you couldn’t gain something from”</w:t>
      </w:r>
      <w:ins w:id="328" w:author="Author">
        <w:r w:rsidR="004F3ADC">
          <w:rPr>
            <w:rFonts w:cs="Times New Roman"/>
          </w:rPr>
          <w:t>;</w:t>
        </w:r>
      </w:ins>
      <w:del w:id="329" w:author="Author">
        <w:r w:rsidR="00990DFD" w:rsidRPr="00283745" w:rsidDel="004F3ADC">
          <w:rPr>
            <w:rFonts w:cs="Times New Roman"/>
          </w:rPr>
          <w:delText>,</w:delText>
        </w:r>
      </w:del>
      <w:r w:rsidR="00990DFD" w:rsidRPr="00283745">
        <w:rPr>
          <w:rFonts w:cs="Times New Roman"/>
        </w:rPr>
        <w:t xml:space="preserve"> </w:t>
      </w:r>
      <w:r w:rsidR="00032C5C" w:rsidRPr="00283745">
        <w:rPr>
          <w:rFonts w:cs="Times New Roman"/>
        </w:rPr>
        <w:t>“You do things to achieve a specific goal, and not because it’s the right thing to do”</w:t>
      </w:r>
      <w:ins w:id="330" w:author="Author">
        <w:r w:rsidR="004F3ADC">
          <w:rPr>
            <w:rFonts w:cs="Times New Roman"/>
          </w:rPr>
          <w:t>;</w:t>
        </w:r>
      </w:ins>
      <w:r w:rsidR="00032C5C" w:rsidRPr="00283745">
        <w:rPr>
          <w:rFonts w:cs="Times New Roman"/>
        </w:rPr>
        <w:t xml:space="preserve"> and "</w:t>
      </w:r>
      <w:r w:rsidR="00990DFD" w:rsidRPr="00283745">
        <w:rPr>
          <w:rFonts w:cs="Times New Roman"/>
        </w:rPr>
        <w:t>During an argument you try to be rational and practical</w:t>
      </w:r>
      <w:ins w:id="331" w:author="Author">
        <w:r w:rsidR="004F3ADC">
          <w:rPr>
            <w:rFonts w:cs="Times New Roman"/>
          </w:rPr>
          <w:t>.</w:t>
        </w:r>
      </w:ins>
      <w:r w:rsidR="00032C5C" w:rsidRPr="00283745">
        <w:rPr>
          <w:rFonts w:cs="Times New Roman"/>
        </w:rPr>
        <w:t>"</w:t>
      </w:r>
      <w:del w:id="332" w:author="Author">
        <w:r w:rsidRPr="00283745" w:rsidDel="004F3ADC">
          <w:rPr>
            <w:rFonts w:cs="Times New Roman"/>
          </w:rPr>
          <w:delText>)</w:delText>
        </w:r>
        <w:r w:rsidR="0074163C" w:rsidDel="004F3ADC">
          <w:rPr>
            <w:rFonts w:cs="Times New Roman"/>
          </w:rPr>
          <w:delText>;</w:delText>
        </w:r>
      </w:del>
      <w:r w:rsidR="0074163C">
        <w:rPr>
          <w:rFonts w:cs="Times New Roman"/>
        </w:rPr>
        <w:t xml:space="preserve"> </w:t>
      </w:r>
      <w:del w:id="333" w:author="Author">
        <w:r w:rsidR="0074163C" w:rsidDel="004F3ADC">
          <w:rPr>
            <w:rFonts w:cs="Times New Roman"/>
          </w:rPr>
          <w:delText xml:space="preserve">the </w:delText>
        </w:r>
      </w:del>
      <w:ins w:id="334" w:author="Author">
        <w:r w:rsidR="004F3ADC">
          <w:rPr>
            <w:rFonts w:cs="Times New Roman"/>
          </w:rPr>
          <w:t xml:space="preserve">The </w:t>
        </w:r>
      </w:ins>
      <w:r w:rsidR="0074163C">
        <w:rPr>
          <w:rFonts w:cs="Times New Roman"/>
        </w:rPr>
        <w:t>other four</w:t>
      </w:r>
      <w:r w:rsidRPr="00283745">
        <w:rPr>
          <w:rFonts w:cs="Times New Roman"/>
        </w:rPr>
        <w:t xml:space="preserve"> </w:t>
      </w:r>
      <w:r w:rsidR="0074163C">
        <w:rPr>
          <w:rFonts w:cs="Times New Roman"/>
        </w:rPr>
        <w:t>measured</w:t>
      </w:r>
      <w:r w:rsidRPr="00283745">
        <w:rPr>
          <w:rFonts w:cs="Times New Roman"/>
        </w:rPr>
        <w:t xml:space="preserve"> retributive motives (α = .56</w:t>
      </w:r>
      <w:ins w:id="335" w:author="Author">
        <w:r w:rsidR="004F3ADC">
          <w:rPr>
            <w:rFonts w:cs="Times New Roman"/>
          </w:rPr>
          <w:t>)</w:t>
        </w:r>
      </w:ins>
      <w:del w:id="336" w:author="Author">
        <w:r w:rsidR="00032C5C" w:rsidRPr="00283745" w:rsidDel="004F3ADC">
          <w:rPr>
            <w:rFonts w:cs="Times New Roman"/>
          </w:rPr>
          <w:delText>;</w:delText>
        </w:r>
      </w:del>
      <w:ins w:id="337" w:author="Author">
        <w:r w:rsidR="004F3ADC">
          <w:rPr>
            <w:rFonts w:cs="Times New Roman"/>
          </w:rPr>
          <w:t>:</w:t>
        </w:r>
      </w:ins>
      <w:r w:rsidR="00032C5C" w:rsidRPr="00283745">
        <w:rPr>
          <w:rStyle w:val="Aucun"/>
          <w:rFonts w:cs="Times New Roman"/>
        </w:rPr>
        <w:t xml:space="preserve"> “Your feeling of justice is very important to you</w:t>
      </w:r>
      <w:del w:id="338" w:author="Author">
        <w:r w:rsidR="00032C5C" w:rsidRPr="00283745" w:rsidDel="004F3ADC">
          <w:rPr>
            <w:rStyle w:val="Aucun"/>
            <w:rFonts w:cs="Times New Roman"/>
          </w:rPr>
          <w:delText xml:space="preserve">”, </w:delText>
        </w:r>
      </w:del>
      <w:ins w:id="339" w:author="Author">
        <w:r w:rsidR="004F3ADC" w:rsidRPr="00283745">
          <w:rPr>
            <w:rStyle w:val="Aucun"/>
            <w:rFonts w:cs="Times New Roman"/>
          </w:rPr>
          <w:t>”</w:t>
        </w:r>
        <w:r w:rsidR="004F3ADC">
          <w:rPr>
            <w:rStyle w:val="Aucun"/>
            <w:rFonts w:cs="Times New Roman"/>
          </w:rPr>
          <w:t>;</w:t>
        </w:r>
        <w:r w:rsidR="004F3ADC" w:rsidRPr="00283745">
          <w:rPr>
            <w:rStyle w:val="Aucun"/>
            <w:rFonts w:cs="Times New Roman"/>
          </w:rPr>
          <w:t xml:space="preserve"> </w:t>
        </w:r>
      </w:ins>
      <w:r w:rsidR="00990DFD" w:rsidRPr="00283745">
        <w:rPr>
          <w:rStyle w:val="Aucun"/>
          <w:rFonts w:cs="Times New Roman"/>
        </w:rPr>
        <w:t>“You don’t insist on being right even if other people find</w:t>
      </w:r>
      <w:r w:rsidR="00B26A55" w:rsidRPr="00283745">
        <w:rPr>
          <w:rStyle w:val="Aucun"/>
          <w:rFonts w:cs="Times New Roman"/>
        </w:rPr>
        <w:t xml:space="preserve"> </w:t>
      </w:r>
      <w:r w:rsidR="00990DFD" w:rsidRPr="00283745">
        <w:rPr>
          <w:rStyle w:val="Aucun"/>
          <w:rFonts w:cs="Times New Roman"/>
        </w:rPr>
        <w:t>it pointless</w:t>
      </w:r>
      <w:del w:id="340" w:author="Author">
        <w:r w:rsidR="00990DFD" w:rsidRPr="00283745" w:rsidDel="004F3ADC">
          <w:rPr>
            <w:rStyle w:val="Aucun"/>
            <w:rFonts w:cs="Times New Roman"/>
          </w:rPr>
          <w:delText xml:space="preserve">”, </w:delText>
        </w:r>
      </w:del>
      <w:ins w:id="341" w:author="Author">
        <w:r w:rsidR="004F3ADC" w:rsidRPr="00283745">
          <w:rPr>
            <w:rStyle w:val="Aucun"/>
            <w:rFonts w:cs="Times New Roman"/>
          </w:rPr>
          <w:t>”</w:t>
        </w:r>
        <w:r w:rsidR="004F3ADC">
          <w:rPr>
            <w:rStyle w:val="Aucun"/>
            <w:rFonts w:cs="Times New Roman"/>
          </w:rPr>
          <w:t>;</w:t>
        </w:r>
        <w:r w:rsidR="004F3ADC" w:rsidRPr="00283745">
          <w:rPr>
            <w:rStyle w:val="Aucun"/>
            <w:rFonts w:cs="Times New Roman"/>
          </w:rPr>
          <w:t xml:space="preserve"> </w:t>
        </w:r>
      </w:ins>
      <w:r w:rsidR="00990DFD" w:rsidRPr="00283745">
        <w:rPr>
          <w:rStyle w:val="Aucun"/>
          <w:rFonts w:cs="Times New Roman"/>
        </w:rPr>
        <w:t>“You are willing to incur losses for the sake of being right</w:t>
      </w:r>
      <w:del w:id="342" w:author="Author">
        <w:r w:rsidR="00990DFD" w:rsidRPr="00283745" w:rsidDel="004F3ADC">
          <w:rPr>
            <w:rStyle w:val="Aucun"/>
            <w:rFonts w:cs="Times New Roman"/>
          </w:rPr>
          <w:delText xml:space="preserve">", </w:delText>
        </w:r>
      </w:del>
      <w:ins w:id="343" w:author="Author">
        <w:r w:rsidR="004F3ADC" w:rsidRPr="00283745">
          <w:rPr>
            <w:rStyle w:val="Aucun"/>
            <w:rFonts w:cs="Times New Roman"/>
          </w:rPr>
          <w:t>"</w:t>
        </w:r>
        <w:r w:rsidR="004F3ADC">
          <w:rPr>
            <w:rStyle w:val="Aucun"/>
            <w:rFonts w:cs="Times New Roman"/>
          </w:rPr>
          <w:t>;</w:t>
        </w:r>
        <w:r w:rsidR="004F3ADC" w:rsidRPr="00283745">
          <w:rPr>
            <w:rStyle w:val="Aucun"/>
            <w:rFonts w:cs="Times New Roman"/>
          </w:rPr>
          <w:t xml:space="preserve"> </w:t>
        </w:r>
      </w:ins>
      <w:r w:rsidR="00990DFD" w:rsidRPr="00283745">
        <w:rPr>
          <w:rStyle w:val="Aucun"/>
          <w:rFonts w:cs="Times New Roman"/>
        </w:rPr>
        <w:t>and "When somebody hurts you, you want to get back at them</w:t>
      </w:r>
      <w:ins w:id="344" w:author="Author">
        <w:r w:rsidR="004F3ADC">
          <w:rPr>
            <w:rStyle w:val="Aucun"/>
            <w:rFonts w:cs="Times New Roman"/>
          </w:rPr>
          <w:t>.</w:t>
        </w:r>
      </w:ins>
      <w:r w:rsidR="00990DFD" w:rsidRPr="00283745">
        <w:rPr>
          <w:rStyle w:val="Aucun"/>
          <w:rFonts w:cs="Times New Roman"/>
        </w:rPr>
        <w:t>"</w:t>
      </w:r>
      <w:del w:id="345" w:author="Author">
        <w:r w:rsidRPr="00283745" w:rsidDel="004F3ADC">
          <w:rPr>
            <w:rFonts w:cs="Times New Roman"/>
          </w:rPr>
          <w:delText>).</w:delText>
        </w:r>
      </w:del>
      <w:r w:rsidRPr="00283745">
        <w:rPr>
          <w:rFonts w:cs="Times New Roman"/>
        </w:rPr>
        <w:t xml:space="preserve"> Unfortunately, </w:t>
      </w:r>
      <w:r w:rsidR="00394127">
        <w:rPr>
          <w:rFonts w:cs="Times New Roman"/>
        </w:rPr>
        <w:t xml:space="preserve">the </w:t>
      </w:r>
      <w:r w:rsidRPr="00283745">
        <w:rPr>
          <w:rFonts w:cs="Times New Roman"/>
        </w:rPr>
        <w:t xml:space="preserve">internal </w:t>
      </w:r>
      <w:r w:rsidR="00394127">
        <w:rPr>
          <w:rFonts w:cs="Times New Roman"/>
        </w:rPr>
        <w:t>consistenc</w:t>
      </w:r>
      <w:r w:rsidR="0074163C">
        <w:rPr>
          <w:rFonts w:cs="Times New Roman"/>
        </w:rPr>
        <w:t>ies</w:t>
      </w:r>
      <w:r w:rsidR="00394127" w:rsidRPr="00283745">
        <w:rPr>
          <w:rFonts w:cs="Times New Roman"/>
        </w:rPr>
        <w:t xml:space="preserve"> </w:t>
      </w:r>
      <w:r w:rsidR="00394127">
        <w:rPr>
          <w:rFonts w:cs="Times New Roman"/>
        </w:rPr>
        <w:t>(</w:t>
      </w:r>
      <w:del w:id="346" w:author="Author">
        <w:r w:rsidR="00394127" w:rsidDel="004F3ADC">
          <w:rPr>
            <w:rFonts w:cs="Times New Roman"/>
          </w:rPr>
          <w:delText xml:space="preserve">i.e., </w:delText>
        </w:r>
      </w:del>
      <w:r w:rsidR="00394127">
        <w:rPr>
          <w:rFonts w:cs="Times New Roman"/>
        </w:rPr>
        <w:t>Cronbach’s Alpha coefficient</w:t>
      </w:r>
      <w:r w:rsidR="0074163C">
        <w:rPr>
          <w:rFonts w:cs="Times New Roman"/>
        </w:rPr>
        <w:t>s</w:t>
      </w:r>
      <w:r w:rsidR="00394127">
        <w:rPr>
          <w:rFonts w:cs="Times New Roman"/>
        </w:rPr>
        <w:t xml:space="preserve">) </w:t>
      </w:r>
      <w:r w:rsidRPr="00283745">
        <w:rPr>
          <w:rFonts w:cs="Times New Roman"/>
        </w:rPr>
        <w:t xml:space="preserve">of </w:t>
      </w:r>
      <w:r w:rsidR="0074163C">
        <w:rPr>
          <w:rFonts w:cs="Times New Roman"/>
        </w:rPr>
        <w:t>both</w:t>
      </w:r>
      <w:r w:rsidR="00B82A95" w:rsidRPr="00283745">
        <w:rPr>
          <w:rFonts w:cs="Times New Roman"/>
        </w:rPr>
        <w:t xml:space="preserve"> </w:t>
      </w:r>
      <w:commentRangeStart w:id="347"/>
      <w:r w:rsidRPr="00283745">
        <w:rPr>
          <w:rFonts w:cs="Times New Roman"/>
        </w:rPr>
        <w:t>sub</w:t>
      </w:r>
      <w:del w:id="348" w:author="Author">
        <w:r w:rsidRPr="00283745" w:rsidDel="004D2F21">
          <w:rPr>
            <w:rFonts w:cs="Times New Roman"/>
          </w:rPr>
          <w:delText>-</w:delText>
        </w:r>
      </w:del>
      <w:r w:rsidRPr="00283745">
        <w:rPr>
          <w:rFonts w:cs="Times New Roman"/>
        </w:rPr>
        <w:t>scales</w:t>
      </w:r>
      <w:commentRangeEnd w:id="347"/>
      <w:r w:rsidR="004D2F21">
        <w:rPr>
          <w:rStyle w:val="CommentReference"/>
          <w:rFonts w:ascii="Cambria" w:hAnsi="Cambria"/>
          <w:u w:color="000000"/>
          <w:lang w:val="fr-FR"/>
          <w14:textOutline w14:w="0" w14:cap="rnd" w14:cmpd="sng" w14:algn="ctr">
            <w14:noFill/>
            <w14:prstDash w14:val="solid"/>
            <w14:bevel/>
          </w14:textOutline>
        </w:rPr>
        <w:commentReference w:id="347"/>
      </w:r>
      <w:r w:rsidRPr="00283745">
        <w:rPr>
          <w:rFonts w:cs="Times New Roman"/>
        </w:rPr>
        <w:t xml:space="preserve"> w</w:t>
      </w:r>
      <w:r w:rsidR="0074163C">
        <w:rPr>
          <w:rFonts w:cs="Times New Roman"/>
        </w:rPr>
        <w:t>ere</w:t>
      </w:r>
      <w:r w:rsidRPr="00283745">
        <w:rPr>
          <w:rFonts w:cs="Times New Roman"/>
        </w:rPr>
        <w:t xml:space="preserve"> not satisfactory, which was also the case in the original study (Hirschberger et al., 2015)</w:t>
      </w:r>
      <w:r w:rsidR="00864D2E" w:rsidRPr="00283745">
        <w:rPr>
          <w:rFonts w:cs="Times New Roman"/>
        </w:rPr>
        <w:t>, and we address</w:t>
      </w:r>
      <w:del w:id="349" w:author="Author">
        <w:r w:rsidR="00236AE6" w:rsidDel="003E09CB">
          <w:rPr>
            <w:rFonts w:cs="Times New Roman"/>
          </w:rPr>
          <w:delText>ed</w:delText>
        </w:r>
      </w:del>
      <w:r w:rsidR="00864D2E" w:rsidRPr="00283745">
        <w:rPr>
          <w:rFonts w:cs="Times New Roman"/>
        </w:rPr>
        <w:t xml:space="preserve"> this issue </w:t>
      </w:r>
      <w:r w:rsidR="00D54482" w:rsidRPr="00283745">
        <w:rPr>
          <w:rFonts w:cs="Times New Roman"/>
        </w:rPr>
        <w:t>in the next study (see discussion)</w:t>
      </w:r>
      <w:r w:rsidR="00864D2E" w:rsidRPr="00283745">
        <w:rPr>
          <w:rFonts w:cs="Times New Roman"/>
        </w:rPr>
        <w:t xml:space="preserve">. </w:t>
      </w:r>
      <w:commentRangeStart w:id="350"/>
      <w:r w:rsidRPr="00283745">
        <w:rPr>
          <w:rFonts w:cs="Times New Roman"/>
        </w:rPr>
        <w:t>The</w:t>
      </w:r>
      <w:commentRangeEnd w:id="350"/>
      <w:r w:rsidR="003E09CB">
        <w:rPr>
          <w:rStyle w:val="CommentReference"/>
          <w:rFonts w:ascii="Cambria" w:hAnsi="Cambria"/>
          <w:u w:color="000000"/>
          <w:lang w:val="fr-FR"/>
          <w14:textOutline w14:w="0" w14:cap="rnd" w14:cmpd="sng" w14:algn="ctr">
            <w14:noFill/>
            <w14:prstDash w14:val="solid"/>
            <w14:bevel/>
          </w14:textOutline>
        </w:rPr>
        <w:commentReference w:id="350"/>
      </w:r>
      <w:r w:rsidRPr="00283745">
        <w:rPr>
          <w:rFonts w:cs="Times New Roman"/>
        </w:rPr>
        <w:t xml:space="preserve"> correlation between the </w:t>
      </w:r>
      <w:r w:rsidR="00670024" w:rsidRPr="00283745">
        <w:rPr>
          <w:rFonts w:cs="Times New Roman"/>
        </w:rPr>
        <w:t xml:space="preserve">utilitarian </w:t>
      </w:r>
      <w:del w:id="351" w:author="Author">
        <w:r w:rsidR="00670024" w:rsidRPr="00283745" w:rsidDel="004F3ADC">
          <w:rPr>
            <w:rFonts w:cs="Times New Roman"/>
          </w:rPr>
          <w:delText>motives</w:delText>
        </w:r>
        <w:r w:rsidRPr="00283745" w:rsidDel="004F3ADC">
          <w:rPr>
            <w:rFonts w:cs="Times New Roman"/>
          </w:rPr>
          <w:delText xml:space="preserve"> </w:delText>
        </w:r>
      </w:del>
      <w:r w:rsidRPr="00283745">
        <w:rPr>
          <w:rFonts w:cs="Times New Roman"/>
        </w:rPr>
        <w:t xml:space="preserve">and retribution </w:t>
      </w:r>
      <w:ins w:id="352" w:author="Author">
        <w:r w:rsidR="004F3ADC">
          <w:rPr>
            <w:rFonts w:cs="Times New Roman"/>
          </w:rPr>
          <w:t xml:space="preserve">motives </w:t>
        </w:r>
      </w:ins>
      <w:r w:rsidRPr="00283745">
        <w:rPr>
          <w:rFonts w:cs="Times New Roman"/>
        </w:rPr>
        <w:t>was moderate</w:t>
      </w:r>
      <w:r w:rsidR="00864D2E" w:rsidRPr="00283745">
        <w:rPr>
          <w:rFonts w:cs="Times New Roman"/>
        </w:rPr>
        <w:t xml:space="preserve">, </w:t>
      </w:r>
      <w:r w:rsidRPr="00283745">
        <w:rPr>
          <w:rFonts w:cs="Times New Roman"/>
          <w:i/>
          <w:iCs/>
        </w:rPr>
        <w:t>r</w:t>
      </w:r>
      <w:r w:rsidRPr="00283745">
        <w:rPr>
          <w:rFonts w:cs="Times New Roman"/>
        </w:rPr>
        <w:t xml:space="preserve">(154) = .435, </w:t>
      </w:r>
      <w:r w:rsidRPr="00283745">
        <w:rPr>
          <w:rFonts w:cs="Times New Roman"/>
          <w:i/>
          <w:iCs/>
        </w:rPr>
        <w:t>p</w:t>
      </w:r>
      <w:r w:rsidRPr="00283745">
        <w:rPr>
          <w:rFonts w:cs="Times New Roman"/>
        </w:rPr>
        <w:t xml:space="preserve"> &lt; .001.</w:t>
      </w:r>
      <w:r w:rsidR="00864D2E" w:rsidRPr="00283745">
        <w:rPr>
          <w:rStyle w:val="FootnoteReference"/>
          <w:rFonts w:cs="Times New Roman"/>
        </w:rPr>
        <w:footnoteReference w:id="2"/>
      </w:r>
      <w:r w:rsidR="002C3354" w:rsidRPr="00283745">
        <w:rPr>
          <w:rFonts w:cs="Times New Roman"/>
        </w:rPr>
        <w:t xml:space="preserve"> </w:t>
      </w:r>
    </w:p>
    <w:p w14:paraId="578585C8" w14:textId="6F7937EC" w:rsidR="00442889" w:rsidRPr="00283745" w:rsidRDefault="00D25F86">
      <w:pPr>
        <w:pStyle w:val="Corps"/>
        <w:widowControl w:val="0"/>
        <w:ind w:firstLine="709"/>
        <w:rPr>
          <w:rStyle w:val="Aucun"/>
          <w:rFonts w:cs="Times New Roman"/>
          <w:i/>
          <w:iCs/>
          <w:color w:val="auto"/>
          <w:lang w:eastAsia="en-US"/>
          <w14:textOutline w14:w="0" w14:cap="rnd" w14:cmpd="sng" w14:algn="ctr">
            <w14:noFill/>
            <w14:prstDash w14:val="solid"/>
            <w14:bevel/>
          </w14:textOutline>
        </w:rPr>
      </w:pPr>
      <w:r w:rsidRPr="00283745">
        <w:rPr>
          <w:rStyle w:val="Aucun"/>
          <w:rFonts w:cs="Times New Roman"/>
          <w:i/>
          <w:iCs/>
        </w:rPr>
        <w:t xml:space="preserve">Experimental manipulation of </w:t>
      </w:r>
      <w:r w:rsidR="00154577">
        <w:rPr>
          <w:rStyle w:val="Aucun"/>
          <w:rFonts w:cs="Times New Roman"/>
          <w:i/>
          <w:iCs/>
        </w:rPr>
        <w:t>perce</w:t>
      </w:r>
      <w:r w:rsidR="003B50B6">
        <w:rPr>
          <w:rStyle w:val="Aucun"/>
          <w:rFonts w:cs="Times New Roman"/>
          <w:i/>
          <w:iCs/>
        </w:rPr>
        <w:t>ived</w:t>
      </w:r>
      <w:r w:rsidR="00154577">
        <w:rPr>
          <w:rStyle w:val="Aucun"/>
          <w:rFonts w:cs="Times New Roman"/>
          <w:i/>
          <w:iCs/>
        </w:rPr>
        <w:t xml:space="preserve"> group</w:t>
      </w:r>
      <w:r w:rsidR="00236AE6">
        <w:rPr>
          <w:rStyle w:val="Aucun"/>
          <w:rFonts w:cs="Times New Roman"/>
          <w:i/>
          <w:iCs/>
        </w:rPr>
        <w:t xml:space="preserve"> </w:t>
      </w:r>
      <w:r w:rsidRPr="00283745">
        <w:rPr>
          <w:rStyle w:val="Aucun"/>
          <w:rFonts w:cs="Times New Roman"/>
          <w:i/>
          <w:iCs/>
        </w:rPr>
        <w:t>malleability.</w:t>
      </w:r>
      <w:r w:rsidRPr="00283745">
        <w:rPr>
          <w:rFonts w:cs="Times New Roman"/>
        </w:rPr>
        <w:t xml:space="preserve"> </w:t>
      </w:r>
      <w:del w:id="353" w:author="Author">
        <w:r w:rsidRPr="00283745" w:rsidDel="003E09CB">
          <w:rPr>
            <w:rFonts w:cs="Times New Roman"/>
          </w:rPr>
          <w:delText>In order to</w:delText>
        </w:r>
      </w:del>
      <w:ins w:id="354" w:author="Author">
        <w:r w:rsidR="003E09CB" w:rsidRPr="00283745">
          <w:rPr>
            <w:rFonts w:cs="Times New Roman"/>
          </w:rPr>
          <w:t>To</w:t>
        </w:r>
      </w:ins>
      <w:r w:rsidRPr="00283745">
        <w:rPr>
          <w:rFonts w:cs="Times New Roman"/>
        </w:rPr>
        <w:t xml:space="preserve"> manipulate </w:t>
      </w:r>
      <w:r w:rsidR="00154577">
        <w:rPr>
          <w:rFonts w:cs="Times New Roman"/>
        </w:rPr>
        <w:t>the belief in the malleability of groups,</w:t>
      </w:r>
      <w:r w:rsidRPr="00283745">
        <w:rPr>
          <w:rFonts w:cs="Times New Roman"/>
        </w:rPr>
        <w:t xml:space="preserve"> </w:t>
      </w:r>
      <w:r w:rsidR="00154577">
        <w:rPr>
          <w:rFonts w:cs="Times New Roman"/>
        </w:rPr>
        <w:t>the</w:t>
      </w:r>
      <w:r w:rsidR="00154577" w:rsidRPr="00283745">
        <w:rPr>
          <w:rFonts w:cs="Times New Roman"/>
        </w:rPr>
        <w:t xml:space="preserve"> </w:t>
      </w:r>
      <w:r w:rsidRPr="00283745">
        <w:rPr>
          <w:rFonts w:cs="Times New Roman"/>
        </w:rPr>
        <w:t xml:space="preserve">study </w:t>
      </w:r>
      <w:r w:rsidR="00154577">
        <w:rPr>
          <w:rFonts w:cs="Times New Roman"/>
        </w:rPr>
        <w:t xml:space="preserve">was </w:t>
      </w:r>
      <w:r w:rsidRPr="00283745">
        <w:rPr>
          <w:rFonts w:cs="Times New Roman"/>
        </w:rPr>
        <w:t xml:space="preserve">presented </w:t>
      </w:r>
      <w:r w:rsidR="00154577">
        <w:rPr>
          <w:rFonts w:cs="Times New Roman"/>
        </w:rPr>
        <w:t>to participants</w:t>
      </w:r>
      <w:r w:rsidR="00154577" w:rsidRPr="00283745">
        <w:rPr>
          <w:rFonts w:cs="Times New Roman"/>
        </w:rPr>
        <w:t xml:space="preserve"> </w:t>
      </w:r>
      <w:r w:rsidRPr="00283745">
        <w:rPr>
          <w:rFonts w:cs="Times New Roman"/>
        </w:rPr>
        <w:t>as a reading comprehension task (see Halperin, Russell, Trzesniewski, Gross, &amp; Dweck, 2011).</w:t>
      </w:r>
      <w:r w:rsidR="00073695" w:rsidRPr="00283745">
        <w:rPr>
          <w:rFonts w:cs="Times New Roman"/>
        </w:rPr>
        <w:t xml:space="preserve"> </w:t>
      </w:r>
      <w:r w:rsidRPr="00283745">
        <w:rPr>
          <w:rFonts w:cs="Times New Roman"/>
        </w:rPr>
        <w:t xml:space="preserve">Participants read </w:t>
      </w:r>
      <w:r w:rsidR="00CD5BF2" w:rsidRPr="00283745">
        <w:rPr>
          <w:rFonts w:cs="Times New Roman"/>
        </w:rPr>
        <w:t xml:space="preserve">one of </w:t>
      </w:r>
      <w:del w:id="355" w:author="Author">
        <w:r w:rsidR="00154577" w:rsidDel="003042C5">
          <w:rPr>
            <w:rFonts w:cs="Times New Roman"/>
          </w:rPr>
          <w:delText xml:space="preserve">the </w:delText>
        </w:r>
      </w:del>
      <w:r w:rsidR="00CD5BF2" w:rsidRPr="00283745">
        <w:rPr>
          <w:rFonts w:cs="Times New Roman"/>
        </w:rPr>
        <w:t>two version</w:t>
      </w:r>
      <w:r w:rsidR="00F854C6" w:rsidRPr="00283745">
        <w:rPr>
          <w:rFonts w:cs="Times New Roman"/>
          <w:lang w:val="en-GB" w:bidi="he-IL"/>
        </w:rPr>
        <w:t>s</w:t>
      </w:r>
      <w:r w:rsidR="00CD5BF2" w:rsidRPr="00283745">
        <w:rPr>
          <w:rFonts w:cs="Times New Roman"/>
        </w:rPr>
        <w:t xml:space="preserve"> of</w:t>
      </w:r>
      <w:r w:rsidRPr="00283745">
        <w:rPr>
          <w:rFonts w:cs="Times New Roman"/>
        </w:rPr>
        <w:t xml:space="preserve"> a text </w:t>
      </w:r>
      <w:del w:id="356" w:author="Author">
        <w:r w:rsidR="00040A3E" w:rsidRPr="00283745" w:rsidDel="003E09CB">
          <w:rPr>
            <w:rFonts w:cs="Times New Roman"/>
          </w:rPr>
          <w:delText xml:space="preserve">which </w:delText>
        </w:r>
      </w:del>
      <w:ins w:id="357" w:author="Author">
        <w:r w:rsidR="003E09CB">
          <w:rPr>
            <w:rFonts w:cs="Times New Roman"/>
          </w:rPr>
          <w:t>that</w:t>
        </w:r>
        <w:r w:rsidR="003E09CB" w:rsidRPr="00283745">
          <w:rPr>
            <w:rFonts w:cs="Times New Roman"/>
          </w:rPr>
          <w:t xml:space="preserve"> </w:t>
        </w:r>
      </w:ins>
      <w:del w:id="358" w:author="Author">
        <w:r w:rsidR="000C34E2" w:rsidRPr="00283745" w:rsidDel="003E09CB">
          <w:rPr>
            <w:rFonts w:cs="Times New Roman"/>
          </w:rPr>
          <w:delText>were</w:delText>
        </w:r>
        <w:r w:rsidR="00040A3E" w:rsidRPr="00283745" w:rsidDel="003E09CB">
          <w:rPr>
            <w:rFonts w:cs="Times New Roman"/>
          </w:rPr>
          <w:delText xml:space="preserve"> </w:delText>
        </w:r>
      </w:del>
      <w:ins w:id="359" w:author="Author">
        <w:r w:rsidR="003E09CB" w:rsidRPr="00283745">
          <w:rPr>
            <w:rFonts w:cs="Times New Roman"/>
          </w:rPr>
          <w:t>w</w:t>
        </w:r>
        <w:r w:rsidR="003E09CB">
          <w:rPr>
            <w:rFonts w:cs="Times New Roman"/>
          </w:rPr>
          <w:t>as</w:t>
        </w:r>
        <w:r w:rsidR="003E09CB" w:rsidRPr="00283745">
          <w:rPr>
            <w:rFonts w:cs="Times New Roman"/>
          </w:rPr>
          <w:t xml:space="preserve"> </w:t>
        </w:r>
      </w:ins>
      <w:r w:rsidR="00040A3E" w:rsidRPr="00283745">
        <w:rPr>
          <w:rFonts w:cs="Times New Roman"/>
        </w:rPr>
        <w:t xml:space="preserve">ostensibly </w:t>
      </w:r>
      <w:r w:rsidRPr="00283745">
        <w:rPr>
          <w:rFonts w:cs="Times New Roman"/>
        </w:rPr>
        <w:t xml:space="preserve">based on a scientific article published in a prestigious psychological journal. </w:t>
      </w:r>
      <w:r w:rsidR="00914F83" w:rsidRPr="00283745">
        <w:rPr>
          <w:rFonts w:cs="Times New Roman"/>
        </w:rPr>
        <w:t>T</w:t>
      </w:r>
      <w:r w:rsidR="00CD5BF2" w:rsidRPr="00283745">
        <w:rPr>
          <w:rFonts w:cs="Times New Roman"/>
        </w:rPr>
        <w:t>he t</w:t>
      </w:r>
      <w:r w:rsidR="00914F83" w:rsidRPr="00283745">
        <w:rPr>
          <w:rFonts w:cs="Times New Roman"/>
        </w:rPr>
        <w:t xml:space="preserve">wo versions of the text were identical except for key words </w:t>
      </w:r>
      <w:r w:rsidR="00A46212" w:rsidRPr="00283745">
        <w:rPr>
          <w:rFonts w:cs="Times New Roman"/>
        </w:rPr>
        <w:t>or expressions</w:t>
      </w:r>
      <w:r w:rsidR="00914F83" w:rsidRPr="00283745">
        <w:rPr>
          <w:rFonts w:cs="Times New Roman"/>
        </w:rPr>
        <w:t xml:space="preserve">, and both </w:t>
      </w:r>
      <w:r w:rsidR="00F854C6" w:rsidRPr="00283745">
        <w:rPr>
          <w:rFonts w:cs="Times New Roman"/>
        </w:rPr>
        <w:t>versions</w:t>
      </w:r>
      <w:r w:rsidR="00914F83" w:rsidRPr="00283745">
        <w:rPr>
          <w:rFonts w:cs="Times New Roman"/>
        </w:rPr>
        <w:t xml:space="preserve"> described research and case studies on the topic of aggressive tendencies in groups. </w:t>
      </w:r>
      <w:r w:rsidR="00A46212" w:rsidRPr="00283745">
        <w:rPr>
          <w:rFonts w:cs="Times New Roman"/>
        </w:rPr>
        <w:t xml:space="preserve">Neither </w:t>
      </w:r>
      <w:r w:rsidR="00F854C6" w:rsidRPr="00283745">
        <w:rPr>
          <w:rFonts w:cs="Times New Roman"/>
        </w:rPr>
        <w:t>version</w:t>
      </w:r>
      <w:r w:rsidR="00A46212" w:rsidRPr="00283745">
        <w:rPr>
          <w:rFonts w:cs="Times New Roman"/>
        </w:rPr>
        <w:t xml:space="preserve"> referred directly to the Israeli–Palestinian </w:t>
      </w:r>
      <w:r w:rsidR="00F854C6" w:rsidRPr="00283745">
        <w:rPr>
          <w:rFonts w:cs="Times New Roman"/>
        </w:rPr>
        <w:t>context</w:t>
      </w:r>
      <w:r w:rsidR="00A46212" w:rsidRPr="00283745">
        <w:rPr>
          <w:rFonts w:cs="Times New Roman"/>
        </w:rPr>
        <w:t xml:space="preserve"> in any way. </w:t>
      </w:r>
      <w:r w:rsidR="00914F83" w:rsidRPr="00283745">
        <w:rPr>
          <w:rFonts w:cs="Times New Roman"/>
        </w:rPr>
        <w:t xml:space="preserve">However, </w:t>
      </w:r>
      <w:r w:rsidR="000C34E2" w:rsidRPr="00283745">
        <w:rPr>
          <w:rFonts w:cs="Times New Roman"/>
        </w:rPr>
        <w:t>o</w:t>
      </w:r>
      <w:r w:rsidR="00914F83" w:rsidRPr="00283745">
        <w:rPr>
          <w:rFonts w:cs="Times New Roman"/>
        </w:rPr>
        <w:t xml:space="preserve">ne article </w:t>
      </w:r>
      <w:r w:rsidR="000C34E2" w:rsidRPr="00283745">
        <w:rPr>
          <w:rFonts w:cs="Times New Roman"/>
        </w:rPr>
        <w:t>contended that</w:t>
      </w:r>
      <w:r w:rsidR="00914F83" w:rsidRPr="00283745">
        <w:rPr>
          <w:rFonts w:cs="Times New Roman"/>
        </w:rPr>
        <w:t xml:space="preserve"> groups </w:t>
      </w:r>
      <w:r w:rsidR="000C34E2" w:rsidRPr="00283745">
        <w:rPr>
          <w:rFonts w:cs="Times New Roman"/>
        </w:rPr>
        <w:t xml:space="preserve">are </w:t>
      </w:r>
      <w:r w:rsidR="00914F83" w:rsidRPr="00283745">
        <w:rPr>
          <w:rFonts w:cs="Times New Roman"/>
        </w:rPr>
        <w:t xml:space="preserve">capable of change, whereas the other </w:t>
      </w:r>
      <w:r w:rsidR="000C34E2" w:rsidRPr="00283745">
        <w:rPr>
          <w:rFonts w:cs="Times New Roman"/>
        </w:rPr>
        <w:t>contended that</w:t>
      </w:r>
      <w:r w:rsidR="00914F83" w:rsidRPr="00283745">
        <w:rPr>
          <w:rFonts w:cs="Times New Roman"/>
        </w:rPr>
        <w:t xml:space="preserve"> groups </w:t>
      </w:r>
      <w:r w:rsidR="000C34E2" w:rsidRPr="00283745">
        <w:rPr>
          <w:rFonts w:cs="Times New Roman"/>
        </w:rPr>
        <w:t>are</w:t>
      </w:r>
      <w:r w:rsidR="00914F83" w:rsidRPr="00283745">
        <w:rPr>
          <w:rFonts w:cs="Times New Roman"/>
        </w:rPr>
        <w:t xml:space="preserve"> unlikely to change. </w:t>
      </w:r>
      <w:r w:rsidR="00520582" w:rsidRPr="00283745">
        <w:rPr>
          <w:rFonts w:cs="Times New Roman"/>
        </w:rPr>
        <w:t>Participants in the malleable condition learn</w:t>
      </w:r>
      <w:r w:rsidR="00442889" w:rsidRPr="00283745">
        <w:rPr>
          <w:rFonts w:cs="Times New Roman"/>
        </w:rPr>
        <w:t>ed</w:t>
      </w:r>
      <w:r w:rsidR="00520582" w:rsidRPr="00283745">
        <w:rPr>
          <w:rFonts w:cs="Times New Roman"/>
        </w:rPr>
        <w:t xml:space="preserve"> that </w:t>
      </w:r>
      <w:r w:rsidR="00073695" w:rsidRPr="00283745">
        <w:rPr>
          <w:rFonts w:cs="Times New Roman"/>
        </w:rPr>
        <w:t>the detrimental characteristics associated with conflicts should not be seen as a fixed state but explained by context and circumstance (</w:t>
      </w:r>
      <w:r w:rsidR="00520582" w:rsidRPr="00283745">
        <w:rPr>
          <w:rFonts w:cs="Times New Roman"/>
        </w:rPr>
        <w:t xml:space="preserve">e.g., </w:t>
      </w:r>
      <w:ins w:id="360" w:author="Author">
        <w:r w:rsidR="00941E70">
          <w:rPr>
            <w:rFonts w:cs="Times New Roman"/>
          </w:rPr>
          <w:t>“</w:t>
        </w:r>
      </w:ins>
      <w:del w:id="361" w:author="Author">
        <w:r w:rsidR="00520582" w:rsidRPr="00283745" w:rsidDel="00941E70">
          <w:rPr>
            <w:rFonts w:cs="Times New Roman"/>
          </w:rPr>
          <w:delText>‘</w:delText>
        </w:r>
      </w:del>
      <w:r w:rsidR="00073695" w:rsidRPr="00283745">
        <w:rPr>
          <w:rFonts w:cs="Times New Roman"/>
        </w:rPr>
        <w:t xml:space="preserve">The article’s </w:t>
      </w:r>
      <w:r w:rsidR="00073695" w:rsidRPr="00283745">
        <w:rPr>
          <w:rFonts w:cs="Times New Roman"/>
        </w:rPr>
        <w:lastRenderedPageBreak/>
        <w:t>findings show that the violence and hostility that accompanied most of the conflicts examined changed throughout the years</w:t>
      </w:r>
      <w:ins w:id="362" w:author="Author">
        <w:r w:rsidR="00941E70">
          <w:rPr>
            <w:rFonts w:cs="Times New Roman"/>
          </w:rPr>
          <w:t>”</w:t>
        </w:r>
      </w:ins>
      <w:del w:id="363" w:author="Author">
        <w:r w:rsidR="00520582" w:rsidRPr="00283745" w:rsidDel="00941E70">
          <w:rPr>
            <w:rFonts w:cs="Times New Roman"/>
          </w:rPr>
          <w:delText>’</w:delText>
        </w:r>
      </w:del>
      <w:r w:rsidR="00520582" w:rsidRPr="00283745">
        <w:rPr>
          <w:rFonts w:cs="Times New Roman"/>
        </w:rPr>
        <w:t xml:space="preserve">). </w:t>
      </w:r>
      <w:commentRangeStart w:id="364"/>
      <w:r w:rsidR="00073695" w:rsidRPr="00283745">
        <w:rPr>
          <w:rFonts w:cs="Times New Roman"/>
        </w:rPr>
        <w:t>Those</w:t>
      </w:r>
      <w:commentRangeEnd w:id="364"/>
      <w:r w:rsidR="00941E70">
        <w:rPr>
          <w:rStyle w:val="CommentReference"/>
          <w:rFonts w:ascii="Cambria" w:hAnsi="Cambria"/>
          <w:u w:color="000000"/>
          <w:lang w:val="fr-FR"/>
          <w14:textOutline w14:w="0" w14:cap="rnd" w14:cmpd="sng" w14:algn="ctr">
            <w14:noFill/>
            <w14:prstDash w14:val="solid"/>
            <w14:bevel/>
          </w14:textOutline>
        </w:rPr>
        <w:commentReference w:id="364"/>
      </w:r>
      <w:r w:rsidR="00073695" w:rsidRPr="00283745">
        <w:rPr>
          <w:rFonts w:cs="Times New Roman"/>
        </w:rPr>
        <w:t xml:space="preserve"> in the </w:t>
      </w:r>
      <w:r w:rsidR="00442889" w:rsidRPr="00283745">
        <w:rPr>
          <w:rFonts w:cs="Times New Roman"/>
          <w:lang w:bidi="he-IL"/>
        </w:rPr>
        <w:t>fixed</w:t>
      </w:r>
      <w:r w:rsidR="00073695" w:rsidRPr="00283745">
        <w:rPr>
          <w:rFonts w:cs="Times New Roman"/>
        </w:rPr>
        <w:t xml:space="preserve"> condition</w:t>
      </w:r>
      <w:r w:rsidR="00442889" w:rsidRPr="00283745">
        <w:rPr>
          <w:rFonts w:cs="Times New Roman"/>
        </w:rPr>
        <w:t xml:space="preserve"> </w:t>
      </w:r>
      <w:r w:rsidR="00073695" w:rsidRPr="00283745">
        <w:rPr>
          <w:rFonts w:cs="Times New Roman"/>
        </w:rPr>
        <w:t>learned that conflicts cannot change (</w:t>
      </w:r>
      <w:r w:rsidR="00A73D42" w:rsidRPr="00283745">
        <w:rPr>
          <w:rFonts w:cs="Times New Roman"/>
        </w:rPr>
        <w:t xml:space="preserve">e.g., </w:t>
      </w:r>
      <w:del w:id="365" w:author="Author">
        <w:r w:rsidR="00A73D42" w:rsidRPr="00283745" w:rsidDel="00941E70">
          <w:rPr>
            <w:rFonts w:cs="Times New Roman"/>
          </w:rPr>
          <w:delText>‘</w:delText>
        </w:r>
      </w:del>
      <w:ins w:id="366" w:author="Author">
        <w:r w:rsidR="00941E70">
          <w:rPr>
            <w:rFonts w:cs="Times New Roman"/>
          </w:rPr>
          <w:t>“</w:t>
        </w:r>
      </w:ins>
      <w:r w:rsidR="00A73D42" w:rsidRPr="00283745">
        <w:rPr>
          <w:rFonts w:cs="Times New Roman"/>
        </w:rPr>
        <w:t>The</w:t>
      </w:r>
      <w:r w:rsidR="00073695" w:rsidRPr="00283745">
        <w:rPr>
          <w:rFonts w:cs="Times New Roman"/>
        </w:rPr>
        <w:t xml:space="preserve"> article’s findings show that the violence and hostility that accompanied most of the conflicts examined did not change </w:t>
      </w:r>
      <w:r w:rsidR="00D07EA0">
        <w:rPr>
          <w:rFonts w:cs="Times New Roman"/>
        </w:rPr>
        <w:t>over</w:t>
      </w:r>
      <w:r w:rsidR="00D07EA0" w:rsidRPr="00283745">
        <w:rPr>
          <w:rFonts w:cs="Times New Roman"/>
        </w:rPr>
        <w:t xml:space="preserve"> </w:t>
      </w:r>
      <w:r w:rsidR="00073695" w:rsidRPr="00283745">
        <w:rPr>
          <w:rFonts w:cs="Times New Roman"/>
        </w:rPr>
        <w:t xml:space="preserve">the </w:t>
      </w:r>
      <w:del w:id="367" w:author="Author">
        <w:r w:rsidR="00073695" w:rsidRPr="00283745" w:rsidDel="00941E70">
          <w:rPr>
            <w:rFonts w:cs="Times New Roman"/>
          </w:rPr>
          <w:delText>years</w:delText>
        </w:r>
        <w:r w:rsidR="00442889" w:rsidRPr="00283745" w:rsidDel="00941E70">
          <w:rPr>
            <w:rFonts w:cs="Times New Roman"/>
          </w:rPr>
          <w:delText>’</w:delText>
        </w:r>
      </w:del>
      <w:ins w:id="368" w:author="Author">
        <w:r w:rsidR="00941E70" w:rsidRPr="00283745">
          <w:rPr>
            <w:rFonts w:cs="Times New Roman"/>
          </w:rPr>
          <w:t>years</w:t>
        </w:r>
        <w:r w:rsidR="00941E70">
          <w:rPr>
            <w:rFonts w:cs="Times New Roman"/>
          </w:rPr>
          <w:t>”</w:t>
        </w:r>
      </w:ins>
      <w:r w:rsidR="00442889" w:rsidRPr="00283745">
        <w:rPr>
          <w:rFonts w:cs="Times New Roman"/>
        </w:rPr>
        <w:t>).</w:t>
      </w:r>
      <w:r w:rsidR="00073695" w:rsidRPr="00283745">
        <w:rPr>
          <w:rFonts w:cs="Times New Roman"/>
        </w:rPr>
        <w:t xml:space="preserve"> </w:t>
      </w:r>
      <w:r w:rsidRPr="00283745">
        <w:rPr>
          <w:rFonts w:cs="Times New Roman"/>
        </w:rPr>
        <w:t xml:space="preserve">A minimum time of 90 seconds was applied </w:t>
      </w:r>
      <w:del w:id="369" w:author="Author">
        <w:r w:rsidRPr="00283745" w:rsidDel="00941E70">
          <w:rPr>
            <w:rFonts w:cs="Times New Roman"/>
          </w:rPr>
          <w:delText>in order to</w:delText>
        </w:r>
      </w:del>
      <w:ins w:id="370" w:author="Author">
        <w:r w:rsidR="00941E70" w:rsidRPr="00283745">
          <w:rPr>
            <w:rFonts w:cs="Times New Roman"/>
          </w:rPr>
          <w:t>to</w:t>
        </w:r>
      </w:ins>
      <w:r w:rsidRPr="00283745">
        <w:rPr>
          <w:rFonts w:cs="Times New Roman"/>
        </w:rPr>
        <w:t xml:space="preserve"> prevent </w:t>
      </w:r>
      <w:del w:id="371" w:author="Author">
        <w:r w:rsidRPr="00283745" w:rsidDel="00C16912">
          <w:rPr>
            <w:rFonts w:cs="Times New Roman"/>
          </w:rPr>
          <w:delText xml:space="preserve">the </w:delText>
        </w:r>
      </w:del>
      <w:r w:rsidRPr="00283745">
        <w:rPr>
          <w:rFonts w:cs="Times New Roman"/>
        </w:rPr>
        <w:t xml:space="preserve">participants from </w:t>
      </w:r>
      <w:r w:rsidR="00394127">
        <w:rPr>
          <w:rFonts w:cs="Times New Roman"/>
        </w:rPr>
        <w:t>moving</w:t>
      </w:r>
      <w:r w:rsidR="00394127" w:rsidRPr="00283745">
        <w:rPr>
          <w:rFonts w:cs="Times New Roman"/>
        </w:rPr>
        <w:t xml:space="preserve"> </w:t>
      </w:r>
      <w:r w:rsidRPr="00283745">
        <w:rPr>
          <w:rFonts w:cs="Times New Roman"/>
        </w:rPr>
        <w:t>on to the next page without reading the text</w:t>
      </w:r>
      <w:r w:rsidR="00856D2E" w:rsidRPr="00283745">
        <w:rPr>
          <w:rFonts w:cs="Times New Roman"/>
        </w:rPr>
        <w:t xml:space="preserve">. </w:t>
      </w:r>
      <w:r w:rsidR="00394127">
        <w:rPr>
          <w:rFonts w:cs="Times New Roman"/>
        </w:rPr>
        <w:t>This</w:t>
      </w:r>
      <w:r w:rsidRPr="00283745">
        <w:rPr>
          <w:rFonts w:cs="Times New Roman"/>
        </w:rPr>
        <w:t xml:space="preserve"> </w:t>
      </w:r>
      <w:r w:rsidRPr="00283745">
        <w:rPr>
          <w:rStyle w:val="Aucun"/>
          <w:rFonts w:cs="Times New Roman"/>
        </w:rPr>
        <w:t>w</w:t>
      </w:r>
      <w:r w:rsidR="00A551A1" w:rsidRPr="00283745">
        <w:rPr>
          <w:rStyle w:val="Aucun"/>
          <w:rFonts w:cs="Times New Roman"/>
        </w:rPr>
        <w:t>as followed by</w:t>
      </w:r>
      <w:r w:rsidR="00DE7103" w:rsidRPr="00283745">
        <w:rPr>
          <w:rStyle w:val="Aucun"/>
          <w:rFonts w:cs="Times New Roman"/>
        </w:rPr>
        <w:t xml:space="preserve"> three</w:t>
      </w:r>
      <w:r w:rsidRPr="00283745">
        <w:rPr>
          <w:rStyle w:val="Aucun"/>
          <w:rFonts w:cs="Times New Roman"/>
        </w:rPr>
        <w:t xml:space="preserve"> </w:t>
      </w:r>
      <w:del w:id="372" w:author="Author">
        <w:r w:rsidRPr="00283745" w:rsidDel="00941E70">
          <w:rPr>
            <w:rStyle w:val="Aucun"/>
            <w:rFonts w:cs="Times New Roman"/>
          </w:rPr>
          <w:delText>multiple choice</w:delText>
        </w:r>
      </w:del>
      <w:ins w:id="373" w:author="Author">
        <w:r w:rsidR="00941E70">
          <w:rPr>
            <w:rStyle w:val="Aucun"/>
            <w:rFonts w:cs="Times New Roman"/>
          </w:rPr>
          <w:t>multiple-choice</w:t>
        </w:r>
      </w:ins>
      <w:r w:rsidRPr="00283745">
        <w:rPr>
          <w:rStyle w:val="Aucun"/>
          <w:rFonts w:cs="Times New Roman"/>
        </w:rPr>
        <w:t xml:space="preserve"> items (e.g., </w:t>
      </w:r>
      <w:r w:rsidR="00D07EA0">
        <w:rPr>
          <w:rStyle w:val="Aucun"/>
          <w:rFonts w:cs="Times New Roman"/>
        </w:rPr>
        <w:t>"</w:t>
      </w:r>
      <w:r w:rsidRPr="00283745">
        <w:rPr>
          <w:rStyle w:val="Aucun"/>
          <w:rFonts w:cs="Times New Roman"/>
        </w:rPr>
        <w:t>What is the message of the study?")</w:t>
      </w:r>
      <w:r w:rsidR="00B26A55" w:rsidRPr="00283745">
        <w:rPr>
          <w:rStyle w:val="Aucun"/>
          <w:rFonts w:cs="Times New Roman"/>
        </w:rPr>
        <w:t xml:space="preserve"> </w:t>
      </w:r>
      <w:del w:id="374" w:author="Author">
        <w:r w:rsidRPr="00283745" w:rsidDel="00941E70">
          <w:rPr>
            <w:rStyle w:val="Aucun"/>
            <w:rFonts w:cs="Times New Roman"/>
          </w:rPr>
          <w:delText>in order to make</w:delText>
        </w:r>
      </w:del>
      <w:ins w:id="375" w:author="Author">
        <w:r w:rsidR="00941E70">
          <w:rPr>
            <w:rStyle w:val="Aucun"/>
            <w:rFonts w:cs="Times New Roman"/>
          </w:rPr>
          <w:t>that urged</w:t>
        </w:r>
      </w:ins>
      <w:r w:rsidRPr="00283745">
        <w:rPr>
          <w:rStyle w:val="Aucun"/>
          <w:rFonts w:cs="Times New Roman"/>
        </w:rPr>
        <w:t xml:space="preserve"> </w:t>
      </w:r>
      <w:commentRangeStart w:id="376"/>
      <w:r w:rsidRPr="00283745">
        <w:rPr>
          <w:rStyle w:val="Aucun"/>
          <w:rFonts w:cs="Times New Roman"/>
        </w:rPr>
        <w:t>participants</w:t>
      </w:r>
      <w:commentRangeEnd w:id="376"/>
      <w:r w:rsidR="00941E70">
        <w:rPr>
          <w:rStyle w:val="CommentReference"/>
          <w:rFonts w:ascii="Cambria" w:hAnsi="Cambria"/>
          <w:u w:color="000000"/>
          <w:lang w:val="fr-FR"/>
          <w14:textOutline w14:w="0" w14:cap="rnd" w14:cmpd="sng" w14:algn="ctr">
            <w14:noFill/>
            <w14:prstDash w14:val="solid"/>
            <w14:bevel/>
          </w14:textOutline>
        </w:rPr>
        <w:commentReference w:id="376"/>
      </w:r>
      <w:r w:rsidRPr="00283745">
        <w:rPr>
          <w:rStyle w:val="Aucun"/>
          <w:rFonts w:cs="Times New Roman"/>
        </w:rPr>
        <w:t xml:space="preserve"> </w:t>
      </w:r>
      <w:ins w:id="377" w:author="Author">
        <w:r w:rsidR="00941E70">
          <w:rPr>
            <w:rStyle w:val="Aucun"/>
            <w:rFonts w:cs="Times New Roman"/>
          </w:rPr>
          <w:t xml:space="preserve">to </w:t>
        </w:r>
      </w:ins>
      <w:r w:rsidRPr="00283745">
        <w:rPr>
          <w:rStyle w:val="Aucun"/>
          <w:rFonts w:cs="Times New Roman"/>
        </w:rPr>
        <w:t>reflect upon the text, thereby strengthening its message</w:t>
      </w:r>
      <w:r w:rsidRPr="00283745">
        <w:rPr>
          <w:rStyle w:val="Aucun"/>
          <w:rFonts w:cs="Times New Roman"/>
          <w:i/>
          <w:iCs/>
        </w:rPr>
        <w:t>.</w:t>
      </w:r>
    </w:p>
    <w:p w14:paraId="38777AE8" w14:textId="54C40F86" w:rsidR="0035734B" w:rsidRPr="00283745" w:rsidRDefault="00D25F86">
      <w:pPr>
        <w:pStyle w:val="Corps"/>
        <w:widowControl w:val="0"/>
        <w:ind w:firstLine="709"/>
        <w:rPr>
          <w:rStyle w:val="Aucun"/>
          <w:rFonts w:cs="Times New Roman"/>
          <w:b/>
          <w:bCs/>
        </w:rPr>
      </w:pPr>
      <w:r w:rsidRPr="00283745">
        <w:rPr>
          <w:rStyle w:val="Aucun"/>
          <w:rFonts w:cs="Times New Roman"/>
          <w:i/>
          <w:iCs/>
        </w:rPr>
        <w:t>Scenario</w:t>
      </w:r>
      <w:r w:rsidRPr="00283745">
        <w:rPr>
          <w:rFonts w:cs="Times New Roman"/>
        </w:rPr>
        <w:t xml:space="preserve">. The scenario described in a vignette was based on the accounts of a real event that occurred in Israel </w:t>
      </w:r>
      <w:r w:rsidR="00CA5884" w:rsidRPr="00283745">
        <w:rPr>
          <w:rFonts w:cs="Times New Roman"/>
        </w:rPr>
        <w:t xml:space="preserve">on </w:t>
      </w:r>
      <w:r w:rsidRPr="00283745">
        <w:rPr>
          <w:rFonts w:cs="Times New Roman"/>
        </w:rPr>
        <w:t>December 13</w:t>
      </w:r>
      <w:ins w:id="378" w:author="Author">
        <w:r w:rsidR="00C16912">
          <w:rPr>
            <w:rFonts w:cs="Times New Roman"/>
          </w:rPr>
          <w:t>,</w:t>
        </w:r>
      </w:ins>
      <w:del w:id="379" w:author="Author">
        <w:r w:rsidRPr="00283745" w:rsidDel="00C16912">
          <w:rPr>
            <w:rStyle w:val="Aucun"/>
            <w:rFonts w:cs="Times New Roman"/>
            <w:vertAlign w:val="superscript"/>
          </w:rPr>
          <w:delText>th</w:delText>
        </w:r>
      </w:del>
      <w:r w:rsidRPr="00283745">
        <w:rPr>
          <w:rFonts w:cs="Times New Roman"/>
        </w:rPr>
        <w:t xml:space="preserve"> 2018</w:t>
      </w:r>
      <w:r w:rsidR="00A950DE" w:rsidRPr="00283745">
        <w:rPr>
          <w:rFonts w:cs="Times New Roman"/>
        </w:rPr>
        <w:t>.</w:t>
      </w:r>
      <w:r w:rsidRPr="00283745">
        <w:rPr>
          <w:rStyle w:val="Aucun"/>
          <w:rFonts w:cs="Times New Roman"/>
          <w:vertAlign w:val="superscript"/>
        </w:rPr>
        <w:footnoteReference w:id="3"/>
      </w:r>
      <w:r w:rsidRPr="00283745">
        <w:rPr>
          <w:rFonts w:cs="Times New Roman"/>
        </w:rPr>
        <w:t xml:space="preserve"> The incident </w:t>
      </w:r>
      <w:del w:id="380" w:author="Author">
        <w:r w:rsidRPr="00283745" w:rsidDel="00C16912">
          <w:rPr>
            <w:rFonts w:cs="Times New Roman"/>
          </w:rPr>
          <w:delText xml:space="preserve">was </w:delText>
        </w:r>
      </w:del>
      <w:ins w:id="381" w:author="Author">
        <w:r w:rsidR="00C16912">
          <w:rPr>
            <w:rFonts w:cs="Times New Roman"/>
          </w:rPr>
          <w:t>involved</w:t>
        </w:r>
        <w:r w:rsidR="00C16912" w:rsidRPr="00283745">
          <w:rPr>
            <w:rFonts w:cs="Times New Roman"/>
          </w:rPr>
          <w:t xml:space="preserve"> </w:t>
        </w:r>
      </w:ins>
      <w:r w:rsidRPr="00283745">
        <w:rPr>
          <w:rFonts w:cs="Times New Roman"/>
        </w:rPr>
        <w:t>a shooting attack carried out by a</w:t>
      </w:r>
      <w:ins w:id="382" w:author="Author">
        <w:r w:rsidR="00C16912">
          <w:rPr>
            <w:rFonts w:cs="Times New Roman"/>
          </w:rPr>
          <w:t>n</w:t>
        </w:r>
      </w:ins>
      <w:r w:rsidRPr="00283745">
        <w:rPr>
          <w:rFonts w:cs="Times New Roman"/>
        </w:rPr>
        <w:t xml:space="preserve"> </w:t>
      </w:r>
      <w:ins w:id="383" w:author="Author">
        <w:r w:rsidR="00C16912" w:rsidRPr="00283745">
          <w:rPr>
            <w:rFonts w:cs="Times New Roman"/>
          </w:rPr>
          <w:t xml:space="preserve">unidentified </w:t>
        </w:r>
      </w:ins>
      <w:r w:rsidRPr="00283745">
        <w:rPr>
          <w:rFonts w:cs="Times New Roman"/>
        </w:rPr>
        <w:t xml:space="preserve">Palestinian </w:t>
      </w:r>
      <w:del w:id="384" w:author="Author">
        <w:r w:rsidRPr="00283745" w:rsidDel="00C16912">
          <w:rPr>
            <w:rFonts w:cs="Times New Roman"/>
          </w:rPr>
          <w:delText xml:space="preserve">unidentified </w:delText>
        </w:r>
      </w:del>
      <w:r w:rsidRPr="00283745">
        <w:rPr>
          <w:rFonts w:cs="Times New Roman"/>
        </w:rPr>
        <w:t>perpetrator or perpetrators</w:t>
      </w:r>
      <w:del w:id="385" w:author="Author">
        <w:r w:rsidRPr="00283745" w:rsidDel="00C16912">
          <w:rPr>
            <w:rFonts w:cs="Times New Roman"/>
          </w:rPr>
          <w:delText>,</w:delText>
        </w:r>
      </w:del>
      <w:r w:rsidRPr="00283745">
        <w:rPr>
          <w:rFonts w:cs="Times New Roman"/>
        </w:rPr>
        <w:t xml:space="preserve"> against Israeli soldiers and citizens. The vignette was introduced as an abbreviated version of a real report that had been published in</w:t>
      </w:r>
      <w:ins w:id="386" w:author="Author">
        <w:r w:rsidR="00C16912">
          <w:rPr>
            <w:rFonts w:cs="Times New Roman"/>
          </w:rPr>
          <w:t xml:space="preserve"> the</w:t>
        </w:r>
      </w:ins>
      <w:r w:rsidRPr="00283745">
        <w:rPr>
          <w:rFonts w:cs="Times New Roman"/>
        </w:rPr>
        <w:t xml:space="preserve"> Israeli news agency </w:t>
      </w:r>
      <w:del w:id="387" w:author="Author">
        <w:r w:rsidRPr="00283745" w:rsidDel="000F1760">
          <w:rPr>
            <w:rFonts w:cs="Times New Roman"/>
          </w:rPr>
          <w:delText>"</w:delText>
        </w:r>
      </w:del>
      <w:r w:rsidR="00D07EA0">
        <w:rPr>
          <w:rFonts w:cs="Times New Roman"/>
        </w:rPr>
        <w:t>Y</w:t>
      </w:r>
      <w:r w:rsidRPr="00283745">
        <w:rPr>
          <w:rFonts w:cs="Times New Roman"/>
        </w:rPr>
        <w:t>net</w:t>
      </w:r>
      <w:del w:id="388" w:author="Author">
        <w:r w:rsidRPr="00283745" w:rsidDel="000F1760">
          <w:rPr>
            <w:rFonts w:cs="Times New Roman"/>
          </w:rPr>
          <w:delText>"</w:delText>
        </w:r>
      </w:del>
      <w:r w:rsidRPr="00283745">
        <w:rPr>
          <w:rFonts w:cs="Times New Roman"/>
        </w:rPr>
        <w:t xml:space="preserve"> on </w:t>
      </w:r>
      <w:ins w:id="389" w:author="Author">
        <w:r w:rsidR="00C16912">
          <w:rPr>
            <w:rFonts w:cs="Times New Roman"/>
          </w:rPr>
          <w:t xml:space="preserve">the </w:t>
        </w:r>
      </w:ins>
      <w:r w:rsidRPr="00283745">
        <w:rPr>
          <w:rFonts w:cs="Times New Roman"/>
        </w:rPr>
        <w:t>web edition</w:t>
      </w:r>
      <w:del w:id="390" w:author="Author">
        <w:r w:rsidRPr="00283745" w:rsidDel="00C16912">
          <w:rPr>
            <w:rFonts w:cs="Times New Roman"/>
          </w:rPr>
          <w:delText xml:space="preserve">; </w:delText>
        </w:r>
      </w:del>
      <w:ins w:id="391" w:author="Author">
        <w:r w:rsidR="00C16912">
          <w:rPr>
            <w:rFonts w:cs="Times New Roman"/>
          </w:rPr>
          <w:t xml:space="preserve">. </w:t>
        </w:r>
        <w:commentRangeStart w:id="392"/>
        <w:r w:rsidR="00C16912">
          <w:rPr>
            <w:rFonts w:cs="Times New Roman"/>
          </w:rPr>
          <w:t>The</w:t>
        </w:r>
        <w:commentRangeEnd w:id="392"/>
        <w:r w:rsidR="000F1760">
          <w:rPr>
            <w:rStyle w:val="CommentReference"/>
            <w:rFonts w:ascii="Cambria" w:hAnsi="Cambria"/>
            <w:u w:color="000000"/>
            <w:lang w:val="fr-FR"/>
            <w14:textOutline w14:w="0" w14:cap="rnd" w14:cmpd="sng" w14:algn="ctr">
              <w14:noFill/>
              <w14:prstDash w14:val="solid"/>
              <w14:bevel/>
            </w14:textOutline>
          </w:rPr>
          <w:commentReference w:id="392"/>
        </w:r>
        <w:r w:rsidR="00C16912">
          <w:rPr>
            <w:rFonts w:cs="Times New Roman"/>
          </w:rPr>
          <w:t xml:space="preserve"> abbreviated version follows:</w:t>
        </w:r>
        <w:r w:rsidR="00C16912" w:rsidRPr="00283745">
          <w:rPr>
            <w:rFonts w:cs="Times New Roman"/>
          </w:rPr>
          <w:t xml:space="preserve"> </w:t>
        </w:r>
      </w:ins>
      <w:r w:rsidRPr="00283745">
        <w:rPr>
          <w:rFonts w:cs="Times New Roman"/>
        </w:rPr>
        <w:t>"Two IDF soldiers were killed and two other people were seriously wounded Thursday in a shooting attack in the West Bank, north of Jerusalem</w:t>
      </w:r>
      <w:ins w:id="393" w:author="Author">
        <w:r w:rsidR="00C16912">
          <w:rPr>
            <w:rFonts w:cs="Times New Roman"/>
          </w:rPr>
          <w:t xml:space="preserve">. </w:t>
        </w:r>
      </w:ins>
      <w:del w:id="394" w:author="Author">
        <w:r w:rsidR="00864D2E" w:rsidRPr="00283745" w:rsidDel="00C16912">
          <w:rPr>
            <w:rFonts w:cs="Times New Roman"/>
          </w:rPr>
          <w:delText xml:space="preserve"> (</w:delText>
        </w:r>
      </w:del>
      <w:r w:rsidRPr="00283745">
        <w:rPr>
          <w:rFonts w:cs="Times New Roman"/>
        </w:rPr>
        <w:t>.</w:t>
      </w:r>
      <w:ins w:id="395" w:author="Author">
        <w:r w:rsidR="00C16912">
          <w:rPr>
            <w:rFonts w:cs="Times New Roman"/>
          </w:rPr>
          <w:t xml:space="preserve"> </w:t>
        </w:r>
      </w:ins>
      <w:r w:rsidRPr="00283745">
        <w:rPr>
          <w:rFonts w:cs="Times New Roman"/>
        </w:rPr>
        <w:t>.</w:t>
      </w:r>
      <w:ins w:id="396" w:author="Author">
        <w:r w:rsidR="00C16912">
          <w:rPr>
            <w:rFonts w:cs="Times New Roman"/>
          </w:rPr>
          <w:t xml:space="preserve"> </w:t>
        </w:r>
      </w:ins>
      <w:r w:rsidRPr="00283745">
        <w:rPr>
          <w:rFonts w:cs="Times New Roman"/>
        </w:rPr>
        <w:t>.</w:t>
      </w:r>
      <w:del w:id="397" w:author="Author">
        <w:r w:rsidR="00864D2E" w:rsidRPr="00283745" w:rsidDel="00C16912">
          <w:rPr>
            <w:rFonts w:cs="Times New Roman"/>
          </w:rPr>
          <w:delText>)</w:delText>
        </w:r>
      </w:del>
      <w:r w:rsidRPr="00283745">
        <w:rPr>
          <w:rFonts w:cs="Times New Roman"/>
        </w:rPr>
        <w:t xml:space="preserve"> </w:t>
      </w:r>
      <w:commentRangeStart w:id="398"/>
      <w:del w:id="399" w:author="Author">
        <w:r w:rsidRPr="00283745" w:rsidDel="00C16912">
          <w:rPr>
            <w:rFonts w:cs="Times New Roman"/>
          </w:rPr>
          <w:delText>T</w:delText>
        </w:r>
      </w:del>
      <w:ins w:id="400" w:author="Author">
        <w:r w:rsidR="00C16912">
          <w:rPr>
            <w:rFonts w:cs="Times New Roman"/>
          </w:rPr>
          <w:t>T</w:t>
        </w:r>
      </w:ins>
      <w:r w:rsidRPr="00283745">
        <w:rPr>
          <w:rFonts w:cs="Times New Roman"/>
        </w:rPr>
        <w:t>he</w:t>
      </w:r>
      <w:commentRangeEnd w:id="398"/>
      <w:r w:rsidR="00C16912">
        <w:rPr>
          <w:rStyle w:val="CommentReference"/>
          <w:rFonts w:ascii="Cambria" w:hAnsi="Cambria"/>
          <w:u w:color="000000"/>
          <w:lang w:val="fr-FR"/>
          <w14:textOutline w14:w="0" w14:cap="rnd" w14:cmpd="sng" w14:algn="ctr">
            <w14:noFill/>
            <w14:prstDash w14:val="solid"/>
            <w14:bevel/>
          </w14:textOutline>
        </w:rPr>
        <w:commentReference w:id="398"/>
      </w:r>
      <w:r w:rsidRPr="00283745">
        <w:rPr>
          <w:rFonts w:cs="Times New Roman"/>
        </w:rPr>
        <w:t xml:space="preserve"> military wing of the Hamas terror group praised the attack but stopped short of claiming responsibility</w:t>
      </w:r>
      <w:ins w:id="401" w:author="Author">
        <w:r w:rsidR="00C16912">
          <w:rPr>
            <w:rFonts w:cs="Times New Roman"/>
          </w:rPr>
          <w:t>.</w:t>
        </w:r>
      </w:ins>
      <w:r w:rsidR="00856D2E" w:rsidRPr="00283745">
        <w:rPr>
          <w:rFonts w:cs="Times New Roman"/>
        </w:rPr>
        <w:t>"</w:t>
      </w:r>
      <w:del w:id="402" w:author="Author">
        <w:r w:rsidR="00856D2E" w:rsidRPr="00283745" w:rsidDel="00C16912">
          <w:rPr>
            <w:rFonts w:cs="Times New Roman"/>
          </w:rPr>
          <w:delText>.</w:delText>
        </w:r>
      </w:del>
      <w:r w:rsidR="00856D2E" w:rsidRPr="00283745">
        <w:rPr>
          <w:rFonts w:cs="Times New Roman"/>
        </w:rPr>
        <w:t xml:space="preserve"> </w:t>
      </w:r>
      <w:r w:rsidRPr="00283745">
        <w:rPr>
          <w:rFonts w:cs="Times New Roman"/>
        </w:rPr>
        <w:t xml:space="preserve">The vignette was </w:t>
      </w:r>
      <w:r w:rsidR="00856D2E" w:rsidRPr="00283745">
        <w:rPr>
          <w:rFonts w:cs="Times New Roman"/>
        </w:rPr>
        <w:t xml:space="preserve">a brief description </w:t>
      </w:r>
      <w:del w:id="403" w:author="Author">
        <w:r w:rsidR="00856D2E" w:rsidRPr="00283745" w:rsidDel="00C16912">
          <w:rPr>
            <w:rFonts w:cs="Times New Roman"/>
          </w:rPr>
          <w:delText>or</w:delText>
        </w:r>
        <w:r w:rsidRPr="00283745" w:rsidDel="00C16912">
          <w:rPr>
            <w:rFonts w:cs="Times New Roman"/>
          </w:rPr>
          <w:delText xml:space="preserve"> </w:delText>
        </w:r>
      </w:del>
      <w:ins w:id="404" w:author="Author">
        <w:r w:rsidR="00C16912">
          <w:rPr>
            <w:rFonts w:cs="Times New Roman"/>
          </w:rPr>
          <w:t>and</w:t>
        </w:r>
        <w:r w:rsidR="00C16912" w:rsidRPr="00283745">
          <w:rPr>
            <w:rFonts w:cs="Times New Roman"/>
          </w:rPr>
          <w:t xml:space="preserve"> </w:t>
        </w:r>
      </w:ins>
      <w:r w:rsidRPr="00283745">
        <w:rPr>
          <w:rFonts w:cs="Times New Roman"/>
        </w:rPr>
        <w:t>reminder of the event</w:t>
      </w:r>
      <w:r w:rsidR="0079107C">
        <w:rPr>
          <w:rFonts w:cs="Times New Roman"/>
        </w:rPr>
        <w:t>.</w:t>
      </w:r>
      <w:r w:rsidRPr="00283745">
        <w:rPr>
          <w:rFonts w:cs="Times New Roman"/>
        </w:rPr>
        <w:t xml:space="preserve"> </w:t>
      </w:r>
      <w:r w:rsidR="0079107C">
        <w:rPr>
          <w:rFonts w:cs="Times New Roman"/>
        </w:rPr>
        <w:t>Since</w:t>
      </w:r>
      <w:r w:rsidRPr="00283745">
        <w:rPr>
          <w:rFonts w:cs="Times New Roman"/>
        </w:rPr>
        <w:t xml:space="preserve"> the event took place roughly one month prior to the administration of the study</w:t>
      </w:r>
      <w:r w:rsidR="00555106">
        <w:rPr>
          <w:rFonts w:cs="Times New Roman"/>
        </w:rPr>
        <w:t xml:space="preserve"> and since it received </w:t>
      </w:r>
      <w:del w:id="405" w:author="Author">
        <w:r w:rsidR="00555106" w:rsidDel="00C16912">
          <w:rPr>
            <w:rFonts w:cs="Times New Roman"/>
          </w:rPr>
          <w:delText xml:space="preserve">quite </w:delText>
        </w:r>
      </w:del>
      <w:r w:rsidR="00555106">
        <w:rPr>
          <w:rFonts w:cs="Times New Roman"/>
        </w:rPr>
        <w:t>wide publicity in Israel</w:t>
      </w:r>
      <w:r w:rsidRPr="00283745">
        <w:rPr>
          <w:rFonts w:cs="Times New Roman"/>
        </w:rPr>
        <w:t xml:space="preserve">, we </w:t>
      </w:r>
      <w:del w:id="406" w:author="Author">
        <w:r w:rsidRPr="00283745" w:rsidDel="00C16912">
          <w:rPr>
            <w:rFonts w:cs="Times New Roman"/>
          </w:rPr>
          <w:delText xml:space="preserve">could </w:delText>
        </w:r>
      </w:del>
      <w:r w:rsidRPr="00283745">
        <w:rPr>
          <w:rFonts w:cs="Times New Roman"/>
        </w:rPr>
        <w:t>assume</w:t>
      </w:r>
      <w:ins w:id="407" w:author="Author">
        <w:r w:rsidR="00C16912">
          <w:rPr>
            <w:rFonts w:cs="Times New Roman"/>
          </w:rPr>
          <w:t>d</w:t>
        </w:r>
      </w:ins>
      <w:r w:rsidRPr="00283745">
        <w:rPr>
          <w:rFonts w:cs="Times New Roman"/>
        </w:rPr>
        <w:t xml:space="preserve"> that </w:t>
      </w:r>
      <w:r w:rsidR="00856D2E" w:rsidRPr="00283745">
        <w:rPr>
          <w:rFonts w:cs="Times New Roman"/>
        </w:rPr>
        <w:t xml:space="preserve">most </w:t>
      </w:r>
      <w:ins w:id="408" w:author="Author">
        <w:r w:rsidR="00C16912" w:rsidRPr="00283745">
          <w:rPr>
            <w:rFonts w:cs="Times New Roman"/>
          </w:rPr>
          <w:t>(if not all</w:t>
        </w:r>
        <w:r w:rsidR="00C16912">
          <w:rPr>
            <w:rFonts w:cs="Times New Roman"/>
          </w:rPr>
          <w:t>)</w:t>
        </w:r>
        <w:r w:rsidR="00C16912" w:rsidRPr="00283745">
          <w:rPr>
            <w:rFonts w:cs="Times New Roman"/>
          </w:rPr>
          <w:t xml:space="preserve"> </w:t>
        </w:r>
      </w:ins>
      <w:r w:rsidR="00FB1508" w:rsidRPr="00283745">
        <w:rPr>
          <w:rFonts w:cs="Times New Roman"/>
        </w:rPr>
        <w:t xml:space="preserve">of </w:t>
      </w:r>
      <w:r w:rsidRPr="00283745">
        <w:rPr>
          <w:rFonts w:cs="Times New Roman"/>
        </w:rPr>
        <w:t>the</w:t>
      </w:r>
      <w:del w:id="409" w:author="Author">
        <w:r w:rsidRPr="00283745" w:rsidDel="00C16912">
          <w:rPr>
            <w:rFonts w:cs="Times New Roman"/>
          </w:rPr>
          <w:delText xml:space="preserve"> </w:delText>
        </w:r>
        <w:r w:rsidR="00FB1508" w:rsidRPr="00283745" w:rsidDel="00C16912">
          <w:rPr>
            <w:rFonts w:cs="Times New Roman"/>
          </w:rPr>
          <w:delText>(if not all)</w:delText>
        </w:r>
      </w:del>
      <w:r w:rsidR="00FB1508" w:rsidRPr="00283745">
        <w:rPr>
          <w:rFonts w:cs="Times New Roman"/>
        </w:rPr>
        <w:t xml:space="preserve"> </w:t>
      </w:r>
      <w:r w:rsidRPr="00283745">
        <w:rPr>
          <w:rFonts w:cs="Times New Roman"/>
        </w:rPr>
        <w:t>participants still remember</w:t>
      </w:r>
      <w:r w:rsidR="00864D2E" w:rsidRPr="00283745">
        <w:rPr>
          <w:rFonts w:cs="Times New Roman"/>
        </w:rPr>
        <w:t>ed</w:t>
      </w:r>
      <w:r w:rsidRPr="00283745">
        <w:rPr>
          <w:rFonts w:cs="Times New Roman"/>
        </w:rPr>
        <w:t xml:space="preserve"> the occurrence. The vignette did not provide any reference to the</w:t>
      </w:r>
      <w:r w:rsidR="003A4D67" w:rsidRPr="00283745">
        <w:rPr>
          <w:rFonts w:cs="Times New Roman"/>
        </w:rPr>
        <w:t xml:space="preserve"> actual</w:t>
      </w:r>
      <w:r w:rsidRPr="00283745">
        <w:rPr>
          <w:rFonts w:cs="Times New Roman"/>
        </w:rPr>
        <w:t xml:space="preserve"> response from Israel. </w:t>
      </w:r>
    </w:p>
    <w:p w14:paraId="38FDCD1E" w14:textId="33F291F2" w:rsidR="0035734B" w:rsidRPr="00283745" w:rsidRDefault="00D25F86">
      <w:pPr>
        <w:pStyle w:val="Corps"/>
        <w:widowControl w:val="0"/>
        <w:rPr>
          <w:rStyle w:val="Aucun"/>
          <w:rFonts w:cs="Times New Roman"/>
          <w:b/>
          <w:bCs/>
        </w:rPr>
      </w:pPr>
      <w:r w:rsidRPr="00283745">
        <w:rPr>
          <w:rStyle w:val="Aucun"/>
          <w:rFonts w:cs="Times New Roman"/>
          <w:b/>
          <w:bCs/>
        </w:rPr>
        <w:t xml:space="preserve">Dependent </w:t>
      </w:r>
      <w:r w:rsidR="004C2AFF">
        <w:rPr>
          <w:rStyle w:val="Aucun"/>
          <w:rFonts w:cs="Times New Roman"/>
          <w:b/>
          <w:bCs/>
        </w:rPr>
        <w:t>V</w:t>
      </w:r>
      <w:r w:rsidRPr="00283745">
        <w:rPr>
          <w:rStyle w:val="Aucun"/>
          <w:rFonts w:cs="Times New Roman"/>
          <w:b/>
          <w:bCs/>
        </w:rPr>
        <w:t>ariables</w:t>
      </w:r>
    </w:p>
    <w:p w14:paraId="7BB2D987" w14:textId="5341C45D" w:rsidR="0035734B" w:rsidRPr="00283745" w:rsidRDefault="00D25F86">
      <w:pPr>
        <w:pStyle w:val="Corps"/>
        <w:widowControl w:val="0"/>
        <w:ind w:firstLine="709"/>
        <w:rPr>
          <w:rStyle w:val="Aucun"/>
          <w:rFonts w:cs="Times New Roman"/>
          <w:i/>
          <w:iCs/>
          <w:rtl/>
        </w:rPr>
      </w:pPr>
      <w:r w:rsidRPr="00283745">
        <w:rPr>
          <w:rStyle w:val="Aucun"/>
          <w:rFonts w:cs="Times New Roman"/>
          <w:i/>
          <w:iCs/>
        </w:rPr>
        <w:t>Manipulation check.</w:t>
      </w:r>
      <w:r w:rsidRPr="00283745">
        <w:rPr>
          <w:rStyle w:val="Aucun"/>
          <w:rFonts w:cs="Times New Roman"/>
        </w:rPr>
        <w:t xml:space="preserve"> </w:t>
      </w:r>
      <w:r w:rsidRPr="00283745">
        <w:rPr>
          <w:rFonts w:cs="Times New Roman"/>
        </w:rPr>
        <w:t xml:space="preserve">We assessed beliefs </w:t>
      </w:r>
      <w:r w:rsidR="00154577">
        <w:rPr>
          <w:rFonts w:cs="Times New Roman"/>
        </w:rPr>
        <w:t xml:space="preserve">in </w:t>
      </w:r>
      <w:r w:rsidRPr="00283745">
        <w:rPr>
          <w:rFonts w:cs="Times New Roman"/>
        </w:rPr>
        <w:t>group</w:t>
      </w:r>
      <w:r w:rsidR="00154577">
        <w:rPr>
          <w:rFonts w:cs="Times New Roman"/>
        </w:rPr>
        <w:t xml:space="preserve"> malleability</w:t>
      </w:r>
      <w:r w:rsidRPr="00283745">
        <w:rPr>
          <w:rFonts w:cs="Times New Roman"/>
        </w:rPr>
        <w:t xml:space="preserve"> with </w:t>
      </w:r>
      <w:r w:rsidR="003C0884" w:rsidRPr="00283745">
        <w:rPr>
          <w:rFonts w:cs="Times New Roman"/>
        </w:rPr>
        <w:t xml:space="preserve">a 4-item scale </w:t>
      </w:r>
      <w:r w:rsidR="003C0884" w:rsidRPr="00283745">
        <w:rPr>
          <w:rFonts w:cs="Times New Roman"/>
        </w:rPr>
        <w:lastRenderedPageBreak/>
        <w:t xml:space="preserve">developed by </w:t>
      </w:r>
      <w:r w:rsidRPr="00283745">
        <w:rPr>
          <w:rFonts w:cs="Times New Roman"/>
        </w:rPr>
        <w:t>Halperin</w:t>
      </w:r>
      <w:r w:rsidR="00C74622" w:rsidRPr="00283745">
        <w:rPr>
          <w:rFonts w:cs="Times New Roman"/>
        </w:rPr>
        <w:t xml:space="preserve"> et al.</w:t>
      </w:r>
      <w:r w:rsidR="00FA0E89">
        <w:rPr>
          <w:rFonts w:cs="Times New Roman"/>
        </w:rPr>
        <w:t xml:space="preserve"> (2011</w:t>
      </w:r>
      <w:r w:rsidR="003C0884" w:rsidRPr="00283745">
        <w:rPr>
          <w:rFonts w:cs="Times New Roman"/>
        </w:rPr>
        <w:t xml:space="preserve">; </w:t>
      </w:r>
      <w:r w:rsidRPr="00283745">
        <w:rPr>
          <w:rFonts w:cs="Times New Roman"/>
        </w:rPr>
        <w:t>α = .84; e.g., “As much as I hate to admit it, you can’t teach an old dog new tricks</w:t>
      </w:r>
      <w:ins w:id="410" w:author="Author">
        <w:r w:rsidR="0068735E">
          <w:rPr>
            <w:rFonts w:cs="Times New Roman"/>
          </w:rPr>
          <w:t xml:space="preserve">. </w:t>
        </w:r>
      </w:ins>
      <w:del w:id="411" w:author="Author">
        <w:r w:rsidRPr="00283745" w:rsidDel="007D3AFF">
          <w:rPr>
            <w:rFonts w:cs="Times New Roman"/>
          </w:rPr>
          <w:delText xml:space="preserve"> </w:delText>
        </w:r>
        <w:r w:rsidR="00A71E2F" w:rsidDel="0068735E">
          <w:rPr>
            <w:rFonts w:cs="Times New Roman"/>
          </w:rPr>
          <w:delText>—</w:delText>
        </w:r>
        <w:r w:rsidRPr="00283745" w:rsidDel="007D3AFF">
          <w:rPr>
            <w:rFonts w:cs="Times New Roman"/>
          </w:rPr>
          <w:delText xml:space="preserve"> </w:delText>
        </w:r>
      </w:del>
      <w:r w:rsidRPr="00283745">
        <w:rPr>
          <w:rFonts w:cs="Times New Roman"/>
        </w:rPr>
        <w:t xml:space="preserve">Groups can’t really change their basic characteristics”). Responses were provided </w:t>
      </w:r>
      <w:r w:rsidR="00067030" w:rsidRPr="00283745">
        <w:rPr>
          <w:rFonts w:cs="Times New Roman"/>
        </w:rPr>
        <w:t xml:space="preserve">on </w:t>
      </w:r>
      <w:r w:rsidR="00864D2E" w:rsidRPr="00283745">
        <w:rPr>
          <w:rFonts w:cs="Times New Roman"/>
        </w:rPr>
        <w:t xml:space="preserve">6-point </w:t>
      </w:r>
      <w:r w:rsidRPr="00283745">
        <w:rPr>
          <w:rFonts w:cs="Times New Roman"/>
        </w:rPr>
        <w:t xml:space="preserve">scales ranging from 1 </w:t>
      </w:r>
      <w:del w:id="412" w:author="Author">
        <w:r w:rsidRPr="00283745" w:rsidDel="007D3AFF">
          <w:rPr>
            <w:rFonts w:cs="Times New Roman"/>
          </w:rPr>
          <w:delText>‘</w:delText>
        </w:r>
      </w:del>
      <w:ins w:id="413" w:author="Author">
        <w:r w:rsidR="007D3AFF">
          <w:rPr>
            <w:rFonts w:cs="Times New Roman"/>
          </w:rPr>
          <w:t>(“</w:t>
        </w:r>
      </w:ins>
      <w:r w:rsidRPr="00283745">
        <w:rPr>
          <w:rFonts w:cs="Times New Roman"/>
        </w:rPr>
        <w:t xml:space="preserve">strongly </w:t>
      </w:r>
      <w:del w:id="414" w:author="Author">
        <w:r w:rsidR="009031D7" w:rsidRPr="00283745" w:rsidDel="007D3AFF">
          <w:rPr>
            <w:rFonts w:cs="Times New Roman"/>
          </w:rPr>
          <w:delText>oppos</w:delText>
        </w:r>
        <w:r w:rsidRPr="00283745" w:rsidDel="007D3AFF">
          <w:rPr>
            <w:rFonts w:cs="Times New Roman"/>
          </w:rPr>
          <w:delText xml:space="preserve">e’ </w:delText>
        </w:r>
      </w:del>
      <w:ins w:id="415" w:author="Author">
        <w:r w:rsidR="007D3AFF" w:rsidRPr="00283745">
          <w:rPr>
            <w:rFonts w:cs="Times New Roman"/>
          </w:rPr>
          <w:t>oppose</w:t>
        </w:r>
        <w:r w:rsidR="007D3AFF">
          <w:rPr>
            <w:rFonts w:cs="Times New Roman"/>
          </w:rPr>
          <w:t>”)</w:t>
        </w:r>
        <w:r w:rsidR="007D3AFF" w:rsidRPr="00283745">
          <w:rPr>
            <w:rFonts w:cs="Times New Roman"/>
          </w:rPr>
          <w:t xml:space="preserve"> </w:t>
        </w:r>
      </w:ins>
      <w:r w:rsidRPr="00283745">
        <w:rPr>
          <w:rFonts w:cs="Times New Roman"/>
        </w:rPr>
        <w:t xml:space="preserve">to 6 </w:t>
      </w:r>
      <w:del w:id="416" w:author="Author">
        <w:r w:rsidRPr="00283745" w:rsidDel="007D3AFF">
          <w:rPr>
            <w:rFonts w:cs="Times New Roman"/>
          </w:rPr>
          <w:delText>‘</w:delText>
        </w:r>
      </w:del>
      <w:ins w:id="417" w:author="Author">
        <w:r w:rsidR="007D3AFF">
          <w:rPr>
            <w:rFonts w:cs="Times New Roman"/>
          </w:rPr>
          <w:t>(“</w:t>
        </w:r>
      </w:ins>
      <w:r w:rsidRPr="00283745">
        <w:rPr>
          <w:rFonts w:cs="Times New Roman"/>
        </w:rPr>
        <w:t xml:space="preserve">strongly </w:t>
      </w:r>
      <w:del w:id="418" w:author="Author">
        <w:r w:rsidRPr="00283745" w:rsidDel="007D3AFF">
          <w:rPr>
            <w:rFonts w:cs="Times New Roman"/>
          </w:rPr>
          <w:delText>agree’</w:delText>
        </w:r>
      </w:del>
      <w:ins w:id="419" w:author="Author">
        <w:r w:rsidR="007D3AFF" w:rsidRPr="00283745">
          <w:rPr>
            <w:rFonts w:cs="Times New Roman"/>
          </w:rPr>
          <w:t>agree</w:t>
        </w:r>
        <w:r w:rsidR="007D3AFF">
          <w:rPr>
            <w:rFonts w:cs="Times New Roman"/>
          </w:rPr>
          <w:t>”)</w:t>
        </w:r>
      </w:ins>
      <w:r w:rsidRPr="00283745">
        <w:rPr>
          <w:rFonts w:cs="Times New Roman"/>
        </w:rPr>
        <w:t xml:space="preserve">. </w:t>
      </w:r>
      <w:commentRangeStart w:id="420"/>
      <w:r w:rsidR="003C0884" w:rsidRPr="00283745">
        <w:rPr>
          <w:rFonts w:cs="Times New Roman"/>
        </w:rPr>
        <w:t>W</w:t>
      </w:r>
      <w:r w:rsidRPr="00283745">
        <w:rPr>
          <w:rFonts w:cs="Times New Roman"/>
        </w:rPr>
        <w:t>e</w:t>
      </w:r>
      <w:commentRangeEnd w:id="420"/>
      <w:r w:rsidR="007D3AFF">
        <w:rPr>
          <w:rStyle w:val="CommentReference"/>
          <w:rFonts w:ascii="Cambria" w:hAnsi="Cambria"/>
          <w:u w:color="000000"/>
          <w:lang w:val="fr-FR"/>
          <w14:textOutline w14:w="0" w14:cap="rnd" w14:cmpd="sng" w14:algn="ctr">
            <w14:noFill/>
            <w14:prstDash w14:val="solid"/>
            <w14:bevel/>
          </w14:textOutline>
        </w:rPr>
        <w:commentReference w:id="420"/>
      </w:r>
      <w:r w:rsidRPr="00283745">
        <w:rPr>
          <w:rFonts w:cs="Times New Roman"/>
        </w:rPr>
        <w:t xml:space="preserve"> </w:t>
      </w:r>
      <w:r w:rsidRPr="00283745">
        <w:rPr>
          <w:rStyle w:val="Aucun"/>
          <w:rFonts w:cs="Times New Roman"/>
        </w:rPr>
        <w:t>comput</w:t>
      </w:r>
      <w:r w:rsidR="006F1FA7" w:rsidRPr="00283745">
        <w:rPr>
          <w:rStyle w:val="Aucun"/>
          <w:rFonts w:cs="Times New Roman"/>
        </w:rPr>
        <w:t>e</w:t>
      </w:r>
      <w:r w:rsidR="00A71E2F">
        <w:rPr>
          <w:rStyle w:val="Aucun"/>
          <w:rFonts w:cs="Times New Roman"/>
        </w:rPr>
        <w:t>d</w:t>
      </w:r>
      <w:r w:rsidRPr="00283745">
        <w:rPr>
          <w:rStyle w:val="Aucun"/>
          <w:rFonts w:cs="Times New Roman"/>
        </w:rPr>
        <w:t xml:space="preserve"> an average score in such a way that higher scores reflect </w:t>
      </w:r>
      <w:r w:rsidR="00107A35">
        <w:rPr>
          <w:rStyle w:val="Aucun"/>
          <w:rFonts w:cs="Times New Roman"/>
        </w:rPr>
        <w:t xml:space="preserve">a </w:t>
      </w:r>
      <w:r w:rsidRPr="00283745">
        <w:rPr>
          <w:rStyle w:val="Aucun"/>
          <w:rFonts w:cs="Times New Roman"/>
        </w:rPr>
        <w:t xml:space="preserve">higher </w:t>
      </w:r>
      <w:r w:rsidR="00154577">
        <w:rPr>
          <w:rStyle w:val="Aucun"/>
          <w:rFonts w:cs="Times New Roman"/>
        </w:rPr>
        <w:t>perce</w:t>
      </w:r>
      <w:r w:rsidR="00107A35">
        <w:rPr>
          <w:rStyle w:val="Aucun"/>
          <w:rFonts w:cs="Times New Roman"/>
        </w:rPr>
        <w:t xml:space="preserve">ption of group </w:t>
      </w:r>
      <w:r w:rsidRPr="00283745">
        <w:rPr>
          <w:rStyle w:val="Aucun"/>
          <w:rFonts w:cs="Times New Roman"/>
        </w:rPr>
        <w:t>malleability.</w:t>
      </w:r>
      <w:r w:rsidRPr="00283745">
        <w:rPr>
          <w:rStyle w:val="Aucun"/>
          <w:rFonts w:cs="Times New Roman"/>
          <w:vertAlign w:val="superscript"/>
        </w:rPr>
        <w:t xml:space="preserve"> </w:t>
      </w:r>
    </w:p>
    <w:p w14:paraId="6BB8E74E" w14:textId="6AC4CC7A" w:rsidR="0035734B" w:rsidRPr="00283745" w:rsidRDefault="00D25F86">
      <w:pPr>
        <w:pStyle w:val="Corps"/>
        <w:widowControl w:val="0"/>
        <w:ind w:firstLine="709"/>
        <w:rPr>
          <w:rStyle w:val="Aucun"/>
          <w:rFonts w:cs="Times New Roman"/>
          <w:i/>
          <w:iCs/>
        </w:rPr>
      </w:pPr>
      <w:r w:rsidRPr="00283745">
        <w:rPr>
          <w:rStyle w:val="Aucun"/>
          <w:rFonts w:cs="Times New Roman"/>
          <w:i/>
          <w:iCs/>
        </w:rPr>
        <w:t>Support for collective punishment.</w:t>
      </w:r>
      <w:r w:rsidRPr="00283745">
        <w:rPr>
          <w:rFonts w:cs="Times New Roman"/>
        </w:rPr>
        <w:t xml:space="preserve"> Following the vignette, we asked participants to rate their support for three possible Israel</w:t>
      </w:r>
      <w:ins w:id="421" w:author="Author">
        <w:r w:rsidR="007D3AFF">
          <w:rPr>
            <w:rFonts w:cs="Times New Roman"/>
          </w:rPr>
          <w:t>i</w:t>
        </w:r>
      </w:ins>
      <w:r w:rsidRPr="00283745">
        <w:rPr>
          <w:rFonts w:cs="Times New Roman"/>
        </w:rPr>
        <w:t xml:space="preserve"> responses against all Palestinian group</w:t>
      </w:r>
      <w:ins w:id="422" w:author="Author">
        <w:r w:rsidR="0068735E">
          <w:rPr>
            <w:rFonts w:cs="Times New Roman"/>
          </w:rPr>
          <w:t>s</w:t>
        </w:r>
      </w:ins>
      <w:r w:rsidRPr="00283745">
        <w:rPr>
          <w:rFonts w:cs="Times New Roman"/>
        </w:rPr>
        <w:t xml:space="preserve">: 1) </w:t>
      </w:r>
      <w:del w:id="423" w:author="Author">
        <w:r w:rsidRPr="00283745" w:rsidDel="0068735E">
          <w:rPr>
            <w:rFonts w:cs="Times New Roman"/>
          </w:rPr>
          <w:delText>‘</w:delText>
        </w:r>
      </w:del>
      <w:ins w:id="424" w:author="Author">
        <w:r w:rsidR="0068735E">
          <w:rPr>
            <w:rFonts w:cs="Times New Roman"/>
          </w:rPr>
          <w:t>“</w:t>
        </w:r>
      </w:ins>
      <w:r w:rsidRPr="00283745">
        <w:rPr>
          <w:rFonts w:cs="Times New Roman"/>
        </w:rPr>
        <w:t xml:space="preserve">Israel should </w:t>
      </w:r>
      <w:commentRangeStart w:id="425"/>
      <w:r w:rsidRPr="00283745">
        <w:rPr>
          <w:rFonts w:cs="Times New Roman"/>
        </w:rPr>
        <w:t>inflict</w:t>
      </w:r>
      <w:commentRangeEnd w:id="425"/>
      <w:r w:rsidR="0068735E">
        <w:rPr>
          <w:rStyle w:val="CommentReference"/>
          <w:rFonts w:ascii="Cambria" w:hAnsi="Cambria"/>
          <w:u w:color="000000"/>
          <w:lang w:val="fr-FR"/>
          <w14:textOutline w14:w="0" w14:cap="rnd" w14:cmpd="sng" w14:algn="ctr">
            <w14:noFill/>
            <w14:prstDash w14:val="solid"/>
            <w14:bevel/>
          </w14:textOutline>
        </w:rPr>
        <w:commentReference w:id="425"/>
      </w:r>
      <w:r w:rsidRPr="00283745">
        <w:rPr>
          <w:rFonts w:cs="Times New Roman"/>
        </w:rPr>
        <w:t xml:space="preserve"> closure on the main Palestinian cities in the </w:t>
      </w:r>
      <w:del w:id="426" w:author="Author">
        <w:r w:rsidRPr="00283745" w:rsidDel="00AA6BED">
          <w:rPr>
            <w:rFonts w:cs="Times New Roman"/>
          </w:rPr>
          <w:delText xml:space="preserve">west </w:delText>
        </w:r>
      </w:del>
      <w:ins w:id="427" w:author="Author">
        <w:r w:rsidR="00AA6BED">
          <w:rPr>
            <w:rFonts w:cs="Times New Roman"/>
          </w:rPr>
          <w:t>W</w:t>
        </w:r>
        <w:r w:rsidR="00AA6BED" w:rsidRPr="00283745">
          <w:rPr>
            <w:rFonts w:cs="Times New Roman"/>
          </w:rPr>
          <w:t xml:space="preserve">est </w:t>
        </w:r>
      </w:ins>
      <w:del w:id="428" w:author="Author">
        <w:r w:rsidRPr="00283745" w:rsidDel="00AA6BED">
          <w:rPr>
            <w:rFonts w:cs="Times New Roman"/>
          </w:rPr>
          <w:delText>bank</w:delText>
        </w:r>
      </w:del>
      <w:ins w:id="429" w:author="Author">
        <w:r w:rsidR="00AA6BED">
          <w:rPr>
            <w:rFonts w:cs="Times New Roman"/>
          </w:rPr>
          <w:t>B</w:t>
        </w:r>
        <w:r w:rsidR="00AA6BED" w:rsidRPr="00283745">
          <w:rPr>
            <w:rFonts w:cs="Times New Roman"/>
          </w:rPr>
          <w:t>ank</w:t>
        </w:r>
      </w:ins>
      <w:del w:id="430" w:author="Author">
        <w:r w:rsidRPr="00283745" w:rsidDel="0068735E">
          <w:rPr>
            <w:rFonts w:cs="Times New Roman"/>
          </w:rPr>
          <w:delText>’,</w:delText>
        </w:r>
      </w:del>
      <w:ins w:id="431" w:author="Author">
        <w:r w:rsidR="0068735E">
          <w:rPr>
            <w:rFonts w:cs="Times New Roman"/>
          </w:rPr>
          <w:t xml:space="preserve">,” </w:t>
        </w:r>
      </w:ins>
      <w:r w:rsidRPr="00283745">
        <w:rPr>
          <w:rFonts w:cs="Times New Roman"/>
        </w:rPr>
        <w:t xml:space="preserve"> 2) </w:t>
      </w:r>
      <w:del w:id="432" w:author="Author">
        <w:r w:rsidRPr="00283745" w:rsidDel="0068735E">
          <w:rPr>
            <w:rFonts w:cs="Times New Roman"/>
          </w:rPr>
          <w:delText>‘</w:delText>
        </w:r>
      </w:del>
      <w:ins w:id="433" w:author="Author">
        <w:r w:rsidR="0068735E">
          <w:rPr>
            <w:rFonts w:cs="Times New Roman"/>
          </w:rPr>
          <w:t>“</w:t>
        </w:r>
      </w:ins>
      <w:r w:rsidRPr="00283745">
        <w:rPr>
          <w:rFonts w:cs="Times New Roman"/>
        </w:rPr>
        <w:t>Israel should install check posts on main roads connecting Palestinian villages</w:t>
      </w:r>
      <w:del w:id="434" w:author="Author">
        <w:r w:rsidRPr="00283745" w:rsidDel="0068735E">
          <w:rPr>
            <w:rFonts w:cs="Times New Roman"/>
          </w:rPr>
          <w:delText>’,</w:delText>
        </w:r>
      </w:del>
      <w:ins w:id="435" w:author="Author">
        <w:r w:rsidR="0068735E">
          <w:rPr>
            <w:rFonts w:cs="Times New Roman"/>
          </w:rPr>
          <w:t>,”</w:t>
        </w:r>
      </w:ins>
      <w:r w:rsidRPr="00283745">
        <w:rPr>
          <w:rFonts w:cs="Times New Roman"/>
        </w:rPr>
        <w:t xml:space="preserve"> and 3) </w:t>
      </w:r>
      <w:ins w:id="436" w:author="Author">
        <w:r w:rsidR="0068735E">
          <w:rPr>
            <w:rFonts w:cs="Times New Roman"/>
          </w:rPr>
          <w:t>“</w:t>
        </w:r>
      </w:ins>
      <w:del w:id="437" w:author="Author">
        <w:r w:rsidRPr="00283745" w:rsidDel="0068735E">
          <w:rPr>
            <w:rFonts w:cs="Times New Roman"/>
          </w:rPr>
          <w:delText>‘</w:delText>
        </w:r>
      </w:del>
      <w:r w:rsidRPr="00283745">
        <w:rPr>
          <w:rFonts w:cs="Times New Roman"/>
        </w:rPr>
        <w:t>Israel should narrow down the provision</w:t>
      </w:r>
      <w:ins w:id="438" w:author="Author">
        <w:r w:rsidR="0068735E">
          <w:rPr>
            <w:rFonts w:cs="Times New Roman"/>
          </w:rPr>
          <w:t>s</w:t>
        </w:r>
      </w:ins>
      <w:r w:rsidRPr="00283745">
        <w:rPr>
          <w:rFonts w:cs="Times New Roman"/>
        </w:rPr>
        <w:t xml:space="preserve"> of unnecessary goods to the Palestinian authority</w:t>
      </w:r>
      <w:del w:id="439" w:author="Author">
        <w:r w:rsidRPr="00283745" w:rsidDel="0068735E">
          <w:rPr>
            <w:rFonts w:cs="Times New Roman"/>
          </w:rPr>
          <w:delText>’</w:delText>
        </w:r>
      </w:del>
      <w:r w:rsidRPr="00283745">
        <w:rPr>
          <w:rFonts w:cs="Times New Roman"/>
        </w:rPr>
        <w:t>.</w:t>
      </w:r>
      <w:ins w:id="440" w:author="Author">
        <w:r w:rsidR="0068735E">
          <w:rPr>
            <w:rFonts w:cs="Times New Roman"/>
          </w:rPr>
          <w:t>”</w:t>
        </w:r>
      </w:ins>
      <w:r w:rsidRPr="00283745">
        <w:rPr>
          <w:rStyle w:val="Aucun"/>
          <w:rFonts w:cs="Times New Roman"/>
          <w:vertAlign w:val="superscript"/>
        </w:rPr>
        <w:footnoteReference w:id="4"/>
      </w:r>
      <w:r w:rsidRPr="00283745">
        <w:rPr>
          <w:rFonts w:cs="Times New Roman"/>
        </w:rPr>
        <w:t xml:space="preserve"> Scales ranged from 1 (</w:t>
      </w:r>
      <w:ins w:id="445" w:author="Author">
        <w:r w:rsidR="007D3AFF">
          <w:rPr>
            <w:rFonts w:cs="Times New Roman"/>
          </w:rPr>
          <w:t>“</w:t>
        </w:r>
      </w:ins>
      <w:r w:rsidRPr="00283745">
        <w:rPr>
          <w:rFonts w:cs="Times New Roman"/>
        </w:rPr>
        <w:t>strongly oppose</w:t>
      </w:r>
      <w:ins w:id="446" w:author="Author">
        <w:r w:rsidR="007D3AFF">
          <w:rPr>
            <w:rFonts w:cs="Times New Roman"/>
          </w:rPr>
          <w:t>”</w:t>
        </w:r>
      </w:ins>
      <w:r w:rsidRPr="00283745">
        <w:rPr>
          <w:rFonts w:cs="Times New Roman"/>
        </w:rPr>
        <w:t>) to 7 (</w:t>
      </w:r>
      <w:ins w:id="447" w:author="Author">
        <w:r w:rsidR="007D3AFF">
          <w:rPr>
            <w:rFonts w:cs="Times New Roman"/>
          </w:rPr>
          <w:t>“</w:t>
        </w:r>
      </w:ins>
      <w:r w:rsidRPr="00283745">
        <w:rPr>
          <w:rFonts w:cs="Times New Roman"/>
        </w:rPr>
        <w:t>strongly support</w:t>
      </w:r>
      <w:ins w:id="448" w:author="Author">
        <w:r w:rsidR="007D3AFF">
          <w:rPr>
            <w:rFonts w:cs="Times New Roman"/>
          </w:rPr>
          <w:t>”</w:t>
        </w:r>
      </w:ins>
      <w:r w:rsidRPr="00283745">
        <w:rPr>
          <w:rFonts w:cs="Times New Roman"/>
        </w:rPr>
        <w:t xml:space="preserve">). </w:t>
      </w:r>
      <w:r w:rsidRPr="00283745">
        <w:rPr>
          <w:rStyle w:val="Aucun"/>
          <w:rFonts w:cs="Times New Roman"/>
        </w:rPr>
        <w:t xml:space="preserve">We </w:t>
      </w:r>
      <w:r w:rsidRPr="00283745">
        <w:rPr>
          <w:rFonts w:cs="Times New Roman"/>
        </w:rPr>
        <w:t xml:space="preserve">computed an average score of the three items (α = .81). </w:t>
      </w:r>
    </w:p>
    <w:p w14:paraId="0820A670" w14:textId="07358892" w:rsidR="0035734B" w:rsidRPr="00283745" w:rsidRDefault="00D25F86">
      <w:pPr>
        <w:pStyle w:val="Corps"/>
        <w:widowControl w:val="0"/>
        <w:ind w:firstLine="709"/>
        <w:rPr>
          <w:rFonts w:cs="Times New Roman"/>
        </w:rPr>
      </w:pPr>
      <w:r w:rsidRPr="00283745">
        <w:rPr>
          <w:rStyle w:val="Aucun"/>
          <w:rFonts w:cs="Times New Roman"/>
          <w:i/>
          <w:iCs/>
        </w:rPr>
        <w:t>Demographics</w:t>
      </w:r>
      <w:r w:rsidRPr="00283745">
        <w:rPr>
          <w:rStyle w:val="Aucun"/>
          <w:rFonts w:cs="Times New Roman"/>
        </w:rPr>
        <w:t>.</w:t>
      </w:r>
      <w:r w:rsidRPr="00283745">
        <w:rPr>
          <w:rStyle w:val="Aucun"/>
          <w:rFonts w:cs="Times New Roman"/>
          <w:b/>
          <w:bCs/>
        </w:rPr>
        <w:t xml:space="preserve"> </w:t>
      </w:r>
      <w:r w:rsidRPr="00283745">
        <w:rPr>
          <w:rStyle w:val="Aucun"/>
          <w:rFonts w:cs="Times New Roman"/>
        </w:rPr>
        <w:t>Finally, we collected socio</w:t>
      </w:r>
      <w:del w:id="449" w:author="Author">
        <w:r w:rsidR="00394127" w:rsidDel="00AA6BED">
          <w:rPr>
            <w:rStyle w:val="Aucun"/>
            <w:rFonts w:cs="Times New Roman"/>
          </w:rPr>
          <w:delText>-</w:delText>
        </w:r>
      </w:del>
      <w:r w:rsidRPr="00283745">
        <w:rPr>
          <w:rStyle w:val="Aucun"/>
          <w:rFonts w:cs="Times New Roman"/>
        </w:rPr>
        <w:t>demographic information about the participants</w:t>
      </w:r>
      <w:del w:id="450" w:author="Author">
        <w:r w:rsidRPr="00283745" w:rsidDel="00AA6BED">
          <w:rPr>
            <w:rStyle w:val="Aucun"/>
            <w:rFonts w:cs="Times New Roman"/>
          </w:rPr>
          <w:delText xml:space="preserve">, </w:delText>
        </w:r>
      </w:del>
      <w:ins w:id="451" w:author="Author">
        <w:r w:rsidR="00AA6BED">
          <w:rPr>
            <w:rStyle w:val="Aucun"/>
            <w:rFonts w:cs="Times New Roman"/>
          </w:rPr>
          <w:t xml:space="preserve"> </w:t>
        </w:r>
      </w:ins>
      <w:r w:rsidRPr="00283745">
        <w:rPr>
          <w:rStyle w:val="Aucun"/>
          <w:rFonts w:cs="Times New Roman"/>
        </w:rPr>
        <w:t>including gender, age</w:t>
      </w:r>
      <w:ins w:id="452" w:author="Author">
        <w:r w:rsidR="007D3AFF">
          <w:rPr>
            <w:rStyle w:val="Aucun"/>
            <w:rFonts w:cs="Times New Roman"/>
          </w:rPr>
          <w:t>,</w:t>
        </w:r>
      </w:ins>
      <w:r w:rsidRPr="00283745">
        <w:rPr>
          <w:rStyle w:val="Aucun"/>
          <w:rFonts w:cs="Times New Roman"/>
        </w:rPr>
        <w:t xml:space="preserve"> and place of residence.</w:t>
      </w:r>
    </w:p>
    <w:p w14:paraId="679DDADF" w14:textId="77777777" w:rsidR="0035734B" w:rsidRPr="00283745" w:rsidRDefault="00D25F86">
      <w:pPr>
        <w:pStyle w:val="Corps"/>
        <w:widowControl w:val="0"/>
        <w:rPr>
          <w:rStyle w:val="Aucun"/>
          <w:rFonts w:cs="Times New Roman"/>
          <w:b/>
          <w:bCs/>
        </w:rPr>
      </w:pPr>
      <w:r w:rsidRPr="00283745">
        <w:rPr>
          <w:rStyle w:val="Aucun"/>
          <w:rFonts w:cs="Times New Roman"/>
          <w:b/>
          <w:bCs/>
        </w:rPr>
        <w:t>Results</w:t>
      </w:r>
    </w:p>
    <w:p w14:paraId="2DE28217" w14:textId="78F16467" w:rsidR="0035734B" w:rsidRPr="00283745" w:rsidRDefault="008A23F4">
      <w:pPr>
        <w:pStyle w:val="Corps"/>
        <w:widowControl w:val="0"/>
        <w:ind w:firstLine="709"/>
        <w:rPr>
          <w:rFonts w:cs="Times New Roman"/>
        </w:rPr>
      </w:pPr>
      <w:r>
        <w:rPr>
          <w:rStyle w:val="Aucun"/>
          <w:rFonts w:cs="Times New Roman"/>
          <w:i/>
          <w:iCs/>
        </w:rPr>
        <w:t>M</w:t>
      </w:r>
      <w:r w:rsidR="00D25F86" w:rsidRPr="00283745">
        <w:rPr>
          <w:rStyle w:val="Aucun"/>
          <w:rFonts w:cs="Times New Roman"/>
          <w:i/>
          <w:iCs/>
        </w:rPr>
        <w:t>anipulation check</w:t>
      </w:r>
      <w:r w:rsidR="00D25F86" w:rsidRPr="00283745">
        <w:rPr>
          <w:rFonts w:cs="Times New Roman"/>
        </w:rPr>
        <w:t xml:space="preserve">. </w:t>
      </w:r>
      <w:r>
        <w:rPr>
          <w:rFonts w:cs="Times New Roman"/>
        </w:rPr>
        <w:t>As expected, p</w:t>
      </w:r>
      <w:r w:rsidR="00D25F86" w:rsidRPr="00283745">
        <w:rPr>
          <w:rFonts w:cs="Times New Roman"/>
        </w:rPr>
        <w:t xml:space="preserve">articipants’ </w:t>
      </w:r>
      <w:r>
        <w:rPr>
          <w:rFonts w:cs="Times New Roman"/>
        </w:rPr>
        <w:t xml:space="preserve">perceptions of group </w:t>
      </w:r>
      <w:r w:rsidR="00D25F86" w:rsidRPr="00283745">
        <w:rPr>
          <w:rFonts w:cs="Times New Roman"/>
        </w:rPr>
        <w:t>malleability</w:t>
      </w:r>
      <w:r w:rsidR="00EA0591" w:rsidRPr="00283745">
        <w:rPr>
          <w:rFonts w:cs="Times New Roman"/>
        </w:rPr>
        <w:t xml:space="preserve"> </w:t>
      </w:r>
      <w:r w:rsidR="00D25F86" w:rsidRPr="00283745">
        <w:rPr>
          <w:rFonts w:cs="Times New Roman"/>
        </w:rPr>
        <w:t>were higher in the malleable condition (</w:t>
      </w:r>
      <w:r w:rsidR="00D25F86" w:rsidRPr="00283745">
        <w:rPr>
          <w:rStyle w:val="Aucun"/>
          <w:rFonts w:cs="Times New Roman"/>
          <w:i/>
          <w:iCs/>
        </w:rPr>
        <w:t xml:space="preserve">M </w:t>
      </w:r>
      <w:r w:rsidR="00D25F86" w:rsidRPr="00283745">
        <w:rPr>
          <w:rFonts w:cs="Times New Roman"/>
        </w:rPr>
        <w:t xml:space="preserve">= 3.98, </w:t>
      </w:r>
      <w:r w:rsidR="00D25F86" w:rsidRPr="00283745">
        <w:rPr>
          <w:rStyle w:val="Aucun"/>
          <w:rFonts w:cs="Times New Roman"/>
          <w:i/>
          <w:iCs/>
        </w:rPr>
        <w:t xml:space="preserve">SD </w:t>
      </w:r>
      <w:r w:rsidR="00D25F86" w:rsidRPr="00283745">
        <w:rPr>
          <w:rFonts w:cs="Times New Roman"/>
        </w:rPr>
        <w:t>= 1.18) than in the fixed condition (</w:t>
      </w:r>
      <w:r w:rsidR="00D25F86" w:rsidRPr="00283745">
        <w:rPr>
          <w:rStyle w:val="Aucun"/>
          <w:rFonts w:cs="Times New Roman"/>
          <w:i/>
          <w:iCs/>
        </w:rPr>
        <w:t>M</w:t>
      </w:r>
      <w:r w:rsidR="00D25F86" w:rsidRPr="00283745">
        <w:rPr>
          <w:rFonts w:cs="Times New Roman"/>
        </w:rPr>
        <w:t xml:space="preserve"> = 3.17, </w:t>
      </w:r>
      <w:r w:rsidR="00D25F86" w:rsidRPr="00283745">
        <w:rPr>
          <w:rStyle w:val="Aucun"/>
          <w:rFonts w:cs="Times New Roman"/>
          <w:i/>
          <w:iCs/>
        </w:rPr>
        <w:t>SD</w:t>
      </w:r>
      <w:r w:rsidR="00D25F86" w:rsidRPr="00283745">
        <w:rPr>
          <w:rFonts w:cs="Times New Roman"/>
        </w:rPr>
        <w:t xml:space="preserve"> = 1.17), </w:t>
      </w:r>
      <w:r w:rsidR="00D25F86" w:rsidRPr="00283745">
        <w:rPr>
          <w:rStyle w:val="Aucun"/>
          <w:rFonts w:cs="Times New Roman"/>
          <w:i/>
          <w:iCs/>
        </w:rPr>
        <w:t>t</w:t>
      </w:r>
      <w:r w:rsidR="00D25F86" w:rsidRPr="00283745">
        <w:rPr>
          <w:rFonts w:cs="Times New Roman"/>
        </w:rPr>
        <w:t xml:space="preserve">(152) = 4.28, </w:t>
      </w:r>
      <w:r w:rsidR="00D25F86" w:rsidRPr="00283745">
        <w:rPr>
          <w:rStyle w:val="Aucun"/>
          <w:rFonts w:cs="Times New Roman"/>
          <w:i/>
          <w:iCs/>
        </w:rPr>
        <w:t>p</w:t>
      </w:r>
      <w:r w:rsidR="00D25F86" w:rsidRPr="00283745">
        <w:rPr>
          <w:rFonts w:cs="Times New Roman"/>
        </w:rPr>
        <w:t xml:space="preserve"> &lt; .001, Cohen's </w:t>
      </w:r>
      <w:r w:rsidR="00D25F86" w:rsidRPr="00283745">
        <w:rPr>
          <w:rFonts w:cs="Times New Roman"/>
          <w:i/>
          <w:iCs/>
        </w:rPr>
        <w:t>d</w:t>
      </w:r>
      <w:r w:rsidR="00D25F86" w:rsidRPr="00283745">
        <w:rPr>
          <w:rFonts w:cs="Times New Roman"/>
        </w:rPr>
        <w:t xml:space="preserve"> = .68. </w:t>
      </w:r>
    </w:p>
    <w:p w14:paraId="65A58777" w14:textId="2BEA2A82" w:rsidR="0035734B" w:rsidRPr="00283745" w:rsidRDefault="00D25F86">
      <w:pPr>
        <w:pStyle w:val="Corps"/>
        <w:widowControl w:val="0"/>
        <w:rPr>
          <w:rFonts w:cs="Times New Roman"/>
        </w:rPr>
      </w:pPr>
      <w:r w:rsidRPr="00283745">
        <w:rPr>
          <w:rStyle w:val="Aucun"/>
          <w:rFonts w:cs="Times New Roman"/>
          <w:b/>
          <w:bCs/>
        </w:rPr>
        <w:t xml:space="preserve">Support for </w:t>
      </w:r>
      <w:r w:rsidR="004C2AFF">
        <w:rPr>
          <w:rStyle w:val="Aucun"/>
          <w:rFonts w:cs="Times New Roman"/>
          <w:b/>
          <w:bCs/>
        </w:rPr>
        <w:t>C</w:t>
      </w:r>
      <w:r w:rsidRPr="00283745">
        <w:rPr>
          <w:rStyle w:val="Aucun"/>
          <w:rFonts w:cs="Times New Roman"/>
          <w:b/>
          <w:bCs/>
        </w:rPr>
        <w:t xml:space="preserve">ollective </w:t>
      </w:r>
      <w:r w:rsidR="004C2AFF">
        <w:rPr>
          <w:rStyle w:val="Aucun"/>
          <w:rFonts w:cs="Times New Roman"/>
          <w:b/>
          <w:bCs/>
        </w:rPr>
        <w:t>P</w:t>
      </w:r>
      <w:r w:rsidRPr="00283745">
        <w:rPr>
          <w:rStyle w:val="Aucun"/>
          <w:rFonts w:cs="Times New Roman"/>
          <w:b/>
          <w:bCs/>
        </w:rPr>
        <w:t>unishment</w:t>
      </w:r>
    </w:p>
    <w:p w14:paraId="1A4ADBA4" w14:textId="61EDD2B7" w:rsidR="0035734B" w:rsidRPr="00283745" w:rsidRDefault="00D25F86" w:rsidP="00D01010">
      <w:pPr>
        <w:pStyle w:val="Corps"/>
        <w:widowControl w:val="0"/>
        <w:ind w:firstLine="709"/>
        <w:rPr>
          <w:rStyle w:val="Aucun"/>
          <w:rFonts w:cs="Times New Roman"/>
          <w:i/>
          <w:iCs/>
        </w:rPr>
      </w:pPr>
      <w:r w:rsidRPr="00283745">
        <w:rPr>
          <w:rFonts w:cs="Times New Roman"/>
        </w:rPr>
        <w:t>Means, standard deviations</w:t>
      </w:r>
      <w:ins w:id="453" w:author="Author">
        <w:r w:rsidR="00AA6BED">
          <w:rPr>
            <w:rFonts w:cs="Times New Roman"/>
          </w:rPr>
          <w:t>,</w:t>
        </w:r>
      </w:ins>
      <w:r w:rsidRPr="00283745">
        <w:rPr>
          <w:rFonts w:cs="Times New Roman"/>
        </w:rPr>
        <w:t xml:space="preserve"> and correlations between dependent variables are presented in Table 1. </w:t>
      </w:r>
      <w:bookmarkStart w:id="454" w:name="_Hlk109347083"/>
      <w:r w:rsidRPr="00283745">
        <w:rPr>
          <w:rStyle w:val="Aucun"/>
          <w:rFonts w:cs="Times New Roman"/>
        </w:rPr>
        <w:t xml:space="preserve">To test our hypothesis, we used Hayes’ (2018 version 3.3) PROCESS bootstrapping </w:t>
      </w:r>
      <w:r w:rsidRPr="00283745">
        <w:rPr>
          <w:rStyle w:val="Aucun"/>
          <w:rFonts w:cs="Times New Roman"/>
        </w:rPr>
        <w:lastRenderedPageBreak/>
        <w:t>command (model 1: 5,000 iterations).</w:t>
      </w:r>
      <w:bookmarkEnd w:id="454"/>
      <w:r w:rsidRPr="00283745">
        <w:rPr>
          <w:rStyle w:val="Aucun"/>
          <w:rFonts w:cs="Times New Roman"/>
        </w:rPr>
        <w:t xml:space="preserve"> </w:t>
      </w:r>
      <w:r w:rsidR="0059343F" w:rsidRPr="00283745">
        <w:rPr>
          <w:rStyle w:val="Aucun"/>
          <w:rFonts w:cs="Times New Roman"/>
        </w:rPr>
        <w:t xml:space="preserve">Motives for justice </w:t>
      </w:r>
      <w:r w:rsidR="008555AE" w:rsidRPr="00283745">
        <w:rPr>
          <w:rStyle w:val="Aucun"/>
          <w:rFonts w:cs="Times New Roman"/>
        </w:rPr>
        <w:t>(standardized scores</w:t>
      </w:r>
      <w:r w:rsidR="00C74622" w:rsidRPr="00283745">
        <w:rPr>
          <w:rStyle w:val="Aucun"/>
          <w:rFonts w:cs="Times New Roman"/>
        </w:rPr>
        <w:t>)</w:t>
      </w:r>
      <w:r w:rsidR="008555AE" w:rsidRPr="00283745">
        <w:rPr>
          <w:rStyle w:val="Aucun"/>
          <w:rFonts w:cs="Times New Roman"/>
        </w:rPr>
        <w:t xml:space="preserve"> was introduced as the predictor, and the experimental condition (-1 = </w:t>
      </w:r>
      <w:r w:rsidR="00313682" w:rsidRPr="00283745">
        <w:rPr>
          <w:rStyle w:val="Aucun"/>
          <w:rFonts w:cs="Times New Roman"/>
        </w:rPr>
        <w:t xml:space="preserve">fixed </w:t>
      </w:r>
      <w:r w:rsidR="008555AE" w:rsidRPr="00283745">
        <w:rPr>
          <w:rStyle w:val="Aucun"/>
          <w:rFonts w:cs="Times New Roman"/>
        </w:rPr>
        <w:t xml:space="preserve">and +1 = </w:t>
      </w:r>
      <w:r w:rsidR="00313682" w:rsidRPr="00283745">
        <w:rPr>
          <w:rStyle w:val="Aucun"/>
          <w:rFonts w:cs="Times New Roman"/>
        </w:rPr>
        <w:t>malleable</w:t>
      </w:r>
      <w:r w:rsidR="008555AE" w:rsidRPr="00283745">
        <w:rPr>
          <w:rStyle w:val="Aucun"/>
          <w:rFonts w:cs="Times New Roman"/>
        </w:rPr>
        <w:t xml:space="preserve">) was the moderator. </w:t>
      </w:r>
      <w:r w:rsidRPr="00283745">
        <w:rPr>
          <w:rStyle w:val="Aucun"/>
          <w:rFonts w:cs="Times New Roman"/>
        </w:rPr>
        <w:t xml:space="preserve">In the first analysis we used </w:t>
      </w:r>
      <w:r w:rsidR="00D01010" w:rsidRPr="00283745">
        <w:rPr>
          <w:rStyle w:val="Aucun"/>
          <w:rFonts w:cs="Times New Roman"/>
        </w:rPr>
        <w:t xml:space="preserve">utilitarian motives </w:t>
      </w:r>
      <w:r w:rsidRPr="00283745">
        <w:rPr>
          <w:rStyle w:val="Aucun"/>
          <w:rFonts w:cs="Times New Roman"/>
        </w:rPr>
        <w:t>sub-scale, whereas in the second analysis we used the retribution sub-scale.</w:t>
      </w:r>
      <w:r w:rsidR="008555AE" w:rsidRPr="00283745">
        <w:rPr>
          <w:rStyle w:val="Aucun"/>
          <w:rFonts w:cs="Times New Roman"/>
        </w:rPr>
        <w:t xml:space="preserve"> </w:t>
      </w:r>
    </w:p>
    <w:p w14:paraId="067474FA" w14:textId="629FC5DC" w:rsidR="0035734B" w:rsidRPr="00283745" w:rsidRDefault="00D25F86" w:rsidP="00ED49D6">
      <w:pPr>
        <w:pStyle w:val="Corps"/>
        <w:widowControl w:val="0"/>
        <w:ind w:firstLine="709"/>
        <w:rPr>
          <w:rFonts w:cs="Times New Roman"/>
        </w:rPr>
      </w:pPr>
      <w:r w:rsidRPr="00283745">
        <w:rPr>
          <w:rStyle w:val="Aucun"/>
          <w:rFonts w:cs="Times New Roman"/>
          <w:i/>
          <w:iCs/>
        </w:rPr>
        <w:t>Utilitarian motives</w:t>
      </w:r>
      <w:r w:rsidRPr="00283745">
        <w:rPr>
          <w:rStyle w:val="Aucun"/>
          <w:rFonts w:cs="Times New Roman"/>
        </w:rPr>
        <w:t xml:space="preserve">. The analysis using the </w:t>
      </w:r>
      <w:r w:rsidR="00670024" w:rsidRPr="00283745">
        <w:rPr>
          <w:rFonts w:cs="Times New Roman"/>
        </w:rPr>
        <w:t>utilitarian motives</w:t>
      </w:r>
      <w:r w:rsidRPr="00283745">
        <w:rPr>
          <w:rStyle w:val="Aucun"/>
          <w:rFonts w:cs="Times New Roman"/>
        </w:rPr>
        <w:t xml:space="preserve"> sub-scale revealed a significant unconditional effect for utilitarian motives (</w:t>
      </w:r>
      <w:r w:rsidRPr="00283745">
        <w:rPr>
          <w:rStyle w:val="Aucun"/>
          <w:rFonts w:cs="Times New Roman"/>
          <w:i/>
          <w:iCs/>
        </w:rPr>
        <w:t>b</w:t>
      </w:r>
      <w:r w:rsidRPr="00283745">
        <w:rPr>
          <w:rStyle w:val="Aucun"/>
          <w:rFonts w:cs="Times New Roman"/>
        </w:rPr>
        <w:t xml:space="preserve"> = .46, </w:t>
      </w:r>
      <w:r w:rsidRPr="00283745">
        <w:rPr>
          <w:rStyle w:val="Aucun"/>
          <w:rFonts w:cs="Times New Roman"/>
          <w:i/>
          <w:iCs/>
        </w:rPr>
        <w:t>SE</w:t>
      </w:r>
      <w:r w:rsidRPr="00283745">
        <w:rPr>
          <w:rStyle w:val="Aucun"/>
          <w:rFonts w:cs="Times New Roman"/>
        </w:rPr>
        <w:t xml:space="preserve"> = .12), </w:t>
      </w:r>
      <w:r w:rsidRPr="00283745">
        <w:rPr>
          <w:rStyle w:val="Aucun"/>
          <w:rFonts w:cs="Times New Roman"/>
          <w:i/>
          <w:iCs/>
        </w:rPr>
        <w:t>t</w:t>
      </w:r>
      <w:r w:rsidRPr="00283745">
        <w:rPr>
          <w:rStyle w:val="Aucun"/>
          <w:rFonts w:cs="Times New Roman"/>
        </w:rPr>
        <w:t>(</w:t>
      </w:r>
      <w:r w:rsidR="00B82A95" w:rsidRPr="00283745">
        <w:rPr>
          <w:rStyle w:val="Aucun"/>
          <w:rFonts w:cs="Times New Roman"/>
        </w:rPr>
        <w:t>150</w:t>
      </w:r>
      <w:r w:rsidRPr="00283745">
        <w:rPr>
          <w:rStyle w:val="Aucun"/>
          <w:rFonts w:cs="Times New Roman"/>
        </w:rPr>
        <w:t>)</w:t>
      </w:r>
      <w:r w:rsidRPr="00283745">
        <w:rPr>
          <w:rStyle w:val="Aucun"/>
          <w:rFonts w:cs="Times New Roman"/>
          <w:i/>
          <w:iCs/>
        </w:rPr>
        <w:t xml:space="preserve"> </w:t>
      </w:r>
      <w:r w:rsidRPr="00283745">
        <w:rPr>
          <w:rStyle w:val="Aucun"/>
          <w:rFonts w:cs="Times New Roman"/>
        </w:rPr>
        <w:t xml:space="preserve">= 3.75, </w:t>
      </w:r>
      <w:r w:rsidRPr="00283745">
        <w:rPr>
          <w:rStyle w:val="Aucun"/>
          <w:rFonts w:cs="Times New Roman"/>
          <w:i/>
          <w:iCs/>
        </w:rPr>
        <w:t>p</w:t>
      </w:r>
      <w:r w:rsidRPr="00283745">
        <w:rPr>
          <w:rStyle w:val="Aucun"/>
          <w:rFonts w:cs="Times New Roman"/>
        </w:rPr>
        <w:t xml:space="preserve"> &lt; .001, </w:t>
      </w:r>
      <w:r w:rsidRPr="00283745">
        <w:rPr>
          <w:rStyle w:val="Aucun"/>
          <w:rFonts w:cs="Times New Roman"/>
          <w:i/>
          <w:iCs/>
        </w:rPr>
        <w:t>CI</w:t>
      </w:r>
      <w:r w:rsidRPr="00283745">
        <w:rPr>
          <w:rStyle w:val="Aucun"/>
          <w:rFonts w:cs="Times New Roman"/>
        </w:rPr>
        <w:t xml:space="preserve"> = [.22, .71], </w:t>
      </w:r>
      <w:commentRangeStart w:id="455"/>
      <w:r w:rsidRPr="00283745">
        <w:rPr>
          <w:rStyle w:val="Aucun"/>
          <w:rFonts w:cs="Times New Roman"/>
        </w:rPr>
        <w:t>η</w:t>
      </w:r>
      <w:r w:rsidRPr="00283745">
        <w:rPr>
          <w:rStyle w:val="Aucun"/>
          <w:rFonts w:cs="Times New Roman"/>
          <w:vertAlign w:val="subscript"/>
        </w:rPr>
        <w:t>p</w:t>
      </w:r>
      <w:r w:rsidRPr="00283745">
        <w:rPr>
          <w:rStyle w:val="Aucun"/>
          <w:rFonts w:cs="Times New Roman"/>
          <w:vertAlign w:val="superscript"/>
        </w:rPr>
        <w:t>2</w:t>
      </w:r>
      <w:commentRangeEnd w:id="455"/>
      <w:r w:rsidR="00EF418E">
        <w:rPr>
          <w:rStyle w:val="CommentReference"/>
          <w:rFonts w:ascii="Cambria" w:hAnsi="Cambria"/>
          <w:u w:color="000000"/>
          <w:lang w:val="fr-FR"/>
          <w14:textOutline w14:w="0" w14:cap="rnd" w14:cmpd="sng" w14:algn="ctr">
            <w14:noFill/>
            <w14:prstDash w14:val="solid"/>
            <w14:bevel/>
          </w14:textOutline>
        </w:rPr>
        <w:commentReference w:id="455"/>
      </w:r>
      <w:r w:rsidRPr="00283745">
        <w:rPr>
          <w:rStyle w:val="Aucun"/>
          <w:rFonts w:cs="Times New Roman"/>
        </w:rPr>
        <w:t xml:space="preserve"> = .086, but no</w:t>
      </w:r>
      <w:r w:rsidR="00B82A95" w:rsidRPr="00283745">
        <w:rPr>
          <w:rStyle w:val="Aucun"/>
          <w:rFonts w:cs="Times New Roman"/>
        </w:rPr>
        <w:t>t</w:t>
      </w:r>
      <w:r w:rsidRPr="00283745">
        <w:rPr>
          <w:rStyle w:val="Aucun"/>
          <w:rFonts w:cs="Times New Roman"/>
        </w:rPr>
        <w:t xml:space="preserve"> for </w:t>
      </w:r>
      <w:r w:rsidR="00AC5D04">
        <w:rPr>
          <w:rStyle w:val="Aucun"/>
          <w:rFonts w:cs="Times New Roman"/>
        </w:rPr>
        <w:t>perceived group malleability</w:t>
      </w:r>
      <w:r w:rsidRPr="00283745">
        <w:rPr>
          <w:rStyle w:val="Aucun"/>
          <w:rFonts w:cs="Times New Roman"/>
        </w:rPr>
        <w:t xml:space="preserve"> (</w:t>
      </w:r>
      <w:r w:rsidRPr="00283745">
        <w:rPr>
          <w:rStyle w:val="Aucun"/>
          <w:rFonts w:cs="Times New Roman"/>
          <w:i/>
          <w:iCs/>
        </w:rPr>
        <w:t>b</w:t>
      </w:r>
      <w:r w:rsidRPr="00283745">
        <w:rPr>
          <w:rStyle w:val="Aucun"/>
          <w:rFonts w:cs="Times New Roman"/>
        </w:rPr>
        <w:t xml:space="preserve"> = </w:t>
      </w:r>
      <w:r w:rsidR="00313682" w:rsidRPr="00283745">
        <w:rPr>
          <w:rStyle w:val="Aucun"/>
          <w:rFonts w:cs="Times New Roman"/>
        </w:rPr>
        <w:t>-</w:t>
      </w:r>
      <w:r w:rsidRPr="00283745">
        <w:rPr>
          <w:rStyle w:val="Aucun"/>
          <w:rFonts w:cs="Times New Roman"/>
        </w:rPr>
        <w:t xml:space="preserve">.06, </w:t>
      </w:r>
      <w:r w:rsidRPr="00283745">
        <w:rPr>
          <w:rStyle w:val="Aucun"/>
          <w:rFonts w:cs="Times New Roman"/>
          <w:i/>
          <w:iCs/>
        </w:rPr>
        <w:t>SE</w:t>
      </w:r>
      <w:r w:rsidRPr="00283745">
        <w:rPr>
          <w:rStyle w:val="Aucun"/>
          <w:rFonts w:cs="Times New Roman"/>
        </w:rPr>
        <w:t xml:space="preserve"> = .12), </w:t>
      </w:r>
      <w:r w:rsidRPr="00283745">
        <w:rPr>
          <w:rStyle w:val="Aucun"/>
          <w:rFonts w:cs="Times New Roman"/>
          <w:i/>
          <w:iCs/>
        </w:rPr>
        <w:t>t</w:t>
      </w:r>
      <w:r w:rsidRPr="00283745">
        <w:rPr>
          <w:rStyle w:val="Aucun"/>
          <w:rFonts w:cs="Times New Roman"/>
        </w:rPr>
        <w:t>(</w:t>
      </w:r>
      <w:r w:rsidR="00B82A95" w:rsidRPr="00283745">
        <w:rPr>
          <w:rStyle w:val="Aucun"/>
          <w:rFonts w:cs="Times New Roman"/>
        </w:rPr>
        <w:t>150</w:t>
      </w:r>
      <w:r w:rsidRPr="00283745">
        <w:rPr>
          <w:rStyle w:val="Aucun"/>
          <w:rFonts w:cs="Times New Roman"/>
        </w:rPr>
        <w:t>)</w:t>
      </w:r>
      <w:r w:rsidRPr="00283745">
        <w:rPr>
          <w:rStyle w:val="Aucun"/>
          <w:rFonts w:cs="Times New Roman"/>
          <w:i/>
          <w:iCs/>
        </w:rPr>
        <w:t xml:space="preserve"> </w:t>
      </w:r>
      <w:r w:rsidRPr="00283745">
        <w:rPr>
          <w:rStyle w:val="Aucun"/>
          <w:rFonts w:cs="Times New Roman"/>
        </w:rPr>
        <w:t xml:space="preserve">= 0.50, </w:t>
      </w:r>
      <w:r w:rsidRPr="00283745">
        <w:rPr>
          <w:rStyle w:val="Aucun"/>
          <w:rFonts w:cs="Times New Roman"/>
          <w:i/>
          <w:iCs/>
        </w:rPr>
        <w:t>p =</w:t>
      </w:r>
      <w:r w:rsidRPr="00283745">
        <w:rPr>
          <w:rStyle w:val="Aucun"/>
          <w:rFonts w:cs="Times New Roman"/>
        </w:rPr>
        <w:t xml:space="preserve"> .61, </w:t>
      </w:r>
      <w:r w:rsidRPr="00283745">
        <w:rPr>
          <w:rStyle w:val="Aucun"/>
          <w:rFonts w:cs="Times New Roman"/>
          <w:i/>
          <w:iCs/>
        </w:rPr>
        <w:t>CI</w:t>
      </w:r>
      <w:r w:rsidRPr="00283745">
        <w:rPr>
          <w:rStyle w:val="Aucun"/>
          <w:rFonts w:cs="Times New Roman"/>
        </w:rPr>
        <w:t xml:space="preserve"> = [</w:t>
      </w:r>
      <w:r w:rsidR="00313682" w:rsidRPr="00283745">
        <w:rPr>
          <w:rStyle w:val="Aucun"/>
          <w:rFonts w:cs="Times New Roman"/>
        </w:rPr>
        <w:t>-.30</w:t>
      </w:r>
      <w:r w:rsidRPr="00283745">
        <w:rPr>
          <w:rStyle w:val="Aucun"/>
          <w:rFonts w:cs="Times New Roman"/>
        </w:rPr>
        <w:t xml:space="preserve">, </w:t>
      </w:r>
      <w:r w:rsidR="00313682" w:rsidRPr="00283745">
        <w:rPr>
          <w:rStyle w:val="Aucun"/>
          <w:rFonts w:cs="Times New Roman"/>
        </w:rPr>
        <w:t>.18</w:t>
      </w:r>
      <w:r w:rsidRPr="00283745">
        <w:rPr>
          <w:rStyle w:val="Aucun"/>
          <w:rFonts w:cs="Times New Roman"/>
        </w:rPr>
        <w:t>],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.002. As expected, the analysis revealed a significant utilitarian motives × </w:t>
      </w:r>
      <w:r w:rsidR="00AC5D04">
        <w:rPr>
          <w:rStyle w:val="Aucun"/>
          <w:rFonts w:cs="Times New Roman"/>
        </w:rPr>
        <w:t>perceived group malleability</w:t>
      </w:r>
      <w:r w:rsidRPr="00283745">
        <w:rPr>
          <w:rStyle w:val="Aucun"/>
          <w:rFonts w:cs="Times New Roman"/>
        </w:rPr>
        <w:t xml:space="preserve"> interaction effect (</w:t>
      </w:r>
      <w:r w:rsidRPr="00283745">
        <w:rPr>
          <w:rStyle w:val="Aucun"/>
          <w:rFonts w:cs="Times New Roman"/>
          <w:i/>
          <w:iCs/>
        </w:rPr>
        <w:t>b</w:t>
      </w:r>
      <w:r w:rsidRPr="00283745">
        <w:rPr>
          <w:rStyle w:val="Aucun"/>
          <w:rFonts w:cs="Times New Roman"/>
        </w:rPr>
        <w:t xml:space="preserve"> = -.26</w:t>
      </w:r>
      <w:r w:rsidR="00B82A95" w:rsidRPr="00283745">
        <w:rPr>
          <w:rStyle w:val="Aucun"/>
          <w:rFonts w:cs="Times New Roman"/>
        </w:rPr>
        <w:t>)</w:t>
      </w:r>
      <w:r w:rsidRPr="00283745">
        <w:rPr>
          <w:rStyle w:val="Aucun"/>
          <w:rFonts w:cs="Times New Roman"/>
        </w:rPr>
        <w:t xml:space="preserve">, </w:t>
      </w:r>
      <w:r w:rsidRPr="00283745">
        <w:rPr>
          <w:rStyle w:val="Aucun"/>
          <w:rFonts w:cs="Times New Roman"/>
          <w:i/>
          <w:iCs/>
        </w:rPr>
        <w:t>SE</w:t>
      </w:r>
      <w:r w:rsidRPr="00283745">
        <w:rPr>
          <w:rStyle w:val="Aucun"/>
          <w:rFonts w:cs="Times New Roman"/>
        </w:rPr>
        <w:t xml:space="preserve"> = .12, </w:t>
      </w:r>
      <w:r w:rsidRPr="00283745">
        <w:rPr>
          <w:rStyle w:val="Aucun"/>
          <w:rFonts w:cs="Times New Roman"/>
          <w:i/>
          <w:iCs/>
        </w:rPr>
        <w:t>t</w:t>
      </w:r>
      <w:r w:rsidRPr="00283745">
        <w:rPr>
          <w:rStyle w:val="Aucun"/>
          <w:rFonts w:cs="Times New Roman"/>
        </w:rPr>
        <w:t xml:space="preserve">(150) = -2.16, </w:t>
      </w:r>
      <w:r w:rsidRPr="00283745">
        <w:rPr>
          <w:rStyle w:val="Aucun"/>
          <w:rFonts w:cs="Times New Roman"/>
          <w:i/>
          <w:iCs/>
        </w:rPr>
        <w:t>p</w:t>
      </w:r>
      <w:r w:rsidRPr="00283745">
        <w:rPr>
          <w:rStyle w:val="Aucun"/>
          <w:rFonts w:cs="Times New Roman"/>
        </w:rPr>
        <w:t xml:space="preserve"> = .03, </w:t>
      </w:r>
      <w:r w:rsidRPr="00283745">
        <w:rPr>
          <w:rStyle w:val="Aucun"/>
          <w:rFonts w:cs="Times New Roman"/>
          <w:i/>
          <w:iCs/>
        </w:rPr>
        <w:t>CI</w:t>
      </w:r>
      <w:r w:rsidRPr="00283745">
        <w:rPr>
          <w:rStyle w:val="Aucun"/>
          <w:rFonts w:cs="Times New Roman"/>
        </w:rPr>
        <w:t xml:space="preserve"> = [-.51, -.02],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.03. These </w:t>
      </w:r>
      <w:r w:rsidR="003E69F1" w:rsidRPr="00283745">
        <w:rPr>
          <w:rStyle w:val="Aucun"/>
          <w:rFonts w:cs="Times New Roman"/>
        </w:rPr>
        <w:t xml:space="preserve">results </w:t>
      </w:r>
      <w:r w:rsidRPr="00283745">
        <w:rPr>
          <w:rStyle w:val="Aucun"/>
          <w:rFonts w:cs="Times New Roman"/>
        </w:rPr>
        <w:t>remained significant even when controlling for the effect of retributive motives</w:t>
      </w:r>
      <w:r w:rsidR="00BA62EA" w:rsidRPr="00283745">
        <w:rPr>
          <w:rStyle w:val="Aucun"/>
          <w:rFonts w:cs="Times New Roman"/>
        </w:rPr>
        <w:t>.</w:t>
      </w:r>
      <w:r w:rsidRPr="00283745">
        <w:rPr>
          <w:rStyle w:val="Aucun"/>
          <w:rFonts w:cs="Times New Roman"/>
          <w:vertAlign w:val="superscript"/>
        </w:rPr>
        <w:footnoteReference w:id="5"/>
      </w:r>
      <w:r w:rsidRPr="00283745">
        <w:rPr>
          <w:rStyle w:val="Aucun"/>
          <w:rFonts w:cs="Times New Roman"/>
        </w:rPr>
        <w:t xml:space="preserve"> As shown in Figure 1, the simple effect of utilitarian motives on collective punishment was significant in the malleable condition (</w:t>
      </w:r>
      <w:r w:rsidRPr="00283745">
        <w:rPr>
          <w:rStyle w:val="Aucun"/>
          <w:rFonts w:cs="Times New Roman"/>
          <w:i/>
          <w:iCs/>
        </w:rPr>
        <w:t>b</w:t>
      </w:r>
      <w:r w:rsidRPr="00283745">
        <w:rPr>
          <w:rStyle w:val="Aucun"/>
          <w:rFonts w:cs="Times New Roman"/>
        </w:rPr>
        <w:t xml:space="preserve"> = .73, </w:t>
      </w:r>
      <w:r w:rsidRPr="00283745">
        <w:rPr>
          <w:rStyle w:val="Aucun"/>
          <w:rFonts w:cs="Times New Roman"/>
          <w:i/>
          <w:iCs/>
        </w:rPr>
        <w:t>SE</w:t>
      </w:r>
      <w:r w:rsidRPr="00283745">
        <w:rPr>
          <w:rStyle w:val="Aucun"/>
          <w:rFonts w:cs="Times New Roman"/>
        </w:rPr>
        <w:t xml:space="preserve"> = .18), </w:t>
      </w:r>
      <w:r w:rsidRPr="00283745">
        <w:rPr>
          <w:rStyle w:val="Aucun"/>
          <w:rFonts w:cs="Times New Roman"/>
          <w:i/>
          <w:iCs/>
        </w:rPr>
        <w:t>t</w:t>
      </w:r>
      <w:r w:rsidRPr="00283745">
        <w:rPr>
          <w:rStyle w:val="Aucun"/>
          <w:rFonts w:cs="Times New Roman"/>
        </w:rPr>
        <w:t xml:space="preserve">(150) = 3.93, </w:t>
      </w:r>
      <w:r w:rsidRPr="00283745">
        <w:rPr>
          <w:rStyle w:val="Aucun"/>
          <w:rFonts w:cs="Times New Roman"/>
          <w:i/>
          <w:iCs/>
        </w:rPr>
        <w:t>p</w:t>
      </w:r>
      <w:r w:rsidRPr="00283745">
        <w:rPr>
          <w:rStyle w:val="Aucun"/>
          <w:rFonts w:cs="Times New Roman"/>
        </w:rPr>
        <w:t xml:space="preserve"> &lt; .001, </w:t>
      </w:r>
      <w:r w:rsidRPr="00283745">
        <w:rPr>
          <w:rStyle w:val="Aucun"/>
          <w:rFonts w:cs="Times New Roman"/>
          <w:i/>
          <w:iCs/>
        </w:rPr>
        <w:t>CI</w:t>
      </w:r>
      <w:r w:rsidRPr="00283745">
        <w:rPr>
          <w:rStyle w:val="Aucun"/>
          <w:rFonts w:cs="Times New Roman"/>
        </w:rPr>
        <w:t xml:space="preserve"> = [.36, 1.10],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.093, but not in the fixed condition (</w:t>
      </w:r>
      <w:r w:rsidRPr="00283745">
        <w:rPr>
          <w:rStyle w:val="Aucun"/>
          <w:rFonts w:cs="Times New Roman"/>
          <w:i/>
          <w:iCs/>
        </w:rPr>
        <w:t>b</w:t>
      </w:r>
      <w:r w:rsidRPr="00283745">
        <w:rPr>
          <w:rStyle w:val="Aucun"/>
          <w:rFonts w:cs="Times New Roman"/>
        </w:rPr>
        <w:t xml:space="preserve"> = .19, </w:t>
      </w:r>
      <w:r w:rsidRPr="00283745">
        <w:rPr>
          <w:rStyle w:val="Aucun"/>
          <w:rFonts w:cs="Times New Roman"/>
          <w:i/>
          <w:iCs/>
        </w:rPr>
        <w:t>SE</w:t>
      </w:r>
      <w:r w:rsidRPr="00283745">
        <w:rPr>
          <w:rStyle w:val="Aucun"/>
          <w:rFonts w:cs="Times New Roman"/>
        </w:rPr>
        <w:t xml:space="preserve"> = .16), </w:t>
      </w:r>
      <w:r w:rsidRPr="00283745">
        <w:rPr>
          <w:rStyle w:val="Aucun"/>
          <w:rFonts w:cs="Times New Roman"/>
          <w:i/>
          <w:iCs/>
        </w:rPr>
        <w:t>t</w:t>
      </w:r>
      <w:r w:rsidRPr="00283745">
        <w:rPr>
          <w:rStyle w:val="Aucun"/>
          <w:rFonts w:cs="Times New Roman"/>
        </w:rPr>
        <w:t xml:space="preserve">(150) = 1.20, </w:t>
      </w:r>
      <w:r w:rsidR="007768B9" w:rsidRPr="00283745">
        <w:rPr>
          <w:rStyle w:val="Aucun"/>
          <w:rFonts w:cs="Times New Roman"/>
          <w:i/>
          <w:iCs/>
        </w:rPr>
        <w:t>p</w:t>
      </w:r>
      <w:r w:rsidR="007768B9" w:rsidRPr="00283745">
        <w:rPr>
          <w:rStyle w:val="Aucun"/>
          <w:rFonts w:cs="Times New Roman"/>
        </w:rPr>
        <w:t xml:space="preserve"> = .23</w:t>
      </w:r>
      <w:r w:rsidRPr="00283745">
        <w:rPr>
          <w:rStyle w:val="Aucun"/>
          <w:rFonts w:cs="Times New Roman"/>
        </w:rPr>
        <w:t xml:space="preserve">, </w:t>
      </w:r>
      <w:r w:rsidRPr="00283745">
        <w:rPr>
          <w:rStyle w:val="Aucun"/>
          <w:rFonts w:cs="Times New Roman"/>
          <w:i/>
          <w:iCs/>
        </w:rPr>
        <w:t>CI</w:t>
      </w:r>
      <w:r w:rsidRPr="00283745">
        <w:rPr>
          <w:rStyle w:val="Aucun"/>
          <w:rFonts w:cs="Times New Roman"/>
        </w:rPr>
        <w:t xml:space="preserve"> = [-.12, .52],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.010. Thus, participants in the fixed condition supported collective punishment regardless of their general utilitarian motives, whereas participants in the malleable condition supported collective punishment as a function of their general utilitarian motives: </w:t>
      </w:r>
      <w:del w:id="456" w:author="Author">
        <w:r w:rsidRPr="00283745" w:rsidDel="00AA6BED">
          <w:rPr>
            <w:rStyle w:val="Aucun"/>
            <w:rFonts w:cs="Times New Roman"/>
          </w:rPr>
          <w:delText xml:space="preserve">the </w:delText>
        </w:r>
      </w:del>
      <w:ins w:id="457" w:author="Author">
        <w:r w:rsidR="00AA6BED">
          <w:rPr>
            <w:rStyle w:val="Aucun"/>
            <w:rFonts w:cs="Times New Roman"/>
          </w:rPr>
          <w:t>T</w:t>
        </w:r>
        <w:r w:rsidR="00AA6BED" w:rsidRPr="00283745">
          <w:rPr>
            <w:rStyle w:val="Aucun"/>
            <w:rFonts w:cs="Times New Roman"/>
          </w:rPr>
          <w:t xml:space="preserve">he </w:t>
        </w:r>
      </w:ins>
      <w:r w:rsidRPr="00283745">
        <w:rPr>
          <w:rStyle w:val="Aucun"/>
          <w:rFonts w:cs="Times New Roman"/>
        </w:rPr>
        <w:t xml:space="preserve">higher the utilitarian motives, the higher </w:t>
      </w:r>
      <w:commentRangeStart w:id="458"/>
      <w:r w:rsidRPr="00283745">
        <w:rPr>
          <w:rStyle w:val="Aucun"/>
          <w:rFonts w:cs="Times New Roman"/>
        </w:rPr>
        <w:t>their</w:t>
      </w:r>
      <w:commentRangeEnd w:id="458"/>
      <w:r w:rsidR="008D1E64">
        <w:rPr>
          <w:rStyle w:val="CommentReference"/>
          <w:rFonts w:ascii="Cambria" w:hAnsi="Cambria"/>
          <w:u w:color="000000"/>
          <w:lang w:val="fr-FR"/>
          <w14:textOutline w14:w="0" w14:cap="rnd" w14:cmpd="sng" w14:algn="ctr">
            <w14:noFill/>
            <w14:prstDash w14:val="solid"/>
            <w14:bevel/>
          </w14:textOutline>
        </w:rPr>
        <w:commentReference w:id="458"/>
      </w:r>
      <w:r w:rsidRPr="00283745">
        <w:rPr>
          <w:rStyle w:val="Aucun"/>
          <w:rFonts w:cs="Times New Roman"/>
        </w:rPr>
        <w:t xml:space="preserve"> </w:t>
      </w:r>
      <w:r w:rsidR="0072653F" w:rsidRPr="00283745">
        <w:rPr>
          <w:rStyle w:val="Aucun"/>
          <w:rFonts w:cs="Times New Roman"/>
        </w:rPr>
        <w:t>support for</w:t>
      </w:r>
      <w:r w:rsidRPr="00283745">
        <w:rPr>
          <w:rStyle w:val="Aucun"/>
          <w:rFonts w:cs="Times New Roman"/>
        </w:rPr>
        <w:t xml:space="preserve"> collective punishment.</w:t>
      </w:r>
      <w:r w:rsidR="00935DD4" w:rsidRPr="00283745">
        <w:rPr>
          <w:rStyle w:val="FootnoteReference"/>
          <w:rFonts w:cs="Times New Roman"/>
        </w:rPr>
        <w:footnoteReference w:id="6"/>
      </w:r>
    </w:p>
    <w:p w14:paraId="4E359F1D" w14:textId="04F1AC02" w:rsidR="0035734B" w:rsidRPr="00283745" w:rsidRDefault="00D25F86">
      <w:pPr>
        <w:pStyle w:val="Corps"/>
        <w:widowControl w:val="0"/>
        <w:ind w:firstLine="709"/>
        <w:rPr>
          <w:rStyle w:val="Aucun"/>
          <w:rFonts w:cs="Times New Roman"/>
          <w:b/>
          <w:bCs/>
        </w:rPr>
      </w:pPr>
      <w:r w:rsidRPr="00283745">
        <w:rPr>
          <w:rStyle w:val="Aucun"/>
          <w:rFonts w:cs="Times New Roman"/>
          <w:i/>
          <w:iCs/>
        </w:rPr>
        <w:lastRenderedPageBreak/>
        <w:t>Retributive motives</w:t>
      </w:r>
      <w:r w:rsidRPr="00283745">
        <w:rPr>
          <w:rStyle w:val="Aucun"/>
          <w:rFonts w:cs="Times New Roman"/>
        </w:rPr>
        <w:t>. The analysis including the retribution sub-scale reveal</w:t>
      </w:r>
      <w:r w:rsidR="001537C3" w:rsidRPr="00283745">
        <w:rPr>
          <w:rStyle w:val="Aucun"/>
          <w:rFonts w:cs="Times New Roman"/>
        </w:rPr>
        <w:t>ed</w:t>
      </w:r>
      <w:r w:rsidRPr="00283745">
        <w:rPr>
          <w:rStyle w:val="Aucun"/>
          <w:rFonts w:cs="Times New Roman"/>
        </w:rPr>
        <w:t xml:space="preserve"> a</w:t>
      </w:r>
      <w:r w:rsidR="00AF5C93" w:rsidRPr="00283745">
        <w:rPr>
          <w:rStyle w:val="Aucun"/>
          <w:rFonts w:cs="Times New Roman"/>
        </w:rPr>
        <w:t xml:space="preserve"> non-significant</w:t>
      </w:r>
      <w:r w:rsidRPr="00283745">
        <w:rPr>
          <w:rStyle w:val="Aucun"/>
          <w:rFonts w:cs="Times New Roman"/>
        </w:rPr>
        <w:t xml:space="preserve"> effect for retributive motives (</w:t>
      </w:r>
      <w:r w:rsidRPr="00283745">
        <w:rPr>
          <w:rStyle w:val="Aucun"/>
          <w:rFonts w:cs="Times New Roman"/>
          <w:i/>
          <w:iCs/>
        </w:rPr>
        <w:t>b</w:t>
      </w:r>
      <w:r w:rsidRPr="00283745">
        <w:rPr>
          <w:rStyle w:val="Aucun"/>
          <w:rFonts w:cs="Times New Roman"/>
        </w:rPr>
        <w:t xml:space="preserve"> = .24, </w:t>
      </w:r>
      <w:r w:rsidRPr="00283745">
        <w:rPr>
          <w:rStyle w:val="Aucun"/>
          <w:rFonts w:cs="Times New Roman"/>
          <w:i/>
          <w:iCs/>
        </w:rPr>
        <w:t>SE</w:t>
      </w:r>
      <w:r w:rsidRPr="00283745">
        <w:rPr>
          <w:rStyle w:val="Aucun"/>
          <w:rFonts w:cs="Times New Roman"/>
        </w:rPr>
        <w:t xml:space="preserve"> = .12), </w:t>
      </w:r>
      <w:r w:rsidRPr="00283745">
        <w:rPr>
          <w:rStyle w:val="Aucun"/>
          <w:rFonts w:cs="Times New Roman"/>
          <w:i/>
          <w:iCs/>
        </w:rPr>
        <w:t>t</w:t>
      </w:r>
      <w:r w:rsidRPr="00283745">
        <w:rPr>
          <w:rStyle w:val="Aucun"/>
          <w:rFonts w:cs="Times New Roman"/>
        </w:rPr>
        <w:t>(150)</w:t>
      </w:r>
      <w:r w:rsidRPr="00283745">
        <w:rPr>
          <w:rStyle w:val="Aucun"/>
          <w:rFonts w:cs="Times New Roman"/>
          <w:i/>
          <w:iCs/>
        </w:rPr>
        <w:t xml:space="preserve"> </w:t>
      </w:r>
      <w:r w:rsidRPr="00283745">
        <w:rPr>
          <w:rStyle w:val="Aucun"/>
          <w:rFonts w:cs="Times New Roman"/>
        </w:rPr>
        <w:t xml:space="preserve">= 1.88, </w:t>
      </w:r>
      <w:r w:rsidRPr="00283745">
        <w:rPr>
          <w:rStyle w:val="Aucun"/>
          <w:rFonts w:cs="Times New Roman"/>
          <w:i/>
          <w:iCs/>
        </w:rPr>
        <w:t>p</w:t>
      </w:r>
      <w:r w:rsidRPr="00283745">
        <w:rPr>
          <w:rStyle w:val="Aucun"/>
          <w:rFonts w:cs="Times New Roman"/>
        </w:rPr>
        <w:t xml:space="preserve"> = .062, </w:t>
      </w:r>
      <w:r w:rsidRPr="00283745">
        <w:rPr>
          <w:rStyle w:val="Aucun"/>
          <w:rFonts w:cs="Times New Roman"/>
          <w:i/>
          <w:iCs/>
        </w:rPr>
        <w:t>CI</w:t>
      </w:r>
      <w:r w:rsidRPr="00283745">
        <w:rPr>
          <w:rStyle w:val="Aucun"/>
          <w:rFonts w:cs="Times New Roman"/>
        </w:rPr>
        <w:t xml:space="preserve"> = [-.01, .49]</w:t>
      </w:r>
      <w:r w:rsidR="00313682" w:rsidRPr="00283745">
        <w:rPr>
          <w:rStyle w:val="Aucun"/>
          <w:rFonts w:cs="Times New Roman"/>
        </w:rPr>
        <w:t>, η</w:t>
      </w:r>
      <w:r w:rsidR="00313682" w:rsidRPr="00283745">
        <w:rPr>
          <w:rStyle w:val="Aucun"/>
          <w:rFonts w:cs="Times New Roman"/>
          <w:vertAlign w:val="subscript"/>
        </w:rPr>
        <w:t>p</w:t>
      </w:r>
      <w:r w:rsidR="00313682" w:rsidRPr="00283745">
        <w:rPr>
          <w:rStyle w:val="Aucun"/>
          <w:rFonts w:cs="Times New Roman"/>
          <w:vertAlign w:val="superscript"/>
        </w:rPr>
        <w:t>2</w:t>
      </w:r>
      <w:r w:rsidR="00313682" w:rsidRPr="00283745">
        <w:rPr>
          <w:rStyle w:val="Aucun"/>
          <w:rFonts w:cs="Times New Roman"/>
        </w:rPr>
        <w:t xml:space="preserve"> = .023</w:t>
      </w:r>
      <w:r w:rsidRPr="00283745">
        <w:rPr>
          <w:rStyle w:val="Aucun"/>
          <w:rFonts w:cs="Times New Roman"/>
        </w:rPr>
        <w:t>.</w:t>
      </w:r>
      <w:r w:rsidR="00AC0291">
        <w:rPr>
          <w:rStyle w:val="Aucun"/>
          <w:rFonts w:cs="Times New Roman"/>
        </w:rPr>
        <w:t xml:space="preserve"> T</w:t>
      </w:r>
      <w:r w:rsidRPr="00283745">
        <w:rPr>
          <w:rStyle w:val="Aucun"/>
          <w:rFonts w:cs="Times New Roman"/>
        </w:rPr>
        <w:t xml:space="preserve">he </w:t>
      </w:r>
      <w:r w:rsidR="00AC5D04">
        <w:rPr>
          <w:rStyle w:val="Aucun"/>
          <w:rFonts w:cs="Times New Roman"/>
        </w:rPr>
        <w:t>perceived group malleability</w:t>
      </w:r>
      <w:r w:rsidRPr="00283745">
        <w:rPr>
          <w:rStyle w:val="Aucun"/>
          <w:rFonts w:cs="Times New Roman"/>
        </w:rPr>
        <w:t xml:space="preserve"> </w:t>
      </w:r>
      <w:r w:rsidR="00AC5D04">
        <w:rPr>
          <w:rStyle w:val="Aucun"/>
          <w:rFonts w:cs="Times New Roman"/>
        </w:rPr>
        <w:t xml:space="preserve">main </w:t>
      </w:r>
      <w:r w:rsidRPr="00283745">
        <w:rPr>
          <w:rStyle w:val="Aucun"/>
          <w:rFonts w:cs="Times New Roman"/>
        </w:rPr>
        <w:t>effect (</w:t>
      </w:r>
      <w:r w:rsidRPr="00283745">
        <w:rPr>
          <w:rStyle w:val="Aucun"/>
          <w:rFonts w:cs="Times New Roman"/>
          <w:i/>
          <w:iCs/>
        </w:rPr>
        <w:t>b</w:t>
      </w:r>
      <w:r w:rsidRPr="00283745">
        <w:rPr>
          <w:rStyle w:val="Aucun"/>
          <w:rFonts w:cs="Times New Roman"/>
        </w:rPr>
        <w:t xml:space="preserve"> = </w:t>
      </w:r>
      <w:r w:rsidR="00313682" w:rsidRPr="00283745">
        <w:rPr>
          <w:rStyle w:val="Aucun"/>
          <w:rFonts w:cs="Times New Roman"/>
        </w:rPr>
        <w:t>-</w:t>
      </w:r>
      <w:r w:rsidRPr="00283745">
        <w:rPr>
          <w:rStyle w:val="Aucun"/>
          <w:rFonts w:cs="Times New Roman"/>
        </w:rPr>
        <w:t xml:space="preserve">.07, </w:t>
      </w:r>
      <w:r w:rsidRPr="00283745">
        <w:rPr>
          <w:rStyle w:val="Aucun"/>
          <w:rFonts w:cs="Times New Roman"/>
          <w:i/>
          <w:iCs/>
        </w:rPr>
        <w:t>SE</w:t>
      </w:r>
      <w:r w:rsidRPr="00283745">
        <w:rPr>
          <w:rStyle w:val="Aucun"/>
          <w:rFonts w:cs="Times New Roman"/>
        </w:rPr>
        <w:t xml:space="preserve"> =.</w:t>
      </w:r>
      <w:r w:rsidR="00313682" w:rsidRPr="00283745">
        <w:rPr>
          <w:rStyle w:val="Aucun"/>
          <w:rFonts w:cs="Times New Roman"/>
        </w:rPr>
        <w:t>12</w:t>
      </w:r>
      <w:r w:rsidRPr="00283745">
        <w:rPr>
          <w:rStyle w:val="Aucun"/>
          <w:rFonts w:cs="Times New Roman"/>
        </w:rPr>
        <w:t xml:space="preserve">), </w:t>
      </w:r>
      <w:r w:rsidRPr="00283745">
        <w:rPr>
          <w:rStyle w:val="Aucun"/>
          <w:rFonts w:cs="Times New Roman"/>
          <w:i/>
          <w:iCs/>
        </w:rPr>
        <w:t>t</w:t>
      </w:r>
      <w:r w:rsidRPr="00283745">
        <w:rPr>
          <w:rStyle w:val="Aucun"/>
          <w:rFonts w:cs="Times New Roman"/>
        </w:rPr>
        <w:t xml:space="preserve">(150) = 0.56, </w:t>
      </w:r>
      <w:r w:rsidRPr="00283745">
        <w:rPr>
          <w:rStyle w:val="Aucun"/>
          <w:rFonts w:cs="Times New Roman"/>
          <w:i/>
          <w:iCs/>
        </w:rPr>
        <w:t xml:space="preserve">p </w:t>
      </w:r>
      <w:r w:rsidRPr="00283745">
        <w:rPr>
          <w:rStyle w:val="Aucun"/>
          <w:rFonts w:cs="Times New Roman"/>
        </w:rPr>
        <w:t xml:space="preserve">= .57, </w:t>
      </w:r>
      <w:r w:rsidRPr="00283745">
        <w:rPr>
          <w:rStyle w:val="Aucun"/>
          <w:rFonts w:cs="Times New Roman"/>
          <w:i/>
          <w:iCs/>
        </w:rPr>
        <w:t>CI</w:t>
      </w:r>
      <w:r w:rsidRPr="00283745">
        <w:rPr>
          <w:rStyle w:val="Aucun"/>
          <w:rFonts w:cs="Times New Roman"/>
        </w:rPr>
        <w:t xml:space="preserve"> = [-</w:t>
      </w:r>
      <w:r w:rsidR="00313682" w:rsidRPr="00283745">
        <w:rPr>
          <w:rStyle w:val="Aucun"/>
          <w:rFonts w:cs="Times New Roman"/>
        </w:rPr>
        <w:t>.32</w:t>
      </w:r>
      <w:r w:rsidRPr="00283745">
        <w:rPr>
          <w:rStyle w:val="Aucun"/>
          <w:rFonts w:cs="Times New Roman"/>
        </w:rPr>
        <w:t>, .</w:t>
      </w:r>
      <w:r w:rsidR="00313682" w:rsidRPr="00283745">
        <w:rPr>
          <w:rStyle w:val="Aucun"/>
          <w:rFonts w:cs="Times New Roman"/>
        </w:rPr>
        <w:t>18</w:t>
      </w:r>
      <w:r w:rsidRPr="00283745">
        <w:rPr>
          <w:rStyle w:val="Aucun"/>
          <w:rFonts w:cs="Times New Roman"/>
        </w:rPr>
        <w:t>], and the retributive motives × malleability</w:t>
      </w:r>
      <w:r w:rsidR="00AE4237" w:rsidRPr="00283745">
        <w:rPr>
          <w:rStyle w:val="Aucun"/>
          <w:rFonts w:cs="Times New Roman"/>
        </w:rPr>
        <w:t xml:space="preserve"> mindset of groups</w:t>
      </w:r>
      <w:r w:rsidRPr="00283745">
        <w:rPr>
          <w:rStyle w:val="Aucun"/>
          <w:rFonts w:cs="Times New Roman"/>
        </w:rPr>
        <w:t xml:space="preserve"> interaction effect (</w:t>
      </w:r>
      <w:r w:rsidRPr="00283745">
        <w:rPr>
          <w:rStyle w:val="Aucun"/>
          <w:rFonts w:cs="Times New Roman"/>
          <w:i/>
          <w:iCs/>
        </w:rPr>
        <w:t>b</w:t>
      </w:r>
      <w:r w:rsidRPr="00283745">
        <w:rPr>
          <w:rStyle w:val="Aucun"/>
          <w:rFonts w:cs="Times New Roman"/>
        </w:rPr>
        <w:t xml:space="preserve"> = .17, </w:t>
      </w:r>
      <w:r w:rsidRPr="00283745">
        <w:rPr>
          <w:rStyle w:val="Aucun"/>
          <w:rFonts w:cs="Times New Roman"/>
          <w:i/>
          <w:iCs/>
        </w:rPr>
        <w:t>SE</w:t>
      </w:r>
      <w:r w:rsidRPr="00283745">
        <w:rPr>
          <w:rStyle w:val="Aucun"/>
          <w:rFonts w:cs="Times New Roman"/>
        </w:rPr>
        <w:t xml:space="preserve"> = .12), </w:t>
      </w:r>
      <w:r w:rsidRPr="00283745">
        <w:rPr>
          <w:rStyle w:val="Aucun"/>
          <w:rFonts w:cs="Times New Roman"/>
          <w:i/>
          <w:iCs/>
        </w:rPr>
        <w:t>t</w:t>
      </w:r>
      <w:r w:rsidRPr="00283745">
        <w:rPr>
          <w:rStyle w:val="Aucun"/>
          <w:rFonts w:cs="Times New Roman"/>
        </w:rPr>
        <w:t xml:space="preserve">(150) = 1.38, </w:t>
      </w:r>
      <w:r w:rsidRPr="00283745">
        <w:rPr>
          <w:rStyle w:val="Aucun"/>
          <w:rFonts w:cs="Times New Roman"/>
          <w:i/>
          <w:iCs/>
        </w:rPr>
        <w:t>p</w:t>
      </w:r>
      <w:r w:rsidRPr="00283745">
        <w:rPr>
          <w:rStyle w:val="Aucun"/>
          <w:rFonts w:cs="Times New Roman"/>
        </w:rPr>
        <w:t xml:space="preserve"> = .16., </w:t>
      </w:r>
      <w:r w:rsidRPr="00283745">
        <w:rPr>
          <w:rStyle w:val="Aucun"/>
          <w:rFonts w:cs="Times New Roman"/>
          <w:i/>
          <w:iCs/>
        </w:rPr>
        <w:t>CI</w:t>
      </w:r>
      <w:r w:rsidRPr="00283745">
        <w:rPr>
          <w:rStyle w:val="Aucun"/>
          <w:rFonts w:cs="Times New Roman"/>
        </w:rPr>
        <w:t xml:space="preserve"> = [-.07</w:t>
      </w:r>
      <w:r w:rsidR="00313682" w:rsidRPr="00283745">
        <w:rPr>
          <w:rStyle w:val="Aucun"/>
          <w:rFonts w:cs="Times New Roman"/>
        </w:rPr>
        <w:t>, .43</w:t>
      </w:r>
      <w:r w:rsidRPr="00283745">
        <w:rPr>
          <w:rStyle w:val="Aucun"/>
          <w:rFonts w:cs="Times New Roman"/>
        </w:rPr>
        <w:t>]</w:t>
      </w:r>
      <w:r w:rsidR="00313682" w:rsidRPr="00283745">
        <w:rPr>
          <w:rStyle w:val="Aucun"/>
          <w:rFonts w:cs="Times New Roman"/>
        </w:rPr>
        <w:t>, η</w:t>
      </w:r>
      <w:r w:rsidR="00313682" w:rsidRPr="00283745">
        <w:rPr>
          <w:rStyle w:val="Aucun"/>
          <w:rFonts w:cs="Times New Roman"/>
          <w:vertAlign w:val="subscript"/>
        </w:rPr>
        <w:t>p</w:t>
      </w:r>
      <w:r w:rsidR="00313682" w:rsidRPr="00283745">
        <w:rPr>
          <w:rStyle w:val="Aucun"/>
          <w:rFonts w:cs="Times New Roman"/>
          <w:vertAlign w:val="superscript"/>
        </w:rPr>
        <w:t>2</w:t>
      </w:r>
      <w:r w:rsidR="00313682" w:rsidRPr="00283745">
        <w:rPr>
          <w:rStyle w:val="Aucun"/>
          <w:rFonts w:cs="Times New Roman"/>
        </w:rPr>
        <w:t xml:space="preserve"> = .013</w:t>
      </w:r>
      <w:r w:rsidRPr="00283745">
        <w:rPr>
          <w:rStyle w:val="Aucun"/>
          <w:rFonts w:cs="Times New Roman"/>
        </w:rPr>
        <w:t xml:space="preserve">, were </w:t>
      </w:r>
      <w:r w:rsidR="00AC0291">
        <w:rPr>
          <w:rStyle w:val="Aucun"/>
          <w:rFonts w:cs="Times New Roman"/>
        </w:rPr>
        <w:t xml:space="preserve">also </w:t>
      </w:r>
      <w:r w:rsidRPr="00283745">
        <w:rPr>
          <w:rStyle w:val="Aucun"/>
          <w:rFonts w:cs="Times New Roman"/>
        </w:rPr>
        <w:t>not significant</w:t>
      </w:r>
      <w:r w:rsidR="003E69F1" w:rsidRPr="00283745">
        <w:rPr>
          <w:rStyle w:val="Aucun"/>
          <w:rFonts w:cs="Times New Roman"/>
        </w:rPr>
        <w:t>. Finally,</w:t>
      </w:r>
      <w:r w:rsidR="00EC1EA0" w:rsidRPr="00283745">
        <w:rPr>
          <w:rStyle w:val="Aucun"/>
          <w:rFonts w:cs="Times New Roman"/>
        </w:rPr>
        <w:t xml:space="preserve"> these </w:t>
      </w:r>
      <w:r w:rsidR="003E69F1" w:rsidRPr="00283745">
        <w:rPr>
          <w:rStyle w:val="Aucun"/>
          <w:rFonts w:cs="Times New Roman"/>
        </w:rPr>
        <w:t xml:space="preserve">results </w:t>
      </w:r>
      <w:r w:rsidR="00EC1EA0" w:rsidRPr="00283745">
        <w:rPr>
          <w:rStyle w:val="Aucun"/>
          <w:rFonts w:cs="Times New Roman"/>
        </w:rPr>
        <w:t>did not change when controlling for the effect of utilitarian motives</w:t>
      </w:r>
      <w:r w:rsidR="006F1FA7" w:rsidRPr="00283745">
        <w:rPr>
          <w:rStyle w:val="Aucun"/>
          <w:rFonts w:cs="Times New Roman"/>
          <w:b/>
          <w:bCs/>
        </w:rPr>
        <w:t>.</w:t>
      </w:r>
    </w:p>
    <w:p w14:paraId="2A218178" w14:textId="77777777" w:rsidR="0035734B" w:rsidRPr="00283745" w:rsidRDefault="00D25F86">
      <w:pPr>
        <w:pStyle w:val="Corps"/>
        <w:widowControl w:val="0"/>
        <w:rPr>
          <w:rStyle w:val="Aucun"/>
          <w:rFonts w:cs="Times New Roman"/>
          <w:b/>
          <w:bCs/>
        </w:rPr>
      </w:pPr>
      <w:r w:rsidRPr="00283745">
        <w:rPr>
          <w:rStyle w:val="Aucun"/>
          <w:rFonts w:cs="Times New Roman"/>
          <w:b/>
          <w:bCs/>
        </w:rPr>
        <w:t>Discussion</w:t>
      </w:r>
    </w:p>
    <w:p w14:paraId="627097D5" w14:textId="39F4CC11" w:rsidR="0035734B" w:rsidRPr="00283745" w:rsidRDefault="00D25F86">
      <w:pPr>
        <w:pStyle w:val="CommentText"/>
        <w:spacing w:line="480" w:lineRule="auto"/>
        <w:ind w:firstLine="709"/>
        <w:rPr>
          <w:rStyle w:val="Aucun"/>
          <w:rFonts w:ascii="Times New Roman" w:eastAsia="Times New Roman" w:hAnsi="Times New Roman" w:cs="Times New Roman"/>
          <w:u w:color="0000E9"/>
          <w:lang w:val="en-US"/>
          <w14:textOutline w14:w="0" w14:cap="flat" w14:cmpd="sng" w14:algn="ctr">
            <w14:noFill/>
            <w14:prstDash w14:val="solid"/>
            <w14:bevel/>
          </w14:textOutline>
        </w:rPr>
      </w:pPr>
      <w:r w:rsidRPr="00283745">
        <w:rPr>
          <w:rFonts w:ascii="Times New Roman" w:hAnsi="Times New Roman" w:cs="Times New Roman"/>
          <w:lang w:val="en-US"/>
        </w:rPr>
        <w:t>The goal of Study 1 was to test</w:t>
      </w:r>
      <w:r w:rsidR="00EC1EA0" w:rsidRPr="00283745">
        <w:rPr>
          <w:rFonts w:ascii="Times New Roman" w:hAnsi="Times New Roman" w:cs="Times New Roman"/>
          <w:lang w:val="en-US"/>
        </w:rPr>
        <w:t xml:space="preserve"> </w:t>
      </w:r>
      <w:r w:rsidRPr="00283745">
        <w:rPr>
          <w:rFonts w:ascii="Times New Roman" w:hAnsi="Times New Roman" w:cs="Times New Roman"/>
          <w:lang w:val="en-US"/>
        </w:rPr>
        <w:t xml:space="preserve">our hypothesis in </w:t>
      </w:r>
      <w:del w:id="464" w:author="Author">
        <w:r w:rsidRPr="00283745" w:rsidDel="008D1E64">
          <w:rPr>
            <w:rFonts w:ascii="Times New Roman" w:hAnsi="Times New Roman" w:cs="Times New Roman"/>
            <w:lang w:val="en-US"/>
          </w:rPr>
          <w:delText xml:space="preserve">a </w:delText>
        </w:r>
      </w:del>
      <w:ins w:id="465" w:author="Author">
        <w:r w:rsidR="008D1E64">
          <w:rPr>
            <w:rFonts w:ascii="Times New Roman" w:hAnsi="Times New Roman" w:cs="Times New Roman"/>
            <w:lang w:val="en-US"/>
          </w:rPr>
          <w:t>the</w:t>
        </w:r>
        <w:r w:rsidR="008D1E64" w:rsidRPr="00283745">
          <w:rPr>
            <w:rFonts w:ascii="Times New Roman" w:hAnsi="Times New Roman" w:cs="Times New Roman"/>
            <w:lang w:val="en-US"/>
          </w:rPr>
          <w:t xml:space="preserve"> </w:t>
        </w:r>
      </w:ins>
      <w:r w:rsidRPr="00283745">
        <w:rPr>
          <w:rFonts w:ascii="Times New Roman" w:hAnsi="Times New Roman" w:cs="Times New Roman"/>
          <w:lang w:val="en-US"/>
        </w:rPr>
        <w:t xml:space="preserve">context </w:t>
      </w:r>
      <w:r w:rsidR="003E69F1" w:rsidRPr="00283745">
        <w:rPr>
          <w:rFonts w:ascii="Times New Roman" w:hAnsi="Times New Roman" w:cs="Times New Roman"/>
          <w:lang w:val="en-US"/>
        </w:rPr>
        <w:t xml:space="preserve">of </w:t>
      </w:r>
      <w:ins w:id="466" w:author="Author">
        <w:r w:rsidR="008D1E64">
          <w:rPr>
            <w:rFonts w:ascii="Times New Roman" w:hAnsi="Times New Roman" w:cs="Times New Roman"/>
            <w:lang w:val="en-US"/>
          </w:rPr>
          <w:t xml:space="preserve">having a </w:t>
        </w:r>
      </w:ins>
      <w:r w:rsidR="003E69F1" w:rsidRPr="00283745">
        <w:rPr>
          <w:rFonts w:ascii="Times New Roman" w:hAnsi="Times New Roman" w:cs="Times New Roman"/>
          <w:lang w:val="en-US"/>
        </w:rPr>
        <w:t>high</w:t>
      </w:r>
      <w:r w:rsidRPr="00283745">
        <w:rPr>
          <w:rFonts w:ascii="Times New Roman" w:hAnsi="Times New Roman" w:cs="Times New Roman"/>
          <w:lang w:val="en-US"/>
        </w:rPr>
        <w:t xml:space="preserve"> </w:t>
      </w:r>
      <w:r w:rsidR="003E69F1" w:rsidRPr="00283745">
        <w:rPr>
          <w:rFonts w:ascii="Times New Roman" w:hAnsi="Times New Roman" w:cs="Times New Roman"/>
          <w:lang w:val="en-US"/>
        </w:rPr>
        <w:t xml:space="preserve">relevance </w:t>
      </w:r>
      <w:r w:rsidRPr="00283745">
        <w:rPr>
          <w:rFonts w:ascii="Times New Roman" w:hAnsi="Times New Roman" w:cs="Times New Roman"/>
          <w:lang w:val="en-US"/>
        </w:rPr>
        <w:t>for participants</w:t>
      </w:r>
      <w:r w:rsidR="003E69F1" w:rsidRPr="00283745">
        <w:rPr>
          <w:rFonts w:ascii="Times New Roman" w:hAnsi="Times New Roman" w:cs="Times New Roman"/>
          <w:lang w:val="en-US"/>
        </w:rPr>
        <w:t xml:space="preserve">, as they </w:t>
      </w:r>
      <w:del w:id="467" w:author="Author">
        <w:r w:rsidR="003E69F1" w:rsidRPr="00283745" w:rsidDel="008D1E64">
          <w:rPr>
            <w:rFonts w:ascii="Times New Roman" w:hAnsi="Times New Roman" w:cs="Times New Roman"/>
            <w:lang w:val="en-US"/>
          </w:rPr>
          <w:delText xml:space="preserve">were </w:delText>
        </w:r>
      </w:del>
      <w:r w:rsidR="003E69F1" w:rsidRPr="00283745">
        <w:rPr>
          <w:rFonts w:ascii="Times New Roman" w:hAnsi="Times New Roman" w:cs="Times New Roman"/>
          <w:lang w:val="en-US"/>
        </w:rPr>
        <w:t>belonged</w:t>
      </w:r>
      <w:ins w:id="468" w:author="Author">
        <w:r w:rsidR="00E46AF2">
          <w:rPr>
            <w:rFonts w:ascii="Times New Roman" w:hAnsi="Times New Roman" w:cs="Times New Roman"/>
            <w:lang w:val="en-US"/>
          </w:rPr>
          <w:t>, logically,</w:t>
        </w:r>
      </w:ins>
      <w:r w:rsidR="003E69F1" w:rsidRPr="00283745">
        <w:rPr>
          <w:rFonts w:ascii="Times New Roman" w:hAnsi="Times New Roman" w:cs="Times New Roman"/>
          <w:lang w:val="en-US"/>
        </w:rPr>
        <w:t xml:space="preserve"> to one </w:t>
      </w:r>
      <w:r w:rsidR="00AC5D04">
        <w:rPr>
          <w:rFonts w:ascii="Times New Roman" w:hAnsi="Times New Roman" w:cs="Times New Roman"/>
          <w:lang w:val="en-US"/>
        </w:rPr>
        <w:t xml:space="preserve">of </w:t>
      </w:r>
      <w:r w:rsidR="003E69F1" w:rsidRPr="00283745">
        <w:rPr>
          <w:rFonts w:ascii="Times New Roman" w:hAnsi="Times New Roman" w:cs="Times New Roman"/>
          <w:lang w:val="en-US"/>
        </w:rPr>
        <w:t xml:space="preserve">the </w:t>
      </w:r>
      <w:del w:id="469" w:author="Author">
        <w:r w:rsidR="003E69F1" w:rsidRPr="00283745" w:rsidDel="00E46AF2">
          <w:rPr>
            <w:rFonts w:ascii="Times New Roman" w:hAnsi="Times New Roman" w:cs="Times New Roman"/>
            <w:lang w:val="en-US"/>
          </w:rPr>
          <w:delText>groups in conflict</w:delText>
        </w:r>
        <w:r w:rsidR="00D54482" w:rsidRPr="00283745" w:rsidDel="00E46AF2">
          <w:rPr>
            <w:rFonts w:ascii="Times New Roman" w:hAnsi="Times New Roman" w:cs="Times New Roman"/>
            <w:lang w:val="en-US"/>
          </w:rPr>
          <w:delText>—</w:delText>
        </w:r>
        <w:r w:rsidR="00D54482" w:rsidRPr="00283745" w:rsidDel="008D1E64">
          <w:rPr>
            <w:rFonts w:ascii="Times New Roman" w:hAnsi="Times New Roman" w:cs="Times New Roman"/>
            <w:lang w:val="en-US"/>
          </w:rPr>
          <w:delText>i.e.,</w:delText>
        </w:r>
        <w:r w:rsidR="00D54482" w:rsidRPr="00283745" w:rsidDel="00E46AF2">
          <w:rPr>
            <w:rFonts w:ascii="Times New Roman" w:hAnsi="Times New Roman" w:cs="Times New Roman"/>
            <w:lang w:val="en-US"/>
          </w:rPr>
          <w:delText xml:space="preserve"> the one </w:delText>
        </w:r>
      </w:del>
      <w:r w:rsidR="00D54482" w:rsidRPr="00283745">
        <w:rPr>
          <w:rFonts w:ascii="Times New Roman" w:hAnsi="Times New Roman" w:cs="Times New Roman"/>
          <w:lang w:val="en-US"/>
        </w:rPr>
        <w:t xml:space="preserve">victim </w:t>
      </w:r>
      <w:ins w:id="470" w:author="Author">
        <w:r w:rsidR="00E46AF2">
          <w:rPr>
            <w:rFonts w:ascii="Times New Roman" w:hAnsi="Times New Roman" w:cs="Times New Roman"/>
            <w:lang w:val="en-US"/>
          </w:rPr>
          <w:t xml:space="preserve">groups </w:t>
        </w:r>
      </w:ins>
      <w:r w:rsidR="00D54482" w:rsidRPr="00283745">
        <w:rPr>
          <w:rFonts w:ascii="Times New Roman" w:hAnsi="Times New Roman" w:cs="Times New Roman"/>
          <w:lang w:val="en-US"/>
        </w:rPr>
        <w:t xml:space="preserve">of the initial offense in the </w:t>
      </w:r>
      <w:commentRangeStart w:id="471"/>
      <w:r w:rsidR="00D54482" w:rsidRPr="00283745">
        <w:rPr>
          <w:rFonts w:ascii="Times New Roman" w:hAnsi="Times New Roman" w:cs="Times New Roman"/>
          <w:lang w:val="en-US"/>
        </w:rPr>
        <w:t>vignette</w:t>
      </w:r>
      <w:commentRangeEnd w:id="471"/>
      <w:r w:rsidR="00E46AF2">
        <w:rPr>
          <w:rStyle w:val="CommentReference"/>
        </w:rPr>
        <w:commentReference w:id="471"/>
      </w:r>
      <w:r w:rsidRPr="00283745">
        <w:rPr>
          <w:rFonts w:ascii="Times New Roman" w:hAnsi="Times New Roman" w:cs="Times New Roman"/>
          <w:lang w:val="en-US"/>
        </w:rPr>
        <w:t xml:space="preserve">. </w:t>
      </w:r>
      <w:r w:rsidR="00EC1EA0" w:rsidRPr="00283745">
        <w:rPr>
          <w:rFonts w:ascii="Times New Roman" w:hAnsi="Times New Roman" w:cs="Times New Roman"/>
          <w:lang w:val="en-US"/>
        </w:rPr>
        <w:t xml:space="preserve">First, we observed </w:t>
      </w:r>
      <w:del w:id="472" w:author="Author">
        <w:r w:rsidR="00EC1EA0" w:rsidRPr="00283745" w:rsidDel="00E46AF2">
          <w:rPr>
            <w:rFonts w:ascii="Times New Roman" w:hAnsi="Times New Roman" w:cs="Times New Roman"/>
            <w:lang w:val="en-US"/>
          </w:rPr>
          <w:delText>a main</w:delText>
        </w:r>
      </w:del>
      <w:ins w:id="473" w:author="Author">
        <w:r w:rsidR="00E46AF2" w:rsidRPr="00283745">
          <w:rPr>
            <w:rFonts w:ascii="Times New Roman" w:hAnsi="Times New Roman" w:cs="Times New Roman"/>
            <w:lang w:val="en-US"/>
          </w:rPr>
          <w:t>the main</w:t>
        </w:r>
      </w:ins>
      <w:r w:rsidR="00EC1EA0" w:rsidRPr="00283745">
        <w:rPr>
          <w:rFonts w:ascii="Times New Roman" w:hAnsi="Times New Roman" w:cs="Times New Roman"/>
          <w:lang w:val="en-US"/>
        </w:rPr>
        <w:t xml:space="preserve"> effect of </w:t>
      </w:r>
      <w:r w:rsidR="005A55FF">
        <w:rPr>
          <w:rFonts w:ascii="Times New Roman" w:hAnsi="Times New Roman" w:cs="Times New Roman"/>
          <w:lang w:val="en-US"/>
        </w:rPr>
        <w:t xml:space="preserve">utilitarian </w:t>
      </w:r>
      <w:r w:rsidR="00EC1EA0" w:rsidRPr="00283745">
        <w:rPr>
          <w:rFonts w:ascii="Times New Roman" w:hAnsi="Times New Roman" w:cs="Times New Roman"/>
          <w:lang w:val="en-US"/>
        </w:rPr>
        <w:t xml:space="preserve">motives on support for collective punishment. </w:t>
      </w:r>
      <w:r w:rsidRPr="00283745">
        <w:rPr>
          <w:rFonts w:ascii="Times New Roman" w:hAnsi="Times New Roman" w:cs="Times New Roman"/>
          <w:lang w:val="en-US"/>
        </w:rPr>
        <w:t xml:space="preserve">More importantly, and in agreement with our main hypothesis, we found that </w:t>
      </w:r>
      <w:r w:rsidR="00AC5D04" w:rsidRPr="00EF63EC">
        <w:rPr>
          <w:rStyle w:val="Aucun"/>
          <w:rFonts w:cs="Times New Roman"/>
          <w:lang w:val="en-US"/>
        </w:rPr>
        <w:t>perceived group malleability</w:t>
      </w:r>
      <w:r w:rsidRPr="00283745">
        <w:rPr>
          <w:rFonts w:ascii="Times New Roman" w:hAnsi="Times New Roman" w:cs="Times New Roman"/>
          <w:lang w:val="en-US"/>
        </w:rPr>
        <w:t xml:space="preserve"> moderated the link between utilitarian motives and support for collective punishment. More specifically, utilitarian motives predicted support for collective punishment in the malleable condition</w:t>
      </w:r>
      <w:del w:id="474" w:author="Author">
        <w:r w:rsidRPr="00283745" w:rsidDel="00E46AF2">
          <w:rPr>
            <w:rFonts w:ascii="Times New Roman" w:hAnsi="Times New Roman" w:cs="Times New Roman"/>
            <w:lang w:val="en-US"/>
          </w:rPr>
          <w:delText>,</w:delText>
        </w:r>
      </w:del>
      <w:r w:rsidRPr="00283745">
        <w:rPr>
          <w:rFonts w:ascii="Times New Roman" w:hAnsi="Times New Roman" w:cs="Times New Roman"/>
          <w:lang w:val="en-US"/>
        </w:rPr>
        <w:t xml:space="preserve"> but not in the fixed condition. </w:t>
      </w:r>
      <w:r w:rsidRPr="00283745">
        <w:rPr>
          <w:rStyle w:val="Aucun"/>
          <w:rFonts w:ascii="Times New Roman" w:hAnsi="Times New Roman" w:cs="Times New Roman"/>
          <w:u w:color="0000E9"/>
          <w:lang w:val="en-US"/>
        </w:rPr>
        <w:t xml:space="preserve">Thus, the results of Study 1 suggest that </w:t>
      </w:r>
      <w:r w:rsidR="003B50B6">
        <w:rPr>
          <w:rStyle w:val="Aucun"/>
          <w:rFonts w:ascii="Times New Roman" w:hAnsi="Times New Roman" w:cs="Times New Roman"/>
          <w:u w:color="0000E9"/>
          <w:lang w:val="en-US"/>
        </w:rPr>
        <w:t>the belief that groups are malleable</w:t>
      </w:r>
      <w:r w:rsidRPr="00283745">
        <w:rPr>
          <w:rStyle w:val="Aucun"/>
          <w:rFonts w:ascii="Times New Roman" w:hAnsi="Times New Roman" w:cs="Times New Roman"/>
          <w:u w:color="0000E9"/>
          <w:lang w:val="en-US"/>
        </w:rPr>
        <w:t xml:space="preserve"> </w:t>
      </w:r>
      <w:r w:rsidR="00C56A81" w:rsidRPr="00283745">
        <w:rPr>
          <w:rStyle w:val="Aucun"/>
          <w:rFonts w:ascii="Times New Roman" w:hAnsi="Times New Roman" w:cs="Times New Roman"/>
          <w:u w:color="0000E9"/>
          <w:lang w:val="en-US"/>
        </w:rPr>
        <w:t>playe</w:t>
      </w:r>
      <w:r w:rsidR="00B410E5" w:rsidRPr="00283745">
        <w:rPr>
          <w:rStyle w:val="Aucun"/>
          <w:rFonts w:ascii="Times New Roman" w:hAnsi="Times New Roman" w:cs="Times New Roman"/>
          <w:u w:color="0000E9"/>
          <w:lang w:val="en-US"/>
        </w:rPr>
        <w:t>d</w:t>
      </w:r>
      <w:r w:rsidR="00C56A81" w:rsidRPr="00283745">
        <w:rPr>
          <w:rStyle w:val="Aucun"/>
          <w:rFonts w:ascii="Times New Roman" w:hAnsi="Times New Roman" w:cs="Times New Roman"/>
          <w:u w:color="0000E9"/>
          <w:lang w:val="en-US"/>
        </w:rPr>
        <w:t xml:space="preserve"> </w:t>
      </w:r>
      <w:r w:rsidRPr="00283745">
        <w:rPr>
          <w:rStyle w:val="Aucun"/>
          <w:rFonts w:ascii="Times New Roman" w:hAnsi="Times New Roman" w:cs="Times New Roman"/>
          <w:u w:color="0000E9"/>
          <w:lang w:val="en-US"/>
        </w:rPr>
        <w:t xml:space="preserve">an important role specifically in the relationship between utilitarian (but not retributive) motives and support for collective punishment: </w:t>
      </w:r>
      <w:del w:id="475" w:author="Author">
        <w:r w:rsidRPr="00283745" w:rsidDel="00EF418E">
          <w:rPr>
            <w:rStyle w:val="Aucun"/>
            <w:rFonts w:ascii="Times New Roman" w:hAnsi="Times New Roman" w:cs="Times New Roman"/>
            <w:u w:color="0000E9"/>
            <w:lang w:val="en-US"/>
          </w:rPr>
          <w:delText xml:space="preserve">utilitarian </w:delText>
        </w:r>
      </w:del>
      <w:ins w:id="476" w:author="Author">
        <w:r w:rsidR="00EF418E">
          <w:rPr>
            <w:rStyle w:val="Aucun"/>
            <w:rFonts w:ascii="Times New Roman" w:hAnsi="Times New Roman" w:cs="Times New Roman"/>
            <w:u w:color="0000E9"/>
            <w:lang w:val="en-US"/>
          </w:rPr>
          <w:t>U</w:t>
        </w:r>
        <w:r w:rsidR="00EF418E" w:rsidRPr="00283745">
          <w:rPr>
            <w:rStyle w:val="Aucun"/>
            <w:rFonts w:ascii="Times New Roman" w:hAnsi="Times New Roman" w:cs="Times New Roman"/>
            <w:u w:color="0000E9"/>
            <w:lang w:val="en-US"/>
          </w:rPr>
          <w:t xml:space="preserve">tilitarian </w:t>
        </w:r>
      </w:ins>
      <w:r w:rsidRPr="00283745">
        <w:rPr>
          <w:rStyle w:val="Aucun"/>
          <w:rFonts w:ascii="Times New Roman" w:hAnsi="Times New Roman" w:cs="Times New Roman"/>
          <w:u w:color="0000E9"/>
          <w:lang w:val="en-US"/>
        </w:rPr>
        <w:t xml:space="preserve">motives are related to support for collective punishment </w:t>
      </w:r>
      <w:del w:id="477" w:author="Author">
        <w:r w:rsidRPr="00283745" w:rsidDel="005461FB">
          <w:rPr>
            <w:rStyle w:val="Aucun"/>
            <w:rFonts w:ascii="Times New Roman" w:hAnsi="Times New Roman" w:cs="Times New Roman"/>
            <w:u w:color="0000E9"/>
            <w:lang w:val="en-US"/>
          </w:rPr>
          <w:delText>as far as</w:delText>
        </w:r>
      </w:del>
      <w:ins w:id="478" w:author="Author">
        <w:r w:rsidR="005461FB">
          <w:rPr>
            <w:rStyle w:val="Aucun"/>
            <w:rFonts w:ascii="Times New Roman" w:hAnsi="Times New Roman" w:cs="Times New Roman"/>
            <w:u w:color="0000E9"/>
            <w:lang w:val="en-US"/>
          </w:rPr>
          <w:t xml:space="preserve">provided </w:t>
        </w:r>
        <w:commentRangeStart w:id="479"/>
        <w:r w:rsidR="005461FB">
          <w:rPr>
            <w:rStyle w:val="Aucun"/>
            <w:rFonts w:ascii="Times New Roman" w:hAnsi="Times New Roman" w:cs="Times New Roman"/>
            <w:u w:color="0000E9"/>
            <w:lang w:val="en-US"/>
          </w:rPr>
          <w:t>that</w:t>
        </w:r>
        <w:commentRangeEnd w:id="479"/>
        <w:r w:rsidR="005461FB">
          <w:rPr>
            <w:rStyle w:val="CommentReference"/>
          </w:rPr>
          <w:commentReference w:id="479"/>
        </w:r>
        <w:r w:rsidR="005461FB">
          <w:rPr>
            <w:rStyle w:val="Aucun"/>
            <w:rFonts w:ascii="Times New Roman" w:hAnsi="Times New Roman" w:cs="Times New Roman"/>
            <w:u w:color="0000E9"/>
            <w:lang w:val="en-US"/>
          </w:rPr>
          <w:t xml:space="preserve"> </w:t>
        </w:r>
      </w:ins>
      <w:del w:id="480" w:author="Author">
        <w:r w:rsidRPr="00283745" w:rsidDel="005461FB">
          <w:rPr>
            <w:rStyle w:val="Aucun"/>
            <w:rFonts w:ascii="Times New Roman" w:hAnsi="Times New Roman" w:cs="Times New Roman"/>
            <w:u w:color="0000E9"/>
            <w:lang w:val="en-US"/>
          </w:rPr>
          <w:delText xml:space="preserve"> </w:delText>
        </w:r>
      </w:del>
      <w:r w:rsidRPr="00283745">
        <w:rPr>
          <w:rStyle w:val="Aucun"/>
          <w:rFonts w:ascii="Times New Roman" w:hAnsi="Times New Roman" w:cs="Times New Roman"/>
          <w:u w:color="0000E9"/>
          <w:lang w:val="en-US"/>
        </w:rPr>
        <w:t xml:space="preserve">participants believe </w:t>
      </w:r>
      <w:del w:id="481" w:author="Author">
        <w:r w:rsidRPr="00283745" w:rsidDel="005461FB">
          <w:rPr>
            <w:rStyle w:val="Aucun"/>
            <w:rFonts w:ascii="Times New Roman" w:hAnsi="Times New Roman" w:cs="Times New Roman"/>
            <w:u w:color="0000E9"/>
            <w:lang w:val="en-US"/>
          </w:rPr>
          <w:delText xml:space="preserve">that </w:delText>
        </w:r>
      </w:del>
      <w:r w:rsidRPr="00283745">
        <w:rPr>
          <w:rStyle w:val="Aucun"/>
          <w:rFonts w:ascii="Times New Roman" w:hAnsi="Times New Roman" w:cs="Times New Roman"/>
          <w:u w:color="0000E9"/>
          <w:lang w:val="en-US"/>
        </w:rPr>
        <w:t xml:space="preserve">the target group can </w:t>
      </w:r>
      <w:r w:rsidR="003B50B6">
        <w:rPr>
          <w:rStyle w:val="Aucun"/>
          <w:rFonts w:ascii="Times New Roman" w:hAnsi="Times New Roman" w:cs="Times New Roman"/>
          <w:u w:color="0000E9"/>
          <w:lang w:val="en-US"/>
        </w:rPr>
        <w:t xml:space="preserve">learn and </w:t>
      </w:r>
      <w:r w:rsidRPr="00283745">
        <w:rPr>
          <w:rStyle w:val="Aucun"/>
          <w:rFonts w:ascii="Times New Roman" w:hAnsi="Times New Roman" w:cs="Times New Roman"/>
          <w:u w:color="0000E9"/>
          <w:lang w:val="en-US"/>
        </w:rPr>
        <w:t>change.</w:t>
      </w:r>
    </w:p>
    <w:p w14:paraId="3A8C0568" w14:textId="6509A296" w:rsidR="00794CB2" w:rsidRPr="00283745" w:rsidRDefault="00303189" w:rsidP="00BA7ADB">
      <w:pPr>
        <w:pStyle w:val="CommentText"/>
        <w:spacing w:line="480" w:lineRule="auto"/>
        <w:ind w:firstLine="709"/>
        <w:rPr>
          <w:rStyle w:val="Aucun"/>
          <w:rFonts w:ascii="Times New Roman" w:eastAsia="Times New Roman" w:hAnsi="Times New Roman" w:cs="Times New Roman"/>
          <w:b/>
          <w:bCs/>
          <w:u w:color="0000E9"/>
          <w:lang w:val="en-US"/>
        </w:rPr>
      </w:pPr>
      <w:r w:rsidRPr="00283745">
        <w:rPr>
          <w:rStyle w:val="Aucun"/>
          <w:rFonts w:ascii="Times New Roman" w:hAnsi="Times New Roman" w:cs="Times New Roman"/>
          <w:u w:color="0000E9"/>
          <w:lang w:val="en-US"/>
        </w:rPr>
        <w:t>O</w:t>
      </w:r>
      <w:r w:rsidR="00D25F86" w:rsidRPr="00283745">
        <w:rPr>
          <w:rStyle w:val="Aucun"/>
          <w:rFonts w:ascii="Times New Roman" w:hAnsi="Times New Roman" w:cs="Times New Roman"/>
          <w:u w:color="0000E9"/>
          <w:lang w:val="en-US"/>
        </w:rPr>
        <w:t xml:space="preserve">ne important limitation of this study is the weak internal </w:t>
      </w:r>
      <w:r w:rsidR="00AC0291">
        <w:rPr>
          <w:rStyle w:val="Aucun"/>
          <w:rFonts w:ascii="Times New Roman" w:hAnsi="Times New Roman" w:cs="Times New Roman"/>
          <w:u w:color="0000E9"/>
          <w:lang w:val="en-US"/>
        </w:rPr>
        <w:t>consistency</w:t>
      </w:r>
      <w:r w:rsidR="00AC0291" w:rsidRPr="00283745">
        <w:rPr>
          <w:rStyle w:val="Aucun"/>
          <w:rFonts w:ascii="Times New Roman" w:hAnsi="Times New Roman" w:cs="Times New Roman"/>
          <w:u w:color="0000E9"/>
          <w:lang w:val="en-US"/>
        </w:rPr>
        <w:t xml:space="preserve"> </w:t>
      </w:r>
      <w:r w:rsidR="00D25F86" w:rsidRPr="00283745">
        <w:rPr>
          <w:rStyle w:val="Aucun"/>
          <w:rFonts w:ascii="Times New Roman" w:hAnsi="Times New Roman" w:cs="Times New Roman"/>
          <w:u w:color="0000E9"/>
          <w:lang w:val="en-US"/>
        </w:rPr>
        <w:t xml:space="preserve">of </w:t>
      </w:r>
      <w:r w:rsidR="002C4A3A" w:rsidRPr="00283745">
        <w:rPr>
          <w:rStyle w:val="Aucun"/>
          <w:rFonts w:ascii="Times New Roman" w:hAnsi="Times New Roman" w:cs="Times New Roman"/>
          <w:u w:color="0000E9"/>
          <w:lang w:val="en-US"/>
        </w:rPr>
        <w:t xml:space="preserve">the </w:t>
      </w:r>
      <w:r w:rsidR="00D25F86" w:rsidRPr="00283745">
        <w:rPr>
          <w:rStyle w:val="Aucun"/>
          <w:rFonts w:ascii="Times New Roman" w:hAnsi="Times New Roman" w:cs="Times New Roman"/>
          <w:u w:color="0000E9"/>
          <w:lang w:val="en-US"/>
        </w:rPr>
        <w:t>utilit</w:t>
      </w:r>
      <w:r w:rsidR="002C4A3A" w:rsidRPr="00283745">
        <w:rPr>
          <w:rStyle w:val="Aucun"/>
          <w:rFonts w:ascii="Times New Roman" w:hAnsi="Times New Roman" w:cs="Times New Roman"/>
          <w:u w:color="0000E9"/>
          <w:lang w:val="en-US"/>
        </w:rPr>
        <w:t>arian</w:t>
      </w:r>
      <w:r w:rsidR="00D25F86" w:rsidRPr="00283745">
        <w:rPr>
          <w:rStyle w:val="Aucun"/>
          <w:rFonts w:ascii="Times New Roman" w:hAnsi="Times New Roman" w:cs="Times New Roman"/>
          <w:u w:color="0000E9"/>
          <w:lang w:val="en-US"/>
        </w:rPr>
        <w:t xml:space="preserve"> and retribution sub</w:t>
      </w:r>
      <w:del w:id="482" w:author="Author">
        <w:r w:rsidR="00D25F86" w:rsidRPr="00283745" w:rsidDel="004D2F21">
          <w:rPr>
            <w:rStyle w:val="Aucun"/>
            <w:rFonts w:ascii="Times New Roman" w:hAnsi="Times New Roman" w:cs="Times New Roman"/>
            <w:u w:color="0000E9"/>
            <w:lang w:val="en-US"/>
          </w:rPr>
          <w:delText>-</w:delText>
        </w:r>
      </w:del>
      <w:r w:rsidR="00D25F86" w:rsidRPr="00283745">
        <w:rPr>
          <w:rStyle w:val="Aucun"/>
          <w:rFonts w:ascii="Times New Roman" w:hAnsi="Times New Roman" w:cs="Times New Roman"/>
          <w:u w:color="0000E9"/>
          <w:lang w:val="en-US"/>
        </w:rPr>
        <w:t xml:space="preserve">scales. </w:t>
      </w:r>
      <w:r w:rsidRPr="00283745">
        <w:rPr>
          <w:rFonts w:ascii="Times New Roman" w:hAnsi="Times New Roman" w:cs="Times New Roman"/>
          <w:lang w:val="en-US"/>
        </w:rPr>
        <w:t>T</w:t>
      </w:r>
      <w:r w:rsidR="00D25F86" w:rsidRPr="00283745">
        <w:rPr>
          <w:rFonts w:ascii="Times New Roman" w:hAnsi="Times New Roman" w:cs="Times New Roman"/>
          <w:lang w:val="en-US"/>
        </w:rPr>
        <w:t xml:space="preserve">his limitation is not </w:t>
      </w:r>
      <w:r w:rsidR="00AC0291">
        <w:rPr>
          <w:rFonts w:ascii="Times New Roman" w:hAnsi="Times New Roman" w:cs="Times New Roman"/>
          <w:lang w:val="en-US"/>
        </w:rPr>
        <w:t>particular</w:t>
      </w:r>
      <w:r w:rsidR="00AC0291" w:rsidRPr="00283745">
        <w:rPr>
          <w:rFonts w:ascii="Times New Roman" w:hAnsi="Times New Roman" w:cs="Times New Roman"/>
          <w:lang w:val="en-US"/>
        </w:rPr>
        <w:t xml:space="preserve"> </w:t>
      </w:r>
      <w:r w:rsidR="00D25F86" w:rsidRPr="00283745">
        <w:rPr>
          <w:rFonts w:ascii="Times New Roman" w:hAnsi="Times New Roman" w:cs="Times New Roman"/>
          <w:lang w:val="en-US"/>
        </w:rPr>
        <w:t xml:space="preserve">to the present research, </w:t>
      </w:r>
      <w:r w:rsidR="00AC0291">
        <w:rPr>
          <w:rFonts w:ascii="Times New Roman" w:hAnsi="Times New Roman" w:cs="Times New Roman"/>
          <w:lang w:val="en-US"/>
        </w:rPr>
        <w:t xml:space="preserve">but </w:t>
      </w:r>
      <w:ins w:id="483" w:author="Author">
        <w:r w:rsidR="005461FB">
          <w:rPr>
            <w:rFonts w:ascii="Times New Roman" w:hAnsi="Times New Roman" w:cs="Times New Roman"/>
            <w:lang w:val="en-US"/>
          </w:rPr>
          <w:t xml:space="preserve">it </w:t>
        </w:r>
      </w:ins>
      <w:r w:rsidR="00AC0291">
        <w:rPr>
          <w:rFonts w:ascii="Times New Roman" w:hAnsi="Times New Roman" w:cs="Times New Roman"/>
          <w:lang w:val="en-US"/>
        </w:rPr>
        <w:t xml:space="preserve">has </w:t>
      </w:r>
      <w:del w:id="484" w:author="Author">
        <w:r w:rsidR="00AC0291" w:rsidDel="005461FB">
          <w:rPr>
            <w:rFonts w:ascii="Times New Roman" w:hAnsi="Times New Roman" w:cs="Times New Roman"/>
            <w:lang w:val="en-US"/>
          </w:rPr>
          <w:delText xml:space="preserve">already </w:delText>
        </w:r>
      </w:del>
      <w:r w:rsidR="00AC0291">
        <w:rPr>
          <w:rFonts w:ascii="Times New Roman" w:hAnsi="Times New Roman" w:cs="Times New Roman"/>
          <w:lang w:val="en-US"/>
        </w:rPr>
        <w:t>been an issue in</w:t>
      </w:r>
      <w:r w:rsidR="003C373C" w:rsidRPr="00283745">
        <w:rPr>
          <w:rFonts w:ascii="Times New Roman" w:hAnsi="Times New Roman" w:cs="Times New Roman"/>
          <w:lang w:val="en-US"/>
        </w:rPr>
        <w:t xml:space="preserve"> </w:t>
      </w:r>
      <w:r w:rsidR="00D25F86" w:rsidRPr="00283745">
        <w:rPr>
          <w:rFonts w:ascii="Times New Roman" w:hAnsi="Times New Roman" w:cs="Times New Roman"/>
          <w:lang w:val="en-US"/>
        </w:rPr>
        <w:t>Hirschberger et al.</w:t>
      </w:r>
      <w:r w:rsidR="00AC0291">
        <w:rPr>
          <w:rFonts w:ascii="Times New Roman" w:hAnsi="Times New Roman" w:cs="Times New Roman"/>
          <w:lang w:val="en-US"/>
        </w:rPr>
        <w:t>’s</w:t>
      </w:r>
      <w:r w:rsidR="003C373C" w:rsidRPr="00283745">
        <w:rPr>
          <w:rFonts w:ascii="Times New Roman" w:hAnsi="Times New Roman" w:cs="Times New Roman"/>
          <w:lang w:val="en-US"/>
        </w:rPr>
        <w:t xml:space="preserve"> (</w:t>
      </w:r>
      <w:r w:rsidR="00D25F86" w:rsidRPr="00283745">
        <w:rPr>
          <w:rFonts w:ascii="Times New Roman" w:hAnsi="Times New Roman" w:cs="Times New Roman"/>
          <w:lang w:val="en-US"/>
        </w:rPr>
        <w:t>2015)</w:t>
      </w:r>
      <w:r w:rsidR="003C373C" w:rsidRPr="00283745">
        <w:rPr>
          <w:rFonts w:ascii="Times New Roman" w:hAnsi="Times New Roman" w:cs="Times New Roman"/>
          <w:lang w:val="en-US"/>
        </w:rPr>
        <w:t xml:space="preserve"> </w:t>
      </w:r>
      <w:r w:rsidR="00AC0291">
        <w:rPr>
          <w:rFonts w:ascii="Times New Roman" w:hAnsi="Times New Roman" w:cs="Times New Roman"/>
          <w:lang w:val="en-US"/>
        </w:rPr>
        <w:t>study</w:t>
      </w:r>
      <w:r w:rsidR="003C373C" w:rsidRPr="00283745">
        <w:rPr>
          <w:rFonts w:ascii="Times New Roman" w:hAnsi="Times New Roman" w:cs="Times New Roman"/>
          <w:lang w:val="en-US"/>
        </w:rPr>
        <w:t xml:space="preserve">. </w:t>
      </w:r>
      <w:r w:rsidR="00AC0291">
        <w:rPr>
          <w:rFonts w:ascii="Times New Roman" w:hAnsi="Times New Roman" w:cs="Times New Roman"/>
          <w:lang w:val="en-US"/>
        </w:rPr>
        <w:t>Therefore</w:t>
      </w:r>
      <w:r w:rsidR="00D25F86" w:rsidRPr="00283745">
        <w:rPr>
          <w:rStyle w:val="Aucun"/>
          <w:rFonts w:ascii="Times New Roman" w:hAnsi="Times New Roman" w:cs="Times New Roman"/>
          <w:u w:color="0000E9"/>
          <w:lang w:val="en-US"/>
        </w:rPr>
        <w:t xml:space="preserve">, we decided to conduct </w:t>
      </w:r>
      <w:ins w:id="485" w:author="Author">
        <w:r w:rsidR="005461FB">
          <w:rPr>
            <w:rStyle w:val="Aucun"/>
            <w:rFonts w:ascii="Times New Roman" w:hAnsi="Times New Roman" w:cs="Times New Roman"/>
            <w:u w:color="0000E9"/>
            <w:lang w:val="en-US"/>
          </w:rPr>
          <w:t>an alternative</w:t>
        </w:r>
        <w:r w:rsidR="005461FB" w:rsidRPr="00283745" w:rsidDel="005461FB">
          <w:rPr>
            <w:rStyle w:val="Aucun"/>
            <w:rFonts w:ascii="Times New Roman" w:hAnsi="Times New Roman" w:cs="Times New Roman"/>
            <w:u w:color="0000E9"/>
            <w:lang w:val="en-US"/>
          </w:rPr>
          <w:t xml:space="preserve"> </w:t>
        </w:r>
      </w:ins>
      <w:del w:id="486" w:author="Author">
        <w:r w:rsidR="00D25F86" w:rsidRPr="00283745" w:rsidDel="005461FB">
          <w:rPr>
            <w:rStyle w:val="Aucun"/>
            <w:rFonts w:ascii="Times New Roman" w:hAnsi="Times New Roman" w:cs="Times New Roman"/>
            <w:u w:color="0000E9"/>
            <w:lang w:val="en-US"/>
          </w:rPr>
          <w:delText xml:space="preserve">another </w:delText>
        </w:r>
      </w:del>
      <w:r w:rsidR="00D25F86" w:rsidRPr="00283745">
        <w:rPr>
          <w:rStyle w:val="Aucun"/>
          <w:rFonts w:ascii="Times New Roman" w:hAnsi="Times New Roman" w:cs="Times New Roman"/>
          <w:u w:color="0000E9"/>
          <w:lang w:val="en-US"/>
        </w:rPr>
        <w:t xml:space="preserve">study in which we used another measure </w:t>
      </w:r>
      <w:r w:rsidR="00AC0291">
        <w:rPr>
          <w:rStyle w:val="Aucun"/>
          <w:rFonts w:ascii="Times New Roman" w:hAnsi="Times New Roman" w:cs="Times New Roman"/>
          <w:u w:color="0000E9"/>
          <w:lang w:val="en-US"/>
        </w:rPr>
        <w:t>for justice motives</w:t>
      </w:r>
      <w:r w:rsidR="00D25F86" w:rsidRPr="00283745">
        <w:rPr>
          <w:rStyle w:val="Aucun"/>
          <w:rFonts w:ascii="Times New Roman" w:hAnsi="Times New Roman" w:cs="Times New Roman"/>
          <w:u w:color="0000E9"/>
          <w:lang w:val="en-US"/>
        </w:rPr>
        <w:t xml:space="preserve">. In addition, we </w:t>
      </w:r>
      <w:del w:id="487" w:author="Author">
        <w:r w:rsidR="00D25F86" w:rsidRPr="00283745" w:rsidDel="005461FB">
          <w:rPr>
            <w:rStyle w:val="Aucun"/>
            <w:rFonts w:ascii="Times New Roman" w:hAnsi="Times New Roman" w:cs="Times New Roman"/>
            <w:u w:color="0000E9"/>
            <w:lang w:val="en-US"/>
          </w:rPr>
          <w:lastRenderedPageBreak/>
          <w:delText xml:space="preserve">also </w:delText>
        </w:r>
      </w:del>
      <w:r w:rsidR="00D25F86" w:rsidRPr="00283745">
        <w:rPr>
          <w:rStyle w:val="Aucun"/>
          <w:rFonts w:ascii="Times New Roman" w:hAnsi="Times New Roman" w:cs="Times New Roman"/>
          <w:u w:color="0000E9"/>
          <w:lang w:val="en-US"/>
        </w:rPr>
        <w:t xml:space="preserve">embraced this opportunity to test our hypothesis in a completely different intergroup context using a different sample of less involved participants. </w:t>
      </w:r>
    </w:p>
    <w:p w14:paraId="03DB4866" w14:textId="77777777" w:rsidR="0035734B" w:rsidRPr="00283745" w:rsidRDefault="00D25F86">
      <w:pPr>
        <w:pStyle w:val="CommentText"/>
        <w:spacing w:line="480" w:lineRule="auto"/>
        <w:jc w:val="center"/>
        <w:rPr>
          <w:rStyle w:val="Aucun"/>
          <w:rFonts w:ascii="Times New Roman" w:eastAsia="Times New Roman" w:hAnsi="Times New Roman" w:cs="Times New Roman"/>
          <w:b/>
          <w:bCs/>
          <w:u w:color="0000E9"/>
          <w:lang w:val="en-US"/>
        </w:rPr>
      </w:pPr>
      <w:bookmarkStart w:id="488" w:name="_Hlk110025713"/>
      <w:r w:rsidRPr="00283745">
        <w:rPr>
          <w:rStyle w:val="Aucun"/>
          <w:rFonts w:ascii="Times New Roman" w:hAnsi="Times New Roman" w:cs="Times New Roman"/>
          <w:b/>
          <w:bCs/>
          <w:u w:color="0000E9"/>
          <w:lang w:val="en-US"/>
        </w:rPr>
        <w:t>Study 2</w:t>
      </w:r>
    </w:p>
    <w:p w14:paraId="4054B814" w14:textId="68FAF41E" w:rsidR="0035734B" w:rsidRPr="00283745" w:rsidRDefault="00D25F86">
      <w:pPr>
        <w:pStyle w:val="CommentText"/>
        <w:spacing w:line="480" w:lineRule="auto"/>
        <w:rPr>
          <w:rFonts w:ascii="Times New Roman" w:eastAsia="Times New Roman" w:hAnsi="Times New Roman" w:cs="Times New Roman"/>
          <w:lang w:val="en-US"/>
        </w:rPr>
      </w:pPr>
      <w:r w:rsidRPr="00283745">
        <w:rPr>
          <w:rStyle w:val="Aucun"/>
          <w:rFonts w:ascii="Times New Roman" w:hAnsi="Times New Roman" w:cs="Times New Roman"/>
          <w:b/>
          <w:bCs/>
          <w:lang w:val="en-US"/>
        </w:rPr>
        <w:t>Method</w:t>
      </w:r>
      <w:r w:rsidR="004C2AFF">
        <w:rPr>
          <w:rStyle w:val="Aucun"/>
          <w:rFonts w:ascii="Times New Roman" w:hAnsi="Times New Roman" w:cs="Times New Roman"/>
          <w:b/>
          <w:bCs/>
          <w:lang w:val="en-US"/>
        </w:rPr>
        <w:t>s</w:t>
      </w:r>
      <w:r w:rsidRPr="00283745">
        <w:rPr>
          <w:rFonts w:ascii="Times New Roman" w:hAnsi="Times New Roman" w:cs="Times New Roman"/>
          <w:lang w:val="en-US"/>
        </w:rPr>
        <w:t xml:space="preserve"> </w:t>
      </w:r>
    </w:p>
    <w:p w14:paraId="0D269EFA" w14:textId="63C39CC1" w:rsidR="0035734B" w:rsidRPr="00283745" w:rsidRDefault="00D25F86">
      <w:pPr>
        <w:pStyle w:val="Corps"/>
        <w:widowControl w:val="0"/>
        <w:rPr>
          <w:rStyle w:val="Aucun"/>
          <w:rFonts w:cs="Times New Roman"/>
          <w:b/>
          <w:bCs/>
        </w:rPr>
      </w:pPr>
      <w:r w:rsidRPr="00283745">
        <w:rPr>
          <w:rStyle w:val="Aucun"/>
          <w:rFonts w:cs="Times New Roman"/>
          <w:b/>
          <w:bCs/>
        </w:rPr>
        <w:t xml:space="preserve">Participants and </w:t>
      </w:r>
      <w:r w:rsidR="00C74622" w:rsidRPr="00283745">
        <w:rPr>
          <w:rStyle w:val="Aucun"/>
          <w:rFonts w:cs="Times New Roman"/>
          <w:b/>
          <w:bCs/>
        </w:rPr>
        <w:t>P</w:t>
      </w:r>
      <w:r w:rsidRPr="00283745">
        <w:rPr>
          <w:rStyle w:val="Aucun"/>
          <w:rFonts w:cs="Times New Roman"/>
          <w:b/>
          <w:bCs/>
        </w:rPr>
        <w:t>rocedure</w:t>
      </w:r>
    </w:p>
    <w:p w14:paraId="1DAD89C8" w14:textId="5425A830" w:rsidR="0035734B" w:rsidRPr="00283745" w:rsidRDefault="00D25F86">
      <w:pPr>
        <w:pStyle w:val="NormalWeb"/>
        <w:spacing w:line="480" w:lineRule="auto"/>
        <w:ind w:firstLine="709"/>
        <w:rPr>
          <w:rFonts w:eastAsia="Times New Roman" w:cs="Times New Roman"/>
          <w:color w:val="auto"/>
          <w:bdr w:val="none" w:sz="0" w:space="0" w:color="auto"/>
        </w:rPr>
      </w:pPr>
      <w:r w:rsidRPr="00283745">
        <w:rPr>
          <w:rFonts w:cs="Times New Roman"/>
        </w:rPr>
        <w:t>We recruited</w:t>
      </w:r>
      <w:r w:rsidRPr="00283745">
        <w:rPr>
          <w:rStyle w:val="Aucun"/>
          <w:rFonts w:cs="Times New Roman"/>
          <w:b/>
          <w:bCs/>
        </w:rPr>
        <w:t xml:space="preserve"> </w:t>
      </w:r>
      <w:del w:id="489" w:author="Author">
        <w:r w:rsidRPr="00283745" w:rsidDel="005461FB">
          <w:rPr>
            <w:rFonts w:cs="Times New Roman"/>
          </w:rPr>
          <w:delText>two hundred twenty-two</w:delText>
        </w:r>
      </w:del>
      <w:ins w:id="490" w:author="Author">
        <w:r w:rsidR="005461FB">
          <w:rPr>
            <w:rFonts w:cs="Times New Roman"/>
          </w:rPr>
          <w:t>222</w:t>
        </w:r>
      </w:ins>
      <w:r w:rsidRPr="00283745">
        <w:rPr>
          <w:rFonts w:cs="Times New Roman"/>
        </w:rPr>
        <w:t xml:space="preserve"> American adults </w:t>
      </w:r>
      <w:r w:rsidRPr="00283745">
        <w:rPr>
          <w:rStyle w:val="Aucun"/>
          <w:rFonts w:cs="Times New Roman"/>
        </w:rPr>
        <w:t>through Amazon Mechanical Turk (</w:t>
      </w:r>
      <w:ins w:id="491" w:author="Author">
        <w:r w:rsidR="00704D0A">
          <w:rPr>
            <w:rStyle w:val="Aucun"/>
            <w:rFonts w:cs="Times New Roman"/>
          </w:rPr>
          <w:t>MTurk</w:t>
        </w:r>
        <w:r w:rsidR="008C0DE6">
          <w:rPr>
            <w:rStyle w:val="Aucun"/>
            <w:rFonts w:cs="Times New Roman"/>
          </w:rPr>
          <w:t>;</w:t>
        </w:r>
        <w:del w:id="492" w:author="Author">
          <w:r w:rsidR="00704D0A" w:rsidDel="008C0DE6">
            <w:rPr>
              <w:rStyle w:val="Aucun"/>
              <w:rFonts w:cs="Times New Roman"/>
            </w:rPr>
            <w:delText>,</w:delText>
          </w:r>
        </w:del>
        <w:r w:rsidR="00704D0A">
          <w:rPr>
            <w:rStyle w:val="Aucun"/>
            <w:rFonts w:cs="Times New Roman"/>
          </w:rPr>
          <w:t xml:space="preserve"> </w:t>
        </w:r>
      </w:ins>
      <w:r w:rsidR="00B7519D" w:rsidRPr="00283745">
        <w:rPr>
          <w:rStyle w:val="Aucun"/>
          <w:rFonts w:cs="Times New Roman"/>
        </w:rPr>
        <w:t xml:space="preserve">Buhrmester, </w:t>
      </w:r>
      <w:r w:rsidR="00581529" w:rsidRPr="00283745">
        <w:rPr>
          <w:rStyle w:val="Aucun"/>
          <w:rFonts w:cs="Times New Roman"/>
        </w:rPr>
        <w:t>Kwang, &amp;</w:t>
      </w:r>
      <w:r w:rsidR="00B7519D" w:rsidRPr="00283745">
        <w:rPr>
          <w:rStyle w:val="Aucun"/>
          <w:rFonts w:cs="Times New Roman"/>
        </w:rPr>
        <w:t xml:space="preserve"> Gosling, 2011). </w:t>
      </w:r>
      <w:r w:rsidR="00A71E2F">
        <w:rPr>
          <w:rStyle w:val="Aucun"/>
          <w:rFonts w:cs="Times New Roman"/>
        </w:rPr>
        <w:t>P</w:t>
      </w:r>
      <w:r w:rsidR="00B7519D" w:rsidRPr="00283745">
        <w:rPr>
          <w:rStyle w:val="Aucun"/>
          <w:rFonts w:cs="Times New Roman"/>
        </w:rPr>
        <w:t xml:space="preserve">articipants were </w:t>
      </w:r>
      <w:r w:rsidR="00A71E2F">
        <w:rPr>
          <w:rStyle w:val="Aucun"/>
          <w:rFonts w:cs="Times New Roman"/>
        </w:rPr>
        <w:t>compensated</w:t>
      </w:r>
      <w:r w:rsidRPr="00283745">
        <w:rPr>
          <w:rStyle w:val="Aucun"/>
          <w:rFonts w:cs="Times New Roman"/>
        </w:rPr>
        <w:t xml:space="preserve"> according to the standards in MTurk</w:t>
      </w:r>
      <w:r w:rsidR="007D225F" w:rsidRPr="00283745">
        <w:rPr>
          <w:rStyle w:val="Aucun"/>
          <w:rFonts w:cs="Times New Roman"/>
        </w:rPr>
        <w:t xml:space="preserve"> (</w:t>
      </w:r>
      <w:r w:rsidR="007D225F" w:rsidRPr="00283745">
        <w:rPr>
          <w:rFonts w:cs="Times New Roman"/>
        </w:rPr>
        <w:t xml:space="preserve">roughly </w:t>
      </w:r>
      <w:del w:id="493" w:author="Author">
        <w:r w:rsidR="007D225F" w:rsidRPr="00283745" w:rsidDel="00704D0A">
          <w:rPr>
            <w:rFonts w:cs="Times New Roman"/>
          </w:rPr>
          <w:delText>equals</w:delText>
        </w:r>
      </w:del>
      <w:ins w:id="494" w:author="Author">
        <w:r w:rsidR="00704D0A">
          <w:rPr>
            <w:rFonts w:cs="Times New Roman"/>
          </w:rPr>
          <w:t>equal</w:t>
        </w:r>
      </w:ins>
      <w:r w:rsidR="007D225F" w:rsidRPr="00283745">
        <w:rPr>
          <w:rFonts w:cs="Times New Roman"/>
        </w:rPr>
        <w:t xml:space="preserve"> to </w:t>
      </w:r>
      <w:r w:rsidR="00261CB7">
        <w:rPr>
          <w:rFonts w:cs="Times New Roman"/>
        </w:rPr>
        <w:t>$</w:t>
      </w:r>
      <w:commentRangeStart w:id="495"/>
      <w:r w:rsidR="007D225F" w:rsidRPr="00283745">
        <w:rPr>
          <w:rFonts w:cs="Times New Roman"/>
        </w:rPr>
        <w:t>1</w:t>
      </w:r>
      <w:commentRangeEnd w:id="495"/>
      <w:r w:rsidR="00704D0A">
        <w:rPr>
          <w:rStyle w:val="CommentReference"/>
          <w:rFonts w:ascii="Cambria" w:hAnsi="Cambria"/>
          <w:lang w:val="fr-FR"/>
        </w:rPr>
        <w:commentReference w:id="495"/>
      </w:r>
      <w:r w:rsidR="007D225F" w:rsidRPr="00283745">
        <w:rPr>
          <w:rFonts w:cs="Times New Roman"/>
        </w:rPr>
        <w:t>)</w:t>
      </w:r>
      <w:r w:rsidRPr="00283745">
        <w:rPr>
          <w:rStyle w:val="Aucun"/>
          <w:rFonts w:cs="Times New Roman"/>
        </w:rPr>
        <w:t xml:space="preserve">. </w:t>
      </w:r>
      <w:r w:rsidR="00C5472B" w:rsidRPr="00283745">
        <w:rPr>
          <w:rFonts w:eastAsia="Times New Roman" w:cs="Times New Roman"/>
          <w:color w:val="auto"/>
          <w:bdr w:val="none" w:sz="0" w:space="0" w:color="auto"/>
        </w:rPr>
        <w:t>As in Study 1, our aim was to have approxi</w:t>
      </w:r>
      <w:r w:rsidR="00C5472B" w:rsidRPr="00283745">
        <w:rPr>
          <w:rFonts w:eastAsia="Times New Roman" w:cs="Times New Roman"/>
          <w:bdr w:val="none" w:sz="0" w:space="0" w:color="auto"/>
        </w:rPr>
        <w:t xml:space="preserve">mately </w:t>
      </w:r>
      <w:r w:rsidR="00A71E2F">
        <w:rPr>
          <w:rFonts w:eastAsia="Times New Roman" w:cs="Times New Roman"/>
          <w:bdr w:val="none" w:sz="0" w:space="0" w:color="auto"/>
        </w:rPr>
        <w:t>10</w:t>
      </w:r>
      <w:r w:rsidR="00C5472B" w:rsidRPr="00283745">
        <w:rPr>
          <w:rFonts w:eastAsia="Times New Roman" w:cs="Times New Roman"/>
          <w:bdr w:val="none" w:sz="0" w:space="0" w:color="auto"/>
        </w:rPr>
        <w:t>0 participants per experimental condition</w:t>
      </w:r>
      <w:r w:rsidR="003C373C" w:rsidRPr="00283745">
        <w:rPr>
          <w:rFonts w:eastAsia="Times New Roman" w:cs="Times New Roman"/>
          <w:bdr w:val="none" w:sz="0" w:space="0" w:color="auto"/>
        </w:rPr>
        <w:t xml:space="preserve">. </w:t>
      </w:r>
      <w:r w:rsidR="00BA7ADB" w:rsidRPr="00283745">
        <w:rPr>
          <w:rFonts w:eastAsia="Times New Roman" w:cs="Times New Roman"/>
          <w:bdr w:val="none" w:sz="0" w:space="0" w:color="auto"/>
        </w:rPr>
        <w:t>G</w:t>
      </w:r>
      <w:r w:rsidR="00C5472B" w:rsidRPr="00283745">
        <w:rPr>
          <w:rFonts w:eastAsia="Times New Roman" w:cs="Times New Roman"/>
          <w:bdr w:val="none" w:sz="0" w:space="0" w:color="auto"/>
        </w:rPr>
        <w:t xml:space="preserve">iven the anticipated loss of participants who would not respond to the full questionnaire, we extended our initial sample size to 222. </w:t>
      </w:r>
      <w:r w:rsidRPr="00283745">
        <w:rPr>
          <w:rStyle w:val="Aucun"/>
          <w:rFonts w:cs="Times New Roman"/>
        </w:rPr>
        <w:t xml:space="preserve">To be eligible, participants had to be over 18 years of age and </w:t>
      </w:r>
      <w:r w:rsidR="00FA7FCE" w:rsidRPr="00283745">
        <w:rPr>
          <w:rStyle w:val="Aucun"/>
          <w:rFonts w:cs="Times New Roman"/>
        </w:rPr>
        <w:t xml:space="preserve">reside </w:t>
      </w:r>
      <w:r w:rsidRPr="00283745">
        <w:rPr>
          <w:rStyle w:val="Aucun"/>
          <w:rFonts w:cs="Times New Roman"/>
        </w:rPr>
        <w:t>in the U</w:t>
      </w:r>
      <w:ins w:id="496" w:author="Author">
        <w:r w:rsidR="00704D0A">
          <w:rPr>
            <w:rStyle w:val="Aucun"/>
            <w:rFonts w:cs="Times New Roman"/>
          </w:rPr>
          <w:t>nited</w:t>
        </w:r>
      </w:ins>
      <w:del w:id="497" w:author="Author">
        <w:r w:rsidRPr="00283745" w:rsidDel="00704D0A">
          <w:rPr>
            <w:rStyle w:val="Aucun"/>
            <w:rFonts w:cs="Times New Roman"/>
          </w:rPr>
          <w:delText>.</w:delText>
        </w:r>
      </w:del>
      <w:ins w:id="498" w:author="Author">
        <w:r w:rsidR="00704D0A">
          <w:rPr>
            <w:rStyle w:val="Aucun"/>
            <w:rFonts w:cs="Times New Roman"/>
          </w:rPr>
          <w:t xml:space="preserve"> </w:t>
        </w:r>
      </w:ins>
      <w:r w:rsidRPr="00283745">
        <w:rPr>
          <w:rStyle w:val="Aucun"/>
          <w:rFonts w:cs="Times New Roman"/>
        </w:rPr>
        <w:t>S</w:t>
      </w:r>
      <w:ins w:id="499" w:author="Author">
        <w:r w:rsidR="00704D0A">
          <w:rPr>
            <w:rStyle w:val="Aucun"/>
            <w:rFonts w:cs="Times New Roman"/>
          </w:rPr>
          <w:t>tates</w:t>
        </w:r>
      </w:ins>
      <w:r w:rsidRPr="00283745">
        <w:rPr>
          <w:rStyle w:val="Aucun"/>
          <w:rFonts w:cs="Times New Roman"/>
        </w:rPr>
        <w:t xml:space="preserve">. Out of the </w:t>
      </w:r>
      <w:r w:rsidR="00377F3B" w:rsidRPr="00283745">
        <w:rPr>
          <w:rStyle w:val="Aucun"/>
          <w:rFonts w:cs="Times New Roman"/>
        </w:rPr>
        <w:t>222</w:t>
      </w:r>
      <w:r w:rsidR="00392C07" w:rsidRPr="00283745">
        <w:rPr>
          <w:rStyle w:val="Aucun"/>
          <w:rFonts w:cs="Times New Roman"/>
        </w:rPr>
        <w:t xml:space="preserve"> </w:t>
      </w:r>
      <w:r w:rsidRPr="00283745">
        <w:rPr>
          <w:rStyle w:val="Aucun"/>
          <w:rFonts w:cs="Times New Roman"/>
        </w:rPr>
        <w:t>participants</w:t>
      </w:r>
      <w:r w:rsidR="00377F3B" w:rsidRPr="00283745">
        <w:rPr>
          <w:rStyle w:val="Aucun"/>
          <w:rFonts w:cs="Times New Roman"/>
        </w:rPr>
        <w:t xml:space="preserve">, </w:t>
      </w:r>
      <w:r w:rsidR="000940F2" w:rsidRPr="00283745">
        <w:rPr>
          <w:rStyle w:val="Aucun"/>
          <w:rFonts w:cs="Times New Roman"/>
        </w:rPr>
        <w:t>169 completed</w:t>
      </w:r>
      <w:r w:rsidRPr="00283745">
        <w:rPr>
          <w:rFonts w:cs="Times New Roman"/>
        </w:rPr>
        <w:t xml:space="preserve"> the study</w:t>
      </w:r>
      <w:r w:rsidR="00377F3B" w:rsidRPr="00283745">
        <w:rPr>
          <w:rFonts w:cs="Times New Roman"/>
        </w:rPr>
        <w:t xml:space="preserve">. We </w:t>
      </w:r>
      <w:r w:rsidRPr="00283745">
        <w:rPr>
          <w:rFonts w:cs="Times New Roman"/>
        </w:rPr>
        <w:t xml:space="preserve">removed </w:t>
      </w:r>
      <w:r w:rsidR="00377F3B" w:rsidRPr="00283745">
        <w:rPr>
          <w:rFonts w:cs="Times New Roman"/>
        </w:rPr>
        <w:t xml:space="preserve">3 participants </w:t>
      </w:r>
      <w:r w:rsidRPr="00283745">
        <w:rPr>
          <w:rFonts w:cs="Times New Roman"/>
        </w:rPr>
        <w:t xml:space="preserve">from the dataset because they failed </w:t>
      </w:r>
      <w:r w:rsidR="003A230B" w:rsidRPr="00283745">
        <w:rPr>
          <w:rFonts w:cs="Times New Roman"/>
        </w:rPr>
        <w:t xml:space="preserve">a </w:t>
      </w:r>
      <w:r w:rsidR="003A230B">
        <w:rPr>
          <w:rFonts w:cs="Times New Roman"/>
        </w:rPr>
        <w:t xml:space="preserve">simple </w:t>
      </w:r>
      <w:r w:rsidRPr="00283745">
        <w:rPr>
          <w:rFonts w:cs="Times New Roman"/>
        </w:rPr>
        <w:t>attention check</w:t>
      </w:r>
      <w:r w:rsidR="003A230B">
        <w:rPr>
          <w:rFonts w:cs="Times New Roman"/>
        </w:rPr>
        <w:t xml:space="preserve"> (i.e., in one item the participants were instructed </w:t>
      </w:r>
      <w:ins w:id="500" w:author="Author">
        <w:r w:rsidR="00704D0A">
          <w:rPr>
            <w:rFonts w:cs="Times New Roman"/>
          </w:rPr>
          <w:t xml:space="preserve">to </w:t>
        </w:r>
      </w:ins>
      <w:r w:rsidR="003A230B">
        <w:rPr>
          <w:rFonts w:cs="Times New Roman"/>
        </w:rPr>
        <w:t>“please choose to a moderate degree”)</w:t>
      </w:r>
      <w:r w:rsidR="00E37DCF" w:rsidRPr="00283745">
        <w:rPr>
          <w:rFonts w:cs="Times New Roman"/>
        </w:rPr>
        <w:t xml:space="preserve">. We also removed 32 </w:t>
      </w:r>
      <w:r w:rsidRPr="00283745">
        <w:rPr>
          <w:rFonts w:cs="Times New Roman"/>
        </w:rPr>
        <w:t xml:space="preserve">cases due to </w:t>
      </w:r>
      <w:r w:rsidR="00006410" w:rsidRPr="00283745">
        <w:rPr>
          <w:rFonts w:cs="Times New Roman"/>
        </w:rPr>
        <w:t>unreasonably long completion time</w:t>
      </w:r>
      <w:r w:rsidR="00602D55">
        <w:rPr>
          <w:rFonts w:cs="Times New Roman"/>
        </w:rPr>
        <w:t>s</w:t>
      </w:r>
      <w:r w:rsidR="00E37DCF" w:rsidRPr="00283745">
        <w:rPr>
          <w:rStyle w:val="Aucun"/>
          <w:rFonts w:cs="Times New Roman"/>
        </w:rPr>
        <w:t xml:space="preserve">, which was defined as less than half the median </w:t>
      </w:r>
      <w:r w:rsidR="008A1FEF" w:rsidRPr="00283745">
        <w:rPr>
          <w:rStyle w:val="Aucun"/>
          <w:rFonts w:cs="Times New Roman"/>
        </w:rPr>
        <w:t xml:space="preserve">completion </w:t>
      </w:r>
      <w:r w:rsidR="00E37DCF" w:rsidRPr="00283745">
        <w:rPr>
          <w:rStyle w:val="Aucun"/>
          <w:rFonts w:cs="Times New Roman"/>
        </w:rPr>
        <w:t>time (</w:t>
      </w:r>
      <w:r w:rsidR="009D768A" w:rsidRPr="00283745">
        <w:rPr>
          <w:rStyle w:val="Aucun"/>
          <w:rFonts w:cs="Times New Roman"/>
        </w:rPr>
        <w:t>54</w:t>
      </w:r>
      <w:r w:rsidR="009D768A">
        <w:rPr>
          <w:rStyle w:val="Aucun"/>
          <w:rFonts w:cs="Times New Roman" w:hint="cs"/>
          <w:rtl/>
          <w:lang w:bidi="he-IL"/>
        </w:rPr>
        <w:t>9</w:t>
      </w:r>
      <w:r w:rsidR="00E37DCF" w:rsidRPr="00283745">
        <w:rPr>
          <w:rStyle w:val="Aucun"/>
          <w:rFonts w:cs="Times New Roman"/>
        </w:rPr>
        <w:t xml:space="preserve">/2 = </w:t>
      </w:r>
      <w:r w:rsidR="009D768A">
        <w:rPr>
          <w:rStyle w:val="Aucun"/>
          <w:rFonts w:cs="Times New Roman" w:hint="cs"/>
          <w:rtl/>
          <w:lang w:bidi="he-IL"/>
        </w:rPr>
        <w:t>274.5</w:t>
      </w:r>
      <w:r w:rsidR="007A3398">
        <w:rPr>
          <w:rStyle w:val="Aucun"/>
          <w:rFonts w:cs="Times New Roman"/>
          <w:lang w:bidi="he-IL"/>
        </w:rPr>
        <w:t xml:space="preserve">; 16 </w:t>
      </w:r>
      <w:r w:rsidR="00D40137">
        <w:rPr>
          <w:rStyle w:val="Aucun"/>
          <w:rFonts w:cs="Times New Roman"/>
          <w:lang w:bidi="he-IL"/>
        </w:rPr>
        <w:t>participants</w:t>
      </w:r>
      <w:r w:rsidR="00E37DCF" w:rsidRPr="00283745">
        <w:rPr>
          <w:rStyle w:val="Aucun"/>
          <w:rFonts w:cs="Times New Roman"/>
        </w:rPr>
        <w:t xml:space="preserve">) </w:t>
      </w:r>
      <w:r w:rsidR="008A1FEF" w:rsidRPr="00283745">
        <w:rPr>
          <w:rStyle w:val="Aucun"/>
          <w:rFonts w:cs="Times New Roman"/>
        </w:rPr>
        <w:t>or</w:t>
      </w:r>
      <w:r w:rsidR="00E37DCF" w:rsidRPr="00283745">
        <w:rPr>
          <w:rStyle w:val="Aucun"/>
          <w:rFonts w:cs="Times New Roman"/>
        </w:rPr>
        <w:t xml:space="preserve"> over tw</w:t>
      </w:r>
      <w:r w:rsidR="008A1FEF" w:rsidRPr="00283745">
        <w:rPr>
          <w:rStyle w:val="Aucun"/>
          <w:rFonts w:cs="Times New Roman"/>
        </w:rPr>
        <w:t>ice</w:t>
      </w:r>
      <w:r w:rsidR="00E37DCF" w:rsidRPr="00283745">
        <w:rPr>
          <w:rStyle w:val="Aucun"/>
          <w:rFonts w:cs="Times New Roman"/>
        </w:rPr>
        <w:t xml:space="preserve"> the median</w:t>
      </w:r>
      <w:r w:rsidR="008A1FEF" w:rsidRPr="00283745">
        <w:rPr>
          <w:rStyle w:val="Aucun"/>
          <w:rFonts w:cs="Times New Roman"/>
        </w:rPr>
        <w:t xml:space="preserve"> time</w:t>
      </w:r>
      <w:r w:rsidR="00E37DCF" w:rsidRPr="00283745">
        <w:rPr>
          <w:rStyle w:val="Aucun"/>
          <w:rFonts w:cs="Times New Roman"/>
        </w:rPr>
        <w:t xml:space="preserve"> (</w:t>
      </w:r>
      <w:r w:rsidR="001A2023" w:rsidRPr="00283745">
        <w:rPr>
          <w:rStyle w:val="Aucun"/>
          <w:rFonts w:cs="Times New Roman"/>
        </w:rPr>
        <w:t>54</w:t>
      </w:r>
      <w:r w:rsidR="001A2023">
        <w:rPr>
          <w:rStyle w:val="Aucun"/>
          <w:rFonts w:cs="Times New Roman" w:hint="cs"/>
          <w:rtl/>
          <w:lang w:bidi="he-IL"/>
        </w:rPr>
        <w:t>9</w:t>
      </w:r>
      <w:r w:rsidR="001A2023" w:rsidRPr="00283745">
        <w:rPr>
          <w:rStyle w:val="Aucun"/>
          <w:rFonts w:cs="Times New Roman"/>
        </w:rPr>
        <w:t xml:space="preserve">x2 </w:t>
      </w:r>
      <w:r w:rsidR="00E37DCF" w:rsidRPr="00283745">
        <w:rPr>
          <w:rStyle w:val="Aucun"/>
          <w:rFonts w:cs="Times New Roman"/>
        </w:rPr>
        <w:t xml:space="preserve">= </w:t>
      </w:r>
      <w:r w:rsidR="001A2023">
        <w:rPr>
          <w:rStyle w:val="Aucun"/>
          <w:rFonts w:cs="Times New Roman" w:hint="cs"/>
          <w:rtl/>
          <w:lang w:bidi="he-IL"/>
        </w:rPr>
        <w:t>1098</w:t>
      </w:r>
      <w:r w:rsidR="00B30739">
        <w:rPr>
          <w:rStyle w:val="Aucun"/>
          <w:rFonts w:cs="Times New Roman"/>
          <w:lang w:bidi="he-IL"/>
        </w:rPr>
        <w:t>; 16 participants</w:t>
      </w:r>
      <w:r w:rsidR="00E37DCF" w:rsidRPr="00283745">
        <w:rPr>
          <w:rStyle w:val="Aucun"/>
          <w:rFonts w:cs="Times New Roman"/>
        </w:rPr>
        <w:t>)</w:t>
      </w:r>
      <w:r w:rsidR="0007320F" w:rsidRPr="00283745">
        <w:rPr>
          <w:rFonts w:cs="Times New Roman"/>
        </w:rPr>
        <w:t>.</w:t>
      </w:r>
      <w:r w:rsidRPr="00283745">
        <w:rPr>
          <w:rFonts w:cs="Times New Roman"/>
        </w:rPr>
        <w:t xml:space="preserve"> The final sample </w:t>
      </w:r>
      <w:r w:rsidR="002009BB" w:rsidRPr="00283745">
        <w:rPr>
          <w:rFonts w:cs="Times New Roman"/>
        </w:rPr>
        <w:t xml:space="preserve">consisted of </w:t>
      </w:r>
      <w:r w:rsidR="00E37DCF" w:rsidRPr="00283745">
        <w:rPr>
          <w:rFonts w:cs="Times New Roman"/>
        </w:rPr>
        <w:t xml:space="preserve">134 </w:t>
      </w:r>
      <w:r w:rsidR="00DE5D60" w:rsidRPr="00283745">
        <w:rPr>
          <w:rFonts w:cs="Times New Roman"/>
        </w:rPr>
        <w:t xml:space="preserve">participants </w:t>
      </w:r>
      <w:del w:id="501" w:author="Author">
        <w:r w:rsidR="00DE5D60" w:rsidRPr="00283745" w:rsidDel="00704D0A">
          <w:rPr>
            <w:rFonts w:cs="Times New Roman"/>
          </w:rPr>
          <w:delText xml:space="preserve">with </w:delText>
        </w:r>
        <w:r w:rsidRPr="00283745" w:rsidDel="00704D0A">
          <w:rPr>
            <w:rFonts w:cs="Times New Roman"/>
          </w:rPr>
          <w:delText>age</w:delText>
        </w:r>
        <w:r w:rsidR="00DE5D60" w:rsidRPr="00283745" w:rsidDel="00704D0A">
          <w:rPr>
            <w:rFonts w:cs="Times New Roman"/>
          </w:rPr>
          <w:delText xml:space="preserve">s </w:delText>
        </w:r>
      </w:del>
      <w:r w:rsidR="00DE5D60" w:rsidRPr="00283745">
        <w:rPr>
          <w:rFonts w:cs="Times New Roman"/>
        </w:rPr>
        <w:t>ranging</w:t>
      </w:r>
      <w:r w:rsidRPr="00283745">
        <w:rPr>
          <w:rFonts w:cs="Times New Roman"/>
        </w:rPr>
        <w:t xml:space="preserve"> </w:t>
      </w:r>
      <w:ins w:id="502" w:author="Author">
        <w:r w:rsidR="00704D0A">
          <w:rPr>
            <w:rFonts w:cs="Times New Roman"/>
          </w:rPr>
          <w:t xml:space="preserve">in age </w:t>
        </w:r>
      </w:ins>
      <w:r w:rsidRPr="00283745">
        <w:rPr>
          <w:rFonts w:cs="Times New Roman"/>
        </w:rPr>
        <w:t>from 18 to 72 years (</w:t>
      </w:r>
      <w:r w:rsidRPr="00283745">
        <w:rPr>
          <w:rStyle w:val="Aucun"/>
          <w:rFonts w:cs="Times New Roman"/>
          <w:i/>
          <w:iCs/>
        </w:rPr>
        <w:t xml:space="preserve">M </w:t>
      </w:r>
      <w:r w:rsidRPr="00283745">
        <w:rPr>
          <w:rFonts w:cs="Times New Roman"/>
        </w:rPr>
        <w:t>= 37.</w:t>
      </w:r>
      <w:r w:rsidR="00E37DCF" w:rsidRPr="00283745">
        <w:rPr>
          <w:rFonts w:cs="Times New Roman"/>
        </w:rPr>
        <w:t>89</w:t>
      </w:r>
      <w:r w:rsidRPr="00283745">
        <w:rPr>
          <w:rFonts w:cs="Times New Roman"/>
        </w:rPr>
        <w:t xml:space="preserve">, </w:t>
      </w:r>
      <w:r w:rsidRPr="00283745">
        <w:rPr>
          <w:rStyle w:val="Aucun"/>
          <w:rFonts w:cs="Times New Roman"/>
          <w:i/>
          <w:iCs/>
        </w:rPr>
        <w:t xml:space="preserve">SD </w:t>
      </w:r>
      <w:r w:rsidRPr="00283745">
        <w:rPr>
          <w:rFonts w:cs="Times New Roman"/>
        </w:rPr>
        <w:t xml:space="preserve">= </w:t>
      </w:r>
      <w:r w:rsidR="00E37DCF" w:rsidRPr="00283745">
        <w:rPr>
          <w:rFonts w:cs="Times New Roman"/>
        </w:rPr>
        <w:t>12.05</w:t>
      </w:r>
      <w:r w:rsidRPr="00283745">
        <w:rPr>
          <w:rFonts w:cs="Times New Roman"/>
        </w:rPr>
        <w:t xml:space="preserve">; </w:t>
      </w:r>
      <w:r w:rsidR="002536C0" w:rsidRPr="00283745">
        <w:rPr>
          <w:rFonts w:cs="Times New Roman"/>
        </w:rPr>
        <w:t xml:space="preserve">71 </w:t>
      </w:r>
      <w:r w:rsidRPr="00283745">
        <w:rPr>
          <w:rFonts w:cs="Times New Roman"/>
        </w:rPr>
        <w:t>male</w:t>
      </w:r>
      <w:ins w:id="503" w:author="Author">
        <w:r w:rsidR="009E237A">
          <w:rPr>
            <w:rFonts w:cs="Times New Roman"/>
          </w:rPr>
          <w:t>s</w:t>
        </w:r>
      </w:ins>
      <w:r w:rsidRPr="00283745">
        <w:rPr>
          <w:rFonts w:cs="Times New Roman"/>
        </w:rPr>
        <w:t xml:space="preserve"> and </w:t>
      </w:r>
      <w:r w:rsidR="002536C0" w:rsidRPr="00283745">
        <w:rPr>
          <w:rFonts w:cs="Times New Roman"/>
        </w:rPr>
        <w:t xml:space="preserve">63 </w:t>
      </w:r>
      <w:r w:rsidRPr="00283745">
        <w:rPr>
          <w:rFonts w:cs="Times New Roman"/>
        </w:rPr>
        <w:t>female</w:t>
      </w:r>
      <w:ins w:id="504" w:author="Author">
        <w:r w:rsidR="009E237A">
          <w:rPr>
            <w:rFonts w:cs="Times New Roman"/>
          </w:rPr>
          <w:t>s</w:t>
        </w:r>
      </w:ins>
      <w:r w:rsidRPr="00283745">
        <w:rPr>
          <w:rFonts w:cs="Times New Roman"/>
        </w:rPr>
        <w:t>).</w:t>
      </w:r>
      <w:r w:rsidRPr="00283745">
        <w:rPr>
          <w:rStyle w:val="Aucun"/>
          <w:rFonts w:cs="Times New Roman"/>
        </w:rPr>
        <w:t xml:space="preserve"> Unless otherwise indicated, the procedure and materials were similar to those used in Study 1. </w:t>
      </w:r>
      <w:bookmarkStart w:id="505" w:name="_Hlk114271949"/>
      <w:r w:rsidRPr="00283745">
        <w:rPr>
          <w:rStyle w:val="Aucun"/>
          <w:rFonts w:cs="Times New Roman"/>
        </w:rPr>
        <w:t>Means, standard deviations</w:t>
      </w:r>
      <w:ins w:id="506" w:author="Author">
        <w:r w:rsidR="00704D0A">
          <w:rPr>
            <w:rStyle w:val="Aucun"/>
            <w:rFonts w:cs="Times New Roman"/>
          </w:rPr>
          <w:t>,</w:t>
        </w:r>
      </w:ins>
      <w:r w:rsidRPr="00283745">
        <w:rPr>
          <w:rStyle w:val="Aucun"/>
          <w:rFonts w:cs="Times New Roman"/>
        </w:rPr>
        <w:t xml:space="preserve"> and correlations between </w:t>
      </w:r>
      <w:r w:rsidR="00602D55">
        <w:rPr>
          <w:rStyle w:val="Aucun"/>
          <w:rFonts w:cs="Times New Roman"/>
        </w:rPr>
        <w:t>measured variables</w:t>
      </w:r>
      <w:r w:rsidRPr="00283745">
        <w:rPr>
          <w:rStyle w:val="Aucun"/>
          <w:rFonts w:cs="Times New Roman"/>
        </w:rPr>
        <w:t xml:space="preserve"> are provided in Table 2.</w:t>
      </w:r>
      <w:r w:rsidR="00DB1C70" w:rsidRPr="00283745">
        <w:rPr>
          <w:rFonts w:cs="Times New Roman"/>
        </w:rPr>
        <w:t xml:space="preserve"> </w:t>
      </w:r>
      <w:r w:rsidR="000B70ED" w:rsidRPr="00283745">
        <w:rPr>
          <w:rFonts w:cs="Times New Roman"/>
        </w:rPr>
        <w:t>A sensitiv</w:t>
      </w:r>
      <w:r w:rsidR="00084522" w:rsidRPr="00283745">
        <w:rPr>
          <w:rFonts w:cs="Times New Roman"/>
        </w:rPr>
        <w:t>ity</w:t>
      </w:r>
      <w:r w:rsidR="000B70ED" w:rsidRPr="00283745">
        <w:rPr>
          <w:rFonts w:cs="Times New Roman"/>
        </w:rPr>
        <w:t xml:space="preserve"> power analysis </w:t>
      </w:r>
      <w:r w:rsidR="000B70ED" w:rsidRPr="00283745">
        <w:rPr>
          <w:rFonts w:eastAsia="Times New Roman" w:cs="Times New Roman"/>
          <w:color w:val="auto"/>
          <w:bdr w:val="none" w:sz="0" w:space="0" w:color="auto"/>
        </w:rPr>
        <w:t>conducted on G*Power</w:t>
      </w:r>
      <w:del w:id="507" w:author="Author">
        <w:r w:rsidR="000B70ED" w:rsidRPr="00283745" w:rsidDel="00A07DD0">
          <w:rPr>
            <w:rFonts w:eastAsia="Times New Roman" w:cs="Times New Roman"/>
            <w:color w:val="auto"/>
            <w:bdr w:val="none" w:sz="0" w:space="0" w:color="auto"/>
          </w:rPr>
          <w:delText>,</w:delText>
        </w:r>
      </w:del>
      <w:r w:rsidR="000B70ED" w:rsidRPr="00283745">
        <w:rPr>
          <w:rFonts w:eastAsia="Times New Roman" w:cs="Times New Roman"/>
          <w:color w:val="auto"/>
          <w:bdr w:val="none" w:sz="0" w:space="0" w:color="auto"/>
        </w:rPr>
        <w:t xml:space="preserve"> using </w:t>
      </w:r>
      <w:r w:rsidR="000B70ED" w:rsidRPr="00283745">
        <w:rPr>
          <w:rFonts w:cs="Times New Roman"/>
        </w:rPr>
        <w:t>a 2x2 design as a proxy of our quasi-experimental design</w:t>
      </w:r>
      <w:del w:id="508" w:author="Author">
        <w:r w:rsidR="000B70ED" w:rsidRPr="00283745" w:rsidDel="00704D0A">
          <w:rPr>
            <w:rFonts w:cs="Times New Roman"/>
          </w:rPr>
          <w:delText>,</w:delText>
        </w:r>
      </w:del>
      <w:r w:rsidR="000B70ED" w:rsidRPr="00283745">
        <w:rPr>
          <w:rFonts w:cs="Times New Roman"/>
        </w:rPr>
        <w:t xml:space="preserve"> </w:t>
      </w:r>
      <w:r w:rsidR="000B70ED" w:rsidRPr="00283745">
        <w:rPr>
          <w:rFonts w:eastAsia="Times New Roman" w:cs="Times New Roman"/>
          <w:color w:val="auto"/>
          <w:bdr w:val="none" w:sz="0" w:space="0" w:color="auto"/>
        </w:rPr>
        <w:t xml:space="preserve">and assuming an </w:t>
      </w:r>
      <w:r w:rsidR="000B70ED" w:rsidRPr="00283745">
        <w:rPr>
          <w:rFonts w:eastAsia="Times New Roman" w:cs="Times New Roman"/>
          <w:color w:val="auto"/>
          <w:bdr w:val="none" w:sz="0" w:space="0" w:color="auto"/>
          <w:lang w:val="fr-CH"/>
        </w:rPr>
        <w:sym w:font="Symbol" w:char="F061"/>
      </w:r>
      <w:r w:rsidR="000B70ED" w:rsidRPr="00283745">
        <w:rPr>
          <w:rFonts w:eastAsia="Times New Roman" w:cs="Times New Roman"/>
          <w:color w:val="auto"/>
          <w:bdr w:val="none" w:sz="0" w:space="0" w:color="auto"/>
        </w:rPr>
        <w:t xml:space="preserve"> of 0.05 (two-tailed) and a power of 0.80</w:t>
      </w:r>
      <w:del w:id="509" w:author="Author">
        <w:r w:rsidR="000B70ED" w:rsidRPr="00283745" w:rsidDel="00A07DD0">
          <w:rPr>
            <w:rFonts w:eastAsia="Times New Roman" w:cs="Times New Roman"/>
            <w:color w:val="auto"/>
            <w:bdr w:val="none" w:sz="0" w:space="0" w:color="auto"/>
          </w:rPr>
          <w:delText>,</w:delText>
        </w:r>
      </w:del>
      <w:r w:rsidR="000B70ED" w:rsidRPr="00283745">
        <w:rPr>
          <w:rFonts w:cs="Times New Roman"/>
        </w:rPr>
        <w:t xml:space="preserve"> </w:t>
      </w:r>
      <w:r w:rsidR="000B70ED" w:rsidRPr="00283745">
        <w:rPr>
          <w:rFonts w:eastAsia="Times New Roman" w:cs="Times New Roman"/>
          <w:color w:val="auto"/>
          <w:bdr w:val="none" w:sz="0" w:space="0" w:color="auto"/>
        </w:rPr>
        <w:t>revealed that the final sample (</w:t>
      </w:r>
      <w:r w:rsidR="000B70ED" w:rsidRPr="00283745">
        <w:rPr>
          <w:rFonts w:eastAsia="Times New Roman" w:cs="Times New Roman"/>
          <w:i/>
          <w:iCs/>
          <w:color w:val="auto"/>
          <w:bdr w:val="none" w:sz="0" w:space="0" w:color="auto"/>
        </w:rPr>
        <w:t xml:space="preserve">N </w:t>
      </w:r>
      <w:r w:rsidR="000B70ED" w:rsidRPr="00283745">
        <w:rPr>
          <w:rFonts w:eastAsia="Times New Roman" w:cs="Times New Roman"/>
          <w:color w:val="auto"/>
          <w:bdr w:val="none" w:sz="0" w:space="0" w:color="auto"/>
        </w:rPr>
        <w:t xml:space="preserve">= </w:t>
      </w:r>
      <w:r w:rsidR="002536C0" w:rsidRPr="00283745">
        <w:rPr>
          <w:rFonts w:eastAsia="Times New Roman" w:cs="Times New Roman"/>
          <w:color w:val="auto"/>
          <w:bdr w:val="none" w:sz="0" w:space="0" w:color="auto"/>
        </w:rPr>
        <w:t>134</w:t>
      </w:r>
      <w:r w:rsidR="000B70ED" w:rsidRPr="00283745">
        <w:rPr>
          <w:rFonts w:eastAsia="Times New Roman" w:cs="Times New Roman"/>
          <w:color w:val="auto"/>
          <w:bdr w:val="none" w:sz="0" w:space="0" w:color="auto"/>
        </w:rPr>
        <w:t xml:space="preserve">) was </w:t>
      </w:r>
      <w:r w:rsidR="00602D55">
        <w:rPr>
          <w:rFonts w:eastAsia="Times New Roman" w:cs="Times New Roman"/>
          <w:color w:val="auto"/>
          <w:bdr w:val="none" w:sz="0" w:space="0" w:color="auto"/>
        </w:rPr>
        <w:t xml:space="preserve">sufficiently </w:t>
      </w:r>
      <w:r w:rsidR="000B70ED" w:rsidRPr="00283745">
        <w:rPr>
          <w:rFonts w:eastAsia="Times New Roman" w:cs="Times New Roman"/>
          <w:color w:val="auto"/>
          <w:bdr w:val="none" w:sz="0" w:space="0" w:color="auto"/>
        </w:rPr>
        <w:t>powered to detect a medium</w:t>
      </w:r>
      <w:r w:rsidR="00602D55">
        <w:rPr>
          <w:rFonts w:eastAsia="Times New Roman" w:cs="Times New Roman"/>
          <w:color w:val="auto"/>
          <w:bdr w:val="none" w:sz="0" w:space="0" w:color="auto"/>
        </w:rPr>
        <w:t>-size</w:t>
      </w:r>
      <w:ins w:id="510" w:author="Author">
        <w:r w:rsidR="00A07DD0">
          <w:rPr>
            <w:rFonts w:eastAsia="Times New Roman" w:cs="Times New Roman"/>
            <w:color w:val="auto"/>
            <w:bdr w:val="none" w:sz="0" w:space="0" w:color="auto"/>
          </w:rPr>
          <w:t>d</w:t>
        </w:r>
      </w:ins>
      <w:r w:rsidR="000B70ED" w:rsidRPr="00283745">
        <w:rPr>
          <w:rFonts w:eastAsia="Times New Roman" w:cs="Times New Roman"/>
          <w:color w:val="auto"/>
          <w:bdr w:val="none" w:sz="0" w:space="0" w:color="auto"/>
        </w:rPr>
        <w:t xml:space="preserve"> effect of </w:t>
      </w:r>
      <w:r w:rsidR="000B70ED" w:rsidRPr="00283745">
        <w:rPr>
          <w:rFonts w:eastAsia="Times New Roman" w:cs="Times New Roman"/>
          <w:i/>
          <w:iCs/>
          <w:color w:val="auto"/>
          <w:bdr w:val="none" w:sz="0" w:space="0" w:color="auto"/>
        </w:rPr>
        <w:t>f</w:t>
      </w:r>
      <w:r w:rsidR="000B70ED" w:rsidRPr="00283745">
        <w:rPr>
          <w:rFonts w:eastAsia="Times New Roman" w:cs="Times New Roman"/>
          <w:color w:val="auto"/>
          <w:bdr w:val="none" w:sz="0" w:space="0" w:color="auto"/>
        </w:rPr>
        <w:t xml:space="preserve"> = .</w:t>
      </w:r>
      <w:r w:rsidR="002536C0" w:rsidRPr="00283745">
        <w:rPr>
          <w:rFonts w:eastAsia="Times New Roman" w:cs="Times New Roman"/>
          <w:color w:val="auto"/>
          <w:bdr w:val="none" w:sz="0" w:space="0" w:color="auto"/>
        </w:rPr>
        <w:t>24</w:t>
      </w:r>
      <w:r w:rsidR="00084522" w:rsidRPr="00283745">
        <w:rPr>
          <w:rFonts w:eastAsia="Times New Roman" w:cs="Times New Roman"/>
          <w:color w:val="auto"/>
          <w:bdr w:val="none" w:sz="0" w:space="0" w:color="auto"/>
        </w:rPr>
        <w:t>.</w:t>
      </w:r>
    </w:p>
    <w:bookmarkEnd w:id="488"/>
    <w:bookmarkEnd w:id="505"/>
    <w:p w14:paraId="11EC7E61" w14:textId="22894D52" w:rsidR="0035734B" w:rsidRPr="00283745" w:rsidRDefault="00D25F86">
      <w:pPr>
        <w:pStyle w:val="Corps"/>
        <w:widowControl w:val="0"/>
        <w:rPr>
          <w:rStyle w:val="Aucun"/>
          <w:rFonts w:cs="Times New Roman"/>
          <w:b/>
          <w:bCs/>
        </w:rPr>
      </w:pPr>
      <w:r w:rsidRPr="00283745">
        <w:rPr>
          <w:rStyle w:val="Aucun"/>
          <w:rFonts w:cs="Times New Roman"/>
          <w:b/>
          <w:bCs/>
        </w:rPr>
        <w:lastRenderedPageBreak/>
        <w:t>Material</w:t>
      </w:r>
      <w:r w:rsidR="00602D55">
        <w:rPr>
          <w:rStyle w:val="Aucun"/>
          <w:rFonts w:cs="Times New Roman"/>
          <w:b/>
          <w:bCs/>
        </w:rPr>
        <w:t>s and Measures</w:t>
      </w:r>
    </w:p>
    <w:p w14:paraId="38B8FC1F" w14:textId="3487F3B8" w:rsidR="0035734B" w:rsidRPr="006764D2" w:rsidRDefault="00D25F86" w:rsidP="006764D2">
      <w:pPr>
        <w:pStyle w:val="Corps"/>
        <w:widowControl w:val="0"/>
        <w:ind w:firstLine="709"/>
        <w:rPr>
          <w:rStyle w:val="Aucun"/>
          <w:rFonts w:cs="Times New Roman"/>
        </w:rPr>
      </w:pPr>
      <w:r w:rsidRPr="00283745">
        <w:rPr>
          <w:rStyle w:val="Aucun"/>
          <w:rFonts w:cs="Times New Roman"/>
          <w:i/>
          <w:iCs/>
        </w:rPr>
        <w:t>Punishment Orientation Questionnaire.</w:t>
      </w:r>
      <w:r w:rsidRPr="00283745">
        <w:rPr>
          <w:rFonts w:cs="Times New Roman"/>
        </w:rPr>
        <w:t xml:space="preserve"> </w:t>
      </w:r>
      <w:del w:id="511" w:author="Author">
        <w:r w:rsidRPr="00283745" w:rsidDel="00704D0A">
          <w:rPr>
            <w:rFonts w:cs="Times New Roman"/>
          </w:rPr>
          <w:delText>In order to</w:delText>
        </w:r>
      </w:del>
      <w:ins w:id="512" w:author="Author">
        <w:r w:rsidR="00704D0A" w:rsidRPr="00283745">
          <w:rPr>
            <w:rFonts w:cs="Times New Roman"/>
          </w:rPr>
          <w:t>To</w:t>
        </w:r>
      </w:ins>
      <w:r w:rsidRPr="00283745">
        <w:rPr>
          <w:rFonts w:cs="Times New Roman"/>
        </w:rPr>
        <w:t xml:space="preserve"> assess participants’ general tendency to seek justice with </w:t>
      </w:r>
      <w:del w:id="513" w:author="Author">
        <w:r w:rsidRPr="00283745" w:rsidDel="00704D0A">
          <w:rPr>
            <w:rFonts w:cs="Times New Roman"/>
          </w:rPr>
          <w:delText xml:space="preserve">respects </w:delText>
        </w:r>
      </w:del>
      <w:ins w:id="514" w:author="Author">
        <w:r w:rsidR="00704D0A">
          <w:rPr>
            <w:rFonts w:cs="Times New Roman"/>
          </w:rPr>
          <w:t>respect</w:t>
        </w:r>
        <w:r w:rsidR="00704D0A" w:rsidRPr="00283745">
          <w:rPr>
            <w:rFonts w:cs="Times New Roman"/>
          </w:rPr>
          <w:t xml:space="preserve"> </w:t>
        </w:r>
      </w:ins>
      <w:r w:rsidRPr="00283745">
        <w:rPr>
          <w:rFonts w:cs="Times New Roman"/>
        </w:rPr>
        <w:t>to an offender</w:t>
      </w:r>
      <w:del w:id="515" w:author="Author">
        <w:r w:rsidRPr="00283745" w:rsidDel="007B3705">
          <w:rPr>
            <w:rFonts w:cs="Times New Roman"/>
          </w:rPr>
          <w:delText>,</w:delText>
        </w:r>
      </w:del>
      <w:r w:rsidRPr="00283745">
        <w:rPr>
          <w:rFonts w:cs="Times New Roman"/>
        </w:rPr>
        <w:t xml:space="preserve"> independent</w:t>
      </w:r>
      <w:del w:id="516" w:author="Author">
        <w:r w:rsidRPr="00283745" w:rsidDel="00704D0A">
          <w:rPr>
            <w:rFonts w:cs="Times New Roman"/>
          </w:rPr>
          <w:delText>ly</w:delText>
        </w:r>
      </w:del>
      <w:r w:rsidRPr="00283745">
        <w:rPr>
          <w:rFonts w:cs="Times New Roman"/>
        </w:rPr>
        <w:t xml:space="preserve"> of the specific context, we used the 17-item scale developed by </w:t>
      </w:r>
      <w:r w:rsidRPr="00283745">
        <w:rPr>
          <w:rStyle w:val="Aucun"/>
          <w:rFonts w:cs="Times New Roman"/>
        </w:rPr>
        <w:t>Yamamoto and Maeder (2019).</w:t>
      </w:r>
      <w:r w:rsidRPr="00283745">
        <w:rPr>
          <w:rFonts w:cs="Times New Roman"/>
        </w:rPr>
        <w:t xml:space="preserve"> </w:t>
      </w:r>
      <w:r w:rsidR="006566AF" w:rsidRPr="00283745">
        <w:rPr>
          <w:rFonts w:cs="Times New Roman"/>
        </w:rPr>
        <w:t xml:space="preserve">Responses were provided on a 7-point scale ranging from 1 </w:t>
      </w:r>
      <w:del w:id="517" w:author="Author">
        <w:r w:rsidR="006566AF" w:rsidRPr="00283745" w:rsidDel="007B3705">
          <w:rPr>
            <w:rFonts w:cs="Times New Roman"/>
          </w:rPr>
          <w:delText>‘</w:delText>
        </w:r>
      </w:del>
      <w:ins w:id="518" w:author="Author">
        <w:r w:rsidR="007B3705">
          <w:rPr>
            <w:rFonts w:cs="Times New Roman"/>
          </w:rPr>
          <w:t>(“</w:t>
        </w:r>
      </w:ins>
      <w:r w:rsidR="006566AF" w:rsidRPr="00283745">
        <w:rPr>
          <w:rStyle w:val="Aucun"/>
          <w:rFonts w:cs="Times New Roman"/>
        </w:rPr>
        <w:t>stro</w:t>
      </w:r>
      <w:r w:rsidR="006566AF" w:rsidRPr="00283745">
        <w:rPr>
          <w:rStyle w:val="Aucun"/>
          <w:rFonts w:cs="Times New Roman"/>
          <w:color w:val="000000" w:themeColor="text1"/>
        </w:rPr>
        <w:t>ngly disagree</w:t>
      </w:r>
      <w:ins w:id="519" w:author="Author">
        <w:r w:rsidR="007B3705">
          <w:rPr>
            <w:rStyle w:val="Aucun"/>
            <w:rFonts w:cs="Times New Roman"/>
            <w:color w:val="000000" w:themeColor="text1"/>
          </w:rPr>
          <w:t>”)</w:t>
        </w:r>
      </w:ins>
      <w:r w:rsidR="006566AF" w:rsidRPr="00283745">
        <w:rPr>
          <w:rFonts w:cs="Times New Roman"/>
          <w:color w:val="000000" w:themeColor="text1"/>
        </w:rPr>
        <w:t xml:space="preserve"> to 7 </w:t>
      </w:r>
      <w:ins w:id="520" w:author="Author">
        <w:r w:rsidR="007B3705">
          <w:rPr>
            <w:rFonts w:cs="Times New Roman"/>
            <w:color w:val="000000" w:themeColor="text1"/>
          </w:rPr>
          <w:t>(“</w:t>
        </w:r>
      </w:ins>
      <w:del w:id="521" w:author="Author">
        <w:r w:rsidR="006566AF" w:rsidRPr="00283745" w:rsidDel="007B3705">
          <w:rPr>
            <w:rFonts w:cs="Times New Roman"/>
            <w:color w:val="000000" w:themeColor="text1"/>
          </w:rPr>
          <w:delText>‘</w:delText>
        </w:r>
      </w:del>
      <w:r w:rsidR="006566AF" w:rsidRPr="00283745">
        <w:rPr>
          <w:rFonts w:cs="Times New Roman"/>
          <w:color w:val="000000" w:themeColor="text1"/>
        </w:rPr>
        <w:t>strongly agree</w:t>
      </w:r>
      <w:ins w:id="522" w:author="Author">
        <w:r w:rsidR="007B3705">
          <w:rPr>
            <w:rFonts w:cs="Times New Roman"/>
            <w:color w:val="000000" w:themeColor="text1"/>
          </w:rPr>
          <w:t>”</w:t>
        </w:r>
      </w:ins>
      <w:del w:id="523" w:author="Author">
        <w:r w:rsidR="006566AF" w:rsidRPr="00283745" w:rsidDel="007B3705">
          <w:rPr>
            <w:rFonts w:cs="Times New Roman"/>
            <w:color w:val="000000" w:themeColor="text1"/>
          </w:rPr>
          <w:delText>’</w:delText>
        </w:r>
      </w:del>
      <w:ins w:id="524" w:author="Author">
        <w:r w:rsidR="007B3705">
          <w:rPr>
            <w:rFonts w:cs="Times New Roman"/>
            <w:color w:val="000000" w:themeColor="text1"/>
          </w:rPr>
          <w:t>)</w:t>
        </w:r>
      </w:ins>
      <w:r w:rsidR="006566AF" w:rsidRPr="00283745">
        <w:rPr>
          <w:rFonts w:cs="Times New Roman"/>
          <w:color w:val="000000" w:themeColor="text1"/>
        </w:rPr>
        <w:t xml:space="preserve">. </w:t>
      </w:r>
      <w:r w:rsidRPr="00283745">
        <w:rPr>
          <w:rFonts w:cs="Times New Roman"/>
          <w:color w:val="000000" w:themeColor="text1"/>
        </w:rPr>
        <w:t xml:space="preserve">This scale not only disentangles retribution from </w:t>
      </w:r>
      <w:r w:rsidR="00670024" w:rsidRPr="00283745">
        <w:rPr>
          <w:rFonts w:cs="Times New Roman"/>
          <w:color w:val="000000" w:themeColor="text1"/>
        </w:rPr>
        <w:t>utilitarian motives</w:t>
      </w:r>
      <w:r w:rsidRPr="00283745">
        <w:rPr>
          <w:rFonts w:cs="Times New Roman"/>
          <w:color w:val="000000" w:themeColor="text1"/>
        </w:rPr>
        <w:t xml:space="preserve">, but also differentiates </w:t>
      </w:r>
      <w:del w:id="525" w:author="Author">
        <w:r w:rsidRPr="00283745" w:rsidDel="007B3705">
          <w:rPr>
            <w:rFonts w:cs="Times New Roman"/>
            <w:color w:val="000000" w:themeColor="text1"/>
          </w:rPr>
          <w:delText>between</w:delText>
        </w:r>
      </w:del>
      <w:ins w:id="526" w:author="Author">
        <w:r w:rsidR="007B3705">
          <w:rPr>
            <w:rFonts w:cs="Times New Roman"/>
            <w:color w:val="000000" w:themeColor="text1"/>
          </w:rPr>
          <w:t>between</w:t>
        </w:r>
      </w:ins>
      <w:r w:rsidRPr="00283745">
        <w:rPr>
          <w:rFonts w:cs="Times New Roman"/>
          <w:color w:val="000000" w:themeColor="text1"/>
        </w:rPr>
        <w:t xml:space="preserve"> subtypes of each (prohibitive versus permissive)</w:t>
      </w:r>
      <w:r w:rsidRPr="00283745">
        <w:rPr>
          <w:rStyle w:val="Aucun"/>
          <w:rFonts w:cs="Times New Roman"/>
          <w:color w:val="000000" w:themeColor="text1"/>
        </w:rPr>
        <w:t xml:space="preserve">. </w:t>
      </w:r>
      <w:del w:id="527" w:author="Author">
        <w:r w:rsidRPr="00283745" w:rsidDel="00A07DD0">
          <w:rPr>
            <w:rFonts w:cs="Times New Roman"/>
            <w:color w:val="000000" w:themeColor="text1"/>
          </w:rPr>
          <w:delText>Thus, t</w:delText>
        </w:r>
      </w:del>
      <w:ins w:id="528" w:author="Author">
        <w:r w:rsidR="00A07DD0">
          <w:rPr>
            <w:rFonts w:cs="Times New Roman"/>
            <w:color w:val="000000" w:themeColor="text1"/>
          </w:rPr>
          <w:t>T</w:t>
        </w:r>
      </w:ins>
      <w:r w:rsidRPr="00283745">
        <w:rPr>
          <w:rFonts w:cs="Times New Roman"/>
          <w:color w:val="000000" w:themeColor="text1"/>
        </w:rPr>
        <w:t xml:space="preserve">his </w:t>
      </w:r>
      <w:r w:rsidR="00484B10" w:rsidRPr="00283745">
        <w:rPr>
          <w:rFonts w:cs="Times New Roman"/>
          <w:color w:val="000000" w:themeColor="text1"/>
        </w:rPr>
        <w:t xml:space="preserve">scale </w:t>
      </w:r>
      <w:ins w:id="529" w:author="Author">
        <w:r w:rsidR="007B3705">
          <w:rPr>
            <w:rFonts w:cs="Times New Roman"/>
            <w:color w:val="000000" w:themeColor="text1"/>
          </w:rPr>
          <w:t xml:space="preserve">is </w:t>
        </w:r>
      </w:ins>
      <w:del w:id="530" w:author="Author">
        <w:r w:rsidRPr="00283745" w:rsidDel="007B3705">
          <w:rPr>
            <w:rFonts w:cs="Times New Roman"/>
            <w:color w:val="000000" w:themeColor="text1"/>
          </w:rPr>
          <w:delText xml:space="preserve">comprises </w:delText>
        </w:r>
      </w:del>
      <w:ins w:id="531" w:author="Author">
        <w:r w:rsidR="007B3705" w:rsidRPr="00283745">
          <w:rPr>
            <w:rFonts w:cs="Times New Roman"/>
            <w:color w:val="000000" w:themeColor="text1"/>
          </w:rPr>
          <w:t>comprise</w:t>
        </w:r>
        <w:r w:rsidR="007B3705">
          <w:rPr>
            <w:rFonts w:cs="Times New Roman"/>
            <w:color w:val="000000" w:themeColor="text1"/>
          </w:rPr>
          <w:t>d</w:t>
        </w:r>
        <w:r w:rsidR="007B3705" w:rsidRPr="00283745">
          <w:rPr>
            <w:rFonts w:cs="Times New Roman"/>
            <w:color w:val="000000" w:themeColor="text1"/>
          </w:rPr>
          <w:t xml:space="preserve"> </w:t>
        </w:r>
      </w:ins>
      <w:r w:rsidRPr="00283745">
        <w:rPr>
          <w:rFonts w:cs="Times New Roman"/>
          <w:color w:val="000000" w:themeColor="text1"/>
        </w:rPr>
        <w:t>of four motives</w:t>
      </w:r>
      <w:r w:rsidR="00484B10" w:rsidRPr="00283745">
        <w:rPr>
          <w:rFonts w:cs="Times New Roman"/>
          <w:color w:val="000000" w:themeColor="text1"/>
        </w:rPr>
        <w:t xml:space="preserve"> </w:t>
      </w:r>
      <w:r w:rsidR="00C93FF5" w:rsidRPr="00283745">
        <w:rPr>
          <w:rFonts w:cs="Times New Roman"/>
          <w:color w:val="000000" w:themeColor="text1"/>
        </w:rPr>
        <w:t xml:space="preserve">for justice </w:t>
      </w:r>
      <w:r w:rsidR="00484B10" w:rsidRPr="00283745">
        <w:rPr>
          <w:rFonts w:cs="Times New Roman"/>
          <w:color w:val="000000" w:themeColor="text1"/>
        </w:rPr>
        <w:t>sub</w:t>
      </w:r>
      <w:del w:id="532" w:author="Author">
        <w:r w:rsidR="00484B10" w:rsidRPr="00283745" w:rsidDel="004D2F21">
          <w:rPr>
            <w:rFonts w:cs="Times New Roman"/>
            <w:color w:val="000000" w:themeColor="text1"/>
          </w:rPr>
          <w:delText>-</w:delText>
        </w:r>
      </w:del>
      <w:r w:rsidR="00484B10" w:rsidRPr="00283745">
        <w:rPr>
          <w:rFonts w:cs="Times New Roman"/>
          <w:color w:val="000000" w:themeColor="text1"/>
        </w:rPr>
        <w:t>scales</w:t>
      </w:r>
      <w:r w:rsidRPr="00283745">
        <w:rPr>
          <w:rFonts w:cs="Times New Roman"/>
          <w:color w:val="000000" w:themeColor="text1"/>
        </w:rPr>
        <w:t xml:space="preserve">: </w:t>
      </w:r>
      <w:ins w:id="533" w:author="Author">
        <w:r w:rsidR="007B3705">
          <w:rPr>
            <w:rFonts w:cs="Times New Roman"/>
            <w:color w:val="000000" w:themeColor="text1"/>
          </w:rPr>
          <w:t xml:space="preserve">1) </w:t>
        </w:r>
      </w:ins>
      <w:r w:rsidRPr="00283745">
        <w:rPr>
          <w:rFonts w:cs="Times New Roman"/>
          <w:color w:val="000000" w:themeColor="text1"/>
        </w:rPr>
        <w:t>Prohibitive Utilitarianism</w:t>
      </w:r>
      <w:r w:rsidR="00895E31" w:rsidRPr="00283745">
        <w:rPr>
          <w:rFonts w:cs="Times New Roman"/>
          <w:color w:val="000000" w:themeColor="text1"/>
        </w:rPr>
        <w:t>, which</w:t>
      </w:r>
      <w:r w:rsidR="00895E31" w:rsidRPr="00283745">
        <w:rPr>
          <w:rFonts w:cs="Times New Roman"/>
        </w:rPr>
        <w:t xml:space="preserve"> refers to</w:t>
      </w:r>
      <w:r w:rsidRPr="00283745">
        <w:rPr>
          <w:rFonts w:cs="Times New Roman"/>
        </w:rPr>
        <w:t xml:space="preserve"> limiting punishment based on utility (e.g., "</w:t>
      </w:r>
      <w:r w:rsidRPr="00283745">
        <w:rPr>
          <w:rStyle w:val="Aucun"/>
          <w:rFonts w:cs="Times New Roman"/>
        </w:rPr>
        <w:t>Punishment should be about looking forward to improve society, not backward to address the criminal’s misdeeds.";</w:t>
      </w:r>
      <w:r w:rsidRPr="00283745">
        <w:rPr>
          <w:rFonts w:cs="Times New Roman"/>
        </w:rPr>
        <w:t xml:space="preserve"> α =</w:t>
      </w:r>
      <w:r w:rsidR="00BC2E94" w:rsidRPr="00283745">
        <w:rPr>
          <w:rFonts w:cs="Times New Roman"/>
        </w:rPr>
        <w:t xml:space="preserve"> .86</w:t>
      </w:r>
      <w:r w:rsidR="00895E31" w:rsidRPr="00283745">
        <w:rPr>
          <w:rFonts w:cs="Times New Roman"/>
        </w:rPr>
        <w:t>);</w:t>
      </w:r>
      <w:r w:rsidR="00FA114C" w:rsidRPr="00283745">
        <w:rPr>
          <w:rFonts w:cs="Times New Roman"/>
        </w:rPr>
        <w:t xml:space="preserve"> </w:t>
      </w:r>
      <w:ins w:id="534" w:author="Author">
        <w:r w:rsidR="007B3705">
          <w:rPr>
            <w:rFonts w:cs="Times New Roman"/>
          </w:rPr>
          <w:t xml:space="preserve">2) </w:t>
        </w:r>
      </w:ins>
      <w:r w:rsidR="00FA114C" w:rsidRPr="00283745">
        <w:rPr>
          <w:rFonts w:cs="Times New Roman"/>
        </w:rPr>
        <w:t>Permissive Utilitarianism, which refers to the willingness to give strict punishment based on the benefits thereof (</w:t>
      </w:r>
      <w:r w:rsidR="00FA114C" w:rsidRPr="00283745">
        <w:rPr>
          <w:rStyle w:val="Aucun"/>
          <w:rFonts w:cs="Times New Roman"/>
        </w:rPr>
        <w:t>e.g., "An overly harsh punishment may be necessary to prevent others from committing the same crime."</w:t>
      </w:r>
      <w:r w:rsidR="00FA114C" w:rsidRPr="00283745">
        <w:rPr>
          <w:rFonts w:cs="Times New Roman"/>
        </w:rPr>
        <w:t>; α = .</w:t>
      </w:r>
      <w:r w:rsidR="00BC2E94" w:rsidRPr="00283745">
        <w:rPr>
          <w:rFonts w:cs="Times New Roman"/>
        </w:rPr>
        <w:t>88</w:t>
      </w:r>
      <w:r w:rsidR="00FA114C" w:rsidRPr="00283745">
        <w:rPr>
          <w:rFonts w:cs="Times New Roman"/>
        </w:rPr>
        <w:t>);</w:t>
      </w:r>
      <w:bookmarkStart w:id="535" w:name="_Hlk113636043"/>
      <w:r w:rsidR="00B26A55" w:rsidRPr="00283745">
        <w:rPr>
          <w:rFonts w:cs="Times New Roman"/>
        </w:rPr>
        <w:t xml:space="preserve"> </w:t>
      </w:r>
      <w:ins w:id="536" w:author="Author">
        <w:r w:rsidR="007B3705">
          <w:rPr>
            <w:rFonts w:cs="Times New Roman"/>
          </w:rPr>
          <w:t xml:space="preserve">3) </w:t>
        </w:r>
      </w:ins>
      <w:r w:rsidRPr="00283745">
        <w:rPr>
          <w:rFonts w:cs="Times New Roman"/>
        </w:rPr>
        <w:t xml:space="preserve">Prohibitive </w:t>
      </w:r>
      <w:r w:rsidR="00E04066" w:rsidRPr="00283745">
        <w:rPr>
          <w:rFonts w:cs="Times New Roman"/>
        </w:rPr>
        <w:t>Retribution</w:t>
      </w:r>
      <w:bookmarkEnd w:id="535"/>
      <w:r w:rsidR="00895E31" w:rsidRPr="00283745">
        <w:rPr>
          <w:rFonts w:cs="Times New Roman"/>
        </w:rPr>
        <w:t xml:space="preserve">, which </w:t>
      </w:r>
      <w:bookmarkStart w:id="537" w:name="_Hlk113635961"/>
      <w:r w:rsidR="00895E31" w:rsidRPr="00283745">
        <w:rPr>
          <w:rFonts w:cs="Times New Roman"/>
        </w:rPr>
        <w:t xml:space="preserve">refers to </w:t>
      </w:r>
      <w:del w:id="538" w:author="Author">
        <w:r w:rsidR="00895E31" w:rsidRPr="00283745" w:rsidDel="007B3705">
          <w:rPr>
            <w:rFonts w:cs="Times New Roman"/>
          </w:rPr>
          <w:delText>the</w:delText>
        </w:r>
        <w:r w:rsidRPr="00283745" w:rsidDel="007B3705">
          <w:rPr>
            <w:rFonts w:cs="Times New Roman"/>
          </w:rPr>
          <w:delText xml:space="preserve"> </w:delText>
        </w:r>
      </w:del>
      <w:ins w:id="539" w:author="Author">
        <w:r w:rsidR="007B3705">
          <w:rPr>
            <w:rFonts w:cs="Times New Roman"/>
          </w:rPr>
          <w:t>an</w:t>
        </w:r>
        <w:r w:rsidR="007B3705" w:rsidRPr="00283745">
          <w:rPr>
            <w:rFonts w:cs="Times New Roman"/>
          </w:rPr>
          <w:t xml:space="preserve"> </w:t>
        </w:r>
      </w:ins>
      <w:r w:rsidRPr="00283745">
        <w:rPr>
          <w:rFonts w:cs="Times New Roman"/>
        </w:rPr>
        <w:t xml:space="preserve">aversion </w:t>
      </w:r>
      <w:r w:rsidR="00E710F4" w:rsidRPr="00283745">
        <w:rPr>
          <w:rFonts w:cs="Times New Roman"/>
        </w:rPr>
        <w:t xml:space="preserve">to </w:t>
      </w:r>
      <w:r w:rsidRPr="00283745">
        <w:rPr>
          <w:rFonts w:cs="Times New Roman"/>
        </w:rPr>
        <w:t xml:space="preserve">punishing </w:t>
      </w:r>
      <w:r w:rsidR="00736849" w:rsidRPr="00283745">
        <w:rPr>
          <w:rFonts w:cs="Times New Roman"/>
        </w:rPr>
        <w:t xml:space="preserve">innocent </w:t>
      </w:r>
      <w:r w:rsidRPr="00283745">
        <w:rPr>
          <w:rFonts w:cs="Times New Roman"/>
        </w:rPr>
        <w:t xml:space="preserve">people </w:t>
      </w:r>
      <w:bookmarkEnd w:id="537"/>
      <w:r w:rsidRPr="00283745">
        <w:rPr>
          <w:rFonts w:cs="Times New Roman"/>
        </w:rPr>
        <w:t>(e.g., "</w:t>
      </w:r>
      <w:r w:rsidRPr="00283745">
        <w:rPr>
          <w:rStyle w:val="Aucun"/>
          <w:rFonts w:cs="Times New Roman"/>
        </w:rPr>
        <w:t xml:space="preserve">Catching more guilty people isn’t worth the expense of false convictions."; </w:t>
      </w:r>
      <w:r w:rsidRPr="00283745">
        <w:rPr>
          <w:rFonts w:cs="Times New Roman"/>
        </w:rPr>
        <w:t>α = .</w:t>
      </w:r>
      <w:r w:rsidR="00223B67" w:rsidRPr="00283745">
        <w:rPr>
          <w:rFonts w:cs="Times New Roman"/>
        </w:rPr>
        <w:t>61</w:t>
      </w:r>
      <w:r w:rsidR="00895E31" w:rsidRPr="00283745">
        <w:rPr>
          <w:rFonts w:cs="Times New Roman"/>
        </w:rPr>
        <w:t xml:space="preserve">); </w:t>
      </w:r>
      <w:r w:rsidRPr="00283745">
        <w:rPr>
          <w:rFonts w:cs="Times New Roman"/>
        </w:rPr>
        <w:t xml:space="preserve">and </w:t>
      </w:r>
      <w:ins w:id="540" w:author="Author">
        <w:r w:rsidR="007B3705">
          <w:rPr>
            <w:rFonts w:cs="Times New Roman"/>
          </w:rPr>
          <w:t xml:space="preserve">4) </w:t>
        </w:r>
      </w:ins>
      <w:r w:rsidRPr="00283745">
        <w:rPr>
          <w:rFonts w:cs="Times New Roman"/>
        </w:rPr>
        <w:t xml:space="preserve">Permissive </w:t>
      </w:r>
      <w:r w:rsidR="008E0868" w:rsidRPr="00283745">
        <w:rPr>
          <w:rFonts w:cs="Times New Roman"/>
        </w:rPr>
        <w:t>Retribution</w:t>
      </w:r>
      <w:r w:rsidR="00895E31" w:rsidRPr="00283745">
        <w:rPr>
          <w:rFonts w:cs="Times New Roman"/>
        </w:rPr>
        <w:t xml:space="preserve">, which refers to the </w:t>
      </w:r>
      <w:r w:rsidRPr="00283745">
        <w:rPr>
          <w:rFonts w:cs="Times New Roman"/>
        </w:rPr>
        <w:t>desire for just deserts (e.g., "</w:t>
      </w:r>
      <w:r w:rsidRPr="00283745">
        <w:rPr>
          <w:rStyle w:val="Aucun"/>
          <w:rFonts w:cs="Times New Roman"/>
        </w:rPr>
        <w:t>Even if society would not benefit at all from punishing a guilty person, he should still be punished because he deserves it.";</w:t>
      </w:r>
      <w:r w:rsidR="00B26A55" w:rsidRPr="00283745">
        <w:rPr>
          <w:rStyle w:val="Aucun"/>
          <w:rFonts w:cs="Times New Roman"/>
        </w:rPr>
        <w:t xml:space="preserve"> </w:t>
      </w:r>
      <w:r w:rsidRPr="00283745">
        <w:rPr>
          <w:rFonts w:cs="Times New Roman"/>
        </w:rPr>
        <w:t>α = .</w:t>
      </w:r>
      <w:r w:rsidR="00BC2E94" w:rsidRPr="00283745">
        <w:rPr>
          <w:rFonts w:cs="Times New Roman"/>
        </w:rPr>
        <w:t>85</w:t>
      </w:r>
      <w:r w:rsidRPr="00283745">
        <w:rPr>
          <w:rFonts w:cs="Times New Roman"/>
        </w:rPr>
        <w:t>).</w:t>
      </w:r>
      <w:r w:rsidR="00B26A55" w:rsidRPr="00283745">
        <w:rPr>
          <w:rFonts w:cs="Times New Roman"/>
        </w:rPr>
        <w:t xml:space="preserve"> </w:t>
      </w:r>
      <w:r w:rsidR="003B50B6">
        <w:rPr>
          <w:rFonts w:cs="Times New Roman"/>
        </w:rPr>
        <w:t>Of course, o</w:t>
      </w:r>
      <w:r w:rsidR="00895E31" w:rsidRPr="009A7278">
        <w:rPr>
          <w:rFonts w:cs="Times New Roman"/>
        </w:rPr>
        <w:t>ur predictions focused on the utilitarianism scores</w:t>
      </w:r>
      <w:r w:rsidR="00895E31" w:rsidRPr="00283745">
        <w:rPr>
          <w:rFonts w:cs="Times New Roman"/>
        </w:rPr>
        <w:t xml:space="preserve">, </w:t>
      </w:r>
      <w:r w:rsidR="003B50B6">
        <w:rPr>
          <w:rFonts w:cs="Times New Roman"/>
        </w:rPr>
        <w:t xml:space="preserve">and </w:t>
      </w:r>
      <w:del w:id="541" w:author="Author">
        <w:r w:rsidR="003B50B6" w:rsidDel="007B3705">
          <w:rPr>
            <w:rFonts w:cs="Times New Roman"/>
          </w:rPr>
          <w:delText xml:space="preserve">that </w:delText>
        </w:r>
      </w:del>
      <w:r w:rsidR="00264D6C" w:rsidRPr="00283745">
        <w:rPr>
          <w:rFonts w:cs="Times New Roman"/>
        </w:rPr>
        <w:t>we d</w:t>
      </w:r>
      <w:r w:rsidR="00895E31" w:rsidRPr="00283745">
        <w:rPr>
          <w:rFonts w:cs="Times New Roman"/>
        </w:rPr>
        <w:t xml:space="preserve">id not </w:t>
      </w:r>
      <w:r w:rsidR="00502951" w:rsidRPr="00283745">
        <w:rPr>
          <w:rFonts w:cs="Times New Roman"/>
        </w:rPr>
        <w:t>have specific predictions distinguishing</w:t>
      </w:r>
      <w:r w:rsidR="00895E31" w:rsidRPr="00283745">
        <w:rPr>
          <w:rFonts w:cs="Times New Roman"/>
        </w:rPr>
        <w:t xml:space="preserve"> between permissive and prohibitive</w:t>
      </w:r>
      <w:r w:rsidR="00DE1FFB" w:rsidRPr="00283745">
        <w:rPr>
          <w:rFonts w:cs="Times New Roman"/>
        </w:rPr>
        <w:t xml:space="preserve"> utilitarianism</w:t>
      </w:r>
      <w:r w:rsidR="009A7278">
        <w:rPr>
          <w:rFonts w:cs="Times New Roman"/>
        </w:rPr>
        <w:t xml:space="preserve">. </w:t>
      </w:r>
      <w:r w:rsidR="003B50B6">
        <w:rPr>
          <w:rFonts w:cs="Times New Roman"/>
        </w:rPr>
        <w:t>However, it is worth noting that b</w:t>
      </w:r>
      <w:r w:rsidR="009A7278">
        <w:rPr>
          <w:rFonts w:cs="Times New Roman"/>
        </w:rPr>
        <w:t xml:space="preserve">oth </w:t>
      </w:r>
      <w:r w:rsidR="003B50B6">
        <w:rPr>
          <w:rFonts w:cs="Times New Roman"/>
        </w:rPr>
        <w:t xml:space="preserve">utilitarian </w:t>
      </w:r>
      <w:r w:rsidR="009A7278">
        <w:rPr>
          <w:rFonts w:cs="Times New Roman"/>
        </w:rPr>
        <w:t>sub</w:t>
      </w:r>
      <w:del w:id="542" w:author="Author">
        <w:r w:rsidR="009A7278" w:rsidDel="004D2F21">
          <w:rPr>
            <w:rFonts w:cs="Times New Roman"/>
          </w:rPr>
          <w:delText>-</w:delText>
        </w:r>
      </w:del>
      <w:r w:rsidR="009A7278">
        <w:rPr>
          <w:rFonts w:cs="Times New Roman"/>
        </w:rPr>
        <w:t>scales</w:t>
      </w:r>
      <w:r w:rsidR="00AD64A4">
        <w:rPr>
          <w:rFonts w:cs="Times New Roman"/>
        </w:rPr>
        <w:t xml:space="preserve"> </w:t>
      </w:r>
      <w:r w:rsidR="008202A8">
        <w:rPr>
          <w:rFonts w:cs="Times New Roman"/>
        </w:rPr>
        <w:t>differ in</w:t>
      </w:r>
      <w:r w:rsidR="00F61C32">
        <w:rPr>
          <w:rFonts w:cs="Times New Roman"/>
        </w:rPr>
        <w:t xml:space="preserve"> the willingness to apply strict punishment </w:t>
      </w:r>
      <w:del w:id="543" w:author="Author">
        <w:r w:rsidR="00F61C32" w:rsidDel="007B3705">
          <w:rPr>
            <w:rFonts w:cs="Times New Roman"/>
          </w:rPr>
          <w:delText>in order to</w:delText>
        </w:r>
      </w:del>
      <w:ins w:id="544" w:author="Author">
        <w:r w:rsidR="007B3705">
          <w:rPr>
            <w:rFonts w:cs="Times New Roman"/>
          </w:rPr>
          <w:t>to</w:t>
        </w:r>
      </w:ins>
      <w:r w:rsidR="00F61C32">
        <w:rPr>
          <w:rFonts w:cs="Times New Roman"/>
        </w:rPr>
        <w:t xml:space="preserve"> achieve that goal.</w:t>
      </w:r>
      <w:r w:rsidR="009A7278" w:rsidRPr="00283745">
        <w:rPr>
          <w:rFonts w:cs="Times New Roman"/>
        </w:rPr>
        <w:t xml:space="preserve"> </w:t>
      </w:r>
      <w:r w:rsidR="00F61C32">
        <w:rPr>
          <w:rFonts w:cs="Times New Roman"/>
        </w:rPr>
        <w:t>W</w:t>
      </w:r>
      <w:r w:rsidR="00F61C32" w:rsidRPr="00283745">
        <w:rPr>
          <w:rFonts w:cs="Times New Roman"/>
        </w:rPr>
        <w:t xml:space="preserve">e </w:t>
      </w:r>
      <w:r w:rsidR="00F53E3C">
        <w:rPr>
          <w:rFonts w:cs="Times New Roman"/>
        </w:rPr>
        <w:t>retained</w:t>
      </w:r>
      <w:r w:rsidR="00F53E3C" w:rsidRPr="00283745">
        <w:rPr>
          <w:rFonts w:cs="Times New Roman"/>
        </w:rPr>
        <w:t xml:space="preserve"> </w:t>
      </w:r>
      <w:r w:rsidR="00895E31" w:rsidRPr="00283745">
        <w:rPr>
          <w:rFonts w:cs="Times New Roman"/>
        </w:rPr>
        <w:t xml:space="preserve">the </w:t>
      </w:r>
      <w:r w:rsidR="003B50B6">
        <w:rPr>
          <w:rFonts w:cs="Times New Roman"/>
        </w:rPr>
        <w:t>original</w:t>
      </w:r>
      <w:r w:rsidR="003B50B6" w:rsidRPr="00283745">
        <w:rPr>
          <w:rFonts w:cs="Times New Roman"/>
        </w:rPr>
        <w:t xml:space="preserve"> </w:t>
      </w:r>
      <w:r w:rsidR="000E37DF" w:rsidRPr="00283745">
        <w:rPr>
          <w:rFonts w:cs="Times New Roman"/>
        </w:rPr>
        <w:t xml:space="preserve">scale structure and </w:t>
      </w:r>
      <w:r w:rsidRPr="00283745">
        <w:rPr>
          <w:rFonts w:cs="Times New Roman"/>
        </w:rPr>
        <w:t xml:space="preserve">computed </w:t>
      </w:r>
      <w:r w:rsidR="00484B10" w:rsidRPr="00283745">
        <w:rPr>
          <w:rFonts w:cs="Times New Roman"/>
        </w:rPr>
        <w:t xml:space="preserve">four </w:t>
      </w:r>
      <w:r w:rsidRPr="00283745">
        <w:rPr>
          <w:rFonts w:cs="Times New Roman"/>
        </w:rPr>
        <w:t>average score</w:t>
      </w:r>
      <w:r w:rsidR="00484B10" w:rsidRPr="00283745">
        <w:rPr>
          <w:rFonts w:cs="Times New Roman"/>
        </w:rPr>
        <w:t>s</w:t>
      </w:r>
      <w:del w:id="545" w:author="Author">
        <w:r w:rsidRPr="00283745" w:rsidDel="007B3705">
          <w:rPr>
            <w:rFonts w:cs="Times New Roman"/>
          </w:rPr>
          <w:delText xml:space="preserve"> </w:delText>
        </w:r>
      </w:del>
      <w:ins w:id="546" w:author="Author">
        <w:r w:rsidR="007B3705">
          <w:rPr>
            <w:rFonts w:cs="Times New Roman"/>
          </w:rPr>
          <w:t>—</w:t>
        </w:r>
      </w:ins>
      <w:del w:id="547" w:author="Author">
        <w:r w:rsidR="00484B10" w:rsidRPr="00283745" w:rsidDel="007B3705">
          <w:rPr>
            <w:rFonts w:cs="Times New Roman"/>
          </w:rPr>
          <w:delText>(</w:delText>
        </w:r>
      </w:del>
      <w:r w:rsidR="00484B10" w:rsidRPr="00283745">
        <w:rPr>
          <w:rFonts w:cs="Times New Roman"/>
        </w:rPr>
        <w:t xml:space="preserve">one </w:t>
      </w:r>
      <w:r w:rsidRPr="00283745">
        <w:rPr>
          <w:rFonts w:cs="Times New Roman"/>
        </w:rPr>
        <w:t>for each sub-scale</w:t>
      </w:r>
      <w:ins w:id="548" w:author="Author">
        <w:r w:rsidR="007B3705">
          <w:rPr>
            <w:rFonts w:cs="Times New Roman"/>
          </w:rPr>
          <w:t>—</w:t>
        </w:r>
      </w:ins>
      <w:del w:id="549" w:author="Author">
        <w:r w:rsidR="00484B10" w:rsidRPr="00283745" w:rsidDel="007B3705">
          <w:rPr>
            <w:rFonts w:cs="Times New Roman"/>
          </w:rPr>
          <w:delText>)</w:delText>
        </w:r>
        <w:r w:rsidRPr="00283745" w:rsidDel="007B3705">
          <w:rPr>
            <w:rFonts w:cs="Times New Roman"/>
          </w:rPr>
          <w:delText>,</w:delText>
        </w:r>
      </w:del>
      <w:r w:rsidRPr="00283745">
        <w:rPr>
          <w:rFonts w:cs="Times New Roman"/>
        </w:rPr>
        <w:t xml:space="preserve"> in such a way that higher scores reflect stronger </w:t>
      </w:r>
      <w:r w:rsidR="00484B10" w:rsidRPr="00283745">
        <w:rPr>
          <w:rFonts w:cs="Times New Roman"/>
        </w:rPr>
        <w:t xml:space="preserve">motive </w:t>
      </w:r>
      <w:r w:rsidRPr="00283745">
        <w:rPr>
          <w:rFonts w:cs="Times New Roman"/>
        </w:rPr>
        <w:t>endorsement.</w:t>
      </w:r>
      <w:r w:rsidR="00264D6C" w:rsidRPr="00283745">
        <w:rPr>
          <w:rStyle w:val="Aucun"/>
          <w:rFonts w:cs="Times New Roman"/>
          <w:i/>
          <w:iCs/>
        </w:rPr>
        <w:t xml:space="preserve"> </w:t>
      </w:r>
    </w:p>
    <w:p w14:paraId="2ADCDCA8" w14:textId="1FF22747" w:rsidR="0035734B" w:rsidRPr="00283745" w:rsidRDefault="00D25F86">
      <w:pPr>
        <w:pStyle w:val="Corps"/>
        <w:widowControl w:val="0"/>
        <w:ind w:firstLine="709"/>
        <w:rPr>
          <w:rStyle w:val="Aucun"/>
          <w:rFonts w:cs="Times New Roman"/>
          <w:i/>
          <w:iCs/>
        </w:rPr>
      </w:pPr>
      <w:r w:rsidRPr="00283745">
        <w:rPr>
          <w:rStyle w:val="Aucun"/>
          <w:rFonts w:cs="Times New Roman"/>
          <w:i/>
          <w:iCs/>
        </w:rPr>
        <w:t xml:space="preserve">Experimental manipulation of </w:t>
      </w:r>
      <w:r w:rsidR="003B50B6">
        <w:rPr>
          <w:rStyle w:val="Aucun"/>
          <w:rFonts w:cs="Times New Roman"/>
          <w:i/>
          <w:iCs/>
        </w:rPr>
        <w:t xml:space="preserve">perceived group </w:t>
      </w:r>
      <w:r w:rsidRPr="00283745">
        <w:rPr>
          <w:rStyle w:val="Aucun"/>
          <w:rFonts w:cs="Times New Roman"/>
          <w:i/>
          <w:iCs/>
        </w:rPr>
        <w:t>malleability.</w:t>
      </w:r>
      <w:r w:rsidRPr="00283745">
        <w:rPr>
          <w:rFonts w:cs="Times New Roman"/>
        </w:rPr>
        <w:t xml:space="preserve"> We used the same manipulation </w:t>
      </w:r>
      <w:r w:rsidR="003B50B6">
        <w:rPr>
          <w:rFonts w:cs="Times New Roman"/>
        </w:rPr>
        <w:t xml:space="preserve">of beliefs in group malleability </w:t>
      </w:r>
      <w:r w:rsidRPr="00283745">
        <w:rPr>
          <w:rFonts w:cs="Times New Roman"/>
        </w:rPr>
        <w:t xml:space="preserve">employed in Study 1 (Halperin et al., 2011). </w:t>
      </w:r>
      <w:r w:rsidRPr="00283745">
        <w:rPr>
          <w:rFonts w:cs="Times New Roman"/>
        </w:rPr>
        <w:lastRenderedPageBreak/>
        <w:t>However, in this study we merely asked participants to summarize the main message of the text in one sentence (instead of the 3</w:t>
      </w:r>
      <w:r w:rsidR="00CD2040">
        <w:rPr>
          <w:rFonts w:cs="Times New Roman"/>
        </w:rPr>
        <w:t xml:space="preserve"> </w:t>
      </w:r>
      <w:r w:rsidRPr="00283745">
        <w:rPr>
          <w:rFonts w:cs="Times New Roman"/>
        </w:rPr>
        <w:t xml:space="preserve">items used in the previous study) </w:t>
      </w:r>
      <w:del w:id="550" w:author="Author">
        <w:r w:rsidRPr="00283745" w:rsidDel="007B3705">
          <w:rPr>
            <w:rFonts w:cs="Times New Roman"/>
          </w:rPr>
          <w:delText>in order to</w:delText>
        </w:r>
      </w:del>
      <w:ins w:id="551" w:author="Author">
        <w:r w:rsidR="007B3705" w:rsidRPr="00283745">
          <w:rPr>
            <w:rFonts w:cs="Times New Roman"/>
          </w:rPr>
          <w:t>to</w:t>
        </w:r>
      </w:ins>
      <w:r w:rsidRPr="00283745">
        <w:rPr>
          <w:rFonts w:cs="Times New Roman"/>
        </w:rPr>
        <w:t xml:space="preserve"> strengthen the manipulation. This open-ended item appeared </w:t>
      </w:r>
      <w:r w:rsidR="00CD2040">
        <w:rPr>
          <w:rFonts w:cs="Times New Roman"/>
        </w:rPr>
        <w:t>at</w:t>
      </w:r>
      <w:r w:rsidR="00CD2040" w:rsidRPr="00283745">
        <w:rPr>
          <w:rFonts w:cs="Times New Roman"/>
        </w:rPr>
        <w:t xml:space="preserve"> </w:t>
      </w:r>
      <w:r w:rsidRPr="00283745">
        <w:rPr>
          <w:rFonts w:cs="Times New Roman"/>
        </w:rPr>
        <w:t>the bottom of the page in which the reading text was presented.</w:t>
      </w:r>
    </w:p>
    <w:p w14:paraId="533E666B" w14:textId="53CB9922" w:rsidR="0035734B" w:rsidRPr="00283745" w:rsidRDefault="00D25F86">
      <w:pPr>
        <w:pStyle w:val="Corps"/>
        <w:widowControl w:val="0"/>
        <w:ind w:firstLine="709"/>
        <w:rPr>
          <w:rStyle w:val="Aucun"/>
          <w:rFonts w:cs="Times New Roman"/>
          <w:b/>
          <w:bCs/>
          <w:u w:color="000000"/>
        </w:rPr>
      </w:pPr>
      <w:r w:rsidRPr="00283745">
        <w:rPr>
          <w:rStyle w:val="Aucun"/>
          <w:rFonts w:cs="Times New Roman"/>
          <w:i/>
          <w:iCs/>
        </w:rPr>
        <w:t>S</w:t>
      </w:r>
      <w:r w:rsidRPr="00283745">
        <w:rPr>
          <w:rStyle w:val="Aucun"/>
          <w:rFonts w:cs="Times New Roman"/>
          <w:i/>
          <w:iCs/>
          <w:u w:color="000000"/>
        </w:rPr>
        <w:t>cenario.</w:t>
      </w:r>
      <w:r w:rsidRPr="00283745">
        <w:rPr>
          <w:rStyle w:val="Aucun"/>
          <w:rFonts w:cs="Times New Roman"/>
          <w:u w:color="000000"/>
        </w:rPr>
        <w:t xml:space="preserve"> The scenario depicted a made-up intergroup conflict between two fraternities in a</w:t>
      </w:r>
      <w:r w:rsidR="00CD2040">
        <w:rPr>
          <w:rStyle w:val="Aucun"/>
          <w:rFonts w:cs="Times New Roman"/>
          <w:u w:color="000000"/>
        </w:rPr>
        <w:t>n unspecified</w:t>
      </w:r>
      <w:r w:rsidRPr="00283745">
        <w:rPr>
          <w:rStyle w:val="Aucun"/>
          <w:rFonts w:cs="Times New Roman"/>
          <w:u w:color="000000"/>
        </w:rPr>
        <w:t xml:space="preserve"> American university on the East Coast. Prior to the description of the incident, participants were informed that the two fraternities had </w:t>
      </w:r>
      <w:r w:rsidR="00A744CA" w:rsidRPr="00283745">
        <w:rPr>
          <w:rStyle w:val="Aucun"/>
          <w:rFonts w:cs="Times New Roman"/>
          <w:u w:color="000000"/>
        </w:rPr>
        <w:t>a</w:t>
      </w:r>
      <w:r w:rsidRPr="00283745">
        <w:rPr>
          <w:rStyle w:val="Aucun"/>
          <w:rFonts w:cs="Times New Roman"/>
          <w:u w:color="000000"/>
        </w:rPr>
        <w:t xml:space="preserve"> history of "vehement competition over different issues…" and that "Despite the mutual dislike and suspicion, no violent incidents were recorded between the two fraternities</w:t>
      </w:r>
      <w:ins w:id="552" w:author="Author">
        <w:r w:rsidR="007B3705">
          <w:rPr>
            <w:rStyle w:val="Aucun"/>
            <w:rFonts w:cs="Times New Roman"/>
            <w:u w:color="000000"/>
          </w:rPr>
          <w:t>.</w:t>
        </w:r>
      </w:ins>
      <w:r w:rsidRPr="00283745">
        <w:rPr>
          <w:rStyle w:val="Aucun"/>
          <w:rFonts w:cs="Times New Roman"/>
          <w:u w:color="000000"/>
        </w:rPr>
        <w:t>"</w:t>
      </w:r>
      <w:del w:id="553" w:author="Author">
        <w:r w:rsidRPr="00283745" w:rsidDel="007B3705">
          <w:rPr>
            <w:rStyle w:val="Aucun"/>
            <w:rFonts w:cs="Times New Roman"/>
            <w:u w:color="000000"/>
          </w:rPr>
          <w:delText>.</w:delText>
        </w:r>
      </w:del>
      <w:r w:rsidRPr="00283745">
        <w:rPr>
          <w:rStyle w:val="Aucun"/>
          <w:rFonts w:cs="Times New Roman"/>
          <w:u w:color="000000"/>
        </w:rPr>
        <w:t xml:space="preserve"> The incident involved a violent act carried </w:t>
      </w:r>
      <w:ins w:id="554" w:author="Author">
        <w:r w:rsidR="00E44BB6">
          <w:rPr>
            <w:rStyle w:val="Aucun"/>
            <w:rFonts w:cs="Times New Roman"/>
            <w:u w:color="000000"/>
          </w:rPr>
          <w:t xml:space="preserve">out </w:t>
        </w:r>
      </w:ins>
      <w:r w:rsidRPr="00283745">
        <w:rPr>
          <w:rStyle w:val="Aucun"/>
          <w:rFonts w:cs="Times New Roman"/>
          <w:u w:color="000000"/>
        </w:rPr>
        <w:t xml:space="preserve">by unidentified members of one fraternity against the members of the </w:t>
      </w:r>
      <w:r w:rsidR="00C82B0E" w:rsidRPr="00283745">
        <w:rPr>
          <w:rStyle w:val="Aucun"/>
          <w:rFonts w:cs="Times New Roman"/>
          <w:u w:color="000000"/>
        </w:rPr>
        <w:t xml:space="preserve">adversarial </w:t>
      </w:r>
      <w:r w:rsidRPr="00283745">
        <w:rPr>
          <w:rStyle w:val="Aucun"/>
          <w:rFonts w:cs="Times New Roman"/>
          <w:u w:color="000000"/>
        </w:rPr>
        <w:t xml:space="preserve">fraternity. </w:t>
      </w:r>
      <w:commentRangeStart w:id="555"/>
      <w:r w:rsidRPr="00283745">
        <w:rPr>
          <w:rStyle w:val="Aucun"/>
          <w:rFonts w:cs="Times New Roman"/>
          <w:u w:color="000000"/>
        </w:rPr>
        <w:t>As</w:t>
      </w:r>
      <w:commentRangeEnd w:id="555"/>
      <w:r w:rsidR="00E44BB6">
        <w:rPr>
          <w:rStyle w:val="CommentReference"/>
          <w:rFonts w:ascii="Cambria" w:hAnsi="Cambria"/>
          <w:u w:color="000000"/>
          <w:lang w:val="fr-FR"/>
          <w14:textOutline w14:w="0" w14:cap="rnd" w14:cmpd="sng" w14:algn="ctr">
            <w14:noFill/>
            <w14:prstDash w14:val="solid"/>
            <w14:bevel/>
          </w14:textOutline>
        </w:rPr>
        <w:commentReference w:id="555"/>
      </w:r>
      <w:r w:rsidRPr="00283745">
        <w:rPr>
          <w:rStyle w:val="Aucun"/>
          <w:rFonts w:cs="Times New Roman"/>
          <w:u w:color="000000"/>
        </w:rPr>
        <w:t xml:space="preserve"> a result of that incident, two members of the offended fraternity were injured and required medical care. As the perpetrators could not be identified, no individual sanctions could be imposed on them.</w:t>
      </w:r>
    </w:p>
    <w:p w14:paraId="1BEBE6BF" w14:textId="11A04683" w:rsidR="0035734B" w:rsidRPr="00283745" w:rsidRDefault="00D25F86">
      <w:pPr>
        <w:pStyle w:val="Corps"/>
        <w:widowControl w:val="0"/>
        <w:rPr>
          <w:rStyle w:val="Aucun"/>
          <w:rFonts w:cs="Times New Roman"/>
          <w:i/>
          <w:iCs/>
        </w:rPr>
      </w:pPr>
      <w:r w:rsidRPr="00283745">
        <w:rPr>
          <w:rStyle w:val="Aucun"/>
          <w:rFonts w:cs="Times New Roman"/>
          <w:b/>
          <w:bCs/>
        </w:rPr>
        <w:t xml:space="preserve">Dependent </w:t>
      </w:r>
      <w:r w:rsidR="00602D55">
        <w:rPr>
          <w:rStyle w:val="Aucun"/>
          <w:rFonts w:cs="Times New Roman"/>
          <w:b/>
          <w:bCs/>
        </w:rPr>
        <w:t>V</w:t>
      </w:r>
      <w:r w:rsidRPr="00283745">
        <w:rPr>
          <w:rStyle w:val="Aucun"/>
          <w:rFonts w:cs="Times New Roman"/>
          <w:b/>
          <w:bCs/>
        </w:rPr>
        <w:t>ariables</w:t>
      </w:r>
    </w:p>
    <w:p w14:paraId="5390EFF2" w14:textId="25D97D6D" w:rsidR="003B50B6" w:rsidRPr="00283745" w:rsidDel="00E44BB6" w:rsidRDefault="003B50B6" w:rsidP="003B50B6">
      <w:pPr>
        <w:pStyle w:val="Corps"/>
        <w:widowControl w:val="0"/>
        <w:ind w:firstLine="709"/>
        <w:rPr>
          <w:del w:id="556" w:author="Author"/>
          <w:rFonts w:cs="Times New Roman"/>
        </w:rPr>
      </w:pPr>
      <w:r w:rsidRPr="00283745">
        <w:rPr>
          <w:rStyle w:val="Aucun"/>
          <w:rFonts w:cs="Times New Roman"/>
          <w:i/>
          <w:iCs/>
        </w:rPr>
        <w:t>Manipulation check</w:t>
      </w:r>
      <w:r w:rsidRPr="00283745">
        <w:rPr>
          <w:rFonts w:cs="Times New Roman"/>
        </w:rPr>
        <w:t xml:space="preserve">. </w:t>
      </w:r>
      <w:r>
        <w:rPr>
          <w:rFonts w:cs="Times New Roman"/>
        </w:rPr>
        <w:t>Following</w:t>
      </w:r>
      <w:r w:rsidRPr="00283745">
        <w:rPr>
          <w:rFonts w:cs="Times New Roman"/>
        </w:rPr>
        <w:t xml:space="preserve"> the experimental manipulation</w:t>
      </w:r>
      <w:r>
        <w:rPr>
          <w:rFonts w:cs="Times New Roman"/>
        </w:rPr>
        <w:t>,</w:t>
      </w:r>
      <w:r w:rsidRPr="00283745">
        <w:rPr>
          <w:rFonts w:cs="Times New Roman"/>
        </w:rPr>
        <w:t xml:space="preserve"> we assessed beliefs about whether groups have a malleable versus fixed nature as </w:t>
      </w:r>
      <w:ins w:id="557" w:author="Author">
        <w:r w:rsidR="00E44BB6">
          <w:rPr>
            <w:rFonts w:cs="Times New Roman"/>
          </w:rPr>
          <w:t xml:space="preserve">we did </w:t>
        </w:r>
      </w:ins>
      <w:commentRangeStart w:id="558"/>
      <w:r w:rsidRPr="00283745">
        <w:rPr>
          <w:rFonts w:cs="Times New Roman"/>
        </w:rPr>
        <w:t>in</w:t>
      </w:r>
      <w:commentRangeEnd w:id="558"/>
      <w:r w:rsidR="00E44BB6">
        <w:rPr>
          <w:rStyle w:val="CommentReference"/>
          <w:rFonts w:ascii="Cambria" w:hAnsi="Cambria"/>
          <w:u w:color="000000"/>
          <w:lang w:val="fr-FR"/>
          <w14:textOutline w14:w="0" w14:cap="rnd" w14:cmpd="sng" w14:algn="ctr">
            <w14:noFill/>
            <w14:prstDash w14:val="solid"/>
            <w14:bevel/>
          </w14:textOutline>
        </w:rPr>
        <w:commentReference w:id="558"/>
      </w:r>
      <w:r w:rsidRPr="00283745">
        <w:rPr>
          <w:rFonts w:cs="Times New Roman"/>
        </w:rPr>
        <w:t xml:space="preserve"> Study 1 (see Halperin et al., 2011). </w:t>
      </w:r>
    </w:p>
    <w:p w14:paraId="7A52085A" w14:textId="0C5BF028" w:rsidR="003B50B6" w:rsidRPr="00283745" w:rsidRDefault="003B50B6" w:rsidP="00385784">
      <w:pPr>
        <w:pStyle w:val="Corps"/>
        <w:widowControl w:val="0"/>
        <w:ind w:firstLine="709"/>
        <w:rPr>
          <w:rFonts w:cs="Times New Roman"/>
        </w:rPr>
        <w:pPrChange w:id="559" w:author="Author">
          <w:pPr>
            <w:pStyle w:val="Corps"/>
            <w:widowControl w:val="0"/>
          </w:pPr>
        </w:pPrChange>
      </w:pPr>
      <w:r w:rsidRPr="00283745">
        <w:rPr>
          <w:rFonts w:cs="Times New Roman"/>
        </w:rPr>
        <w:t>However, in the current study</w:t>
      </w:r>
      <w:ins w:id="560" w:author="Author">
        <w:r w:rsidR="00E44BB6">
          <w:rPr>
            <w:rFonts w:cs="Times New Roman"/>
          </w:rPr>
          <w:t>,</w:t>
        </w:r>
      </w:ins>
      <w:r w:rsidRPr="00283745">
        <w:rPr>
          <w:rFonts w:cs="Times New Roman"/>
        </w:rPr>
        <w:t xml:space="preserve"> scales ranged from 1 (</w:t>
      </w:r>
      <w:ins w:id="561" w:author="Author">
        <w:r w:rsidR="007D3AFF">
          <w:rPr>
            <w:rFonts w:cs="Times New Roman"/>
          </w:rPr>
          <w:t>“</w:t>
        </w:r>
      </w:ins>
      <w:r w:rsidRPr="00283745">
        <w:rPr>
          <w:rStyle w:val="Aucun"/>
          <w:rFonts w:cs="Times New Roman"/>
        </w:rPr>
        <w:t>strongly oppose</w:t>
      </w:r>
      <w:ins w:id="562" w:author="Author">
        <w:r w:rsidR="007D3AFF">
          <w:rPr>
            <w:rStyle w:val="Aucun"/>
            <w:rFonts w:cs="Times New Roman"/>
          </w:rPr>
          <w:t>”</w:t>
        </w:r>
      </w:ins>
      <w:r w:rsidRPr="00283745">
        <w:rPr>
          <w:rFonts w:cs="Times New Roman"/>
        </w:rPr>
        <w:t>) to 7 (</w:t>
      </w:r>
      <w:ins w:id="563" w:author="Author">
        <w:r w:rsidR="007D3AFF">
          <w:rPr>
            <w:rFonts w:cs="Times New Roman"/>
          </w:rPr>
          <w:t>“</w:t>
        </w:r>
      </w:ins>
      <w:r w:rsidRPr="00283745">
        <w:rPr>
          <w:rFonts w:cs="Times New Roman"/>
        </w:rPr>
        <w:t>strongly agree</w:t>
      </w:r>
      <w:ins w:id="564" w:author="Author">
        <w:r w:rsidR="007D3AFF">
          <w:rPr>
            <w:rFonts w:cs="Times New Roman"/>
          </w:rPr>
          <w:t>”</w:t>
        </w:r>
      </w:ins>
      <w:r w:rsidRPr="00283745">
        <w:rPr>
          <w:rFonts w:cs="Times New Roman"/>
        </w:rPr>
        <w:t xml:space="preserve">). We computed an average score so that higher scores reflect </w:t>
      </w:r>
      <w:ins w:id="565" w:author="Author">
        <w:r w:rsidR="00E44BB6">
          <w:rPr>
            <w:rFonts w:cs="Times New Roman"/>
          </w:rPr>
          <w:t xml:space="preserve">a </w:t>
        </w:r>
      </w:ins>
      <w:r w:rsidRPr="00283745">
        <w:rPr>
          <w:rFonts w:cs="Times New Roman"/>
        </w:rPr>
        <w:t xml:space="preserve">higher </w:t>
      </w:r>
      <w:r w:rsidR="008718FE">
        <w:rPr>
          <w:rFonts w:cs="Times New Roman"/>
        </w:rPr>
        <w:t xml:space="preserve">perception of group </w:t>
      </w:r>
      <w:r w:rsidRPr="00283745">
        <w:rPr>
          <w:rFonts w:cs="Times New Roman"/>
        </w:rPr>
        <w:t>malleability (α = .93).</w:t>
      </w:r>
    </w:p>
    <w:p w14:paraId="6F678081" w14:textId="617B0DA1" w:rsidR="00AF4E32" w:rsidRPr="00283745" w:rsidRDefault="00D25F86" w:rsidP="00EB4C27">
      <w:pPr>
        <w:pStyle w:val="Corps"/>
        <w:widowControl w:val="0"/>
        <w:ind w:firstLine="709"/>
        <w:rPr>
          <w:rStyle w:val="Aucun"/>
          <w:rFonts w:cs="Times New Roman"/>
        </w:rPr>
      </w:pPr>
      <w:r w:rsidRPr="00283745">
        <w:rPr>
          <w:rStyle w:val="Aucun"/>
          <w:rFonts w:cs="Times New Roman"/>
          <w:i/>
          <w:iCs/>
          <w:color w:val="auto"/>
        </w:rPr>
        <w:t>Support for collective punishment.</w:t>
      </w:r>
      <w:r w:rsidRPr="00283745">
        <w:rPr>
          <w:rFonts w:cs="Times New Roman"/>
          <w:color w:val="auto"/>
        </w:rPr>
        <w:t xml:space="preserve"> </w:t>
      </w:r>
      <w:del w:id="566" w:author="Author">
        <w:r w:rsidRPr="00283745" w:rsidDel="00E44BB6">
          <w:rPr>
            <w:rFonts w:cs="Times New Roman"/>
            <w:color w:val="auto"/>
          </w:rPr>
          <w:delText>In order to</w:delText>
        </w:r>
      </w:del>
      <w:ins w:id="567" w:author="Author">
        <w:r w:rsidR="00E44BB6" w:rsidRPr="00283745">
          <w:rPr>
            <w:rFonts w:cs="Times New Roman"/>
            <w:color w:val="auto"/>
          </w:rPr>
          <w:t>To</w:t>
        </w:r>
      </w:ins>
      <w:r w:rsidRPr="00283745">
        <w:rPr>
          <w:rFonts w:cs="Times New Roman"/>
          <w:color w:val="auto"/>
        </w:rPr>
        <w:t xml:space="preserve"> increase the external validity of our </w:t>
      </w:r>
      <w:r w:rsidR="00C703B6" w:rsidRPr="00283745">
        <w:rPr>
          <w:rFonts w:cs="Times New Roman"/>
          <w:color w:val="auto"/>
        </w:rPr>
        <w:t>findings</w:t>
      </w:r>
      <w:r w:rsidRPr="00283745">
        <w:rPr>
          <w:rFonts w:cs="Times New Roman"/>
          <w:color w:val="auto"/>
        </w:rPr>
        <w:t xml:space="preserve">, in this study we </w:t>
      </w:r>
      <w:r w:rsidR="00352970" w:rsidRPr="00283745">
        <w:rPr>
          <w:rFonts w:cs="Times New Roman"/>
          <w:color w:val="auto"/>
        </w:rPr>
        <w:t xml:space="preserve">assessed support for collective punishment in a different way, without explicitly stating the way collective punishment would be implemented. </w:t>
      </w:r>
      <w:r w:rsidRPr="00283745">
        <w:rPr>
          <w:rFonts w:cs="Times New Roman"/>
          <w:color w:val="auto"/>
        </w:rPr>
        <w:t xml:space="preserve">Following </w:t>
      </w:r>
      <w:r w:rsidRPr="00283745">
        <w:rPr>
          <w:rFonts w:cs="Times New Roman"/>
        </w:rPr>
        <w:t xml:space="preserve">the </w:t>
      </w:r>
      <w:r w:rsidR="005F6EE8" w:rsidRPr="00283745">
        <w:rPr>
          <w:rFonts w:cs="Times New Roman"/>
        </w:rPr>
        <w:t>description of the offense</w:t>
      </w:r>
      <w:r w:rsidRPr="00283745">
        <w:rPr>
          <w:rFonts w:cs="Times New Roman"/>
        </w:rPr>
        <w:t xml:space="preserve">, we first asked participants to rate their support for inflicting a sanction </w:t>
      </w:r>
      <w:r w:rsidRPr="00283745">
        <w:rPr>
          <w:rFonts w:cs="Times New Roman"/>
        </w:rPr>
        <w:lastRenderedPageBreak/>
        <w:t>on the entire fraternity to which the perpetrators were affiliated on a single-item scale (</w:t>
      </w:r>
      <w:r w:rsidR="0079736C" w:rsidRPr="00283745">
        <w:rPr>
          <w:rFonts w:cs="Times New Roman"/>
        </w:rPr>
        <w:t>i.e.,</w:t>
      </w:r>
      <w:r w:rsidRPr="00283745">
        <w:rPr>
          <w:rFonts w:cs="Times New Roman"/>
        </w:rPr>
        <w:t xml:space="preserve"> "In your opinion, to what extent should all the members of Gamma fraternity be sanctioned in one way or another</w:t>
      </w:r>
      <w:ins w:id="568" w:author="Author">
        <w:r w:rsidR="00E44BB6">
          <w:rPr>
            <w:rFonts w:cs="Times New Roman"/>
          </w:rPr>
          <w:t>?</w:t>
        </w:r>
      </w:ins>
      <w:r w:rsidRPr="00283745">
        <w:rPr>
          <w:rFonts w:cs="Times New Roman"/>
        </w:rPr>
        <w:t>"</w:t>
      </w:r>
      <w:del w:id="569" w:author="Author">
        <w:r w:rsidRPr="00283745" w:rsidDel="00AC4479">
          <w:rPr>
            <w:rFonts w:cs="Times New Roman"/>
          </w:rPr>
          <w:delText>;</w:delText>
        </w:r>
      </w:del>
      <w:r w:rsidRPr="00283745">
        <w:rPr>
          <w:rFonts w:cs="Times New Roman"/>
        </w:rPr>
        <w:t xml:space="preserve"> </w:t>
      </w:r>
      <w:ins w:id="570" w:author="Author">
        <w:r w:rsidR="00AC4479">
          <w:rPr>
            <w:rFonts w:cs="Times New Roman"/>
          </w:rPr>
          <w:t>(</w:t>
        </w:r>
      </w:ins>
      <w:r w:rsidRPr="00283745">
        <w:rPr>
          <w:rFonts w:cs="Times New Roman"/>
        </w:rPr>
        <w:t>1</w:t>
      </w:r>
      <w:del w:id="571" w:author="Author">
        <w:r w:rsidRPr="00283745" w:rsidDel="00E44BB6">
          <w:rPr>
            <w:rFonts w:cs="Times New Roman"/>
          </w:rPr>
          <w:delText xml:space="preserve"> </w:delText>
        </w:r>
      </w:del>
      <w:ins w:id="572" w:author="Author">
        <w:r w:rsidR="00AC4479">
          <w:rPr>
            <w:rFonts w:cs="Times New Roman"/>
          </w:rPr>
          <w:t xml:space="preserve">= </w:t>
        </w:r>
        <w:r w:rsidR="00BD3A4E">
          <w:rPr>
            <w:rFonts w:cs="Times New Roman"/>
          </w:rPr>
          <w:t>“</w:t>
        </w:r>
      </w:ins>
      <w:del w:id="573" w:author="Author">
        <w:r w:rsidRPr="00283745" w:rsidDel="00E44BB6">
          <w:rPr>
            <w:rFonts w:cs="Times New Roman"/>
          </w:rPr>
          <w:delText xml:space="preserve">- </w:delText>
        </w:r>
      </w:del>
      <w:r w:rsidRPr="00283745">
        <w:rPr>
          <w:rFonts w:cs="Times New Roman"/>
        </w:rPr>
        <w:t>not at all agree</w:t>
      </w:r>
      <w:ins w:id="574" w:author="Author">
        <w:r w:rsidR="00BD3A4E">
          <w:rPr>
            <w:rFonts w:cs="Times New Roman"/>
          </w:rPr>
          <w:t>”</w:t>
        </w:r>
      </w:ins>
      <w:del w:id="575" w:author="Author">
        <w:r w:rsidRPr="00283745" w:rsidDel="00AC4479">
          <w:rPr>
            <w:rFonts w:cs="Times New Roman"/>
          </w:rPr>
          <w:delText xml:space="preserve">, </w:delText>
        </w:r>
      </w:del>
      <w:ins w:id="576" w:author="Author">
        <w:r w:rsidR="00AC4479">
          <w:rPr>
            <w:rFonts w:cs="Times New Roman"/>
          </w:rPr>
          <w:t xml:space="preserve"> to</w:t>
        </w:r>
        <w:r w:rsidR="00AC4479" w:rsidRPr="00283745">
          <w:rPr>
            <w:rFonts w:cs="Times New Roman"/>
          </w:rPr>
          <w:t xml:space="preserve"> </w:t>
        </w:r>
      </w:ins>
      <w:r w:rsidRPr="00283745">
        <w:rPr>
          <w:rFonts w:cs="Times New Roman"/>
        </w:rPr>
        <w:t>7</w:t>
      </w:r>
      <w:ins w:id="577" w:author="Author">
        <w:r w:rsidR="00AC4479">
          <w:rPr>
            <w:rFonts w:cs="Times New Roman"/>
          </w:rPr>
          <w:t xml:space="preserve"> </w:t>
        </w:r>
      </w:ins>
      <w:del w:id="578" w:author="Author">
        <w:r w:rsidRPr="00283745" w:rsidDel="00E44BB6">
          <w:rPr>
            <w:rFonts w:cs="Times New Roman"/>
          </w:rPr>
          <w:delText xml:space="preserve"> </w:delText>
        </w:r>
      </w:del>
      <w:ins w:id="579" w:author="Author">
        <w:r w:rsidR="00AC4479">
          <w:rPr>
            <w:rFonts w:cs="Times New Roman"/>
          </w:rPr>
          <w:t xml:space="preserve">= </w:t>
        </w:r>
        <w:r w:rsidR="00BD3A4E">
          <w:rPr>
            <w:rFonts w:cs="Times New Roman"/>
          </w:rPr>
          <w:t>“</w:t>
        </w:r>
      </w:ins>
      <w:del w:id="580" w:author="Author">
        <w:r w:rsidRPr="00283745" w:rsidDel="00E44BB6">
          <w:rPr>
            <w:rFonts w:cs="Times New Roman"/>
          </w:rPr>
          <w:delText xml:space="preserve">– </w:delText>
        </w:r>
      </w:del>
      <w:r w:rsidRPr="00283745">
        <w:rPr>
          <w:rFonts w:cs="Times New Roman"/>
        </w:rPr>
        <w:t>absolutely agree</w:t>
      </w:r>
      <w:ins w:id="581" w:author="Author">
        <w:r w:rsidR="00BD3A4E">
          <w:rPr>
            <w:rFonts w:cs="Times New Roman"/>
          </w:rPr>
          <w:t>”</w:t>
        </w:r>
      </w:ins>
      <w:r w:rsidRPr="00283745">
        <w:rPr>
          <w:rFonts w:cs="Times New Roman"/>
        </w:rPr>
        <w:t xml:space="preserve">). </w:t>
      </w:r>
      <w:commentRangeStart w:id="582"/>
      <w:r w:rsidRPr="00283745">
        <w:rPr>
          <w:rFonts w:cs="Times New Roman"/>
        </w:rPr>
        <w:t>Subsequently</w:t>
      </w:r>
      <w:commentRangeEnd w:id="582"/>
      <w:r w:rsidR="00AC4479">
        <w:rPr>
          <w:rStyle w:val="CommentReference"/>
          <w:rFonts w:ascii="Cambria" w:hAnsi="Cambria"/>
          <w:u w:color="000000"/>
          <w:lang w:val="fr-FR"/>
          <w14:textOutline w14:w="0" w14:cap="rnd" w14:cmpd="sng" w14:algn="ctr">
            <w14:noFill/>
            <w14:prstDash w14:val="solid"/>
            <w14:bevel/>
          </w14:textOutline>
        </w:rPr>
        <w:commentReference w:id="582"/>
      </w:r>
      <w:r w:rsidRPr="00283745">
        <w:rPr>
          <w:rFonts w:cs="Times New Roman"/>
        </w:rPr>
        <w:t xml:space="preserve">, participants were also asked </w:t>
      </w:r>
      <w:r w:rsidR="005F6EE8" w:rsidRPr="00283745">
        <w:rPr>
          <w:rFonts w:cs="Times New Roman"/>
        </w:rPr>
        <w:t xml:space="preserve">to respond to 3 additional items </w:t>
      </w:r>
      <w:r w:rsidR="00C82B0E" w:rsidRPr="00283745">
        <w:rPr>
          <w:rFonts w:cs="Times New Roman"/>
        </w:rPr>
        <w:t xml:space="preserve">in </w:t>
      </w:r>
      <w:r w:rsidR="005F6EE8" w:rsidRPr="00283745">
        <w:rPr>
          <w:rFonts w:cs="Times New Roman"/>
        </w:rPr>
        <w:t xml:space="preserve">which </w:t>
      </w:r>
      <w:r w:rsidRPr="00283745">
        <w:rPr>
          <w:rFonts w:cs="Times New Roman"/>
        </w:rPr>
        <w:t xml:space="preserve">they </w:t>
      </w:r>
      <w:r w:rsidR="005F6EE8" w:rsidRPr="00283745">
        <w:rPr>
          <w:rFonts w:cs="Times New Roman"/>
        </w:rPr>
        <w:t xml:space="preserve">had to </w:t>
      </w:r>
      <w:r w:rsidRPr="00283745">
        <w:rPr>
          <w:rFonts w:cs="Times New Roman"/>
        </w:rPr>
        <w:t xml:space="preserve">evaluate a collective punishment response as legitimate, fair, and understandable (1 = </w:t>
      </w:r>
      <w:ins w:id="583" w:author="Author">
        <w:r w:rsidR="00BD3A4E">
          <w:rPr>
            <w:rFonts w:cs="Times New Roman"/>
          </w:rPr>
          <w:t>“</w:t>
        </w:r>
      </w:ins>
      <w:r w:rsidRPr="00283745">
        <w:rPr>
          <w:rFonts w:cs="Times New Roman"/>
        </w:rPr>
        <w:t>not at all</w:t>
      </w:r>
      <w:ins w:id="584" w:author="Author">
        <w:r w:rsidR="00BD3A4E">
          <w:rPr>
            <w:rFonts w:cs="Times New Roman"/>
          </w:rPr>
          <w:t>”</w:t>
        </w:r>
      </w:ins>
      <w:r w:rsidRPr="00283745">
        <w:rPr>
          <w:rFonts w:cs="Times New Roman"/>
        </w:rPr>
        <w:t xml:space="preserve"> to 7 = </w:t>
      </w:r>
      <w:ins w:id="585" w:author="Author">
        <w:r w:rsidR="00BD3A4E">
          <w:rPr>
            <w:rFonts w:cs="Times New Roman"/>
          </w:rPr>
          <w:t>“</w:t>
        </w:r>
      </w:ins>
      <w:r w:rsidRPr="00283745">
        <w:rPr>
          <w:rFonts w:cs="Times New Roman"/>
        </w:rPr>
        <w:t>absolutely</w:t>
      </w:r>
      <w:ins w:id="586" w:author="Author">
        <w:r w:rsidR="00BD3A4E">
          <w:rPr>
            <w:rFonts w:cs="Times New Roman"/>
          </w:rPr>
          <w:t>”</w:t>
        </w:r>
      </w:ins>
      <w:r w:rsidRPr="00283745">
        <w:rPr>
          <w:rFonts w:cs="Times New Roman"/>
        </w:rPr>
        <w:t xml:space="preserve">). </w:t>
      </w:r>
      <w:r w:rsidR="00EB4C27" w:rsidRPr="00283745">
        <w:rPr>
          <w:rFonts w:cs="Times New Roman"/>
        </w:rPr>
        <w:t xml:space="preserve">These three items were used </w:t>
      </w:r>
      <w:del w:id="587" w:author="Author">
        <w:r w:rsidR="00EB4C27" w:rsidRPr="00283745" w:rsidDel="00AC4479">
          <w:rPr>
            <w:rFonts w:cs="Times New Roman"/>
          </w:rPr>
          <w:delText xml:space="preserve">in order </w:delText>
        </w:r>
      </w:del>
      <w:r w:rsidR="00EB4C27" w:rsidRPr="00283745">
        <w:rPr>
          <w:rFonts w:cs="Times New Roman"/>
        </w:rPr>
        <w:t xml:space="preserve">to </w:t>
      </w:r>
      <w:commentRangeStart w:id="588"/>
      <w:r w:rsidR="00EB4C27" w:rsidRPr="00283745">
        <w:rPr>
          <w:rFonts w:cs="Times New Roman"/>
        </w:rPr>
        <w:t>have</w:t>
      </w:r>
      <w:commentRangeEnd w:id="588"/>
      <w:r w:rsidR="005F42C8">
        <w:rPr>
          <w:rStyle w:val="CommentReference"/>
          <w:rFonts w:ascii="Cambria" w:hAnsi="Cambria"/>
          <w:u w:color="000000"/>
          <w:lang w:val="fr-FR"/>
          <w14:textOutline w14:w="0" w14:cap="rnd" w14:cmpd="sng" w14:algn="ctr">
            <w14:noFill/>
            <w14:prstDash w14:val="solid"/>
            <w14:bevel/>
          </w14:textOutline>
        </w:rPr>
        <w:commentReference w:id="588"/>
      </w:r>
      <w:r w:rsidR="00EB4C27" w:rsidRPr="00283745">
        <w:rPr>
          <w:rFonts w:cs="Times New Roman"/>
        </w:rPr>
        <w:t xml:space="preserve"> a more comprehensive assessment of participants’ support for collective punishment (see Berent</w:t>
      </w:r>
      <w:r w:rsidR="005461C4" w:rsidRPr="00283745">
        <w:rPr>
          <w:rFonts w:cs="Times New Roman"/>
        </w:rPr>
        <w:t xml:space="preserve"> et al.</w:t>
      </w:r>
      <w:r w:rsidR="00EB4C27" w:rsidRPr="00283745">
        <w:rPr>
          <w:rFonts w:cs="Times New Roman"/>
        </w:rPr>
        <w:t>, 2017</w:t>
      </w:r>
      <w:r w:rsidR="00EB4C27" w:rsidRPr="00283745">
        <w:rPr>
          <w:rFonts w:cs="Times New Roman"/>
          <w:rtl/>
        </w:rPr>
        <w:t>;</w:t>
      </w:r>
      <w:r w:rsidR="00EB4C27" w:rsidRPr="00283745">
        <w:rPr>
          <w:rFonts w:cs="Times New Roman"/>
        </w:rPr>
        <w:t xml:space="preserve"> study 3). </w:t>
      </w:r>
      <w:r w:rsidR="00602D55">
        <w:rPr>
          <w:rFonts w:cs="Times New Roman"/>
        </w:rPr>
        <w:t>Given the high correlation between these four items, we</w:t>
      </w:r>
      <w:r w:rsidRPr="00283745">
        <w:rPr>
          <w:rFonts w:cs="Times New Roman"/>
        </w:rPr>
        <w:t xml:space="preserve"> computed an average score </w:t>
      </w:r>
      <w:r w:rsidR="00602D55">
        <w:rPr>
          <w:rFonts w:cs="Times New Roman"/>
        </w:rPr>
        <w:t>across all of them</w:t>
      </w:r>
      <w:r w:rsidRPr="00283745">
        <w:rPr>
          <w:rFonts w:cs="Times New Roman"/>
        </w:rPr>
        <w:t xml:space="preserve"> </w:t>
      </w:r>
      <w:r w:rsidRPr="00283745">
        <w:rPr>
          <w:rStyle w:val="Aucun"/>
          <w:rFonts w:cs="Times New Roman"/>
        </w:rPr>
        <w:t>(</w:t>
      </w:r>
      <w:r w:rsidRPr="00283745">
        <w:rPr>
          <w:rFonts w:cs="Times New Roman"/>
        </w:rPr>
        <w:t>α = .</w:t>
      </w:r>
      <w:r w:rsidR="00AE5ACF" w:rsidRPr="00283745">
        <w:rPr>
          <w:rFonts w:cs="Times New Roman"/>
        </w:rPr>
        <w:t>93</w:t>
      </w:r>
      <w:r w:rsidRPr="00283745">
        <w:rPr>
          <w:rFonts w:cs="Times New Roman"/>
        </w:rPr>
        <w:t>).</w:t>
      </w:r>
    </w:p>
    <w:p w14:paraId="3E3D5538" w14:textId="7E69D0DC" w:rsidR="0035734B" w:rsidRPr="00283745" w:rsidRDefault="00D25F86">
      <w:pPr>
        <w:pStyle w:val="Corps"/>
        <w:widowControl w:val="0"/>
        <w:ind w:firstLine="709"/>
        <w:rPr>
          <w:rFonts w:cs="Times New Roman"/>
        </w:rPr>
      </w:pPr>
      <w:r w:rsidRPr="00283745">
        <w:rPr>
          <w:rStyle w:val="Aucun"/>
          <w:rFonts w:cs="Times New Roman"/>
          <w:i/>
          <w:iCs/>
        </w:rPr>
        <w:t>Demographics.</w:t>
      </w:r>
      <w:r w:rsidRPr="00283745">
        <w:rPr>
          <w:rStyle w:val="Aucun"/>
          <w:rFonts w:cs="Times New Roman"/>
          <w:b/>
          <w:bCs/>
        </w:rPr>
        <w:t xml:space="preserve"> </w:t>
      </w:r>
      <w:r w:rsidRPr="00283745">
        <w:rPr>
          <w:rStyle w:val="Aucun"/>
          <w:rFonts w:cs="Times New Roman"/>
        </w:rPr>
        <w:t>Finally, we asked participants to provide demographic information</w:t>
      </w:r>
      <w:del w:id="589" w:author="Author">
        <w:r w:rsidRPr="00283745" w:rsidDel="00BD3A4E">
          <w:rPr>
            <w:rStyle w:val="Aucun"/>
            <w:rFonts w:cs="Times New Roman"/>
          </w:rPr>
          <w:delText>,</w:delText>
        </w:r>
      </w:del>
      <w:r w:rsidRPr="00283745">
        <w:rPr>
          <w:rStyle w:val="Aucun"/>
          <w:rFonts w:cs="Times New Roman"/>
        </w:rPr>
        <w:t xml:space="preserve"> such as gender and age.</w:t>
      </w:r>
      <w:r w:rsidR="008555AE" w:rsidRPr="00283745">
        <w:rPr>
          <w:rStyle w:val="FootnoteReference"/>
          <w:rFonts w:cs="Times New Roman"/>
        </w:rPr>
        <w:footnoteReference w:id="7"/>
      </w:r>
    </w:p>
    <w:p w14:paraId="51FB1358" w14:textId="2B7D275A" w:rsidR="0035734B" w:rsidRPr="00283745" w:rsidRDefault="00D25F86">
      <w:pPr>
        <w:pStyle w:val="Corps"/>
        <w:widowControl w:val="0"/>
        <w:rPr>
          <w:rStyle w:val="Aucun"/>
          <w:rFonts w:cs="Times New Roman"/>
          <w:b/>
          <w:bCs/>
        </w:rPr>
      </w:pPr>
      <w:commentRangeStart w:id="599"/>
      <w:r w:rsidRPr="00283745">
        <w:rPr>
          <w:rStyle w:val="Aucun"/>
          <w:rFonts w:cs="Times New Roman"/>
          <w:b/>
          <w:bCs/>
        </w:rPr>
        <w:t>Results</w:t>
      </w:r>
      <w:commentRangeEnd w:id="599"/>
      <w:r w:rsidR="00BD3A4E">
        <w:rPr>
          <w:rStyle w:val="CommentReference"/>
          <w:rFonts w:ascii="Cambria" w:hAnsi="Cambria"/>
          <w:u w:color="000000"/>
          <w:lang w:val="fr-FR"/>
          <w14:textOutline w14:w="0" w14:cap="rnd" w14:cmpd="sng" w14:algn="ctr">
            <w14:noFill/>
            <w14:prstDash w14:val="solid"/>
            <w14:bevel/>
          </w14:textOutline>
        </w:rPr>
        <w:commentReference w:id="599"/>
      </w:r>
      <w:ins w:id="600" w:author="Author">
        <w:r w:rsidR="00BD3A4E">
          <w:rPr>
            <w:rStyle w:val="Aucun"/>
            <w:rFonts w:cs="Times New Roman"/>
            <w:b/>
            <w:bCs/>
          </w:rPr>
          <w:t xml:space="preserve"> </w:t>
        </w:r>
      </w:ins>
    </w:p>
    <w:p w14:paraId="2821F42E" w14:textId="5BBCF660" w:rsidR="0035734B" w:rsidRPr="00283745" w:rsidRDefault="003B50B6">
      <w:pPr>
        <w:pStyle w:val="Corps"/>
        <w:widowControl w:val="0"/>
        <w:ind w:firstLine="709"/>
        <w:rPr>
          <w:rFonts w:cs="Times New Roman"/>
        </w:rPr>
      </w:pPr>
      <w:r>
        <w:rPr>
          <w:rStyle w:val="Aucun"/>
          <w:rFonts w:cs="Times New Roman"/>
          <w:b/>
          <w:bCs/>
        </w:rPr>
        <w:t>M</w:t>
      </w:r>
      <w:r w:rsidR="00D25F86" w:rsidRPr="00283745">
        <w:rPr>
          <w:rStyle w:val="Aucun"/>
          <w:rFonts w:cs="Times New Roman"/>
          <w:b/>
          <w:bCs/>
        </w:rPr>
        <w:t>anipulation check</w:t>
      </w:r>
      <w:r w:rsidR="00D25F86" w:rsidRPr="00283745">
        <w:rPr>
          <w:rFonts w:cs="Times New Roman"/>
        </w:rPr>
        <w:t xml:space="preserve">. </w:t>
      </w:r>
      <w:r w:rsidR="00602D55">
        <w:rPr>
          <w:rFonts w:cs="Times New Roman"/>
        </w:rPr>
        <w:t xml:space="preserve">First, we tested the effectiveness of </w:t>
      </w:r>
      <w:r>
        <w:rPr>
          <w:rFonts w:cs="Times New Roman"/>
        </w:rPr>
        <w:t xml:space="preserve">the </w:t>
      </w:r>
      <w:r w:rsidR="00602D55">
        <w:rPr>
          <w:rFonts w:cs="Times New Roman"/>
        </w:rPr>
        <w:t>experimental manipulation</w:t>
      </w:r>
      <w:r w:rsidR="00D25F86" w:rsidRPr="00283745">
        <w:rPr>
          <w:rFonts w:cs="Times New Roman"/>
        </w:rPr>
        <w:t xml:space="preserve">. </w:t>
      </w:r>
      <w:r w:rsidR="00602D55">
        <w:rPr>
          <w:rFonts w:cs="Times New Roman"/>
        </w:rPr>
        <w:t xml:space="preserve">As expected, </w:t>
      </w:r>
      <w:r w:rsidR="008718FE">
        <w:rPr>
          <w:rFonts w:cs="Times New Roman"/>
        </w:rPr>
        <w:t>the perception of group malleability was higher</w:t>
      </w:r>
      <w:r w:rsidR="00D25F86" w:rsidRPr="00283745">
        <w:rPr>
          <w:rFonts w:cs="Times New Roman"/>
        </w:rPr>
        <w:t xml:space="preserve"> in the malleable condition (</w:t>
      </w:r>
      <w:r w:rsidR="00D25F86" w:rsidRPr="00283745">
        <w:rPr>
          <w:rStyle w:val="Aucun"/>
          <w:rFonts w:cs="Times New Roman"/>
          <w:i/>
          <w:iCs/>
        </w:rPr>
        <w:t xml:space="preserve">M </w:t>
      </w:r>
      <w:r w:rsidR="00D25F86" w:rsidRPr="00283745">
        <w:rPr>
          <w:rFonts w:cs="Times New Roman"/>
        </w:rPr>
        <w:t xml:space="preserve">= </w:t>
      </w:r>
      <w:r w:rsidR="00CA2AA1" w:rsidRPr="00283745">
        <w:rPr>
          <w:rFonts w:cs="Times New Roman"/>
        </w:rPr>
        <w:t>4.</w:t>
      </w:r>
      <w:r w:rsidR="0049249B" w:rsidRPr="00283745">
        <w:rPr>
          <w:rFonts w:cs="Times New Roman"/>
        </w:rPr>
        <w:t>63</w:t>
      </w:r>
      <w:r w:rsidR="00D25F86" w:rsidRPr="00283745">
        <w:rPr>
          <w:rFonts w:cs="Times New Roman"/>
        </w:rPr>
        <w:t xml:space="preserve">, </w:t>
      </w:r>
      <w:r w:rsidR="00D25F86" w:rsidRPr="00283745">
        <w:rPr>
          <w:rStyle w:val="Aucun"/>
          <w:rFonts w:cs="Times New Roman"/>
          <w:i/>
          <w:iCs/>
        </w:rPr>
        <w:t xml:space="preserve">SD </w:t>
      </w:r>
      <w:r w:rsidR="00D25F86" w:rsidRPr="00283745">
        <w:rPr>
          <w:rFonts w:cs="Times New Roman"/>
        </w:rPr>
        <w:t>=</w:t>
      </w:r>
      <w:r w:rsidR="00CA2AA1" w:rsidRPr="00283745">
        <w:rPr>
          <w:rFonts w:cs="Times New Roman"/>
        </w:rPr>
        <w:t>1.</w:t>
      </w:r>
      <w:r w:rsidR="0049249B" w:rsidRPr="00283745">
        <w:rPr>
          <w:rFonts w:cs="Times New Roman"/>
        </w:rPr>
        <w:t>52</w:t>
      </w:r>
      <w:r w:rsidR="00D25F86" w:rsidRPr="00283745">
        <w:rPr>
          <w:rFonts w:cs="Times New Roman"/>
        </w:rPr>
        <w:t xml:space="preserve">) </w:t>
      </w:r>
      <w:r w:rsidR="008718FE">
        <w:rPr>
          <w:rFonts w:cs="Times New Roman"/>
        </w:rPr>
        <w:t xml:space="preserve">as compared to </w:t>
      </w:r>
      <w:r w:rsidR="00D25F86" w:rsidRPr="00283745">
        <w:rPr>
          <w:rFonts w:cs="Times New Roman"/>
        </w:rPr>
        <w:t>the fixed condition (</w:t>
      </w:r>
      <w:r w:rsidR="00D25F86" w:rsidRPr="00283745">
        <w:rPr>
          <w:rStyle w:val="Aucun"/>
          <w:rFonts w:cs="Times New Roman"/>
          <w:i/>
          <w:iCs/>
        </w:rPr>
        <w:t>M</w:t>
      </w:r>
      <w:r w:rsidR="00D25F86" w:rsidRPr="00283745">
        <w:rPr>
          <w:rFonts w:cs="Times New Roman"/>
        </w:rPr>
        <w:t xml:space="preserve"> =</w:t>
      </w:r>
      <w:r w:rsidR="0079736C" w:rsidRPr="00283745">
        <w:rPr>
          <w:rFonts w:cs="Times New Roman"/>
        </w:rPr>
        <w:t>3.</w:t>
      </w:r>
      <w:r w:rsidR="0049249B" w:rsidRPr="00283745">
        <w:rPr>
          <w:rFonts w:cs="Times New Roman"/>
        </w:rPr>
        <w:t>54</w:t>
      </w:r>
      <w:r w:rsidR="00D25F86" w:rsidRPr="00283745">
        <w:rPr>
          <w:rFonts w:cs="Times New Roman"/>
        </w:rPr>
        <w:t xml:space="preserve">, </w:t>
      </w:r>
      <w:r w:rsidR="00D25F86" w:rsidRPr="00283745">
        <w:rPr>
          <w:rStyle w:val="Aucun"/>
          <w:rFonts w:cs="Times New Roman"/>
          <w:i/>
          <w:iCs/>
        </w:rPr>
        <w:t>SD</w:t>
      </w:r>
      <w:r w:rsidR="00D25F86" w:rsidRPr="00283745">
        <w:rPr>
          <w:rFonts w:cs="Times New Roman"/>
        </w:rPr>
        <w:t xml:space="preserve"> = </w:t>
      </w:r>
      <w:r w:rsidR="0079736C" w:rsidRPr="00283745">
        <w:rPr>
          <w:rFonts w:cs="Times New Roman"/>
        </w:rPr>
        <w:t>1</w:t>
      </w:r>
      <w:r w:rsidR="00CA2AA1" w:rsidRPr="00283745">
        <w:rPr>
          <w:rFonts w:cs="Times New Roman"/>
        </w:rPr>
        <w:t>.</w:t>
      </w:r>
      <w:r w:rsidR="0049249B" w:rsidRPr="00283745">
        <w:rPr>
          <w:rFonts w:cs="Times New Roman"/>
        </w:rPr>
        <w:t>66</w:t>
      </w:r>
      <w:r w:rsidR="00D25F86" w:rsidRPr="00283745">
        <w:rPr>
          <w:rFonts w:cs="Times New Roman"/>
        </w:rPr>
        <w:t>)</w:t>
      </w:r>
      <w:r w:rsidR="00D25F86" w:rsidRPr="00283745">
        <w:rPr>
          <w:rStyle w:val="Aucun"/>
          <w:rFonts w:cs="Times New Roman"/>
          <w:i/>
          <w:iCs/>
        </w:rPr>
        <w:t>, t</w:t>
      </w:r>
      <w:r w:rsidR="00D25F86" w:rsidRPr="00283745">
        <w:rPr>
          <w:rFonts w:cs="Times New Roman"/>
        </w:rPr>
        <w:t>(</w:t>
      </w:r>
      <w:r w:rsidR="0049249B" w:rsidRPr="00283745">
        <w:rPr>
          <w:rFonts w:cs="Times New Roman"/>
        </w:rPr>
        <w:t>132</w:t>
      </w:r>
      <w:r w:rsidR="00D25F86" w:rsidRPr="00283745">
        <w:rPr>
          <w:rFonts w:cs="Times New Roman"/>
        </w:rPr>
        <w:t xml:space="preserve">) = </w:t>
      </w:r>
      <w:r w:rsidR="0049249B" w:rsidRPr="00283745">
        <w:rPr>
          <w:rFonts w:cs="Times New Roman"/>
        </w:rPr>
        <w:t>3.94</w:t>
      </w:r>
      <w:r w:rsidR="00D25F86" w:rsidRPr="00283745">
        <w:rPr>
          <w:rFonts w:cs="Times New Roman"/>
        </w:rPr>
        <w:t xml:space="preserve">, </w:t>
      </w:r>
      <w:r w:rsidR="00D25F86" w:rsidRPr="00283745">
        <w:rPr>
          <w:rStyle w:val="Aucun"/>
          <w:rFonts w:cs="Times New Roman"/>
          <w:i/>
          <w:iCs/>
        </w:rPr>
        <w:t>p</w:t>
      </w:r>
      <w:r w:rsidR="00D25F86" w:rsidRPr="00283745">
        <w:rPr>
          <w:rFonts w:cs="Times New Roman"/>
        </w:rPr>
        <w:t xml:space="preserve"> &lt; .0</w:t>
      </w:r>
      <w:r w:rsidR="009025F2" w:rsidRPr="00283745">
        <w:rPr>
          <w:rFonts w:cs="Times New Roman"/>
        </w:rPr>
        <w:t>0</w:t>
      </w:r>
      <w:r w:rsidR="00D25F86" w:rsidRPr="00283745">
        <w:rPr>
          <w:rFonts w:cs="Times New Roman"/>
        </w:rPr>
        <w:t>1</w:t>
      </w:r>
      <w:r w:rsidR="00D25F86" w:rsidRPr="00283745">
        <w:rPr>
          <w:rStyle w:val="Aucun"/>
          <w:rFonts w:cs="Times New Roman"/>
          <w:i/>
          <w:iCs/>
        </w:rPr>
        <w:t>,</w:t>
      </w:r>
      <w:r w:rsidR="0049249B" w:rsidRPr="00283745">
        <w:rPr>
          <w:rStyle w:val="Aucun"/>
          <w:rFonts w:cs="Times New Roman"/>
          <w:i/>
          <w:iCs/>
        </w:rPr>
        <w:t xml:space="preserve"> </w:t>
      </w:r>
      <w:r w:rsidR="005B17C6" w:rsidRPr="00283745">
        <w:rPr>
          <w:rStyle w:val="Aucun"/>
          <w:rFonts w:cs="Times New Roman"/>
          <w:i/>
          <w:iCs/>
        </w:rPr>
        <w:t>CI</w:t>
      </w:r>
      <w:r w:rsidR="005B17C6" w:rsidRPr="00283745">
        <w:rPr>
          <w:rStyle w:val="Aucun"/>
          <w:rFonts w:cs="Times New Roman"/>
        </w:rPr>
        <w:t xml:space="preserve"> </w:t>
      </w:r>
      <w:r w:rsidR="0049249B" w:rsidRPr="00283745">
        <w:rPr>
          <w:rStyle w:val="Aucun"/>
          <w:rFonts w:cs="Times New Roman"/>
        </w:rPr>
        <w:t>[.54, 1.63]</w:t>
      </w:r>
      <w:r w:rsidR="00D25F86" w:rsidRPr="00283745">
        <w:rPr>
          <w:rFonts w:cs="Times New Roman"/>
        </w:rPr>
        <w:t>.</w:t>
      </w:r>
    </w:p>
    <w:p w14:paraId="7F150F7A" w14:textId="22A420F0" w:rsidR="0035734B" w:rsidRPr="00283745" w:rsidRDefault="00D23D55">
      <w:pPr>
        <w:pStyle w:val="Corps"/>
        <w:ind w:firstLine="709"/>
        <w:rPr>
          <w:rFonts w:cs="Times New Roman"/>
        </w:rPr>
      </w:pPr>
      <w:r w:rsidRPr="00283745">
        <w:rPr>
          <w:rStyle w:val="Aucun"/>
          <w:rFonts w:cs="Times New Roman"/>
          <w:b/>
          <w:bCs/>
        </w:rPr>
        <w:t>Support for collective punishment</w:t>
      </w:r>
      <w:r w:rsidRPr="00283745">
        <w:rPr>
          <w:rStyle w:val="Aucun"/>
          <w:rFonts w:cs="Times New Roman"/>
        </w:rPr>
        <w:t xml:space="preserve">. </w:t>
      </w:r>
      <w:r w:rsidR="00D25F86" w:rsidRPr="00283745">
        <w:rPr>
          <w:rStyle w:val="Aucun"/>
          <w:rFonts w:cs="Times New Roman"/>
        </w:rPr>
        <w:t xml:space="preserve">To test our predictions, we used Hayes’ (2018 version 3.3) PROCESS bootstrapping command (model 1: 5,000 iterations). Four analyses were conducted </w:t>
      </w:r>
      <w:r w:rsidR="00602D55">
        <w:rPr>
          <w:rStyle w:val="Aucun"/>
          <w:rFonts w:cs="Times New Roman"/>
        </w:rPr>
        <w:t>with each of the four justice motives subscales</w:t>
      </w:r>
      <w:r w:rsidR="00D25F86" w:rsidRPr="00283745">
        <w:rPr>
          <w:rStyle w:val="Aucun"/>
          <w:rFonts w:cs="Times New Roman"/>
        </w:rPr>
        <w:t xml:space="preserve"> </w:t>
      </w:r>
      <w:r w:rsidR="00461AC6" w:rsidRPr="00283745">
        <w:rPr>
          <w:rStyle w:val="Aucun"/>
          <w:rFonts w:cs="Times New Roman"/>
        </w:rPr>
        <w:t xml:space="preserve">(standardized scores) </w:t>
      </w:r>
      <w:r w:rsidR="00602D55">
        <w:rPr>
          <w:rStyle w:val="Aucun"/>
          <w:rFonts w:cs="Times New Roman"/>
        </w:rPr>
        <w:t>as</w:t>
      </w:r>
      <w:r w:rsidR="00D25F86" w:rsidRPr="00283745">
        <w:rPr>
          <w:rStyle w:val="Aucun"/>
          <w:rFonts w:cs="Times New Roman"/>
        </w:rPr>
        <w:t xml:space="preserve"> predictor</w:t>
      </w:r>
      <w:r w:rsidR="00602D55">
        <w:rPr>
          <w:rStyle w:val="Aucun"/>
          <w:rFonts w:cs="Times New Roman"/>
        </w:rPr>
        <w:t>s</w:t>
      </w:r>
      <w:r w:rsidR="00461AC6" w:rsidRPr="00283745">
        <w:rPr>
          <w:rStyle w:val="Aucun"/>
          <w:rFonts w:cs="Times New Roman"/>
        </w:rPr>
        <w:t>, and the experimental manipulation (-1 = fixed</w:t>
      </w:r>
      <w:r w:rsidR="00E600D4" w:rsidRPr="00283745">
        <w:rPr>
          <w:rStyle w:val="Aucun"/>
          <w:rFonts w:cs="Times New Roman"/>
        </w:rPr>
        <w:t xml:space="preserve"> and +1 = malleable</w:t>
      </w:r>
      <w:r w:rsidR="00461AC6" w:rsidRPr="00283745">
        <w:rPr>
          <w:rStyle w:val="Aucun"/>
          <w:rFonts w:cs="Times New Roman"/>
        </w:rPr>
        <w:t>) as the moderator</w:t>
      </w:r>
      <w:r w:rsidR="00D25F86" w:rsidRPr="00283745">
        <w:rPr>
          <w:rStyle w:val="Aucun"/>
          <w:rFonts w:cs="Times New Roman"/>
        </w:rPr>
        <w:t xml:space="preserve">. </w:t>
      </w:r>
    </w:p>
    <w:p w14:paraId="65FFC0C4" w14:textId="204739A5" w:rsidR="0035734B" w:rsidRPr="00283745" w:rsidRDefault="00D25F86">
      <w:pPr>
        <w:pStyle w:val="Corps"/>
        <w:ind w:firstLine="709"/>
        <w:rPr>
          <w:rFonts w:cs="Times New Roman"/>
        </w:rPr>
      </w:pPr>
      <w:r w:rsidRPr="00283745">
        <w:rPr>
          <w:rStyle w:val="Aucun"/>
          <w:rFonts w:cs="Times New Roman"/>
          <w:i/>
          <w:iCs/>
        </w:rPr>
        <w:t xml:space="preserve">Permissive utilitarianism. </w:t>
      </w:r>
      <w:r w:rsidRPr="00283745">
        <w:rPr>
          <w:rStyle w:val="Aucun"/>
          <w:rFonts w:cs="Times New Roman"/>
        </w:rPr>
        <w:t>The analysis including the permissive utilitarianism scale revealed a significant unconditional effect for permissive utilitarianism (</w:t>
      </w:r>
      <w:r w:rsidRPr="00283745">
        <w:rPr>
          <w:rStyle w:val="Aucun"/>
          <w:rFonts w:cs="Times New Roman"/>
          <w:i/>
          <w:iCs/>
        </w:rPr>
        <w:t>b</w:t>
      </w:r>
      <w:r w:rsidRPr="00283745">
        <w:rPr>
          <w:rStyle w:val="Aucun"/>
          <w:rFonts w:cs="Times New Roman"/>
        </w:rPr>
        <w:t xml:space="preserve"> = .</w:t>
      </w:r>
      <w:r w:rsidR="0049249B" w:rsidRPr="00283745">
        <w:rPr>
          <w:rStyle w:val="Aucun"/>
          <w:rFonts w:cs="Times New Roman"/>
        </w:rPr>
        <w:t>66</w:t>
      </w:r>
      <w:r w:rsidRPr="00283745">
        <w:rPr>
          <w:rStyle w:val="Aucun"/>
          <w:rFonts w:cs="Times New Roman"/>
        </w:rPr>
        <w:t xml:space="preserve">, </w:t>
      </w:r>
      <w:r w:rsidRPr="00283745">
        <w:rPr>
          <w:rStyle w:val="Aucun"/>
          <w:rFonts w:cs="Times New Roman"/>
          <w:i/>
          <w:iCs/>
        </w:rPr>
        <w:t>SE</w:t>
      </w:r>
      <w:r w:rsidRPr="00283745">
        <w:rPr>
          <w:rStyle w:val="Aucun"/>
          <w:rFonts w:cs="Times New Roman"/>
        </w:rPr>
        <w:t xml:space="preserve"> =.</w:t>
      </w:r>
      <w:r w:rsidR="0049249B" w:rsidRPr="00283745">
        <w:rPr>
          <w:rStyle w:val="Aucun"/>
          <w:rFonts w:cs="Times New Roman"/>
        </w:rPr>
        <w:t>11</w:t>
      </w:r>
      <w:r w:rsidRPr="00283745">
        <w:rPr>
          <w:rStyle w:val="Aucun"/>
          <w:rFonts w:cs="Times New Roman"/>
        </w:rPr>
        <w:t xml:space="preserve">), </w:t>
      </w:r>
      <w:r w:rsidRPr="00283745">
        <w:rPr>
          <w:rStyle w:val="Aucun"/>
          <w:rFonts w:cs="Times New Roman"/>
          <w:i/>
          <w:iCs/>
        </w:rPr>
        <w:t>t</w:t>
      </w:r>
      <w:r w:rsidRPr="00283745">
        <w:rPr>
          <w:rStyle w:val="Aucun"/>
          <w:rFonts w:cs="Times New Roman"/>
        </w:rPr>
        <w:t>(</w:t>
      </w:r>
      <w:r w:rsidR="0049249B" w:rsidRPr="00283745">
        <w:rPr>
          <w:rStyle w:val="Aucun"/>
          <w:rFonts w:cs="Times New Roman"/>
        </w:rPr>
        <w:t>130</w:t>
      </w:r>
      <w:r w:rsidRPr="00283745">
        <w:rPr>
          <w:rStyle w:val="Aucun"/>
          <w:rFonts w:cs="Times New Roman"/>
        </w:rPr>
        <w:t xml:space="preserve">) </w:t>
      </w:r>
      <w:r w:rsidRPr="00283745">
        <w:rPr>
          <w:rStyle w:val="Aucun"/>
          <w:rFonts w:cs="Times New Roman"/>
        </w:rPr>
        <w:lastRenderedPageBreak/>
        <w:t xml:space="preserve">= </w:t>
      </w:r>
      <w:r w:rsidR="0049249B" w:rsidRPr="00283745">
        <w:rPr>
          <w:rStyle w:val="Aucun"/>
          <w:rFonts w:cs="Times New Roman"/>
        </w:rPr>
        <w:t>5.62</w:t>
      </w:r>
      <w:r w:rsidRPr="00283745">
        <w:rPr>
          <w:rStyle w:val="Aucun"/>
          <w:rFonts w:cs="Times New Roman"/>
        </w:rPr>
        <w:t xml:space="preserve">, </w:t>
      </w:r>
      <w:r w:rsidRPr="00283745">
        <w:rPr>
          <w:rStyle w:val="Aucun"/>
          <w:rFonts w:cs="Times New Roman"/>
          <w:i/>
          <w:iCs/>
        </w:rPr>
        <w:t>p</w:t>
      </w:r>
      <w:r w:rsidRPr="00283745">
        <w:rPr>
          <w:rStyle w:val="Aucun"/>
          <w:rFonts w:cs="Times New Roman"/>
        </w:rPr>
        <w:t xml:space="preserve"> &lt; .001, </w:t>
      </w:r>
      <w:r w:rsidRPr="00283745">
        <w:rPr>
          <w:rStyle w:val="Aucun"/>
          <w:rFonts w:cs="Times New Roman"/>
          <w:i/>
          <w:iCs/>
        </w:rPr>
        <w:t>CI</w:t>
      </w:r>
      <w:r w:rsidRPr="00283745">
        <w:rPr>
          <w:rStyle w:val="Aucun"/>
          <w:rFonts w:cs="Times New Roman"/>
        </w:rPr>
        <w:t xml:space="preserve"> = [.</w:t>
      </w:r>
      <w:r w:rsidR="0049249B" w:rsidRPr="00283745">
        <w:rPr>
          <w:rStyle w:val="Aucun"/>
          <w:rFonts w:cs="Times New Roman"/>
        </w:rPr>
        <w:t>43</w:t>
      </w:r>
      <w:r w:rsidRPr="00283745">
        <w:rPr>
          <w:rStyle w:val="Aucun"/>
          <w:rFonts w:cs="Times New Roman"/>
        </w:rPr>
        <w:t>, .</w:t>
      </w:r>
      <w:r w:rsidR="0049249B" w:rsidRPr="00283745">
        <w:rPr>
          <w:rStyle w:val="Aucun"/>
          <w:rFonts w:cs="Times New Roman"/>
        </w:rPr>
        <w:t>89</w:t>
      </w:r>
      <w:r w:rsidRPr="00283745">
        <w:rPr>
          <w:rStyle w:val="Aucun"/>
          <w:rFonts w:cs="Times New Roman"/>
        </w:rPr>
        <w:t>]</w:t>
      </w:r>
      <w:r w:rsidR="00E92182" w:rsidRPr="00283745">
        <w:rPr>
          <w:rStyle w:val="Aucun"/>
          <w:rFonts w:cs="Times New Roman"/>
        </w:rPr>
        <w:t>,</w:t>
      </w:r>
      <w:r w:rsidRPr="00283745">
        <w:rPr>
          <w:rStyle w:val="Aucun"/>
          <w:rFonts w:cs="Times New Roman"/>
        </w:rPr>
        <w:t xml:space="preserve">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w:t>
      </w:r>
      <w:r w:rsidR="0049249B" w:rsidRPr="00283745">
        <w:rPr>
          <w:rStyle w:val="Aucun"/>
          <w:rFonts w:cs="Times New Roman"/>
        </w:rPr>
        <w:t>196</w:t>
      </w:r>
      <w:r w:rsidRPr="00283745">
        <w:rPr>
          <w:rStyle w:val="Aucun"/>
          <w:rFonts w:cs="Times New Roman"/>
        </w:rPr>
        <w:t xml:space="preserve">, but no significant unconditional effect for </w:t>
      </w:r>
      <w:r w:rsidR="008718FE">
        <w:rPr>
          <w:rStyle w:val="Aucun"/>
          <w:rFonts w:cs="Times New Roman"/>
        </w:rPr>
        <w:t>perceived group malleability</w:t>
      </w:r>
      <w:del w:id="601" w:author="Author">
        <w:r w:rsidRPr="00283745" w:rsidDel="004D2F21">
          <w:rPr>
            <w:rStyle w:val="Aucun"/>
            <w:rFonts w:cs="Times New Roman"/>
          </w:rPr>
          <w:delText>,</w:delText>
        </w:r>
      </w:del>
      <w:r w:rsidRPr="00283745">
        <w:rPr>
          <w:rStyle w:val="Aucun"/>
          <w:rFonts w:cs="Times New Roman"/>
        </w:rPr>
        <w:t xml:space="preserve"> </w:t>
      </w:r>
      <w:r w:rsidR="0049249B" w:rsidRPr="00283745">
        <w:rPr>
          <w:rStyle w:val="Aucun"/>
          <w:rFonts w:cs="Times New Roman"/>
          <w:i/>
          <w:iCs/>
        </w:rPr>
        <w:t>t</w:t>
      </w:r>
      <w:r w:rsidR="0049249B" w:rsidRPr="00283745">
        <w:rPr>
          <w:rStyle w:val="Aucun"/>
          <w:rFonts w:cs="Times New Roman"/>
        </w:rPr>
        <w:t>(130)</w:t>
      </w:r>
      <w:r w:rsidR="0049249B" w:rsidRPr="00283745">
        <w:rPr>
          <w:rStyle w:val="Aucun"/>
          <w:rFonts w:cs="Times New Roman"/>
          <w:i/>
          <w:iCs/>
        </w:rPr>
        <w:t xml:space="preserve"> =</w:t>
      </w:r>
      <w:r w:rsidRPr="00283745">
        <w:rPr>
          <w:rStyle w:val="Aucun"/>
          <w:rFonts w:cs="Times New Roman"/>
        </w:rPr>
        <w:t xml:space="preserve"> </w:t>
      </w:r>
      <w:r w:rsidR="00217BD6">
        <w:rPr>
          <w:rStyle w:val="Aucun"/>
          <w:rFonts w:cs="Times New Roman"/>
        </w:rPr>
        <w:t>-</w:t>
      </w:r>
      <w:r w:rsidRPr="00283745">
        <w:rPr>
          <w:rStyle w:val="Aucun"/>
          <w:rFonts w:cs="Times New Roman"/>
        </w:rPr>
        <w:t>1.</w:t>
      </w:r>
      <w:r w:rsidR="0049249B" w:rsidRPr="00283745">
        <w:rPr>
          <w:rStyle w:val="Aucun"/>
          <w:rFonts w:cs="Times New Roman"/>
        </w:rPr>
        <w:t>37</w:t>
      </w:r>
      <w:r w:rsidRPr="00283745">
        <w:rPr>
          <w:rStyle w:val="Aucun"/>
          <w:rFonts w:cs="Times New Roman"/>
        </w:rPr>
        <w:t xml:space="preserve">, </w:t>
      </w:r>
      <w:r w:rsidRPr="00283745">
        <w:rPr>
          <w:rStyle w:val="Aucun"/>
          <w:rFonts w:cs="Times New Roman"/>
          <w:i/>
          <w:iCs/>
        </w:rPr>
        <w:t>p</w:t>
      </w:r>
      <w:r w:rsidRPr="00283745">
        <w:rPr>
          <w:rStyle w:val="Aucun"/>
          <w:rFonts w:cs="Times New Roman"/>
        </w:rPr>
        <w:t xml:space="preserve"> = .</w:t>
      </w:r>
      <w:r w:rsidR="0049249B" w:rsidRPr="00283745">
        <w:rPr>
          <w:rStyle w:val="Aucun"/>
          <w:rFonts w:cs="Times New Roman"/>
        </w:rPr>
        <w:t>17</w:t>
      </w:r>
      <w:r w:rsidRPr="00283745">
        <w:rPr>
          <w:rStyle w:val="Aucun"/>
          <w:rFonts w:cs="Times New Roman"/>
        </w:rPr>
        <w:t xml:space="preserve">, </w:t>
      </w:r>
      <w:r w:rsidRPr="00283745">
        <w:rPr>
          <w:rStyle w:val="Aucun"/>
          <w:rFonts w:cs="Times New Roman"/>
          <w:i/>
          <w:iCs/>
        </w:rPr>
        <w:t>CI</w:t>
      </w:r>
      <w:r w:rsidRPr="00283745">
        <w:rPr>
          <w:rStyle w:val="Aucun"/>
          <w:rFonts w:cs="Times New Roman"/>
        </w:rPr>
        <w:t xml:space="preserve"> = [-</w:t>
      </w:r>
      <w:r w:rsidR="002632E1" w:rsidRPr="00283745">
        <w:rPr>
          <w:rStyle w:val="Aucun"/>
          <w:rFonts w:cs="Times New Roman"/>
        </w:rPr>
        <w:t>.</w:t>
      </w:r>
      <w:r w:rsidR="0049249B" w:rsidRPr="00283745">
        <w:rPr>
          <w:rStyle w:val="Aucun"/>
          <w:rFonts w:cs="Times New Roman"/>
        </w:rPr>
        <w:t>39</w:t>
      </w:r>
      <w:r w:rsidR="002632E1" w:rsidRPr="00283745">
        <w:rPr>
          <w:rStyle w:val="Aucun"/>
          <w:rFonts w:cs="Times New Roman"/>
        </w:rPr>
        <w:t>, .07</w:t>
      </w:r>
      <w:r w:rsidRPr="00283745">
        <w:rPr>
          <w:rStyle w:val="Aucun"/>
          <w:rFonts w:cs="Times New Roman"/>
        </w:rPr>
        <w:t>],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w:t>
      </w:r>
      <w:r w:rsidR="00461AC6" w:rsidRPr="00283745">
        <w:rPr>
          <w:rStyle w:val="Aucun"/>
          <w:rFonts w:cs="Times New Roman"/>
        </w:rPr>
        <w:t>014</w:t>
      </w:r>
      <w:r w:rsidRPr="00283745">
        <w:rPr>
          <w:rStyle w:val="Aucun"/>
          <w:rFonts w:cs="Times New Roman"/>
        </w:rPr>
        <w:t xml:space="preserve">. As expected, the permissive utilitarianism × </w:t>
      </w:r>
      <w:r w:rsidR="008718FE">
        <w:rPr>
          <w:rStyle w:val="Aucun"/>
          <w:rFonts w:cs="Times New Roman"/>
        </w:rPr>
        <w:t>group malleability</w:t>
      </w:r>
      <w:r w:rsidR="008718FE" w:rsidRPr="00283745">
        <w:rPr>
          <w:rStyle w:val="Aucun"/>
          <w:rFonts w:cs="Times New Roman"/>
        </w:rPr>
        <w:t xml:space="preserve"> </w:t>
      </w:r>
      <w:r w:rsidRPr="00283745">
        <w:rPr>
          <w:rStyle w:val="Aucun"/>
          <w:rFonts w:cs="Times New Roman"/>
        </w:rPr>
        <w:t>interaction was significant</w:t>
      </w:r>
      <w:ins w:id="602" w:author="Author">
        <w:r w:rsidR="00D65A67">
          <w:rPr>
            <w:rStyle w:val="Aucun"/>
            <w:rFonts w:cs="Times New Roman"/>
          </w:rPr>
          <w:t>:</w:t>
        </w:r>
      </w:ins>
      <w:r w:rsidRPr="00283745">
        <w:rPr>
          <w:rStyle w:val="Aucun"/>
          <w:rFonts w:cs="Times New Roman"/>
        </w:rPr>
        <w:t xml:space="preserve"> (</w:t>
      </w:r>
      <w:r w:rsidRPr="00283745">
        <w:rPr>
          <w:rStyle w:val="Aucun"/>
          <w:rFonts w:cs="Times New Roman"/>
          <w:i/>
          <w:iCs/>
        </w:rPr>
        <w:t>b</w:t>
      </w:r>
      <w:r w:rsidRPr="00283745">
        <w:rPr>
          <w:rStyle w:val="Aucun"/>
          <w:rFonts w:cs="Times New Roman"/>
        </w:rPr>
        <w:t xml:space="preserve"> = .</w:t>
      </w:r>
      <w:r w:rsidR="00415093" w:rsidRPr="00283745">
        <w:rPr>
          <w:rStyle w:val="Aucun"/>
          <w:rFonts w:cs="Times New Roman"/>
        </w:rPr>
        <w:t>28</w:t>
      </w:r>
      <w:r w:rsidRPr="00283745">
        <w:rPr>
          <w:rStyle w:val="Aucun"/>
          <w:rFonts w:cs="Times New Roman"/>
        </w:rPr>
        <w:t xml:space="preserve">, </w:t>
      </w:r>
      <w:r w:rsidRPr="00283745">
        <w:rPr>
          <w:rStyle w:val="Aucun"/>
          <w:rFonts w:cs="Times New Roman"/>
          <w:i/>
          <w:iCs/>
        </w:rPr>
        <w:t>SE</w:t>
      </w:r>
      <w:r w:rsidRPr="00283745">
        <w:rPr>
          <w:rStyle w:val="Aucun"/>
          <w:rFonts w:cs="Times New Roman"/>
        </w:rPr>
        <w:t xml:space="preserve"> = .</w:t>
      </w:r>
      <w:r w:rsidR="00415093" w:rsidRPr="00283745">
        <w:rPr>
          <w:rStyle w:val="Aucun"/>
          <w:rFonts w:cs="Times New Roman"/>
        </w:rPr>
        <w:t>11</w:t>
      </w:r>
      <w:r w:rsidRPr="00283745">
        <w:rPr>
          <w:rStyle w:val="Aucun"/>
          <w:rFonts w:cs="Times New Roman"/>
        </w:rPr>
        <w:t xml:space="preserve">), </w:t>
      </w:r>
      <w:r w:rsidR="0049249B" w:rsidRPr="00283745">
        <w:rPr>
          <w:rStyle w:val="Aucun"/>
          <w:rFonts w:cs="Times New Roman"/>
          <w:i/>
          <w:iCs/>
        </w:rPr>
        <w:t>t</w:t>
      </w:r>
      <w:r w:rsidR="0049249B" w:rsidRPr="00283745">
        <w:rPr>
          <w:rStyle w:val="Aucun"/>
          <w:rFonts w:cs="Times New Roman"/>
        </w:rPr>
        <w:t>(130)</w:t>
      </w:r>
      <w:r w:rsidR="0049249B" w:rsidRPr="00283745">
        <w:rPr>
          <w:rStyle w:val="Aucun"/>
          <w:rFonts w:cs="Times New Roman"/>
          <w:i/>
          <w:iCs/>
        </w:rPr>
        <w:t xml:space="preserve"> =</w:t>
      </w:r>
      <w:r w:rsidR="00461AC6" w:rsidRPr="00283745">
        <w:rPr>
          <w:rStyle w:val="Aucun"/>
          <w:rFonts w:cs="Times New Roman"/>
        </w:rPr>
        <w:t xml:space="preserve"> </w:t>
      </w:r>
      <w:r w:rsidR="00812BBA" w:rsidRPr="00283745">
        <w:rPr>
          <w:rStyle w:val="Aucun"/>
          <w:rFonts w:cs="Times New Roman"/>
        </w:rPr>
        <w:t>2.</w:t>
      </w:r>
      <w:r w:rsidR="00415093" w:rsidRPr="00283745">
        <w:rPr>
          <w:rStyle w:val="Aucun"/>
          <w:rFonts w:cs="Times New Roman"/>
        </w:rPr>
        <w:t>40</w:t>
      </w:r>
      <w:r w:rsidRPr="00283745">
        <w:rPr>
          <w:rStyle w:val="Aucun"/>
          <w:rFonts w:cs="Times New Roman"/>
        </w:rPr>
        <w:t xml:space="preserve">, </w:t>
      </w:r>
      <w:r w:rsidRPr="00283745">
        <w:rPr>
          <w:rStyle w:val="Aucun"/>
          <w:rFonts w:cs="Times New Roman"/>
          <w:i/>
          <w:iCs/>
        </w:rPr>
        <w:t>p</w:t>
      </w:r>
      <w:r w:rsidRPr="00283745">
        <w:rPr>
          <w:rStyle w:val="Aucun"/>
          <w:rFonts w:cs="Times New Roman"/>
        </w:rPr>
        <w:t xml:space="preserve"> = .</w:t>
      </w:r>
      <w:r w:rsidR="00415093" w:rsidRPr="00283745">
        <w:rPr>
          <w:rStyle w:val="Aucun"/>
          <w:rFonts w:cs="Times New Roman"/>
        </w:rPr>
        <w:t>018</w:t>
      </w:r>
      <w:r w:rsidRPr="00283745">
        <w:rPr>
          <w:rStyle w:val="Aucun"/>
          <w:rFonts w:cs="Times New Roman"/>
        </w:rPr>
        <w:t xml:space="preserve">, </w:t>
      </w:r>
      <w:r w:rsidRPr="00283745">
        <w:rPr>
          <w:rStyle w:val="Aucun"/>
          <w:rFonts w:cs="Times New Roman"/>
          <w:i/>
          <w:iCs/>
        </w:rPr>
        <w:t>CI</w:t>
      </w:r>
      <w:r w:rsidRPr="00283745">
        <w:rPr>
          <w:rStyle w:val="Aucun"/>
          <w:rFonts w:cs="Times New Roman"/>
        </w:rPr>
        <w:t xml:space="preserve"> = [.</w:t>
      </w:r>
      <w:r w:rsidR="00812BBA" w:rsidRPr="00283745">
        <w:rPr>
          <w:rStyle w:val="Aucun"/>
          <w:rFonts w:cs="Times New Roman"/>
        </w:rPr>
        <w:t>05</w:t>
      </w:r>
      <w:r w:rsidR="002632E1" w:rsidRPr="00283745">
        <w:rPr>
          <w:rStyle w:val="Aucun"/>
          <w:rFonts w:cs="Times New Roman"/>
        </w:rPr>
        <w:t>, .51</w:t>
      </w:r>
      <w:r w:rsidRPr="00283745">
        <w:rPr>
          <w:rStyle w:val="Aucun"/>
          <w:rFonts w:cs="Times New Roman"/>
        </w:rPr>
        <w:t>],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w:t>
      </w:r>
      <w:r w:rsidR="00461AC6" w:rsidRPr="00283745">
        <w:rPr>
          <w:rStyle w:val="Aucun"/>
          <w:rFonts w:cs="Times New Roman"/>
        </w:rPr>
        <w:t>0</w:t>
      </w:r>
      <w:r w:rsidR="00415093" w:rsidRPr="00283745">
        <w:rPr>
          <w:rStyle w:val="Aucun"/>
          <w:rFonts w:cs="Times New Roman"/>
        </w:rPr>
        <w:t>42</w:t>
      </w:r>
      <w:r w:rsidRPr="00283745">
        <w:rPr>
          <w:rStyle w:val="Aucun"/>
          <w:rFonts w:cs="Times New Roman"/>
        </w:rPr>
        <w:t xml:space="preserve">. As shown in Figure 2, the simple effect of permissive utilitarianism was significant both in the </w:t>
      </w:r>
      <w:r w:rsidR="0097282D" w:rsidRPr="00283745">
        <w:rPr>
          <w:rStyle w:val="Aucun"/>
          <w:rFonts w:cs="Times New Roman"/>
        </w:rPr>
        <w:t xml:space="preserve">malleable </w:t>
      </w:r>
      <w:r w:rsidRPr="00283745">
        <w:rPr>
          <w:rStyle w:val="Aucun"/>
          <w:rFonts w:cs="Times New Roman"/>
        </w:rPr>
        <w:t>condition (</w:t>
      </w:r>
      <w:r w:rsidRPr="00283745">
        <w:rPr>
          <w:rStyle w:val="Aucun"/>
          <w:rFonts w:cs="Times New Roman"/>
          <w:i/>
          <w:iCs/>
        </w:rPr>
        <w:t>b</w:t>
      </w:r>
      <w:r w:rsidRPr="00283745">
        <w:rPr>
          <w:rStyle w:val="Aucun"/>
          <w:rFonts w:cs="Times New Roman"/>
        </w:rPr>
        <w:t xml:space="preserve"> = .</w:t>
      </w:r>
      <w:r w:rsidR="00415093" w:rsidRPr="00283745">
        <w:rPr>
          <w:rStyle w:val="Aucun"/>
          <w:rFonts w:cs="Times New Roman"/>
        </w:rPr>
        <w:t>94</w:t>
      </w:r>
      <w:r w:rsidRPr="00283745">
        <w:rPr>
          <w:rStyle w:val="Aucun"/>
          <w:rFonts w:cs="Times New Roman"/>
        </w:rPr>
        <w:t xml:space="preserve">, </w:t>
      </w:r>
      <w:r w:rsidRPr="00283745">
        <w:rPr>
          <w:rStyle w:val="Aucun"/>
          <w:rFonts w:cs="Times New Roman"/>
          <w:i/>
          <w:iCs/>
        </w:rPr>
        <w:t>SE</w:t>
      </w:r>
      <w:r w:rsidRPr="00283745">
        <w:rPr>
          <w:rStyle w:val="Aucun"/>
          <w:rFonts w:cs="Times New Roman"/>
        </w:rPr>
        <w:t xml:space="preserve"> = .</w:t>
      </w:r>
      <w:r w:rsidR="00415093" w:rsidRPr="00283745">
        <w:rPr>
          <w:rStyle w:val="Aucun"/>
          <w:rFonts w:cs="Times New Roman"/>
        </w:rPr>
        <w:t>17</w:t>
      </w:r>
      <w:r w:rsidRPr="00283745">
        <w:rPr>
          <w:rStyle w:val="Aucun"/>
          <w:rFonts w:cs="Times New Roman"/>
        </w:rPr>
        <w:t xml:space="preserve">), </w:t>
      </w:r>
      <w:r w:rsidR="0049249B" w:rsidRPr="00283745">
        <w:rPr>
          <w:rStyle w:val="Aucun"/>
          <w:rFonts w:cs="Times New Roman"/>
          <w:i/>
          <w:iCs/>
        </w:rPr>
        <w:t>t</w:t>
      </w:r>
      <w:r w:rsidR="0049249B" w:rsidRPr="00283745">
        <w:rPr>
          <w:rStyle w:val="Aucun"/>
          <w:rFonts w:cs="Times New Roman"/>
        </w:rPr>
        <w:t>(130)</w:t>
      </w:r>
      <w:r w:rsidR="0049249B" w:rsidRPr="00283745">
        <w:rPr>
          <w:rStyle w:val="Aucun"/>
          <w:rFonts w:cs="Times New Roman"/>
          <w:i/>
          <w:iCs/>
        </w:rPr>
        <w:t xml:space="preserve"> =</w:t>
      </w:r>
      <w:r w:rsidRPr="00283745">
        <w:rPr>
          <w:rStyle w:val="Aucun"/>
          <w:rFonts w:cs="Times New Roman"/>
        </w:rPr>
        <w:t xml:space="preserve"> </w:t>
      </w:r>
      <w:r w:rsidR="00415093" w:rsidRPr="00283745">
        <w:rPr>
          <w:rStyle w:val="Aucun"/>
          <w:rFonts w:cs="Times New Roman"/>
        </w:rPr>
        <w:t>5.38</w:t>
      </w:r>
      <w:r w:rsidRPr="00283745">
        <w:rPr>
          <w:rStyle w:val="Aucun"/>
          <w:rFonts w:cs="Times New Roman"/>
        </w:rPr>
        <w:t xml:space="preserve">, </w:t>
      </w:r>
      <w:r w:rsidRPr="00283745">
        <w:rPr>
          <w:rStyle w:val="Aucun"/>
          <w:rFonts w:cs="Times New Roman"/>
          <w:i/>
          <w:iCs/>
        </w:rPr>
        <w:t>p</w:t>
      </w:r>
      <w:r w:rsidRPr="00283745">
        <w:rPr>
          <w:rStyle w:val="Aucun"/>
          <w:rFonts w:cs="Times New Roman"/>
        </w:rPr>
        <w:t xml:space="preserve"> &lt; .001, </w:t>
      </w:r>
      <w:r w:rsidRPr="00283745">
        <w:rPr>
          <w:rStyle w:val="Aucun"/>
          <w:rFonts w:cs="Times New Roman"/>
          <w:i/>
          <w:iCs/>
        </w:rPr>
        <w:t>CI</w:t>
      </w:r>
      <w:r w:rsidRPr="00283745">
        <w:rPr>
          <w:rStyle w:val="Aucun"/>
          <w:rFonts w:cs="Times New Roman"/>
        </w:rPr>
        <w:t xml:space="preserve"> = [.</w:t>
      </w:r>
      <w:r w:rsidR="00415093" w:rsidRPr="00283745">
        <w:rPr>
          <w:rStyle w:val="Aucun"/>
          <w:rFonts w:cs="Times New Roman"/>
        </w:rPr>
        <w:t>60</w:t>
      </w:r>
      <w:r w:rsidRPr="00283745">
        <w:rPr>
          <w:rStyle w:val="Aucun"/>
          <w:rFonts w:cs="Times New Roman"/>
        </w:rPr>
        <w:t xml:space="preserve">, </w:t>
      </w:r>
      <w:r w:rsidR="0097282D" w:rsidRPr="00283745">
        <w:rPr>
          <w:rStyle w:val="Aucun"/>
          <w:rFonts w:cs="Times New Roman"/>
        </w:rPr>
        <w:t>1.</w:t>
      </w:r>
      <w:r w:rsidR="00415093" w:rsidRPr="00283745">
        <w:rPr>
          <w:rStyle w:val="Aucun"/>
          <w:rFonts w:cs="Times New Roman"/>
        </w:rPr>
        <w:t>29</w:t>
      </w:r>
      <w:r w:rsidRPr="00283745">
        <w:rPr>
          <w:rStyle w:val="Aucun"/>
          <w:rFonts w:cs="Times New Roman"/>
        </w:rPr>
        <w:t>],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w:t>
      </w:r>
      <w:r w:rsidR="00025A3F" w:rsidRPr="00283745">
        <w:rPr>
          <w:rStyle w:val="Aucun"/>
          <w:rFonts w:cs="Times New Roman"/>
        </w:rPr>
        <w:t>1</w:t>
      </w:r>
      <w:r w:rsidR="00415093" w:rsidRPr="00283745">
        <w:rPr>
          <w:rStyle w:val="Aucun"/>
          <w:rFonts w:cs="Times New Roman"/>
        </w:rPr>
        <w:t>83</w:t>
      </w:r>
      <w:r w:rsidRPr="00283745">
        <w:rPr>
          <w:rStyle w:val="Aucun"/>
          <w:rFonts w:cs="Times New Roman"/>
        </w:rPr>
        <w:t xml:space="preserve">, and in the </w:t>
      </w:r>
      <w:r w:rsidR="0097282D" w:rsidRPr="00283745">
        <w:rPr>
          <w:rStyle w:val="Aucun"/>
          <w:rFonts w:cs="Times New Roman"/>
        </w:rPr>
        <w:t xml:space="preserve">fixed </w:t>
      </w:r>
      <w:r w:rsidRPr="00283745">
        <w:rPr>
          <w:rStyle w:val="Aucun"/>
          <w:rFonts w:cs="Times New Roman"/>
        </w:rPr>
        <w:t>condition (</w:t>
      </w:r>
      <w:r w:rsidRPr="00283745">
        <w:rPr>
          <w:rStyle w:val="Aucun"/>
          <w:rFonts w:cs="Times New Roman"/>
          <w:i/>
          <w:iCs/>
        </w:rPr>
        <w:t>b</w:t>
      </w:r>
      <w:r w:rsidRPr="00283745">
        <w:rPr>
          <w:rStyle w:val="Aucun"/>
          <w:rFonts w:cs="Times New Roman"/>
        </w:rPr>
        <w:t xml:space="preserve"> = .</w:t>
      </w:r>
      <w:r w:rsidR="00415093" w:rsidRPr="00283745">
        <w:rPr>
          <w:rStyle w:val="Aucun"/>
          <w:rFonts w:cs="Times New Roman"/>
        </w:rPr>
        <w:t>38</w:t>
      </w:r>
      <w:r w:rsidRPr="00283745">
        <w:rPr>
          <w:rStyle w:val="Aucun"/>
          <w:rFonts w:cs="Times New Roman"/>
        </w:rPr>
        <w:t xml:space="preserve">, </w:t>
      </w:r>
      <w:r w:rsidRPr="00283745">
        <w:rPr>
          <w:rStyle w:val="Aucun"/>
          <w:rFonts w:cs="Times New Roman"/>
          <w:i/>
          <w:iCs/>
        </w:rPr>
        <w:t>SE</w:t>
      </w:r>
      <w:r w:rsidRPr="00283745">
        <w:rPr>
          <w:rStyle w:val="Aucun"/>
          <w:rFonts w:cs="Times New Roman"/>
        </w:rPr>
        <w:t xml:space="preserve"> = .</w:t>
      </w:r>
      <w:r w:rsidR="00415093" w:rsidRPr="00283745">
        <w:rPr>
          <w:rStyle w:val="Aucun"/>
          <w:rFonts w:cs="Times New Roman"/>
        </w:rPr>
        <w:t>15</w:t>
      </w:r>
      <w:r w:rsidRPr="00283745">
        <w:rPr>
          <w:rStyle w:val="Aucun"/>
          <w:rFonts w:cs="Times New Roman"/>
        </w:rPr>
        <w:t xml:space="preserve">), </w:t>
      </w:r>
      <w:r w:rsidR="0049249B" w:rsidRPr="00283745">
        <w:rPr>
          <w:rStyle w:val="Aucun"/>
          <w:rFonts w:cs="Times New Roman"/>
          <w:i/>
          <w:iCs/>
        </w:rPr>
        <w:t>t</w:t>
      </w:r>
      <w:r w:rsidR="0049249B" w:rsidRPr="00283745">
        <w:rPr>
          <w:rStyle w:val="Aucun"/>
          <w:rFonts w:cs="Times New Roman"/>
        </w:rPr>
        <w:t>(130)</w:t>
      </w:r>
      <w:r w:rsidR="0049249B" w:rsidRPr="00283745">
        <w:rPr>
          <w:rStyle w:val="Aucun"/>
          <w:rFonts w:cs="Times New Roman"/>
          <w:i/>
          <w:iCs/>
        </w:rPr>
        <w:t xml:space="preserve"> =</w:t>
      </w:r>
      <w:r w:rsidRPr="00283745">
        <w:rPr>
          <w:rStyle w:val="Aucun"/>
          <w:rFonts w:cs="Times New Roman"/>
        </w:rPr>
        <w:t xml:space="preserve"> </w:t>
      </w:r>
      <w:r w:rsidR="00415093" w:rsidRPr="00283745">
        <w:rPr>
          <w:rStyle w:val="Aucun"/>
          <w:rFonts w:cs="Times New Roman"/>
        </w:rPr>
        <w:t>2.41</w:t>
      </w:r>
      <w:r w:rsidR="00C5670A" w:rsidRPr="00283745">
        <w:rPr>
          <w:rStyle w:val="Aucun"/>
          <w:rFonts w:cs="Times New Roman"/>
        </w:rPr>
        <w:t>,</w:t>
      </w:r>
      <w:r w:rsidR="00B26A55" w:rsidRPr="00283745">
        <w:rPr>
          <w:rStyle w:val="Aucun"/>
          <w:rFonts w:cs="Times New Roman"/>
        </w:rPr>
        <w:t xml:space="preserve"> </w:t>
      </w:r>
      <w:r w:rsidRPr="00283745">
        <w:rPr>
          <w:rStyle w:val="Aucun"/>
          <w:rFonts w:cs="Times New Roman"/>
          <w:i/>
          <w:iCs/>
        </w:rPr>
        <w:t>p</w:t>
      </w:r>
      <w:r w:rsidRPr="00283745">
        <w:rPr>
          <w:rStyle w:val="Aucun"/>
          <w:rFonts w:cs="Times New Roman"/>
        </w:rPr>
        <w:t xml:space="preserve"> &lt; .01</w:t>
      </w:r>
      <w:r w:rsidR="00415093" w:rsidRPr="00283745">
        <w:rPr>
          <w:rStyle w:val="Aucun"/>
          <w:rFonts w:cs="Times New Roman"/>
        </w:rPr>
        <w:t>7</w:t>
      </w:r>
      <w:r w:rsidRPr="00283745">
        <w:rPr>
          <w:rStyle w:val="Aucun"/>
          <w:rFonts w:cs="Times New Roman"/>
        </w:rPr>
        <w:t xml:space="preserve">, </w:t>
      </w:r>
      <w:r w:rsidRPr="00283745">
        <w:rPr>
          <w:rStyle w:val="Aucun"/>
          <w:rFonts w:cs="Times New Roman"/>
          <w:i/>
          <w:iCs/>
        </w:rPr>
        <w:t>CI</w:t>
      </w:r>
      <w:r w:rsidRPr="00283745">
        <w:rPr>
          <w:rStyle w:val="Aucun"/>
          <w:rFonts w:cs="Times New Roman"/>
        </w:rPr>
        <w:t xml:space="preserve"> = [.</w:t>
      </w:r>
      <w:r w:rsidR="00415093" w:rsidRPr="00283745">
        <w:rPr>
          <w:rStyle w:val="Aucun"/>
          <w:rFonts w:cs="Times New Roman"/>
        </w:rPr>
        <w:t>06</w:t>
      </w:r>
      <w:r w:rsidRPr="00283745">
        <w:rPr>
          <w:rStyle w:val="Aucun"/>
          <w:rFonts w:cs="Times New Roman"/>
        </w:rPr>
        <w:t>, .</w:t>
      </w:r>
      <w:r w:rsidR="00415093" w:rsidRPr="00283745">
        <w:rPr>
          <w:rStyle w:val="Aucun"/>
          <w:rFonts w:cs="Times New Roman"/>
        </w:rPr>
        <w:t>69</w:t>
      </w:r>
      <w:r w:rsidRPr="00283745">
        <w:rPr>
          <w:rStyle w:val="Aucun"/>
          <w:rFonts w:cs="Times New Roman"/>
        </w:rPr>
        <w:t>]</w:t>
      </w:r>
      <w:r w:rsidR="00E92182" w:rsidRPr="00283745">
        <w:rPr>
          <w:rStyle w:val="Aucun"/>
          <w:rFonts w:cs="Times New Roman"/>
        </w:rPr>
        <w:t>,</w:t>
      </w:r>
      <w:r w:rsidRPr="00283745">
        <w:rPr>
          <w:rStyle w:val="Aucun"/>
          <w:rFonts w:cs="Times New Roman"/>
        </w:rPr>
        <w:t xml:space="preserve">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w:t>
      </w:r>
      <w:r w:rsidR="00025A3F" w:rsidRPr="00283745">
        <w:rPr>
          <w:rStyle w:val="Aucun"/>
          <w:rFonts w:cs="Times New Roman"/>
        </w:rPr>
        <w:t>0</w:t>
      </w:r>
      <w:r w:rsidR="00415093" w:rsidRPr="00283745">
        <w:rPr>
          <w:rStyle w:val="Aucun"/>
          <w:rFonts w:cs="Times New Roman"/>
        </w:rPr>
        <w:t>43</w:t>
      </w:r>
      <w:r w:rsidRPr="00283745">
        <w:rPr>
          <w:rStyle w:val="Aucun"/>
          <w:rFonts w:cs="Times New Roman"/>
        </w:rPr>
        <w:t xml:space="preserve">. However, this effect was stronger in the malleable condition. Thus, as compared to the fixed condition, permissive </w:t>
      </w:r>
      <w:r w:rsidR="0008575D" w:rsidRPr="00283745">
        <w:rPr>
          <w:rStyle w:val="Aucun"/>
          <w:rFonts w:cs="Times New Roman"/>
        </w:rPr>
        <w:t>utilitarian motive</w:t>
      </w:r>
      <w:r w:rsidRPr="00283745">
        <w:rPr>
          <w:rStyle w:val="Aucun"/>
          <w:rFonts w:cs="Times New Roman"/>
        </w:rPr>
        <w:t xml:space="preserve"> predicted to a greater extent support for collective punishment in the malleable condition: </w:t>
      </w:r>
      <w:del w:id="603" w:author="Author">
        <w:r w:rsidRPr="00283745" w:rsidDel="00F32CE2">
          <w:rPr>
            <w:rStyle w:val="Aucun"/>
            <w:rFonts w:cs="Times New Roman"/>
          </w:rPr>
          <w:delText xml:space="preserve">the </w:delText>
        </w:r>
      </w:del>
      <w:ins w:id="604" w:author="Author">
        <w:r w:rsidR="00F32CE2">
          <w:rPr>
            <w:rStyle w:val="Aucun"/>
            <w:rFonts w:cs="Times New Roman"/>
          </w:rPr>
          <w:t>T</w:t>
        </w:r>
        <w:r w:rsidR="00F32CE2" w:rsidRPr="00283745">
          <w:rPr>
            <w:rStyle w:val="Aucun"/>
            <w:rFonts w:cs="Times New Roman"/>
          </w:rPr>
          <w:t xml:space="preserve">he </w:t>
        </w:r>
      </w:ins>
      <w:r w:rsidRPr="00283745">
        <w:rPr>
          <w:rStyle w:val="Aucun"/>
          <w:rFonts w:cs="Times New Roman"/>
        </w:rPr>
        <w:t xml:space="preserve">higher permissive </w:t>
      </w:r>
      <w:r w:rsidR="0008575D" w:rsidRPr="00283745">
        <w:rPr>
          <w:rStyle w:val="Aucun"/>
          <w:rFonts w:cs="Times New Roman"/>
        </w:rPr>
        <w:t>utilitarian motive</w:t>
      </w:r>
      <w:r w:rsidR="00A65747">
        <w:rPr>
          <w:rStyle w:val="Aucun"/>
          <w:rFonts w:cs="Times New Roman"/>
        </w:rPr>
        <w:t>,</w:t>
      </w:r>
      <w:r w:rsidRPr="00283745">
        <w:rPr>
          <w:rStyle w:val="Aucun"/>
          <w:rFonts w:cs="Times New Roman"/>
        </w:rPr>
        <w:t xml:space="preserve"> the higher support for collective punishment</w:t>
      </w:r>
      <w:commentRangeStart w:id="605"/>
      <w:r w:rsidR="00A62239" w:rsidRPr="00283745">
        <w:rPr>
          <w:rStyle w:val="Aucun"/>
          <w:rFonts w:cs="Times New Roman"/>
        </w:rPr>
        <w:t>.</w:t>
      </w:r>
      <w:r w:rsidR="007A2721" w:rsidRPr="00283745">
        <w:rPr>
          <w:rStyle w:val="FootnoteReference"/>
          <w:rFonts w:cs="Times New Roman"/>
        </w:rPr>
        <w:footnoteReference w:id="8"/>
      </w:r>
      <w:commentRangeEnd w:id="605"/>
      <w:r w:rsidR="00F32CE2">
        <w:rPr>
          <w:rStyle w:val="CommentReference"/>
          <w:rFonts w:ascii="Cambria" w:hAnsi="Cambria"/>
          <w:u w:color="000000"/>
          <w:lang w:val="fr-FR"/>
          <w14:textOutline w14:w="0" w14:cap="rnd" w14:cmpd="sng" w14:algn="ctr">
            <w14:noFill/>
            <w14:prstDash w14:val="solid"/>
            <w14:bevel/>
          </w14:textOutline>
        </w:rPr>
        <w:commentReference w:id="605"/>
      </w:r>
    </w:p>
    <w:p w14:paraId="430D442F" w14:textId="6C2D4BFD" w:rsidR="0035734B" w:rsidRPr="00283745" w:rsidRDefault="00D25F86">
      <w:pPr>
        <w:pStyle w:val="Corps"/>
        <w:ind w:firstLine="709"/>
        <w:rPr>
          <w:rFonts w:cs="Times New Roman"/>
        </w:rPr>
      </w:pPr>
      <w:r w:rsidRPr="00283745">
        <w:rPr>
          <w:rStyle w:val="Aucun"/>
          <w:rFonts w:cs="Times New Roman"/>
          <w:i/>
          <w:iCs/>
        </w:rPr>
        <w:t xml:space="preserve">Prohibitive utilitarianism. </w:t>
      </w:r>
      <w:r w:rsidRPr="00283745">
        <w:rPr>
          <w:rStyle w:val="Aucun"/>
          <w:rFonts w:cs="Times New Roman"/>
        </w:rPr>
        <w:t>The analysis including prohibitive utilitarianism did not reveal any significant unconditional effects, neither for prohibitive utilitarianism (</w:t>
      </w:r>
      <w:r w:rsidRPr="00283745">
        <w:rPr>
          <w:rStyle w:val="Aucun"/>
          <w:rFonts w:cs="Times New Roman"/>
          <w:i/>
          <w:iCs/>
        </w:rPr>
        <w:t>b</w:t>
      </w:r>
      <w:r w:rsidRPr="00283745">
        <w:rPr>
          <w:rStyle w:val="Aucun"/>
          <w:rFonts w:cs="Times New Roman"/>
        </w:rPr>
        <w:t xml:space="preserve"> = </w:t>
      </w:r>
      <w:r w:rsidR="006D05C8" w:rsidRPr="00283745">
        <w:rPr>
          <w:rStyle w:val="Aucun"/>
          <w:rFonts w:cs="Times New Roman"/>
        </w:rPr>
        <w:t>-.02</w:t>
      </w:r>
      <w:r w:rsidRPr="00283745">
        <w:rPr>
          <w:rStyle w:val="Aucun"/>
          <w:rFonts w:cs="Times New Roman"/>
        </w:rPr>
        <w:t xml:space="preserve">, </w:t>
      </w:r>
      <w:r w:rsidRPr="00283745">
        <w:rPr>
          <w:rStyle w:val="Aucun"/>
          <w:rFonts w:cs="Times New Roman"/>
          <w:i/>
          <w:iCs/>
        </w:rPr>
        <w:t>SE</w:t>
      </w:r>
      <w:r w:rsidRPr="00283745">
        <w:rPr>
          <w:rStyle w:val="Aucun"/>
          <w:rFonts w:cs="Times New Roman"/>
        </w:rPr>
        <w:t xml:space="preserve"> = .</w:t>
      </w:r>
      <w:r w:rsidR="006D05C8" w:rsidRPr="00283745">
        <w:rPr>
          <w:rStyle w:val="Aucun"/>
          <w:rFonts w:cs="Times New Roman"/>
        </w:rPr>
        <w:t>13</w:t>
      </w:r>
      <w:r w:rsidRPr="00283745">
        <w:rPr>
          <w:rStyle w:val="Aucun"/>
          <w:rFonts w:cs="Times New Roman"/>
        </w:rPr>
        <w:t xml:space="preserve">), </w:t>
      </w:r>
      <w:r w:rsidR="0049249B" w:rsidRPr="00283745">
        <w:rPr>
          <w:rStyle w:val="Aucun"/>
          <w:rFonts w:cs="Times New Roman"/>
          <w:i/>
          <w:iCs/>
        </w:rPr>
        <w:t>t</w:t>
      </w:r>
      <w:r w:rsidR="0049249B" w:rsidRPr="00283745">
        <w:rPr>
          <w:rStyle w:val="Aucun"/>
          <w:rFonts w:cs="Times New Roman"/>
        </w:rPr>
        <w:t>(130)</w:t>
      </w:r>
      <w:r w:rsidR="0049249B" w:rsidRPr="00283745">
        <w:rPr>
          <w:rStyle w:val="Aucun"/>
          <w:rFonts w:cs="Times New Roman"/>
          <w:i/>
          <w:iCs/>
        </w:rPr>
        <w:t xml:space="preserve"> =</w:t>
      </w:r>
      <w:r w:rsidRPr="00283745">
        <w:rPr>
          <w:rStyle w:val="Aucun"/>
          <w:rFonts w:cs="Times New Roman"/>
        </w:rPr>
        <w:t xml:space="preserve"> </w:t>
      </w:r>
      <w:r w:rsidR="006D05C8" w:rsidRPr="00283745">
        <w:rPr>
          <w:rStyle w:val="Aucun"/>
          <w:rFonts w:cs="Times New Roman"/>
        </w:rPr>
        <w:t>0.20</w:t>
      </w:r>
      <w:r w:rsidRPr="00283745">
        <w:rPr>
          <w:rStyle w:val="Aucun"/>
          <w:rFonts w:cs="Times New Roman"/>
        </w:rPr>
        <w:t xml:space="preserve">, </w:t>
      </w:r>
      <w:r w:rsidR="00F267F1" w:rsidRPr="00283745">
        <w:rPr>
          <w:rStyle w:val="Aucun"/>
          <w:rFonts w:cs="Times New Roman"/>
          <w:i/>
          <w:iCs/>
        </w:rPr>
        <w:t>p =</w:t>
      </w:r>
      <w:r w:rsidR="00F267F1" w:rsidRPr="00283745">
        <w:rPr>
          <w:rStyle w:val="Aucun"/>
          <w:rFonts w:cs="Times New Roman"/>
        </w:rPr>
        <w:t xml:space="preserve"> .</w:t>
      </w:r>
      <w:r w:rsidR="006D05C8" w:rsidRPr="00283745">
        <w:rPr>
          <w:rStyle w:val="Aucun"/>
          <w:rFonts w:cs="Times New Roman"/>
        </w:rPr>
        <w:t>83</w:t>
      </w:r>
      <w:r w:rsidRPr="00283745">
        <w:rPr>
          <w:rStyle w:val="Aucun"/>
          <w:rFonts w:cs="Times New Roman"/>
        </w:rPr>
        <w:t xml:space="preserve">, </w:t>
      </w:r>
      <w:r w:rsidRPr="00283745">
        <w:rPr>
          <w:rStyle w:val="Aucun"/>
          <w:rFonts w:cs="Times New Roman"/>
          <w:i/>
          <w:iCs/>
        </w:rPr>
        <w:t>CI</w:t>
      </w:r>
      <w:r w:rsidRPr="00283745">
        <w:rPr>
          <w:rStyle w:val="Aucun"/>
          <w:rFonts w:cs="Times New Roman"/>
        </w:rPr>
        <w:t xml:space="preserve"> = [-.</w:t>
      </w:r>
      <w:r w:rsidR="006D05C8" w:rsidRPr="00283745">
        <w:rPr>
          <w:rStyle w:val="Aucun"/>
          <w:rFonts w:cs="Times New Roman"/>
        </w:rPr>
        <w:t>29</w:t>
      </w:r>
      <w:r w:rsidRPr="00283745">
        <w:rPr>
          <w:rStyle w:val="Aucun"/>
          <w:rFonts w:cs="Times New Roman"/>
        </w:rPr>
        <w:t>, .</w:t>
      </w:r>
      <w:r w:rsidR="006D05C8" w:rsidRPr="00283745">
        <w:rPr>
          <w:rStyle w:val="Aucun"/>
          <w:rFonts w:cs="Times New Roman"/>
        </w:rPr>
        <w:t>23</w:t>
      </w:r>
      <w:r w:rsidRPr="00283745">
        <w:rPr>
          <w:rStyle w:val="Aucun"/>
          <w:rFonts w:cs="Times New Roman"/>
        </w:rPr>
        <w:t>]</w:t>
      </w:r>
      <w:r w:rsidR="00E92182" w:rsidRPr="00283745">
        <w:rPr>
          <w:rStyle w:val="Aucun"/>
          <w:rFonts w:cs="Times New Roman"/>
        </w:rPr>
        <w:t>,</w:t>
      </w:r>
      <w:r w:rsidRPr="00283745">
        <w:rPr>
          <w:rStyle w:val="Aucun"/>
          <w:rFonts w:cs="Times New Roman"/>
        </w:rPr>
        <w:t xml:space="preserve">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w:t>
      </w:r>
      <w:r w:rsidR="00461824" w:rsidRPr="00283745">
        <w:rPr>
          <w:rStyle w:val="Aucun"/>
          <w:rFonts w:cs="Times New Roman"/>
        </w:rPr>
        <w:t xml:space="preserve">&lt; </w:t>
      </w:r>
      <w:r w:rsidR="00025A3F" w:rsidRPr="00283745">
        <w:rPr>
          <w:rStyle w:val="Aucun"/>
          <w:rFonts w:cs="Times New Roman"/>
        </w:rPr>
        <w:t>.0</w:t>
      </w:r>
      <w:r w:rsidR="006D05C8" w:rsidRPr="00283745">
        <w:rPr>
          <w:rStyle w:val="Aucun"/>
          <w:rFonts w:cs="Times New Roman"/>
        </w:rPr>
        <w:t>01</w:t>
      </w:r>
      <w:r w:rsidRPr="00283745">
        <w:rPr>
          <w:rStyle w:val="Aucun"/>
          <w:rFonts w:cs="Times New Roman"/>
        </w:rPr>
        <w:t xml:space="preserve">, </w:t>
      </w:r>
      <w:r w:rsidR="00DE5D60" w:rsidRPr="00283745">
        <w:rPr>
          <w:rStyle w:val="Aucun"/>
          <w:rFonts w:cs="Times New Roman"/>
        </w:rPr>
        <w:t>n</w:t>
      </w:r>
      <w:r w:rsidRPr="00283745">
        <w:rPr>
          <w:rStyle w:val="Aucun"/>
          <w:rFonts w:cs="Times New Roman"/>
        </w:rPr>
        <w:t xml:space="preserve">or for </w:t>
      </w:r>
      <w:r w:rsidR="00602D55">
        <w:rPr>
          <w:rStyle w:val="Aucun"/>
          <w:rFonts w:cs="Times New Roman"/>
        </w:rPr>
        <w:t>the manipulation</w:t>
      </w:r>
      <w:r w:rsidR="008718FE">
        <w:rPr>
          <w:rStyle w:val="Aucun"/>
          <w:rFonts w:cs="Times New Roman"/>
        </w:rPr>
        <w:t xml:space="preserve"> of perceived group malleability</w:t>
      </w:r>
      <w:r w:rsidR="006D05C8" w:rsidRPr="00283745">
        <w:rPr>
          <w:rStyle w:val="Aucun"/>
          <w:rFonts w:cs="Times New Roman"/>
        </w:rPr>
        <w:t xml:space="preserve">, </w:t>
      </w:r>
      <w:r w:rsidR="006D05C8" w:rsidRPr="00283745">
        <w:rPr>
          <w:rStyle w:val="Aucun"/>
          <w:rFonts w:cs="Times New Roman"/>
          <w:i/>
          <w:iCs/>
        </w:rPr>
        <w:t>t</w:t>
      </w:r>
      <w:r w:rsidR="006D05C8" w:rsidRPr="00283745">
        <w:rPr>
          <w:rStyle w:val="Aucun"/>
          <w:rFonts w:cs="Times New Roman"/>
        </w:rPr>
        <w:t>(130)</w:t>
      </w:r>
      <w:r w:rsidR="006D05C8" w:rsidRPr="00283745">
        <w:rPr>
          <w:rStyle w:val="Aucun"/>
          <w:rFonts w:cs="Times New Roman"/>
          <w:i/>
          <w:iCs/>
        </w:rPr>
        <w:t xml:space="preserve"> =</w:t>
      </w:r>
      <w:r w:rsidR="006D05C8" w:rsidRPr="00283745">
        <w:rPr>
          <w:rStyle w:val="Aucun"/>
          <w:rFonts w:cs="Times New Roman"/>
        </w:rPr>
        <w:t xml:space="preserve"> 1.28, </w:t>
      </w:r>
      <w:r w:rsidR="006D05C8" w:rsidRPr="00283745">
        <w:rPr>
          <w:rStyle w:val="Aucun"/>
          <w:rFonts w:cs="Times New Roman"/>
          <w:i/>
          <w:iCs/>
        </w:rPr>
        <w:t>p =</w:t>
      </w:r>
      <w:r w:rsidR="006D05C8" w:rsidRPr="00283745">
        <w:rPr>
          <w:rStyle w:val="Aucun"/>
          <w:rFonts w:cs="Times New Roman"/>
        </w:rPr>
        <w:t xml:space="preserve"> .20, </w:t>
      </w:r>
      <w:r w:rsidR="006D05C8" w:rsidRPr="00283745">
        <w:rPr>
          <w:rStyle w:val="Aucun"/>
          <w:rFonts w:cs="Times New Roman"/>
          <w:i/>
          <w:iCs/>
        </w:rPr>
        <w:t>CI</w:t>
      </w:r>
      <w:r w:rsidR="006D05C8" w:rsidRPr="00283745">
        <w:rPr>
          <w:rStyle w:val="Aucun"/>
          <w:rFonts w:cs="Times New Roman"/>
        </w:rPr>
        <w:t xml:space="preserve"> = [-.43</w:t>
      </w:r>
      <w:r w:rsidR="00BE770D" w:rsidRPr="00283745">
        <w:rPr>
          <w:rStyle w:val="Aucun"/>
          <w:rFonts w:cs="Times New Roman"/>
        </w:rPr>
        <w:t>, .09</w:t>
      </w:r>
      <w:r w:rsidR="006D05C8" w:rsidRPr="00283745">
        <w:rPr>
          <w:rStyle w:val="Aucun"/>
          <w:rFonts w:cs="Times New Roman"/>
        </w:rPr>
        <w:t>]</w:t>
      </w:r>
      <w:r w:rsidR="00E92182" w:rsidRPr="00283745">
        <w:rPr>
          <w:rStyle w:val="Aucun"/>
          <w:rFonts w:cs="Times New Roman"/>
        </w:rPr>
        <w:t>,</w:t>
      </w:r>
      <w:r w:rsidR="006D05C8" w:rsidRPr="00283745">
        <w:rPr>
          <w:rStyle w:val="Aucun"/>
          <w:rFonts w:cs="Times New Roman"/>
        </w:rPr>
        <w:t xml:space="preserve"> η</w:t>
      </w:r>
      <w:r w:rsidR="006D05C8" w:rsidRPr="00283745">
        <w:rPr>
          <w:rStyle w:val="Aucun"/>
          <w:rFonts w:cs="Times New Roman"/>
          <w:vertAlign w:val="subscript"/>
        </w:rPr>
        <w:t>p</w:t>
      </w:r>
      <w:r w:rsidR="006D05C8" w:rsidRPr="00283745">
        <w:rPr>
          <w:rStyle w:val="Aucun"/>
          <w:rFonts w:cs="Times New Roman"/>
          <w:vertAlign w:val="superscript"/>
        </w:rPr>
        <w:t>2</w:t>
      </w:r>
      <w:r w:rsidR="006D05C8" w:rsidRPr="00283745">
        <w:rPr>
          <w:rStyle w:val="Aucun"/>
          <w:rFonts w:cs="Times New Roman"/>
        </w:rPr>
        <w:t xml:space="preserve"> = .013</w:t>
      </w:r>
      <w:r w:rsidRPr="00283745">
        <w:rPr>
          <w:rStyle w:val="Aucun"/>
          <w:rFonts w:cs="Times New Roman"/>
        </w:rPr>
        <w:t xml:space="preserve">. Furthermore, </w:t>
      </w:r>
      <w:r w:rsidR="00602D55">
        <w:rPr>
          <w:rStyle w:val="Aucun"/>
          <w:rFonts w:cs="Times New Roman"/>
        </w:rPr>
        <w:t xml:space="preserve">the </w:t>
      </w:r>
      <w:r w:rsidRPr="00283745">
        <w:rPr>
          <w:rStyle w:val="Aucun"/>
          <w:rFonts w:cs="Times New Roman"/>
        </w:rPr>
        <w:t xml:space="preserve">prohibitive utilitarianism × </w:t>
      </w:r>
      <w:r w:rsidR="008718FE">
        <w:rPr>
          <w:rStyle w:val="Aucun"/>
          <w:rFonts w:cs="Times New Roman"/>
        </w:rPr>
        <w:t xml:space="preserve">group </w:t>
      </w:r>
      <w:r w:rsidRPr="00283745">
        <w:rPr>
          <w:rStyle w:val="Aucun"/>
          <w:rFonts w:cs="Times New Roman"/>
        </w:rPr>
        <w:t>malleability interaction</w:t>
      </w:r>
      <w:r w:rsidR="00715A33" w:rsidRPr="00283745">
        <w:rPr>
          <w:rStyle w:val="Aucun"/>
          <w:rFonts w:cs="Times New Roman"/>
        </w:rPr>
        <w:t xml:space="preserve"> </w:t>
      </w:r>
      <w:r w:rsidR="00602D55">
        <w:rPr>
          <w:rStyle w:val="Aucun"/>
          <w:rFonts w:cs="Times New Roman"/>
        </w:rPr>
        <w:t xml:space="preserve">effect </w:t>
      </w:r>
      <w:r w:rsidR="00715A33" w:rsidRPr="00283745">
        <w:rPr>
          <w:rStyle w:val="Aucun"/>
          <w:rFonts w:cs="Times New Roman"/>
        </w:rPr>
        <w:t>was not significant</w:t>
      </w:r>
      <w:ins w:id="609" w:author="Author">
        <w:r w:rsidR="00D65A67">
          <w:rPr>
            <w:rStyle w:val="Aucun"/>
            <w:rFonts w:cs="Times New Roman"/>
          </w:rPr>
          <w:t>:</w:t>
        </w:r>
      </w:ins>
      <w:r w:rsidRPr="00283745">
        <w:rPr>
          <w:rStyle w:val="Aucun"/>
          <w:rFonts w:cs="Times New Roman"/>
        </w:rPr>
        <w:t xml:space="preserve"> (</w:t>
      </w:r>
      <w:r w:rsidRPr="00283745">
        <w:rPr>
          <w:rStyle w:val="Aucun"/>
          <w:rFonts w:cs="Times New Roman"/>
          <w:i/>
          <w:iCs/>
        </w:rPr>
        <w:t>b</w:t>
      </w:r>
      <w:r w:rsidRPr="00283745">
        <w:rPr>
          <w:rStyle w:val="Aucun"/>
          <w:rFonts w:cs="Times New Roman"/>
        </w:rPr>
        <w:t xml:space="preserve"> = .</w:t>
      </w:r>
      <w:r w:rsidR="00025A3F" w:rsidRPr="00283745">
        <w:rPr>
          <w:rStyle w:val="Aucun"/>
          <w:rFonts w:cs="Times New Roman"/>
        </w:rPr>
        <w:t>0</w:t>
      </w:r>
      <w:r w:rsidR="006D05C8" w:rsidRPr="00283745">
        <w:rPr>
          <w:rStyle w:val="Aucun"/>
          <w:rFonts w:cs="Times New Roman"/>
        </w:rPr>
        <w:t>16</w:t>
      </w:r>
      <w:r w:rsidRPr="00283745">
        <w:rPr>
          <w:rStyle w:val="Aucun"/>
          <w:rFonts w:cs="Times New Roman"/>
        </w:rPr>
        <w:t xml:space="preserve">, </w:t>
      </w:r>
      <w:r w:rsidRPr="00283745">
        <w:rPr>
          <w:rStyle w:val="Aucun"/>
          <w:rFonts w:cs="Times New Roman"/>
          <w:i/>
          <w:iCs/>
        </w:rPr>
        <w:t>SE</w:t>
      </w:r>
      <w:r w:rsidRPr="00283745">
        <w:rPr>
          <w:rStyle w:val="Aucun"/>
          <w:rFonts w:cs="Times New Roman"/>
        </w:rPr>
        <w:t xml:space="preserve"> = .1</w:t>
      </w:r>
      <w:r w:rsidR="006D05C8" w:rsidRPr="00283745">
        <w:rPr>
          <w:rStyle w:val="Aucun"/>
          <w:rFonts w:cs="Times New Roman"/>
        </w:rPr>
        <w:t>3</w:t>
      </w:r>
      <w:r w:rsidRPr="00283745">
        <w:rPr>
          <w:rStyle w:val="Aucun"/>
          <w:rFonts w:cs="Times New Roman"/>
        </w:rPr>
        <w:t xml:space="preserve">), </w:t>
      </w:r>
      <w:r w:rsidR="0049249B" w:rsidRPr="00283745">
        <w:rPr>
          <w:rStyle w:val="Aucun"/>
          <w:rFonts w:cs="Times New Roman"/>
          <w:i/>
          <w:iCs/>
        </w:rPr>
        <w:t>t</w:t>
      </w:r>
      <w:r w:rsidR="0049249B" w:rsidRPr="00283745">
        <w:rPr>
          <w:rStyle w:val="Aucun"/>
          <w:rFonts w:cs="Times New Roman"/>
        </w:rPr>
        <w:t>(130)</w:t>
      </w:r>
      <w:r w:rsidR="0049249B" w:rsidRPr="00283745">
        <w:rPr>
          <w:rStyle w:val="Aucun"/>
          <w:rFonts w:cs="Times New Roman"/>
          <w:i/>
          <w:iCs/>
        </w:rPr>
        <w:t xml:space="preserve"> =</w:t>
      </w:r>
      <w:r w:rsidR="0075572E" w:rsidRPr="00283745">
        <w:rPr>
          <w:rStyle w:val="Aucun"/>
          <w:rFonts w:cs="Times New Roman"/>
        </w:rPr>
        <w:t xml:space="preserve"> </w:t>
      </w:r>
      <w:r w:rsidR="006D05C8" w:rsidRPr="00283745">
        <w:rPr>
          <w:rStyle w:val="Aucun"/>
          <w:rFonts w:cs="Times New Roman"/>
        </w:rPr>
        <w:t>0.12</w:t>
      </w:r>
      <w:r w:rsidRPr="00283745">
        <w:rPr>
          <w:rStyle w:val="Aucun"/>
          <w:rFonts w:cs="Times New Roman"/>
        </w:rPr>
        <w:t xml:space="preserve">, </w:t>
      </w:r>
      <w:r w:rsidR="0075572E" w:rsidRPr="00283745">
        <w:rPr>
          <w:rStyle w:val="Aucun"/>
          <w:rFonts w:cs="Times New Roman"/>
          <w:i/>
          <w:iCs/>
        </w:rPr>
        <w:t>p</w:t>
      </w:r>
      <w:r w:rsidR="0075572E" w:rsidRPr="00283745">
        <w:rPr>
          <w:rStyle w:val="Aucun"/>
          <w:rFonts w:cs="Times New Roman"/>
        </w:rPr>
        <w:t xml:space="preserve"> = .</w:t>
      </w:r>
      <w:r w:rsidR="006D05C8" w:rsidRPr="00283745">
        <w:rPr>
          <w:rStyle w:val="Aucun"/>
          <w:rFonts w:cs="Times New Roman"/>
        </w:rPr>
        <w:t>90</w:t>
      </w:r>
      <w:r w:rsidRPr="00283745">
        <w:rPr>
          <w:rStyle w:val="Aucun"/>
          <w:rFonts w:cs="Times New Roman"/>
        </w:rPr>
        <w:t xml:space="preserve">, </w:t>
      </w:r>
      <w:r w:rsidRPr="00283745">
        <w:rPr>
          <w:rStyle w:val="Aucun"/>
          <w:rFonts w:cs="Times New Roman"/>
          <w:i/>
          <w:iCs/>
        </w:rPr>
        <w:t>CI</w:t>
      </w:r>
      <w:r w:rsidRPr="00283745">
        <w:rPr>
          <w:rStyle w:val="Aucun"/>
          <w:rFonts w:cs="Times New Roman"/>
        </w:rPr>
        <w:t xml:space="preserve"> = [-.</w:t>
      </w:r>
      <w:r w:rsidR="00BE770D" w:rsidRPr="00283745">
        <w:rPr>
          <w:rStyle w:val="Aucun"/>
          <w:rFonts w:cs="Times New Roman"/>
        </w:rPr>
        <w:t>24</w:t>
      </w:r>
      <w:r w:rsidRPr="00283745">
        <w:rPr>
          <w:rStyle w:val="Aucun"/>
          <w:rFonts w:cs="Times New Roman"/>
        </w:rPr>
        <w:t>, .</w:t>
      </w:r>
      <w:r w:rsidR="00BE770D" w:rsidRPr="00283745">
        <w:rPr>
          <w:rStyle w:val="Aucun"/>
          <w:rFonts w:cs="Times New Roman"/>
        </w:rPr>
        <w:t>27</w:t>
      </w:r>
      <w:r w:rsidRPr="00283745">
        <w:rPr>
          <w:rStyle w:val="Aucun"/>
          <w:rFonts w:cs="Times New Roman"/>
        </w:rPr>
        <w:t>]</w:t>
      </w:r>
      <w:r w:rsidR="00E92182" w:rsidRPr="00283745">
        <w:rPr>
          <w:rStyle w:val="Aucun"/>
          <w:rFonts w:cs="Times New Roman"/>
        </w:rPr>
        <w:t>,</w:t>
      </w:r>
      <w:r w:rsidRPr="00283745">
        <w:rPr>
          <w:rStyle w:val="Aucun"/>
          <w:rFonts w:cs="Times New Roman"/>
        </w:rPr>
        <w:t xml:space="preserve">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&lt;</w:t>
      </w:r>
      <w:r w:rsidR="00B26A55" w:rsidRPr="00283745">
        <w:rPr>
          <w:rStyle w:val="Aucun"/>
          <w:rFonts w:cs="Times New Roman"/>
        </w:rPr>
        <w:t xml:space="preserve"> </w:t>
      </w:r>
      <w:r w:rsidR="00025A3F" w:rsidRPr="00283745">
        <w:rPr>
          <w:rStyle w:val="Aucun"/>
          <w:rFonts w:cs="Times New Roman"/>
        </w:rPr>
        <w:t>.001</w:t>
      </w:r>
      <w:r w:rsidRPr="00283745">
        <w:rPr>
          <w:rStyle w:val="Aucun"/>
          <w:rFonts w:cs="Times New Roman"/>
        </w:rPr>
        <w:t xml:space="preserve">. </w:t>
      </w:r>
    </w:p>
    <w:p w14:paraId="6EFD89B3" w14:textId="633BCBA8" w:rsidR="0035734B" w:rsidRPr="00283745" w:rsidRDefault="00D25F86">
      <w:pPr>
        <w:pStyle w:val="Corps"/>
        <w:ind w:firstLine="709"/>
        <w:rPr>
          <w:rFonts w:cs="Times New Roman"/>
        </w:rPr>
      </w:pPr>
      <w:r w:rsidRPr="00283745">
        <w:rPr>
          <w:rStyle w:val="Aucun"/>
          <w:rFonts w:cs="Times New Roman"/>
          <w:i/>
          <w:iCs/>
        </w:rPr>
        <w:t xml:space="preserve">Permissive </w:t>
      </w:r>
      <w:r w:rsidR="002F175D" w:rsidRPr="00283745">
        <w:rPr>
          <w:rStyle w:val="Aucun"/>
          <w:rFonts w:cs="Times New Roman"/>
          <w:i/>
          <w:iCs/>
        </w:rPr>
        <w:t>retribution</w:t>
      </w:r>
      <w:r w:rsidRPr="00283745">
        <w:rPr>
          <w:rStyle w:val="Aucun"/>
          <w:rFonts w:cs="Times New Roman"/>
        </w:rPr>
        <w:t xml:space="preserve">. In the case of permissive </w:t>
      </w:r>
      <w:r w:rsidR="002F175D" w:rsidRPr="00283745">
        <w:rPr>
          <w:rStyle w:val="Aucun"/>
          <w:rFonts w:cs="Times New Roman"/>
        </w:rPr>
        <w:t>retribution</w:t>
      </w:r>
      <w:r w:rsidRPr="00283745">
        <w:rPr>
          <w:rStyle w:val="Aucun"/>
          <w:rFonts w:cs="Times New Roman"/>
        </w:rPr>
        <w:t xml:space="preserve">, the analysis revealed a significant unconditional effect for </w:t>
      </w:r>
      <w:r w:rsidRPr="00F53E3C">
        <w:rPr>
          <w:rStyle w:val="Aucun"/>
          <w:rFonts w:cs="Times New Roman"/>
          <w:iCs/>
        </w:rPr>
        <w:t xml:space="preserve">permissive </w:t>
      </w:r>
      <w:r w:rsidR="002F175D" w:rsidRPr="00F53E3C">
        <w:rPr>
          <w:rStyle w:val="Aucun"/>
          <w:rFonts w:cs="Times New Roman"/>
          <w:iCs/>
        </w:rPr>
        <w:t>retribution</w:t>
      </w:r>
      <w:r w:rsidRPr="00283745">
        <w:rPr>
          <w:rStyle w:val="Aucun"/>
          <w:rFonts w:cs="Times New Roman"/>
        </w:rPr>
        <w:t xml:space="preserve"> (</w:t>
      </w:r>
      <w:r w:rsidRPr="00283745">
        <w:rPr>
          <w:rStyle w:val="Aucun"/>
          <w:rFonts w:cs="Times New Roman"/>
          <w:i/>
          <w:iCs/>
        </w:rPr>
        <w:t>b</w:t>
      </w:r>
      <w:r w:rsidRPr="00283745">
        <w:rPr>
          <w:rStyle w:val="Aucun"/>
          <w:rFonts w:cs="Times New Roman"/>
        </w:rPr>
        <w:t xml:space="preserve"> = .</w:t>
      </w:r>
      <w:r w:rsidR="00367D29" w:rsidRPr="00283745">
        <w:rPr>
          <w:rStyle w:val="Aucun"/>
          <w:rFonts w:cs="Times New Roman"/>
        </w:rPr>
        <w:t>71</w:t>
      </w:r>
      <w:r w:rsidRPr="00283745">
        <w:rPr>
          <w:rStyle w:val="Aucun"/>
          <w:rFonts w:cs="Times New Roman"/>
        </w:rPr>
        <w:t xml:space="preserve">, </w:t>
      </w:r>
      <w:r w:rsidRPr="00283745">
        <w:rPr>
          <w:rStyle w:val="Aucun"/>
          <w:rFonts w:cs="Times New Roman"/>
          <w:i/>
          <w:iCs/>
        </w:rPr>
        <w:t>SE</w:t>
      </w:r>
      <w:r w:rsidRPr="00283745">
        <w:rPr>
          <w:rStyle w:val="Aucun"/>
          <w:rFonts w:cs="Times New Roman"/>
        </w:rPr>
        <w:t xml:space="preserve"> = .</w:t>
      </w:r>
      <w:r w:rsidR="00367D29" w:rsidRPr="00283745">
        <w:rPr>
          <w:rStyle w:val="Aucun"/>
          <w:rFonts w:cs="Times New Roman"/>
        </w:rPr>
        <w:t>11</w:t>
      </w:r>
      <w:r w:rsidRPr="00283745">
        <w:rPr>
          <w:rStyle w:val="Aucun"/>
          <w:rFonts w:cs="Times New Roman"/>
        </w:rPr>
        <w:t xml:space="preserve">), </w:t>
      </w:r>
      <w:r w:rsidR="0049249B" w:rsidRPr="00283745">
        <w:rPr>
          <w:rStyle w:val="Aucun"/>
          <w:rFonts w:cs="Times New Roman"/>
          <w:i/>
          <w:iCs/>
        </w:rPr>
        <w:t>t</w:t>
      </w:r>
      <w:r w:rsidR="0049249B" w:rsidRPr="00283745">
        <w:rPr>
          <w:rStyle w:val="Aucun"/>
          <w:rFonts w:cs="Times New Roman"/>
        </w:rPr>
        <w:t>(130)</w:t>
      </w:r>
      <w:r w:rsidR="0049249B" w:rsidRPr="00283745">
        <w:rPr>
          <w:rStyle w:val="Aucun"/>
          <w:rFonts w:cs="Times New Roman"/>
          <w:i/>
          <w:iCs/>
        </w:rPr>
        <w:t xml:space="preserve"> =</w:t>
      </w:r>
      <w:r w:rsidRPr="00283745">
        <w:rPr>
          <w:rStyle w:val="Aucun"/>
          <w:rFonts w:cs="Times New Roman"/>
        </w:rPr>
        <w:t xml:space="preserve"> </w:t>
      </w:r>
      <w:r w:rsidR="00367D29" w:rsidRPr="00283745">
        <w:rPr>
          <w:rStyle w:val="Aucun"/>
          <w:rFonts w:cs="Times New Roman"/>
        </w:rPr>
        <w:t>6.20,</w:t>
      </w:r>
      <w:r w:rsidRPr="00283745">
        <w:rPr>
          <w:rStyle w:val="Aucun"/>
          <w:rFonts w:cs="Times New Roman"/>
        </w:rPr>
        <w:t xml:space="preserve"> </w:t>
      </w:r>
      <w:r w:rsidRPr="00283745">
        <w:rPr>
          <w:rStyle w:val="Aucun"/>
          <w:rFonts w:cs="Times New Roman"/>
          <w:i/>
          <w:iCs/>
        </w:rPr>
        <w:t>p</w:t>
      </w:r>
      <w:r w:rsidRPr="00283745">
        <w:rPr>
          <w:rStyle w:val="Aucun"/>
          <w:rFonts w:cs="Times New Roman"/>
        </w:rPr>
        <w:t xml:space="preserve"> &lt; .001, </w:t>
      </w:r>
      <w:r w:rsidRPr="00283745">
        <w:rPr>
          <w:rStyle w:val="Aucun"/>
          <w:rFonts w:cs="Times New Roman"/>
          <w:i/>
          <w:iCs/>
        </w:rPr>
        <w:t>CI</w:t>
      </w:r>
      <w:r w:rsidRPr="00283745">
        <w:rPr>
          <w:rStyle w:val="Aucun"/>
          <w:rFonts w:cs="Times New Roman"/>
        </w:rPr>
        <w:t xml:space="preserve"> = [.</w:t>
      </w:r>
      <w:r w:rsidR="00367D29" w:rsidRPr="00283745">
        <w:rPr>
          <w:rStyle w:val="Aucun"/>
          <w:rFonts w:cs="Times New Roman"/>
        </w:rPr>
        <w:t>48</w:t>
      </w:r>
      <w:r w:rsidRPr="00283745">
        <w:rPr>
          <w:rStyle w:val="Aucun"/>
          <w:rFonts w:cs="Times New Roman"/>
        </w:rPr>
        <w:t>, .</w:t>
      </w:r>
      <w:r w:rsidR="00025A3F" w:rsidRPr="00283745">
        <w:rPr>
          <w:rStyle w:val="Aucun"/>
          <w:rFonts w:cs="Times New Roman"/>
        </w:rPr>
        <w:t>9</w:t>
      </w:r>
      <w:r w:rsidR="00367D29" w:rsidRPr="00283745">
        <w:rPr>
          <w:rStyle w:val="Aucun"/>
          <w:rFonts w:cs="Times New Roman"/>
        </w:rPr>
        <w:t>4</w:t>
      </w:r>
      <w:r w:rsidRPr="00283745">
        <w:rPr>
          <w:rStyle w:val="Aucun"/>
          <w:rFonts w:cs="Times New Roman"/>
        </w:rPr>
        <w:t>],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w:t>
      </w:r>
      <w:r w:rsidR="00025A3F" w:rsidRPr="00283745">
        <w:rPr>
          <w:rStyle w:val="Aucun"/>
          <w:rFonts w:cs="Times New Roman"/>
        </w:rPr>
        <w:t>.2</w:t>
      </w:r>
      <w:r w:rsidR="00367D29" w:rsidRPr="00283745">
        <w:rPr>
          <w:rStyle w:val="Aucun"/>
          <w:rFonts w:cs="Times New Roman"/>
        </w:rPr>
        <w:t>28</w:t>
      </w:r>
      <w:r w:rsidRPr="00283745">
        <w:rPr>
          <w:rStyle w:val="Aucun"/>
          <w:rFonts w:cs="Times New Roman"/>
        </w:rPr>
        <w:t xml:space="preserve">, but no significant unconditional effect for </w:t>
      </w:r>
      <w:r w:rsidR="004A5F6B">
        <w:rPr>
          <w:rStyle w:val="Aucun"/>
          <w:rFonts w:cs="Times New Roman"/>
        </w:rPr>
        <w:t xml:space="preserve">the </w:t>
      </w:r>
      <w:r w:rsidR="008718FE">
        <w:rPr>
          <w:rStyle w:val="Aucun"/>
          <w:rFonts w:cs="Times New Roman"/>
        </w:rPr>
        <w:t>perceived group malleability</w:t>
      </w:r>
      <w:r w:rsidR="004A5F6B" w:rsidRPr="00283745" w:rsidDel="004A5F6B">
        <w:rPr>
          <w:rStyle w:val="Aucun"/>
          <w:rFonts w:cs="Times New Roman"/>
        </w:rPr>
        <w:t xml:space="preserve"> </w:t>
      </w:r>
      <w:r w:rsidRPr="00283745">
        <w:rPr>
          <w:rStyle w:val="Aucun"/>
          <w:rFonts w:cs="Times New Roman"/>
        </w:rPr>
        <w:t>(</w:t>
      </w:r>
      <w:r w:rsidRPr="00283745">
        <w:rPr>
          <w:rStyle w:val="Aucun"/>
          <w:rFonts w:cs="Times New Roman"/>
          <w:i/>
          <w:iCs/>
        </w:rPr>
        <w:t>b</w:t>
      </w:r>
      <w:r w:rsidRPr="00283745">
        <w:rPr>
          <w:rStyle w:val="Aucun"/>
          <w:rFonts w:cs="Times New Roman"/>
        </w:rPr>
        <w:t xml:space="preserve"> = .</w:t>
      </w:r>
      <w:r w:rsidR="00367D29" w:rsidRPr="00283745">
        <w:rPr>
          <w:rStyle w:val="Aucun"/>
          <w:rFonts w:cs="Times New Roman"/>
        </w:rPr>
        <w:t>17</w:t>
      </w:r>
      <w:r w:rsidRPr="00283745">
        <w:rPr>
          <w:rStyle w:val="Aucun"/>
          <w:rFonts w:cs="Times New Roman"/>
        </w:rPr>
        <w:t xml:space="preserve">, </w:t>
      </w:r>
      <w:r w:rsidRPr="00283745">
        <w:rPr>
          <w:rStyle w:val="Aucun"/>
          <w:rFonts w:cs="Times New Roman"/>
          <w:i/>
          <w:iCs/>
        </w:rPr>
        <w:t>SE</w:t>
      </w:r>
      <w:r w:rsidRPr="00283745">
        <w:rPr>
          <w:rStyle w:val="Aucun"/>
          <w:rFonts w:cs="Times New Roman"/>
        </w:rPr>
        <w:t xml:space="preserve"> = .</w:t>
      </w:r>
      <w:r w:rsidR="00367D29" w:rsidRPr="00283745">
        <w:rPr>
          <w:rStyle w:val="Aucun"/>
          <w:rFonts w:cs="Times New Roman"/>
        </w:rPr>
        <w:t>11</w:t>
      </w:r>
      <w:r w:rsidRPr="00283745">
        <w:rPr>
          <w:rStyle w:val="Aucun"/>
          <w:rFonts w:cs="Times New Roman"/>
        </w:rPr>
        <w:t xml:space="preserve">), </w:t>
      </w:r>
      <w:r w:rsidR="0049249B" w:rsidRPr="00283745">
        <w:rPr>
          <w:rStyle w:val="Aucun"/>
          <w:rFonts w:cs="Times New Roman"/>
          <w:i/>
          <w:iCs/>
        </w:rPr>
        <w:t>t</w:t>
      </w:r>
      <w:r w:rsidR="0049249B" w:rsidRPr="00283745">
        <w:rPr>
          <w:rStyle w:val="Aucun"/>
          <w:rFonts w:cs="Times New Roman"/>
        </w:rPr>
        <w:t>(130)</w:t>
      </w:r>
      <w:r w:rsidR="0049249B" w:rsidRPr="00283745">
        <w:rPr>
          <w:rStyle w:val="Aucun"/>
          <w:rFonts w:cs="Times New Roman"/>
          <w:i/>
          <w:iCs/>
        </w:rPr>
        <w:t xml:space="preserve"> =</w:t>
      </w:r>
      <w:r w:rsidRPr="00283745">
        <w:rPr>
          <w:rStyle w:val="Aucun"/>
          <w:rFonts w:cs="Times New Roman"/>
        </w:rPr>
        <w:t xml:space="preserve"> </w:t>
      </w:r>
      <w:r w:rsidR="0075572E" w:rsidRPr="00283745">
        <w:rPr>
          <w:rStyle w:val="Aucun"/>
          <w:rFonts w:cs="Times New Roman"/>
        </w:rPr>
        <w:t>1.</w:t>
      </w:r>
      <w:r w:rsidR="00367D29" w:rsidRPr="00283745">
        <w:rPr>
          <w:rStyle w:val="Aucun"/>
          <w:rFonts w:cs="Times New Roman"/>
        </w:rPr>
        <w:t>49</w:t>
      </w:r>
      <w:r w:rsidRPr="00283745">
        <w:rPr>
          <w:rStyle w:val="Aucun"/>
          <w:rFonts w:cs="Times New Roman"/>
        </w:rPr>
        <w:t>,</w:t>
      </w:r>
      <w:r w:rsidR="0075572E" w:rsidRPr="00283745">
        <w:rPr>
          <w:rStyle w:val="Aucun"/>
          <w:rFonts w:cs="Times New Roman"/>
        </w:rPr>
        <w:t xml:space="preserve"> </w:t>
      </w:r>
      <w:r w:rsidR="0075572E" w:rsidRPr="00283745">
        <w:rPr>
          <w:rStyle w:val="Aucun"/>
          <w:rFonts w:cs="Times New Roman"/>
          <w:i/>
          <w:iCs/>
        </w:rPr>
        <w:t>p</w:t>
      </w:r>
      <w:r w:rsidR="0075572E" w:rsidRPr="00283745">
        <w:rPr>
          <w:rStyle w:val="Aucun"/>
          <w:rFonts w:cs="Times New Roman"/>
        </w:rPr>
        <w:t xml:space="preserve"> = .11,</w:t>
      </w:r>
      <w:r w:rsidRPr="00283745">
        <w:rPr>
          <w:rStyle w:val="Aucun"/>
          <w:rFonts w:cs="Times New Roman"/>
        </w:rPr>
        <w:t xml:space="preserve"> </w:t>
      </w:r>
      <w:r w:rsidRPr="00283745">
        <w:rPr>
          <w:rStyle w:val="Aucun"/>
          <w:rFonts w:cs="Times New Roman"/>
          <w:i/>
          <w:iCs/>
        </w:rPr>
        <w:t>CI</w:t>
      </w:r>
      <w:r w:rsidRPr="00283745">
        <w:rPr>
          <w:rStyle w:val="Aucun"/>
          <w:rFonts w:cs="Times New Roman"/>
        </w:rPr>
        <w:t xml:space="preserve"> = [-.</w:t>
      </w:r>
      <w:r w:rsidR="00367D29" w:rsidRPr="00283745">
        <w:rPr>
          <w:rStyle w:val="Aucun"/>
          <w:rFonts w:cs="Times New Roman"/>
        </w:rPr>
        <w:t>05</w:t>
      </w:r>
      <w:r w:rsidRPr="00283745">
        <w:rPr>
          <w:rStyle w:val="Aucun"/>
          <w:rFonts w:cs="Times New Roman"/>
        </w:rPr>
        <w:t>, .</w:t>
      </w:r>
      <w:r w:rsidR="00367D29" w:rsidRPr="00283745">
        <w:rPr>
          <w:rStyle w:val="Aucun"/>
          <w:rFonts w:cs="Times New Roman"/>
        </w:rPr>
        <w:t>39</w:t>
      </w:r>
      <w:r w:rsidRPr="00283745">
        <w:rPr>
          <w:rStyle w:val="Aucun"/>
          <w:rFonts w:cs="Times New Roman"/>
        </w:rPr>
        <w:t>],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w:t>
      </w:r>
      <w:r w:rsidR="00025A3F" w:rsidRPr="00283745">
        <w:rPr>
          <w:rStyle w:val="Aucun"/>
          <w:rFonts w:cs="Times New Roman"/>
        </w:rPr>
        <w:t>.01</w:t>
      </w:r>
      <w:r w:rsidR="00367D29" w:rsidRPr="00283745">
        <w:rPr>
          <w:rStyle w:val="Aucun"/>
          <w:rFonts w:cs="Times New Roman"/>
        </w:rPr>
        <w:t>7</w:t>
      </w:r>
      <w:r w:rsidRPr="00283745">
        <w:rPr>
          <w:rStyle w:val="Aucun"/>
          <w:rFonts w:cs="Times New Roman"/>
        </w:rPr>
        <w:t xml:space="preserve">. In addition, </w:t>
      </w:r>
      <w:r w:rsidR="00715A33" w:rsidRPr="00283745">
        <w:rPr>
          <w:rStyle w:val="Aucun"/>
          <w:rFonts w:cs="Times New Roman"/>
        </w:rPr>
        <w:lastRenderedPageBreak/>
        <w:t xml:space="preserve">the </w:t>
      </w:r>
      <w:r w:rsidRPr="00283745">
        <w:rPr>
          <w:rStyle w:val="Aucun"/>
          <w:rFonts w:cs="Times New Roman"/>
        </w:rPr>
        <w:t xml:space="preserve">permissive </w:t>
      </w:r>
      <w:r w:rsidR="002F175D" w:rsidRPr="00F53E3C">
        <w:rPr>
          <w:rStyle w:val="Aucun"/>
          <w:rFonts w:cs="Times New Roman"/>
          <w:iCs/>
        </w:rPr>
        <w:t>retribution</w:t>
      </w:r>
      <w:r w:rsidRPr="00283745">
        <w:rPr>
          <w:rStyle w:val="Aucun"/>
          <w:rFonts w:cs="Times New Roman"/>
        </w:rPr>
        <w:t xml:space="preserve"> × </w:t>
      </w:r>
      <w:r w:rsidR="008718FE">
        <w:rPr>
          <w:rStyle w:val="Aucun"/>
          <w:rFonts w:cs="Times New Roman"/>
        </w:rPr>
        <w:t xml:space="preserve">group </w:t>
      </w:r>
      <w:r w:rsidRPr="00283745">
        <w:rPr>
          <w:rStyle w:val="Aucun"/>
          <w:rFonts w:cs="Times New Roman"/>
        </w:rPr>
        <w:t>malleability</w:t>
      </w:r>
      <w:r w:rsidR="00343CDB" w:rsidRPr="00283745">
        <w:rPr>
          <w:rStyle w:val="Aucun"/>
          <w:rFonts w:cs="Times New Roman"/>
        </w:rPr>
        <w:t xml:space="preserve"> </w:t>
      </w:r>
      <w:r w:rsidRPr="00283745">
        <w:rPr>
          <w:rStyle w:val="Aucun"/>
          <w:rFonts w:cs="Times New Roman"/>
        </w:rPr>
        <w:t>interaction</w:t>
      </w:r>
      <w:r w:rsidR="00715A33" w:rsidRPr="00283745">
        <w:rPr>
          <w:rStyle w:val="Aucun"/>
          <w:rFonts w:cs="Times New Roman"/>
        </w:rPr>
        <w:t xml:space="preserve"> </w:t>
      </w:r>
      <w:r w:rsidR="004A5F6B">
        <w:rPr>
          <w:rStyle w:val="Aucun"/>
          <w:rFonts w:cs="Times New Roman"/>
        </w:rPr>
        <w:t xml:space="preserve">effect </w:t>
      </w:r>
      <w:r w:rsidR="00715A33" w:rsidRPr="00283745">
        <w:rPr>
          <w:rStyle w:val="Aucun"/>
          <w:rFonts w:cs="Times New Roman"/>
        </w:rPr>
        <w:t>was not significant</w:t>
      </w:r>
      <w:ins w:id="610" w:author="Author">
        <w:r w:rsidR="00D65A67">
          <w:rPr>
            <w:rStyle w:val="Aucun"/>
            <w:rFonts w:cs="Times New Roman"/>
          </w:rPr>
          <w:t>:</w:t>
        </w:r>
      </w:ins>
      <w:r w:rsidRPr="00283745">
        <w:rPr>
          <w:rStyle w:val="Aucun"/>
          <w:rFonts w:cs="Times New Roman"/>
        </w:rPr>
        <w:t xml:space="preserve"> (</w:t>
      </w:r>
      <w:r w:rsidRPr="00283745">
        <w:rPr>
          <w:rStyle w:val="Aucun"/>
          <w:rFonts w:cs="Times New Roman"/>
          <w:i/>
          <w:iCs/>
        </w:rPr>
        <w:t>b</w:t>
      </w:r>
      <w:r w:rsidRPr="00283745">
        <w:rPr>
          <w:rStyle w:val="Aucun"/>
          <w:rFonts w:cs="Times New Roman"/>
        </w:rPr>
        <w:t xml:space="preserve"> = -.</w:t>
      </w:r>
      <w:r w:rsidR="00367D29" w:rsidRPr="00283745">
        <w:rPr>
          <w:rStyle w:val="Aucun"/>
          <w:rFonts w:cs="Times New Roman"/>
        </w:rPr>
        <w:t>18</w:t>
      </w:r>
      <w:r w:rsidRPr="00283745">
        <w:rPr>
          <w:rStyle w:val="Aucun"/>
          <w:rFonts w:cs="Times New Roman"/>
        </w:rPr>
        <w:t>, SE = .</w:t>
      </w:r>
      <w:r w:rsidR="00367D29" w:rsidRPr="00283745">
        <w:rPr>
          <w:rStyle w:val="Aucun"/>
          <w:rFonts w:cs="Times New Roman"/>
        </w:rPr>
        <w:t>11</w:t>
      </w:r>
      <w:r w:rsidRPr="00283745">
        <w:rPr>
          <w:rStyle w:val="Aucun"/>
          <w:rFonts w:cs="Times New Roman"/>
        </w:rPr>
        <w:t xml:space="preserve">), </w:t>
      </w:r>
      <w:r w:rsidR="0049249B" w:rsidRPr="00283745">
        <w:rPr>
          <w:rStyle w:val="Aucun"/>
          <w:rFonts w:cs="Times New Roman"/>
          <w:i/>
          <w:iCs/>
        </w:rPr>
        <w:t>t</w:t>
      </w:r>
      <w:r w:rsidR="0049249B" w:rsidRPr="00283745">
        <w:rPr>
          <w:rStyle w:val="Aucun"/>
          <w:rFonts w:cs="Times New Roman"/>
        </w:rPr>
        <w:t>(130)</w:t>
      </w:r>
      <w:r w:rsidR="0049249B" w:rsidRPr="00283745">
        <w:rPr>
          <w:rStyle w:val="Aucun"/>
          <w:rFonts w:cs="Times New Roman"/>
          <w:i/>
          <w:iCs/>
        </w:rPr>
        <w:t xml:space="preserve"> =</w:t>
      </w:r>
      <w:r w:rsidRPr="00283745">
        <w:rPr>
          <w:rStyle w:val="Aucun"/>
          <w:rFonts w:cs="Times New Roman"/>
        </w:rPr>
        <w:t xml:space="preserve"> </w:t>
      </w:r>
      <w:r w:rsidR="0075572E" w:rsidRPr="00283745">
        <w:rPr>
          <w:rStyle w:val="Aucun"/>
          <w:rFonts w:cs="Times New Roman"/>
        </w:rPr>
        <w:t>-1.</w:t>
      </w:r>
      <w:r w:rsidR="00367D29" w:rsidRPr="00283745">
        <w:rPr>
          <w:rStyle w:val="Aucun"/>
          <w:rFonts w:cs="Times New Roman"/>
        </w:rPr>
        <w:t>62</w:t>
      </w:r>
      <w:r w:rsidRPr="00283745">
        <w:rPr>
          <w:rStyle w:val="Aucun"/>
          <w:rFonts w:cs="Times New Roman"/>
        </w:rPr>
        <w:t xml:space="preserve">, </w:t>
      </w:r>
      <w:r w:rsidR="0075572E" w:rsidRPr="00283745">
        <w:rPr>
          <w:rStyle w:val="Aucun"/>
          <w:rFonts w:cs="Times New Roman"/>
          <w:i/>
          <w:iCs/>
        </w:rPr>
        <w:t>p</w:t>
      </w:r>
      <w:r w:rsidR="0075572E" w:rsidRPr="00283745">
        <w:rPr>
          <w:rStyle w:val="Aucun"/>
          <w:rFonts w:cs="Times New Roman"/>
        </w:rPr>
        <w:t xml:space="preserve"> = .</w:t>
      </w:r>
      <w:r w:rsidR="00367D29" w:rsidRPr="00283745">
        <w:rPr>
          <w:rStyle w:val="Aucun"/>
          <w:rFonts w:cs="Times New Roman"/>
        </w:rPr>
        <w:t>103</w:t>
      </w:r>
      <w:r w:rsidRPr="00283745">
        <w:rPr>
          <w:rStyle w:val="Aucun"/>
          <w:rFonts w:cs="Times New Roman"/>
        </w:rPr>
        <w:t xml:space="preserve">, </w:t>
      </w:r>
      <w:r w:rsidRPr="00283745">
        <w:rPr>
          <w:rStyle w:val="Aucun"/>
          <w:rFonts w:cs="Times New Roman"/>
          <w:i/>
          <w:iCs/>
        </w:rPr>
        <w:t>CI</w:t>
      </w:r>
      <w:r w:rsidRPr="00283745">
        <w:rPr>
          <w:rStyle w:val="Aucun"/>
          <w:rFonts w:cs="Times New Roman"/>
        </w:rPr>
        <w:t xml:space="preserve"> = [-.</w:t>
      </w:r>
      <w:r w:rsidR="00367D29" w:rsidRPr="00283745">
        <w:rPr>
          <w:rStyle w:val="Aucun"/>
          <w:rFonts w:cs="Times New Roman"/>
        </w:rPr>
        <w:t>41</w:t>
      </w:r>
      <w:r w:rsidRPr="00283745">
        <w:rPr>
          <w:rStyle w:val="Aucun"/>
          <w:rFonts w:cs="Times New Roman"/>
        </w:rPr>
        <w:t>, .</w:t>
      </w:r>
      <w:r w:rsidR="00025A3F" w:rsidRPr="00283745">
        <w:rPr>
          <w:rStyle w:val="Aucun"/>
          <w:rFonts w:cs="Times New Roman"/>
        </w:rPr>
        <w:t>0</w:t>
      </w:r>
      <w:r w:rsidR="00367D29" w:rsidRPr="00283745">
        <w:rPr>
          <w:rStyle w:val="Aucun"/>
          <w:rFonts w:cs="Times New Roman"/>
        </w:rPr>
        <w:t>3</w:t>
      </w:r>
      <w:r w:rsidRPr="00283745">
        <w:rPr>
          <w:rStyle w:val="Aucun"/>
          <w:rFonts w:cs="Times New Roman"/>
        </w:rPr>
        <w:t>],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w:t>
      </w:r>
      <w:r w:rsidR="00025A3F" w:rsidRPr="00283745">
        <w:rPr>
          <w:rStyle w:val="Aucun"/>
          <w:rFonts w:cs="Times New Roman"/>
        </w:rPr>
        <w:t>.0</w:t>
      </w:r>
      <w:r w:rsidR="00367D29" w:rsidRPr="00283745">
        <w:rPr>
          <w:rStyle w:val="Aucun"/>
          <w:rFonts w:cs="Times New Roman"/>
        </w:rPr>
        <w:t>20</w:t>
      </w:r>
      <w:r w:rsidRPr="00283745">
        <w:rPr>
          <w:rStyle w:val="Aucun"/>
          <w:rFonts w:cs="Times New Roman"/>
        </w:rPr>
        <w:t xml:space="preserve">. </w:t>
      </w:r>
    </w:p>
    <w:p w14:paraId="0F9894F0" w14:textId="164981F2" w:rsidR="0035734B" w:rsidRPr="00283745" w:rsidRDefault="00D25F86">
      <w:pPr>
        <w:pStyle w:val="Corps"/>
        <w:widowControl w:val="0"/>
        <w:ind w:firstLine="709"/>
        <w:rPr>
          <w:rFonts w:cs="Times New Roman"/>
        </w:rPr>
      </w:pPr>
      <w:r w:rsidRPr="00283745">
        <w:rPr>
          <w:rStyle w:val="Aucun"/>
          <w:rFonts w:cs="Times New Roman"/>
          <w:i/>
          <w:iCs/>
        </w:rPr>
        <w:t>Prohibitive retribution</w:t>
      </w:r>
      <w:r w:rsidRPr="00283745">
        <w:rPr>
          <w:rStyle w:val="Aucun"/>
          <w:rFonts w:cs="Times New Roman"/>
        </w:rPr>
        <w:t>. The analysis revealed a significant unconditional effect for prohibitive retribution</w:t>
      </w:r>
      <w:ins w:id="611" w:author="Author">
        <w:r w:rsidR="00D65A67">
          <w:rPr>
            <w:rStyle w:val="Aucun"/>
            <w:rFonts w:cs="Times New Roman"/>
          </w:rPr>
          <w:t>:</w:t>
        </w:r>
      </w:ins>
      <w:r w:rsidRPr="00283745">
        <w:rPr>
          <w:rStyle w:val="Aucun"/>
          <w:rFonts w:cs="Times New Roman"/>
        </w:rPr>
        <w:t xml:space="preserve"> (</w:t>
      </w:r>
      <w:r w:rsidRPr="00283745">
        <w:rPr>
          <w:rStyle w:val="Aucun"/>
          <w:rFonts w:cs="Times New Roman"/>
          <w:i/>
          <w:iCs/>
        </w:rPr>
        <w:t>b</w:t>
      </w:r>
      <w:r w:rsidRPr="00283745">
        <w:rPr>
          <w:rStyle w:val="Aucun"/>
          <w:rFonts w:cs="Times New Roman"/>
        </w:rPr>
        <w:t xml:space="preserve"> = -.</w:t>
      </w:r>
      <w:r w:rsidR="004C45D6" w:rsidRPr="00283745">
        <w:rPr>
          <w:rStyle w:val="Aucun"/>
          <w:rFonts w:cs="Times New Roman"/>
        </w:rPr>
        <w:t>3</w:t>
      </w:r>
      <w:r w:rsidR="00694CDC" w:rsidRPr="00283745">
        <w:rPr>
          <w:rStyle w:val="Aucun"/>
          <w:rFonts w:cs="Times New Roman"/>
        </w:rPr>
        <w:t>4</w:t>
      </w:r>
      <w:r w:rsidRPr="00283745">
        <w:rPr>
          <w:rStyle w:val="Aucun"/>
          <w:rFonts w:cs="Times New Roman"/>
        </w:rPr>
        <w:t xml:space="preserve">, </w:t>
      </w:r>
      <w:r w:rsidRPr="00283745">
        <w:rPr>
          <w:rStyle w:val="Aucun"/>
          <w:rFonts w:cs="Times New Roman"/>
          <w:i/>
          <w:iCs/>
        </w:rPr>
        <w:t>SE</w:t>
      </w:r>
      <w:r w:rsidRPr="00283745">
        <w:rPr>
          <w:rStyle w:val="Aucun"/>
          <w:rFonts w:cs="Times New Roman"/>
        </w:rPr>
        <w:t xml:space="preserve"> =</w:t>
      </w:r>
      <w:r w:rsidR="008A1FEF" w:rsidRPr="00283745">
        <w:rPr>
          <w:rStyle w:val="Aucun"/>
          <w:rFonts w:cs="Times New Roman"/>
        </w:rPr>
        <w:t xml:space="preserve"> </w:t>
      </w:r>
      <w:r w:rsidRPr="00283745">
        <w:rPr>
          <w:rStyle w:val="Aucun"/>
          <w:rFonts w:cs="Times New Roman"/>
        </w:rPr>
        <w:t>.</w:t>
      </w:r>
      <w:r w:rsidR="00694CDC" w:rsidRPr="00283745">
        <w:rPr>
          <w:rStyle w:val="Aucun"/>
          <w:rFonts w:cs="Times New Roman"/>
        </w:rPr>
        <w:t>12</w:t>
      </w:r>
      <w:r w:rsidRPr="00283745">
        <w:rPr>
          <w:rStyle w:val="Aucun"/>
          <w:rFonts w:cs="Times New Roman"/>
        </w:rPr>
        <w:t xml:space="preserve">), </w:t>
      </w:r>
      <w:r w:rsidR="0049249B" w:rsidRPr="00283745">
        <w:rPr>
          <w:rStyle w:val="Aucun"/>
          <w:rFonts w:cs="Times New Roman"/>
          <w:i/>
          <w:iCs/>
        </w:rPr>
        <w:t>t</w:t>
      </w:r>
      <w:r w:rsidR="0049249B" w:rsidRPr="00283745">
        <w:rPr>
          <w:rStyle w:val="Aucun"/>
          <w:rFonts w:cs="Times New Roman"/>
        </w:rPr>
        <w:t>(130)</w:t>
      </w:r>
      <w:r w:rsidR="0049249B" w:rsidRPr="00283745">
        <w:rPr>
          <w:rStyle w:val="Aucun"/>
          <w:rFonts w:cs="Times New Roman"/>
          <w:i/>
          <w:iCs/>
        </w:rPr>
        <w:t xml:space="preserve"> =</w:t>
      </w:r>
      <w:r w:rsidRPr="00283745">
        <w:rPr>
          <w:rStyle w:val="Aucun"/>
          <w:rFonts w:cs="Times New Roman"/>
        </w:rPr>
        <w:t xml:space="preserve"> </w:t>
      </w:r>
      <w:r w:rsidR="00500D1D" w:rsidRPr="00283745">
        <w:rPr>
          <w:rStyle w:val="Aucun"/>
          <w:rFonts w:cs="Times New Roman"/>
        </w:rPr>
        <w:t>2.</w:t>
      </w:r>
      <w:r w:rsidR="004C45D6" w:rsidRPr="00283745">
        <w:rPr>
          <w:rStyle w:val="Aucun"/>
          <w:rFonts w:cs="Times New Roman"/>
        </w:rPr>
        <w:t>6</w:t>
      </w:r>
      <w:r w:rsidR="00694CDC" w:rsidRPr="00283745">
        <w:rPr>
          <w:rStyle w:val="Aucun"/>
          <w:rFonts w:cs="Times New Roman"/>
        </w:rPr>
        <w:t>6</w:t>
      </w:r>
      <w:r w:rsidRPr="00283745">
        <w:rPr>
          <w:rStyle w:val="Aucun"/>
          <w:rFonts w:cs="Times New Roman"/>
        </w:rPr>
        <w:t xml:space="preserve">, </w:t>
      </w:r>
      <w:r w:rsidRPr="00283745">
        <w:rPr>
          <w:rStyle w:val="Aucun"/>
          <w:rFonts w:cs="Times New Roman"/>
          <w:i/>
          <w:iCs/>
        </w:rPr>
        <w:t>p =</w:t>
      </w:r>
      <w:r w:rsidRPr="00283745">
        <w:rPr>
          <w:rStyle w:val="Aucun"/>
          <w:rFonts w:cs="Times New Roman"/>
        </w:rPr>
        <w:t xml:space="preserve"> .</w:t>
      </w:r>
      <w:r w:rsidR="004C45D6" w:rsidRPr="00283745">
        <w:rPr>
          <w:rStyle w:val="Aucun"/>
          <w:rFonts w:cs="Times New Roman"/>
        </w:rPr>
        <w:t>009</w:t>
      </w:r>
      <w:r w:rsidRPr="00283745">
        <w:rPr>
          <w:rStyle w:val="Aucun"/>
          <w:rFonts w:cs="Times New Roman"/>
        </w:rPr>
        <w:t xml:space="preserve">, </w:t>
      </w:r>
      <w:r w:rsidRPr="00283745">
        <w:rPr>
          <w:rStyle w:val="Aucun"/>
          <w:rFonts w:cs="Times New Roman"/>
          <w:i/>
          <w:iCs/>
        </w:rPr>
        <w:t>CI</w:t>
      </w:r>
      <w:r w:rsidRPr="00283745">
        <w:rPr>
          <w:rStyle w:val="Aucun"/>
          <w:rFonts w:cs="Times New Roman"/>
        </w:rPr>
        <w:t xml:space="preserve"> = [-.</w:t>
      </w:r>
      <w:r w:rsidR="004C45D6" w:rsidRPr="00283745">
        <w:rPr>
          <w:rStyle w:val="Aucun"/>
          <w:rFonts w:cs="Times New Roman"/>
        </w:rPr>
        <w:t>5</w:t>
      </w:r>
      <w:r w:rsidR="00694CDC" w:rsidRPr="00283745">
        <w:rPr>
          <w:rStyle w:val="Aucun"/>
          <w:rFonts w:cs="Times New Roman"/>
        </w:rPr>
        <w:t>9</w:t>
      </w:r>
      <w:r w:rsidRPr="00283745">
        <w:rPr>
          <w:rStyle w:val="Aucun"/>
          <w:rFonts w:cs="Times New Roman"/>
        </w:rPr>
        <w:t>, -.</w:t>
      </w:r>
      <w:r w:rsidR="004C45D6" w:rsidRPr="00283745">
        <w:rPr>
          <w:rStyle w:val="Aucun"/>
          <w:rFonts w:cs="Times New Roman"/>
        </w:rPr>
        <w:t>0</w:t>
      </w:r>
      <w:r w:rsidR="00694CDC" w:rsidRPr="00283745">
        <w:rPr>
          <w:rStyle w:val="Aucun"/>
          <w:rFonts w:cs="Times New Roman"/>
        </w:rPr>
        <w:t>8</w:t>
      </w:r>
      <w:r w:rsidRPr="00283745">
        <w:rPr>
          <w:rStyle w:val="Aucun"/>
          <w:rFonts w:cs="Times New Roman"/>
        </w:rPr>
        <w:t>],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w:t>
      </w:r>
      <w:r w:rsidR="004C45D6" w:rsidRPr="00283745">
        <w:rPr>
          <w:rStyle w:val="Aucun"/>
          <w:rFonts w:cs="Times New Roman"/>
        </w:rPr>
        <w:t>.0</w:t>
      </w:r>
      <w:r w:rsidR="00694CDC" w:rsidRPr="00283745">
        <w:rPr>
          <w:rStyle w:val="Aucun"/>
          <w:rFonts w:cs="Times New Roman"/>
        </w:rPr>
        <w:t>52</w:t>
      </w:r>
      <w:r w:rsidRPr="00283745">
        <w:rPr>
          <w:rStyle w:val="Aucun"/>
          <w:rFonts w:cs="Times New Roman"/>
        </w:rPr>
        <w:t xml:space="preserve">. </w:t>
      </w:r>
      <w:r w:rsidR="00C51CB3" w:rsidRPr="00283745">
        <w:rPr>
          <w:rStyle w:val="Aucun"/>
          <w:rFonts w:cs="Times New Roman"/>
        </w:rPr>
        <w:t>However</w:t>
      </w:r>
      <w:r w:rsidRPr="00283745">
        <w:rPr>
          <w:rStyle w:val="Aucun"/>
          <w:rFonts w:cs="Times New Roman"/>
        </w:rPr>
        <w:t xml:space="preserve">, </w:t>
      </w:r>
      <w:r w:rsidR="00264D6C" w:rsidRPr="00283745">
        <w:rPr>
          <w:rStyle w:val="Aucun"/>
          <w:rFonts w:cs="Times New Roman"/>
        </w:rPr>
        <w:t xml:space="preserve">the </w:t>
      </w:r>
      <w:r w:rsidRPr="00283745">
        <w:rPr>
          <w:rStyle w:val="Aucun"/>
          <w:rFonts w:cs="Times New Roman"/>
        </w:rPr>
        <w:t xml:space="preserve">unconditional effect for </w:t>
      </w:r>
      <w:r w:rsidR="004A5F6B">
        <w:rPr>
          <w:rStyle w:val="Aucun"/>
          <w:rFonts w:cs="Times New Roman"/>
        </w:rPr>
        <w:t xml:space="preserve">the </w:t>
      </w:r>
      <w:r w:rsidR="008718FE">
        <w:rPr>
          <w:rStyle w:val="Aucun"/>
          <w:rFonts w:cs="Times New Roman"/>
        </w:rPr>
        <w:t xml:space="preserve">group </w:t>
      </w:r>
      <w:r w:rsidR="004A5F6B" w:rsidRPr="00283745">
        <w:rPr>
          <w:rStyle w:val="Aucun"/>
          <w:rFonts w:cs="Times New Roman"/>
        </w:rPr>
        <w:t>malleability</w:t>
      </w:r>
      <w:r w:rsidR="004A5F6B">
        <w:rPr>
          <w:rStyle w:val="Aucun"/>
          <w:rFonts w:cs="Times New Roman"/>
        </w:rPr>
        <w:t xml:space="preserve"> manipulation</w:t>
      </w:r>
      <w:r w:rsidRPr="00283745">
        <w:rPr>
          <w:rStyle w:val="Aucun"/>
          <w:rFonts w:cs="Times New Roman"/>
        </w:rPr>
        <w:t xml:space="preserve">, </w:t>
      </w:r>
      <w:r w:rsidR="0049249B" w:rsidRPr="00283745">
        <w:rPr>
          <w:rStyle w:val="Aucun"/>
          <w:rFonts w:cs="Times New Roman"/>
          <w:i/>
          <w:iCs/>
        </w:rPr>
        <w:t>t</w:t>
      </w:r>
      <w:r w:rsidR="0049249B" w:rsidRPr="00283745">
        <w:rPr>
          <w:rStyle w:val="Aucun"/>
          <w:rFonts w:cs="Times New Roman"/>
        </w:rPr>
        <w:t>(130)</w:t>
      </w:r>
      <w:r w:rsidR="0049249B" w:rsidRPr="00283745">
        <w:rPr>
          <w:rStyle w:val="Aucun"/>
          <w:rFonts w:cs="Times New Roman"/>
          <w:i/>
          <w:iCs/>
        </w:rPr>
        <w:t xml:space="preserve"> =</w:t>
      </w:r>
      <w:r w:rsidRPr="00283745">
        <w:rPr>
          <w:rStyle w:val="Aucun"/>
          <w:rFonts w:cs="Times New Roman"/>
        </w:rPr>
        <w:t xml:space="preserve"> </w:t>
      </w:r>
      <w:r w:rsidR="00500D1D" w:rsidRPr="00283745">
        <w:rPr>
          <w:rStyle w:val="Aucun"/>
          <w:rFonts w:cs="Times New Roman"/>
        </w:rPr>
        <w:t>1.</w:t>
      </w:r>
      <w:r w:rsidR="00694CDC" w:rsidRPr="00283745">
        <w:rPr>
          <w:rStyle w:val="Aucun"/>
          <w:rFonts w:cs="Times New Roman"/>
        </w:rPr>
        <w:t>47</w:t>
      </w:r>
      <w:r w:rsidRPr="00283745">
        <w:rPr>
          <w:rStyle w:val="Aucun"/>
          <w:rFonts w:cs="Times New Roman"/>
        </w:rPr>
        <w:t xml:space="preserve">, </w:t>
      </w:r>
      <w:r w:rsidR="00500D1D" w:rsidRPr="00283745">
        <w:rPr>
          <w:rStyle w:val="Aucun"/>
          <w:rFonts w:cs="Times New Roman"/>
          <w:i/>
          <w:iCs/>
        </w:rPr>
        <w:t>p</w:t>
      </w:r>
      <w:r w:rsidR="00500D1D" w:rsidRPr="00283745">
        <w:rPr>
          <w:rStyle w:val="Aucun"/>
          <w:rFonts w:cs="Times New Roman"/>
        </w:rPr>
        <w:t xml:space="preserve"> = .</w:t>
      </w:r>
      <w:r w:rsidR="00694CDC" w:rsidRPr="00283745">
        <w:rPr>
          <w:rStyle w:val="Aucun"/>
          <w:rFonts w:cs="Times New Roman"/>
        </w:rPr>
        <w:t>14</w:t>
      </w:r>
      <w:r w:rsidRPr="00283745">
        <w:rPr>
          <w:rStyle w:val="Aucun"/>
          <w:rFonts w:cs="Times New Roman"/>
          <w:i/>
          <w:iCs/>
        </w:rPr>
        <w:t>,</w:t>
      </w:r>
      <w:r w:rsidRPr="00283745">
        <w:rPr>
          <w:rStyle w:val="Aucun"/>
          <w:rFonts w:cs="Times New Roman"/>
        </w:rPr>
        <w:t xml:space="preserve"> </w:t>
      </w:r>
      <w:r w:rsidRPr="00283745">
        <w:rPr>
          <w:rStyle w:val="Aucun"/>
          <w:rFonts w:cs="Times New Roman"/>
          <w:i/>
          <w:iCs/>
        </w:rPr>
        <w:t>CI</w:t>
      </w:r>
      <w:r w:rsidRPr="00283745">
        <w:rPr>
          <w:rStyle w:val="Aucun"/>
          <w:rFonts w:cs="Times New Roman"/>
        </w:rPr>
        <w:t xml:space="preserve"> = [-.</w:t>
      </w:r>
      <w:r w:rsidR="00092CE6" w:rsidRPr="00283745">
        <w:rPr>
          <w:rStyle w:val="Aucun"/>
          <w:rFonts w:cs="Times New Roman"/>
        </w:rPr>
        <w:t>43, .</w:t>
      </w:r>
      <w:r w:rsidR="00694CDC" w:rsidRPr="00283745">
        <w:rPr>
          <w:rStyle w:val="Aucun"/>
          <w:rFonts w:cs="Times New Roman"/>
        </w:rPr>
        <w:t>06</w:t>
      </w:r>
      <w:r w:rsidRPr="00283745">
        <w:rPr>
          <w:rStyle w:val="Aucun"/>
          <w:rFonts w:cs="Times New Roman"/>
        </w:rPr>
        <w:t>],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w:t>
      </w:r>
      <w:r w:rsidR="004C45D6" w:rsidRPr="00283745">
        <w:rPr>
          <w:rStyle w:val="Aucun"/>
          <w:rFonts w:cs="Times New Roman"/>
        </w:rPr>
        <w:t>.01</w:t>
      </w:r>
      <w:r w:rsidR="00694CDC" w:rsidRPr="00283745">
        <w:rPr>
          <w:rStyle w:val="Aucun"/>
          <w:rFonts w:cs="Times New Roman"/>
        </w:rPr>
        <w:t>6</w:t>
      </w:r>
      <w:r w:rsidR="004C45D6" w:rsidRPr="00283745">
        <w:rPr>
          <w:rStyle w:val="Aucun"/>
          <w:rFonts w:cs="Times New Roman"/>
        </w:rPr>
        <w:t xml:space="preserve">, </w:t>
      </w:r>
      <w:r w:rsidR="00C51CB3" w:rsidRPr="00283745">
        <w:rPr>
          <w:rStyle w:val="Aucun"/>
          <w:rFonts w:cs="Times New Roman"/>
        </w:rPr>
        <w:t>and</w:t>
      </w:r>
      <w:r w:rsidR="00500D1D" w:rsidRPr="00283745">
        <w:rPr>
          <w:rStyle w:val="Aucun"/>
          <w:rFonts w:cs="Times New Roman"/>
        </w:rPr>
        <w:t xml:space="preserve"> </w:t>
      </w:r>
      <w:r w:rsidR="00474C49" w:rsidRPr="00283745">
        <w:rPr>
          <w:rStyle w:val="Aucun"/>
          <w:rFonts w:cs="Times New Roman"/>
        </w:rPr>
        <w:t xml:space="preserve">the </w:t>
      </w:r>
      <w:r w:rsidRPr="00283745">
        <w:rPr>
          <w:rStyle w:val="Aucun"/>
          <w:rFonts w:cs="Times New Roman"/>
        </w:rPr>
        <w:t xml:space="preserve">prohibitive retribution × </w:t>
      </w:r>
      <w:r w:rsidR="008718FE">
        <w:rPr>
          <w:rStyle w:val="Aucun"/>
          <w:rFonts w:cs="Times New Roman"/>
        </w:rPr>
        <w:t xml:space="preserve">group </w:t>
      </w:r>
      <w:r w:rsidRPr="00283745">
        <w:rPr>
          <w:rStyle w:val="Aucun"/>
          <w:rFonts w:cs="Times New Roman"/>
        </w:rPr>
        <w:t xml:space="preserve">malleability interaction </w:t>
      </w:r>
      <w:r w:rsidR="004A5F6B">
        <w:rPr>
          <w:rStyle w:val="Aucun"/>
          <w:rFonts w:cs="Times New Roman"/>
        </w:rPr>
        <w:t xml:space="preserve">effect </w:t>
      </w:r>
      <w:r w:rsidRPr="00283745">
        <w:rPr>
          <w:rStyle w:val="Aucun"/>
          <w:rFonts w:cs="Times New Roman"/>
        </w:rPr>
        <w:t>(</w:t>
      </w:r>
      <w:r w:rsidRPr="00283745">
        <w:rPr>
          <w:rStyle w:val="Aucun"/>
          <w:rFonts w:cs="Times New Roman"/>
          <w:i/>
          <w:iCs/>
        </w:rPr>
        <w:t>b</w:t>
      </w:r>
      <w:r w:rsidRPr="00283745">
        <w:rPr>
          <w:rStyle w:val="Aucun"/>
          <w:rFonts w:cs="Times New Roman"/>
        </w:rPr>
        <w:t xml:space="preserve"> =</w:t>
      </w:r>
      <w:r w:rsidR="009C4A6A" w:rsidRPr="00283745">
        <w:rPr>
          <w:rStyle w:val="Aucun"/>
          <w:rFonts w:cs="Times New Roman"/>
        </w:rPr>
        <w:t xml:space="preserve"> </w:t>
      </w:r>
      <w:r w:rsidR="00092CE6" w:rsidRPr="00283745">
        <w:rPr>
          <w:rStyle w:val="Aucun"/>
          <w:rFonts w:cs="Times New Roman"/>
        </w:rPr>
        <w:t>-</w:t>
      </w:r>
      <w:r w:rsidRPr="00283745">
        <w:rPr>
          <w:rStyle w:val="Aucun"/>
          <w:rFonts w:cs="Times New Roman"/>
        </w:rPr>
        <w:t>.</w:t>
      </w:r>
      <w:r w:rsidR="00C51CB3" w:rsidRPr="00283745">
        <w:rPr>
          <w:rStyle w:val="Aucun"/>
          <w:rFonts w:cs="Times New Roman"/>
        </w:rPr>
        <w:t>24</w:t>
      </w:r>
      <w:r w:rsidRPr="00283745">
        <w:rPr>
          <w:rStyle w:val="Aucun"/>
          <w:rFonts w:cs="Times New Roman"/>
        </w:rPr>
        <w:t xml:space="preserve">, </w:t>
      </w:r>
      <w:r w:rsidRPr="00283745">
        <w:rPr>
          <w:rStyle w:val="Aucun"/>
          <w:rFonts w:cs="Times New Roman"/>
          <w:i/>
          <w:iCs/>
        </w:rPr>
        <w:t>SE</w:t>
      </w:r>
      <w:r w:rsidRPr="00283745">
        <w:rPr>
          <w:rStyle w:val="Aucun"/>
          <w:rFonts w:cs="Times New Roman"/>
        </w:rPr>
        <w:t xml:space="preserve"> = .</w:t>
      </w:r>
      <w:r w:rsidR="00C51CB3" w:rsidRPr="00283745">
        <w:rPr>
          <w:rStyle w:val="Aucun"/>
          <w:rFonts w:cs="Times New Roman"/>
        </w:rPr>
        <w:t>12</w:t>
      </w:r>
      <w:r w:rsidRPr="00283745">
        <w:rPr>
          <w:rStyle w:val="Aucun"/>
          <w:rFonts w:cs="Times New Roman"/>
        </w:rPr>
        <w:t xml:space="preserve">), </w:t>
      </w:r>
      <w:r w:rsidR="0049249B" w:rsidRPr="00283745">
        <w:rPr>
          <w:rStyle w:val="Aucun"/>
          <w:rFonts w:cs="Times New Roman"/>
          <w:i/>
          <w:iCs/>
        </w:rPr>
        <w:t>t(130) =</w:t>
      </w:r>
      <w:r w:rsidRPr="00283745">
        <w:rPr>
          <w:rStyle w:val="Aucun"/>
          <w:rFonts w:cs="Times New Roman"/>
        </w:rPr>
        <w:t xml:space="preserve"> </w:t>
      </w:r>
      <w:r w:rsidR="00C51CB3" w:rsidRPr="00283745">
        <w:rPr>
          <w:rStyle w:val="Aucun"/>
          <w:rFonts w:cs="Times New Roman"/>
        </w:rPr>
        <w:t>1.93</w:t>
      </w:r>
      <w:r w:rsidRPr="00283745">
        <w:rPr>
          <w:rStyle w:val="Aucun"/>
          <w:rFonts w:cs="Times New Roman"/>
        </w:rPr>
        <w:t xml:space="preserve">, </w:t>
      </w:r>
      <w:r w:rsidRPr="00283745">
        <w:rPr>
          <w:rStyle w:val="Aucun"/>
          <w:rFonts w:cs="Times New Roman"/>
          <w:i/>
          <w:iCs/>
        </w:rPr>
        <w:t>p</w:t>
      </w:r>
      <w:r w:rsidRPr="00283745">
        <w:rPr>
          <w:rStyle w:val="Aucun"/>
          <w:rFonts w:cs="Times New Roman"/>
        </w:rPr>
        <w:t xml:space="preserve"> = .</w:t>
      </w:r>
      <w:r w:rsidR="00500D1D" w:rsidRPr="00283745">
        <w:rPr>
          <w:rStyle w:val="Aucun"/>
          <w:rFonts w:cs="Times New Roman"/>
        </w:rPr>
        <w:t>0</w:t>
      </w:r>
      <w:r w:rsidR="00C51CB3" w:rsidRPr="00283745">
        <w:rPr>
          <w:rStyle w:val="Aucun"/>
          <w:rFonts w:cs="Times New Roman"/>
        </w:rPr>
        <w:t>55</w:t>
      </w:r>
      <w:r w:rsidRPr="00283745">
        <w:rPr>
          <w:rStyle w:val="Aucun"/>
          <w:rFonts w:cs="Times New Roman"/>
        </w:rPr>
        <w:t xml:space="preserve">, </w:t>
      </w:r>
      <w:r w:rsidRPr="00283745">
        <w:rPr>
          <w:rStyle w:val="Aucun"/>
          <w:rFonts w:cs="Times New Roman"/>
          <w:i/>
          <w:iCs/>
        </w:rPr>
        <w:t>CI</w:t>
      </w:r>
      <w:r w:rsidRPr="00283745">
        <w:rPr>
          <w:rStyle w:val="Aucun"/>
          <w:rFonts w:cs="Times New Roman"/>
        </w:rPr>
        <w:t xml:space="preserve"> = [</w:t>
      </w:r>
      <w:r w:rsidR="00C51CB3" w:rsidRPr="00283745">
        <w:rPr>
          <w:rStyle w:val="Aucun"/>
          <w:rFonts w:cs="Times New Roman"/>
        </w:rPr>
        <w:t>-</w:t>
      </w:r>
      <w:r w:rsidRPr="00283745">
        <w:rPr>
          <w:rStyle w:val="Aucun"/>
          <w:rFonts w:cs="Times New Roman"/>
        </w:rPr>
        <w:t>.</w:t>
      </w:r>
      <w:r w:rsidR="00092CE6" w:rsidRPr="00283745">
        <w:rPr>
          <w:rStyle w:val="Aucun"/>
          <w:rFonts w:cs="Times New Roman"/>
        </w:rPr>
        <w:t>50,</w:t>
      </w:r>
      <w:r w:rsidRPr="00283745">
        <w:rPr>
          <w:rStyle w:val="Aucun"/>
          <w:rFonts w:cs="Times New Roman"/>
        </w:rPr>
        <w:t xml:space="preserve"> .</w:t>
      </w:r>
      <w:r w:rsidR="00092CE6" w:rsidRPr="00283745">
        <w:rPr>
          <w:rStyle w:val="Aucun"/>
          <w:rFonts w:cs="Times New Roman"/>
        </w:rPr>
        <w:t>01</w:t>
      </w:r>
      <w:r w:rsidRPr="00283745">
        <w:rPr>
          <w:rStyle w:val="Aucun"/>
          <w:rFonts w:cs="Times New Roman"/>
        </w:rPr>
        <w:t>],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w:t>
      </w:r>
      <w:r w:rsidR="004C45D6" w:rsidRPr="00283745">
        <w:rPr>
          <w:rStyle w:val="Aucun"/>
          <w:rFonts w:cs="Times New Roman"/>
        </w:rPr>
        <w:t>.0</w:t>
      </w:r>
      <w:r w:rsidR="00C51CB3" w:rsidRPr="00283745">
        <w:rPr>
          <w:rStyle w:val="Aucun"/>
          <w:rFonts w:cs="Times New Roman"/>
        </w:rPr>
        <w:t>28</w:t>
      </w:r>
      <w:r w:rsidR="00474C49" w:rsidRPr="00283745">
        <w:rPr>
          <w:rStyle w:val="Aucun"/>
          <w:rFonts w:cs="Times New Roman"/>
        </w:rPr>
        <w:t xml:space="preserve">, </w:t>
      </w:r>
      <w:r w:rsidR="00C51CB3" w:rsidRPr="00283745">
        <w:rPr>
          <w:rStyle w:val="Aucun"/>
          <w:rFonts w:cs="Times New Roman"/>
        </w:rPr>
        <w:t xml:space="preserve">were not </w:t>
      </w:r>
      <w:r w:rsidR="00474C49" w:rsidRPr="00283745">
        <w:rPr>
          <w:rStyle w:val="Aucun"/>
          <w:rFonts w:cs="Times New Roman"/>
        </w:rPr>
        <w:t>significant</w:t>
      </w:r>
      <w:r w:rsidRPr="00283745">
        <w:rPr>
          <w:rStyle w:val="Aucun"/>
          <w:rFonts w:cs="Times New Roman"/>
        </w:rPr>
        <w:t xml:space="preserve">. </w:t>
      </w:r>
    </w:p>
    <w:p w14:paraId="4720694E" w14:textId="77777777" w:rsidR="0035734B" w:rsidRPr="00283745" w:rsidRDefault="00D25F86">
      <w:pPr>
        <w:pStyle w:val="Corps"/>
        <w:rPr>
          <w:rFonts w:cs="Times New Roman"/>
        </w:rPr>
      </w:pPr>
      <w:r w:rsidRPr="00283745">
        <w:rPr>
          <w:rStyle w:val="Aucun"/>
          <w:rFonts w:cs="Times New Roman"/>
          <w:b/>
          <w:bCs/>
        </w:rPr>
        <w:t>Discussion</w:t>
      </w:r>
    </w:p>
    <w:p w14:paraId="41749DA4" w14:textId="7866E43A" w:rsidR="0035734B" w:rsidRPr="00283745" w:rsidRDefault="003A53CD" w:rsidP="00670024">
      <w:pPr>
        <w:pStyle w:val="Corps"/>
        <w:ind w:firstLine="709"/>
        <w:rPr>
          <w:rFonts w:cs="Times New Roman"/>
        </w:rPr>
      </w:pPr>
      <w:r w:rsidRPr="00283745">
        <w:rPr>
          <w:rFonts w:cs="Times New Roman"/>
        </w:rPr>
        <w:t>I</w:t>
      </w:r>
      <w:r w:rsidR="00D25F86" w:rsidRPr="00283745">
        <w:rPr>
          <w:rFonts w:cs="Times New Roman"/>
        </w:rPr>
        <w:t>n this study</w:t>
      </w:r>
      <w:ins w:id="612" w:author="Author">
        <w:r w:rsidR="00D65A67">
          <w:rPr>
            <w:rFonts w:cs="Times New Roman"/>
          </w:rPr>
          <w:t>,</w:t>
        </w:r>
      </w:ins>
      <w:r w:rsidR="00D25F86" w:rsidRPr="00283745">
        <w:rPr>
          <w:rFonts w:cs="Times New Roman"/>
        </w:rPr>
        <w:t xml:space="preserve"> we sought to examine our main hypothesis in a different intergroup context</w:t>
      </w:r>
      <w:r w:rsidR="00474C49" w:rsidRPr="00283745">
        <w:rPr>
          <w:rFonts w:cs="Times New Roman"/>
        </w:rPr>
        <w:t xml:space="preserve"> </w:t>
      </w:r>
      <w:del w:id="613" w:author="Author">
        <w:r w:rsidRPr="00283745" w:rsidDel="00D65A67">
          <w:rPr>
            <w:rFonts w:cs="Times New Roman"/>
          </w:rPr>
          <w:delText xml:space="preserve">whilst </w:delText>
        </w:r>
      </w:del>
      <w:ins w:id="614" w:author="Author">
        <w:r w:rsidR="00D65A67" w:rsidRPr="00283745">
          <w:rPr>
            <w:rFonts w:cs="Times New Roman"/>
          </w:rPr>
          <w:t>whil</w:t>
        </w:r>
        <w:r w:rsidR="00D65A67">
          <w:rPr>
            <w:rFonts w:cs="Times New Roman"/>
          </w:rPr>
          <w:t>e</w:t>
        </w:r>
        <w:r w:rsidR="00D65A67" w:rsidRPr="00283745">
          <w:rPr>
            <w:rFonts w:cs="Times New Roman"/>
          </w:rPr>
          <w:t xml:space="preserve"> </w:t>
        </w:r>
      </w:ins>
      <w:r w:rsidR="00474C49" w:rsidRPr="00283745">
        <w:rPr>
          <w:rFonts w:cs="Times New Roman"/>
        </w:rPr>
        <w:t>using a different measure of utilitarian concer</w:t>
      </w:r>
      <w:r w:rsidR="00B95194" w:rsidRPr="00283745">
        <w:rPr>
          <w:rFonts w:cs="Times New Roman"/>
        </w:rPr>
        <w:t>n</w:t>
      </w:r>
      <w:r w:rsidR="00474C49" w:rsidRPr="00283745">
        <w:rPr>
          <w:rFonts w:cs="Times New Roman"/>
        </w:rPr>
        <w:t>s</w:t>
      </w:r>
      <w:r w:rsidR="00D25F86" w:rsidRPr="00283745">
        <w:rPr>
          <w:rFonts w:cs="Times New Roman"/>
        </w:rPr>
        <w:t xml:space="preserve">. Results </w:t>
      </w:r>
      <w:r w:rsidR="00D25F86" w:rsidRPr="00283745">
        <w:rPr>
          <w:rStyle w:val="Aucun"/>
          <w:rFonts w:cs="Times New Roman"/>
        </w:rPr>
        <w:t>provided additional support for the hypothesis</w:t>
      </w:r>
      <w:r w:rsidR="00D25F86" w:rsidRPr="00283745">
        <w:rPr>
          <w:rFonts w:cs="Times New Roman"/>
        </w:rPr>
        <w:t xml:space="preserve"> that </w:t>
      </w:r>
      <w:r w:rsidR="008718FE">
        <w:rPr>
          <w:rFonts w:cs="Times New Roman"/>
        </w:rPr>
        <w:t>beliefs in group malleability</w:t>
      </w:r>
      <w:r w:rsidR="00D25F86" w:rsidRPr="00283745">
        <w:rPr>
          <w:rFonts w:cs="Times New Roman"/>
        </w:rPr>
        <w:t xml:space="preserve"> </w:t>
      </w:r>
      <w:r w:rsidR="00B410E5" w:rsidRPr="00283745">
        <w:rPr>
          <w:rFonts w:cs="Times New Roman"/>
        </w:rPr>
        <w:t>play</w:t>
      </w:r>
      <w:del w:id="615" w:author="Author">
        <w:r w:rsidR="00B410E5" w:rsidRPr="00283745" w:rsidDel="00D65A67">
          <w:rPr>
            <w:rFonts w:cs="Times New Roman"/>
          </w:rPr>
          <w:delText>ed</w:delText>
        </w:r>
      </w:del>
      <w:r w:rsidR="00B410E5" w:rsidRPr="00283745">
        <w:rPr>
          <w:rFonts w:cs="Times New Roman"/>
        </w:rPr>
        <w:t xml:space="preserve"> </w:t>
      </w:r>
      <w:r w:rsidR="00D25F86" w:rsidRPr="00283745">
        <w:rPr>
          <w:rFonts w:cs="Times New Roman"/>
        </w:rPr>
        <w:t>an important role in the extent to which utilitarian motives predict</w:t>
      </w:r>
      <w:del w:id="616" w:author="Author">
        <w:r w:rsidR="005E627E" w:rsidRPr="00283745" w:rsidDel="00D65A67">
          <w:rPr>
            <w:rFonts w:cs="Times New Roman"/>
          </w:rPr>
          <w:delText>ed</w:delText>
        </w:r>
      </w:del>
      <w:r w:rsidR="00D25F86" w:rsidRPr="00283745">
        <w:rPr>
          <w:rFonts w:cs="Times New Roman"/>
        </w:rPr>
        <w:t xml:space="preserve"> support for collective punishment. Specifically, we found that participants’ general tendency to punish for permissive </w:t>
      </w:r>
      <w:r w:rsidR="00670024" w:rsidRPr="00283745">
        <w:rPr>
          <w:rFonts w:cs="Times New Roman"/>
        </w:rPr>
        <w:t>utilitarian motives</w:t>
      </w:r>
      <w:r w:rsidR="00D25F86" w:rsidRPr="00283745">
        <w:rPr>
          <w:rFonts w:cs="Times New Roman"/>
        </w:rPr>
        <w:t xml:space="preserve"> </w:t>
      </w:r>
      <w:r w:rsidR="0080603E" w:rsidRPr="00283745">
        <w:rPr>
          <w:rFonts w:cs="Times New Roman"/>
        </w:rPr>
        <w:t xml:space="preserve">overall </w:t>
      </w:r>
      <w:r w:rsidR="00D25F86" w:rsidRPr="00283745">
        <w:rPr>
          <w:rFonts w:cs="Times New Roman"/>
        </w:rPr>
        <w:t>increased support for collective punishment</w:t>
      </w:r>
      <w:r w:rsidR="0080603E" w:rsidRPr="00283745">
        <w:rPr>
          <w:rFonts w:cs="Times New Roman"/>
        </w:rPr>
        <w:t xml:space="preserve">. </w:t>
      </w:r>
      <w:r w:rsidR="004A5F6B">
        <w:rPr>
          <w:rFonts w:cs="Times New Roman"/>
        </w:rPr>
        <w:t>As</w:t>
      </w:r>
      <w:r w:rsidR="0080603E" w:rsidRPr="00283745">
        <w:rPr>
          <w:rFonts w:cs="Times New Roman"/>
        </w:rPr>
        <w:t xml:space="preserve"> expected, this effect was stronger in the</w:t>
      </w:r>
      <w:r w:rsidR="00D25F86" w:rsidRPr="00283745">
        <w:rPr>
          <w:rFonts w:cs="Times New Roman"/>
        </w:rPr>
        <w:t xml:space="preserve"> malleable </w:t>
      </w:r>
      <w:r w:rsidR="0080603E" w:rsidRPr="00283745">
        <w:rPr>
          <w:rFonts w:cs="Times New Roman"/>
        </w:rPr>
        <w:t>condition than in the</w:t>
      </w:r>
      <w:r w:rsidR="00D25F86" w:rsidRPr="00283745">
        <w:rPr>
          <w:rFonts w:cs="Times New Roman"/>
        </w:rPr>
        <w:t xml:space="preserve"> fixed </w:t>
      </w:r>
      <w:r w:rsidR="0080603E" w:rsidRPr="00283745">
        <w:rPr>
          <w:rFonts w:cs="Times New Roman"/>
        </w:rPr>
        <w:t>condition</w:t>
      </w:r>
      <w:r w:rsidR="00D25F86" w:rsidRPr="00283745">
        <w:rPr>
          <w:rFonts w:cs="Times New Roman"/>
        </w:rPr>
        <w:t xml:space="preserve">. </w:t>
      </w:r>
    </w:p>
    <w:p w14:paraId="723A7D98" w14:textId="4B175EEA" w:rsidR="007963F1" w:rsidRPr="00283745" w:rsidRDefault="00D25F86" w:rsidP="00670024">
      <w:pPr>
        <w:pStyle w:val="Corps"/>
        <w:ind w:firstLine="709"/>
        <w:rPr>
          <w:rStyle w:val="Aucun"/>
          <w:rFonts w:cs="Times New Roman"/>
        </w:rPr>
      </w:pPr>
      <w:r w:rsidRPr="00283745">
        <w:rPr>
          <w:rFonts w:cs="Times New Roman"/>
        </w:rPr>
        <w:t xml:space="preserve">This study extends the findings of Study 1 in three different ways. First, Study 2 was conducted with an American sample </w:t>
      </w:r>
      <w:del w:id="617" w:author="Author">
        <w:r w:rsidRPr="00283745" w:rsidDel="00E52ABE">
          <w:rPr>
            <w:rFonts w:cs="Times New Roman"/>
          </w:rPr>
          <w:delText xml:space="preserve">and </w:delText>
        </w:r>
      </w:del>
      <w:r w:rsidRPr="00283745">
        <w:rPr>
          <w:rFonts w:cs="Times New Roman"/>
        </w:rPr>
        <w:t xml:space="preserve">using a completely different scenario, </w:t>
      </w:r>
      <w:del w:id="618" w:author="Author">
        <w:r w:rsidRPr="00283745" w:rsidDel="00E52ABE">
          <w:rPr>
            <w:rFonts w:cs="Times New Roman"/>
          </w:rPr>
          <w:delText xml:space="preserve">thus </w:delText>
        </w:r>
      </w:del>
      <w:r w:rsidRPr="00283745">
        <w:rPr>
          <w:rFonts w:cs="Times New Roman"/>
        </w:rPr>
        <w:t xml:space="preserve">showing that </w:t>
      </w:r>
      <w:r w:rsidR="003A53CD" w:rsidRPr="00283745">
        <w:rPr>
          <w:rFonts w:cs="Times New Roman"/>
        </w:rPr>
        <w:t xml:space="preserve">the main hypothesis is confirmed across </w:t>
      </w:r>
      <w:r w:rsidRPr="00283745">
        <w:rPr>
          <w:rFonts w:cs="Times New Roman"/>
        </w:rPr>
        <w:t>different societies</w:t>
      </w:r>
      <w:r w:rsidR="003A53CD" w:rsidRPr="00283745">
        <w:rPr>
          <w:rFonts w:cs="Times New Roman"/>
        </w:rPr>
        <w:t xml:space="preserve">, </w:t>
      </w:r>
      <w:r w:rsidRPr="00283745">
        <w:rPr>
          <w:rFonts w:cs="Times New Roman"/>
        </w:rPr>
        <w:t>contexts</w:t>
      </w:r>
      <w:ins w:id="619" w:author="Author">
        <w:r w:rsidR="00E52ABE">
          <w:rPr>
            <w:rFonts w:cs="Times New Roman"/>
          </w:rPr>
          <w:t>,</w:t>
        </w:r>
      </w:ins>
      <w:r w:rsidR="003A53CD" w:rsidRPr="00283745">
        <w:rPr>
          <w:rFonts w:cs="Times New Roman"/>
        </w:rPr>
        <w:t xml:space="preserve"> and offenses</w:t>
      </w:r>
      <w:r w:rsidRPr="00283745">
        <w:rPr>
          <w:rFonts w:cs="Times New Roman"/>
        </w:rPr>
        <w:t xml:space="preserve">. Second, this study used a </w:t>
      </w:r>
      <w:r w:rsidR="00DB4F2D" w:rsidRPr="00283745">
        <w:rPr>
          <w:rFonts w:cs="Times New Roman"/>
        </w:rPr>
        <w:t>different</w:t>
      </w:r>
      <w:r w:rsidRPr="00283745">
        <w:rPr>
          <w:rFonts w:cs="Times New Roman"/>
        </w:rPr>
        <w:t xml:space="preserve"> measure of motives</w:t>
      </w:r>
      <w:r w:rsidR="005E627E" w:rsidRPr="00283745">
        <w:rPr>
          <w:rFonts w:cs="Times New Roman"/>
        </w:rPr>
        <w:t xml:space="preserve"> for justice</w:t>
      </w:r>
      <w:r w:rsidRPr="00283745">
        <w:rPr>
          <w:rFonts w:cs="Times New Roman"/>
        </w:rPr>
        <w:t xml:space="preserve"> compared to Study 1. Third,</w:t>
      </w:r>
      <w:r w:rsidR="008718FE">
        <w:rPr>
          <w:rFonts w:cs="Times New Roman"/>
        </w:rPr>
        <w:t xml:space="preserve"> and unexpectedly,</w:t>
      </w:r>
      <w:r w:rsidRPr="00283745">
        <w:rPr>
          <w:rFonts w:cs="Times New Roman"/>
        </w:rPr>
        <w:t xml:space="preserve"> this study elucidates the specific type of utilitarian motives that </w:t>
      </w:r>
      <w:del w:id="620" w:author="Author">
        <w:r w:rsidRPr="00283745" w:rsidDel="00E52ABE">
          <w:rPr>
            <w:rFonts w:cs="Times New Roman"/>
          </w:rPr>
          <w:delText>accounts</w:delText>
        </w:r>
      </w:del>
      <w:ins w:id="621" w:author="Author">
        <w:r w:rsidR="00E52ABE" w:rsidRPr="00283745">
          <w:rPr>
            <w:rFonts w:cs="Times New Roman"/>
          </w:rPr>
          <w:t>account</w:t>
        </w:r>
      </w:ins>
      <w:r w:rsidRPr="00283745">
        <w:rPr>
          <w:rFonts w:cs="Times New Roman"/>
        </w:rPr>
        <w:t xml:space="preserve"> for the predicted interaction: permissive versus prohibitive. </w:t>
      </w:r>
      <w:r w:rsidR="0043518E" w:rsidRPr="00283745">
        <w:rPr>
          <w:rFonts w:cs="Times New Roman"/>
        </w:rPr>
        <w:t>More specificall</w:t>
      </w:r>
      <w:r w:rsidR="00FA114C" w:rsidRPr="00283745">
        <w:rPr>
          <w:rFonts w:cs="Times New Roman"/>
        </w:rPr>
        <w:t>y</w:t>
      </w:r>
      <w:r w:rsidR="0043518E" w:rsidRPr="00283745">
        <w:rPr>
          <w:rFonts w:cs="Times New Roman"/>
        </w:rPr>
        <w:t xml:space="preserve">, </w:t>
      </w:r>
      <w:r w:rsidR="00FA114C" w:rsidRPr="00283745">
        <w:rPr>
          <w:rFonts w:cs="Times New Roman"/>
        </w:rPr>
        <w:t>t</w:t>
      </w:r>
      <w:r w:rsidRPr="00283745">
        <w:rPr>
          <w:rFonts w:cs="Times New Roman"/>
        </w:rPr>
        <w:t>he present results show</w:t>
      </w:r>
      <w:del w:id="622" w:author="Author">
        <w:r w:rsidRPr="00283745" w:rsidDel="00E52ABE">
          <w:rPr>
            <w:rFonts w:cs="Times New Roman"/>
          </w:rPr>
          <w:delText>ed</w:delText>
        </w:r>
      </w:del>
      <w:r w:rsidRPr="00283745">
        <w:rPr>
          <w:rFonts w:cs="Times New Roman"/>
        </w:rPr>
        <w:t xml:space="preserve"> that the predicted interaction between </w:t>
      </w:r>
      <w:ins w:id="623" w:author="Author">
        <w:r w:rsidR="00E52ABE">
          <w:rPr>
            <w:rFonts w:cs="Times New Roman"/>
          </w:rPr>
          <w:t xml:space="preserve">the </w:t>
        </w:r>
      </w:ins>
      <w:r w:rsidRPr="00283745">
        <w:rPr>
          <w:rFonts w:cs="Times New Roman"/>
        </w:rPr>
        <w:t>malleability</w:t>
      </w:r>
      <w:r w:rsidR="00B410E5" w:rsidRPr="00283745">
        <w:rPr>
          <w:rFonts w:cs="Times New Roman"/>
        </w:rPr>
        <w:t xml:space="preserve"> mindset of groups</w:t>
      </w:r>
      <w:r w:rsidRPr="00283745">
        <w:rPr>
          <w:rFonts w:cs="Times New Roman"/>
        </w:rPr>
        <w:t xml:space="preserve"> and utilitarian motives on the support for collective punishment </w:t>
      </w:r>
      <w:r w:rsidR="00FA114C" w:rsidRPr="00283745">
        <w:rPr>
          <w:rFonts w:cs="Times New Roman"/>
        </w:rPr>
        <w:t xml:space="preserve">was </w:t>
      </w:r>
      <w:r w:rsidRPr="00283745">
        <w:rPr>
          <w:rFonts w:cs="Times New Roman"/>
        </w:rPr>
        <w:t xml:space="preserve">significant only for </w:t>
      </w:r>
      <w:r w:rsidRPr="00283745">
        <w:rPr>
          <w:rStyle w:val="Aucun"/>
          <w:rFonts w:cs="Times New Roman"/>
        </w:rPr>
        <w:t xml:space="preserve">permissive </w:t>
      </w:r>
      <w:r w:rsidR="00670024" w:rsidRPr="00283745">
        <w:rPr>
          <w:rFonts w:cs="Times New Roman"/>
        </w:rPr>
        <w:t>utilitarian motives</w:t>
      </w:r>
      <w:r w:rsidR="00FA114C" w:rsidRPr="00283745">
        <w:rPr>
          <w:rStyle w:val="Aucun"/>
          <w:rFonts w:cs="Times New Roman"/>
        </w:rPr>
        <w:t xml:space="preserve">. This result suggests that </w:t>
      </w:r>
      <w:r w:rsidR="008718FE">
        <w:rPr>
          <w:rStyle w:val="Aucun"/>
          <w:rFonts w:cs="Times New Roman"/>
        </w:rPr>
        <w:t>perceived group malleability</w:t>
      </w:r>
      <w:r w:rsidR="00FA114C" w:rsidRPr="00283745">
        <w:rPr>
          <w:rStyle w:val="Aucun"/>
          <w:rFonts w:cs="Times New Roman"/>
        </w:rPr>
        <w:t xml:space="preserve"> increases support for collective </w:t>
      </w:r>
      <w:r w:rsidR="00FA114C" w:rsidRPr="00283745">
        <w:rPr>
          <w:rStyle w:val="Aucun"/>
          <w:rFonts w:cs="Times New Roman"/>
        </w:rPr>
        <w:lastRenderedPageBreak/>
        <w:t xml:space="preserve">punishment </w:t>
      </w:r>
      <w:r w:rsidR="007963F1" w:rsidRPr="00283745">
        <w:rPr>
          <w:rStyle w:val="Aucun"/>
          <w:rFonts w:cs="Times New Roman"/>
        </w:rPr>
        <w:t>specifically</w:t>
      </w:r>
      <w:r w:rsidR="00FA114C" w:rsidRPr="00283745">
        <w:rPr>
          <w:rStyle w:val="Aucun"/>
          <w:rFonts w:cs="Times New Roman"/>
        </w:rPr>
        <w:t xml:space="preserve"> when </w:t>
      </w:r>
      <w:r w:rsidR="007963F1" w:rsidRPr="00283745">
        <w:rPr>
          <w:rStyle w:val="Aucun"/>
          <w:rFonts w:cs="Times New Roman"/>
        </w:rPr>
        <w:t xml:space="preserve">people have a greater inclination to dole out punishment for utilitarian reasons (i.e., </w:t>
      </w:r>
      <w:r w:rsidR="008925F0" w:rsidRPr="00283745">
        <w:rPr>
          <w:rStyle w:val="Aucun"/>
          <w:rFonts w:cs="Times New Roman"/>
        </w:rPr>
        <w:t xml:space="preserve">punishment based on benefits </w:t>
      </w:r>
      <w:r w:rsidR="007963F1" w:rsidRPr="00283745">
        <w:rPr>
          <w:rStyle w:val="Aucun"/>
          <w:rFonts w:cs="Times New Roman"/>
        </w:rPr>
        <w:t>to ensure public safety and deterrence).</w:t>
      </w:r>
      <w:r w:rsidR="004A5F6B">
        <w:rPr>
          <w:rStyle w:val="Aucun"/>
          <w:rFonts w:cs="Times New Roman"/>
        </w:rPr>
        <w:t xml:space="preserve"> T</w:t>
      </w:r>
      <w:r w:rsidR="008925F0" w:rsidRPr="00283745">
        <w:rPr>
          <w:rStyle w:val="Aucun"/>
          <w:rFonts w:cs="Times New Roman"/>
        </w:rPr>
        <w:t>he interaction including prohibitive utilitarianism was not significant</w:t>
      </w:r>
      <w:r w:rsidR="007963F1" w:rsidRPr="00283745">
        <w:rPr>
          <w:rStyle w:val="Aucun"/>
          <w:rFonts w:cs="Times New Roman"/>
        </w:rPr>
        <w:t xml:space="preserve">. </w:t>
      </w:r>
      <w:del w:id="624" w:author="Author">
        <w:r w:rsidR="00F717B6" w:rsidRPr="00283745" w:rsidDel="00481E8C">
          <w:rPr>
            <w:rStyle w:val="Aucun"/>
            <w:rFonts w:cs="Times New Roman"/>
          </w:rPr>
          <w:delText xml:space="preserve">Despite </w:delText>
        </w:r>
      </w:del>
      <w:ins w:id="625" w:author="Author">
        <w:r w:rsidR="00481E8C">
          <w:rPr>
            <w:rStyle w:val="Aucun"/>
            <w:rFonts w:cs="Times New Roman"/>
          </w:rPr>
          <w:t>Even though</w:t>
        </w:r>
        <w:r w:rsidR="00481E8C" w:rsidRPr="00283745">
          <w:rPr>
            <w:rStyle w:val="Aucun"/>
            <w:rFonts w:cs="Times New Roman"/>
          </w:rPr>
          <w:t xml:space="preserve"> </w:t>
        </w:r>
      </w:ins>
      <w:r w:rsidR="00F717B6" w:rsidRPr="00283745">
        <w:rPr>
          <w:rStyle w:val="Aucun"/>
          <w:rFonts w:cs="Times New Roman"/>
        </w:rPr>
        <w:t xml:space="preserve">the distinction between prohibited and permissive utilitarianism was </w:t>
      </w:r>
      <w:del w:id="626" w:author="Author">
        <w:r w:rsidR="00F717B6" w:rsidRPr="00283745" w:rsidDel="00481E8C">
          <w:rPr>
            <w:rStyle w:val="Aucun"/>
            <w:rFonts w:cs="Times New Roman"/>
          </w:rPr>
          <w:delText xml:space="preserve">actually </w:delText>
        </w:r>
      </w:del>
      <w:r w:rsidR="00F717B6" w:rsidRPr="00283745">
        <w:rPr>
          <w:rStyle w:val="Aucun"/>
          <w:rFonts w:cs="Times New Roman"/>
        </w:rPr>
        <w:t xml:space="preserve">not the focus of the present research, </w:t>
      </w:r>
      <w:r w:rsidR="004D7272" w:rsidRPr="00283745">
        <w:rPr>
          <w:rStyle w:val="Aucun"/>
          <w:rFonts w:cs="Times New Roman"/>
        </w:rPr>
        <w:t>these findings seem of great relevance</w:t>
      </w:r>
      <w:ins w:id="627" w:author="Author">
        <w:r w:rsidR="00481E8C">
          <w:rPr>
            <w:rStyle w:val="Aucun"/>
            <w:rFonts w:cs="Times New Roman"/>
          </w:rPr>
          <w:t>,</w:t>
        </w:r>
      </w:ins>
      <w:r w:rsidR="004D7272" w:rsidRPr="00283745">
        <w:rPr>
          <w:rStyle w:val="Aucun"/>
          <w:rFonts w:cs="Times New Roman"/>
        </w:rPr>
        <w:t xml:space="preserve"> and </w:t>
      </w:r>
      <w:r w:rsidR="00F717B6" w:rsidRPr="00283745">
        <w:rPr>
          <w:rStyle w:val="Aucun"/>
          <w:rFonts w:cs="Times New Roman"/>
        </w:rPr>
        <w:t xml:space="preserve">future research is welcome </w:t>
      </w:r>
      <w:del w:id="628" w:author="Author">
        <w:r w:rsidR="00F717B6" w:rsidRPr="00283745" w:rsidDel="00481E8C">
          <w:rPr>
            <w:rStyle w:val="Aucun"/>
            <w:rFonts w:cs="Times New Roman"/>
          </w:rPr>
          <w:delText>in order to</w:delText>
        </w:r>
      </w:del>
      <w:ins w:id="629" w:author="Author">
        <w:r w:rsidR="00481E8C" w:rsidRPr="00283745">
          <w:rPr>
            <w:rStyle w:val="Aucun"/>
            <w:rFonts w:cs="Times New Roman"/>
          </w:rPr>
          <w:t>to</w:t>
        </w:r>
      </w:ins>
      <w:r w:rsidR="00F717B6" w:rsidRPr="00283745">
        <w:rPr>
          <w:rStyle w:val="Aucun"/>
          <w:rFonts w:cs="Times New Roman"/>
        </w:rPr>
        <w:t xml:space="preserve"> better understand the </w:t>
      </w:r>
      <w:r w:rsidR="00782CCC" w:rsidRPr="00283745">
        <w:rPr>
          <w:rStyle w:val="Aucun"/>
          <w:rFonts w:cs="Times New Roman"/>
        </w:rPr>
        <w:t xml:space="preserve">effect of </w:t>
      </w:r>
      <w:r w:rsidR="008718FE">
        <w:rPr>
          <w:rStyle w:val="Aucun"/>
          <w:rFonts w:cs="Times New Roman"/>
        </w:rPr>
        <w:t xml:space="preserve">perceived group </w:t>
      </w:r>
      <w:r w:rsidR="00782CCC" w:rsidRPr="00283745">
        <w:rPr>
          <w:rStyle w:val="Aucun"/>
          <w:rFonts w:cs="Times New Roman"/>
        </w:rPr>
        <w:t>malleability as a function of specific utilitarian motives.</w:t>
      </w:r>
    </w:p>
    <w:p w14:paraId="31D08148" w14:textId="30E64A35" w:rsidR="0035734B" w:rsidRPr="00283745" w:rsidRDefault="00D25F86">
      <w:pPr>
        <w:pStyle w:val="Corps"/>
        <w:ind w:firstLine="709"/>
        <w:rPr>
          <w:rFonts w:cs="Times New Roman"/>
        </w:rPr>
      </w:pPr>
      <w:r w:rsidRPr="00283745">
        <w:rPr>
          <w:rFonts w:cs="Times New Roman"/>
        </w:rPr>
        <w:t>Despite the encouraging results</w:t>
      </w:r>
      <w:r w:rsidR="00782CCC" w:rsidRPr="00283745">
        <w:rPr>
          <w:rFonts w:cs="Times New Roman"/>
        </w:rPr>
        <w:t xml:space="preserve"> obtained in Studies 1 and 2</w:t>
      </w:r>
      <w:r w:rsidR="007716F0" w:rsidRPr="00283745">
        <w:rPr>
          <w:rFonts w:cs="Times New Roman"/>
        </w:rPr>
        <w:t xml:space="preserve">, </w:t>
      </w:r>
      <w:r w:rsidRPr="00283745">
        <w:rPr>
          <w:rFonts w:cs="Times New Roman"/>
        </w:rPr>
        <w:t>both stud</w:t>
      </w:r>
      <w:r w:rsidR="004D7272" w:rsidRPr="00283745">
        <w:rPr>
          <w:rFonts w:cs="Times New Roman"/>
        </w:rPr>
        <w:t>ies</w:t>
      </w:r>
      <w:r w:rsidRPr="00283745">
        <w:rPr>
          <w:rFonts w:cs="Times New Roman"/>
        </w:rPr>
        <w:t xml:space="preserve"> had a central limitation</w:t>
      </w:r>
      <w:r w:rsidR="00782CCC" w:rsidRPr="00283745">
        <w:rPr>
          <w:rFonts w:cs="Times New Roman"/>
        </w:rPr>
        <w:t xml:space="preserve">: </w:t>
      </w:r>
      <w:del w:id="630" w:author="Author">
        <w:r w:rsidR="00782CCC" w:rsidRPr="00283745" w:rsidDel="00481E8C">
          <w:rPr>
            <w:rFonts w:cs="Times New Roman"/>
          </w:rPr>
          <w:delText xml:space="preserve">we </w:delText>
        </w:r>
      </w:del>
      <w:ins w:id="631" w:author="Author">
        <w:r w:rsidR="00481E8C">
          <w:rPr>
            <w:rFonts w:cs="Times New Roman"/>
          </w:rPr>
          <w:t>W</w:t>
        </w:r>
        <w:r w:rsidR="00481E8C" w:rsidRPr="00283745">
          <w:rPr>
            <w:rFonts w:cs="Times New Roman"/>
          </w:rPr>
          <w:t xml:space="preserve">e </w:t>
        </w:r>
      </w:ins>
      <w:r w:rsidR="00782CCC" w:rsidRPr="00283745">
        <w:rPr>
          <w:rFonts w:cs="Times New Roman"/>
        </w:rPr>
        <w:t xml:space="preserve">used a quasi-experimental design in which we always measured (instead of manipulated) </w:t>
      </w:r>
      <w:r w:rsidR="00434529" w:rsidRPr="00283745">
        <w:rPr>
          <w:rFonts w:cs="Times New Roman"/>
        </w:rPr>
        <w:t xml:space="preserve">utilitarian </w:t>
      </w:r>
      <w:r w:rsidR="00782CCC" w:rsidRPr="00283745">
        <w:rPr>
          <w:rFonts w:cs="Times New Roman"/>
        </w:rPr>
        <w:t>motives</w:t>
      </w:r>
      <w:r w:rsidR="00D168A4" w:rsidRPr="00283745">
        <w:rPr>
          <w:rFonts w:cs="Times New Roman"/>
        </w:rPr>
        <w:t xml:space="preserve"> for justice</w:t>
      </w:r>
      <w:r w:rsidR="00760C7F" w:rsidRPr="00283745">
        <w:rPr>
          <w:rFonts w:cs="Times New Roman"/>
        </w:rPr>
        <w:t xml:space="preserve">. </w:t>
      </w:r>
      <w:r w:rsidR="00434529" w:rsidRPr="00283745">
        <w:rPr>
          <w:rFonts w:cs="Times New Roman"/>
        </w:rPr>
        <w:t>Another limitation of these two studies relates to the fact that</w:t>
      </w:r>
      <w:r w:rsidR="004D7272" w:rsidRPr="00283745">
        <w:rPr>
          <w:rFonts w:cs="Times New Roman"/>
        </w:rPr>
        <w:t xml:space="preserve"> </w:t>
      </w:r>
      <w:ins w:id="632" w:author="Author">
        <w:r w:rsidR="00481E8C">
          <w:rPr>
            <w:rFonts w:cs="Times New Roman"/>
          </w:rPr>
          <w:t xml:space="preserve">the </w:t>
        </w:r>
      </w:ins>
      <w:r w:rsidR="00434529" w:rsidRPr="00283745">
        <w:rPr>
          <w:rFonts w:cs="Times New Roman"/>
        </w:rPr>
        <w:t xml:space="preserve">endorsement of utilitarian motives is strongly correlated to </w:t>
      </w:r>
      <w:ins w:id="633" w:author="Author">
        <w:r w:rsidR="00481E8C">
          <w:rPr>
            <w:rFonts w:cs="Times New Roman"/>
          </w:rPr>
          <w:t xml:space="preserve">the </w:t>
        </w:r>
      </w:ins>
      <w:r w:rsidR="00434529" w:rsidRPr="00283745">
        <w:rPr>
          <w:rFonts w:cs="Times New Roman"/>
        </w:rPr>
        <w:t>endorsement of retributive motives</w:t>
      </w:r>
      <w:del w:id="634" w:author="Author">
        <w:r w:rsidR="00434529" w:rsidRPr="00283745" w:rsidDel="00481E8C">
          <w:rPr>
            <w:rFonts w:cs="Times New Roman"/>
          </w:rPr>
          <w:delText>,</w:delText>
        </w:r>
      </w:del>
      <w:r w:rsidR="00434529" w:rsidRPr="00283745">
        <w:rPr>
          <w:rFonts w:cs="Times New Roman"/>
        </w:rPr>
        <w:t xml:space="preserve"> and that </w:t>
      </w:r>
      <w:r w:rsidR="001E70A8" w:rsidRPr="00283745">
        <w:rPr>
          <w:rFonts w:cs="Times New Roman"/>
        </w:rPr>
        <w:t>the reliability of the scales was weak</w:t>
      </w:r>
      <w:r w:rsidR="00434529" w:rsidRPr="00283745">
        <w:rPr>
          <w:rFonts w:cs="Times New Roman"/>
        </w:rPr>
        <w:t xml:space="preserve"> </w:t>
      </w:r>
      <w:r w:rsidR="00A65747">
        <w:rPr>
          <w:rFonts w:cs="Times New Roman"/>
        </w:rPr>
        <w:t>(mainly in</w:t>
      </w:r>
      <w:r w:rsidR="001E70A8" w:rsidRPr="00283745">
        <w:rPr>
          <w:rFonts w:cs="Times New Roman"/>
        </w:rPr>
        <w:t xml:space="preserve"> </w:t>
      </w:r>
      <w:del w:id="635" w:author="Author">
        <w:r w:rsidR="001E70A8" w:rsidRPr="00283745" w:rsidDel="00481E8C">
          <w:rPr>
            <w:rFonts w:cs="Times New Roman"/>
          </w:rPr>
          <w:delText xml:space="preserve">regarding </w:delText>
        </w:r>
      </w:del>
      <w:ins w:id="636" w:author="Author">
        <w:r w:rsidR="00481E8C">
          <w:rPr>
            <w:rFonts w:cs="Times New Roman"/>
          </w:rPr>
          <w:t>regard to</w:t>
        </w:r>
        <w:r w:rsidR="00481E8C" w:rsidRPr="00283745">
          <w:rPr>
            <w:rFonts w:cs="Times New Roman"/>
          </w:rPr>
          <w:t xml:space="preserve"> </w:t>
        </w:r>
      </w:ins>
      <w:r w:rsidR="001E70A8" w:rsidRPr="00283745">
        <w:rPr>
          <w:rFonts w:cs="Times New Roman"/>
        </w:rPr>
        <w:t>Study 1</w:t>
      </w:r>
      <w:r w:rsidR="00A65747">
        <w:rPr>
          <w:rFonts w:cs="Times New Roman"/>
        </w:rPr>
        <w:t>)</w:t>
      </w:r>
      <w:r w:rsidR="004D7272" w:rsidRPr="00283745">
        <w:rPr>
          <w:rFonts w:cs="Times New Roman"/>
        </w:rPr>
        <w:t xml:space="preserve">. </w:t>
      </w:r>
      <w:r w:rsidR="00434529" w:rsidRPr="00283745">
        <w:rPr>
          <w:rFonts w:cs="Times New Roman"/>
        </w:rPr>
        <w:t>Finally</w:t>
      </w:r>
      <w:r w:rsidR="004D7272" w:rsidRPr="00283745">
        <w:rPr>
          <w:rFonts w:cs="Times New Roman"/>
        </w:rPr>
        <w:t>, we always introduced the scale</w:t>
      </w:r>
      <w:r w:rsidR="00760C7F" w:rsidRPr="00283745">
        <w:rPr>
          <w:rFonts w:cs="Times New Roman"/>
        </w:rPr>
        <w:t xml:space="preserve"> </w:t>
      </w:r>
      <w:r w:rsidR="00782CCC" w:rsidRPr="00283745">
        <w:rPr>
          <w:rFonts w:cs="Times New Roman"/>
        </w:rPr>
        <w:t>at the beginning of the questionnaire</w:t>
      </w:r>
      <w:r w:rsidR="00760C7F" w:rsidRPr="00283745">
        <w:rPr>
          <w:rFonts w:cs="Times New Roman"/>
        </w:rPr>
        <w:t xml:space="preserve">, and </w:t>
      </w:r>
      <w:r w:rsidR="004C5444" w:rsidRPr="00283745">
        <w:rPr>
          <w:rFonts w:cs="Times New Roman"/>
        </w:rPr>
        <w:t>th</w:t>
      </w:r>
      <w:r w:rsidR="00434529" w:rsidRPr="00283745">
        <w:rPr>
          <w:rFonts w:cs="Times New Roman"/>
        </w:rPr>
        <w:t>is measure was</w:t>
      </w:r>
      <w:r w:rsidR="00760C7F" w:rsidRPr="00283745">
        <w:rPr>
          <w:rFonts w:cs="Times New Roman"/>
        </w:rPr>
        <w:t xml:space="preserve"> therefore</w:t>
      </w:r>
      <w:r w:rsidR="00782CCC" w:rsidRPr="00283745">
        <w:rPr>
          <w:rFonts w:cs="Times New Roman"/>
        </w:rPr>
        <w:t xml:space="preserve"> </w:t>
      </w:r>
      <w:r w:rsidR="00434529" w:rsidRPr="00283745">
        <w:rPr>
          <w:rFonts w:cs="Times New Roman"/>
        </w:rPr>
        <w:t xml:space="preserve">assessed unrelated </w:t>
      </w:r>
      <w:del w:id="637" w:author="Author">
        <w:r w:rsidR="00782CCC" w:rsidRPr="00283745" w:rsidDel="00481E8C">
          <w:rPr>
            <w:rFonts w:cs="Times New Roman"/>
          </w:rPr>
          <w:delText xml:space="preserve">of </w:delText>
        </w:r>
      </w:del>
      <w:ins w:id="638" w:author="Author">
        <w:r w:rsidR="00481E8C">
          <w:rPr>
            <w:rFonts w:cs="Times New Roman"/>
          </w:rPr>
          <w:t>to</w:t>
        </w:r>
        <w:r w:rsidR="00481E8C" w:rsidRPr="00283745">
          <w:rPr>
            <w:rFonts w:cs="Times New Roman"/>
          </w:rPr>
          <w:t xml:space="preserve"> </w:t>
        </w:r>
      </w:ins>
      <w:r w:rsidR="00782CCC" w:rsidRPr="00283745">
        <w:rPr>
          <w:rFonts w:cs="Times New Roman"/>
        </w:rPr>
        <w:t xml:space="preserve">the offense and the punishment </w:t>
      </w:r>
      <w:del w:id="639" w:author="Author">
        <w:r w:rsidR="00782CCC" w:rsidRPr="00283745" w:rsidDel="00481E8C">
          <w:rPr>
            <w:rFonts w:cs="Times New Roman"/>
          </w:rPr>
          <w:delText>context.</w:delText>
        </w:r>
        <w:r w:rsidR="00760C7F" w:rsidRPr="00283745" w:rsidDel="00481E8C">
          <w:rPr>
            <w:rFonts w:cs="Times New Roman"/>
          </w:rPr>
          <w:delText xml:space="preserve"> </w:delText>
        </w:r>
      </w:del>
      <w:ins w:id="640" w:author="Author">
        <w:r w:rsidR="00481E8C" w:rsidRPr="00283745">
          <w:rPr>
            <w:rFonts w:cs="Times New Roman"/>
          </w:rPr>
          <w:t>context.</w:t>
        </w:r>
        <w:r w:rsidR="00481E8C">
          <w:rPr>
            <w:rFonts w:cs="Times New Roman"/>
          </w:rPr>
          <w:t xml:space="preserve"> Therefore,</w:t>
        </w:r>
        <w:r w:rsidR="00481E8C" w:rsidRPr="00283745" w:rsidDel="00481E8C">
          <w:rPr>
            <w:rFonts w:cs="Times New Roman"/>
          </w:rPr>
          <w:t xml:space="preserve"> </w:t>
        </w:r>
      </w:ins>
      <w:del w:id="641" w:author="Author">
        <w:r w:rsidR="001E70A8" w:rsidRPr="00283745" w:rsidDel="00481E8C">
          <w:rPr>
            <w:rFonts w:cs="Times New Roman"/>
          </w:rPr>
          <w:delText>Thus</w:delText>
        </w:r>
        <w:r w:rsidR="001E70A8" w:rsidRPr="00283745" w:rsidDel="009E237A">
          <w:rPr>
            <w:rFonts w:cs="Times New Roman"/>
          </w:rPr>
          <w:delText xml:space="preserve">, </w:delText>
        </w:r>
        <w:r w:rsidR="001E70A8" w:rsidRPr="00283745" w:rsidDel="00481E8C">
          <w:rPr>
            <w:rFonts w:cs="Times New Roman"/>
          </w:rPr>
          <w:delText>i</w:delText>
        </w:r>
        <w:r w:rsidR="00782CCC" w:rsidRPr="00283745" w:rsidDel="00481E8C">
          <w:rPr>
            <w:rFonts w:cs="Times New Roman"/>
          </w:rPr>
          <w:delText>n order to</w:delText>
        </w:r>
      </w:del>
      <w:ins w:id="642" w:author="Author">
        <w:r w:rsidR="00481E8C" w:rsidRPr="00283745">
          <w:rPr>
            <w:rFonts w:cs="Times New Roman"/>
          </w:rPr>
          <w:t>to</w:t>
        </w:r>
      </w:ins>
      <w:r w:rsidR="00782CCC" w:rsidRPr="00283745">
        <w:rPr>
          <w:rFonts w:cs="Times New Roman"/>
        </w:rPr>
        <w:t xml:space="preserve"> provide consistent evidence to our </w:t>
      </w:r>
      <w:r w:rsidR="004D7272" w:rsidRPr="00283745">
        <w:rPr>
          <w:rFonts w:cs="Times New Roman"/>
        </w:rPr>
        <w:t xml:space="preserve">main </w:t>
      </w:r>
      <w:r w:rsidR="00782CCC" w:rsidRPr="00283745">
        <w:rPr>
          <w:rFonts w:cs="Times New Roman"/>
        </w:rPr>
        <w:t xml:space="preserve">hypothesis </w:t>
      </w:r>
      <w:del w:id="643" w:author="Author">
        <w:r w:rsidR="00782CCC" w:rsidRPr="00283745" w:rsidDel="00481E8C">
          <w:rPr>
            <w:rFonts w:cs="Times New Roman"/>
          </w:rPr>
          <w:delText xml:space="preserve">whilst </w:delText>
        </w:r>
      </w:del>
      <w:ins w:id="644" w:author="Author">
        <w:r w:rsidR="00481E8C" w:rsidRPr="00283745">
          <w:rPr>
            <w:rFonts w:cs="Times New Roman"/>
          </w:rPr>
          <w:t>whil</w:t>
        </w:r>
        <w:r w:rsidR="00481E8C">
          <w:rPr>
            <w:rFonts w:cs="Times New Roman"/>
          </w:rPr>
          <w:t>e</w:t>
        </w:r>
        <w:r w:rsidR="00481E8C" w:rsidRPr="00283745">
          <w:rPr>
            <w:rFonts w:cs="Times New Roman"/>
          </w:rPr>
          <w:t xml:space="preserve"> </w:t>
        </w:r>
      </w:ins>
      <w:r w:rsidR="00782CCC" w:rsidRPr="00283745">
        <w:rPr>
          <w:rFonts w:cs="Times New Roman"/>
        </w:rPr>
        <w:t xml:space="preserve">manipulating </w:t>
      </w:r>
      <w:r w:rsidR="00760C7F" w:rsidRPr="00283745">
        <w:rPr>
          <w:rFonts w:cs="Times New Roman"/>
        </w:rPr>
        <w:t xml:space="preserve">motives </w:t>
      </w:r>
      <w:r w:rsidR="004C5444" w:rsidRPr="00283745">
        <w:rPr>
          <w:rFonts w:cs="Times New Roman"/>
        </w:rPr>
        <w:t xml:space="preserve">for justice </w:t>
      </w:r>
      <w:r w:rsidR="00760C7F" w:rsidRPr="00283745">
        <w:rPr>
          <w:rFonts w:cs="Times New Roman"/>
        </w:rPr>
        <w:t>in a way related to the offender and punishment context</w:t>
      </w:r>
      <w:r w:rsidRPr="00283745">
        <w:rPr>
          <w:rFonts w:cs="Times New Roman"/>
        </w:rPr>
        <w:t xml:space="preserve">, we </w:t>
      </w:r>
      <w:r w:rsidR="00760C7F" w:rsidRPr="00283745">
        <w:rPr>
          <w:rFonts w:cs="Times New Roman"/>
        </w:rPr>
        <w:t>conducted a third study</w:t>
      </w:r>
      <w:r w:rsidR="00590103">
        <w:rPr>
          <w:rFonts w:cs="Times New Roman"/>
        </w:rPr>
        <w:t>. In Study 3</w:t>
      </w:r>
      <w:ins w:id="645" w:author="Author">
        <w:r w:rsidR="009E237A">
          <w:rPr>
            <w:rFonts w:cs="Times New Roman"/>
          </w:rPr>
          <w:t>,</w:t>
        </w:r>
      </w:ins>
      <w:r w:rsidR="00760C7F" w:rsidRPr="00283745">
        <w:rPr>
          <w:rFonts w:cs="Times New Roman"/>
        </w:rPr>
        <w:t xml:space="preserve"> we first assessed </w:t>
      </w:r>
      <w:r w:rsidR="00B95194" w:rsidRPr="00283745">
        <w:rPr>
          <w:rFonts w:cs="Times New Roman"/>
        </w:rPr>
        <w:t>individuals'</w:t>
      </w:r>
      <w:r w:rsidR="00760C7F" w:rsidRPr="00283745">
        <w:rPr>
          <w:rFonts w:cs="Times New Roman"/>
        </w:rPr>
        <w:t xml:space="preserve"> </w:t>
      </w:r>
      <w:r w:rsidR="008718FE">
        <w:rPr>
          <w:rFonts w:cs="Times New Roman"/>
        </w:rPr>
        <w:t xml:space="preserve">beliefs in group </w:t>
      </w:r>
      <w:r w:rsidR="00760C7F" w:rsidRPr="00283745">
        <w:rPr>
          <w:rFonts w:cs="Times New Roman"/>
        </w:rPr>
        <w:t>malleability</w:t>
      </w:r>
      <w:r w:rsidR="00B410E5" w:rsidRPr="00283745">
        <w:rPr>
          <w:rFonts w:cs="Times New Roman"/>
        </w:rPr>
        <w:t xml:space="preserve"> </w:t>
      </w:r>
      <w:r w:rsidR="00760C7F" w:rsidRPr="00283745">
        <w:rPr>
          <w:rFonts w:cs="Times New Roman"/>
        </w:rPr>
        <w:t xml:space="preserve">and then experimentally </w:t>
      </w:r>
      <w:r w:rsidRPr="00283745">
        <w:rPr>
          <w:rFonts w:cs="Times New Roman"/>
        </w:rPr>
        <w:t>manipulate</w:t>
      </w:r>
      <w:r w:rsidR="00760C7F" w:rsidRPr="00283745">
        <w:rPr>
          <w:rFonts w:cs="Times New Roman"/>
        </w:rPr>
        <w:t xml:space="preserve">d </w:t>
      </w:r>
      <w:r w:rsidRPr="00283745">
        <w:rPr>
          <w:rFonts w:cs="Times New Roman"/>
        </w:rPr>
        <w:t xml:space="preserve">the motives for justice (i.e., utilitarian </w:t>
      </w:r>
      <w:del w:id="646" w:author="Author">
        <w:r w:rsidRPr="00283745" w:rsidDel="00481E8C">
          <w:rPr>
            <w:rFonts w:cs="Times New Roman"/>
          </w:rPr>
          <w:delText xml:space="preserve">vs </w:delText>
        </w:r>
      </w:del>
      <w:ins w:id="647" w:author="Author">
        <w:r w:rsidR="00481E8C">
          <w:rPr>
            <w:rFonts w:cs="Times New Roman"/>
          </w:rPr>
          <w:t>vs.</w:t>
        </w:r>
        <w:r w:rsidR="00481E8C" w:rsidRPr="00283745">
          <w:rPr>
            <w:rFonts w:cs="Times New Roman"/>
          </w:rPr>
          <w:t xml:space="preserve"> </w:t>
        </w:r>
      </w:ins>
      <w:r w:rsidRPr="00283745">
        <w:rPr>
          <w:rFonts w:cs="Times New Roman"/>
        </w:rPr>
        <w:t>retributive motives).</w:t>
      </w:r>
    </w:p>
    <w:p w14:paraId="7724058E" w14:textId="02881A7B" w:rsidR="0035734B" w:rsidRPr="00283745" w:rsidRDefault="00D25F86">
      <w:pPr>
        <w:pStyle w:val="CommentText"/>
        <w:spacing w:line="480" w:lineRule="auto"/>
        <w:jc w:val="center"/>
        <w:rPr>
          <w:rStyle w:val="Aucun"/>
          <w:rFonts w:ascii="Times New Roman" w:eastAsia="Times New Roman" w:hAnsi="Times New Roman" w:cs="Times New Roman"/>
          <w:b/>
          <w:bCs/>
          <w:u w:color="0000E9"/>
          <w:lang w:val="en-US"/>
        </w:rPr>
      </w:pPr>
      <w:r w:rsidRPr="00283745">
        <w:rPr>
          <w:rStyle w:val="Aucun"/>
          <w:rFonts w:ascii="Times New Roman" w:hAnsi="Times New Roman" w:cs="Times New Roman"/>
          <w:b/>
          <w:bCs/>
          <w:u w:color="0000E9"/>
          <w:lang w:val="en-US"/>
        </w:rPr>
        <w:t>Study 3</w:t>
      </w:r>
    </w:p>
    <w:p w14:paraId="3BF60F7F" w14:textId="375076B7" w:rsidR="0035734B" w:rsidRPr="00283745" w:rsidRDefault="004A5F6B" w:rsidP="004406B4">
      <w:pPr>
        <w:pStyle w:val="Corps"/>
        <w:ind w:firstLine="709"/>
        <w:rPr>
          <w:rFonts w:cs="Times New Roman"/>
        </w:rPr>
      </w:pPr>
      <w:del w:id="648" w:author="Author">
        <w:r w:rsidDel="00481E8C">
          <w:rPr>
            <w:rStyle w:val="Aucun"/>
            <w:rFonts w:cs="Times New Roman"/>
            <w:color w:val="auto"/>
          </w:rPr>
          <w:delText>In</w:delText>
        </w:r>
        <w:r w:rsidR="00995B27" w:rsidRPr="00283745" w:rsidDel="00481E8C">
          <w:rPr>
            <w:rStyle w:val="Aucun"/>
            <w:rFonts w:cs="Times New Roman"/>
          </w:rPr>
          <w:delText xml:space="preserve"> order to</w:delText>
        </w:r>
      </w:del>
      <w:ins w:id="649" w:author="Author">
        <w:r w:rsidR="00481E8C">
          <w:rPr>
            <w:rStyle w:val="Aucun"/>
            <w:rFonts w:cs="Times New Roman"/>
            <w:color w:val="auto"/>
          </w:rPr>
          <w:t>To</w:t>
        </w:r>
      </w:ins>
      <w:r w:rsidR="00995B27" w:rsidRPr="00283745">
        <w:rPr>
          <w:rStyle w:val="Aucun"/>
          <w:rFonts w:cs="Times New Roman"/>
        </w:rPr>
        <w:t xml:space="preserve"> provide a more informative test about the role of justice motives, in this study we manipulated the salience of </w:t>
      </w:r>
      <w:del w:id="650" w:author="Author">
        <w:r w:rsidR="00995B27" w:rsidRPr="00283745" w:rsidDel="00481E8C">
          <w:rPr>
            <w:rStyle w:val="Aucun"/>
            <w:rFonts w:cs="Times New Roman"/>
          </w:rPr>
          <w:delText xml:space="preserve">either </w:delText>
        </w:r>
      </w:del>
      <w:r w:rsidR="00995B27" w:rsidRPr="00283745">
        <w:rPr>
          <w:rStyle w:val="Aucun"/>
          <w:rFonts w:cs="Times New Roman"/>
        </w:rPr>
        <w:t xml:space="preserve">utilitarianism versus retributive motives, but </w:t>
      </w:r>
      <w:ins w:id="651" w:author="Author">
        <w:r w:rsidR="00481E8C">
          <w:rPr>
            <w:rStyle w:val="Aucun"/>
            <w:rFonts w:cs="Times New Roman"/>
          </w:rPr>
          <w:t xml:space="preserve">we </w:t>
        </w:r>
      </w:ins>
      <w:r w:rsidR="00995B27" w:rsidRPr="00283745">
        <w:rPr>
          <w:rStyle w:val="Aucun"/>
          <w:rFonts w:cs="Times New Roman"/>
        </w:rPr>
        <w:t xml:space="preserve">also included a control condition. </w:t>
      </w:r>
      <w:r w:rsidR="00D25F86" w:rsidRPr="00283745">
        <w:rPr>
          <w:rStyle w:val="Aucun"/>
          <w:rFonts w:cs="Times New Roman"/>
        </w:rPr>
        <w:t xml:space="preserve">Therefore, </w:t>
      </w:r>
      <w:r>
        <w:rPr>
          <w:rStyle w:val="Aucun"/>
          <w:rFonts w:cs="Times New Roman"/>
        </w:rPr>
        <w:t>our design consists of three</w:t>
      </w:r>
      <w:r w:rsidR="009A5A06" w:rsidRPr="00283745">
        <w:rPr>
          <w:rStyle w:val="Aucun"/>
          <w:rFonts w:cs="Times New Roman"/>
        </w:rPr>
        <w:t xml:space="preserve"> </w:t>
      </w:r>
      <w:commentRangeStart w:id="652"/>
      <w:r w:rsidR="009A5A06" w:rsidRPr="00283745">
        <w:rPr>
          <w:rStyle w:val="Aucun"/>
          <w:rFonts w:cs="Times New Roman"/>
        </w:rPr>
        <w:t>conditions</w:t>
      </w:r>
      <w:commentRangeEnd w:id="652"/>
      <w:r w:rsidR="00304F8C">
        <w:rPr>
          <w:rStyle w:val="CommentReference"/>
          <w:rFonts w:ascii="Cambria" w:hAnsi="Cambria"/>
          <w:u w:color="000000"/>
          <w:lang w:val="fr-FR"/>
          <w14:textOutline w14:w="0" w14:cap="rnd" w14:cmpd="sng" w14:algn="ctr">
            <w14:noFill/>
            <w14:prstDash w14:val="solid"/>
            <w14:bevel/>
          </w14:textOutline>
        </w:rPr>
        <w:commentReference w:id="652"/>
      </w:r>
      <w:r w:rsidR="00D25F86" w:rsidRPr="00283745">
        <w:rPr>
          <w:rStyle w:val="Aucun"/>
          <w:rFonts w:cs="Times New Roman"/>
        </w:rPr>
        <w:t xml:space="preserve"> (retribution vs</w:t>
      </w:r>
      <w:r w:rsidR="00995B27" w:rsidRPr="00283745">
        <w:rPr>
          <w:rStyle w:val="Aucun"/>
          <w:rFonts w:cs="Times New Roman"/>
        </w:rPr>
        <w:t>.</w:t>
      </w:r>
      <w:r w:rsidR="00D25F86" w:rsidRPr="00283745">
        <w:rPr>
          <w:rStyle w:val="Aucun"/>
          <w:rFonts w:cs="Times New Roman"/>
        </w:rPr>
        <w:t xml:space="preserve"> deterrence vs</w:t>
      </w:r>
      <w:r w:rsidR="00995B27" w:rsidRPr="00283745">
        <w:rPr>
          <w:rStyle w:val="Aucun"/>
          <w:rFonts w:cs="Times New Roman"/>
        </w:rPr>
        <w:t>.</w:t>
      </w:r>
      <w:r w:rsidR="00D25F86" w:rsidRPr="00283745">
        <w:rPr>
          <w:rStyle w:val="Aucun"/>
          <w:rFonts w:cs="Times New Roman"/>
        </w:rPr>
        <w:t xml:space="preserve"> control) </w:t>
      </w:r>
      <w:r>
        <w:rPr>
          <w:rStyle w:val="Aucun"/>
          <w:rFonts w:cs="Times New Roman"/>
        </w:rPr>
        <w:t>and a measured (but not manipulated) continuous moderator:</w:t>
      </w:r>
      <w:r w:rsidR="00995B27" w:rsidRPr="00283745">
        <w:rPr>
          <w:rStyle w:val="Aucun"/>
          <w:rFonts w:cs="Times New Roman"/>
        </w:rPr>
        <w:t xml:space="preserve"> </w:t>
      </w:r>
      <w:r w:rsidR="00B410E5" w:rsidRPr="00283745">
        <w:rPr>
          <w:rStyle w:val="Aucun"/>
          <w:rFonts w:cs="Times New Roman"/>
        </w:rPr>
        <w:t xml:space="preserve">participants' </w:t>
      </w:r>
      <w:r w:rsidR="008718FE">
        <w:rPr>
          <w:rStyle w:val="Aucun"/>
          <w:rFonts w:cs="Times New Roman"/>
        </w:rPr>
        <w:lastRenderedPageBreak/>
        <w:t xml:space="preserve">perceptions of group </w:t>
      </w:r>
      <w:r w:rsidR="00995B27" w:rsidRPr="00283745">
        <w:rPr>
          <w:rStyle w:val="Aucun"/>
          <w:rFonts w:cs="Times New Roman"/>
        </w:rPr>
        <w:t>malleability</w:t>
      </w:r>
      <w:r w:rsidR="00D25F86" w:rsidRPr="00283745">
        <w:rPr>
          <w:rStyle w:val="Aucun"/>
          <w:rFonts w:cs="Times New Roman"/>
        </w:rPr>
        <w:t xml:space="preserve">. </w:t>
      </w:r>
      <w:r w:rsidR="00995B27" w:rsidRPr="00283745">
        <w:rPr>
          <w:rStyle w:val="Aucun"/>
          <w:rFonts w:cs="Times New Roman"/>
        </w:rPr>
        <w:t xml:space="preserve">Finally, the offense scenario </w:t>
      </w:r>
      <w:r w:rsidR="001A67F0" w:rsidRPr="00283745">
        <w:rPr>
          <w:rStyle w:val="Aucun"/>
          <w:rFonts w:cs="Times New Roman"/>
        </w:rPr>
        <w:t xml:space="preserve">of support for collective punishment </w:t>
      </w:r>
      <w:r w:rsidR="002B51D5" w:rsidRPr="00283745">
        <w:rPr>
          <w:rStyle w:val="Aucun"/>
          <w:rFonts w:cs="Times New Roman"/>
        </w:rPr>
        <w:t>was</w:t>
      </w:r>
      <w:r w:rsidR="001A67F0" w:rsidRPr="00283745">
        <w:rPr>
          <w:rStyle w:val="Aucun"/>
          <w:rFonts w:cs="Times New Roman"/>
        </w:rPr>
        <w:t xml:space="preserve"> </w:t>
      </w:r>
      <w:del w:id="653" w:author="Author">
        <w:r w:rsidR="001A67F0" w:rsidRPr="00283745" w:rsidDel="00304F8C">
          <w:rPr>
            <w:rStyle w:val="Aucun"/>
            <w:rFonts w:cs="Times New Roman"/>
          </w:rPr>
          <w:delText>similar to</w:delText>
        </w:r>
      </w:del>
      <w:ins w:id="654" w:author="Author">
        <w:r w:rsidR="00304F8C" w:rsidRPr="00283745">
          <w:rPr>
            <w:rStyle w:val="Aucun"/>
            <w:rFonts w:cs="Times New Roman"/>
          </w:rPr>
          <w:t>like</w:t>
        </w:r>
      </w:ins>
      <w:r w:rsidR="001A67F0" w:rsidRPr="00283745">
        <w:rPr>
          <w:rStyle w:val="Aucun"/>
          <w:rFonts w:cs="Times New Roman"/>
        </w:rPr>
        <w:t xml:space="preserve"> th</w:t>
      </w:r>
      <w:r w:rsidR="002B51D5" w:rsidRPr="00283745">
        <w:rPr>
          <w:rStyle w:val="Aucun"/>
          <w:rFonts w:cs="Times New Roman"/>
        </w:rPr>
        <w:t>at</w:t>
      </w:r>
      <w:r w:rsidR="001A67F0" w:rsidRPr="00283745">
        <w:rPr>
          <w:rStyle w:val="Aucun"/>
          <w:rFonts w:cs="Times New Roman"/>
        </w:rPr>
        <w:t xml:space="preserve"> used in the previous study.</w:t>
      </w:r>
    </w:p>
    <w:p w14:paraId="609C7098" w14:textId="7E7401D4" w:rsidR="000E02CB" w:rsidRPr="00283745" w:rsidRDefault="000E02CB" w:rsidP="000E02CB">
      <w:pPr>
        <w:pStyle w:val="CommentText"/>
        <w:spacing w:line="480" w:lineRule="auto"/>
        <w:rPr>
          <w:rFonts w:ascii="Times New Roman" w:eastAsia="Times New Roman" w:hAnsi="Times New Roman" w:cs="Times New Roman"/>
          <w:lang w:val="en-US"/>
        </w:rPr>
      </w:pPr>
      <w:r w:rsidRPr="00283745">
        <w:rPr>
          <w:rStyle w:val="Aucun"/>
          <w:rFonts w:ascii="Times New Roman" w:hAnsi="Times New Roman" w:cs="Times New Roman"/>
          <w:b/>
          <w:bCs/>
          <w:lang w:val="en-US"/>
        </w:rPr>
        <w:t>Method</w:t>
      </w:r>
      <w:r w:rsidR="004C2AFF">
        <w:rPr>
          <w:rStyle w:val="Aucun"/>
          <w:rFonts w:ascii="Times New Roman" w:hAnsi="Times New Roman" w:cs="Times New Roman"/>
          <w:b/>
          <w:bCs/>
          <w:lang w:val="en-US"/>
        </w:rPr>
        <w:t>s</w:t>
      </w:r>
      <w:r w:rsidRPr="00283745">
        <w:rPr>
          <w:rFonts w:ascii="Times New Roman" w:hAnsi="Times New Roman" w:cs="Times New Roman"/>
          <w:lang w:val="en-US"/>
        </w:rPr>
        <w:t xml:space="preserve"> </w:t>
      </w:r>
    </w:p>
    <w:p w14:paraId="6C9856AD" w14:textId="31325354" w:rsidR="000E02CB" w:rsidRPr="00283745" w:rsidRDefault="000E02CB" w:rsidP="000E02CB">
      <w:pPr>
        <w:pStyle w:val="Corps"/>
        <w:widowControl w:val="0"/>
        <w:rPr>
          <w:rStyle w:val="Aucun"/>
          <w:rFonts w:cs="Times New Roman"/>
          <w:b/>
          <w:bCs/>
        </w:rPr>
      </w:pPr>
      <w:r w:rsidRPr="00283745">
        <w:rPr>
          <w:rStyle w:val="Aucun"/>
          <w:rFonts w:cs="Times New Roman"/>
          <w:b/>
          <w:bCs/>
        </w:rPr>
        <w:t xml:space="preserve">Participants and </w:t>
      </w:r>
      <w:r w:rsidR="004A5F6B">
        <w:rPr>
          <w:rStyle w:val="Aucun"/>
          <w:rFonts w:cs="Times New Roman"/>
          <w:b/>
          <w:bCs/>
        </w:rPr>
        <w:t>P</w:t>
      </w:r>
      <w:r w:rsidRPr="00283745">
        <w:rPr>
          <w:rStyle w:val="Aucun"/>
          <w:rFonts w:cs="Times New Roman"/>
          <w:b/>
          <w:bCs/>
        </w:rPr>
        <w:t>rocedure</w:t>
      </w:r>
    </w:p>
    <w:p w14:paraId="270E78CC" w14:textId="0BCCA11F" w:rsidR="001550C7" w:rsidRDefault="000E02CB">
      <w:pPr>
        <w:pStyle w:val="Corps"/>
        <w:widowControl w:val="0"/>
        <w:ind w:firstLine="709"/>
        <w:rPr>
          <w:rStyle w:val="Aucun"/>
          <w:rFonts w:cs="Times New Roman"/>
        </w:rPr>
      </w:pPr>
      <w:bookmarkStart w:id="655" w:name="_Hlk109344263"/>
      <w:r w:rsidRPr="00283745">
        <w:rPr>
          <w:rFonts w:cs="Times New Roman"/>
        </w:rPr>
        <w:t>We recruited</w:t>
      </w:r>
      <w:r w:rsidRPr="00283745">
        <w:rPr>
          <w:rStyle w:val="Aucun"/>
          <w:rFonts w:cs="Times New Roman"/>
          <w:b/>
          <w:bCs/>
        </w:rPr>
        <w:t xml:space="preserve"> </w:t>
      </w:r>
      <w:r w:rsidRPr="00283745">
        <w:rPr>
          <w:rFonts w:cs="Times New Roman"/>
        </w:rPr>
        <w:t xml:space="preserve">American adults </w:t>
      </w:r>
      <w:r w:rsidRPr="00283745">
        <w:rPr>
          <w:rStyle w:val="Aucun"/>
          <w:rFonts w:cs="Times New Roman"/>
        </w:rPr>
        <w:t xml:space="preserve">through </w:t>
      </w:r>
      <w:del w:id="656" w:author="Author">
        <w:r w:rsidRPr="00283745" w:rsidDel="00304F8C">
          <w:rPr>
            <w:rStyle w:val="Aucun"/>
            <w:rFonts w:cs="Times New Roman"/>
          </w:rPr>
          <w:delText>Amazon Mechanical</w:delText>
        </w:r>
      </w:del>
      <w:ins w:id="657" w:author="Author">
        <w:r w:rsidR="00304F8C">
          <w:rPr>
            <w:rStyle w:val="Aucun"/>
            <w:rFonts w:cs="Times New Roman"/>
          </w:rPr>
          <w:t>M</w:t>
        </w:r>
      </w:ins>
      <w:del w:id="658" w:author="Author">
        <w:r w:rsidRPr="00283745" w:rsidDel="00304F8C">
          <w:rPr>
            <w:rStyle w:val="Aucun"/>
            <w:rFonts w:cs="Times New Roman"/>
          </w:rPr>
          <w:delText xml:space="preserve"> </w:delText>
        </w:r>
      </w:del>
      <w:r w:rsidRPr="00283745">
        <w:rPr>
          <w:rStyle w:val="Aucun"/>
          <w:rFonts w:cs="Times New Roman"/>
        </w:rPr>
        <w:t xml:space="preserve">Turk. In exchange for their </w:t>
      </w:r>
      <w:del w:id="659" w:author="Author">
        <w:r w:rsidRPr="00283745" w:rsidDel="00304F8C">
          <w:rPr>
            <w:rStyle w:val="Aucun"/>
            <w:rFonts w:cs="Times New Roman"/>
          </w:rPr>
          <w:delText>participations</w:delText>
        </w:r>
      </w:del>
      <w:ins w:id="660" w:author="Author">
        <w:r w:rsidR="00304F8C">
          <w:rPr>
            <w:rStyle w:val="Aucun"/>
            <w:rFonts w:cs="Times New Roman"/>
          </w:rPr>
          <w:t>participation</w:t>
        </w:r>
      </w:ins>
      <w:r w:rsidRPr="00283745">
        <w:rPr>
          <w:rStyle w:val="Aucun"/>
          <w:rFonts w:cs="Times New Roman"/>
        </w:rPr>
        <w:t>, participants received monetary compensation (approximately $0.</w:t>
      </w:r>
      <w:commentRangeStart w:id="661"/>
      <w:r w:rsidRPr="00283745">
        <w:rPr>
          <w:rStyle w:val="Aucun"/>
          <w:rFonts w:cs="Times New Roman"/>
        </w:rPr>
        <w:t>5</w:t>
      </w:r>
      <w:commentRangeEnd w:id="661"/>
      <w:r w:rsidR="00304F8C">
        <w:rPr>
          <w:rStyle w:val="CommentReference"/>
          <w:rFonts w:ascii="Cambria" w:hAnsi="Cambria"/>
          <w:u w:color="000000"/>
          <w:lang w:val="fr-FR"/>
          <w14:textOutline w14:w="0" w14:cap="rnd" w14:cmpd="sng" w14:algn="ctr">
            <w14:noFill/>
            <w14:prstDash w14:val="solid"/>
            <w14:bevel/>
          </w14:textOutline>
        </w:rPr>
        <w:commentReference w:id="661"/>
      </w:r>
      <w:r w:rsidRPr="00283745">
        <w:rPr>
          <w:rStyle w:val="Aucun"/>
          <w:rFonts w:cs="Times New Roman"/>
        </w:rPr>
        <w:t xml:space="preserve">), </w:t>
      </w:r>
      <w:r w:rsidR="00A45E08">
        <w:rPr>
          <w:rStyle w:val="Aucun"/>
          <w:rFonts w:cs="Times New Roman"/>
        </w:rPr>
        <w:t>in accordance with</w:t>
      </w:r>
      <w:r w:rsidRPr="00283745">
        <w:rPr>
          <w:rStyle w:val="Aucun"/>
          <w:rFonts w:cs="Times New Roman"/>
        </w:rPr>
        <w:t xml:space="preserve"> the standards </w:t>
      </w:r>
      <w:r w:rsidR="00DE5D60" w:rsidRPr="00283745">
        <w:rPr>
          <w:rStyle w:val="Aucun"/>
          <w:rFonts w:cs="Times New Roman"/>
        </w:rPr>
        <w:t xml:space="preserve">on </w:t>
      </w:r>
      <w:r w:rsidRPr="00283745">
        <w:rPr>
          <w:rStyle w:val="Aucun"/>
          <w:rFonts w:cs="Times New Roman"/>
        </w:rPr>
        <w:t xml:space="preserve">MTurk. To be eligible, participants had to be over 18 years of age and </w:t>
      </w:r>
      <w:r w:rsidR="009662B5" w:rsidRPr="00283745">
        <w:rPr>
          <w:rStyle w:val="Aucun"/>
          <w:rFonts w:cs="Times New Roman"/>
        </w:rPr>
        <w:t xml:space="preserve">reside </w:t>
      </w:r>
      <w:r w:rsidRPr="00283745">
        <w:rPr>
          <w:rStyle w:val="Aucun"/>
          <w:rFonts w:cs="Times New Roman"/>
        </w:rPr>
        <w:t>in the U</w:t>
      </w:r>
      <w:ins w:id="662" w:author="Author">
        <w:r w:rsidR="00304F8C">
          <w:rPr>
            <w:rStyle w:val="Aucun"/>
            <w:rFonts w:cs="Times New Roman"/>
          </w:rPr>
          <w:t>nited</w:t>
        </w:r>
      </w:ins>
      <w:del w:id="663" w:author="Author">
        <w:r w:rsidRPr="00283745" w:rsidDel="00304F8C">
          <w:rPr>
            <w:rStyle w:val="Aucun"/>
            <w:rFonts w:cs="Times New Roman"/>
          </w:rPr>
          <w:delText>.</w:delText>
        </w:r>
      </w:del>
      <w:ins w:id="664" w:author="Author">
        <w:r w:rsidR="00304F8C">
          <w:rPr>
            <w:rStyle w:val="Aucun"/>
            <w:rFonts w:cs="Times New Roman"/>
          </w:rPr>
          <w:t xml:space="preserve"> </w:t>
        </w:r>
      </w:ins>
      <w:r w:rsidRPr="00283745">
        <w:rPr>
          <w:rStyle w:val="Aucun"/>
          <w:rFonts w:cs="Times New Roman"/>
        </w:rPr>
        <w:t>S</w:t>
      </w:r>
      <w:ins w:id="665" w:author="Author">
        <w:r w:rsidR="00304F8C">
          <w:rPr>
            <w:rStyle w:val="Aucun"/>
            <w:rFonts w:cs="Times New Roman"/>
          </w:rPr>
          <w:t>tates</w:t>
        </w:r>
      </w:ins>
      <w:r w:rsidRPr="00283745">
        <w:rPr>
          <w:rStyle w:val="Aucun"/>
          <w:rFonts w:cs="Times New Roman"/>
        </w:rPr>
        <w:t xml:space="preserve">. </w:t>
      </w:r>
      <w:del w:id="666" w:author="Author">
        <w:r w:rsidRPr="00283745" w:rsidDel="00304F8C">
          <w:rPr>
            <w:rStyle w:val="Aucun"/>
            <w:rFonts w:cs="Times New Roman"/>
          </w:rPr>
          <w:delText>I</w:delText>
        </w:r>
        <w:r w:rsidRPr="00283745" w:rsidDel="00304F8C">
          <w:rPr>
            <w:rStyle w:val="Aucun"/>
            <w:rFonts w:cs="Times New Roman"/>
            <w:u w:color="000000"/>
          </w:rPr>
          <w:delText>n order to</w:delText>
        </w:r>
      </w:del>
      <w:ins w:id="667" w:author="Author">
        <w:r w:rsidR="00304F8C" w:rsidRPr="00283745">
          <w:rPr>
            <w:rStyle w:val="Aucun"/>
            <w:rFonts w:cs="Times New Roman"/>
          </w:rPr>
          <w:t>To</w:t>
        </w:r>
      </w:ins>
      <w:r w:rsidRPr="00283745">
        <w:rPr>
          <w:rStyle w:val="Aucun"/>
          <w:rFonts w:cs="Times New Roman"/>
          <w:u w:color="000000"/>
        </w:rPr>
        <w:t xml:space="preserve"> </w:t>
      </w:r>
      <w:r w:rsidR="004A5F6B">
        <w:rPr>
          <w:rStyle w:val="Aucun"/>
          <w:rFonts w:cs="Times New Roman"/>
          <w:u w:color="000000"/>
        </w:rPr>
        <w:t>determine</w:t>
      </w:r>
      <w:r w:rsidR="004A5F6B" w:rsidRPr="00283745">
        <w:rPr>
          <w:rStyle w:val="Aucun"/>
          <w:rFonts w:cs="Times New Roman"/>
          <w:u w:color="000000"/>
        </w:rPr>
        <w:t xml:space="preserve"> </w:t>
      </w:r>
      <w:r w:rsidRPr="00283745">
        <w:rPr>
          <w:rStyle w:val="Aucun"/>
          <w:rFonts w:cs="Times New Roman"/>
          <w:u w:color="000000"/>
        </w:rPr>
        <w:t>the sample size of the present study</w:t>
      </w:r>
      <w:r w:rsidRPr="00283745">
        <w:rPr>
          <w:rStyle w:val="Aucun"/>
          <w:rFonts w:cs="Times New Roman"/>
        </w:rPr>
        <w:t>, w</w:t>
      </w:r>
      <w:r w:rsidRPr="00283745">
        <w:rPr>
          <w:rStyle w:val="Aucun"/>
          <w:rFonts w:cs="Times New Roman"/>
          <w:u w:color="000000"/>
        </w:rPr>
        <w:t xml:space="preserve">e </w:t>
      </w:r>
      <w:r w:rsidR="004A5F6B">
        <w:rPr>
          <w:rStyle w:val="Aucun"/>
          <w:rFonts w:cs="Times New Roman"/>
          <w:u w:color="000000"/>
        </w:rPr>
        <w:t>conducted</w:t>
      </w:r>
      <w:r w:rsidR="004A5F6B" w:rsidRPr="00283745">
        <w:rPr>
          <w:rStyle w:val="Aucun"/>
          <w:rFonts w:cs="Times New Roman"/>
          <w:u w:color="000000"/>
        </w:rPr>
        <w:t xml:space="preserve"> </w:t>
      </w:r>
      <w:r w:rsidRPr="00283745">
        <w:rPr>
          <w:rStyle w:val="Aucun"/>
          <w:rFonts w:cs="Times New Roman"/>
          <w:u w:color="000000"/>
        </w:rPr>
        <w:t xml:space="preserve">an </w:t>
      </w:r>
      <w:r w:rsidRPr="00283745">
        <w:rPr>
          <w:rStyle w:val="Aucun"/>
          <w:rFonts w:cs="Times New Roman"/>
          <w:i/>
          <w:iCs/>
          <w:u w:color="000000"/>
        </w:rPr>
        <w:t>a</w:t>
      </w:r>
      <w:r w:rsidR="004A5F6B">
        <w:rPr>
          <w:rStyle w:val="Aucun"/>
          <w:rFonts w:cs="Times New Roman"/>
          <w:i/>
          <w:iCs/>
          <w:u w:color="000000"/>
        </w:rPr>
        <w:t>-</w:t>
      </w:r>
      <w:r w:rsidRPr="00283745">
        <w:rPr>
          <w:rStyle w:val="Aucun"/>
          <w:rFonts w:cs="Times New Roman"/>
          <w:i/>
          <w:iCs/>
        </w:rPr>
        <w:t>priori</w:t>
      </w:r>
      <w:r w:rsidRPr="00283745">
        <w:rPr>
          <w:rStyle w:val="Aucun"/>
          <w:rFonts w:cs="Times New Roman"/>
        </w:rPr>
        <w:t xml:space="preserve"> power analysis using G*Power3 (</w:t>
      </w:r>
      <w:bookmarkStart w:id="668" w:name="_Hlk109344513"/>
      <w:r w:rsidR="00964491" w:rsidRPr="00283745">
        <w:rPr>
          <w:rFonts w:cs="Times New Roman"/>
          <w:color w:val="222222"/>
          <w:shd w:val="clear" w:color="auto" w:fill="FFFFFF"/>
        </w:rPr>
        <w:t>Faul, Erdfelder</w:t>
      </w:r>
      <w:r w:rsidR="004A5F6B">
        <w:rPr>
          <w:rFonts w:cs="Times New Roman"/>
          <w:color w:val="222222"/>
          <w:shd w:val="clear" w:color="auto" w:fill="FFFFFF"/>
        </w:rPr>
        <w:t xml:space="preserve">, </w:t>
      </w:r>
      <w:r w:rsidR="00964491" w:rsidRPr="00283745">
        <w:rPr>
          <w:rFonts w:cs="Times New Roman"/>
          <w:color w:val="222222"/>
          <w:shd w:val="clear" w:color="auto" w:fill="FFFFFF"/>
        </w:rPr>
        <w:t>Buchner, &amp; Lang, 2009</w:t>
      </w:r>
      <w:bookmarkEnd w:id="668"/>
      <w:r w:rsidRPr="00283745">
        <w:rPr>
          <w:rStyle w:val="Aucun"/>
          <w:rFonts w:cs="Times New Roman"/>
        </w:rPr>
        <w:t xml:space="preserve">) in which we used a 3x2 ANOVA as a proxy of our quasi-experimental design (6 groups and </w:t>
      </w:r>
      <w:r w:rsidRPr="00283745">
        <w:rPr>
          <w:rStyle w:val="Aucun"/>
          <w:rFonts w:cs="Times New Roman"/>
          <w:i/>
          <w:iCs/>
        </w:rPr>
        <w:t>df</w:t>
      </w:r>
      <w:r w:rsidRPr="00283745">
        <w:rPr>
          <w:rStyle w:val="Aucun"/>
          <w:rFonts w:cs="Times New Roman"/>
        </w:rPr>
        <w:t xml:space="preserve"> = 2). We </w:t>
      </w:r>
      <w:r w:rsidRPr="00283745">
        <w:rPr>
          <w:rStyle w:val="Aucun"/>
          <w:rFonts w:cs="Times New Roman"/>
          <w:u w:color="000000"/>
        </w:rPr>
        <w:t xml:space="preserve">assumed </w:t>
      </w:r>
      <w:r w:rsidRPr="00283745">
        <w:rPr>
          <w:rStyle w:val="Aucun"/>
          <w:rFonts w:cs="Times New Roman"/>
        </w:rPr>
        <w:t xml:space="preserve">a power of 80% and an alpha value of .05. </w:t>
      </w:r>
      <w:r w:rsidR="004A5F6B">
        <w:rPr>
          <w:rStyle w:val="Aucun"/>
          <w:rFonts w:cs="Times New Roman"/>
        </w:rPr>
        <w:t>D</w:t>
      </w:r>
      <w:r w:rsidRPr="00283745">
        <w:rPr>
          <w:rStyle w:val="Aucun"/>
          <w:rFonts w:cs="Times New Roman"/>
        </w:rPr>
        <w:t>espite the differences between this study and the previous study regarding the experimental design, we used the effect size observed in Study 2 for the predicted interaction between utilitarian motives and malleability</w:t>
      </w:r>
      <w:r w:rsidR="00B410E5" w:rsidRPr="00283745">
        <w:rPr>
          <w:rStyle w:val="Aucun"/>
          <w:rFonts w:cs="Times New Roman"/>
        </w:rPr>
        <w:t xml:space="preserve"> mindset of groups</w:t>
      </w:r>
      <w:r w:rsidRPr="00283745">
        <w:rPr>
          <w:rStyle w:val="Aucun"/>
          <w:rFonts w:cs="Times New Roman"/>
        </w:rPr>
        <w:t xml:space="preserve"> effect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.039, </w:t>
      </w:r>
      <w:r w:rsidRPr="00283745">
        <w:rPr>
          <w:rStyle w:val="Aucun"/>
          <w:rFonts w:cs="Times New Roman"/>
          <w:i/>
          <w:iCs/>
        </w:rPr>
        <w:t>f</w:t>
      </w:r>
      <w:r w:rsidRPr="00283745">
        <w:rPr>
          <w:rStyle w:val="Aucun"/>
          <w:rFonts w:cs="Times New Roman"/>
        </w:rPr>
        <w:t xml:space="preserve"> = .20). This analysis suggested a sample size of 241 participants.</w:t>
      </w:r>
      <w:bookmarkEnd w:id="655"/>
      <w:r w:rsidRPr="00283745">
        <w:rPr>
          <w:rStyle w:val="Aucun"/>
          <w:rFonts w:cs="Times New Roman"/>
        </w:rPr>
        <w:t xml:space="preserve"> </w:t>
      </w:r>
    </w:p>
    <w:p w14:paraId="2B42146C" w14:textId="36C14A39" w:rsidR="000E02CB" w:rsidRPr="00283745" w:rsidRDefault="000E02CB" w:rsidP="0064617E">
      <w:pPr>
        <w:pStyle w:val="Corps"/>
        <w:widowControl w:val="0"/>
        <w:ind w:firstLine="709"/>
        <w:rPr>
          <w:rFonts w:cs="Times New Roman"/>
        </w:rPr>
      </w:pPr>
      <w:del w:id="669" w:author="Author">
        <w:r w:rsidRPr="00283745" w:rsidDel="00BB4B70">
          <w:rPr>
            <w:rStyle w:val="Aucun"/>
            <w:rFonts w:cs="Times New Roman"/>
          </w:rPr>
          <w:delText>Out of</w:delText>
        </w:r>
      </w:del>
      <w:ins w:id="670" w:author="Author">
        <w:r w:rsidR="00BB4B70">
          <w:rPr>
            <w:rStyle w:val="Aucun"/>
            <w:rFonts w:cs="Times New Roman"/>
          </w:rPr>
          <w:t>Of</w:t>
        </w:r>
      </w:ins>
      <w:r w:rsidRPr="00283745">
        <w:rPr>
          <w:rStyle w:val="Aucun"/>
          <w:rFonts w:cs="Times New Roman"/>
        </w:rPr>
        <w:t xml:space="preserve"> the 249 participants who completed the study, 227 passed the </w:t>
      </w:r>
      <w:ins w:id="671" w:author="Author">
        <w:r w:rsidR="00BB4B70">
          <w:rPr>
            <w:rStyle w:val="Aucun"/>
            <w:rFonts w:cs="Times New Roman"/>
          </w:rPr>
          <w:t xml:space="preserve">approved </w:t>
        </w:r>
      </w:ins>
      <w:r w:rsidRPr="00283745">
        <w:rPr>
          <w:rStyle w:val="Aucun"/>
          <w:rFonts w:cs="Times New Roman"/>
        </w:rPr>
        <w:t>screening items</w:t>
      </w:r>
      <w:ins w:id="672" w:author="Author">
        <w:r w:rsidR="00530B13">
          <w:rPr>
            <w:rStyle w:val="Aucun"/>
            <w:rFonts w:cs="Times New Roman"/>
          </w:rPr>
          <w:t>,</w:t>
        </w:r>
      </w:ins>
      <w:del w:id="673" w:author="Author">
        <w:r w:rsidRPr="00283745" w:rsidDel="00BB4B70">
          <w:rPr>
            <w:rStyle w:val="Aucun"/>
            <w:rFonts w:cs="Times New Roman"/>
          </w:rPr>
          <w:delText xml:space="preserve"> approved</w:delText>
        </w:r>
      </w:del>
      <w:r w:rsidRPr="00283745">
        <w:rPr>
          <w:rStyle w:val="Aucun"/>
          <w:rFonts w:cs="Times New Roman"/>
        </w:rPr>
        <w:t xml:space="preserve"> </w:t>
      </w:r>
      <w:del w:id="674" w:author="Author">
        <w:r w:rsidRPr="00283745" w:rsidDel="00530B13">
          <w:rPr>
            <w:rStyle w:val="Aucun"/>
            <w:rFonts w:cs="Times New Roman"/>
          </w:rPr>
          <w:delText xml:space="preserve">that </w:delText>
        </w:r>
      </w:del>
      <w:ins w:id="675" w:author="Author">
        <w:r w:rsidR="00530B13">
          <w:rPr>
            <w:rStyle w:val="Aucun"/>
            <w:rFonts w:cs="Times New Roman"/>
          </w:rPr>
          <w:t>which</w:t>
        </w:r>
        <w:r w:rsidR="00530B13" w:rsidRPr="00283745">
          <w:rPr>
            <w:rStyle w:val="Aucun"/>
            <w:rFonts w:cs="Times New Roman"/>
          </w:rPr>
          <w:t xml:space="preserve"> </w:t>
        </w:r>
        <w:r w:rsidR="00BB4B70">
          <w:rPr>
            <w:rStyle w:val="Aucun"/>
            <w:rFonts w:cs="Times New Roman"/>
          </w:rPr>
          <w:t xml:space="preserve">indicated </w:t>
        </w:r>
      </w:ins>
      <w:r w:rsidRPr="00283745">
        <w:rPr>
          <w:rStyle w:val="Aucun"/>
          <w:rFonts w:cs="Times New Roman"/>
        </w:rPr>
        <w:t xml:space="preserve">they had completed the survey diligently and </w:t>
      </w:r>
      <w:del w:id="676" w:author="Author">
        <w:r w:rsidRPr="00283745" w:rsidDel="00BB4B70">
          <w:rPr>
            <w:rStyle w:val="Aucun"/>
            <w:rFonts w:cs="Times New Roman"/>
          </w:rPr>
          <w:delText xml:space="preserve">that </w:delText>
        </w:r>
      </w:del>
      <w:r w:rsidRPr="00283745">
        <w:rPr>
          <w:rStyle w:val="Aucun"/>
          <w:rFonts w:cs="Times New Roman"/>
        </w:rPr>
        <w:t xml:space="preserve">we could use their data. </w:t>
      </w:r>
      <w:commentRangeStart w:id="677"/>
      <w:r w:rsidRPr="00283745">
        <w:rPr>
          <w:rStyle w:val="Aucun"/>
          <w:rFonts w:cs="Times New Roman"/>
        </w:rPr>
        <w:t>As</w:t>
      </w:r>
      <w:commentRangeEnd w:id="677"/>
      <w:r w:rsidR="00BB4B70">
        <w:rPr>
          <w:rStyle w:val="CommentReference"/>
          <w:rFonts w:ascii="Cambria" w:hAnsi="Cambria"/>
          <w:u w:color="000000"/>
          <w:lang w:val="fr-FR"/>
          <w14:textOutline w14:w="0" w14:cap="rnd" w14:cmpd="sng" w14:algn="ctr">
            <w14:noFill/>
            <w14:prstDash w14:val="solid"/>
            <w14:bevel/>
          </w14:textOutline>
        </w:rPr>
        <w:commentReference w:id="677"/>
      </w:r>
      <w:r w:rsidRPr="00283745">
        <w:rPr>
          <w:rStyle w:val="Aucun"/>
          <w:rFonts w:cs="Times New Roman"/>
        </w:rPr>
        <w:t xml:space="preserve"> in Study 2, this study was conducted on Mturk</w:t>
      </w:r>
      <w:ins w:id="678" w:author="Author">
        <w:r w:rsidR="00BB4B70">
          <w:rPr>
            <w:rStyle w:val="Aucun"/>
            <w:rFonts w:cs="Times New Roman"/>
          </w:rPr>
          <w:t>.</w:t>
        </w:r>
      </w:ins>
      <w:r w:rsidRPr="00283745">
        <w:rPr>
          <w:rStyle w:val="Aucun"/>
          <w:rFonts w:cs="Times New Roman"/>
        </w:rPr>
        <w:t xml:space="preserve"> </w:t>
      </w:r>
      <w:del w:id="679" w:author="Author">
        <w:r w:rsidRPr="00283745" w:rsidDel="00BB4B70">
          <w:rPr>
            <w:rStyle w:val="Aucun"/>
            <w:rFonts w:cs="Times New Roman"/>
          </w:rPr>
          <w:delText>and we</w:delText>
        </w:r>
      </w:del>
      <w:ins w:id="680" w:author="Author">
        <w:r w:rsidR="00BB4B70">
          <w:rPr>
            <w:rStyle w:val="Aucun"/>
            <w:rFonts w:cs="Times New Roman"/>
          </w:rPr>
          <w:t>We</w:t>
        </w:r>
      </w:ins>
      <w:r w:rsidRPr="00283745">
        <w:rPr>
          <w:rStyle w:val="Aucun"/>
          <w:rFonts w:cs="Times New Roman"/>
        </w:rPr>
        <w:t xml:space="preserve"> </w:t>
      </w:r>
      <w:del w:id="681" w:author="Author">
        <w:r w:rsidRPr="00283745" w:rsidDel="00530B13">
          <w:rPr>
            <w:rStyle w:val="Aucun"/>
            <w:rFonts w:cs="Times New Roman"/>
          </w:rPr>
          <w:delText xml:space="preserve">then </w:delText>
        </w:r>
      </w:del>
      <w:r w:rsidRPr="00283745">
        <w:rPr>
          <w:rStyle w:val="Aucun"/>
          <w:rFonts w:cs="Times New Roman"/>
        </w:rPr>
        <w:t>removed 53 participants for excessively short or long duration time</w:t>
      </w:r>
      <w:r w:rsidR="001550C7">
        <w:rPr>
          <w:rStyle w:val="Aucun"/>
          <w:rFonts w:cs="Times New Roman"/>
        </w:rPr>
        <w:t>s</w:t>
      </w:r>
      <w:r w:rsidRPr="00283745">
        <w:rPr>
          <w:rStyle w:val="Aucun"/>
          <w:rFonts w:cs="Times New Roman"/>
        </w:rPr>
        <w:t xml:space="preserve">, which was </w:t>
      </w:r>
      <w:ins w:id="682" w:author="Author">
        <w:r w:rsidR="00BB4B70">
          <w:rPr>
            <w:rStyle w:val="Aucun"/>
            <w:rFonts w:cs="Times New Roman"/>
          </w:rPr>
          <w:t xml:space="preserve">again </w:t>
        </w:r>
      </w:ins>
      <w:r w:rsidRPr="00283745">
        <w:rPr>
          <w:rStyle w:val="Aucun"/>
          <w:rFonts w:cs="Times New Roman"/>
        </w:rPr>
        <w:t xml:space="preserve">defined </w:t>
      </w:r>
      <w:del w:id="683" w:author="Author">
        <w:r w:rsidR="00C51CB3" w:rsidRPr="00283745" w:rsidDel="00BB4B70">
          <w:rPr>
            <w:rStyle w:val="Aucun"/>
            <w:rFonts w:cs="Times New Roman"/>
          </w:rPr>
          <w:delText xml:space="preserve">again </w:delText>
        </w:r>
      </w:del>
      <w:r w:rsidRPr="00283745">
        <w:rPr>
          <w:rStyle w:val="Aucun"/>
          <w:rFonts w:cs="Times New Roman"/>
        </w:rPr>
        <w:t>as less than half the median time (380/2 = 190</w:t>
      </w:r>
      <w:r w:rsidR="00F71020">
        <w:rPr>
          <w:rStyle w:val="Aucun"/>
          <w:rFonts w:cs="Times New Roman" w:hint="cs"/>
          <w:rtl/>
          <w:lang w:bidi="he-IL"/>
        </w:rPr>
        <w:t>;</w:t>
      </w:r>
      <w:r w:rsidR="00F71020">
        <w:rPr>
          <w:rStyle w:val="Aucun"/>
          <w:rFonts w:cs="Times New Roman" w:hint="cs"/>
          <w:lang w:bidi="he-IL"/>
        </w:rPr>
        <w:t xml:space="preserve"> </w:t>
      </w:r>
      <w:r w:rsidR="00F71020">
        <w:rPr>
          <w:rStyle w:val="Aucun"/>
          <w:rFonts w:cs="Times New Roman" w:hint="cs"/>
          <w:rtl/>
          <w:lang w:bidi="he-IL"/>
        </w:rPr>
        <w:t>22</w:t>
      </w:r>
      <w:r w:rsidR="00F71020">
        <w:rPr>
          <w:rStyle w:val="Aucun"/>
          <w:rFonts w:cs="Times New Roman" w:hint="cs"/>
          <w:lang w:bidi="he-IL"/>
        </w:rPr>
        <w:t xml:space="preserve"> </w:t>
      </w:r>
      <w:r w:rsidR="00F71020">
        <w:rPr>
          <w:rStyle w:val="Aucun"/>
          <w:rFonts w:cs="Times New Roman"/>
          <w:lang w:val="en-GB" w:bidi="he-IL"/>
        </w:rPr>
        <w:t>participants</w:t>
      </w:r>
      <w:r w:rsidRPr="00283745">
        <w:rPr>
          <w:rStyle w:val="Aucun"/>
          <w:rFonts w:cs="Times New Roman"/>
        </w:rPr>
        <w:t xml:space="preserve">) or </w:t>
      </w:r>
      <w:r w:rsidR="001550C7">
        <w:rPr>
          <w:rStyle w:val="Aucun"/>
          <w:rFonts w:cs="Times New Roman"/>
        </w:rPr>
        <w:t>more than twice</w:t>
      </w:r>
      <w:r w:rsidRPr="00283745">
        <w:rPr>
          <w:rStyle w:val="Aucun"/>
          <w:rFonts w:cs="Times New Roman"/>
        </w:rPr>
        <w:t xml:space="preserve"> the median </w:t>
      </w:r>
      <w:r w:rsidR="001550C7">
        <w:rPr>
          <w:rStyle w:val="Aucun"/>
          <w:rFonts w:cs="Times New Roman"/>
        </w:rPr>
        <w:t xml:space="preserve">time </w:t>
      </w:r>
      <w:r w:rsidRPr="00283745">
        <w:rPr>
          <w:rStyle w:val="Aucun"/>
          <w:rFonts w:cs="Times New Roman"/>
        </w:rPr>
        <w:t>(380x2 = 760</w:t>
      </w:r>
      <w:r w:rsidR="00F71020">
        <w:rPr>
          <w:rStyle w:val="Aucun"/>
          <w:rFonts w:cs="Times New Roman" w:hint="cs"/>
          <w:rtl/>
          <w:lang w:bidi="he-IL"/>
        </w:rPr>
        <w:t>;</w:t>
      </w:r>
      <w:r w:rsidR="00216C0D">
        <w:rPr>
          <w:rStyle w:val="Aucun"/>
          <w:rFonts w:cs="Times New Roman"/>
          <w:lang w:bidi="he-IL"/>
        </w:rPr>
        <w:t xml:space="preserve"> 31 participants</w:t>
      </w:r>
      <w:del w:id="684" w:author="Author">
        <w:r w:rsidRPr="00283745" w:rsidDel="00BB4B70">
          <w:rPr>
            <w:rStyle w:val="Aucun"/>
            <w:rFonts w:cs="Times New Roman"/>
          </w:rPr>
          <w:delText>)</w:delText>
        </w:r>
        <w:r w:rsidR="00482199" w:rsidDel="00BB4B70">
          <w:rPr>
            <w:rStyle w:val="Aucun"/>
            <w:rFonts w:cs="Times New Roman"/>
          </w:rPr>
          <w:delText xml:space="preserve"> (</w:delText>
        </w:r>
      </w:del>
      <w:ins w:id="685" w:author="Author">
        <w:r w:rsidR="00BB4B70">
          <w:rPr>
            <w:rStyle w:val="Aucun"/>
            <w:rFonts w:cs="Times New Roman"/>
          </w:rPr>
          <w:t xml:space="preserve">, </w:t>
        </w:r>
      </w:ins>
      <w:r w:rsidR="00482199">
        <w:rPr>
          <w:rStyle w:val="Aucun"/>
          <w:rFonts w:cs="Times New Roman"/>
        </w:rPr>
        <w:t xml:space="preserve">see </w:t>
      </w:r>
      <w:r w:rsidR="00482199" w:rsidRPr="00482199">
        <w:rPr>
          <w:rFonts w:cs="Times New Roman"/>
          <w:color w:val="222222"/>
          <w:shd w:val="clear" w:color="auto" w:fill="FFFFFF"/>
        </w:rPr>
        <w:t>Leys, Ley, Klein, Bernard, &amp; Licata,</w:t>
      </w:r>
      <w:r w:rsidR="00482199">
        <w:rPr>
          <w:rFonts w:cs="Times New Roman"/>
          <w:color w:val="222222"/>
          <w:shd w:val="clear" w:color="auto" w:fill="FFFFFF"/>
        </w:rPr>
        <w:t xml:space="preserve"> </w:t>
      </w:r>
      <w:r w:rsidR="00482199" w:rsidRPr="00482199">
        <w:rPr>
          <w:rFonts w:cs="Times New Roman"/>
          <w:color w:val="222222"/>
          <w:shd w:val="clear" w:color="auto" w:fill="FFFFFF"/>
        </w:rPr>
        <w:t>2013)</w:t>
      </w:r>
      <w:r w:rsidRPr="00283745">
        <w:rPr>
          <w:rStyle w:val="Aucun"/>
          <w:rFonts w:cs="Times New Roman"/>
        </w:rPr>
        <w:t xml:space="preserve">. Finally, </w:t>
      </w:r>
      <w:r w:rsidR="00092CD7" w:rsidRPr="00283745">
        <w:rPr>
          <w:rStyle w:val="Aucun"/>
          <w:rFonts w:cs="Times New Roman"/>
        </w:rPr>
        <w:t xml:space="preserve">inspection of the data </w:t>
      </w:r>
      <w:r w:rsidR="00B41BE8">
        <w:rPr>
          <w:rStyle w:val="Aucun"/>
          <w:rFonts w:cs="Times New Roman"/>
        </w:rPr>
        <w:t xml:space="preserve">via SPSS’s </w:t>
      </w:r>
      <w:del w:id="686" w:author="Author">
        <w:r w:rsidR="00B41BE8" w:rsidDel="00BB4B70">
          <w:rPr>
            <w:rStyle w:val="Aucun"/>
            <w:rFonts w:cs="Times New Roman"/>
          </w:rPr>
          <w:delText xml:space="preserve">explore </w:delText>
        </w:r>
      </w:del>
      <w:ins w:id="687" w:author="Author">
        <w:r w:rsidR="00BB4B70">
          <w:rPr>
            <w:rStyle w:val="Aucun"/>
            <w:rFonts w:cs="Times New Roman"/>
          </w:rPr>
          <w:t xml:space="preserve">Explore </w:t>
        </w:r>
      </w:ins>
      <w:r w:rsidR="00B41BE8">
        <w:rPr>
          <w:rStyle w:val="Aucun"/>
          <w:rFonts w:cs="Times New Roman"/>
        </w:rPr>
        <w:t>(</w:t>
      </w:r>
      <w:r w:rsidR="0022271C">
        <w:rPr>
          <w:rStyle w:val="Aucun"/>
          <w:rFonts w:cs="Times New Roman"/>
        </w:rPr>
        <w:t xml:space="preserve">stem-and-leaf plots </w:t>
      </w:r>
      <w:r w:rsidR="00B41BE8">
        <w:rPr>
          <w:rStyle w:val="Aucun"/>
          <w:rFonts w:cs="Times New Roman"/>
        </w:rPr>
        <w:t xml:space="preserve">and extreme statistics) </w:t>
      </w:r>
      <w:r w:rsidR="00092CD7" w:rsidRPr="00283745">
        <w:rPr>
          <w:rStyle w:val="Aucun"/>
          <w:rFonts w:cs="Times New Roman"/>
        </w:rPr>
        <w:t>indicated th</w:t>
      </w:r>
      <w:r w:rsidR="00E603B1" w:rsidRPr="00283745">
        <w:rPr>
          <w:rStyle w:val="Aucun"/>
          <w:rFonts w:cs="Times New Roman"/>
        </w:rPr>
        <w:t>e presence of</w:t>
      </w:r>
      <w:r w:rsidR="00186F8D" w:rsidRPr="00283745">
        <w:rPr>
          <w:rStyle w:val="Aucun"/>
          <w:rFonts w:cs="Times New Roman"/>
        </w:rPr>
        <w:t xml:space="preserve"> </w:t>
      </w:r>
      <w:r w:rsidR="00034EE1" w:rsidRPr="00283745">
        <w:rPr>
          <w:rStyle w:val="Aucun"/>
          <w:rFonts w:cs="Times New Roman"/>
        </w:rPr>
        <w:t>11</w:t>
      </w:r>
      <w:r w:rsidR="00186F8D" w:rsidRPr="00283745">
        <w:rPr>
          <w:rStyle w:val="Aucun"/>
          <w:rFonts w:cs="Times New Roman"/>
        </w:rPr>
        <w:t xml:space="preserve"> outliers</w:t>
      </w:r>
      <w:r w:rsidR="00DF6500" w:rsidRPr="00283745">
        <w:rPr>
          <w:rStyle w:val="Aucun"/>
          <w:rFonts w:cs="Times New Roman"/>
        </w:rPr>
        <w:t xml:space="preserve"> </w:t>
      </w:r>
      <w:r w:rsidR="00034EE1" w:rsidRPr="00283745">
        <w:rPr>
          <w:rStyle w:val="Aucun"/>
          <w:rFonts w:cs="Times New Roman"/>
        </w:rPr>
        <w:t xml:space="preserve">who scored </w:t>
      </w:r>
      <w:r w:rsidR="00B41BE8">
        <w:rPr>
          <w:rStyle w:val="Aucun"/>
          <w:rFonts w:cs="Times New Roman"/>
        </w:rPr>
        <w:t xml:space="preserve">over </w:t>
      </w:r>
      <w:r w:rsidR="00034EE1" w:rsidRPr="00283745">
        <w:rPr>
          <w:rStyle w:val="Aucun"/>
          <w:rFonts w:cs="Times New Roman"/>
        </w:rPr>
        <w:t xml:space="preserve">6.5 on the malleability mindset or </w:t>
      </w:r>
      <w:r w:rsidR="00B41BE8">
        <w:rPr>
          <w:rStyle w:val="Aucun"/>
          <w:rFonts w:cs="Times New Roman"/>
        </w:rPr>
        <w:t>under</w:t>
      </w:r>
      <w:r w:rsidR="00034EE1" w:rsidRPr="00283745">
        <w:rPr>
          <w:rStyle w:val="Aucun"/>
          <w:rFonts w:cs="Times New Roman"/>
        </w:rPr>
        <w:t xml:space="preserve"> 3.3 </w:t>
      </w:r>
      <w:r w:rsidR="00FC1C15">
        <w:rPr>
          <w:rStyle w:val="Aucun"/>
          <w:rFonts w:cs="Times New Roman"/>
        </w:rPr>
        <w:t>on</w:t>
      </w:r>
      <w:r w:rsidR="00FC1C15" w:rsidRPr="00283745">
        <w:rPr>
          <w:rStyle w:val="Aucun"/>
          <w:rFonts w:cs="Times New Roman"/>
        </w:rPr>
        <w:t xml:space="preserve"> </w:t>
      </w:r>
      <w:r w:rsidR="00034EE1" w:rsidRPr="00283745">
        <w:rPr>
          <w:rStyle w:val="Aucun"/>
          <w:rFonts w:cs="Times New Roman"/>
        </w:rPr>
        <w:t>the support for collective punishment</w:t>
      </w:r>
      <w:ins w:id="688" w:author="Author">
        <w:r w:rsidR="009E237A">
          <w:rPr>
            <w:rStyle w:val="Aucun"/>
            <w:rFonts w:cs="Times New Roman"/>
          </w:rPr>
          <w:t>,</w:t>
        </w:r>
      </w:ins>
      <w:del w:id="689" w:author="Author">
        <w:r w:rsidR="00DF6500" w:rsidRPr="00283745" w:rsidDel="00BB4B70">
          <w:rPr>
            <w:rStyle w:val="Aucun"/>
            <w:rFonts w:cs="Times New Roman"/>
          </w:rPr>
          <w:delText>,</w:delText>
        </w:r>
      </w:del>
      <w:r w:rsidR="00DF6500" w:rsidRPr="00283745">
        <w:rPr>
          <w:rStyle w:val="Aucun"/>
          <w:rFonts w:cs="Times New Roman"/>
        </w:rPr>
        <w:t xml:space="preserve"> </w:t>
      </w:r>
      <w:r w:rsidR="0044322A">
        <w:rPr>
          <w:rStyle w:val="Aucun"/>
          <w:rFonts w:cs="Times New Roman"/>
        </w:rPr>
        <w:t>who</w:t>
      </w:r>
      <w:ins w:id="690" w:author="Author">
        <w:r w:rsidR="009E237A">
          <w:rPr>
            <w:rStyle w:val="Aucun"/>
            <w:rFonts w:cs="Times New Roman"/>
          </w:rPr>
          <w:t>m</w:t>
        </w:r>
      </w:ins>
      <w:del w:id="691" w:author="Author">
        <w:r w:rsidR="0044322A" w:rsidDel="00BB4B70">
          <w:rPr>
            <w:rStyle w:val="Aucun"/>
            <w:rFonts w:cs="Times New Roman"/>
          </w:rPr>
          <w:delText>m</w:delText>
        </w:r>
      </w:del>
      <w:r w:rsidR="0044322A">
        <w:rPr>
          <w:rStyle w:val="Aucun"/>
          <w:rFonts w:cs="Times New Roman"/>
        </w:rPr>
        <w:t xml:space="preserve"> we</w:t>
      </w:r>
      <w:r w:rsidR="00DF6500" w:rsidRPr="00283745">
        <w:rPr>
          <w:rStyle w:val="Aucun"/>
          <w:rFonts w:cs="Times New Roman"/>
        </w:rPr>
        <w:t xml:space="preserve"> removed from the main analyses</w:t>
      </w:r>
      <w:r w:rsidR="00DF1343" w:rsidRPr="00283745">
        <w:rPr>
          <w:rStyle w:val="Aucun"/>
          <w:rFonts w:cs="Times New Roman"/>
        </w:rPr>
        <w:t xml:space="preserve"> </w:t>
      </w:r>
      <w:r w:rsidR="00DF1343" w:rsidRPr="00283745">
        <w:rPr>
          <w:rStyle w:val="Aucun"/>
          <w:rFonts w:cs="Times New Roman"/>
        </w:rPr>
        <w:lastRenderedPageBreak/>
        <w:t xml:space="preserve">(see </w:t>
      </w:r>
      <w:r w:rsidR="00E603B1" w:rsidRPr="00283745">
        <w:rPr>
          <w:rStyle w:val="Aucun"/>
          <w:rFonts w:cs="Times New Roman"/>
        </w:rPr>
        <w:t>Results</w:t>
      </w:r>
      <w:del w:id="692" w:author="Author">
        <w:r w:rsidR="00E603B1" w:rsidRPr="00283745" w:rsidDel="00BB4B70">
          <w:rPr>
            <w:rStyle w:val="Aucun"/>
            <w:rFonts w:cs="Times New Roman"/>
          </w:rPr>
          <w:delText xml:space="preserve"> </w:delText>
        </w:r>
        <w:r w:rsidR="00DF1343" w:rsidRPr="00283745" w:rsidDel="00BB4B70">
          <w:rPr>
            <w:rStyle w:val="Aucun"/>
            <w:rFonts w:cs="Times New Roman"/>
          </w:rPr>
          <w:delText>section</w:delText>
        </w:r>
      </w:del>
      <w:r w:rsidR="00DF1343" w:rsidRPr="00283745">
        <w:rPr>
          <w:rStyle w:val="Aucun"/>
          <w:rFonts w:cs="Times New Roman"/>
        </w:rPr>
        <w:t>)</w:t>
      </w:r>
      <w:r w:rsidRPr="00283745">
        <w:rPr>
          <w:rStyle w:val="Aucun"/>
          <w:rFonts w:cs="Times New Roman"/>
        </w:rPr>
        <w:t xml:space="preserve">. The final sample </w:t>
      </w:r>
      <w:r w:rsidR="002009BB" w:rsidRPr="00283745">
        <w:rPr>
          <w:rStyle w:val="Aucun"/>
          <w:rFonts w:cs="Times New Roman"/>
        </w:rPr>
        <w:t xml:space="preserve">consisted of </w:t>
      </w:r>
      <w:r w:rsidRPr="00283745">
        <w:rPr>
          <w:rStyle w:val="Aucun"/>
          <w:rFonts w:cs="Times New Roman"/>
        </w:rPr>
        <w:t xml:space="preserve">163 participants </w:t>
      </w:r>
      <w:del w:id="693" w:author="Author">
        <w:r w:rsidR="002009BB" w:rsidRPr="00283745" w:rsidDel="00BB4B70">
          <w:rPr>
            <w:rFonts w:cs="Times New Roman"/>
          </w:rPr>
          <w:delText xml:space="preserve">with ages </w:delText>
        </w:r>
      </w:del>
      <w:r w:rsidR="002009BB" w:rsidRPr="00283745">
        <w:rPr>
          <w:rFonts w:cs="Times New Roman"/>
        </w:rPr>
        <w:t>ranging</w:t>
      </w:r>
      <w:r w:rsidRPr="00283745">
        <w:rPr>
          <w:rStyle w:val="Aucun"/>
          <w:rFonts w:cs="Times New Roman"/>
        </w:rPr>
        <w:t xml:space="preserve"> </w:t>
      </w:r>
      <w:ins w:id="694" w:author="Author">
        <w:r w:rsidR="00BB4B70">
          <w:rPr>
            <w:rStyle w:val="Aucun"/>
            <w:rFonts w:cs="Times New Roman"/>
          </w:rPr>
          <w:t xml:space="preserve">in age from </w:t>
        </w:r>
      </w:ins>
      <w:r w:rsidRPr="00283745">
        <w:rPr>
          <w:rStyle w:val="Aucun"/>
          <w:rFonts w:cs="Times New Roman"/>
        </w:rPr>
        <w:t>22 to 67 years (</w:t>
      </w:r>
      <w:r w:rsidRPr="00283745">
        <w:rPr>
          <w:rStyle w:val="Aucun"/>
          <w:rFonts w:cs="Times New Roman"/>
          <w:i/>
          <w:iCs/>
        </w:rPr>
        <w:t>M</w:t>
      </w:r>
      <w:r w:rsidRPr="00283745">
        <w:rPr>
          <w:rStyle w:val="Aucun"/>
          <w:rFonts w:cs="Times New Roman"/>
        </w:rPr>
        <w:t xml:space="preserve"> = 34.93, </w:t>
      </w:r>
      <w:r w:rsidRPr="00283745">
        <w:rPr>
          <w:rStyle w:val="Aucun"/>
          <w:rFonts w:cs="Times New Roman"/>
          <w:i/>
          <w:iCs/>
        </w:rPr>
        <w:t>SD</w:t>
      </w:r>
      <w:r w:rsidRPr="00283745">
        <w:rPr>
          <w:rStyle w:val="Aucun"/>
          <w:rFonts w:cs="Times New Roman"/>
        </w:rPr>
        <w:t xml:space="preserve"> = 10.08; 105 male</w:t>
      </w:r>
      <w:ins w:id="695" w:author="Author">
        <w:r w:rsidR="009E237A">
          <w:rPr>
            <w:rStyle w:val="Aucun"/>
            <w:rFonts w:cs="Times New Roman"/>
          </w:rPr>
          <w:t>s</w:t>
        </w:r>
      </w:ins>
      <w:r w:rsidRPr="00283745">
        <w:rPr>
          <w:rStyle w:val="Aucun"/>
          <w:rFonts w:cs="Times New Roman"/>
        </w:rPr>
        <w:t xml:space="preserve"> and 56 female</w:t>
      </w:r>
      <w:ins w:id="696" w:author="Author">
        <w:r w:rsidR="009E237A">
          <w:rPr>
            <w:rStyle w:val="Aucun"/>
            <w:rFonts w:cs="Times New Roman"/>
          </w:rPr>
          <w:t>s</w:t>
        </w:r>
      </w:ins>
      <w:r w:rsidRPr="00283745">
        <w:rPr>
          <w:rStyle w:val="Aucun"/>
          <w:rFonts w:cs="Times New Roman"/>
        </w:rPr>
        <w:t xml:space="preserve">; </w:t>
      </w:r>
      <w:del w:id="697" w:author="Author">
        <w:r w:rsidRPr="00283745" w:rsidDel="00BB4B70">
          <w:rPr>
            <w:rStyle w:val="Aucun"/>
            <w:rFonts w:cs="Times New Roman"/>
          </w:rPr>
          <w:delText xml:space="preserve">2 </w:delText>
        </w:r>
      </w:del>
      <w:ins w:id="698" w:author="Author">
        <w:r w:rsidR="00BB4B70">
          <w:rPr>
            <w:rStyle w:val="Aucun"/>
            <w:rFonts w:cs="Times New Roman"/>
          </w:rPr>
          <w:t>two</w:t>
        </w:r>
        <w:r w:rsidR="00BB4B70" w:rsidRPr="00283745">
          <w:rPr>
            <w:rStyle w:val="Aucun"/>
            <w:rFonts w:cs="Times New Roman"/>
          </w:rPr>
          <w:t xml:space="preserve"> </w:t>
        </w:r>
      </w:ins>
      <w:r w:rsidRPr="00283745">
        <w:rPr>
          <w:rStyle w:val="Aucun"/>
          <w:rFonts w:cs="Times New Roman"/>
        </w:rPr>
        <w:t xml:space="preserve">participants did not indicate their gender). Despite the high and unexpected dropout observed in this study, a </w:t>
      </w:r>
      <w:r w:rsidRPr="00283745">
        <w:rPr>
          <w:rFonts w:cs="Times New Roman"/>
        </w:rPr>
        <w:t xml:space="preserve">sensitivity power analysis </w:t>
      </w:r>
      <w:r w:rsidRPr="00283745">
        <w:rPr>
          <w:rFonts w:eastAsia="Times New Roman" w:cs="Times New Roman"/>
          <w:color w:val="auto"/>
          <w:bdr w:val="none" w:sz="0" w:space="0" w:color="auto"/>
        </w:rPr>
        <w:t>conducted on G*Power</w:t>
      </w:r>
      <w:del w:id="699" w:author="Author">
        <w:r w:rsidR="00F16DB8" w:rsidRPr="00283745" w:rsidDel="00BB4B70">
          <w:rPr>
            <w:rFonts w:eastAsia="Times New Roman" w:cs="Times New Roman"/>
            <w:color w:val="auto"/>
            <w:bdr w:val="none" w:sz="0" w:space="0" w:color="auto"/>
          </w:rPr>
          <w:delText>,</w:delText>
        </w:r>
      </w:del>
      <w:r w:rsidRPr="00283745">
        <w:rPr>
          <w:rFonts w:cs="Times New Roman"/>
        </w:rPr>
        <w:t xml:space="preserve"> </w:t>
      </w:r>
      <w:r w:rsidR="00C51CB3" w:rsidRPr="00283745">
        <w:rPr>
          <w:rFonts w:cs="Times New Roman"/>
        </w:rPr>
        <w:t xml:space="preserve">and using a 2x3 design </w:t>
      </w:r>
      <w:r w:rsidR="00F16DB8" w:rsidRPr="00283745">
        <w:rPr>
          <w:rFonts w:cs="Times New Roman"/>
        </w:rPr>
        <w:t>as a proxy</w:t>
      </w:r>
      <w:del w:id="700" w:author="Author">
        <w:r w:rsidR="00F16DB8" w:rsidRPr="00283745" w:rsidDel="00BB4B70">
          <w:rPr>
            <w:rFonts w:cs="Times New Roman"/>
          </w:rPr>
          <w:delText>,</w:delText>
        </w:r>
      </w:del>
      <w:r w:rsidR="00F16DB8" w:rsidRPr="00283745">
        <w:rPr>
          <w:rFonts w:cs="Times New Roman"/>
        </w:rPr>
        <w:t xml:space="preserve"> </w:t>
      </w:r>
      <w:r w:rsidRPr="00283745">
        <w:rPr>
          <w:rFonts w:eastAsia="Times New Roman" w:cs="Times New Roman"/>
          <w:color w:val="auto"/>
          <w:bdr w:val="none" w:sz="0" w:space="0" w:color="auto"/>
        </w:rPr>
        <w:t xml:space="preserve">revealed that </w:t>
      </w:r>
      <w:r w:rsidR="001550C7">
        <w:rPr>
          <w:rFonts w:eastAsia="Times New Roman" w:cs="Times New Roman"/>
          <w:color w:val="auto"/>
          <w:bdr w:val="none" w:sz="0" w:space="0" w:color="auto"/>
        </w:rPr>
        <w:t>the study was sufficiently</w:t>
      </w:r>
      <w:r w:rsidRPr="00283745">
        <w:rPr>
          <w:rFonts w:eastAsia="Times New Roman" w:cs="Times New Roman"/>
          <w:color w:val="auto"/>
          <w:bdr w:val="none" w:sz="0" w:space="0" w:color="auto"/>
        </w:rPr>
        <w:t xml:space="preserve"> powered </w:t>
      </w:r>
      <w:r w:rsidR="001550C7">
        <w:rPr>
          <w:rFonts w:eastAsia="Times New Roman" w:cs="Times New Roman"/>
          <w:color w:val="auto"/>
          <w:bdr w:val="none" w:sz="0" w:space="0" w:color="auto"/>
        </w:rPr>
        <w:t xml:space="preserve">even with the reduced sample size </w:t>
      </w:r>
      <w:r w:rsidRPr="00283745">
        <w:rPr>
          <w:rFonts w:eastAsia="Times New Roman" w:cs="Times New Roman"/>
          <w:color w:val="auto"/>
          <w:bdr w:val="none" w:sz="0" w:space="0" w:color="auto"/>
        </w:rPr>
        <w:t>to detect a medium</w:t>
      </w:r>
      <w:r w:rsidR="001550C7">
        <w:rPr>
          <w:rFonts w:eastAsia="Times New Roman" w:cs="Times New Roman"/>
          <w:color w:val="auto"/>
          <w:bdr w:val="none" w:sz="0" w:space="0" w:color="auto"/>
        </w:rPr>
        <w:t>-size</w:t>
      </w:r>
      <w:ins w:id="701" w:author="Author">
        <w:r w:rsidR="00BB4B70">
          <w:rPr>
            <w:rFonts w:eastAsia="Times New Roman" w:cs="Times New Roman"/>
            <w:color w:val="auto"/>
            <w:bdr w:val="none" w:sz="0" w:space="0" w:color="auto"/>
          </w:rPr>
          <w:t>d</w:t>
        </w:r>
      </w:ins>
      <w:r w:rsidRPr="00283745">
        <w:rPr>
          <w:rFonts w:eastAsia="Times New Roman" w:cs="Times New Roman"/>
          <w:color w:val="auto"/>
          <w:bdr w:val="none" w:sz="0" w:space="0" w:color="auto"/>
        </w:rPr>
        <w:t xml:space="preserve"> effect of </w:t>
      </w:r>
      <w:r w:rsidRPr="00283745">
        <w:rPr>
          <w:rFonts w:eastAsia="Times New Roman" w:cs="Times New Roman"/>
          <w:i/>
          <w:iCs/>
          <w:color w:val="auto"/>
          <w:bdr w:val="none" w:sz="0" w:space="0" w:color="auto"/>
        </w:rPr>
        <w:t>f</w:t>
      </w:r>
      <w:r w:rsidRPr="00283745">
        <w:rPr>
          <w:rFonts w:eastAsia="Times New Roman" w:cs="Times New Roman"/>
          <w:color w:val="auto"/>
          <w:bdr w:val="none" w:sz="0" w:space="0" w:color="auto"/>
        </w:rPr>
        <w:t xml:space="preserve"> = .24.</w:t>
      </w:r>
    </w:p>
    <w:p w14:paraId="21164A87" w14:textId="456BCD30" w:rsidR="000E02CB" w:rsidRPr="00283745" w:rsidRDefault="000E02CB" w:rsidP="000E02CB">
      <w:pPr>
        <w:pStyle w:val="Corps"/>
        <w:widowControl w:val="0"/>
        <w:rPr>
          <w:rStyle w:val="Aucun"/>
          <w:rFonts w:cs="Times New Roman"/>
          <w:b/>
          <w:bCs/>
        </w:rPr>
      </w:pPr>
      <w:r w:rsidRPr="00283745">
        <w:rPr>
          <w:rStyle w:val="Aucun"/>
          <w:rFonts w:cs="Times New Roman"/>
          <w:b/>
          <w:bCs/>
        </w:rPr>
        <w:t>Material</w:t>
      </w:r>
      <w:r w:rsidR="004C2AFF">
        <w:rPr>
          <w:rStyle w:val="Aucun"/>
          <w:rFonts w:cs="Times New Roman"/>
          <w:b/>
          <w:bCs/>
        </w:rPr>
        <w:t>s and Measures</w:t>
      </w:r>
    </w:p>
    <w:p w14:paraId="02110783" w14:textId="7D2A463B" w:rsidR="000E02CB" w:rsidRDefault="008718FE" w:rsidP="000E02CB">
      <w:pPr>
        <w:pStyle w:val="Corps"/>
        <w:widowControl w:val="0"/>
        <w:ind w:firstLine="709"/>
        <w:rPr>
          <w:rFonts w:cs="Times New Roman"/>
        </w:rPr>
      </w:pPr>
      <w:r>
        <w:rPr>
          <w:rStyle w:val="Aucun"/>
          <w:rFonts w:cs="Times New Roman"/>
          <w:i/>
          <w:iCs/>
        </w:rPr>
        <w:t>Beliefs in group m</w:t>
      </w:r>
      <w:r w:rsidR="00186F8D" w:rsidRPr="00283745">
        <w:rPr>
          <w:rStyle w:val="Aucun"/>
          <w:rFonts w:cs="Times New Roman"/>
          <w:i/>
          <w:iCs/>
        </w:rPr>
        <w:t>alleability</w:t>
      </w:r>
      <w:r w:rsidR="000E02CB" w:rsidRPr="00283745">
        <w:rPr>
          <w:rStyle w:val="Aucun"/>
          <w:rFonts w:cs="Times New Roman"/>
          <w:color w:val="000000" w:themeColor="text1"/>
          <w:u w:color="000000"/>
        </w:rPr>
        <w:t xml:space="preserve">. </w:t>
      </w:r>
      <w:r w:rsidR="00302211">
        <w:rPr>
          <w:rStyle w:val="Aucun"/>
          <w:rFonts w:cs="Times New Roman"/>
          <w:color w:val="000000" w:themeColor="text1"/>
          <w:u w:color="000000"/>
        </w:rPr>
        <w:t xml:space="preserve"> </w:t>
      </w:r>
      <w:r w:rsidR="004C2AFF">
        <w:rPr>
          <w:rStyle w:val="Aucun"/>
          <w:rFonts w:cs="Times New Roman"/>
          <w:color w:val="000000" w:themeColor="text1"/>
          <w:u w:color="000000"/>
        </w:rPr>
        <w:t>P</w:t>
      </w:r>
      <w:r w:rsidR="00302211">
        <w:rPr>
          <w:rStyle w:val="Aucun"/>
          <w:rFonts w:cs="Times New Roman"/>
          <w:color w:val="000000" w:themeColor="text1"/>
          <w:u w:color="000000"/>
        </w:rPr>
        <w:t>rior to the manipulation</w:t>
      </w:r>
      <w:r>
        <w:rPr>
          <w:rStyle w:val="Aucun"/>
          <w:rFonts w:cs="Times New Roman"/>
          <w:color w:val="000000" w:themeColor="text1"/>
          <w:u w:color="000000"/>
        </w:rPr>
        <w:t xml:space="preserve"> of justice motives</w:t>
      </w:r>
      <w:r w:rsidR="00302211">
        <w:rPr>
          <w:rStyle w:val="Aucun"/>
          <w:rFonts w:cs="Times New Roman"/>
          <w:color w:val="000000" w:themeColor="text1"/>
          <w:u w:color="000000"/>
        </w:rPr>
        <w:t>, w</w:t>
      </w:r>
      <w:r w:rsidR="00302211" w:rsidRPr="00283745">
        <w:rPr>
          <w:rStyle w:val="Aucun"/>
          <w:rFonts w:cs="Times New Roman"/>
          <w:color w:val="000000" w:themeColor="text1"/>
          <w:u w:color="000000"/>
        </w:rPr>
        <w:t xml:space="preserve">e </w:t>
      </w:r>
      <w:r w:rsidR="000E02CB" w:rsidRPr="00283745">
        <w:rPr>
          <w:rStyle w:val="Aucun"/>
          <w:rFonts w:cs="Times New Roman"/>
          <w:color w:val="000000" w:themeColor="text1"/>
          <w:u w:color="000000"/>
        </w:rPr>
        <w:t xml:space="preserve">assessed beliefs about whether groups have a </w:t>
      </w:r>
      <w:r w:rsidR="000E02CB" w:rsidRPr="00283745">
        <w:rPr>
          <w:rFonts w:cs="Times New Roman"/>
          <w:color w:val="000000" w:themeColor="text1"/>
        </w:rPr>
        <w:t>malleable versus fixed nature with the same four items as in the two previous studies (see Halperin et al.</w:t>
      </w:r>
      <w:r w:rsidR="003A31F1" w:rsidRPr="00283745">
        <w:rPr>
          <w:rFonts w:cs="Times New Roman"/>
          <w:color w:val="000000" w:themeColor="text1"/>
        </w:rPr>
        <w:t>,</w:t>
      </w:r>
      <w:r w:rsidR="000E02CB" w:rsidRPr="00283745">
        <w:rPr>
          <w:rFonts w:cs="Times New Roman"/>
          <w:color w:val="000000" w:themeColor="text1"/>
        </w:rPr>
        <w:t xml:space="preserve"> 2011). As in </w:t>
      </w:r>
      <w:r w:rsidR="004C2AFF">
        <w:rPr>
          <w:rFonts w:cs="Times New Roman"/>
          <w:color w:val="000000" w:themeColor="text1"/>
        </w:rPr>
        <w:t>S</w:t>
      </w:r>
      <w:r w:rsidR="000E02CB" w:rsidRPr="00283745">
        <w:rPr>
          <w:rFonts w:cs="Times New Roman"/>
          <w:color w:val="000000" w:themeColor="text1"/>
        </w:rPr>
        <w:t xml:space="preserve">tudy 2, we used </w:t>
      </w:r>
      <w:ins w:id="702" w:author="Author">
        <w:r w:rsidR="00BB4B70">
          <w:rPr>
            <w:rFonts w:cs="Times New Roman"/>
            <w:color w:val="000000" w:themeColor="text1"/>
          </w:rPr>
          <w:t xml:space="preserve">a </w:t>
        </w:r>
      </w:ins>
      <w:r w:rsidR="000E02CB" w:rsidRPr="00283745">
        <w:rPr>
          <w:rFonts w:cs="Times New Roman"/>
          <w:color w:val="000000" w:themeColor="text1"/>
        </w:rPr>
        <w:t>7-point scale, but relabeled them as 1 (</w:t>
      </w:r>
      <w:ins w:id="703" w:author="Author">
        <w:r w:rsidR="00BB4B70">
          <w:rPr>
            <w:rFonts w:cs="Times New Roman"/>
            <w:color w:val="000000" w:themeColor="text1"/>
          </w:rPr>
          <w:t>“</w:t>
        </w:r>
      </w:ins>
      <w:r w:rsidR="000E02CB" w:rsidRPr="00283745">
        <w:rPr>
          <w:rFonts w:cs="Times New Roman"/>
          <w:color w:val="000000" w:themeColor="text1"/>
        </w:rPr>
        <w:t>strongly disagree</w:t>
      </w:r>
      <w:ins w:id="704" w:author="Author">
        <w:r w:rsidR="00BB4B70">
          <w:rPr>
            <w:rFonts w:cs="Times New Roman"/>
            <w:color w:val="000000" w:themeColor="text1"/>
          </w:rPr>
          <w:t>”</w:t>
        </w:r>
      </w:ins>
      <w:r w:rsidR="000E02CB" w:rsidRPr="00283745">
        <w:rPr>
          <w:rFonts w:cs="Times New Roman"/>
          <w:color w:val="000000" w:themeColor="text1"/>
        </w:rPr>
        <w:t>) to 7 (</w:t>
      </w:r>
      <w:ins w:id="705" w:author="Author">
        <w:r w:rsidR="00BB4B70">
          <w:rPr>
            <w:rFonts w:cs="Times New Roman"/>
            <w:color w:val="000000" w:themeColor="text1"/>
          </w:rPr>
          <w:t>“</w:t>
        </w:r>
      </w:ins>
      <w:r w:rsidR="000E02CB" w:rsidRPr="00283745">
        <w:rPr>
          <w:rFonts w:cs="Times New Roman"/>
          <w:color w:val="000000" w:themeColor="text1"/>
        </w:rPr>
        <w:t>strongly agree</w:t>
      </w:r>
      <w:ins w:id="706" w:author="Author">
        <w:r w:rsidR="00BB4B70">
          <w:rPr>
            <w:rFonts w:cs="Times New Roman"/>
            <w:color w:val="000000" w:themeColor="text1"/>
          </w:rPr>
          <w:t>”</w:t>
        </w:r>
      </w:ins>
      <w:r w:rsidR="000E02CB" w:rsidRPr="00283745">
        <w:rPr>
          <w:rFonts w:cs="Times New Roman"/>
          <w:color w:val="000000" w:themeColor="text1"/>
        </w:rPr>
        <w:t>)</w:t>
      </w:r>
      <w:r w:rsidR="00556AE8" w:rsidRPr="00283745">
        <w:rPr>
          <w:rFonts w:cs="Times New Roman"/>
          <w:color w:val="000000" w:themeColor="text1"/>
        </w:rPr>
        <w:t>.</w:t>
      </w:r>
      <w:r w:rsidR="00DE7463" w:rsidRPr="00283745">
        <w:rPr>
          <w:rStyle w:val="FootnoteReference"/>
          <w:rFonts w:cs="Times New Roman"/>
          <w:color w:val="000000" w:themeColor="text1"/>
        </w:rPr>
        <w:footnoteReference w:id="9"/>
      </w:r>
      <w:r w:rsidR="000E02CB" w:rsidRPr="00283745">
        <w:rPr>
          <w:rFonts w:cs="Times New Roman"/>
          <w:color w:val="000000" w:themeColor="text1"/>
        </w:rPr>
        <w:t xml:space="preserve"> As in previous studies, we computed an average score so that higher scores reflect hig</w:t>
      </w:r>
      <w:r w:rsidR="000E02CB" w:rsidRPr="00283745">
        <w:rPr>
          <w:rFonts w:cs="Times New Roman"/>
        </w:rPr>
        <w:t xml:space="preserve">her </w:t>
      </w:r>
      <w:del w:id="717" w:author="Author">
        <w:r w:rsidR="000A6032" w:rsidRPr="00283745" w:rsidDel="00BB4B70">
          <w:rPr>
            <w:rFonts w:cs="Times New Roman"/>
          </w:rPr>
          <w:delText xml:space="preserve">groups </w:delText>
        </w:r>
      </w:del>
      <w:ins w:id="718" w:author="Author">
        <w:r w:rsidR="00BB4B70">
          <w:rPr>
            <w:rFonts w:cs="Times New Roman"/>
          </w:rPr>
          <w:t>groups'</w:t>
        </w:r>
        <w:r w:rsidR="00BB4B70" w:rsidRPr="00283745">
          <w:rPr>
            <w:rFonts w:cs="Times New Roman"/>
          </w:rPr>
          <w:t xml:space="preserve"> </w:t>
        </w:r>
      </w:ins>
      <w:r w:rsidR="000E02CB" w:rsidRPr="00283745">
        <w:rPr>
          <w:rFonts w:cs="Times New Roman"/>
        </w:rPr>
        <w:t>malleability (α = .74</w:t>
      </w:r>
      <w:r w:rsidR="000E02CB" w:rsidRPr="00283745">
        <w:rPr>
          <w:rStyle w:val="Aucun"/>
          <w:rFonts w:cs="Times New Roman"/>
          <w:i/>
          <w:iCs/>
        </w:rPr>
        <w:t>; M</w:t>
      </w:r>
      <w:r w:rsidR="000E02CB" w:rsidRPr="00283745">
        <w:rPr>
          <w:rFonts w:cs="Times New Roman"/>
        </w:rPr>
        <w:t xml:space="preserve"> = 2.88, </w:t>
      </w:r>
      <w:r w:rsidR="000E02CB" w:rsidRPr="00283745">
        <w:rPr>
          <w:rStyle w:val="Aucun"/>
          <w:rFonts w:cs="Times New Roman"/>
          <w:i/>
          <w:iCs/>
        </w:rPr>
        <w:t>SD</w:t>
      </w:r>
      <w:r w:rsidR="000E02CB" w:rsidRPr="00283745">
        <w:rPr>
          <w:rFonts w:cs="Times New Roman"/>
        </w:rPr>
        <w:t xml:space="preserve"> = 1.11).</w:t>
      </w:r>
    </w:p>
    <w:p w14:paraId="75EE2776" w14:textId="39E370BC" w:rsidR="008718FE" w:rsidRPr="00283745" w:rsidRDefault="008718FE" w:rsidP="008718FE">
      <w:pPr>
        <w:pStyle w:val="Corps"/>
        <w:widowControl w:val="0"/>
        <w:ind w:firstLine="709"/>
        <w:rPr>
          <w:rFonts w:cs="Times New Roman"/>
        </w:rPr>
      </w:pPr>
      <w:r w:rsidRPr="00283745">
        <w:rPr>
          <w:rStyle w:val="Aucun"/>
          <w:rFonts w:cs="Times New Roman"/>
          <w:i/>
          <w:iCs/>
        </w:rPr>
        <w:t>Experimental manipulation of the salience of justice motives.</w:t>
      </w:r>
      <w:r w:rsidRPr="00283745">
        <w:rPr>
          <w:rFonts w:cs="Times New Roman"/>
        </w:rPr>
        <w:t xml:space="preserve"> </w:t>
      </w:r>
      <w:r w:rsidRPr="00283745">
        <w:rPr>
          <w:rStyle w:val="Aucun"/>
          <w:rFonts w:cs="Times New Roman"/>
        </w:rPr>
        <w:t xml:space="preserve">We manipulated the salience of </w:t>
      </w:r>
      <w:del w:id="719" w:author="Author">
        <w:r w:rsidRPr="00283745" w:rsidDel="00366B75">
          <w:rPr>
            <w:rStyle w:val="Aucun"/>
            <w:rFonts w:cs="Times New Roman"/>
          </w:rPr>
          <w:delText xml:space="preserve">the </w:delText>
        </w:r>
      </w:del>
      <w:r w:rsidRPr="00283745">
        <w:rPr>
          <w:rStyle w:val="Aucun"/>
          <w:rFonts w:cs="Times New Roman"/>
        </w:rPr>
        <w:t xml:space="preserve">justice motives by asking participants to reflect on either retribution or deterrence. We developed this manipulation </w:t>
      </w:r>
      <w:ins w:id="720" w:author="Author">
        <w:r w:rsidR="00C615B8">
          <w:rPr>
            <w:rStyle w:val="Aucun"/>
            <w:rFonts w:cs="Times New Roman"/>
          </w:rPr>
          <w:t xml:space="preserve">based </w:t>
        </w:r>
      </w:ins>
      <w:del w:id="721" w:author="Author">
        <w:r w:rsidRPr="00283745" w:rsidDel="00C615B8">
          <w:rPr>
            <w:rStyle w:val="Aucun"/>
            <w:rFonts w:cs="Times New Roman"/>
          </w:rPr>
          <w:delText>up</w:delText>
        </w:r>
      </w:del>
      <w:r w:rsidRPr="00283745">
        <w:rPr>
          <w:rStyle w:val="Aucun"/>
          <w:rFonts w:cs="Times New Roman"/>
        </w:rPr>
        <w:t xml:space="preserve">on the rationale that priming people with </w:t>
      </w:r>
      <w:ins w:id="722" w:author="Author">
        <w:r w:rsidR="00C615B8">
          <w:rPr>
            <w:rStyle w:val="Aucun"/>
            <w:rFonts w:cs="Times New Roman"/>
          </w:rPr>
          <w:t xml:space="preserve">the </w:t>
        </w:r>
      </w:ins>
      <w:r w:rsidRPr="00283745">
        <w:rPr>
          <w:rStyle w:val="Aucun"/>
          <w:rFonts w:cs="Times New Roman"/>
        </w:rPr>
        <w:t xml:space="preserve">attributes of </w:t>
      </w:r>
      <w:ins w:id="723" w:author="Author">
        <w:r w:rsidR="00C615B8">
          <w:rPr>
            <w:rStyle w:val="Aucun"/>
            <w:rFonts w:cs="Times New Roman"/>
          </w:rPr>
          <w:t xml:space="preserve">justice </w:t>
        </w:r>
      </w:ins>
      <w:r w:rsidRPr="00283745">
        <w:rPr>
          <w:rStyle w:val="Aucun"/>
          <w:rFonts w:cs="Times New Roman"/>
        </w:rPr>
        <w:t xml:space="preserve">motives </w:t>
      </w:r>
      <w:del w:id="724" w:author="Author">
        <w:r w:rsidRPr="00283745" w:rsidDel="00C615B8">
          <w:rPr>
            <w:rStyle w:val="Aucun"/>
            <w:rFonts w:cs="Times New Roman"/>
          </w:rPr>
          <w:delText xml:space="preserve">for justice </w:delText>
        </w:r>
      </w:del>
      <w:r w:rsidRPr="00283745">
        <w:rPr>
          <w:rStyle w:val="Aucun"/>
          <w:rFonts w:cs="Times New Roman"/>
        </w:rPr>
        <w:t xml:space="preserve">would activate the respective motive. </w:t>
      </w:r>
      <w:r>
        <w:rPr>
          <w:rStyle w:val="Aucun"/>
          <w:rFonts w:cs="Times New Roman"/>
        </w:rPr>
        <w:t xml:space="preserve">The attributes were taken from previous research showing that retributive motives imply a focus on the severity of the offense and the intentionality of the deed, whereas utilitarian motives imply a focus on the publicity of </w:t>
      </w:r>
      <w:r>
        <w:rPr>
          <w:rStyle w:val="Aucun"/>
          <w:rFonts w:cs="Times New Roman"/>
        </w:rPr>
        <w:lastRenderedPageBreak/>
        <w:t>the punishment and the likelihood of repeat offenses (see Carlsmith, 2006; Carlsmith &amp; Darley, 2008). Building upon these findings</w:t>
      </w:r>
      <w:r w:rsidRPr="00283745">
        <w:rPr>
          <w:rStyle w:val="Aucun"/>
          <w:rFonts w:cs="Times New Roman"/>
        </w:rPr>
        <w:t xml:space="preserve">, participants in the retributive motive condition </w:t>
      </w:r>
      <w:r>
        <w:rPr>
          <w:rStyle w:val="Aucun"/>
          <w:rFonts w:cs="Times New Roman"/>
        </w:rPr>
        <w:t>were prompted to focus</w:t>
      </w:r>
      <w:r w:rsidRPr="00283745">
        <w:rPr>
          <w:rStyle w:val="Aucun"/>
          <w:rFonts w:cs="Times New Roman"/>
        </w:rPr>
        <w:t xml:space="preserve"> on the severity</w:t>
      </w:r>
      <w:r>
        <w:rPr>
          <w:rStyle w:val="Aucun"/>
          <w:rFonts w:cs="Times New Roman"/>
        </w:rPr>
        <w:t xml:space="preserve"> of the offense</w:t>
      </w:r>
      <w:r w:rsidRPr="00283745">
        <w:rPr>
          <w:rStyle w:val="Aucun"/>
          <w:rFonts w:cs="Times New Roman"/>
        </w:rPr>
        <w:t xml:space="preserve"> and the means to do justice</w:t>
      </w:r>
      <w:r>
        <w:rPr>
          <w:rStyle w:val="Aucun"/>
          <w:rFonts w:cs="Times New Roman"/>
        </w:rPr>
        <w:t>; participants</w:t>
      </w:r>
      <w:r w:rsidRPr="00283745">
        <w:rPr>
          <w:rStyle w:val="Aucun"/>
          <w:rFonts w:cs="Times New Roman"/>
        </w:rPr>
        <w:t xml:space="preserve"> in the deterrence condition </w:t>
      </w:r>
      <w:r>
        <w:rPr>
          <w:rStyle w:val="Aucun"/>
          <w:rFonts w:cs="Times New Roman"/>
        </w:rPr>
        <w:t>were prompted to</w:t>
      </w:r>
      <w:r w:rsidRPr="00283745">
        <w:rPr>
          <w:rStyle w:val="Aucun"/>
          <w:rFonts w:cs="Times New Roman"/>
        </w:rPr>
        <w:t xml:space="preserve"> focus on the possibility of future offenses (</w:t>
      </w:r>
      <w:del w:id="725" w:author="Author">
        <w:r w:rsidRPr="00283745" w:rsidDel="00C615B8">
          <w:rPr>
            <w:rStyle w:val="Aucun"/>
            <w:rFonts w:cs="Times New Roman"/>
          </w:rPr>
          <w:delText xml:space="preserve">e.g., </w:delText>
        </w:r>
      </w:del>
      <w:r w:rsidRPr="00283745">
        <w:rPr>
          <w:rStyle w:val="Aucun"/>
          <w:rFonts w:cs="Times New Roman"/>
        </w:rPr>
        <w:t xml:space="preserve">recidivism) and the means to prevent them. More specifically, </w:t>
      </w:r>
      <w:r w:rsidRPr="00283745">
        <w:rPr>
          <w:rStyle w:val="Aucun"/>
          <w:rFonts w:cs="Times New Roman"/>
          <w:u w:color="000000"/>
        </w:rPr>
        <w:t>participants in the retribution condition were instructed to think about "the extent to which the offense was severe and challenged general justice</w:t>
      </w:r>
      <w:del w:id="726" w:author="Author">
        <w:r w:rsidRPr="00283745" w:rsidDel="00CC4A42">
          <w:rPr>
            <w:rStyle w:val="Aucun"/>
            <w:rFonts w:cs="Times New Roman"/>
            <w:u w:color="000000"/>
          </w:rPr>
          <w:delText>,</w:delText>
        </w:r>
      </w:del>
      <w:r w:rsidRPr="00283745">
        <w:rPr>
          <w:rStyle w:val="Aucun"/>
          <w:rFonts w:cs="Times New Roman"/>
          <w:u w:color="000000"/>
        </w:rPr>
        <w:t xml:space="preserve"> and how university authorities could make </w:t>
      </w:r>
      <w:commentRangeStart w:id="727"/>
      <w:r w:rsidRPr="00283745">
        <w:rPr>
          <w:rStyle w:val="Aucun"/>
          <w:rFonts w:cs="Times New Roman"/>
          <w:u w:color="000000"/>
        </w:rPr>
        <w:t>justice</w:t>
      </w:r>
      <w:commentRangeEnd w:id="727"/>
      <w:r w:rsidR="00CC4A42">
        <w:rPr>
          <w:rStyle w:val="CommentReference"/>
          <w:rFonts w:ascii="Cambria" w:hAnsi="Cambria"/>
          <w:u w:color="000000"/>
          <w:lang w:val="fr-FR"/>
          <w14:textOutline w14:w="0" w14:cap="rnd" w14:cmpd="sng" w14:algn="ctr">
            <w14:noFill/>
            <w14:prstDash w14:val="solid"/>
            <w14:bevel/>
          </w14:textOutline>
        </w:rPr>
        <w:commentReference w:id="727"/>
      </w:r>
      <w:r w:rsidRPr="00283745">
        <w:rPr>
          <w:rStyle w:val="Aucun"/>
          <w:rFonts w:cs="Times New Roman"/>
          <w:u w:color="000000"/>
        </w:rPr>
        <w:t xml:space="preserve"> for what happened</w:t>
      </w:r>
      <w:ins w:id="728" w:author="Author">
        <w:r w:rsidR="00C615B8">
          <w:rPr>
            <w:rStyle w:val="Aucun"/>
            <w:rFonts w:cs="Times New Roman"/>
            <w:u w:color="000000"/>
          </w:rPr>
          <w:t>.</w:t>
        </w:r>
      </w:ins>
      <w:r w:rsidRPr="00283745">
        <w:rPr>
          <w:rStyle w:val="Aucun"/>
          <w:rFonts w:cs="Times New Roman"/>
          <w:u w:color="000000"/>
        </w:rPr>
        <w:t>"</w:t>
      </w:r>
      <w:del w:id="729" w:author="Author">
        <w:r w:rsidRPr="00283745" w:rsidDel="00C615B8">
          <w:rPr>
            <w:rStyle w:val="Aucun"/>
            <w:rFonts w:cs="Times New Roman"/>
            <w:u w:color="000000"/>
          </w:rPr>
          <w:delText>.</w:delText>
        </w:r>
      </w:del>
      <w:r w:rsidRPr="00283745">
        <w:rPr>
          <w:rStyle w:val="Aucun"/>
          <w:rFonts w:cs="Times New Roman"/>
          <w:u w:color="000000"/>
        </w:rPr>
        <w:t xml:space="preserve"> In contrast, those in the deterrence condition were instructed to think about "the possibility this might happen again</w:t>
      </w:r>
      <w:del w:id="730" w:author="Author">
        <w:r w:rsidRPr="00283745" w:rsidDel="00CC4A42">
          <w:rPr>
            <w:rStyle w:val="Aucun"/>
            <w:rFonts w:cs="Times New Roman"/>
            <w:u w:color="000000"/>
          </w:rPr>
          <w:delText>,</w:delText>
        </w:r>
      </w:del>
      <w:r w:rsidRPr="00283745">
        <w:rPr>
          <w:rStyle w:val="Aucun"/>
          <w:rFonts w:cs="Times New Roman"/>
          <w:u w:color="000000"/>
        </w:rPr>
        <w:t xml:space="preserve"> and how university authorities could prevent potential recidivism</w:t>
      </w:r>
      <w:ins w:id="731" w:author="Author">
        <w:r w:rsidR="00C615B8">
          <w:rPr>
            <w:rStyle w:val="Aucun"/>
            <w:rFonts w:cs="Times New Roman"/>
            <w:u w:color="000000"/>
          </w:rPr>
          <w:t>.</w:t>
        </w:r>
      </w:ins>
      <w:r w:rsidRPr="00283745">
        <w:rPr>
          <w:rStyle w:val="Aucun"/>
          <w:rFonts w:cs="Times New Roman"/>
          <w:u w:color="000000"/>
        </w:rPr>
        <w:t>"</w:t>
      </w:r>
      <w:del w:id="732" w:author="Author">
        <w:r w:rsidRPr="00283745" w:rsidDel="00C615B8">
          <w:rPr>
            <w:rStyle w:val="Aucun"/>
            <w:rFonts w:cs="Times New Roman"/>
            <w:u w:color="000000"/>
          </w:rPr>
          <w:delText>.</w:delText>
        </w:r>
      </w:del>
      <w:r w:rsidRPr="00283745">
        <w:rPr>
          <w:rStyle w:val="Aucun"/>
          <w:rFonts w:cs="Times New Roman"/>
          <w:u w:color="000000"/>
        </w:rPr>
        <w:t xml:space="preserve"> A minimum time restriction was set </w:t>
      </w:r>
      <w:del w:id="733" w:author="Author">
        <w:r w:rsidRPr="00283745" w:rsidDel="00CC4A42">
          <w:rPr>
            <w:rStyle w:val="Aucun"/>
            <w:rFonts w:cs="Times New Roman"/>
            <w:u w:color="000000"/>
          </w:rPr>
          <w:delText xml:space="preserve">in order </w:delText>
        </w:r>
      </w:del>
      <w:r w:rsidRPr="00283745">
        <w:rPr>
          <w:rStyle w:val="Aucun"/>
          <w:rFonts w:cs="Times New Roman"/>
          <w:u w:color="000000"/>
        </w:rPr>
        <w:t xml:space="preserve">to ensure that </w:t>
      </w:r>
      <w:r>
        <w:rPr>
          <w:rStyle w:val="Aucun"/>
          <w:rFonts w:cs="Times New Roman"/>
          <w:u w:color="000000"/>
        </w:rPr>
        <w:t>participants</w:t>
      </w:r>
      <w:r w:rsidRPr="00283745">
        <w:rPr>
          <w:rStyle w:val="Aucun"/>
          <w:rFonts w:cs="Times New Roman"/>
          <w:u w:color="000000"/>
        </w:rPr>
        <w:t xml:space="preserve"> spent adequate attention on the manipulation page. We also invited participants to write down their thoughts</w:t>
      </w:r>
      <w:del w:id="734" w:author="Author">
        <w:r w:rsidRPr="00283745" w:rsidDel="00CC4A42">
          <w:rPr>
            <w:rStyle w:val="Aucun"/>
            <w:rFonts w:cs="Times New Roman"/>
            <w:u w:color="000000"/>
          </w:rPr>
          <w:delText xml:space="preserve"> if they wanted</w:delText>
        </w:r>
      </w:del>
      <w:r w:rsidRPr="00283745">
        <w:rPr>
          <w:rStyle w:val="Aucun"/>
          <w:rFonts w:cs="Times New Roman"/>
          <w:u w:color="000000"/>
        </w:rPr>
        <w:t xml:space="preserve">. </w:t>
      </w:r>
      <w:commentRangeStart w:id="735"/>
      <w:r w:rsidRPr="00283745">
        <w:rPr>
          <w:rStyle w:val="Aucun"/>
          <w:rFonts w:cs="Times New Roman"/>
          <w:u w:color="000000"/>
        </w:rPr>
        <w:t>Participants</w:t>
      </w:r>
      <w:commentRangeEnd w:id="735"/>
      <w:r w:rsidR="00CC4A42">
        <w:rPr>
          <w:rStyle w:val="CommentReference"/>
          <w:rFonts w:ascii="Cambria" w:hAnsi="Cambria"/>
          <w:u w:color="000000"/>
          <w:lang w:val="fr-FR"/>
          <w14:textOutline w14:w="0" w14:cap="rnd" w14:cmpd="sng" w14:algn="ctr">
            <w14:noFill/>
            <w14:prstDash w14:val="solid"/>
            <w14:bevel/>
          </w14:textOutline>
        </w:rPr>
        <w:commentReference w:id="735"/>
      </w:r>
      <w:r w:rsidRPr="00283745">
        <w:rPr>
          <w:rStyle w:val="Aucun"/>
          <w:rFonts w:cs="Times New Roman"/>
          <w:u w:color="000000"/>
        </w:rPr>
        <w:t xml:space="preserve"> in the control condition did not receive any instruction</w:t>
      </w:r>
      <w:r>
        <w:rPr>
          <w:rStyle w:val="Aucun"/>
          <w:rFonts w:cs="Times New Roman"/>
          <w:u w:color="000000"/>
        </w:rPr>
        <w:t>s</w:t>
      </w:r>
      <w:r w:rsidRPr="00283745">
        <w:rPr>
          <w:rStyle w:val="Aucun"/>
          <w:rFonts w:cs="Times New Roman"/>
          <w:u w:color="000000"/>
        </w:rPr>
        <w:t xml:space="preserve">. The inclusion of </w:t>
      </w:r>
      <w:r>
        <w:rPr>
          <w:rStyle w:val="Aucun"/>
          <w:rFonts w:cs="Times New Roman"/>
          <w:u w:color="000000"/>
        </w:rPr>
        <w:t xml:space="preserve">a </w:t>
      </w:r>
      <w:r w:rsidRPr="00283745">
        <w:rPr>
          <w:rStyle w:val="Aucun"/>
          <w:rFonts w:cs="Times New Roman"/>
          <w:u w:color="000000"/>
        </w:rPr>
        <w:t xml:space="preserve">control condition was made </w:t>
      </w:r>
      <w:del w:id="736" w:author="Author">
        <w:r w:rsidRPr="00283745" w:rsidDel="00CC4A42">
          <w:rPr>
            <w:rStyle w:val="Aucun"/>
            <w:rFonts w:cs="Times New Roman"/>
            <w:u w:color="000000"/>
          </w:rPr>
          <w:delText>in order to</w:delText>
        </w:r>
      </w:del>
      <w:ins w:id="737" w:author="Author">
        <w:r w:rsidR="00CC4A42" w:rsidRPr="00283745">
          <w:rPr>
            <w:rStyle w:val="Aucun"/>
            <w:rFonts w:cs="Times New Roman"/>
            <w:u w:color="000000"/>
          </w:rPr>
          <w:t>to</w:t>
        </w:r>
      </w:ins>
      <w:r w:rsidRPr="00283745">
        <w:rPr>
          <w:rStyle w:val="Aucun"/>
          <w:rFonts w:cs="Times New Roman"/>
          <w:u w:color="000000"/>
        </w:rPr>
        <w:t xml:space="preserve"> distinguish the specific effect associated with each motive.</w:t>
      </w:r>
    </w:p>
    <w:p w14:paraId="6259EE26" w14:textId="498C5025" w:rsidR="000E02CB" w:rsidRPr="00283745" w:rsidRDefault="000E02CB" w:rsidP="000E02CB">
      <w:pPr>
        <w:pStyle w:val="Corps"/>
        <w:widowControl w:val="0"/>
        <w:rPr>
          <w:rStyle w:val="Aucun"/>
          <w:rFonts w:cs="Times New Roman"/>
          <w:i/>
          <w:iCs/>
        </w:rPr>
      </w:pPr>
      <w:r w:rsidRPr="00283745">
        <w:rPr>
          <w:rStyle w:val="Aucun"/>
          <w:rFonts w:cs="Times New Roman"/>
          <w:b/>
          <w:bCs/>
        </w:rPr>
        <w:t xml:space="preserve">Dependent </w:t>
      </w:r>
      <w:r w:rsidR="004C2AFF">
        <w:rPr>
          <w:rStyle w:val="Aucun"/>
          <w:rFonts w:cs="Times New Roman"/>
          <w:b/>
          <w:bCs/>
        </w:rPr>
        <w:t>V</w:t>
      </w:r>
      <w:r w:rsidRPr="00283745">
        <w:rPr>
          <w:rStyle w:val="Aucun"/>
          <w:rFonts w:cs="Times New Roman"/>
          <w:b/>
          <w:bCs/>
        </w:rPr>
        <w:t>ariables</w:t>
      </w:r>
    </w:p>
    <w:p w14:paraId="2F12258A" w14:textId="37BFB767" w:rsidR="000E02CB" w:rsidRPr="00283745" w:rsidRDefault="000E02CB">
      <w:pPr>
        <w:pStyle w:val="Corps"/>
        <w:widowControl w:val="0"/>
        <w:ind w:firstLine="709"/>
        <w:rPr>
          <w:rStyle w:val="Aucun"/>
          <w:rFonts w:cs="Times New Roman"/>
          <w:u w:color="000000"/>
        </w:rPr>
      </w:pPr>
      <w:r w:rsidRPr="00385784">
        <w:rPr>
          <w:rStyle w:val="Aucun"/>
          <w:rFonts w:cs="Times New Roman"/>
          <w:i/>
          <w:iCs/>
          <w:rPrChange w:id="738" w:author="Author">
            <w:rPr>
              <w:rStyle w:val="Aucun"/>
              <w:rFonts w:cs="Times New Roman"/>
              <w:b/>
              <w:bCs/>
              <w:i/>
              <w:iCs/>
            </w:rPr>
          </w:rPrChange>
        </w:rPr>
        <w:t>Support for collective punishment</w:t>
      </w:r>
      <w:r w:rsidRPr="00283745">
        <w:rPr>
          <w:rStyle w:val="Aucun"/>
          <w:rFonts w:cs="Times New Roman"/>
          <w:i/>
          <w:iCs/>
        </w:rPr>
        <w:t>.</w:t>
      </w:r>
      <w:r w:rsidRPr="00283745">
        <w:rPr>
          <w:rFonts w:cs="Times New Roman"/>
        </w:rPr>
        <w:t xml:space="preserve"> </w:t>
      </w:r>
      <w:commentRangeStart w:id="739"/>
      <w:r w:rsidRPr="00283745">
        <w:rPr>
          <w:rFonts w:cs="Times New Roman"/>
        </w:rPr>
        <w:t>Following</w:t>
      </w:r>
      <w:commentRangeEnd w:id="739"/>
      <w:r w:rsidR="00E426F0">
        <w:rPr>
          <w:rStyle w:val="CommentReference"/>
          <w:rFonts w:ascii="Cambria" w:hAnsi="Cambria"/>
          <w:u w:color="000000"/>
          <w:lang w:val="fr-FR"/>
          <w14:textOutline w14:w="0" w14:cap="rnd" w14:cmpd="sng" w14:algn="ctr">
            <w14:noFill/>
            <w14:prstDash w14:val="solid"/>
            <w14:bevel/>
          </w14:textOutline>
        </w:rPr>
        <w:commentReference w:id="739"/>
      </w:r>
      <w:r w:rsidRPr="00283745">
        <w:rPr>
          <w:rFonts w:cs="Times New Roman"/>
        </w:rPr>
        <w:t xml:space="preserve"> the manipulation of the motives for justice, we </w:t>
      </w:r>
      <w:r w:rsidR="00A45E08" w:rsidRPr="00283745">
        <w:rPr>
          <w:rFonts w:cs="Times New Roman"/>
        </w:rPr>
        <w:t xml:space="preserve">first </w:t>
      </w:r>
      <w:r w:rsidRPr="00283745">
        <w:rPr>
          <w:rFonts w:cs="Times New Roman"/>
        </w:rPr>
        <w:t xml:space="preserve">asked participants to rate their support </w:t>
      </w:r>
      <w:r w:rsidR="00A45E08">
        <w:rPr>
          <w:rFonts w:cs="Times New Roman"/>
        </w:rPr>
        <w:t>for inflicting</w:t>
      </w:r>
      <w:r w:rsidRPr="00283745">
        <w:rPr>
          <w:rFonts w:cs="Times New Roman"/>
        </w:rPr>
        <w:t xml:space="preserve"> a sanction on the entire fraternity to which the perpetrators </w:t>
      </w:r>
      <w:r w:rsidR="00A45E08">
        <w:rPr>
          <w:rFonts w:cs="Times New Roman"/>
        </w:rPr>
        <w:t>belonged.</w:t>
      </w:r>
      <w:r w:rsidRPr="00283745">
        <w:rPr>
          <w:rFonts w:cs="Times New Roman"/>
        </w:rPr>
        <w:t xml:space="preserve"> </w:t>
      </w:r>
      <w:r w:rsidR="004F587C" w:rsidRPr="00283745">
        <w:rPr>
          <w:rFonts w:cs="Times New Roman"/>
        </w:rPr>
        <w:t>Given that the items used in Study 2 could be considered as justifications for collective punishment, rather than a measure of support for it, in this study we used</w:t>
      </w:r>
      <w:r w:rsidRPr="00283745">
        <w:rPr>
          <w:rFonts w:cs="Times New Roman"/>
        </w:rPr>
        <w:t xml:space="preserve"> a different, newly developed 3-item scale ("All members of Gamma should be punished</w:t>
      </w:r>
      <w:ins w:id="740" w:author="Author">
        <w:r w:rsidR="00BF1EC2">
          <w:rPr>
            <w:rFonts w:cs="Times New Roman"/>
          </w:rPr>
          <w:t>,</w:t>
        </w:r>
      </w:ins>
      <w:r w:rsidRPr="00283745">
        <w:rPr>
          <w:rFonts w:cs="Times New Roman"/>
        </w:rPr>
        <w:t>"</w:t>
      </w:r>
      <w:del w:id="741" w:author="Author">
        <w:r w:rsidRPr="00283745" w:rsidDel="00BF1EC2">
          <w:rPr>
            <w:rFonts w:cs="Times New Roman"/>
          </w:rPr>
          <w:delText>,</w:delText>
        </w:r>
      </w:del>
      <w:r w:rsidRPr="00283745">
        <w:rPr>
          <w:rFonts w:cs="Times New Roman"/>
        </w:rPr>
        <w:t xml:space="preserve"> "I support punishing all members of Gamma</w:t>
      </w:r>
      <w:ins w:id="742" w:author="Author">
        <w:r w:rsidR="00BF1EC2">
          <w:rPr>
            <w:rFonts w:cs="Times New Roman"/>
          </w:rPr>
          <w:t>,</w:t>
        </w:r>
      </w:ins>
      <w:r w:rsidRPr="00283745">
        <w:rPr>
          <w:rFonts w:cs="Times New Roman"/>
        </w:rPr>
        <w:t>"</w:t>
      </w:r>
      <w:del w:id="743" w:author="Author">
        <w:r w:rsidRPr="00283745" w:rsidDel="00BF1EC2">
          <w:rPr>
            <w:rFonts w:cs="Times New Roman"/>
          </w:rPr>
          <w:delText>,</w:delText>
        </w:r>
      </w:del>
      <w:r w:rsidRPr="00283745">
        <w:rPr>
          <w:rFonts w:cs="Times New Roman"/>
        </w:rPr>
        <w:t xml:space="preserve"> </w:t>
      </w:r>
      <w:ins w:id="744" w:author="Author">
        <w:r w:rsidR="00BF1EC2">
          <w:rPr>
            <w:rFonts w:cs="Times New Roman"/>
          </w:rPr>
          <w:t xml:space="preserve">and </w:t>
        </w:r>
      </w:ins>
      <w:r w:rsidRPr="00283745">
        <w:rPr>
          <w:rFonts w:cs="Times New Roman"/>
        </w:rPr>
        <w:t xml:space="preserve">"Punishment should be taken against all members of Gamma"; </w:t>
      </w:r>
      <w:r w:rsidR="00556AE8" w:rsidRPr="00283745">
        <w:rPr>
          <w:rFonts w:cs="Times New Roman"/>
        </w:rPr>
        <w:t xml:space="preserve">response </w:t>
      </w:r>
      <w:r w:rsidRPr="00283745">
        <w:rPr>
          <w:rFonts w:cs="Times New Roman"/>
        </w:rPr>
        <w:t xml:space="preserve">scales ranged from 1 </w:t>
      </w:r>
      <w:del w:id="745" w:author="Author">
        <w:r w:rsidRPr="00283745" w:rsidDel="00BF1EC2">
          <w:rPr>
            <w:rFonts w:cs="Times New Roman"/>
          </w:rPr>
          <w:delText>‘</w:delText>
        </w:r>
      </w:del>
      <w:ins w:id="746" w:author="Author">
        <w:r w:rsidR="00BF1EC2">
          <w:rPr>
            <w:rFonts w:cs="Times New Roman"/>
          </w:rPr>
          <w:t>(“</w:t>
        </w:r>
      </w:ins>
      <w:r w:rsidRPr="00283745">
        <w:rPr>
          <w:rFonts w:cs="Times New Roman"/>
        </w:rPr>
        <w:t>strongly disagree</w:t>
      </w:r>
      <w:ins w:id="747" w:author="Author">
        <w:r w:rsidR="00BF1EC2">
          <w:rPr>
            <w:rFonts w:cs="Times New Roman"/>
          </w:rPr>
          <w:t>”)</w:t>
        </w:r>
      </w:ins>
      <w:del w:id="748" w:author="Author">
        <w:r w:rsidRPr="00283745" w:rsidDel="00BF1EC2">
          <w:rPr>
            <w:rFonts w:cs="Times New Roman"/>
          </w:rPr>
          <w:delText>’</w:delText>
        </w:r>
      </w:del>
      <w:r w:rsidRPr="00283745">
        <w:rPr>
          <w:rFonts w:cs="Times New Roman"/>
        </w:rPr>
        <w:t xml:space="preserve"> to 7 </w:t>
      </w:r>
      <w:del w:id="749" w:author="Author">
        <w:r w:rsidRPr="00283745" w:rsidDel="00BF1EC2">
          <w:rPr>
            <w:rFonts w:cs="Times New Roman"/>
          </w:rPr>
          <w:delText>‘</w:delText>
        </w:r>
      </w:del>
      <w:ins w:id="750" w:author="Author">
        <w:r w:rsidR="00BF1EC2">
          <w:rPr>
            <w:rFonts w:cs="Times New Roman"/>
          </w:rPr>
          <w:t>(“</w:t>
        </w:r>
      </w:ins>
      <w:r w:rsidRPr="00283745">
        <w:rPr>
          <w:rFonts w:cs="Times New Roman"/>
        </w:rPr>
        <w:t xml:space="preserve">strongly </w:t>
      </w:r>
      <w:del w:id="751" w:author="Author">
        <w:r w:rsidRPr="00283745" w:rsidDel="00BF1EC2">
          <w:rPr>
            <w:rFonts w:cs="Times New Roman"/>
          </w:rPr>
          <w:delText>agree’</w:delText>
        </w:r>
      </w:del>
      <w:ins w:id="752" w:author="Author">
        <w:r w:rsidR="00BF1EC2" w:rsidRPr="00283745">
          <w:rPr>
            <w:rFonts w:cs="Times New Roman"/>
          </w:rPr>
          <w:t>agree</w:t>
        </w:r>
        <w:r w:rsidR="00BF1EC2">
          <w:rPr>
            <w:rFonts w:cs="Times New Roman"/>
          </w:rPr>
          <w:t>”</w:t>
        </w:r>
      </w:ins>
      <w:r w:rsidRPr="00283745">
        <w:rPr>
          <w:rFonts w:cs="Times New Roman"/>
        </w:rPr>
        <w:t xml:space="preserve">). </w:t>
      </w:r>
      <w:r w:rsidR="00A06494" w:rsidRPr="00283745">
        <w:rPr>
          <w:rFonts w:cs="Times New Roman"/>
        </w:rPr>
        <w:t>W</w:t>
      </w:r>
      <w:r w:rsidRPr="00283745">
        <w:rPr>
          <w:rFonts w:cs="Times New Roman"/>
        </w:rPr>
        <w:t xml:space="preserve">e computed an average from the responses </w:t>
      </w:r>
      <w:r w:rsidRPr="00283745">
        <w:rPr>
          <w:rStyle w:val="Aucun"/>
          <w:rFonts w:cs="Times New Roman"/>
          <w:u w:color="000000"/>
        </w:rPr>
        <w:t>to the three items (</w:t>
      </w:r>
      <w:r w:rsidRPr="00283745">
        <w:rPr>
          <w:rStyle w:val="Aucun"/>
          <w:rFonts w:cs="Times New Roman"/>
          <w:i/>
          <w:iCs/>
          <w:u w:color="000000"/>
        </w:rPr>
        <w:t>M</w:t>
      </w:r>
      <w:r w:rsidRPr="00283745">
        <w:rPr>
          <w:rStyle w:val="Aucun"/>
          <w:rFonts w:cs="Times New Roman"/>
          <w:u w:color="000000"/>
        </w:rPr>
        <w:t xml:space="preserve"> = 5.59, </w:t>
      </w:r>
      <w:r w:rsidRPr="00283745">
        <w:rPr>
          <w:rStyle w:val="Aucun"/>
          <w:rFonts w:cs="Times New Roman"/>
          <w:i/>
          <w:iCs/>
          <w:u w:color="000000"/>
        </w:rPr>
        <w:t>SD</w:t>
      </w:r>
      <w:r w:rsidRPr="00283745">
        <w:rPr>
          <w:rStyle w:val="Aucun"/>
          <w:rFonts w:cs="Times New Roman"/>
          <w:u w:color="000000"/>
        </w:rPr>
        <w:t xml:space="preserve"> = .77</w:t>
      </w:r>
      <w:r w:rsidR="00A06494" w:rsidRPr="00283745">
        <w:rPr>
          <w:rStyle w:val="Aucun"/>
          <w:rFonts w:cs="Times New Roman"/>
          <w:u w:color="000000"/>
        </w:rPr>
        <w:t>; α = .53</w:t>
      </w:r>
      <w:r w:rsidRPr="00283745">
        <w:rPr>
          <w:rStyle w:val="Aucun"/>
          <w:rFonts w:cs="Times New Roman"/>
          <w:u w:color="000000"/>
        </w:rPr>
        <w:t>).</w:t>
      </w:r>
      <w:r w:rsidR="004F587C" w:rsidRPr="00283745">
        <w:rPr>
          <w:rFonts w:cs="Times New Roman"/>
        </w:rPr>
        <w:t xml:space="preserve"> The internal </w:t>
      </w:r>
      <w:r w:rsidR="004C2AFF">
        <w:rPr>
          <w:rFonts w:cs="Times New Roman"/>
        </w:rPr>
        <w:t>consistency</w:t>
      </w:r>
      <w:r w:rsidR="004C2AFF" w:rsidRPr="00283745">
        <w:rPr>
          <w:rFonts w:cs="Times New Roman"/>
        </w:rPr>
        <w:t xml:space="preserve"> </w:t>
      </w:r>
      <w:r w:rsidR="004F587C" w:rsidRPr="00283745">
        <w:rPr>
          <w:rFonts w:cs="Times New Roman"/>
        </w:rPr>
        <w:t>of this scale was unexpected</w:t>
      </w:r>
      <w:r w:rsidR="004C2AFF">
        <w:rPr>
          <w:rFonts w:cs="Times New Roman"/>
        </w:rPr>
        <w:t>ly low</w:t>
      </w:r>
      <w:r w:rsidR="004F587C" w:rsidRPr="00283745">
        <w:rPr>
          <w:rFonts w:cs="Times New Roman"/>
        </w:rPr>
        <w:t xml:space="preserve"> given the strong </w:t>
      </w:r>
      <w:r w:rsidR="004F587C" w:rsidRPr="00283745">
        <w:rPr>
          <w:rFonts w:cs="Times New Roman"/>
        </w:rPr>
        <w:lastRenderedPageBreak/>
        <w:t xml:space="preserve">similarity between the items, and </w:t>
      </w:r>
      <w:ins w:id="753" w:author="Author">
        <w:r w:rsidR="00910DBF">
          <w:rPr>
            <w:rFonts w:cs="Times New Roman"/>
          </w:rPr>
          <w:t xml:space="preserve">it </w:t>
        </w:r>
      </w:ins>
      <w:commentRangeStart w:id="754"/>
      <w:r w:rsidR="004F587C" w:rsidRPr="00283745">
        <w:rPr>
          <w:rFonts w:cs="Times New Roman"/>
        </w:rPr>
        <w:t>increased</w:t>
      </w:r>
      <w:commentRangeEnd w:id="754"/>
      <w:r w:rsidR="00910DBF">
        <w:rPr>
          <w:rStyle w:val="CommentReference"/>
          <w:rFonts w:ascii="Cambria" w:hAnsi="Cambria"/>
          <w:u w:color="000000"/>
          <w:lang w:val="fr-FR"/>
          <w14:textOutline w14:w="0" w14:cap="rnd" w14:cmpd="sng" w14:algn="ctr">
            <w14:noFill/>
            <w14:prstDash w14:val="solid"/>
            <w14:bevel/>
          </w14:textOutline>
        </w:rPr>
        <w:commentReference w:id="754"/>
      </w:r>
      <w:r w:rsidR="004F587C" w:rsidRPr="00283745">
        <w:rPr>
          <w:rFonts w:cs="Times New Roman"/>
        </w:rPr>
        <w:t xml:space="preserve"> </w:t>
      </w:r>
      <w:r w:rsidR="004C2AFF">
        <w:rPr>
          <w:rFonts w:cs="Times New Roman"/>
        </w:rPr>
        <w:t>by</w:t>
      </w:r>
      <w:r w:rsidR="004C2AFF" w:rsidRPr="00283745">
        <w:rPr>
          <w:rFonts w:cs="Times New Roman"/>
        </w:rPr>
        <w:t xml:space="preserve"> </w:t>
      </w:r>
      <w:r w:rsidR="004F587C" w:rsidRPr="00283745">
        <w:rPr>
          <w:rFonts w:cs="Times New Roman"/>
        </w:rPr>
        <w:t>removing the second item (α = .62), which was weakly correlated to the other two (</w:t>
      </w:r>
      <w:r w:rsidR="004F587C" w:rsidRPr="00283745">
        <w:rPr>
          <w:rFonts w:cs="Times New Roman"/>
          <w:i/>
          <w:iCs/>
        </w:rPr>
        <w:t>r</w:t>
      </w:r>
      <w:r w:rsidR="004F587C" w:rsidRPr="00283745">
        <w:rPr>
          <w:rFonts w:cs="Times New Roman"/>
        </w:rPr>
        <w:t xml:space="preserve"> =.15 and </w:t>
      </w:r>
      <w:r w:rsidR="004F587C" w:rsidRPr="00283745">
        <w:rPr>
          <w:rFonts w:cs="Times New Roman"/>
          <w:i/>
          <w:iCs/>
        </w:rPr>
        <w:t>r</w:t>
      </w:r>
      <w:r w:rsidR="004F587C" w:rsidRPr="00283745">
        <w:rPr>
          <w:rFonts w:cs="Times New Roman"/>
        </w:rPr>
        <w:t xml:space="preserve"> = .22, respectively)</w:t>
      </w:r>
      <w:ins w:id="755" w:author="Author">
        <w:r w:rsidR="00795181">
          <w:rPr>
            <w:rFonts w:cs="Times New Roman"/>
          </w:rPr>
          <w:t>,</w:t>
        </w:r>
      </w:ins>
      <w:r w:rsidR="004F587C" w:rsidRPr="00283745">
        <w:rPr>
          <w:rFonts w:cs="Times New Roman"/>
        </w:rPr>
        <w:t xml:space="preserve"> whereas the other two items were correlated moderately (</w:t>
      </w:r>
      <w:r w:rsidR="004F587C" w:rsidRPr="00283745">
        <w:rPr>
          <w:rFonts w:cs="Times New Roman"/>
          <w:i/>
          <w:iCs/>
        </w:rPr>
        <w:t>r</w:t>
      </w:r>
      <w:r w:rsidR="004F587C" w:rsidRPr="00283745">
        <w:rPr>
          <w:rFonts w:cs="Times New Roman"/>
        </w:rPr>
        <w:t xml:space="preserve"> =.45). However, given that </w:t>
      </w:r>
      <w:ins w:id="756" w:author="Author">
        <w:r w:rsidR="00795181">
          <w:rPr>
            <w:rFonts w:cs="Times New Roman"/>
          </w:rPr>
          <w:t xml:space="preserve">the </w:t>
        </w:r>
      </w:ins>
      <w:r w:rsidR="004F587C" w:rsidRPr="00283745">
        <w:rPr>
          <w:rFonts w:cs="Times New Roman"/>
        </w:rPr>
        <w:t xml:space="preserve">results were similar regardless </w:t>
      </w:r>
      <w:r w:rsidR="009510F3">
        <w:rPr>
          <w:rFonts w:cs="Times New Roman"/>
          <w:lang w:val="en-GB" w:bidi="he-IL"/>
        </w:rPr>
        <w:t xml:space="preserve">of whether </w:t>
      </w:r>
      <w:ins w:id="757" w:author="Author">
        <w:r w:rsidR="00795181">
          <w:rPr>
            <w:rFonts w:cs="Times New Roman"/>
            <w:lang w:val="en-GB" w:bidi="he-IL"/>
          </w:rPr>
          <w:t xml:space="preserve">or not </w:t>
        </w:r>
      </w:ins>
      <w:r w:rsidR="004F587C" w:rsidRPr="00283745">
        <w:rPr>
          <w:rFonts w:cs="Times New Roman"/>
        </w:rPr>
        <w:t xml:space="preserve">we included </w:t>
      </w:r>
      <w:del w:id="758" w:author="Author">
        <w:r w:rsidR="004F587C" w:rsidRPr="00283745" w:rsidDel="00446CF6">
          <w:rPr>
            <w:rFonts w:cs="Times New Roman"/>
          </w:rPr>
          <w:delText xml:space="preserve">or not </w:delText>
        </w:r>
      </w:del>
      <w:r w:rsidR="004F587C" w:rsidRPr="00283745">
        <w:rPr>
          <w:rFonts w:cs="Times New Roman"/>
        </w:rPr>
        <w:t xml:space="preserve">this second item, we describe the results including the original </w:t>
      </w:r>
      <w:del w:id="759" w:author="Author">
        <w:r w:rsidR="004F587C" w:rsidRPr="00283745" w:rsidDel="00795181">
          <w:rPr>
            <w:rFonts w:cs="Times New Roman"/>
          </w:rPr>
          <w:delText xml:space="preserve">3 </w:delText>
        </w:r>
      </w:del>
      <w:ins w:id="760" w:author="Author">
        <w:r w:rsidR="00795181">
          <w:rPr>
            <w:rFonts w:cs="Times New Roman"/>
          </w:rPr>
          <w:t>three</w:t>
        </w:r>
        <w:r w:rsidR="00795181" w:rsidRPr="00283745">
          <w:rPr>
            <w:rFonts w:cs="Times New Roman"/>
          </w:rPr>
          <w:t xml:space="preserve"> </w:t>
        </w:r>
      </w:ins>
      <w:r w:rsidR="004F587C" w:rsidRPr="00283745">
        <w:rPr>
          <w:rFonts w:cs="Times New Roman"/>
        </w:rPr>
        <w:t>items.</w:t>
      </w:r>
      <w:r w:rsidR="00B26A55" w:rsidRPr="00283745">
        <w:rPr>
          <w:rStyle w:val="Aucun"/>
          <w:rFonts w:cs="Times New Roman"/>
          <w:u w:color="000000"/>
        </w:rPr>
        <w:t xml:space="preserve"> </w:t>
      </w:r>
    </w:p>
    <w:p w14:paraId="6636E1AB" w14:textId="5E394C0C" w:rsidR="000E02CB" w:rsidRPr="00283745" w:rsidRDefault="000E02CB" w:rsidP="000E02CB">
      <w:pPr>
        <w:pStyle w:val="Corps"/>
        <w:widowControl w:val="0"/>
        <w:ind w:firstLine="709"/>
        <w:rPr>
          <w:rFonts w:cs="Times New Roman"/>
        </w:rPr>
      </w:pPr>
      <w:r w:rsidRPr="00283745">
        <w:rPr>
          <w:rStyle w:val="Aucun"/>
          <w:rFonts w:cs="Times New Roman"/>
          <w:i/>
          <w:iCs/>
        </w:rPr>
        <w:t>Demographics.</w:t>
      </w:r>
      <w:r w:rsidRPr="00283745">
        <w:rPr>
          <w:rStyle w:val="Aucun"/>
          <w:rFonts w:cs="Times New Roman"/>
          <w:b/>
          <w:bCs/>
        </w:rPr>
        <w:t xml:space="preserve"> </w:t>
      </w:r>
      <w:r w:rsidRPr="00283745">
        <w:rPr>
          <w:rStyle w:val="Aucun"/>
          <w:rFonts w:cs="Times New Roman"/>
        </w:rPr>
        <w:t>Finally, we asked participants to provide demographic information</w:t>
      </w:r>
      <w:del w:id="761" w:author="Author">
        <w:r w:rsidRPr="00283745" w:rsidDel="00530B13">
          <w:rPr>
            <w:rStyle w:val="Aucun"/>
            <w:rFonts w:cs="Times New Roman"/>
          </w:rPr>
          <w:delText>,</w:delText>
        </w:r>
      </w:del>
      <w:r w:rsidRPr="00283745">
        <w:rPr>
          <w:rStyle w:val="Aucun"/>
          <w:rFonts w:cs="Times New Roman"/>
        </w:rPr>
        <w:t xml:space="preserve"> such as gender and age. Due to the nature of the scenario, we also asked participants to indicate whether they were </w:t>
      </w:r>
      <w:del w:id="762" w:author="Author">
        <w:r w:rsidRPr="00283745" w:rsidDel="00530B13">
          <w:rPr>
            <w:rStyle w:val="Aucun"/>
            <w:rFonts w:cs="Times New Roman"/>
          </w:rPr>
          <w:delText xml:space="preserve">or not </w:delText>
        </w:r>
      </w:del>
      <w:r w:rsidRPr="00283745">
        <w:rPr>
          <w:rStyle w:val="Aucun"/>
          <w:rFonts w:cs="Times New Roman"/>
        </w:rPr>
        <w:t xml:space="preserve">members </w:t>
      </w:r>
      <w:r w:rsidR="004C2AFF">
        <w:rPr>
          <w:rStyle w:val="Aucun"/>
          <w:rFonts w:cs="Times New Roman"/>
        </w:rPr>
        <w:t>of</w:t>
      </w:r>
      <w:r w:rsidR="004C2AFF" w:rsidRPr="00283745">
        <w:rPr>
          <w:rStyle w:val="Aucun"/>
          <w:rFonts w:cs="Times New Roman"/>
        </w:rPr>
        <w:t xml:space="preserve"> </w:t>
      </w:r>
      <w:r w:rsidRPr="00283745">
        <w:rPr>
          <w:rStyle w:val="Aucun"/>
          <w:rFonts w:cs="Times New Roman"/>
        </w:rPr>
        <w:t xml:space="preserve">any </w:t>
      </w:r>
      <w:commentRangeStart w:id="763"/>
      <w:r w:rsidRPr="00283745">
        <w:rPr>
          <w:rStyle w:val="Aucun"/>
          <w:rFonts w:cs="Times New Roman"/>
        </w:rPr>
        <w:t>fraternity</w:t>
      </w:r>
      <w:commentRangeEnd w:id="763"/>
      <w:r w:rsidR="00530B13">
        <w:rPr>
          <w:rStyle w:val="CommentReference"/>
          <w:rFonts w:ascii="Cambria" w:hAnsi="Cambria"/>
          <w:u w:color="000000"/>
          <w:lang w:val="fr-FR"/>
          <w14:textOutline w14:w="0" w14:cap="rnd" w14:cmpd="sng" w14:algn="ctr">
            <w14:noFill/>
            <w14:prstDash w14:val="solid"/>
            <w14:bevel/>
          </w14:textOutline>
        </w:rPr>
        <w:commentReference w:id="763"/>
      </w:r>
      <w:r w:rsidRPr="00283745">
        <w:rPr>
          <w:rStyle w:val="Aucun"/>
          <w:rFonts w:cs="Times New Roman"/>
        </w:rPr>
        <w:t>.</w:t>
      </w:r>
    </w:p>
    <w:p w14:paraId="627C4259" w14:textId="77777777" w:rsidR="000E02CB" w:rsidRPr="00283745" w:rsidRDefault="000E02CB" w:rsidP="000E02CB">
      <w:pPr>
        <w:pStyle w:val="Corps"/>
        <w:widowControl w:val="0"/>
        <w:rPr>
          <w:rStyle w:val="Aucun"/>
          <w:rFonts w:cs="Times New Roman"/>
          <w:b/>
          <w:bCs/>
        </w:rPr>
      </w:pPr>
      <w:r w:rsidRPr="00283745">
        <w:rPr>
          <w:rStyle w:val="Aucun"/>
          <w:rFonts w:cs="Times New Roman"/>
          <w:b/>
          <w:bCs/>
        </w:rPr>
        <w:t>Results</w:t>
      </w:r>
    </w:p>
    <w:p w14:paraId="540A3961" w14:textId="09D40C30" w:rsidR="000E02CB" w:rsidRPr="00283745" w:rsidRDefault="000E02CB" w:rsidP="00EB7BC3">
      <w:pPr>
        <w:pStyle w:val="Corps"/>
        <w:widowControl w:val="0"/>
        <w:ind w:firstLine="709"/>
        <w:rPr>
          <w:rFonts w:cs="Times New Roman"/>
        </w:rPr>
      </w:pPr>
      <w:r w:rsidRPr="00283745">
        <w:rPr>
          <w:rStyle w:val="Aucun"/>
          <w:rFonts w:cs="Times New Roman"/>
          <w:b/>
          <w:bCs/>
        </w:rPr>
        <w:t xml:space="preserve">Support for Collective </w:t>
      </w:r>
      <w:r w:rsidR="004C2AFF">
        <w:rPr>
          <w:rStyle w:val="Aucun"/>
          <w:rFonts w:cs="Times New Roman"/>
          <w:b/>
          <w:bCs/>
        </w:rPr>
        <w:t>P</w:t>
      </w:r>
      <w:r w:rsidRPr="00283745">
        <w:rPr>
          <w:rStyle w:val="Aucun"/>
          <w:rFonts w:cs="Times New Roman"/>
          <w:b/>
          <w:bCs/>
        </w:rPr>
        <w:t>unishment</w:t>
      </w:r>
      <w:r w:rsidRPr="00283745">
        <w:rPr>
          <w:rStyle w:val="Aucun"/>
          <w:rFonts w:cs="Times New Roman"/>
          <w:i/>
          <w:iCs/>
        </w:rPr>
        <w:t>.</w:t>
      </w:r>
      <w:r w:rsidRPr="00283745">
        <w:rPr>
          <w:rStyle w:val="Aucun"/>
          <w:rFonts w:cs="Times New Roman"/>
        </w:rPr>
        <w:t xml:space="preserve"> To test our predictions, we computed two orthogonal (Helmert-coded) contrasts from the three justice motive conditions. The first contrast (C1) compared the retribution (-1) and deterrence (+1) conditions (where the control condition was coded as 0). The second contrast (C2) compared the control condition (-2) to the retribution (+1) and deterrence (+1) conditions. We then regressed participants’ support for collective punishment on mindset (standardized continuous variable ranging from fixed to malleable), C1, C2, and the two interactions between mindset and each contrast, </w:t>
      </w:r>
      <w:commentRangeStart w:id="764"/>
      <w:r w:rsidRPr="00283745">
        <w:rPr>
          <w:rStyle w:val="Aucun"/>
          <w:rFonts w:cs="Times New Roman"/>
        </w:rPr>
        <w:t>respectively</w:t>
      </w:r>
      <w:commentRangeEnd w:id="764"/>
      <w:r w:rsidR="00C26010">
        <w:rPr>
          <w:rStyle w:val="CommentReference"/>
          <w:rFonts w:ascii="Cambria" w:hAnsi="Cambria"/>
          <w:u w:color="000000"/>
          <w:lang w:val="fr-FR"/>
          <w14:textOutline w14:w="0" w14:cap="rnd" w14:cmpd="sng" w14:algn="ctr">
            <w14:noFill/>
            <w14:prstDash w14:val="solid"/>
            <w14:bevel/>
          </w14:textOutline>
        </w:rPr>
        <w:commentReference w:id="764"/>
      </w:r>
      <w:r w:rsidRPr="00283745">
        <w:rPr>
          <w:rStyle w:val="Aucun"/>
          <w:rFonts w:cs="Times New Roman"/>
        </w:rPr>
        <w:t xml:space="preserve">. </w:t>
      </w:r>
    </w:p>
    <w:p w14:paraId="27483168" w14:textId="5EAE581A" w:rsidR="000E02CB" w:rsidRPr="00283745" w:rsidRDefault="000E02CB" w:rsidP="000E02CB">
      <w:pPr>
        <w:pStyle w:val="Corps"/>
        <w:ind w:firstLine="709"/>
        <w:rPr>
          <w:rStyle w:val="Aucun"/>
          <w:rFonts w:cs="Times New Roman"/>
          <w:b/>
          <w:bCs/>
          <w:u w:color="000000"/>
        </w:rPr>
      </w:pPr>
      <w:r w:rsidRPr="00283745">
        <w:rPr>
          <w:rStyle w:val="Aucun"/>
          <w:rFonts w:cs="Times New Roman"/>
        </w:rPr>
        <w:t>The analysis revealed a significant main effect for</w:t>
      </w:r>
      <w:r w:rsidR="000A6032" w:rsidRPr="00283745">
        <w:rPr>
          <w:rStyle w:val="Aucun"/>
          <w:rFonts w:cs="Times New Roman"/>
        </w:rPr>
        <w:t xml:space="preserve"> </w:t>
      </w:r>
      <w:r w:rsidR="00B41F3A">
        <w:rPr>
          <w:rStyle w:val="Aucun"/>
          <w:rFonts w:cs="Times New Roman"/>
        </w:rPr>
        <w:t xml:space="preserve">perceived group </w:t>
      </w:r>
      <w:r w:rsidR="00B410E5" w:rsidRPr="00283745">
        <w:rPr>
          <w:rStyle w:val="Aucun"/>
          <w:rFonts w:cs="Times New Roman"/>
        </w:rPr>
        <w:t>malleability</w:t>
      </w:r>
      <w:ins w:id="765" w:author="Author">
        <w:r w:rsidR="00795181">
          <w:rPr>
            <w:rStyle w:val="Aucun"/>
            <w:rFonts w:cs="Times New Roman"/>
          </w:rPr>
          <w:t>:</w:t>
        </w:r>
      </w:ins>
      <w:r w:rsidR="004C2AFF">
        <w:rPr>
          <w:rStyle w:val="Aucun"/>
          <w:rFonts w:cs="Times New Roman"/>
        </w:rPr>
        <w:t xml:space="preserve"> </w:t>
      </w:r>
      <w:r w:rsidRPr="00283745">
        <w:rPr>
          <w:rStyle w:val="Aucun"/>
          <w:rFonts w:cs="Times New Roman"/>
        </w:rPr>
        <w:t>(</w:t>
      </w:r>
      <w:r w:rsidRPr="00283745">
        <w:rPr>
          <w:rStyle w:val="Aucun"/>
          <w:rFonts w:cs="Times New Roman"/>
          <w:i/>
          <w:iCs/>
        </w:rPr>
        <w:t>b</w:t>
      </w:r>
      <w:r w:rsidRPr="00283745">
        <w:rPr>
          <w:rStyle w:val="Aucun"/>
          <w:rFonts w:cs="Times New Roman"/>
        </w:rPr>
        <w:t xml:space="preserve"> = -.</w:t>
      </w:r>
      <w:r w:rsidR="00844E9F" w:rsidRPr="00283745">
        <w:rPr>
          <w:rStyle w:val="Aucun"/>
          <w:rFonts w:cs="Times New Roman"/>
        </w:rPr>
        <w:t>2</w:t>
      </w:r>
      <w:r w:rsidR="00EC18AD" w:rsidRPr="00283745">
        <w:rPr>
          <w:rStyle w:val="Aucun"/>
          <w:rFonts w:cs="Times New Roman"/>
        </w:rPr>
        <w:t>4</w:t>
      </w:r>
      <w:r w:rsidRPr="00283745">
        <w:rPr>
          <w:rStyle w:val="Aucun"/>
          <w:rFonts w:cs="Times New Roman"/>
        </w:rPr>
        <w:t xml:space="preserve">, </w:t>
      </w:r>
      <w:r w:rsidRPr="00283745">
        <w:rPr>
          <w:rStyle w:val="Aucun"/>
          <w:rFonts w:cs="Times New Roman"/>
          <w:i/>
          <w:iCs/>
        </w:rPr>
        <w:t>SE</w:t>
      </w:r>
      <w:r w:rsidRPr="00283745">
        <w:rPr>
          <w:rStyle w:val="Aucun"/>
          <w:rFonts w:cs="Times New Roman"/>
        </w:rPr>
        <w:t xml:space="preserve"> =.</w:t>
      </w:r>
      <w:r w:rsidR="00EC18AD" w:rsidRPr="00283745">
        <w:rPr>
          <w:rStyle w:val="Aucun"/>
          <w:rFonts w:cs="Times New Roman"/>
        </w:rPr>
        <w:t>06</w:t>
      </w:r>
      <w:r w:rsidRPr="00283745">
        <w:rPr>
          <w:rStyle w:val="Aucun"/>
          <w:rFonts w:cs="Times New Roman"/>
        </w:rPr>
        <w:t xml:space="preserve">), </w:t>
      </w:r>
      <w:r w:rsidRPr="00283745">
        <w:rPr>
          <w:rStyle w:val="Aucun"/>
          <w:rFonts w:cs="Times New Roman"/>
          <w:i/>
          <w:iCs/>
        </w:rPr>
        <w:t>t</w:t>
      </w:r>
      <w:r w:rsidRPr="00283745">
        <w:rPr>
          <w:rStyle w:val="Aucun"/>
          <w:rFonts w:cs="Times New Roman"/>
        </w:rPr>
        <w:t>(157)</w:t>
      </w:r>
      <w:r w:rsidRPr="00283745">
        <w:rPr>
          <w:rStyle w:val="Aucun"/>
          <w:rFonts w:cs="Times New Roman"/>
          <w:i/>
          <w:iCs/>
        </w:rPr>
        <w:t xml:space="preserve"> </w:t>
      </w:r>
      <w:r w:rsidRPr="00283745">
        <w:rPr>
          <w:rStyle w:val="Aucun"/>
          <w:rFonts w:cs="Times New Roman"/>
        </w:rPr>
        <w:t xml:space="preserve">= </w:t>
      </w:r>
      <w:r w:rsidR="00EC18AD" w:rsidRPr="00283745">
        <w:rPr>
          <w:rStyle w:val="Aucun"/>
          <w:rFonts w:cs="Times New Roman"/>
        </w:rPr>
        <w:t>4.04</w:t>
      </w:r>
      <w:r w:rsidRPr="00283745">
        <w:rPr>
          <w:rStyle w:val="Aucun"/>
          <w:rFonts w:cs="Times New Roman"/>
        </w:rPr>
        <w:t xml:space="preserve">, </w:t>
      </w:r>
      <w:r w:rsidRPr="00283745">
        <w:rPr>
          <w:rStyle w:val="Aucun"/>
          <w:rFonts w:cs="Times New Roman"/>
          <w:i/>
          <w:iCs/>
        </w:rPr>
        <w:t xml:space="preserve">p </w:t>
      </w:r>
      <w:r w:rsidR="00EC18AD" w:rsidRPr="00283745">
        <w:rPr>
          <w:rStyle w:val="Aucun"/>
          <w:rFonts w:cs="Times New Roman"/>
          <w:i/>
          <w:iCs/>
        </w:rPr>
        <w:t>&lt;</w:t>
      </w:r>
      <w:r w:rsidR="00844E9F" w:rsidRPr="00283745">
        <w:rPr>
          <w:rStyle w:val="Aucun"/>
          <w:rFonts w:cs="Times New Roman"/>
        </w:rPr>
        <w:t xml:space="preserve"> </w:t>
      </w:r>
      <w:r w:rsidRPr="00283745">
        <w:rPr>
          <w:rStyle w:val="Aucun"/>
          <w:rFonts w:cs="Times New Roman"/>
        </w:rPr>
        <w:t>.</w:t>
      </w:r>
      <w:r w:rsidR="00844E9F" w:rsidRPr="00283745">
        <w:rPr>
          <w:rStyle w:val="Aucun"/>
          <w:rFonts w:cs="Times New Roman"/>
        </w:rPr>
        <w:t>0</w:t>
      </w:r>
      <w:r w:rsidR="00EC18AD" w:rsidRPr="00283745">
        <w:rPr>
          <w:rStyle w:val="Aucun"/>
          <w:rFonts w:cs="Times New Roman"/>
        </w:rPr>
        <w:t>01</w:t>
      </w:r>
      <w:r w:rsidRPr="00283745">
        <w:rPr>
          <w:rStyle w:val="Aucun"/>
          <w:rFonts w:cs="Times New Roman"/>
        </w:rPr>
        <w:t xml:space="preserve">, </w:t>
      </w:r>
      <w:r w:rsidRPr="00283745">
        <w:rPr>
          <w:rStyle w:val="Aucun"/>
          <w:rFonts w:cs="Times New Roman"/>
          <w:i/>
          <w:iCs/>
        </w:rPr>
        <w:t>CI</w:t>
      </w:r>
      <w:r w:rsidRPr="00283745">
        <w:rPr>
          <w:rStyle w:val="Aucun"/>
          <w:rFonts w:cs="Times New Roman"/>
        </w:rPr>
        <w:t xml:space="preserve"> = [-.</w:t>
      </w:r>
      <w:r w:rsidR="00EC18AD" w:rsidRPr="00283745">
        <w:rPr>
          <w:rStyle w:val="Aucun"/>
          <w:rFonts w:cs="Times New Roman"/>
        </w:rPr>
        <w:t>35</w:t>
      </w:r>
      <w:r w:rsidRPr="00283745">
        <w:rPr>
          <w:rStyle w:val="Aucun"/>
          <w:rFonts w:cs="Times New Roman"/>
        </w:rPr>
        <w:t>, -.</w:t>
      </w:r>
      <w:r w:rsidR="00EC18AD" w:rsidRPr="00283745">
        <w:rPr>
          <w:rStyle w:val="Aucun"/>
          <w:rFonts w:cs="Times New Roman"/>
        </w:rPr>
        <w:t>1</w:t>
      </w:r>
      <w:r w:rsidR="00844E9F" w:rsidRPr="00283745">
        <w:rPr>
          <w:rStyle w:val="Aucun"/>
          <w:rFonts w:cs="Times New Roman"/>
        </w:rPr>
        <w:t>2</w:t>
      </w:r>
      <w:r w:rsidRPr="00283745">
        <w:rPr>
          <w:rStyle w:val="Aucun"/>
          <w:rFonts w:cs="Times New Roman"/>
        </w:rPr>
        <w:t>],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w:t>
      </w:r>
      <w:r w:rsidR="00844E9F" w:rsidRPr="00283745">
        <w:rPr>
          <w:rStyle w:val="Aucun"/>
          <w:rFonts w:cs="Times New Roman"/>
        </w:rPr>
        <w:t>0</w:t>
      </w:r>
      <w:r w:rsidR="00EC18AD" w:rsidRPr="00283745">
        <w:rPr>
          <w:rStyle w:val="Aucun"/>
          <w:rFonts w:cs="Times New Roman"/>
        </w:rPr>
        <w:t>95</w:t>
      </w:r>
      <w:r w:rsidRPr="00283745">
        <w:rPr>
          <w:rStyle w:val="Aucun"/>
          <w:rFonts w:cs="Times New Roman"/>
        </w:rPr>
        <w:t xml:space="preserve">. Support for collective punishment decreased as </w:t>
      </w:r>
      <w:r w:rsidR="00B41F3A">
        <w:rPr>
          <w:rStyle w:val="Aucun"/>
          <w:rFonts w:cs="Times New Roman"/>
        </w:rPr>
        <w:t xml:space="preserve">perceived </w:t>
      </w:r>
      <w:r w:rsidR="00C62C2F" w:rsidRPr="00283745">
        <w:rPr>
          <w:rStyle w:val="Aucun"/>
          <w:rFonts w:cs="Times New Roman"/>
        </w:rPr>
        <w:t xml:space="preserve">group </w:t>
      </w:r>
      <w:r w:rsidRPr="00283745">
        <w:rPr>
          <w:rStyle w:val="Aucun"/>
          <w:rFonts w:cs="Times New Roman"/>
        </w:rPr>
        <w:t xml:space="preserve">malleability </w:t>
      </w:r>
      <w:r w:rsidR="00844E9F" w:rsidRPr="00283745">
        <w:rPr>
          <w:rStyle w:val="Aucun"/>
          <w:rFonts w:cs="Times New Roman"/>
        </w:rPr>
        <w:t>increased</w:t>
      </w:r>
      <w:r w:rsidRPr="00283745">
        <w:rPr>
          <w:rStyle w:val="Aucun"/>
          <w:rFonts w:cs="Times New Roman"/>
        </w:rPr>
        <w:t>. As expected, the C1 (retribution vs</w:t>
      </w:r>
      <w:r w:rsidR="00254754" w:rsidRPr="00283745">
        <w:rPr>
          <w:rStyle w:val="Aucun"/>
          <w:rFonts w:cs="Times New Roman"/>
        </w:rPr>
        <w:t>.</w:t>
      </w:r>
      <w:r w:rsidRPr="00283745">
        <w:rPr>
          <w:rStyle w:val="Aucun"/>
          <w:rFonts w:cs="Times New Roman"/>
        </w:rPr>
        <w:t xml:space="preserve"> deterrence) × </w:t>
      </w:r>
      <w:r w:rsidR="00C62C2F" w:rsidRPr="00283745">
        <w:rPr>
          <w:rStyle w:val="Aucun"/>
          <w:rFonts w:cs="Times New Roman"/>
        </w:rPr>
        <w:t xml:space="preserve">group </w:t>
      </w:r>
      <w:r w:rsidRPr="00283745">
        <w:rPr>
          <w:rStyle w:val="Aucun"/>
          <w:rFonts w:cs="Times New Roman"/>
        </w:rPr>
        <w:t>malleability</w:t>
      </w:r>
      <w:r w:rsidR="00B410E5" w:rsidRPr="00283745">
        <w:rPr>
          <w:rStyle w:val="Aucun"/>
          <w:rFonts w:cs="Times New Roman"/>
        </w:rPr>
        <w:t xml:space="preserve"> </w:t>
      </w:r>
      <w:r w:rsidRPr="00283745">
        <w:rPr>
          <w:rStyle w:val="Aucun"/>
          <w:rFonts w:cs="Times New Roman"/>
        </w:rPr>
        <w:t>interaction</w:t>
      </w:r>
      <w:r w:rsidR="00EF0D87">
        <w:rPr>
          <w:rStyle w:val="Aucun"/>
          <w:rFonts w:cs="Times New Roman"/>
        </w:rPr>
        <w:t xml:space="preserve"> effect</w:t>
      </w:r>
      <w:r w:rsidRPr="00283745">
        <w:rPr>
          <w:rStyle w:val="Aucun"/>
          <w:rFonts w:cs="Times New Roman"/>
        </w:rPr>
        <w:t xml:space="preserve"> was also significant (</w:t>
      </w:r>
      <w:r w:rsidRPr="00283745">
        <w:rPr>
          <w:rStyle w:val="Aucun"/>
          <w:rFonts w:cs="Times New Roman"/>
          <w:i/>
          <w:iCs/>
        </w:rPr>
        <w:t>b</w:t>
      </w:r>
      <w:r w:rsidRPr="00283745">
        <w:rPr>
          <w:rStyle w:val="Aucun"/>
          <w:rFonts w:cs="Times New Roman"/>
        </w:rPr>
        <w:t xml:space="preserve"> = .21, </w:t>
      </w:r>
      <w:r w:rsidRPr="00283745">
        <w:rPr>
          <w:rStyle w:val="Aucun"/>
          <w:rFonts w:cs="Times New Roman"/>
          <w:i/>
          <w:iCs/>
        </w:rPr>
        <w:t>SE</w:t>
      </w:r>
      <w:r w:rsidRPr="00283745">
        <w:rPr>
          <w:rStyle w:val="Aucun"/>
          <w:rFonts w:cs="Times New Roman"/>
        </w:rPr>
        <w:t xml:space="preserve"> = .06), </w:t>
      </w:r>
      <w:r w:rsidRPr="00283745">
        <w:rPr>
          <w:rStyle w:val="Aucun"/>
          <w:rFonts w:cs="Times New Roman"/>
          <w:i/>
          <w:iCs/>
        </w:rPr>
        <w:t>t</w:t>
      </w:r>
      <w:r w:rsidRPr="00283745">
        <w:rPr>
          <w:rStyle w:val="Aucun"/>
          <w:rFonts w:cs="Times New Roman"/>
        </w:rPr>
        <w:t xml:space="preserve">(157) = 3.20, </w:t>
      </w:r>
      <w:r w:rsidRPr="00283745">
        <w:rPr>
          <w:rStyle w:val="Aucun"/>
          <w:rFonts w:cs="Times New Roman"/>
          <w:i/>
          <w:iCs/>
        </w:rPr>
        <w:t>p</w:t>
      </w:r>
      <w:r w:rsidRPr="00283745">
        <w:rPr>
          <w:rStyle w:val="Aucun"/>
          <w:rFonts w:cs="Times New Roman"/>
        </w:rPr>
        <w:t xml:space="preserve"> = .002, </w:t>
      </w:r>
      <w:r w:rsidRPr="00283745">
        <w:rPr>
          <w:rStyle w:val="Aucun"/>
          <w:rFonts w:cs="Times New Roman"/>
          <w:i/>
          <w:iCs/>
        </w:rPr>
        <w:t>CI</w:t>
      </w:r>
      <w:r w:rsidRPr="00283745">
        <w:rPr>
          <w:rStyle w:val="Aucun"/>
          <w:rFonts w:cs="Times New Roman"/>
        </w:rPr>
        <w:t xml:space="preserve"> = [.08, .35],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 .062, whereas the interaction between C2 </w:t>
      </w:r>
      <w:r w:rsidR="004E2918">
        <w:rPr>
          <w:rStyle w:val="Aucun"/>
          <w:rFonts w:cs="Times New Roman"/>
        </w:rPr>
        <w:t xml:space="preserve">(control vs. others) </w:t>
      </w:r>
      <w:r w:rsidRPr="00283745">
        <w:rPr>
          <w:rStyle w:val="Aucun"/>
          <w:rFonts w:cs="Times New Roman"/>
        </w:rPr>
        <w:t>and group malleability</w:t>
      </w:r>
      <w:r w:rsidR="00B410E5" w:rsidRPr="00283745">
        <w:rPr>
          <w:rStyle w:val="Aucun"/>
          <w:rFonts w:cs="Times New Roman"/>
        </w:rPr>
        <w:t xml:space="preserve"> </w:t>
      </w:r>
      <w:r w:rsidRPr="00283745">
        <w:rPr>
          <w:rStyle w:val="Aucun"/>
          <w:rFonts w:cs="Times New Roman"/>
        </w:rPr>
        <w:t>was not significant (</w:t>
      </w:r>
      <w:r w:rsidRPr="00283745">
        <w:rPr>
          <w:rStyle w:val="Aucun"/>
          <w:rFonts w:cs="Times New Roman"/>
          <w:i/>
          <w:iCs/>
        </w:rPr>
        <w:t>b</w:t>
      </w:r>
      <w:r w:rsidRPr="00283745">
        <w:rPr>
          <w:rStyle w:val="Aucun"/>
          <w:rFonts w:cs="Times New Roman"/>
        </w:rPr>
        <w:t xml:space="preserve"> = -.01, </w:t>
      </w:r>
      <w:r w:rsidRPr="00283745">
        <w:rPr>
          <w:rStyle w:val="Aucun"/>
          <w:rFonts w:cs="Times New Roman"/>
          <w:i/>
          <w:iCs/>
        </w:rPr>
        <w:t>SE</w:t>
      </w:r>
      <w:r w:rsidRPr="00283745">
        <w:rPr>
          <w:rStyle w:val="Aucun"/>
          <w:rFonts w:cs="Times New Roman"/>
        </w:rPr>
        <w:t xml:space="preserve"> = .04), </w:t>
      </w:r>
      <w:r w:rsidRPr="00283745">
        <w:rPr>
          <w:rStyle w:val="Aucun"/>
          <w:rFonts w:cs="Times New Roman"/>
          <w:i/>
          <w:iCs/>
        </w:rPr>
        <w:t>t</w:t>
      </w:r>
      <w:r w:rsidRPr="00283745">
        <w:rPr>
          <w:rStyle w:val="Aucun"/>
          <w:rFonts w:cs="Times New Roman"/>
        </w:rPr>
        <w:t xml:space="preserve">(157) = 0.16, </w:t>
      </w:r>
      <w:r w:rsidRPr="00283745">
        <w:rPr>
          <w:rStyle w:val="Aucun"/>
          <w:rFonts w:cs="Times New Roman"/>
          <w:i/>
          <w:iCs/>
        </w:rPr>
        <w:t>p</w:t>
      </w:r>
      <w:r w:rsidRPr="00283745">
        <w:rPr>
          <w:rStyle w:val="Aucun"/>
          <w:rFonts w:cs="Times New Roman"/>
        </w:rPr>
        <w:t xml:space="preserve"> = .86, </w:t>
      </w:r>
      <w:r w:rsidRPr="00283745">
        <w:rPr>
          <w:rStyle w:val="Aucun"/>
          <w:rFonts w:cs="Times New Roman"/>
          <w:i/>
          <w:iCs/>
        </w:rPr>
        <w:t>CI</w:t>
      </w:r>
      <w:r w:rsidRPr="00283745">
        <w:rPr>
          <w:rStyle w:val="Aucun"/>
          <w:rFonts w:cs="Times New Roman"/>
        </w:rPr>
        <w:t xml:space="preserve"> = [-.09, .08],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&lt; .001. As </w:t>
      </w:r>
      <w:r w:rsidRPr="00283745">
        <w:rPr>
          <w:rStyle w:val="Aucun"/>
          <w:rFonts w:cs="Times New Roman"/>
          <w:u w:color="000000"/>
        </w:rPr>
        <w:t xml:space="preserve">shown in Figure 3, the simple effect of C1 was only significant when </w:t>
      </w:r>
      <w:r w:rsidR="00B41F3A">
        <w:rPr>
          <w:rStyle w:val="Aucun"/>
          <w:rFonts w:cs="Times New Roman"/>
          <w:u w:color="000000"/>
        </w:rPr>
        <w:t>beliefs in group malleability were</w:t>
      </w:r>
      <w:r w:rsidRPr="00283745">
        <w:rPr>
          <w:rStyle w:val="Aucun"/>
          <w:rFonts w:cs="Times New Roman"/>
          <w:u w:color="000000"/>
        </w:rPr>
        <w:t xml:space="preserve"> </w:t>
      </w:r>
      <w:r w:rsidRPr="00283745">
        <w:rPr>
          <w:rStyle w:val="Aucun"/>
          <w:rFonts w:cs="Times New Roman"/>
        </w:rPr>
        <w:t xml:space="preserve">high (i.e., 1 SD above the sample mean; </w:t>
      </w:r>
      <w:r w:rsidRPr="00283745">
        <w:rPr>
          <w:rStyle w:val="Aucun"/>
          <w:rFonts w:cs="Times New Roman"/>
          <w:i/>
          <w:iCs/>
          <w:u w:color="000000"/>
        </w:rPr>
        <w:t>b</w:t>
      </w:r>
      <w:r w:rsidRPr="00283745">
        <w:rPr>
          <w:rStyle w:val="Aucun"/>
          <w:rFonts w:cs="Times New Roman"/>
          <w:u w:color="000000"/>
        </w:rPr>
        <w:t xml:space="preserve"> = .24, </w:t>
      </w:r>
      <w:r w:rsidRPr="00283745">
        <w:rPr>
          <w:rStyle w:val="Aucun"/>
          <w:rFonts w:cs="Times New Roman"/>
          <w:i/>
          <w:iCs/>
          <w:u w:color="000000"/>
        </w:rPr>
        <w:t>SE</w:t>
      </w:r>
      <w:r w:rsidRPr="00283745">
        <w:rPr>
          <w:rStyle w:val="Aucun"/>
          <w:rFonts w:cs="Times New Roman"/>
          <w:u w:color="000000"/>
        </w:rPr>
        <w:t xml:space="preserve"> = .09), </w:t>
      </w:r>
      <w:r w:rsidRPr="00283745">
        <w:rPr>
          <w:rStyle w:val="Aucun"/>
          <w:rFonts w:cs="Times New Roman"/>
          <w:i/>
          <w:iCs/>
          <w:u w:color="000000"/>
        </w:rPr>
        <w:lastRenderedPageBreak/>
        <w:t>t</w:t>
      </w:r>
      <w:r w:rsidRPr="00283745">
        <w:rPr>
          <w:rStyle w:val="Aucun"/>
          <w:rFonts w:cs="Times New Roman"/>
          <w:u w:color="000000"/>
        </w:rPr>
        <w:t xml:space="preserve">(157) = 2.57, </w:t>
      </w:r>
      <w:r w:rsidRPr="00283745">
        <w:rPr>
          <w:rStyle w:val="Aucun"/>
          <w:rFonts w:cs="Times New Roman"/>
          <w:i/>
          <w:iCs/>
          <w:u w:color="000000"/>
        </w:rPr>
        <w:t>p</w:t>
      </w:r>
      <w:r w:rsidRPr="00283745">
        <w:rPr>
          <w:rStyle w:val="Aucun"/>
          <w:rFonts w:cs="Times New Roman"/>
          <w:u w:color="000000"/>
        </w:rPr>
        <w:t xml:space="preserve"> = .011, </w:t>
      </w:r>
      <w:r w:rsidRPr="00283745">
        <w:rPr>
          <w:rStyle w:val="Aucun"/>
          <w:rFonts w:cs="Times New Roman"/>
          <w:i/>
          <w:iCs/>
          <w:u w:color="000000"/>
        </w:rPr>
        <w:t>CI</w:t>
      </w:r>
      <w:r w:rsidRPr="00283745">
        <w:rPr>
          <w:rStyle w:val="Aucun"/>
          <w:rFonts w:cs="Times New Roman"/>
          <w:u w:color="000000"/>
        </w:rPr>
        <w:t xml:space="preserve"> = [.05, .43]</w:t>
      </w:r>
      <w:r w:rsidRPr="00283745">
        <w:rPr>
          <w:rStyle w:val="Aucun"/>
          <w:rFonts w:cs="Times New Roman"/>
        </w:rPr>
        <w:t>,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&lt; .040</w:t>
      </w:r>
      <w:r w:rsidRPr="00283745">
        <w:rPr>
          <w:rStyle w:val="Aucun"/>
          <w:rFonts w:cs="Times New Roman"/>
          <w:u w:color="000000"/>
        </w:rPr>
        <w:t xml:space="preserve">, but not when </w:t>
      </w:r>
      <w:r w:rsidR="00B41F3A">
        <w:rPr>
          <w:rStyle w:val="Aucun"/>
          <w:rFonts w:cs="Times New Roman"/>
          <w:u w:color="000000"/>
        </w:rPr>
        <w:t>they</w:t>
      </w:r>
      <w:r w:rsidR="00B41F3A" w:rsidRPr="00283745">
        <w:rPr>
          <w:rStyle w:val="Aucun"/>
          <w:rFonts w:cs="Times New Roman"/>
          <w:u w:color="000000"/>
        </w:rPr>
        <w:t xml:space="preserve"> </w:t>
      </w:r>
      <w:del w:id="766" w:author="Author">
        <w:r w:rsidRPr="00283745" w:rsidDel="00B7100E">
          <w:rPr>
            <w:rStyle w:val="Aucun"/>
            <w:rFonts w:cs="Times New Roman"/>
            <w:u w:color="000000"/>
          </w:rPr>
          <w:delText xml:space="preserve">was </w:delText>
        </w:r>
      </w:del>
      <w:ins w:id="767" w:author="Author">
        <w:r w:rsidR="00B7100E" w:rsidRPr="00283745">
          <w:rPr>
            <w:rStyle w:val="Aucun"/>
            <w:rFonts w:cs="Times New Roman"/>
            <w:u w:color="000000"/>
          </w:rPr>
          <w:t>w</w:t>
        </w:r>
        <w:r w:rsidR="00B7100E">
          <w:rPr>
            <w:rStyle w:val="Aucun"/>
            <w:rFonts w:cs="Times New Roman"/>
            <w:u w:color="000000"/>
          </w:rPr>
          <w:t>ere</w:t>
        </w:r>
        <w:r w:rsidR="00B7100E" w:rsidRPr="00283745">
          <w:rPr>
            <w:rStyle w:val="Aucun"/>
            <w:rFonts w:cs="Times New Roman"/>
            <w:u w:color="000000"/>
          </w:rPr>
          <w:t xml:space="preserve"> </w:t>
        </w:r>
      </w:ins>
      <w:r w:rsidRPr="00283745">
        <w:rPr>
          <w:rStyle w:val="Aucun"/>
          <w:rFonts w:cs="Times New Roman"/>
          <w:u w:color="000000"/>
        </w:rPr>
        <w:t xml:space="preserve">low (i.e., 1 SD below the sample mean; </w:t>
      </w:r>
      <w:r w:rsidRPr="00283745">
        <w:rPr>
          <w:rStyle w:val="Aucun"/>
          <w:rFonts w:cs="Times New Roman"/>
          <w:i/>
          <w:iCs/>
          <w:u w:color="000000"/>
        </w:rPr>
        <w:t>b</w:t>
      </w:r>
      <w:r w:rsidRPr="00283745">
        <w:rPr>
          <w:rStyle w:val="Aucun"/>
          <w:rFonts w:cs="Times New Roman"/>
          <w:u w:color="000000"/>
        </w:rPr>
        <w:t xml:space="preserve"> = -.19, </w:t>
      </w:r>
      <w:r w:rsidRPr="00283745">
        <w:rPr>
          <w:rStyle w:val="Aucun"/>
          <w:rFonts w:cs="Times New Roman"/>
          <w:i/>
          <w:iCs/>
          <w:u w:color="000000"/>
        </w:rPr>
        <w:t>SE</w:t>
      </w:r>
      <w:r w:rsidRPr="00283745">
        <w:rPr>
          <w:rStyle w:val="Aucun"/>
          <w:rFonts w:cs="Times New Roman"/>
          <w:u w:color="000000"/>
        </w:rPr>
        <w:t xml:space="preserve"> = .09), </w:t>
      </w:r>
      <w:r w:rsidRPr="00283745">
        <w:rPr>
          <w:rStyle w:val="Aucun"/>
          <w:rFonts w:cs="Times New Roman"/>
          <w:i/>
          <w:iCs/>
          <w:u w:color="000000"/>
        </w:rPr>
        <w:t>t</w:t>
      </w:r>
      <w:r w:rsidRPr="00283745">
        <w:rPr>
          <w:rStyle w:val="Aucun"/>
          <w:rFonts w:cs="Times New Roman"/>
          <w:u w:color="000000"/>
        </w:rPr>
        <w:t xml:space="preserve">(157) = 1.95, </w:t>
      </w:r>
      <w:r w:rsidRPr="00283745">
        <w:rPr>
          <w:rStyle w:val="Aucun"/>
          <w:rFonts w:cs="Times New Roman"/>
          <w:i/>
          <w:iCs/>
          <w:u w:color="000000"/>
        </w:rPr>
        <w:t>p</w:t>
      </w:r>
      <w:r w:rsidRPr="00283745">
        <w:rPr>
          <w:rStyle w:val="Aucun"/>
          <w:rFonts w:cs="Times New Roman"/>
          <w:u w:color="000000"/>
        </w:rPr>
        <w:t xml:space="preserve"> = .053, </w:t>
      </w:r>
      <w:r w:rsidRPr="00283745">
        <w:rPr>
          <w:rStyle w:val="Aucun"/>
          <w:rFonts w:cs="Times New Roman"/>
          <w:i/>
          <w:iCs/>
          <w:u w:color="000000"/>
        </w:rPr>
        <w:t>CI</w:t>
      </w:r>
      <w:r w:rsidRPr="00283745">
        <w:rPr>
          <w:rStyle w:val="Aucun"/>
          <w:rFonts w:cs="Times New Roman"/>
          <w:u w:color="000000"/>
        </w:rPr>
        <w:t xml:space="preserve"> = [-.38, .01]</w:t>
      </w:r>
      <w:r w:rsidRPr="00283745">
        <w:rPr>
          <w:rStyle w:val="Aucun"/>
          <w:rFonts w:cs="Times New Roman"/>
        </w:rPr>
        <w:t>, η</w:t>
      </w:r>
      <w:r w:rsidRPr="00283745">
        <w:rPr>
          <w:rStyle w:val="Aucun"/>
          <w:rFonts w:cs="Times New Roman"/>
          <w:vertAlign w:val="subscript"/>
        </w:rPr>
        <w:t>p</w:t>
      </w:r>
      <w:r w:rsidRPr="00283745">
        <w:rPr>
          <w:rStyle w:val="Aucun"/>
          <w:rFonts w:cs="Times New Roman"/>
          <w:vertAlign w:val="superscript"/>
        </w:rPr>
        <w:t>2</w:t>
      </w:r>
      <w:r w:rsidRPr="00283745">
        <w:rPr>
          <w:rStyle w:val="Aucun"/>
          <w:rFonts w:cs="Times New Roman"/>
        </w:rPr>
        <w:t xml:space="preserve"> &lt; .024. Thus, </w:t>
      </w:r>
      <w:r w:rsidRPr="00283745">
        <w:rPr>
          <w:rStyle w:val="Aucun"/>
          <w:rFonts w:cs="Times New Roman"/>
          <w:u w:color="000000"/>
        </w:rPr>
        <w:t>participants primed with a deterrence motive supported more collective punish</w:t>
      </w:r>
      <w:r w:rsidR="004E2918">
        <w:rPr>
          <w:rStyle w:val="Aucun"/>
          <w:rFonts w:cs="Times New Roman"/>
          <w:u w:color="000000"/>
        </w:rPr>
        <w:t>ment</w:t>
      </w:r>
      <w:r w:rsidRPr="00283745">
        <w:rPr>
          <w:rStyle w:val="Aucun"/>
          <w:rFonts w:cs="Times New Roman"/>
          <w:u w:color="000000"/>
        </w:rPr>
        <w:t xml:space="preserve"> than those primed with a retributive motive, </w:t>
      </w:r>
      <w:r w:rsidR="004E2918">
        <w:rPr>
          <w:rStyle w:val="Aucun"/>
          <w:rFonts w:cs="Times New Roman"/>
          <w:u w:color="000000"/>
        </w:rPr>
        <w:t xml:space="preserve">and </w:t>
      </w:r>
      <w:r w:rsidR="00B41F3A">
        <w:rPr>
          <w:rStyle w:val="Aucun"/>
          <w:rFonts w:cs="Times New Roman"/>
          <w:u w:color="000000"/>
        </w:rPr>
        <w:t xml:space="preserve">perceived group </w:t>
      </w:r>
      <w:r w:rsidR="004E2918">
        <w:rPr>
          <w:rStyle w:val="Aucun"/>
          <w:rFonts w:cs="Times New Roman"/>
          <w:u w:color="000000"/>
        </w:rPr>
        <w:t>malleability amplified this effect</w:t>
      </w:r>
      <w:r w:rsidR="004F587C" w:rsidRPr="00283745">
        <w:rPr>
          <w:rStyle w:val="Aucun"/>
          <w:rFonts w:cs="Times New Roman"/>
          <w:u w:color="000000"/>
        </w:rPr>
        <w:t>.</w:t>
      </w:r>
      <w:r w:rsidR="000F2D79" w:rsidRPr="00283745">
        <w:rPr>
          <w:rStyle w:val="FootnoteReference"/>
          <w:rFonts w:cs="Times New Roman"/>
          <w:u w:color="000000"/>
        </w:rPr>
        <w:footnoteReference w:id="10"/>
      </w:r>
      <w:r w:rsidRPr="00283745" w:rsidDel="008C32C3">
        <w:rPr>
          <w:rStyle w:val="Aucun"/>
          <w:rFonts w:cs="Times New Roman"/>
          <w:u w:color="000000"/>
        </w:rPr>
        <w:t xml:space="preserve"> </w:t>
      </w:r>
    </w:p>
    <w:p w14:paraId="179C1D3A" w14:textId="77777777" w:rsidR="000E02CB" w:rsidRPr="00283745" w:rsidRDefault="000E02CB" w:rsidP="000E02CB">
      <w:pPr>
        <w:pStyle w:val="Corps"/>
        <w:rPr>
          <w:rStyle w:val="Aucun"/>
          <w:rFonts w:cs="Times New Roman"/>
          <w:b/>
          <w:bCs/>
          <w:u w:color="000000"/>
        </w:rPr>
      </w:pPr>
      <w:r w:rsidRPr="00283745">
        <w:rPr>
          <w:rStyle w:val="Aucun"/>
          <w:rFonts w:cs="Times New Roman"/>
          <w:b/>
          <w:bCs/>
          <w:u w:color="000000"/>
        </w:rPr>
        <w:t>Discussion</w:t>
      </w:r>
    </w:p>
    <w:p w14:paraId="5B1A079F" w14:textId="403739C7" w:rsidR="000E02CB" w:rsidRPr="00283745" w:rsidRDefault="000E02CB">
      <w:pPr>
        <w:pStyle w:val="Corps"/>
        <w:ind w:firstLine="709"/>
        <w:rPr>
          <w:rStyle w:val="Aucun"/>
          <w:rFonts w:cs="Times New Roman"/>
          <w:u w:color="000000"/>
        </w:rPr>
      </w:pPr>
      <w:r w:rsidRPr="00283745">
        <w:rPr>
          <w:rFonts w:cs="Times New Roman"/>
        </w:rPr>
        <w:t xml:space="preserve">In </w:t>
      </w:r>
      <w:r w:rsidR="004E2918">
        <w:rPr>
          <w:rFonts w:cs="Times New Roman"/>
        </w:rPr>
        <w:t>Study 3</w:t>
      </w:r>
      <w:r w:rsidRPr="00283745">
        <w:rPr>
          <w:rFonts w:cs="Times New Roman"/>
        </w:rPr>
        <w:t xml:space="preserve"> we manipulated motives for justice and assessed </w:t>
      </w:r>
      <w:r w:rsidR="00B41F3A">
        <w:rPr>
          <w:rFonts w:cs="Times New Roman"/>
        </w:rPr>
        <w:t>perceived</w:t>
      </w:r>
      <w:r w:rsidR="00B410E5" w:rsidRPr="00283745">
        <w:rPr>
          <w:rFonts w:cs="Times New Roman"/>
        </w:rPr>
        <w:t xml:space="preserve"> </w:t>
      </w:r>
      <w:r w:rsidR="00B41F3A">
        <w:rPr>
          <w:rFonts w:cs="Times New Roman"/>
        </w:rPr>
        <w:t xml:space="preserve">group </w:t>
      </w:r>
      <w:r w:rsidRPr="00283745">
        <w:rPr>
          <w:rFonts w:cs="Times New Roman"/>
        </w:rPr>
        <w:t xml:space="preserve">malleability. </w:t>
      </w:r>
      <w:r w:rsidR="00254754" w:rsidRPr="00283745">
        <w:rPr>
          <w:rFonts w:cs="Times New Roman"/>
        </w:rPr>
        <w:t>As expected, r</w:t>
      </w:r>
      <w:r w:rsidRPr="00283745">
        <w:rPr>
          <w:rFonts w:cs="Times New Roman"/>
        </w:rPr>
        <w:t xml:space="preserve">esults </w:t>
      </w:r>
      <w:r w:rsidRPr="00283745">
        <w:rPr>
          <w:rStyle w:val="Aucun"/>
          <w:rFonts w:cs="Times New Roman"/>
        </w:rPr>
        <w:t>showed</w:t>
      </w:r>
      <w:r w:rsidRPr="00283745">
        <w:rPr>
          <w:rFonts w:cs="Times New Roman"/>
        </w:rPr>
        <w:t xml:space="preserve"> that </w:t>
      </w:r>
      <w:r w:rsidR="00B41F3A">
        <w:rPr>
          <w:rFonts w:cs="Times New Roman"/>
        </w:rPr>
        <w:t xml:space="preserve">perceived group </w:t>
      </w:r>
      <w:r w:rsidRPr="00283745">
        <w:rPr>
          <w:rFonts w:cs="Times New Roman"/>
        </w:rPr>
        <w:t>malleability</w:t>
      </w:r>
      <w:r w:rsidR="00B410E5" w:rsidRPr="00283745">
        <w:rPr>
          <w:rFonts w:cs="Times New Roman"/>
        </w:rPr>
        <w:t xml:space="preserve"> </w:t>
      </w:r>
      <w:r w:rsidR="00254754" w:rsidRPr="00283745">
        <w:rPr>
          <w:rFonts w:cs="Times New Roman"/>
        </w:rPr>
        <w:t>moderated the effect of</w:t>
      </w:r>
      <w:r w:rsidRPr="00283745">
        <w:rPr>
          <w:rFonts w:cs="Times New Roman"/>
        </w:rPr>
        <w:t xml:space="preserve"> utilitarian motives </w:t>
      </w:r>
      <w:r w:rsidR="00254754" w:rsidRPr="00283745">
        <w:rPr>
          <w:rFonts w:cs="Times New Roman"/>
        </w:rPr>
        <w:t xml:space="preserve">on </w:t>
      </w:r>
      <w:r w:rsidRPr="00283745">
        <w:rPr>
          <w:rFonts w:cs="Times New Roman"/>
        </w:rPr>
        <w:t xml:space="preserve">support for collective punishment. Specifically, we found that participants who were primed with utilitarian (deterrence) motives supported </w:t>
      </w:r>
      <w:del w:id="780" w:author="Author">
        <w:r w:rsidRPr="00283745" w:rsidDel="00B7100E">
          <w:rPr>
            <w:rFonts w:cs="Times New Roman"/>
          </w:rPr>
          <w:delText xml:space="preserve">more for </w:delText>
        </w:r>
      </w:del>
      <w:r w:rsidRPr="00283745">
        <w:rPr>
          <w:rFonts w:cs="Times New Roman"/>
        </w:rPr>
        <w:t xml:space="preserve">collective punishment </w:t>
      </w:r>
      <w:ins w:id="781" w:author="Author">
        <w:r w:rsidR="00B7100E">
          <w:rPr>
            <w:rFonts w:cs="Times New Roman"/>
          </w:rPr>
          <w:t xml:space="preserve">more </w:t>
        </w:r>
      </w:ins>
      <w:r w:rsidR="00B41F3A">
        <w:rPr>
          <w:rFonts w:cs="Times New Roman"/>
        </w:rPr>
        <w:t xml:space="preserve">as </w:t>
      </w:r>
      <w:commentRangeStart w:id="782"/>
      <w:r w:rsidR="00B41F3A">
        <w:rPr>
          <w:rFonts w:cs="Times New Roman"/>
        </w:rPr>
        <w:t>they</w:t>
      </w:r>
      <w:commentRangeEnd w:id="782"/>
      <w:r w:rsidR="00111820">
        <w:rPr>
          <w:rStyle w:val="CommentReference"/>
          <w:rFonts w:ascii="Cambria" w:hAnsi="Cambria"/>
          <w:u w:color="000000"/>
          <w:lang w:val="fr-FR"/>
          <w14:textOutline w14:w="0" w14:cap="rnd" w14:cmpd="sng" w14:algn="ctr">
            <w14:noFill/>
            <w14:prstDash w14:val="solid"/>
            <w14:bevel/>
          </w14:textOutline>
        </w:rPr>
        <w:commentReference w:id="782"/>
      </w:r>
      <w:r w:rsidR="00B41F3A">
        <w:rPr>
          <w:rFonts w:cs="Times New Roman"/>
        </w:rPr>
        <w:t xml:space="preserve"> believed in group malleability</w:t>
      </w:r>
      <w:r w:rsidRPr="00283745">
        <w:rPr>
          <w:rFonts w:cs="Times New Roman"/>
        </w:rPr>
        <w:t xml:space="preserve">. </w:t>
      </w:r>
    </w:p>
    <w:p w14:paraId="38F51508" w14:textId="38235D30" w:rsidR="0035734B" w:rsidRPr="00283745" w:rsidRDefault="004E2918" w:rsidP="00FF4AB9">
      <w:pPr>
        <w:pStyle w:val="Corps"/>
        <w:jc w:val="center"/>
        <w:rPr>
          <w:rStyle w:val="Aucun"/>
          <w:rFonts w:cs="Times New Roman"/>
          <w:b/>
          <w:bCs/>
        </w:rPr>
      </w:pPr>
      <w:r>
        <w:rPr>
          <w:rStyle w:val="Aucun"/>
          <w:rFonts w:cs="Times New Roman"/>
          <w:b/>
          <w:bCs/>
        </w:rPr>
        <w:t>Mini</w:t>
      </w:r>
      <w:r w:rsidR="00DA6BD2" w:rsidRPr="00283745">
        <w:rPr>
          <w:rStyle w:val="Aucun"/>
          <w:rFonts w:cs="Times New Roman"/>
          <w:b/>
          <w:bCs/>
        </w:rPr>
        <w:t xml:space="preserve"> </w:t>
      </w:r>
      <w:r>
        <w:rPr>
          <w:rStyle w:val="Aucun"/>
          <w:rFonts w:cs="Times New Roman"/>
          <w:b/>
          <w:bCs/>
        </w:rPr>
        <w:t>M</w:t>
      </w:r>
      <w:r w:rsidR="00D25F86" w:rsidRPr="00283745">
        <w:rPr>
          <w:rStyle w:val="Aucun"/>
          <w:rFonts w:cs="Times New Roman"/>
          <w:b/>
          <w:bCs/>
        </w:rPr>
        <w:t>eta-</w:t>
      </w:r>
      <w:r>
        <w:rPr>
          <w:rStyle w:val="Aucun"/>
          <w:rFonts w:cs="Times New Roman"/>
          <w:b/>
          <w:bCs/>
        </w:rPr>
        <w:t>A</w:t>
      </w:r>
      <w:r w:rsidR="00D25F86" w:rsidRPr="00283745">
        <w:rPr>
          <w:rStyle w:val="Aucun"/>
          <w:rFonts w:cs="Times New Roman"/>
          <w:b/>
          <w:bCs/>
        </w:rPr>
        <w:t>nalys</w:t>
      </w:r>
      <w:r w:rsidR="001C02B1" w:rsidRPr="00283745">
        <w:rPr>
          <w:rStyle w:val="Aucun"/>
          <w:rFonts w:cs="Times New Roman"/>
          <w:b/>
          <w:bCs/>
        </w:rPr>
        <w:t>is</w:t>
      </w:r>
      <w:r w:rsidR="00C62C2F" w:rsidRPr="00283745">
        <w:rPr>
          <w:rStyle w:val="FootnoteReference"/>
          <w:rFonts w:cs="Times New Roman"/>
          <w:b/>
          <w:bCs/>
        </w:rPr>
        <w:footnoteReference w:id="11"/>
      </w:r>
    </w:p>
    <w:p w14:paraId="04F6B427" w14:textId="12BE7103" w:rsidR="00CC15C5" w:rsidRPr="00283745" w:rsidRDefault="003C5161" w:rsidP="00232280">
      <w:pPr>
        <w:pStyle w:val="Corps"/>
        <w:ind w:firstLine="709"/>
        <w:rPr>
          <w:rFonts w:cs="Times New Roman"/>
        </w:rPr>
      </w:pPr>
      <w:r w:rsidRPr="00283745">
        <w:rPr>
          <w:rStyle w:val="Aucun"/>
          <w:rFonts w:cs="Times New Roman"/>
          <w:u w:color="000000"/>
        </w:rPr>
        <w:t>Overall, the results observed in the three studies were in alignment with our main hypothesis. However, it</w:t>
      </w:r>
      <w:r w:rsidRPr="00283745">
        <w:rPr>
          <w:rFonts w:cs="Times New Roman"/>
        </w:rPr>
        <w:t xml:space="preserve"> is worth mentioning that, </w:t>
      </w:r>
      <w:r w:rsidRPr="00283745">
        <w:rPr>
          <w:rStyle w:val="Aucun"/>
          <w:rFonts w:cs="Times New Roman"/>
          <w:u w:color="000000"/>
        </w:rPr>
        <w:t>due to exclusion criteria,</w:t>
      </w:r>
      <w:r w:rsidRPr="00283745">
        <w:rPr>
          <w:rFonts w:cs="Times New Roman"/>
        </w:rPr>
        <w:t xml:space="preserve"> each sample size </w:t>
      </w:r>
      <w:r w:rsidRPr="00283745">
        <w:rPr>
          <w:rStyle w:val="Aucun"/>
          <w:rFonts w:cs="Times New Roman"/>
          <w:u w:color="000000"/>
        </w:rPr>
        <w:t xml:space="preserve">fell short of the initially intended sample (Studies 1 &amp; 2) or the </w:t>
      </w:r>
      <w:r w:rsidRPr="00385784">
        <w:rPr>
          <w:rStyle w:val="Aucun"/>
          <w:rFonts w:cs="Times New Roman"/>
          <w:iCs/>
          <w:u w:color="000000"/>
          <w:rPrChange w:id="783" w:author="Author">
            <w:rPr>
              <w:rStyle w:val="Aucun"/>
              <w:rFonts w:cs="Times New Roman"/>
              <w:i/>
              <w:u w:color="000000"/>
            </w:rPr>
          </w:rPrChange>
        </w:rPr>
        <w:t>a</w:t>
      </w:r>
      <w:r w:rsidR="004E2918" w:rsidRPr="00385784">
        <w:rPr>
          <w:rStyle w:val="Aucun"/>
          <w:rFonts w:cs="Times New Roman"/>
          <w:iCs/>
          <w:u w:color="000000"/>
          <w:rPrChange w:id="784" w:author="Author">
            <w:rPr>
              <w:rStyle w:val="Aucun"/>
              <w:rFonts w:cs="Times New Roman"/>
              <w:i/>
              <w:u w:color="000000"/>
            </w:rPr>
          </w:rPrChange>
        </w:rPr>
        <w:t>-</w:t>
      </w:r>
      <w:r w:rsidRPr="00385784">
        <w:rPr>
          <w:rStyle w:val="Aucun"/>
          <w:rFonts w:cs="Times New Roman"/>
          <w:iCs/>
          <w:u w:color="000000"/>
          <w:rPrChange w:id="785" w:author="Author">
            <w:rPr>
              <w:rStyle w:val="Aucun"/>
              <w:rFonts w:cs="Times New Roman"/>
              <w:i/>
              <w:u w:color="000000"/>
            </w:rPr>
          </w:rPrChange>
        </w:rPr>
        <w:t>priori</w:t>
      </w:r>
      <w:r w:rsidRPr="00283745">
        <w:rPr>
          <w:rStyle w:val="Aucun"/>
          <w:rFonts w:cs="Times New Roman"/>
          <w:u w:color="000000"/>
        </w:rPr>
        <w:t xml:space="preserve"> </w:t>
      </w:r>
      <w:commentRangeStart w:id="786"/>
      <w:r w:rsidRPr="00283745">
        <w:rPr>
          <w:rStyle w:val="Aucun"/>
          <w:rFonts w:cs="Times New Roman"/>
          <w:u w:color="000000"/>
        </w:rPr>
        <w:t>power</w:t>
      </w:r>
      <w:commentRangeEnd w:id="786"/>
      <w:r w:rsidR="00B84401">
        <w:rPr>
          <w:rStyle w:val="CommentReference"/>
          <w:rFonts w:ascii="Cambria" w:hAnsi="Cambria"/>
          <w:u w:color="000000"/>
          <w:lang w:val="fr-FR"/>
          <w14:textOutline w14:w="0" w14:cap="rnd" w14:cmpd="sng" w14:algn="ctr">
            <w14:noFill/>
            <w14:prstDash w14:val="solid"/>
            <w14:bevel/>
          </w14:textOutline>
        </w:rPr>
        <w:commentReference w:id="786"/>
      </w:r>
      <w:r w:rsidRPr="00283745">
        <w:rPr>
          <w:rStyle w:val="Aucun"/>
          <w:rFonts w:cs="Times New Roman"/>
          <w:u w:color="000000"/>
        </w:rPr>
        <w:t xml:space="preserve"> analysis (Study 3). </w:t>
      </w:r>
      <w:r w:rsidR="00113D81" w:rsidRPr="00283745">
        <w:rPr>
          <w:rStyle w:val="Aucun"/>
          <w:rFonts w:cs="Times New Roman"/>
          <w:u w:color="000000"/>
        </w:rPr>
        <w:t xml:space="preserve">In addition, </w:t>
      </w:r>
      <w:r w:rsidR="00113D81" w:rsidRPr="00283745">
        <w:rPr>
          <w:rStyle w:val="Aucun"/>
          <w:rFonts w:cs="Times New Roman"/>
        </w:rPr>
        <w:t>in Study 2 we used two sub</w:t>
      </w:r>
      <w:del w:id="787" w:author="Author">
        <w:r w:rsidR="00113D81" w:rsidRPr="00283745" w:rsidDel="004D2F21">
          <w:rPr>
            <w:rStyle w:val="Aucun"/>
            <w:rFonts w:cs="Times New Roman"/>
          </w:rPr>
          <w:delText>-</w:delText>
        </w:r>
      </w:del>
      <w:r w:rsidR="00113D81" w:rsidRPr="00283745">
        <w:rPr>
          <w:rStyle w:val="Aucun"/>
          <w:rFonts w:cs="Times New Roman"/>
        </w:rPr>
        <w:t xml:space="preserve">scales </w:t>
      </w:r>
      <w:del w:id="788" w:author="Author">
        <w:r w:rsidR="00113D81" w:rsidRPr="00283745" w:rsidDel="00111820">
          <w:rPr>
            <w:rStyle w:val="Aucun"/>
            <w:rFonts w:cs="Times New Roman"/>
          </w:rPr>
          <w:delText>in order to</w:delText>
        </w:r>
      </w:del>
      <w:ins w:id="789" w:author="Author">
        <w:r w:rsidR="00111820" w:rsidRPr="00283745">
          <w:rPr>
            <w:rStyle w:val="Aucun"/>
            <w:rFonts w:cs="Times New Roman"/>
          </w:rPr>
          <w:t>to</w:t>
        </w:r>
      </w:ins>
      <w:r w:rsidR="00113D81" w:rsidRPr="00283745">
        <w:rPr>
          <w:rStyle w:val="Aucun"/>
          <w:rFonts w:cs="Times New Roman"/>
        </w:rPr>
        <w:t xml:space="preserve"> assess utilitarian motives, and </w:t>
      </w:r>
      <w:r w:rsidR="004E2918">
        <w:rPr>
          <w:rStyle w:val="Aucun"/>
          <w:rFonts w:cs="Times New Roman"/>
        </w:rPr>
        <w:t>a</w:t>
      </w:r>
      <w:r w:rsidR="004E2918" w:rsidRPr="00283745">
        <w:rPr>
          <w:rStyle w:val="Aucun"/>
          <w:rFonts w:cs="Times New Roman"/>
          <w:u w:color="000000"/>
        </w:rPr>
        <w:t xml:space="preserve"> </w:t>
      </w:r>
      <w:r w:rsidR="00113D81" w:rsidRPr="00283745">
        <w:rPr>
          <w:rStyle w:val="Aucun"/>
          <w:rFonts w:cs="Times New Roman"/>
          <w:u w:color="000000"/>
        </w:rPr>
        <w:t xml:space="preserve">more detailed inspection of the results indicates that </w:t>
      </w:r>
      <w:r w:rsidR="00D25F86" w:rsidRPr="00283745">
        <w:rPr>
          <w:rStyle w:val="Aucun"/>
          <w:rFonts w:cs="Times New Roman"/>
        </w:rPr>
        <w:t xml:space="preserve">we obtained empirical evidence in </w:t>
      </w:r>
      <w:r w:rsidR="0072653F" w:rsidRPr="00283745">
        <w:rPr>
          <w:rStyle w:val="Aucun"/>
          <w:rFonts w:cs="Times New Roman"/>
        </w:rPr>
        <w:t xml:space="preserve">support </w:t>
      </w:r>
      <w:del w:id="790" w:author="Author">
        <w:r w:rsidR="0072653F" w:rsidRPr="00283745" w:rsidDel="00111820">
          <w:rPr>
            <w:rStyle w:val="Aucun"/>
            <w:rFonts w:cs="Times New Roman"/>
          </w:rPr>
          <w:delText>for</w:delText>
        </w:r>
        <w:r w:rsidR="00D25F86" w:rsidRPr="00283745" w:rsidDel="00111820">
          <w:rPr>
            <w:rStyle w:val="Aucun"/>
            <w:rFonts w:cs="Times New Roman"/>
          </w:rPr>
          <w:delText xml:space="preserve"> </w:delText>
        </w:r>
      </w:del>
      <w:ins w:id="791" w:author="Author">
        <w:r w:rsidR="00111820">
          <w:rPr>
            <w:rStyle w:val="Aucun"/>
            <w:rFonts w:cs="Times New Roman"/>
          </w:rPr>
          <w:t>of</w:t>
        </w:r>
        <w:r w:rsidR="00111820" w:rsidRPr="00283745">
          <w:rPr>
            <w:rStyle w:val="Aucun"/>
            <w:rFonts w:cs="Times New Roman"/>
          </w:rPr>
          <w:t xml:space="preserve"> </w:t>
        </w:r>
      </w:ins>
      <w:r w:rsidR="00D25F86" w:rsidRPr="00283745">
        <w:rPr>
          <w:rStyle w:val="Aucun"/>
          <w:rFonts w:cs="Times New Roman"/>
        </w:rPr>
        <w:t xml:space="preserve">our main hypothesis across 3 out of </w:t>
      </w:r>
      <w:r w:rsidR="00113D81" w:rsidRPr="00283745">
        <w:rPr>
          <w:rStyle w:val="Aucun"/>
          <w:rFonts w:cs="Times New Roman"/>
        </w:rPr>
        <w:t xml:space="preserve">the </w:t>
      </w:r>
      <w:r w:rsidR="00D25F86" w:rsidRPr="00283745">
        <w:rPr>
          <w:rStyle w:val="Aucun"/>
          <w:rFonts w:cs="Times New Roman"/>
        </w:rPr>
        <w:t xml:space="preserve">4 </w:t>
      </w:r>
      <w:r w:rsidR="00113D81" w:rsidRPr="00283745">
        <w:rPr>
          <w:rStyle w:val="Aucun"/>
          <w:rFonts w:cs="Times New Roman"/>
        </w:rPr>
        <w:t>conducted tests. Therefore</w:t>
      </w:r>
      <w:r w:rsidR="00D25F86" w:rsidRPr="00283745">
        <w:rPr>
          <w:rStyle w:val="Aucun"/>
          <w:rFonts w:cs="Times New Roman"/>
        </w:rPr>
        <w:t xml:space="preserve">, we decided to conduct a </w:t>
      </w:r>
      <w:r w:rsidR="001B6642" w:rsidRPr="00283745">
        <w:rPr>
          <w:rStyle w:val="Aucun"/>
          <w:rFonts w:cs="Times New Roman"/>
        </w:rPr>
        <w:lastRenderedPageBreak/>
        <w:t>mini</w:t>
      </w:r>
      <w:r w:rsidR="00D25F86" w:rsidRPr="00283745">
        <w:rPr>
          <w:rStyle w:val="Aucun"/>
          <w:rFonts w:cs="Times New Roman"/>
        </w:rPr>
        <w:t xml:space="preserve"> meta-analysis </w:t>
      </w:r>
      <w:del w:id="792" w:author="Author">
        <w:r w:rsidR="00D25F86" w:rsidRPr="00283745" w:rsidDel="00111820">
          <w:rPr>
            <w:rStyle w:val="Aucun"/>
            <w:rFonts w:cs="Times New Roman"/>
          </w:rPr>
          <w:delText>in order to</w:delText>
        </w:r>
      </w:del>
      <w:ins w:id="793" w:author="Author">
        <w:r w:rsidR="00111820" w:rsidRPr="00283745">
          <w:rPr>
            <w:rStyle w:val="Aucun"/>
            <w:rFonts w:cs="Times New Roman"/>
          </w:rPr>
          <w:t>to</w:t>
        </w:r>
      </w:ins>
      <w:r w:rsidR="00D25F86" w:rsidRPr="00283745">
        <w:rPr>
          <w:rStyle w:val="Aucun"/>
          <w:rFonts w:cs="Times New Roman"/>
        </w:rPr>
        <w:t xml:space="preserve"> examine </w:t>
      </w:r>
      <w:r w:rsidR="00B41F3A">
        <w:rPr>
          <w:rStyle w:val="Aucun"/>
          <w:rFonts w:cs="Times New Roman"/>
        </w:rPr>
        <w:t xml:space="preserve">directly </w:t>
      </w:r>
      <w:r w:rsidR="00D25F86" w:rsidRPr="00283745">
        <w:rPr>
          <w:rStyle w:val="Aucun"/>
          <w:rFonts w:cs="Times New Roman"/>
        </w:rPr>
        <w:t xml:space="preserve">whether the present data </w:t>
      </w:r>
      <w:r w:rsidR="0072653F" w:rsidRPr="00283745">
        <w:rPr>
          <w:rStyle w:val="Aucun"/>
          <w:rFonts w:cs="Times New Roman"/>
        </w:rPr>
        <w:t>support</w:t>
      </w:r>
      <w:r w:rsidR="00091325" w:rsidRPr="00283745">
        <w:rPr>
          <w:rStyle w:val="Aucun"/>
          <w:rFonts w:cs="Times New Roman"/>
        </w:rPr>
        <w:t>ed</w:t>
      </w:r>
      <w:r w:rsidR="0072653F" w:rsidRPr="00283745">
        <w:rPr>
          <w:rStyle w:val="Aucun"/>
          <w:rFonts w:cs="Times New Roman"/>
        </w:rPr>
        <w:t xml:space="preserve"> </w:t>
      </w:r>
      <w:r w:rsidR="00D25F86" w:rsidRPr="00283745">
        <w:rPr>
          <w:rStyle w:val="Aucun"/>
          <w:rFonts w:cs="Times New Roman"/>
        </w:rPr>
        <w:t xml:space="preserve">our main hypothesis across the </w:t>
      </w:r>
      <w:r w:rsidR="00BA4683" w:rsidRPr="00283745">
        <w:rPr>
          <w:rStyle w:val="Aucun"/>
          <w:rFonts w:cs="Times New Roman"/>
        </w:rPr>
        <w:t xml:space="preserve">three </w:t>
      </w:r>
      <w:r w:rsidR="00D25F86" w:rsidRPr="00283745">
        <w:rPr>
          <w:rStyle w:val="Aucun"/>
          <w:rFonts w:cs="Times New Roman"/>
        </w:rPr>
        <w:t>studies</w:t>
      </w:r>
      <w:r w:rsidR="00890382" w:rsidRPr="00283745">
        <w:rPr>
          <w:rStyle w:val="Aucun"/>
          <w:rFonts w:cs="Times New Roman"/>
        </w:rPr>
        <w:t xml:space="preserve"> (see Goh, Hall, &amp; Rosenthal, 2016)</w:t>
      </w:r>
      <w:r w:rsidR="00D25F86" w:rsidRPr="00283745">
        <w:rPr>
          <w:rStyle w:val="Aucun"/>
          <w:rFonts w:cs="Times New Roman"/>
        </w:rPr>
        <w:t>.</w:t>
      </w:r>
      <w:r w:rsidR="00BA4683" w:rsidRPr="00283745">
        <w:rPr>
          <w:rStyle w:val="Aucun"/>
          <w:rFonts w:cs="Times New Roman"/>
        </w:rPr>
        <w:t xml:space="preserve"> </w:t>
      </w:r>
      <w:r w:rsidR="004E37BD" w:rsidRPr="00283745">
        <w:rPr>
          <w:rFonts w:cs="Times New Roman"/>
        </w:rPr>
        <w:t xml:space="preserve">We used fixed effects in which the mean effect size (i.e., </w:t>
      </w:r>
      <w:r w:rsidR="00FD1FB8" w:rsidRPr="00283745">
        <w:rPr>
          <w:rFonts w:cs="Times New Roman"/>
        </w:rPr>
        <w:t xml:space="preserve">standardized </w:t>
      </w:r>
      <w:r w:rsidR="00FD1FB8" w:rsidRPr="00283745">
        <w:rPr>
          <w:rFonts w:cs="Times New Roman"/>
          <w:i/>
          <w:iCs/>
        </w:rPr>
        <w:t>b</w:t>
      </w:r>
      <w:r w:rsidR="004E37BD" w:rsidRPr="00283745">
        <w:rPr>
          <w:rFonts w:cs="Times New Roman"/>
        </w:rPr>
        <w:t xml:space="preserve">) was weighted by sample size. All </w:t>
      </w:r>
      <w:r w:rsidR="001727BA" w:rsidRPr="00283745">
        <w:rPr>
          <w:rFonts w:cs="Times New Roman"/>
        </w:rPr>
        <w:t>effe</w:t>
      </w:r>
      <w:r w:rsidR="006A3DA6" w:rsidRPr="00283745">
        <w:rPr>
          <w:rFonts w:cs="Times New Roman"/>
        </w:rPr>
        <w:t>ct sizes</w:t>
      </w:r>
      <w:r w:rsidR="004E37BD" w:rsidRPr="00283745">
        <w:rPr>
          <w:rFonts w:cs="Times New Roman"/>
        </w:rPr>
        <w:t xml:space="preserve"> were Fisher</w:t>
      </w:r>
      <w:r w:rsidR="004E2918">
        <w:rPr>
          <w:rFonts w:cs="Times New Roman"/>
        </w:rPr>
        <w:t>-</w:t>
      </w:r>
      <w:r w:rsidR="004E37BD" w:rsidRPr="00283745">
        <w:rPr>
          <w:rFonts w:cs="Times New Roman"/>
        </w:rPr>
        <w:t xml:space="preserve">z transformed for analyses and converted back to Pearson correlations for presentation. </w:t>
      </w:r>
      <w:r w:rsidR="00071082" w:rsidRPr="00283745">
        <w:rPr>
          <w:rFonts w:cs="Times New Roman"/>
        </w:rPr>
        <w:t xml:space="preserve">Across the three studies, the utilitarian motives </w:t>
      </w:r>
      <w:r w:rsidR="00186F8D" w:rsidRPr="00283745">
        <w:rPr>
          <w:rFonts w:cs="Times New Roman"/>
        </w:rPr>
        <w:t>×</w:t>
      </w:r>
      <w:r w:rsidR="00071082" w:rsidRPr="00283745">
        <w:rPr>
          <w:rFonts w:cs="Times New Roman"/>
        </w:rPr>
        <w:t xml:space="preserve"> </w:t>
      </w:r>
      <w:r w:rsidR="00B41F3A">
        <w:rPr>
          <w:rFonts w:cs="Times New Roman"/>
        </w:rPr>
        <w:t xml:space="preserve">perceived group </w:t>
      </w:r>
      <w:r w:rsidR="00071082" w:rsidRPr="00283745">
        <w:rPr>
          <w:rFonts w:cs="Times New Roman"/>
        </w:rPr>
        <w:t>malleability</w:t>
      </w:r>
      <w:r w:rsidR="00B410E5" w:rsidRPr="00283745">
        <w:rPr>
          <w:rFonts w:cs="Times New Roman"/>
        </w:rPr>
        <w:t xml:space="preserve"> </w:t>
      </w:r>
      <w:r w:rsidR="00071082" w:rsidRPr="00283745">
        <w:rPr>
          <w:rFonts w:cs="Times New Roman"/>
        </w:rPr>
        <w:t>interaction was significantly associated with support for collective punishment (</w:t>
      </w:r>
      <w:r w:rsidR="00071082" w:rsidRPr="00283745">
        <w:rPr>
          <w:rFonts w:cs="Times New Roman"/>
          <w:i/>
          <w:iCs/>
        </w:rPr>
        <w:t>M</w:t>
      </w:r>
      <w:r w:rsidR="00071082" w:rsidRPr="00283745">
        <w:rPr>
          <w:rFonts w:cs="Times New Roman"/>
        </w:rPr>
        <w:t>r</w:t>
      </w:r>
      <w:r w:rsidR="00113D81" w:rsidRPr="00283745">
        <w:rPr>
          <w:rFonts w:cs="Times New Roman"/>
        </w:rPr>
        <w:t xml:space="preserve"> </w:t>
      </w:r>
      <w:r w:rsidR="00071082" w:rsidRPr="00283745">
        <w:rPr>
          <w:rFonts w:cs="Times New Roman"/>
        </w:rPr>
        <w:t>= .198,</w:t>
      </w:r>
      <w:r w:rsidR="00113D81" w:rsidRPr="00283745">
        <w:rPr>
          <w:rFonts w:cs="Times New Roman"/>
        </w:rPr>
        <w:t xml:space="preserve"> </w:t>
      </w:r>
      <w:r w:rsidR="00071082" w:rsidRPr="00283745">
        <w:rPr>
          <w:rFonts w:cs="Times New Roman"/>
          <w:i/>
          <w:iCs/>
        </w:rPr>
        <w:t>p</w:t>
      </w:r>
      <w:r w:rsidR="00113D81" w:rsidRPr="00283745">
        <w:rPr>
          <w:rFonts w:cs="Times New Roman"/>
        </w:rPr>
        <w:t xml:space="preserve"> </w:t>
      </w:r>
      <w:r w:rsidR="00071082" w:rsidRPr="00283745">
        <w:rPr>
          <w:rFonts w:cs="Times New Roman"/>
        </w:rPr>
        <w:t xml:space="preserve">&lt; .001). </w:t>
      </w:r>
      <w:r w:rsidR="00861A83" w:rsidRPr="00283745">
        <w:rPr>
          <w:rFonts w:cs="Times New Roman"/>
        </w:rPr>
        <w:t xml:space="preserve">We then compared the effect of utilitarian motives as a function of </w:t>
      </w:r>
      <w:r w:rsidR="00B41F3A">
        <w:rPr>
          <w:rFonts w:cs="Times New Roman"/>
        </w:rPr>
        <w:t xml:space="preserve">perceived group </w:t>
      </w:r>
      <w:r w:rsidR="00861A83" w:rsidRPr="00283745">
        <w:rPr>
          <w:rFonts w:cs="Times New Roman"/>
        </w:rPr>
        <w:t xml:space="preserve">malleability. </w:t>
      </w:r>
      <w:r w:rsidR="00071082" w:rsidRPr="00283745">
        <w:rPr>
          <w:rFonts w:cs="Times New Roman"/>
        </w:rPr>
        <w:t xml:space="preserve">The effect of utilitarian motives </w:t>
      </w:r>
      <w:r w:rsidR="00091325" w:rsidRPr="00283745">
        <w:rPr>
          <w:rFonts w:cs="Times New Roman"/>
        </w:rPr>
        <w:t xml:space="preserve">was </w:t>
      </w:r>
      <w:r w:rsidR="00BF41A5" w:rsidRPr="00283745">
        <w:rPr>
          <w:rFonts w:cs="Times New Roman"/>
        </w:rPr>
        <w:t>stronger</w:t>
      </w:r>
      <w:r w:rsidR="00071082" w:rsidRPr="00283745">
        <w:rPr>
          <w:rFonts w:cs="Times New Roman"/>
        </w:rPr>
        <w:t xml:space="preserve"> when </w:t>
      </w:r>
      <w:r w:rsidR="00B41F3A">
        <w:rPr>
          <w:rFonts w:cs="Times New Roman"/>
        </w:rPr>
        <w:t xml:space="preserve">perceived group </w:t>
      </w:r>
      <w:r w:rsidR="00071082" w:rsidRPr="00283745">
        <w:rPr>
          <w:rFonts w:cs="Times New Roman"/>
        </w:rPr>
        <w:t>malleability</w:t>
      </w:r>
      <w:r w:rsidR="00C7243B" w:rsidRPr="00283745">
        <w:rPr>
          <w:rFonts w:cs="Times New Roman"/>
        </w:rPr>
        <w:t xml:space="preserve"> </w:t>
      </w:r>
      <w:r w:rsidR="00B41F3A">
        <w:rPr>
          <w:rFonts w:cs="Times New Roman"/>
        </w:rPr>
        <w:t>wa</w:t>
      </w:r>
      <w:r w:rsidR="00071082" w:rsidRPr="00283745">
        <w:rPr>
          <w:rFonts w:cs="Times New Roman"/>
        </w:rPr>
        <w:t xml:space="preserve">s </w:t>
      </w:r>
      <w:r w:rsidR="00B41F3A">
        <w:rPr>
          <w:rFonts w:cs="Times New Roman"/>
        </w:rPr>
        <w:t xml:space="preserve">relatively </w:t>
      </w:r>
      <w:r w:rsidR="00071082" w:rsidRPr="00283745">
        <w:rPr>
          <w:rFonts w:cs="Times New Roman"/>
        </w:rPr>
        <w:t xml:space="preserve">high </w:t>
      </w:r>
      <w:r w:rsidR="00CC15C5" w:rsidRPr="00283745">
        <w:rPr>
          <w:rFonts w:cs="Times New Roman"/>
        </w:rPr>
        <w:t>(</w:t>
      </w:r>
      <w:r w:rsidR="00113D81" w:rsidRPr="00283745">
        <w:rPr>
          <w:rFonts w:cs="Times New Roman"/>
          <w:i/>
          <w:iCs/>
        </w:rPr>
        <w:t>M</w:t>
      </w:r>
      <w:r w:rsidR="00113D81" w:rsidRPr="00283745">
        <w:rPr>
          <w:rFonts w:cs="Times New Roman"/>
        </w:rPr>
        <w:t xml:space="preserve">r </w:t>
      </w:r>
      <w:r w:rsidR="00CC15C5" w:rsidRPr="00283745">
        <w:rPr>
          <w:rFonts w:cs="Times New Roman"/>
        </w:rPr>
        <w:t>= .921,</w:t>
      </w:r>
      <w:r w:rsidR="00113D81" w:rsidRPr="00283745">
        <w:rPr>
          <w:rFonts w:cs="Times New Roman"/>
        </w:rPr>
        <w:t xml:space="preserve"> </w:t>
      </w:r>
      <w:r w:rsidR="00CC15C5" w:rsidRPr="00283745">
        <w:rPr>
          <w:rFonts w:cs="Times New Roman"/>
          <w:i/>
          <w:iCs/>
        </w:rPr>
        <w:t>p</w:t>
      </w:r>
      <w:r w:rsidR="00113D81" w:rsidRPr="00283745">
        <w:rPr>
          <w:rFonts w:cs="Times New Roman"/>
        </w:rPr>
        <w:t xml:space="preserve"> </w:t>
      </w:r>
      <w:r w:rsidR="00CC15C5" w:rsidRPr="00283745">
        <w:rPr>
          <w:rFonts w:cs="Times New Roman"/>
        </w:rPr>
        <w:t>&lt; .001)</w:t>
      </w:r>
      <w:del w:id="794" w:author="Author">
        <w:r w:rsidR="00B41F3A" w:rsidDel="00111820">
          <w:rPr>
            <w:rFonts w:cs="Times New Roman"/>
          </w:rPr>
          <w:delText>,</w:delText>
        </w:r>
      </w:del>
      <w:r w:rsidR="00B41F3A">
        <w:rPr>
          <w:rFonts w:cs="Times New Roman"/>
        </w:rPr>
        <w:t xml:space="preserve"> </w:t>
      </w:r>
      <w:del w:id="795" w:author="Author">
        <w:r w:rsidR="00B41F3A" w:rsidDel="00B84401">
          <w:rPr>
            <w:rFonts w:cs="Times New Roman"/>
          </w:rPr>
          <w:delText xml:space="preserve">as </w:delText>
        </w:r>
      </w:del>
      <w:r w:rsidR="00B41F3A">
        <w:rPr>
          <w:rFonts w:cs="Times New Roman"/>
        </w:rPr>
        <w:t xml:space="preserve">compared to </w:t>
      </w:r>
      <w:r w:rsidR="00071082" w:rsidRPr="00283745">
        <w:rPr>
          <w:rFonts w:cs="Times New Roman"/>
        </w:rPr>
        <w:t xml:space="preserve">when </w:t>
      </w:r>
      <w:r w:rsidR="00B41F3A">
        <w:rPr>
          <w:rFonts w:cs="Times New Roman"/>
        </w:rPr>
        <w:t xml:space="preserve">it was </w:t>
      </w:r>
      <w:r w:rsidR="00BF41A5" w:rsidRPr="00283745">
        <w:rPr>
          <w:rFonts w:cs="Times New Roman"/>
        </w:rPr>
        <w:t>low</w:t>
      </w:r>
      <w:r w:rsidR="00CC15C5" w:rsidRPr="00283745">
        <w:rPr>
          <w:rFonts w:cs="Times New Roman"/>
        </w:rPr>
        <w:t xml:space="preserve"> (</w:t>
      </w:r>
      <w:r w:rsidR="00CC15C5" w:rsidRPr="00283745">
        <w:rPr>
          <w:rFonts w:cs="Times New Roman"/>
          <w:i/>
          <w:iCs/>
        </w:rPr>
        <w:t>M</w:t>
      </w:r>
      <w:r w:rsidR="00CC15C5" w:rsidRPr="00283745">
        <w:rPr>
          <w:rFonts w:cs="Times New Roman"/>
        </w:rPr>
        <w:t>r</w:t>
      </w:r>
      <w:r w:rsidR="00113D81" w:rsidRPr="00283745">
        <w:rPr>
          <w:rFonts w:cs="Times New Roman"/>
        </w:rPr>
        <w:t xml:space="preserve"> </w:t>
      </w:r>
      <w:r w:rsidR="00CC15C5" w:rsidRPr="00283745">
        <w:rPr>
          <w:rFonts w:cs="Times New Roman"/>
        </w:rPr>
        <w:t>= .254,</w:t>
      </w:r>
      <w:r w:rsidR="00113D81" w:rsidRPr="00283745">
        <w:rPr>
          <w:rFonts w:cs="Times New Roman"/>
        </w:rPr>
        <w:t xml:space="preserve"> </w:t>
      </w:r>
      <w:r w:rsidR="00CC15C5" w:rsidRPr="00283745">
        <w:rPr>
          <w:rFonts w:cs="Times New Roman"/>
          <w:i/>
          <w:iCs/>
        </w:rPr>
        <w:t>p</w:t>
      </w:r>
      <w:r w:rsidR="00113D81" w:rsidRPr="00283745">
        <w:rPr>
          <w:rFonts w:cs="Times New Roman"/>
        </w:rPr>
        <w:t xml:space="preserve"> </w:t>
      </w:r>
      <w:r w:rsidR="00CC15C5" w:rsidRPr="00283745">
        <w:rPr>
          <w:rFonts w:cs="Times New Roman"/>
        </w:rPr>
        <w:t>&lt; .001).</w:t>
      </w:r>
      <w:r w:rsidR="00071082" w:rsidRPr="00283745">
        <w:rPr>
          <w:rFonts w:cs="Times New Roman"/>
        </w:rPr>
        <w:t xml:space="preserve"> </w:t>
      </w:r>
      <w:bookmarkStart w:id="796" w:name="m_-9214796279111681922__msocom_1"/>
      <w:bookmarkEnd w:id="796"/>
    </w:p>
    <w:p w14:paraId="1DE8EF43" w14:textId="012700C9" w:rsidR="0035734B" w:rsidRPr="00283745" w:rsidRDefault="00D25F86">
      <w:pPr>
        <w:pStyle w:val="Corps"/>
        <w:widowControl w:val="0"/>
        <w:jc w:val="center"/>
        <w:rPr>
          <w:rStyle w:val="Aucun"/>
          <w:rFonts w:cs="Times New Roman"/>
          <w:b/>
          <w:bCs/>
        </w:rPr>
      </w:pPr>
      <w:r w:rsidRPr="00283745">
        <w:rPr>
          <w:rStyle w:val="Aucun"/>
          <w:rFonts w:cs="Times New Roman"/>
          <w:b/>
          <w:bCs/>
        </w:rPr>
        <w:t xml:space="preserve">General </w:t>
      </w:r>
      <w:r w:rsidR="004E2918">
        <w:rPr>
          <w:rStyle w:val="Aucun"/>
          <w:rFonts w:cs="Times New Roman"/>
          <w:b/>
          <w:bCs/>
        </w:rPr>
        <w:t>D</w:t>
      </w:r>
      <w:r w:rsidRPr="00283745">
        <w:rPr>
          <w:rStyle w:val="Aucun"/>
          <w:rFonts w:cs="Times New Roman"/>
          <w:b/>
          <w:bCs/>
        </w:rPr>
        <w:t>iscussion</w:t>
      </w:r>
    </w:p>
    <w:p w14:paraId="66968BCF" w14:textId="03EDFCD0" w:rsidR="00865A75" w:rsidRPr="00283745" w:rsidRDefault="00D25F86" w:rsidP="002B51D5">
      <w:pPr>
        <w:pStyle w:val="Corps"/>
        <w:widowControl w:val="0"/>
        <w:ind w:firstLine="709"/>
        <w:rPr>
          <w:rFonts w:cs="Times New Roman"/>
        </w:rPr>
      </w:pPr>
      <w:r w:rsidRPr="00283745">
        <w:rPr>
          <w:rFonts w:cs="Times New Roman"/>
        </w:rPr>
        <w:t>In the present research</w:t>
      </w:r>
      <w:ins w:id="797" w:author="Author">
        <w:r w:rsidR="00111820">
          <w:rPr>
            <w:rFonts w:cs="Times New Roman"/>
          </w:rPr>
          <w:t>,</w:t>
        </w:r>
      </w:ins>
      <w:r w:rsidRPr="00283745">
        <w:rPr>
          <w:rFonts w:cs="Times New Roman"/>
        </w:rPr>
        <w:t xml:space="preserve"> we sought to test the hypothesis that </w:t>
      </w:r>
      <w:r w:rsidR="001B1750">
        <w:rPr>
          <w:rFonts w:cs="Times New Roman"/>
        </w:rPr>
        <w:t xml:space="preserve">beliefs in group </w:t>
      </w:r>
      <w:r w:rsidRPr="00283745">
        <w:rPr>
          <w:rFonts w:cs="Times New Roman"/>
        </w:rPr>
        <w:t>malleability</w:t>
      </w:r>
      <w:r w:rsidR="00C7243B" w:rsidRPr="00283745">
        <w:rPr>
          <w:rFonts w:cs="Times New Roman"/>
        </w:rPr>
        <w:t xml:space="preserve"> </w:t>
      </w:r>
      <w:r w:rsidRPr="00283745">
        <w:rPr>
          <w:rFonts w:cs="Times New Roman"/>
        </w:rPr>
        <w:t>moderat</w:t>
      </w:r>
      <w:r w:rsidR="00F0667C" w:rsidRPr="00283745">
        <w:rPr>
          <w:rFonts w:cs="Times New Roman"/>
        </w:rPr>
        <w:t>e</w:t>
      </w:r>
      <w:r w:rsidRPr="00283745">
        <w:rPr>
          <w:rFonts w:cs="Times New Roman"/>
        </w:rPr>
        <w:t xml:space="preserve"> the impact of utilit</w:t>
      </w:r>
      <w:r w:rsidR="0008575D" w:rsidRPr="00283745">
        <w:rPr>
          <w:rFonts w:cs="Times New Roman"/>
        </w:rPr>
        <w:t>arian</w:t>
      </w:r>
      <w:r w:rsidRPr="00283745">
        <w:rPr>
          <w:rFonts w:cs="Times New Roman"/>
        </w:rPr>
        <w:t xml:space="preserve"> motives on support for collective punishment. We manipulated</w:t>
      </w:r>
      <w:r w:rsidR="005D2FA6" w:rsidRPr="00283745">
        <w:rPr>
          <w:rFonts w:cs="Times New Roman"/>
        </w:rPr>
        <w:t xml:space="preserve"> </w:t>
      </w:r>
      <w:r w:rsidR="00345AF1" w:rsidRPr="00283745">
        <w:rPr>
          <w:rFonts w:cs="Times New Roman"/>
        </w:rPr>
        <w:t>(</w:t>
      </w:r>
      <w:r w:rsidR="00B11A0E" w:rsidRPr="00283745">
        <w:rPr>
          <w:rFonts w:cs="Times New Roman"/>
        </w:rPr>
        <w:t xml:space="preserve">Studies </w:t>
      </w:r>
      <w:r w:rsidR="00345AF1" w:rsidRPr="00283745">
        <w:rPr>
          <w:rFonts w:cs="Times New Roman"/>
        </w:rPr>
        <w:t xml:space="preserve">1 </w:t>
      </w:r>
      <w:r w:rsidR="002F0FC4" w:rsidRPr="00283745">
        <w:rPr>
          <w:rFonts w:cs="Times New Roman"/>
        </w:rPr>
        <w:t xml:space="preserve">&amp; </w:t>
      </w:r>
      <w:r w:rsidR="00345AF1" w:rsidRPr="00283745">
        <w:rPr>
          <w:rFonts w:cs="Times New Roman"/>
        </w:rPr>
        <w:t>2) or assessed (</w:t>
      </w:r>
      <w:r w:rsidR="00B11A0E" w:rsidRPr="00283745">
        <w:rPr>
          <w:rFonts w:cs="Times New Roman"/>
        </w:rPr>
        <w:t>S</w:t>
      </w:r>
      <w:r w:rsidR="00345AF1" w:rsidRPr="00283745">
        <w:rPr>
          <w:rFonts w:cs="Times New Roman"/>
        </w:rPr>
        <w:t>tudy 3)</w:t>
      </w:r>
      <w:r w:rsidR="00E53107" w:rsidRPr="00283745">
        <w:rPr>
          <w:rFonts w:cs="Times New Roman"/>
        </w:rPr>
        <w:t xml:space="preserve"> </w:t>
      </w:r>
      <w:r w:rsidR="008C71D9">
        <w:rPr>
          <w:rFonts w:cs="Times New Roman"/>
        </w:rPr>
        <w:t>participants’ perceptions of group malleability</w:t>
      </w:r>
      <w:r w:rsidRPr="00283745">
        <w:rPr>
          <w:rFonts w:cs="Times New Roman"/>
        </w:rPr>
        <w:t xml:space="preserve">. </w:t>
      </w:r>
      <w:r w:rsidR="00345AF1" w:rsidRPr="00283745">
        <w:rPr>
          <w:rFonts w:cs="Times New Roman"/>
        </w:rPr>
        <w:t xml:space="preserve">In </w:t>
      </w:r>
      <w:r w:rsidR="004E2918">
        <w:rPr>
          <w:rFonts w:cs="Times New Roman"/>
        </w:rPr>
        <w:t>S</w:t>
      </w:r>
      <w:r w:rsidR="00345AF1" w:rsidRPr="00283745">
        <w:rPr>
          <w:rFonts w:cs="Times New Roman"/>
        </w:rPr>
        <w:t>tudies</w:t>
      </w:r>
      <w:r w:rsidR="002B51D5" w:rsidRPr="00283745">
        <w:rPr>
          <w:rFonts w:cs="Times New Roman"/>
        </w:rPr>
        <w:t xml:space="preserve"> 1 and 2</w:t>
      </w:r>
      <w:ins w:id="798" w:author="Author">
        <w:r w:rsidR="00111820">
          <w:rPr>
            <w:rFonts w:cs="Times New Roman"/>
          </w:rPr>
          <w:t>,</w:t>
        </w:r>
      </w:ins>
      <w:r w:rsidRPr="00283745">
        <w:rPr>
          <w:rFonts w:cs="Times New Roman"/>
        </w:rPr>
        <w:t xml:space="preserve"> we measured utilitarian </w:t>
      </w:r>
      <w:r w:rsidR="00F0667C" w:rsidRPr="00283745">
        <w:rPr>
          <w:rFonts w:cs="Times New Roman"/>
        </w:rPr>
        <w:t xml:space="preserve">and retribution </w:t>
      </w:r>
      <w:r w:rsidRPr="00283745">
        <w:rPr>
          <w:rFonts w:cs="Times New Roman"/>
        </w:rPr>
        <w:t>motives.</w:t>
      </w:r>
      <w:r w:rsidR="0067060E" w:rsidRPr="00283745">
        <w:rPr>
          <w:rFonts w:cs="Times New Roman"/>
        </w:rPr>
        <w:t xml:space="preserve"> Both motives</w:t>
      </w:r>
      <w:r w:rsidRPr="00283745">
        <w:rPr>
          <w:rFonts w:cs="Times New Roman"/>
        </w:rPr>
        <w:t xml:space="preserve"> </w:t>
      </w:r>
      <w:r w:rsidR="0067060E" w:rsidRPr="00283745">
        <w:rPr>
          <w:rFonts w:cs="Times New Roman"/>
        </w:rPr>
        <w:t xml:space="preserve">were </w:t>
      </w:r>
      <w:r w:rsidRPr="00283745">
        <w:rPr>
          <w:rFonts w:cs="Times New Roman"/>
        </w:rPr>
        <w:t xml:space="preserve">measured by two different decontextualized </w:t>
      </w:r>
      <w:r w:rsidR="00F0667C" w:rsidRPr="00283745">
        <w:rPr>
          <w:rFonts w:cs="Times New Roman"/>
        </w:rPr>
        <w:t>scales introduced at</w:t>
      </w:r>
      <w:r w:rsidRPr="00283745">
        <w:rPr>
          <w:rFonts w:cs="Times New Roman"/>
        </w:rPr>
        <w:t xml:space="preserve"> the beginning of </w:t>
      </w:r>
      <w:r w:rsidR="00F0667C" w:rsidRPr="00283745">
        <w:rPr>
          <w:rFonts w:cs="Times New Roman"/>
        </w:rPr>
        <w:t xml:space="preserve">the </w:t>
      </w:r>
      <w:r w:rsidRPr="00283745">
        <w:rPr>
          <w:rFonts w:cs="Times New Roman"/>
        </w:rPr>
        <w:t xml:space="preserve">questionnaire. </w:t>
      </w:r>
      <w:r w:rsidR="0067060E" w:rsidRPr="00283745">
        <w:rPr>
          <w:rFonts w:cs="Times New Roman"/>
        </w:rPr>
        <w:t>S</w:t>
      </w:r>
      <w:r w:rsidR="00345AF1" w:rsidRPr="00283745">
        <w:rPr>
          <w:rFonts w:cs="Times New Roman"/>
        </w:rPr>
        <w:t xml:space="preserve">tudy 3 </w:t>
      </w:r>
      <w:r w:rsidR="0067060E" w:rsidRPr="00283745">
        <w:rPr>
          <w:rFonts w:cs="Times New Roman"/>
        </w:rPr>
        <w:t xml:space="preserve">was designed to replicate </w:t>
      </w:r>
      <w:r w:rsidR="004E2918">
        <w:rPr>
          <w:rFonts w:cs="Times New Roman"/>
        </w:rPr>
        <w:t>S</w:t>
      </w:r>
      <w:r w:rsidR="0067060E" w:rsidRPr="00283745">
        <w:rPr>
          <w:rFonts w:cs="Times New Roman"/>
        </w:rPr>
        <w:t>tudy 2</w:t>
      </w:r>
      <w:r w:rsidR="004E2918">
        <w:rPr>
          <w:rFonts w:cs="Times New Roman"/>
        </w:rPr>
        <w:t xml:space="preserve"> by using an experimental strategy for manipulating justice motives</w:t>
      </w:r>
      <w:r w:rsidR="00CC6F3F" w:rsidRPr="00283745">
        <w:rPr>
          <w:rFonts w:cs="Times New Roman"/>
        </w:rPr>
        <w:t xml:space="preserve">. </w:t>
      </w:r>
      <w:r w:rsidRPr="00283745">
        <w:rPr>
          <w:rFonts w:cs="Times New Roman"/>
        </w:rPr>
        <w:t xml:space="preserve">Moreover, we </w:t>
      </w:r>
      <w:r w:rsidR="00F0667C" w:rsidRPr="00283745">
        <w:rPr>
          <w:rFonts w:cs="Times New Roman"/>
        </w:rPr>
        <w:t>used samples of</w:t>
      </w:r>
      <w:r w:rsidRPr="00283745">
        <w:rPr>
          <w:rFonts w:cs="Times New Roman"/>
        </w:rPr>
        <w:t xml:space="preserve"> involved </w:t>
      </w:r>
      <w:r w:rsidR="000301FF" w:rsidRPr="00283745">
        <w:rPr>
          <w:rFonts w:cs="Times New Roman"/>
        </w:rPr>
        <w:t xml:space="preserve">individuals </w:t>
      </w:r>
      <w:del w:id="799" w:author="Author">
        <w:r w:rsidR="000301FF" w:rsidRPr="00283745" w:rsidDel="00111820">
          <w:rPr>
            <w:rFonts w:cs="Times New Roman"/>
          </w:rPr>
          <w:delText>(</w:delText>
        </w:r>
      </w:del>
      <w:ins w:id="800" w:author="Author">
        <w:r w:rsidR="00111820">
          <w:rPr>
            <w:rFonts w:cs="Times New Roman"/>
          </w:rPr>
          <w:t xml:space="preserve">in </w:t>
        </w:r>
      </w:ins>
      <w:r w:rsidR="000301FF" w:rsidRPr="00283745">
        <w:rPr>
          <w:rFonts w:cs="Times New Roman"/>
        </w:rPr>
        <w:t>Study 1</w:t>
      </w:r>
      <w:del w:id="801" w:author="Author">
        <w:r w:rsidR="000301FF" w:rsidRPr="00283745" w:rsidDel="00111820">
          <w:rPr>
            <w:rFonts w:cs="Times New Roman"/>
          </w:rPr>
          <w:delText>)</w:delText>
        </w:r>
      </w:del>
      <w:r w:rsidR="000301FF" w:rsidRPr="00283745">
        <w:rPr>
          <w:rFonts w:cs="Times New Roman"/>
        </w:rPr>
        <w:t xml:space="preserve"> </w:t>
      </w:r>
      <w:r w:rsidR="00F0667C" w:rsidRPr="00283745">
        <w:rPr>
          <w:rFonts w:cs="Times New Roman"/>
        </w:rPr>
        <w:t xml:space="preserve">and uninvolved observers </w:t>
      </w:r>
      <w:r w:rsidR="000301FF" w:rsidRPr="00283745">
        <w:rPr>
          <w:rFonts w:cs="Times New Roman"/>
        </w:rPr>
        <w:t>(</w:t>
      </w:r>
      <w:r w:rsidR="002F0FC4" w:rsidRPr="00283745">
        <w:rPr>
          <w:rFonts w:cs="Times New Roman"/>
        </w:rPr>
        <w:t>third-</w:t>
      </w:r>
      <w:r w:rsidR="00F0667C" w:rsidRPr="00283745">
        <w:rPr>
          <w:rFonts w:cs="Times New Roman"/>
        </w:rPr>
        <w:t>party</w:t>
      </w:r>
      <w:r w:rsidR="00F0667C" w:rsidRPr="00283745" w:rsidDel="00F0667C">
        <w:rPr>
          <w:rFonts w:cs="Times New Roman"/>
        </w:rPr>
        <w:t xml:space="preserve"> </w:t>
      </w:r>
      <w:r w:rsidR="00F0667C" w:rsidRPr="00283745">
        <w:rPr>
          <w:rFonts w:cs="Times New Roman"/>
        </w:rPr>
        <w:t>individuals</w:t>
      </w:r>
      <w:ins w:id="802" w:author="Author">
        <w:r w:rsidR="00111820">
          <w:rPr>
            <w:rFonts w:cs="Times New Roman"/>
          </w:rPr>
          <w:t>) in</w:t>
        </w:r>
      </w:ins>
      <w:del w:id="803" w:author="Author">
        <w:r w:rsidR="000301FF" w:rsidRPr="00283745" w:rsidDel="00111820">
          <w:rPr>
            <w:rFonts w:cs="Times New Roman"/>
          </w:rPr>
          <w:delText>;</w:delText>
        </w:r>
      </w:del>
      <w:r w:rsidR="000301FF" w:rsidRPr="00283745">
        <w:rPr>
          <w:rFonts w:cs="Times New Roman"/>
        </w:rPr>
        <w:t xml:space="preserve"> </w:t>
      </w:r>
      <w:r w:rsidR="002B51D5" w:rsidRPr="00283745">
        <w:rPr>
          <w:rFonts w:cs="Times New Roman"/>
        </w:rPr>
        <w:t xml:space="preserve">Studies </w:t>
      </w:r>
      <w:r w:rsidRPr="00283745">
        <w:rPr>
          <w:rFonts w:cs="Times New Roman"/>
        </w:rPr>
        <w:t>2</w:t>
      </w:r>
      <w:r w:rsidR="002B51D5" w:rsidRPr="00283745">
        <w:rPr>
          <w:rFonts w:cs="Times New Roman"/>
        </w:rPr>
        <w:t xml:space="preserve"> </w:t>
      </w:r>
      <w:del w:id="804" w:author="Author">
        <w:r w:rsidR="002F0FC4" w:rsidRPr="00283745" w:rsidDel="00111820">
          <w:rPr>
            <w:rFonts w:cs="Times New Roman"/>
          </w:rPr>
          <w:delText xml:space="preserve">&amp; </w:delText>
        </w:r>
      </w:del>
      <w:ins w:id="805" w:author="Author">
        <w:r w:rsidR="00111820">
          <w:rPr>
            <w:rFonts w:cs="Times New Roman"/>
          </w:rPr>
          <w:t>and</w:t>
        </w:r>
        <w:r w:rsidR="00111820" w:rsidRPr="00283745">
          <w:rPr>
            <w:rFonts w:cs="Times New Roman"/>
          </w:rPr>
          <w:t xml:space="preserve"> </w:t>
        </w:r>
      </w:ins>
      <w:r w:rsidR="002B51D5" w:rsidRPr="00283745">
        <w:rPr>
          <w:rFonts w:cs="Times New Roman"/>
        </w:rPr>
        <w:t>3</w:t>
      </w:r>
      <w:del w:id="806" w:author="Author">
        <w:r w:rsidRPr="00283745" w:rsidDel="00111820">
          <w:rPr>
            <w:rFonts w:cs="Times New Roman"/>
          </w:rPr>
          <w:delText>)</w:delText>
        </w:r>
      </w:del>
      <w:r w:rsidR="000301FF" w:rsidRPr="00283745">
        <w:rPr>
          <w:rStyle w:val="Aucun"/>
          <w:rFonts w:cs="Times New Roman"/>
        </w:rPr>
        <w:t xml:space="preserve"> </w:t>
      </w:r>
      <w:r w:rsidR="006E6FE1" w:rsidRPr="00283745">
        <w:rPr>
          <w:rStyle w:val="Aucun"/>
          <w:rFonts w:cs="Times New Roman"/>
        </w:rPr>
        <w:t xml:space="preserve">from different countries </w:t>
      </w:r>
      <w:r w:rsidRPr="00283745">
        <w:rPr>
          <w:rStyle w:val="Aucun"/>
          <w:rFonts w:cs="Times New Roman"/>
        </w:rPr>
        <w:t>(Israeli</w:t>
      </w:r>
      <w:del w:id="807" w:author="Author">
        <w:r w:rsidRPr="00283745" w:rsidDel="00111820">
          <w:rPr>
            <w:rStyle w:val="Aucun"/>
            <w:rFonts w:cs="Times New Roman"/>
          </w:rPr>
          <w:delText>s</w:delText>
        </w:r>
      </w:del>
      <w:r w:rsidRPr="00283745">
        <w:rPr>
          <w:rStyle w:val="Aucun"/>
          <w:rFonts w:cs="Times New Roman"/>
        </w:rPr>
        <w:t xml:space="preserve"> and American participants).</w:t>
      </w:r>
      <w:r w:rsidR="00317880">
        <w:rPr>
          <w:rStyle w:val="Aucun"/>
          <w:rFonts w:cs="Times New Roman"/>
        </w:rPr>
        <w:t xml:space="preserve"> </w:t>
      </w:r>
      <w:r w:rsidR="002F6A3F">
        <w:rPr>
          <w:rStyle w:val="Aucun"/>
          <w:rFonts w:cs="Times New Roman"/>
        </w:rPr>
        <w:t xml:space="preserve">It should therefore be noted that </w:t>
      </w:r>
      <w:r w:rsidR="00317880">
        <w:rPr>
          <w:rStyle w:val="Aucun"/>
          <w:rFonts w:cs="Times New Roman"/>
        </w:rPr>
        <w:t>the scenario</w:t>
      </w:r>
      <w:r w:rsidR="00317880">
        <w:rPr>
          <w:rStyle w:val="Aucun"/>
          <w:rFonts w:cs="Times New Roman"/>
          <w:lang w:val="en-GB" w:bidi="he-IL"/>
        </w:rPr>
        <w:t>s</w:t>
      </w:r>
      <w:r w:rsidR="00317880">
        <w:rPr>
          <w:rStyle w:val="Aucun"/>
          <w:rFonts w:cs="Times New Roman"/>
        </w:rPr>
        <w:t xml:space="preserve"> </w:t>
      </w:r>
      <w:r w:rsidR="002F6A3F">
        <w:rPr>
          <w:rStyle w:val="Aucun"/>
          <w:rFonts w:cs="Times New Roman"/>
        </w:rPr>
        <w:t xml:space="preserve">employed across the three studies differed in their relevance to the participants and </w:t>
      </w:r>
      <w:del w:id="808" w:author="Author">
        <w:r w:rsidR="002F6A3F" w:rsidDel="00111820">
          <w:rPr>
            <w:rStyle w:val="Aucun"/>
            <w:rFonts w:cs="Times New Roman"/>
          </w:rPr>
          <w:delText xml:space="preserve">also </w:delText>
        </w:r>
      </w:del>
      <w:r w:rsidR="004E2918">
        <w:rPr>
          <w:rStyle w:val="Aucun"/>
          <w:rFonts w:cs="Times New Roman"/>
        </w:rPr>
        <w:t>with regard to the transgression context</w:t>
      </w:r>
      <w:r w:rsidR="002F6A3F">
        <w:rPr>
          <w:rStyle w:val="Aucun"/>
          <w:rFonts w:cs="Times New Roman"/>
        </w:rPr>
        <w:t xml:space="preserve">. While </w:t>
      </w:r>
      <w:r w:rsidR="004E2918">
        <w:rPr>
          <w:rStyle w:val="Aucun"/>
          <w:rFonts w:cs="Times New Roman"/>
        </w:rPr>
        <w:t>S</w:t>
      </w:r>
      <w:r w:rsidR="002F6A3F">
        <w:rPr>
          <w:rStyle w:val="Aucun"/>
          <w:rFonts w:cs="Times New Roman"/>
        </w:rPr>
        <w:t xml:space="preserve">tudy 1 used </w:t>
      </w:r>
      <w:ins w:id="809" w:author="Author">
        <w:r w:rsidR="00111820">
          <w:rPr>
            <w:rStyle w:val="Aucun"/>
            <w:rFonts w:cs="Times New Roman"/>
          </w:rPr>
          <w:t xml:space="preserve">a </w:t>
        </w:r>
      </w:ins>
      <w:del w:id="810" w:author="Author">
        <w:r w:rsidR="002F6A3F" w:rsidDel="00111820">
          <w:rPr>
            <w:rStyle w:val="Aucun"/>
            <w:rFonts w:cs="Times New Roman"/>
          </w:rPr>
          <w:delText>real life</w:delText>
        </w:r>
      </w:del>
      <w:ins w:id="811" w:author="Author">
        <w:r w:rsidR="00111820">
          <w:rPr>
            <w:rStyle w:val="Aucun"/>
            <w:rFonts w:cs="Times New Roman"/>
          </w:rPr>
          <w:t>real-life</w:t>
        </w:r>
      </w:ins>
      <w:r w:rsidR="002F6A3F">
        <w:rPr>
          <w:rStyle w:val="Aucun"/>
          <w:rFonts w:cs="Times New Roman"/>
        </w:rPr>
        <w:t xml:space="preserve"> scenario, </w:t>
      </w:r>
      <w:commentRangeStart w:id="812"/>
      <w:r w:rsidR="004E2918">
        <w:rPr>
          <w:rStyle w:val="Aucun"/>
          <w:rFonts w:cs="Times New Roman"/>
        </w:rPr>
        <w:t>S</w:t>
      </w:r>
      <w:r w:rsidR="002F6A3F">
        <w:rPr>
          <w:rStyle w:val="Aucun"/>
          <w:rFonts w:cs="Times New Roman"/>
        </w:rPr>
        <w:t>tudies</w:t>
      </w:r>
      <w:commentRangeEnd w:id="812"/>
      <w:r w:rsidR="00111820">
        <w:rPr>
          <w:rStyle w:val="CommentReference"/>
          <w:rFonts w:ascii="Cambria" w:hAnsi="Cambria"/>
          <w:u w:color="000000"/>
          <w:lang w:val="fr-FR"/>
          <w14:textOutline w14:w="0" w14:cap="rnd" w14:cmpd="sng" w14:algn="ctr">
            <w14:noFill/>
            <w14:prstDash w14:val="solid"/>
            <w14:bevel/>
          </w14:textOutline>
        </w:rPr>
        <w:commentReference w:id="812"/>
      </w:r>
      <w:r w:rsidR="002F6A3F">
        <w:rPr>
          <w:rStyle w:val="Aucun"/>
          <w:rFonts w:cs="Times New Roman"/>
        </w:rPr>
        <w:t xml:space="preserve"> 2 and 3 used fictional scenarios.</w:t>
      </w:r>
      <w:r w:rsidR="0003758F">
        <w:rPr>
          <w:rStyle w:val="Aucun"/>
          <w:rFonts w:cs="Times New Roman"/>
        </w:rPr>
        <w:t xml:space="preserve"> </w:t>
      </w:r>
      <w:r w:rsidR="00AA252D">
        <w:rPr>
          <w:rStyle w:val="Aucun"/>
          <w:rFonts w:cs="Times New Roman"/>
        </w:rPr>
        <w:t>Therefore, the scenario</w:t>
      </w:r>
      <w:r w:rsidR="009654E3">
        <w:rPr>
          <w:rStyle w:val="Aucun"/>
          <w:rFonts w:cs="Times New Roman"/>
        </w:rPr>
        <w:t>s</w:t>
      </w:r>
      <w:r w:rsidR="00AA252D">
        <w:rPr>
          <w:rStyle w:val="Aucun"/>
          <w:rFonts w:cs="Times New Roman"/>
        </w:rPr>
        <w:t xml:space="preserve"> </w:t>
      </w:r>
      <w:r w:rsidR="009654E3">
        <w:rPr>
          <w:rStyle w:val="Aucun"/>
          <w:rFonts w:cs="Times New Roman"/>
        </w:rPr>
        <w:t xml:space="preserve">depicted </w:t>
      </w:r>
      <w:r w:rsidR="00AA252D">
        <w:rPr>
          <w:rStyle w:val="Aucun"/>
          <w:rFonts w:cs="Times New Roman"/>
        </w:rPr>
        <w:t>different instances of intergroup conflict</w:t>
      </w:r>
      <w:r w:rsidR="004E2918">
        <w:rPr>
          <w:rStyle w:val="Aucun"/>
          <w:rFonts w:cs="Times New Roman"/>
        </w:rPr>
        <w:t>: an</w:t>
      </w:r>
      <w:r w:rsidR="009654E3">
        <w:rPr>
          <w:rStyle w:val="Aucun"/>
          <w:rFonts w:cs="Times New Roman"/>
        </w:rPr>
        <w:t xml:space="preserve"> intractable conflict and </w:t>
      </w:r>
      <w:r w:rsidR="004E2918">
        <w:rPr>
          <w:rStyle w:val="Aucun"/>
          <w:rFonts w:cs="Times New Roman"/>
        </w:rPr>
        <w:t xml:space="preserve">a </w:t>
      </w:r>
      <w:r w:rsidR="003F283B">
        <w:rPr>
          <w:rStyle w:val="Aucun"/>
          <w:rFonts w:cs="Times New Roman"/>
        </w:rPr>
        <w:t xml:space="preserve">more </w:t>
      </w:r>
      <w:r w:rsidR="004E2918">
        <w:rPr>
          <w:rStyle w:val="Aucun"/>
          <w:rFonts w:cs="Times New Roman"/>
        </w:rPr>
        <w:t>mundane</w:t>
      </w:r>
      <w:r w:rsidR="003F283B">
        <w:rPr>
          <w:rStyle w:val="Aucun"/>
          <w:rFonts w:cs="Times New Roman"/>
        </w:rPr>
        <w:t xml:space="preserve"> form of intergroup </w:t>
      </w:r>
      <w:r w:rsidR="009654E3">
        <w:rPr>
          <w:rStyle w:val="Aucun"/>
          <w:rFonts w:cs="Times New Roman"/>
        </w:rPr>
        <w:t>conflict</w:t>
      </w:r>
      <w:r w:rsidR="00AA252D">
        <w:rPr>
          <w:rStyle w:val="Aucun"/>
          <w:rFonts w:cs="Times New Roman"/>
        </w:rPr>
        <w:t xml:space="preserve">. </w:t>
      </w:r>
    </w:p>
    <w:p w14:paraId="7A3E6361" w14:textId="5AB957C8" w:rsidR="00106703" w:rsidRPr="00283745" w:rsidRDefault="0045667F" w:rsidP="00865A75">
      <w:pPr>
        <w:pStyle w:val="Corps"/>
        <w:widowControl w:val="0"/>
        <w:ind w:firstLine="709"/>
        <w:rPr>
          <w:rFonts w:cs="Times New Roman"/>
        </w:rPr>
      </w:pPr>
      <w:r w:rsidRPr="00283745">
        <w:rPr>
          <w:rFonts w:cs="Times New Roman"/>
        </w:rPr>
        <w:t>Taken together,</w:t>
      </w:r>
      <w:r w:rsidR="000301FF" w:rsidRPr="00283745">
        <w:rPr>
          <w:rFonts w:cs="Times New Roman"/>
        </w:rPr>
        <w:t xml:space="preserve"> and despite the </w:t>
      </w:r>
      <w:r w:rsidR="00106703" w:rsidRPr="00283745">
        <w:rPr>
          <w:rFonts w:cs="Times New Roman"/>
        </w:rPr>
        <w:t>diverse methods used,</w:t>
      </w:r>
      <w:r w:rsidRPr="00283745">
        <w:rPr>
          <w:rFonts w:cs="Times New Roman"/>
        </w:rPr>
        <w:t xml:space="preserve"> the </w:t>
      </w:r>
      <w:r w:rsidR="004C4AD7" w:rsidRPr="00283745">
        <w:rPr>
          <w:rFonts w:cs="Times New Roman"/>
        </w:rPr>
        <w:t xml:space="preserve">three </w:t>
      </w:r>
      <w:r w:rsidR="00D25F86" w:rsidRPr="00283745">
        <w:rPr>
          <w:rFonts w:cs="Times New Roman"/>
        </w:rPr>
        <w:t xml:space="preserve">studies provided </w:t>
      </w:r>
      <w:r w:rsidR="00D25F86" w:rsidRPr="00283745">
        <w:rPr>
          <w:rFonts w:cs="Times New Roman"/>
        </w:rPr>
        <w:lastRenderedPageBreak/>
        <w:t>consistent</w:t>
      </w:r>
      <w:r w:rsidR="00106703" w:rsidRPr="00283745">
        <w:rPr>
          <w:rFonts w:cs="Times New Roman"/>
        </w:rPr>
        <w:t xml:space="preserve"> and convergent</w:t>
      </w:r>
      <w:r w:rsidR="00D25F86" w:rsidRPr="00283745">
        <w:rPr>
          <w:rFonts w:cs="Times New Roman"/>
        </w:rPr>
        <w:t xml:space="preserve"> evidence in alignment with our main hypothesis. </w:t>
      </w:r>
      <w:r w:rsidR="007A714F" w:rsidRPr="00283745">
        <w:rPr>
          <w:rFonts w:cs="Times New Roman"/>
        </w:rPr>
        <w:t>U</w:t>
      </w:r>
      <w:r w:rsidR="00D25F86" w:rsidRPr="00283745">
        <w:rPr>
          <w:rFonts w:cs="Times New Roman"/>
        </w:rPr>
        <w:t>tilitarian motives increase</w:t>
      </w:r>
      <w:r w:rsidR="005C2E21" w:rsidRPr="00283745">
        <w:rPr>
          <w:rFonts w:cs="Times New Roman"/>
        </w:rPr>
        <w:t>d</w:t>
      </w:r>
      <w:r w:rsidR="00D25F86" w:rsidRPr="00283745">
        <w:rPr>
          <w:rFonts w:cs="Times New Roman"/>
        </w:rPr>
        <w:t xml:space="preserve"> support for collective punishment when </w:t>
      </w:r>
      <w:r w:rsidR="004E2918">
        <w:rPr>
          <w:rFonts w:cs="Times New Roman"/>
        </w:rPr>
        <w:t xml:space="preserve">people </w:t>
      </w:r>
      <w:r w:rsidR="008C71D9">
        <w:rPr>
          <w:rFonts w:cs="Times New Roman"/>
        </w:rPr>
        <w:t xml:space="preserve">perceived </w:t>
      </w:r>
      <w:r w:rsidR="004E2918">
        <w:rPr>
          <w:rFonts w:cs="Times New Roman"/>
        </w:rPr>
        <w:t xml:space="preserve">groups </w:t>
      </w:r>
      <w:r w:rsidR="008C71D9">
        <w:rPr>
          <w:rFonts w:cs="Times New Roman"/>
        </w:rPr>
        <w:t>as</w:t>
      </w:r>
      <w:r w:rsidR="004E2918">
        <w:rPr>
          <w:rFonts w:cs="Times New Roman"/>
        </w:rPr>
        <w:t xml:space="preserve"> malleable </w:t>
      </w:r>
      <w:del w:id="813" w:author="Author">
        <w:r w:rsidR="008C71D9" w:rsidDel="00111820">
          <w:rPr>
            <w:rFonts w:cs="Times New Roman"/>
          </w:rPr>
          <w:delText xml:space="preserve">as </w:delText>
        </w:r>
      </w:del>
      <w:r w:rsidR="008C71D9">
        <w:rPr>
          <w:rFonts w:cs="Times New Roman"/>
        </w:rPr>
        <w:t xml:space="preserve">compared to when they perceived groups as </w:t>
      </w:r>
      <w:r w:rsidR="004E2918">
        <w:rPr>
          <w:rFonts w:cs="Times New Roman"/>
        </w:rPr>
        <w:t>fixed</w:t>
      </w:r>
      <w:r w:rsidR="00D25F86" w:rsidRPr="00283745">
        <w:rPr>
          <w:rFonts w:cs="Times New Roman"/>
        </w:rPr>
        <w:t>.</w:t>
      </w:r>
      <w:r w:rsidR="00414571" w:rsidRPr="00283745">
        <w:rPr>
          <w:rFonts w:cs="Times New Roman"/>
        </w:rPr>
        <w:t xml:space="preserve"> </w:t>
      </w:r>
      <w:r w:rsidR="00106703" w:rsidRPr="00283745">
        <w:rPr>
          <w:rFonts w:cs="Times New Roman"/>
        </w:rPr>
        <w:t>Furthermore, a</w:t>
      </w:r>
      <w:r w:rsidR="00414571" w:rsidRPr="00283745">
        <w:rPr>
          <w:rFonts w:cs="Times New Roman"/>
        </w:rPr>
        <w:t xml:space="preserve"> mini meta-analysis confirmed th</w:t>
      </w:r>
      <w:r w:rsidR="006E6FE1" w:rsidRPr="00283745">
        <w:rPr>
          <w:rFonts w:cs="Times New Roman"/>
        </w:rPr>
        <w:t>is</w:t>
      </w:r>
      <w:r w:rsidR="00414571" w:rsidRPr="00283745">
        <w:rPr>
          <w:rFonts w:cs="Times New Roman"/>
        </w:rPr>
        <w:t xml:space="preserve"> conclusion across the three studies. </w:t>
      </w:r>
      <w:r w:rsidR="000314E5" w:rsidRPr="00283745">
        <w:rPr>
          <w:rFonts w:cs="Times New Roman"/>
        </w:rPr>
        <w:t>Finally</w:t>
      </w:r>
      <w:r w:rsidR="00106703" w:rsidRPr="00283745">
        <w:rPr>
          <w:rFonts w:cs="Times New Roman"/>
        </w:rPr>
        <w:t>,</w:t>
      </w:r>
      <w:r w:rsidR="000314E5" w:rsidRPr="00283745">
        <w:rPr>
          <w:rStyle w:val="Aucun"/>
          <w:rFonts w:cs="Times New Roman"/>
        </w:rPr>
        <w:t xml:space="preserve"> either by additionally measuring participants</w:t>
      </w:r>
      <w:r w:rsidR="00D43927" w:rsidRPr="00283745">
        <w:rPr>
          <w:rStyle w:val="Aucun"/>
          <w:rFonts w:cs="Times New Roman"/>
        </w:rPr>
        <w:t>’</w:t>
      </w:r>
      <w:r w:rsidR="000314E5" w:rsidRPr="00283745">
        <w:rPr>
          <w:rStyle w:val="Aucun"/>
          <w:rFonts w:cs="Times New Roman"/>
        </w:rPr>
        <w:t xml:space="preserve"> retributive motives (Studies 1 </w:t>
      </w:r>
      <w:r w:rsidR="002F0FC4" w:rsidRPr="00283745">
        <w:rPr>
          <w:rStyle w:val="Aucun"/>
          <w:rFonts w:cs="Times New Roman"/>
        </w:rPr>
        <w:t xml:space="preserve">&amp; </w:t>
      </w:r>
      <w:r w:rsidR="000314E5" w:rsidRPr="00283745">
        <w:rPr>
          <w:rStyle w:val="Aucun"/>
          <w:rFonts w:cs="Times New Roman"/>
        </w:rPr>
        <w:t xml:space="preserve">2) or by manipulating them (Study 3), </w:t>
      </w:r>
      <w:r w:rsidR="004E2918">
        <w:rPr>
          <w:rStyle w:val="Aucun"/>
          <w:rFonts w:cs="Times New Roman"/>
        </w:rPr>
        <w:t>we were able to show</w:t>
      </w:r>
      <w:r w:rsidR="000314E5" w:rsidRPr="00283745">
        <w:rPr>
          <w:rStyle w:val="Aucun"/>
          <w:rFonts w:cs="Times New Roman"/>
        </w:rPr>
        <w:t xml:space="preserve"> that </w:t>
      </w:r>
      <w:r w:rsidR="008C71D9">
        <w:rPr>
          <w:rStyle w:val="Aucun"/>
          <w:rFonts w:cs="Times New Roman"/>
        </w:rPr>
        <w:t>beliefs in group malleability</w:t>
      </w:r>
      <w:r w:rsidR="000314E5" w:rsidRPr="00283745">
        <w:rPr>
          <w:rStyle w:val="Aucun"/>
          <w:rFonts w:cs="Times New Roman"/>
        </w:rPr>
        <w:t xml:space="preserve"> specifically moderate the impact of utilitarian motives on support for collective punishment</w:t>
      </w:r>
      <w:r w:rsidR="00D43927" w:rsidRPr="00283745">
        <w:rPr>
          <w:rFonts w:cs="Times New Roman"/>
        </w:rPr>
        <w:t>, but not the impact of</w:t>
      </w:r>
      <w:r w:rsidR="00106703" w:rsidRPr="00283745">
        <w:rPr>
          <w:rFonts w:cs="Times New Roman"/>
        </w:rPr>
        <w:t xml:space="preserve"> retributive motives</w:t>
      </w:r>
      <w:r w:rsidR="00D43927" w:rsidRPr="00283745">
        <w:rPr>
          <w:rFonts w:cs="Times New Roman"/>
        </w:rPr>
        <w:t xml:space="preserve">. </w:t>
      </w:r>
    </w:p>
    <w:p w14:paraId="79A8E4CC" w14:textId="3B7F3610" w:rsidR="00865A75" w:rsidRPr="00283745" w:rsidRDefault="00106703" w:rsidP="00865A75">
      <w:pPr>
        <w:pStyle w:val="Corps"/>
        <w:widowControl w:val="0"/>
        <w:ind w:firstLine="709"/>
        <w:rPr>
          <w:rFonts w:cs="Times New Roman"/>
        </w:rPr>
      </w:pPr>
      <w:r w:rsidRPr="00283745">
        <w:rPr>
          <w:rFonts w:cs="Times New Roman"/>
        </w:rPr>
        <w:t xml:space="preserve">Overall, the results regarding the moderating role of </w:t>
      </w:r>
      <w:r w:rsidR="00203B1A">
        <w:rPr>
          <w:rFonts w:cs="Times New Roman"/>
        </w:rPr>
        <w:t xml:space="preserve">perceived group </w:t>
      </w:r>
      <w:r w:rsidRPr="00283745">
        <w:rPr>
          <w:rFonts w:cs="Times New Roman"/>
        </w:rPr>
        <w:t xml:space="preserve">malleability </w:t>
      </w:r>
      <w:r w:rsidR="00203B1A">
        <w:rPr>
          <w:rFonts w:cs="Times New Roman"/>
        </w:rPr>
        <w:t xml:space="preserve">are of particular </w:t>
      </w:r>
      <w:del w:id="814" w:author="Author">
        <w:r w:rsidR="00EF16C4" w:rsidDel="00111820">
          <w:rPr>
            <w:rFonts w:cs="Times New Roman"/>
          </w:rPr>
          <w:delText>interesting</w:delText>
        </w:r>
      </w:del>
      <w:ins w:id="815" w:author="Author">
        <w:r w:rsidR="00111820">
          <w:rPr>
            <w:rFonts w:cs="Times New Roman"/>
          </w:rPr>
          <w:t>interest</w:t>
        </w:r>
      </w:ins>
      <w:del w:id="816" w:author="Author">
        <w:r w:rsidR="006C39B9" w:rsidRPr="00283745" w:rsidDel="00901BC2">
          <w:rPr>
            <w:rFonts w:cs="Times New Roman"/>
          </w:rPr>
          <w:delText>,</w:delText>
        </w:r>
      </w:del>
      <w:r w:rsidR="006C39B9" w:rsidRPr="00283745">
        <w:rPr>
          <w:rFonts w:cs="Times New Roman"/>
        </w:rPr>
        <w:t xml:space="preserve"> as</w:t>
      </w:r>
      <w:r w:rsidR="00D25F86" w:rsidRPr="00283745">
        <w:rPr>
          <w:rFonts w:cs="Times New Roman"/>
        </w:rPr>
        <w:t xml:space="preserve"> past research </w:t>
      </w:r>
      <w:r w:rsidR="006C39B9" w:rsidRPr="00283745">
        <w:rPr>
          <w:rFonts w:cs="Times New Roman"/>
        </w:rPr>
        <w:t>suggest</w:t>
      </w:r>
      <w:r w:rsidRPr="00283745">
        <w:rPr>
          <w:rFonts w:cs="Times New Roman"/>
        </w:rPr>
        <w:t>s</w:t>
      </w:r>
      <w:r w:rsidR="006C39B9" w:rsidRPr="00283745">
        <w:rPr>
          <w:rFonts w:cs="Times New Roman"/>
        </w:rPr>
        <w:t xml:space="preserve"> </w:t>
      </w:r>
      <w:r w:rsidR="004E2918">
        <w:rPr>
          <w:rFonts w:cs="Times New Roman"/>
        </w:rPr>
        <w:t>that</w:t>
      </w:r>
      <w:r w:rsidR="0045667F" w:rsidRPr="00283745">
        <w:rPr>
          <w:rFonts w:cs="Times New Roman"/>
        </w:rPr>
        <w:t xml:space="preserve"> </w:t>
      </w:r>
      <w:r w:rsidR="00203B1A">
        <w:rPr>
          <w:rFonts w:cs="Times New Roman"/>
        </w:rPr>
        <w:t xml:space="preserve">the belief that people </w:t>
      </w:r>
      <w:del w:id="817" w:author="Author">
        <w:r w:rsidR="00203B1A" w:rsidDel="00901BC2">
          <w:rPr>
            <w:rFonts w:cs="Times New Roman"/>
          </w:rPr>
          <w:delText>are able to</w:delText>
        </w:r>
      </w:del>
      <w:ins w:id="818" w:author="Author">
        <w:r w:rsidR="00901BC2">
          <w:rPr>
            <w:rFonts w:cs="Times New Roman"/>
          </w:rPr>
          <w:t>can</w:t>
        </w:r>
      </w:ins>
      <w:r w:rsidR="00203B1A">
        <w:rPr>
          <w:rFonts w:cs="Times New Roman"/>
        </w:rPr>
        <w:t xml:space="preserve"> learn and change </w:t>
      </w:r>
      <w:r w:rsidR="000314E5" w:rsidRPr="00283745">
        <w:rPr>
          <w:rFonts w:cs="Times New Roman"/>
        </w:rPr>
        <w:t>is</w:t>
      </w:r>
      <w:r w:rsidR="006C39B9" w:rsidRPr="00283745">
        <w:rPr>
          <w:rFonts w:cs="Times New Roman"/>
        </w:rPr>
        <w:t xml:space="preserve"> </w:t>
      </w:r>
      <w:r w:rsidR="00D25F86" w:rsidRPr="00283745">
        <w:rPr>
          <w:rFonts w:cs="Times New Roman"/>
        </w:rPr>
        <w:t xml:space="preserve">related to lower </w:t>
      </w:r>
      <w:r w:rsidR="006C39B9" w:rsidRPr="00283745">
        <w:rPr>
          <w:rFonts w:cs="Times New Roman"/>
        </w:rPr>
        <w:t>punitiv</w:t>
      </w:r>
      <w:r w:rsidR="007A714F" w:rsidRPr="00283745">
        <w:rPr>
          <w:rFonts w:cs="Times New Roman"/>
        </w:rPr>
        <w:t>e</w:t>
      </w:r>
      <w:r w:rsidR="006C39B9" w:rsidRPr="00283745">
        <w:rPr>
          <w:rFonts w:cs="Times New Roman"/>
        </w:rPr>
        <w:t>ness</w:t>
      </w:r>
      <w:r w:rsidR="00D25F86" w:rsidRPr="00283745">
        <w:rPr>
          <w:rFonts w:cs="Times New Roman"/>
        </w:rPr>
        <w:t xml:space="preserve"> (e.g., </w:t>
      </w:r>
      <w:r w:rsidR="00D25F86" w:rsidRPr="00283745">
        <w:rPr>
          <w:rStyle w:val="Aucun"/>
          <w:rFonts w:cs="Times New Roman"/>
          <w:u w:color="000000"/>
        </w:rPr>
        <w:t>Yeager</w:t>
      </w:r>
      <w:r w:rsidR="0088061E" w:rsidRPr="00283745">
        <w:rPr>
          <w:rStyle w:val="Aucun"/>
          <w:rFonts w:cs="Times New Roman"/>
          <w:u w:color="000000"/>
        </w:rPr>
        <w:t xml:space="preserve"> et al., </w:t>
      </w:r>
      <w:r w:rsidR="00D25F86" w:rsidRPr="00283745">
        <w:rPr>
          <w:rStyle w:val="Aucun"/>
          <w:rFonts w:cs="Times New Roman"/>
          <w:u w:color="000000"/>
        </w:rPr>
        <w:t>2013</w:t>
      </w:r>
      <w:r w:rsidR="00D25F86" w:rsidRPr="00283745">
        <w:rPr>
          <w:rFonts w:cs="Times New Roman"/>
        </w:rPr>
        <w:t xml:space="preserve">). </w:t>
      </w:r>
      <w:r w:rsidR="000314E5" w:rsidRPr="00283745">
        <w:rPr>
          <w:rFonts w:cs="Times New Roman"/>
        </w:rPr>
        <w:t>However, t</w:t>
      </w:r>
      <w:r w:rsidR="00D25F86" w:rsidRPr="00283745">
        <w:rPr>
          <w:rFonts w:cs="Times New Roman"/>
        </w:rPr>
        <w:t xml:space="preserve">he present research </w:t>
      </w:r>
      <w:r w:rsidR="000314E5" w:rsidRPr="00283745">
        <w:rPr>
          <w:rFonts w:cs="Times New Roman"/>
        </w:rPr>
        <w:t xml:space="preserve">specifically </w:t>
      </w:r>
      <w:r w:rsidR="00D25F86" w:rsidRPr="00283745">
        <w:rPr>
          <w:rFonts w:cs="Times New Roman"/>
        </w:rPr>
        <w:t>show</w:t>
      </w:r>
      <w:r w:rsidR="00BC14C8" w:rsidRPr="00283745">
        <w:rPr>
          <w:rFonts w:cs="Times New Roman"/>
        </w:rPr>
        <w:t>ed</w:t>
      </w:r>
      <w:r w:rsidR="00D25F86" w:rsidRPr="00283745">
        <w:rPr>
          <w:rFonts w:cs="Times New Roman"/>
        </w:rPr>
        <w:t xml:space="preserve"> that </w:t>
      </w:r>
      <w:r w:rsidR="00203B1A">
        <w:rPr>
          <w:rFonts w:cs="Times New Roman"/>
        </w:rPr>
        <w:t xml:space="preserve">perceived group </w:t>
      </w:r>
      <w:r w:rsidR="00BC14C8" w:rsidRPr="00283745">
        <w:rPr>
          <w:rFonts w:cs="Times New Roman"/>
        </w:rPr>
        <w:t>malleability</w:t>
      </w:r>
      <w:r w:rsidR="00C7243B" w:rsidRPr="00283745">
        <w:rPr>
          <w:rFonts w:cs="Times New Roman"/>
        </w:rPr>
        <w:t xml:space="preserve"> </w:t>
      </w:r>
      <w:r w:rsidR="000314E5" w:rsidRPr="00283745">
        <w:rPr>
          <w:rFonts w:cs="Times New Roman"/>
        </w:rPr>
        <w:t xml:space="preserve">moderates the effect of utilitarian (e.g., deterrence) motives </w:t>
      </w:r>
      <w:r w:rsidR="00BC14C8" w:rsidRPr="00283745">
        <w:rPr>
          <w:rFonts w:cs="Times New Roman"/>
        </w:rPr>
        <w:t xml:space="preserve">on the support for </w:t>
      </w:r>
      <w:r w:rsidR="000314E5" w:rsidRPr="00283745">
        <w:rPr>
          <w:rFonts w:cs="Times New Roman"/>
        </w:rPr>
        <w:t xml:space="preserve">collective </w:t>
      </w:r>
      <w:r w:rsidR="00BC14C8" w:rsidRPr="00283745">
        <w:rPr>
          <w:rFonts w:cs="Times New Roman"/>
        </w:rPr>
        <w:t>punishment</w:t>
      </w:r>
      <w:r w:rsidR="00D25F86" w:rsidRPr="00283745">
        <w:rPr>
          <w:rFonts w:cs="Times New Roman"/>
        </w:rPr>
        <w:t xml:space="preserve">. </w:t>
      </w:r>
      <w:ins w:id="819" w:author="Author">
        <w:r w:rsidR="00901BC2">
          <w:rPr>
            <w:rFonts w:cs="Times New Roman"/>
          </w:rPr>
          <w:t xml:space="preserve"> Therefore</w:t>
        </w:r>
        <w:r w:rsidR="00901BC2" w:rsidRPr="00283745" w:rsidDel="00901BC2">
          <w:rPr>
            <w:rFonts w:cs="Times New Roman"/>
          </w:rPr>
          <w:t xml:space="preserve"> </w:t>
        </w:r>
      </w:ins>
      <w:del w:id="820" w:author="Author">
        <w:r w:rsidR="000314E5" w:rsidRPr="00283745" w:rsidDel="00901BC2">
          <w:rPr>
            <w:rFonts w:cs="Times New Roman"/>
          </w:rPr>
          <w:delText>Thus</w:delText>
        </w:r>
      </w:del>
      <w:r w:rsidR="000314E5" w:rsidRPr="00283745">
        <w:rPr>
          <w:rFonts w:cs="Times New Roman"/>
        </w:rPr>
        <w:t xml:space="preserve">, </w:t>
      </w:r>
      <w:r w:rsidR="00D43927" w:rsidRPr="00283745">
        <w:rPr>
          <w:rFonts w:cs="Times New Roman"/>
        </w:rPr>
        <w:t xml:space="preserve">according to our main hypothesis, </w:t>
      </w:r>
      <w:r w:rsidR="00D25F86" w:rsidRPr="00283745">
        <w:rPr>
          <w:rFonts w:cs="Times New Roman"/>
        </w:rPr>
        <w:t xml:space="preserve">utilitarian motives </w:t>
      </w:r>
      <w:del w:id="821" w:author="Author">
        <w:r w:rsidR="000314E5" w:rsidRPr="00283745" w:rsidDel="00901BC2">
          <w:rPr>
            <w:rFonts w:cs="Times New Roman"/>
          </w:rPr>
          <w:delText xml:space="preserve">were </w:delText>
        </w:r>
      </w:del>
      <w:ins w:id="822" w:author="Author">
        <w:r w:rsidR="00901BC2">
          <w:rPr>
            <w:rFonts w:cs="Times New Roman"/>
          </w:rPr>
          <w:t>are</w:t>
        </w:r>
        <w:r w:rsidR="00901BC2" w:rsidRPr="00283745">
          <w:rPr>
            <w:rFonts w:cs="Times New Roman"/>
          </w:rPr>
          <w:t xml:space="preserve"> </w:t>
        </w:r>
      </w:ins>
      <w:r w:rsidR="000314E5" w:rsidRPr="00283745">
        <w:rPr>
          <w:rFonts w:cs="Times New Roman"/>
        </w:rPr>
        <w:t xml:space="preserve">overall related to higher support for collective punishment, but this pattern was strengthened </w:t>
      </w:r>
      <w:r w:rsidR="00203B1A">
        <w:rPr>
          <w:rFonts w:cs="Times New Roman"/>
        </w:rPr>
        <w:t xml:space="preserve">specifically </w:t>
      </w:r>
      <w:r w:rsidR="000314E5" w:rsidRPr="00283745">
        <w:rPr>
          <w:rFonts w:cs="Times New Roman"/>
        </w:rPr>
        <w:t xml:space="preserve">when </w:t>
      </w:r>
      <w:r w:rsidR="00203B1A">
        <w:rPr>
          <w:rFonts w:cs="Times New Roman"/>
        </w:rPr>
        <w:t>participants believed that groups can learn and change</w:t>
      </w:r>
      <w:del w:id="823" w:author="Author">
        <w:r w:rsidR="000314E5" w:rsidRPr="00283745" w:rsidDel="00901BC2">
          <w:rPr>
            <w:rFonts w:cs="Times New Roman"/>
          </w:rPr>
          <w:delText>, as</w:delText>
        </w:r>
      </w:del>
      <w:r w:rsidR="000314E5" w:rsidRPr="00283745">
        <w:rPr>
          <w:rFonts w:cs="Times New Roman"/>
        </w:rPr>
        <w:t xml:space="preserve"> compared to </w:t>
      </w:r>
      <w:r w:rsidR="00203B1A">
        <w:rPr>
          <w:rFonts w:cs="Times New Roman"/>
        </w:rPr>
        <w:t>when they believed that group</w:t>
      </w:r>
      <w:del w:id="824" w:author="Author">
        <w:r w:rsidR="00203B1A" w:rsidDel="00901BC2">
          <w:rPr>
            <w:rFonts w:cs="Times New Roman"/>
          </w:rPr>
          <w:delText>’s</w:delText>
        </w:r>
      </w:del>
      <w:r w:rsidR="00203B1A">
        <w:rPr>
          <w:rFonts w:cs="Times New Roman"/>
        </w:rPr>
        <w:t xml:space="preserve"> characteristics and behaviors </w:t>
      </w:r>
      <w:del w:id="825" w:author="Author">
        <w:r w:rsidR="00203B1A" w:rsidDel="00901BC2">
          <w:rPr>
            <w:rFonts w:cs="Times New Roman"/>
          </w:rPr>
          <w:delText xml:space="preserve">can’t </w:delText>
        </w:r>
      </w:del>
      <w:ins w:id="826" w:author="Author">
        <w:r w:rsidR="00901BC2">
          <w:rPr>
            <w:rFonts w:cs="Times New Roman"/>
          </w:rPr>
          <w:t xml:space="preserve">cannot </w:t>
        </w:r>
      </w:ins>
      <w:r w:rsidR="00203B1A">
        <w:rPr>
          <w:rFonts w:cs="Times New Roman"/>
        </w:rPr>
        <w:t xml:space="preserve">change (i.e., they are </w:t>
      </w:r>
      <w:r w:rsidR="000314E5" w:rsidRPr="00283745">
        <w:rPr>
          <w:rFonts w:cs="Times New Roman"/>
        </w:rPr>
        <w:t>fixed</w:t>
      </w:r>
      <w:r w:rsidR="00203B1A">
        <w:rPr>
          <w:rFonts w:cs="Times New Roman"/>
        </w:rPr>
        <w:t>)</w:t>
      </w:r>
      <w:r w:rsidR="00D25F86" w:rsidRPr="00283745">
        <w:rPr>
          <w:rFonts w:cs="Times New Roman"/>
        </w:rPr>
        <w:t>.</w:t>
      </w:r>
      <w:r w:rsidR="0006499F" w:rsidRPr="00283745">
        <w:rPr>
          <w:rStyle w:val="Aucun"/>
          <w:rFonts w:cs="Times New Roman"/>
        </w:rPr>
        <w:t xml:space="preserve"> </w:t>
      </w:r>
    </w:p>
    <w:p w14:paraId="116B520E" w14:textId="7B7B0707" w:rsidR="001E6DC9" w:rsidRDefault="008B7C6D" w:rsidP="005F786F">
      <w:pPr>
        <w:pStyle w:val="Corps"/>
        <w:widowControl w:val="0"/>
        <w:ind w:firstLine="709"/>
        <w:rPr>
          <w:rStyle w:val="Aucun"/>
          <w:rFonts w:cs="Times New Roman"/>
        </w:rPr>
      </w:pPr>
      <w:r w:rsidRPr="00283745">
        <w:rPr>
          <w:rStyle w:val="Aucun"/>
          <w:rFonts w:cs="Times New Roman"/>
        </w:rPr>
        <w:t xml:space="preserve">We based our </w:t>
      </w:r>
      <w:r w:rsidR="009B0272" w:rsidRPr="00283745">
        <w:rPr>
          <w:rStyle w:val="Aucun"/>
          <w:rFonts w:cs="Times New Roman"/>
        </w:rPr>
        <w:t xml:space="preserve">hypothesis </w:t>
      </w:r>
      <w:r w:rsidRPr="00283745">
        <w:rPr>
          <w:rStyle w:val="Aucun"/>
          <w:rFonts w:cs="Times New Roman"/>
        </w:rPr>
        <w:t xml:space="preserve">on the understanding that people characterized by high levels of utilitarian motives are oriented </w:t>
      </w:r>
      <w:del w:id="827" w:author="Author">
        <w:r w:rsidRPr="00283745" w:rsidDel="00901BC2">
          <w:rPr>
            <w:rStyle w:val="Aucun"/>
            <w:rFonts w:cs="Times New Roman"/>
          </w:rPr>
          <w:delText xml:space="preserve">towards </w:delText>
        </w:r>
      </w:del>
      <w:ins w:id="828" w:author="Author">
        <w:r w:rsidR="00901BC2">
          <w:rPr>
            <w:rStyle w:val="Aucun"/>
            <w:rFonts w:cs="Times New Roman"/>
          </w:rPr>
          <w:t>toward</w:t>
        </w:r>
        <w:r w:rsidR="00901BC2" w:rsidRPr="00283745">
          <w:rPr>
            <w:rStyle w:val="Aucun"/>
            <w:rFonts w:cs="Times New Roman"/>
          </w:rPr>
          <w:t xml:space="preserve"> </w:t>
        </w:r>
      </w:ins>
      <w:r w:rsidRPr="00283745">
        <w:rPr>
          <w:rStyle w:val="Aucun"/>
          <w:rFonts w:cs="Times New Roman"/>
        </w:rPr>
        <w:t xml:space="preserve">future implications </w:t>
      </w:r>
      <w:r w:rsidR="00F13AC2" w:rsidRPr="00283745">
        <w:rPr>
          <w:rStyle w:val="Aucun"/>
          <w:rFonts w:cs="Times New Roman"/>
        </w:rPr>
        <w:t xml:space="preserve">of an offense </w:t>
      </w:r>
      <w:r w:rsidRPr="00283745">
        <w:rPr>
          <w:rStyle w:val="Aucun"/>
          <w:rFonts w:cs="Times New Roman"/>
        </w:rPr>
        <w:t xml:space="preserve">(e.g., </w:t>
      </w:r>
      <w:r w:rsidR="009B0272" w:rsidRPr="00283745">
        <w:rPr>
          <w:rStyle w:val="Aucun"/>
          <w:rFonts w:cs="Times New Roman"/>
        </w:rPr>
        <w:t>recidivism) and the means to prevent future offenses (</w:t>
      </w:r>
      <w:r w:rsidRPr="00283745">
        <w:rPr>
          <w:rStyle w:val="Aucun"/>
          <w:rFonts w:cs="Times New Roman"/>
        </w:rPr>
        <w:t>deterrence</w:t>
      </w:r>
      <w:r w:rsidR="00117ACA" w:rsidRPr="00283745">
        <w:rPr>
          <w:rStyle w:val="Aucun"/>
          <w:rFonts w:cs="Times New Roman"/>
        </w:rPr>
        <w:t xml:space="preserve">; </w:t>
      </w:r>
      <w:r w:rsidR="00117ACA" w:rsidRPr="00283745">
        <w:rPr>
          <w:rFonts w:cs="Times New Roman"/>
        </w:rPr>
        <w:t>Goodwin &amp; Gromet, 2014)</w:t>
      </w:r>
      <w:r w:rsidR="00A43988" w:rsidRPr="00283745">
        <w:rPr>
          <w:rFonts w:cs="Times New Roman"/>
        </w:rPr>
        <w:t xml:space="preserve">, </w:t>
      </w:r>
      <w:del w:id="829" w:author="Author">
        <w:r w:rsidR="00A43988" w:rsidRPr="00283745" w:rsidDel="00B84401">
          <w:rPr>
            <w:rFonts w:cs="Times New Roman"/>
          </w:rPr>
          <w:delText xml:space="preserve">as </w:delText>
        </w:r>
      </w:del>
      <w:r w:rsidR="00A43988" w:rsidRPr="00283745">
        <w:rPr>
          <w:rFonts w:cs="Times New Roman"/>
        </w:rPr>
        <w:t xml:space="preserve">compared to those with higher retributive motives who </w:t>
      </w:r>
      <w:r w:rsidR="004E2918">
        <w:rPr>
          <w:rFonts w:cs="Times New Roman"/>
        </w:rPr>
        <w:t>focus more on the past</w:t>
      </w:r>
      <w:r w:rsidR="00A43988" w:rsidRPr="00283745">
        <w:rPr>
          <w:rFonts w:cs="Times New Roman"/>
        </w:rPr>
        <w:t xml:space="preserve"> (e.g., </w:t>
      </w:r>
      <w:r w:rsidR="004E2918">
        <w:rPr>
          <w:rFonts w:cs="Times New Roman"/>
        </w:rPr>
        <w:t xml:space="preserve">the </w:t>
      </w:r>
      <w:r w:rsidR="00A43988" w:rsidRPr="00283745">
        <w:rPr>
          <w:rFonts w:cs="Times New Roman"/>
        </w:rPr>
        <w:t>severity</w:t>
      </w:r>
      <w:r w:rsidR="004E2918">
        <w:rPr>
          <w:rFonts w:cs="Times New Roman"/>
        </w:rPr>
        <w:t xml:space="preserve"> of the offense</w:t>
      </w:r>
      <w:r w:rsidR="00A43988" w:rsidRPr="00283745">
        <w:rPr>
          <w:rFonts w:cs="Times New Roman"/>
        </w:rPr>
        <w:t xml:space="preserve">) </w:t>
      </w:r>
      <w:r w:rsidR="00A43988" w:rsidRPr="00283745">
        <w:rPr>
          <w:rStyle w:val="Aucun"/>
          <w:rFonts w:cs="Times New Roman"/>
        </w:rPr>
        <w:t xml:space="preserve">and </w:t>
      </w:r>
      <w:r w:rsidR="004E2918">
        <w:rPr>
          <w:rStyle w:val="Aucun"/>
          <w:rFonts w:cs="Times New Roman"/>
        </w:rPr>
        <w:t>how to close the injustice gap</w:t>
      </w:r>
      <w:r w:rsidR="00A43988" w:rsidRPr="00283745">
        <w:rPr>
          <w:rStyle w:val="Aucun"/>
          <w:rFonts w:cs="Times New Roman"/>
        </w:rPr>
        <w:t>. Accordingly, we expected that</w:t>
      </w:r>
      <w:del w:id="830" w:author="Author">
        <w:r w:rsidR="00A43988" w:rsidRPr="00283745" w:rsidDel="00901BC2">
          <w:rPr>
            <w:rStyle w:val="Aucun"/>
            <w:rFonts w:cs="Times New Roman"/>
          </w:rPr>
          <w:delText>,</w:delText>
        </w:r>
      </w:del>
      <w:r w:rsidR="00A43988" w:rsidRPr="00283745">
        <w:rPr>
          <w:rStyle w:val="Aucun"/>
          <w:rFonts w:cs="Times New Roman"/>
        </w:rPr>
        <w:t xml:space="preserve"> when utilitarian (vs. retributive) motives are </w:t>
      </w:r>
      <w:r w:rsidR="004E2918">
        <w:rPr>
          <w:rStyle w:val="Aucun"/>
          <w:rFonts w:cs="Times New Roman"/>
        </w:rPr>
        <w:t>dominant</w:t>
      </w:r>
      <w:r w:rsidR="00A43988" w:rsidRPr="00283745">
        <w:rPr>
          <w:rStyle w:val="Aucun"/>
          <w:rFonts w:cs="Times New Roman"/>
        </w:rPr>
        <w:t xml:space="preserve">, </w:t>
      </w:r>
      <w:r w:rsidR="00BC14C8" w:rsidRPr="00283745">
        <w:rPr>
          <w:rStyle w:val="Aucun"/>
          <w:rFonts w:cs="Times New Roman"/>
        </w:rPr>
        <w:t xml:space="preserve">support </w:t>
      </w:r>
      <w:r w:rsidR="00A43988" w:rsidRPr="00283745">
        <w:rPr>
          <w:rStyle w:val="Aucun"/>
          <w:rFonts w:cs="Times New Roman"/>
        </w:rPr>
        <w:t xml:space="preserve">for </w:t>
      </w:r>
      <w:r w:rsidR="00BC14C8" w:rsidRPr="00283745">
        <w:rPr>
          <w:rStyle w:val="Aucun"/>
          <w:rFonts w:cs="Times New Roman"/>
        </w:rPr>
        <w:t xml:space="preserve">collective </w:t>
      </w:r>
      <w:r w:rsidRPr="00283745">
        <w:rPr>
          <w:rStyle w:val="Aucun"/>
          <w:rFonts w:cs="Times New Roman"/>
        </w:rPr>
        <w:t>punish</w:t>
      </w:r>
      <w:r w:rsidR="00BC14C8" w:rsidRPr="00283745">
        <w:rPr>
          <w:rStyle w:val="Aucun"/>
          <w:rFonts w:cs="Times New Roman"/>
        </w:rPr>
        <w:t xml:space="preserve">ment </w:t>
      </w:r>
      <w:r w:rsidR="00D43927" w:rsidRPr="00283745">
        <w:rPr>
          <w:rStyle w:val="Aucun"/>
          <w:rFonts w:cs="Times New Roman"/>
        </w:rPr>
        <w:t>(</w:t>
      </w:r>
      <w:r w:rsidR="00DF7F6B" w:rsidRPr="00283745">
        <w:rPr>
          <w:rStyle w:val="Aucun"/>
          <w:rFonts w:cs="Times New Roman"/>
        </w:rPr>
        <w:t>e.g.</w:t>
      </w:r>
      <w:r w:rsidR="00D43927" w:rsidRPr="00283745">
        <w:rPr>
          <w:rStyle w:val="Aucun"/>
          <w:rFonts w:cs="Times New Roman"/>
        </w:rPr>
        <w:t xml:space="preserve">, </w:t>
      </w:r>
      <w:del w:id="831" w:author="Author">
        <w:r w:rsidR="00D43927" w:rsidRPr="00283745" w:rsidDel="00901BC2">
          <w:rPr>
            <w:rStyle w:val="Aucun"/>
            <w:rFonts w:cs="Times New Roman"/>
          </w:rPr>
          <w:delText>in order to</w:delText>
        </w:r>
      </w:del>
      <w:ins w:id="832" w:author="Author">
        <w:r w:rsidR="00901BC2" w:rsidRPr="00283745">
          <w:rPr>
            <w:rStyle w:val="Aucun"/>
            <w:rFonts w:cs="Times New Roman"/>
          </w:rPr>
          <w:t>to</w:t>
        </w:r>
      </w:ins>
      <w:r w:rsidR="00D43927" w:rsidRPr="00283745">
        <w:rPr>
          <w:rStyle w:val="Aucun"/>
          <w:rFonts w:cs="Times New Roman"/>
        </w:rPr>
        <w:t xml:space="preserve"> prevent future offenses) </w:t>
      </w:r>
      <w:r w:rsidR="00A43988" w:rsidRPr="00283745">
        <w:rPr>
          <w:rStyle w:val="Aucun"/>
          <w:rFonts w:cs="Times New Roman"/>
        </w:rPr>
        <w:t>would be stronger</w:t>
      </w:r>
      <w:r w:rsidR="007A714F" w:rsidRPr="00283745">
        <w:rPr>
          <w:rStyle w:val="Aucun"/>
          <w:rFonts w:cs="Times New Roman"/>
        </w:rPr>
        <w:t xml:space="preserve"> when the members of the punished group</w:t>
      </w:r>
      <w:r w:rsidRPr="00283745">
        <w:rPr>
          <w:rStyle w:val="Aucun"/>
          <w:rFonts w:cs="Times New Roman"/>
        </w:rPr>
        <w:t xml:space="preserve"> are perceived </w:t>
      </w:r>
      <w:r w:rsidR="00F13AC2" w:rsidRPr="00283745">
        <w:rPr>
          <w:rStyle w:val="Aucun"/>
          <w:rFonts w:cs="Times New Roman"/>
        </w:rPr>
        <w:t xml:space="preserve">as </w:t>
      </w:r>
      <w:r w:rsidRPr="00283745">
        <w:rPr>
          <w:rStyle w:val="Aucun"/>
          <w:rFonts w:cs="Times New Roman"/>
        </w:rPr>
        <w:t>able to change (</w:t>
      </w:r>
      <w:r w:rsidR="00203B1A">
        <w:rPr>
          <w:rStyle w:val="Aucun"/>
          <w:rFonts w:cs="Times New Roman"/>
        </w:rPr>
        <w:t xml:space="preserve">i.e., </w:t>
      </w:r>
      <w:r w:rsidR="009908C6">
        <w:rPr>
          <w:rStyle w:val="Aucun"/>
          <w:rFonts w:cs="Times New Roman"/>
        </w:rPr>
        <w:t xml:space="preserve">they are </w:t>
      </w:r>
      <w:r w:rsidR="00203B1A">
        <w:rPr>
          <w:rStyle w:val="Aucun"/>
          <w:rFonts w:cs="Times New Roman"/>
        </w:rPr>
        <w:t xml:space="preserve">able to learn </w:t>
      </w:r>
      <w:r w:rsidR="009908C6">
        <w:rPr>
          <w:rStyle w:val="Aucun"/>
          <w:rFonts w:cs="Times New Roman"/>
        </w:rPr>
        <w:t xml:space="preserve">from punishment and thus not commit </w:t>
      </w:r>
      <w:del w:id="833" w:author="Author">
        <w:r w:rsidR="009908C6" w:rsidDel="00901BC2">
          <w:rPr>
            <w:rStyle w:val="Aucun"/>
            <w:rFonts w:cs="Times New Roman"/>
          </w:rPr>
          <w:delText xml:space="preserve">an </w:delText>
        </w:r>
      </w:del>
      <w:ins w:id="834" w:author="Author">
        <w:r w:rsidR="00901BC2">
          <w:rPr>
            <w:rStyle w:val="Aucun"/>
            <w:rFonts w:cs="Times New Roman"/>
          </w:rPr>
          <w:t xml:space="preserve">future </w:t>
        </w:r>
      </w:ins>
      <w:r w:rsidR="009908C6">
        <w:rPr>
          <w:rStyle w:val="Aucun"/>
          <w:rFonts w:cs="Times New Roman"/>
        </w:rPr>
        <w:t>offense</w:t>
      </w:r>
      <w:ins w:id="835" w:author="Author">
        <w:r w:rsidR="00901BC2">
          <w:rPr>
            <w:rStyle w:val="Aucun"/>
            <w:rFonts w:cs="Times New Roman"/>
          </w:rPr>
          <w:t>s</w:t>
        </w:r>
      </w:ins>
      <w:r w:rsidR="009908C6">
        <w:rPr>
          <w:rStyle w:val="Aucun"/>
          <w:rFonts w:cs="Times New Roman"/>
        </w:rPr>
        <w:t xml:space="preserve"> </w:t>
      </w:r>
      <w:del w:id="836" w:author="Author">
        <w:r w:rsidR="009908C6" w:rsidDel="00901BC2">
          <w:rPr>
            <w:rStyle w:val="Aucun"/>
            <w:rFonts w:cs="Times New Roman"/>
          </w:rPr>
          <w:delText xml:space="preserve">in </w:delText>
        </w:r>
        <w:r w:rsidR="009908C6" w:rsidDel="00901BC2">
          <w:rPr>
            <w:rStyle w:val="Aucun"/>
            <w:rFonts w:cs="Times New Roman"/>
          </w:rPr>
          <w:lastRenderedPageBreak/>
          <w:delText>the future</w:delText>
        </w:r>
      </w:del>
      <w:r w:rsidRPr="00283745">
        <w:rPr>
          <w:rStyle w:val="Aucun"/>
          <w:rFonts w:cs="Times New Roman"/>
        </w:rPr>
        <w:t>)</w:t>
      </w:r>
      <w:r w:rsidR="009908C6">
        <w:rPr>
          <w:rStyle w:val="Aucun"/>
          <w:rFonts w:cs="Times New Roman"/>
        </w:rPr>
        <w:t xml:space="preserve">. However, when people perceive that members of the punished group are not able to change (i.e., they will not learn from punishment and, therefore, collective punishment will not be effective in preventing future offenses). </w:t>
      </w:r>
      <w:commentRangeStart w:id="837"/>
      <w:r w:rsidR="00A43988" w:rsidRPr="00283745">
        <w:rPr>
          <w:rFonts w:cs="Times New Roman"/>
        </w:rPr>
        <w:t>Thus</w:t>
      </w:r>
      <w:commentRangeEnd w:id="837"/>
      <w:r w:rsidR="006F582E">
        <w:rPr>
          <w:rStyle w:val="CommentReference"/>
          <w:rFonts w:ascii="Cambria" w:hAnsi="Cambria"/>
          <w:u w:color="000000"/>
          <w:lang w:val="fr-FR"/>
          <w14:textOutline w14:w="0" w14:cap="rnd" w14:cmpd="sng" w14:algn="ctr">
            <w14:noFill/>
            <w14:prstDash w14:val="solid"/>
            <w14:bevel/>
          </w14:textOutline>
        </w:rPr>
        <w:commentReference w:id="837"/>
      </w:r>
      <w:r w:rsidR="00A43988" w:rsidRPr="00283745">
        <w:rPr>
          <w:rFonts w:cs="Times New Roman"/>
        </w:rPr>
        <w:t xml:space="preserve">, </w:t>
      </w:r>
      <w:r w:rsidR="009908C6">
        <w:rPr>
          <w:rFonts w:cs="Times New Roman"/>
        </w:rPr>
        <w:t>perceived group</w:t>
      </w:r>
      <w:r w:rsidR="002C382A" w:rsidRPr="00283745">
        <w:rPr>
          <w:rFonts w:cs="Times New Roman"/>
        </w:rPr>
        <w:t xml:space="preserve"> malleability</w:t>
      </w:r>
      <w:r w:rsidR="00C7243B" w:rsidRPr="00283745">
        <w:rPr>
          <w:rFonts w:cs="Times New Roman"/>
        </w:rPr>
        <w:t xml:space="preserve"> </w:t>
      </w:r>
      <w:r w:rsidR="002C382A" w:rsidRPr="00283745">
        <w:rPr>
          <w:rFonts w:cs="Times New Roman"/>
        </w:rPr>
        <w:t xml:space="preserve">may lead people </w:t>
      </w:r>
      <w:r w:rsidR="00F13AC2" w:rsidRPr="00283745">
        <w:rPr>
          <w:rFonts w:cs="Times New Roman"/>
        </w:rPr>
        <w:t>to support collective</w:t>
      </w:r>
      <w:r w:rsidR="002C382A" w:rsidRPr="00283745">
        <w:rPr>
          <w:rFonts w:cs="Times New Roman"/>
        </w:rPr>
        <w:t xml:space="preserve"> punish</w:t>
      </w:r>
      <w:r w:rsidR="00F13AC2" w:rsidRPr="00283745">
        <w:rPr>
          <w:rFonts w:cs="Times New Roman"/>
        </w:rPr>
        <w:t>ment</w:t>
      </w:r>
      <w:r w:rsidR="002C382A" w:rsidRPr="00283745">
        <w:rPr>
          <w:rFonts w:cs="Times New Roman"/>
        </w:rPr>
        <w:t xml:space="preserve"> </w:t>
      </w:r>
      <w:del w:id="838" w:author="Author">
        <w:r w:rsidR="002C382A" w:rsidRPr="00283745" w:rsidDel="00901BC2">
          <w:rPr>
            <w:rFonts w:cs="Times New Roman"/>
          </w:rPr>
          <w:delText>in order to</w:delText>
        </w:r>
      </w:del>
      <w:ins w:id="839" w:author="Author">
        <w:r w:rsidR="00901BC2" w:rsidRPr="00283745">
          <w:rPr>
            <w:rFonts w:cs="Times New Roman"/>
          </w:rPr>
          <w:t>to</w:t>
        </w:r>
      </w:ins>
      <w:r w:rsidR="002C382A" w:rsidRPr="00283745">
        <w:rPr>
          <w:rFonts w:cs="Times New Roman"/>
        </w:rPr>
        <w:t xml:space="preserve"> fulfill utilitarian motives,</w:t>
      </w:r>
      <w:r w:rsidR="00117ACA" w:rsidRPr="00283745">
        <w:rPr>
          <w:rStyle w:val="Aucun"/>
          <w:rFonts w:cs="Times New Roman"/>
        </w:rPr>
        <w:t xml:space="preserve"> </w:t>
      </w:r>
      <w:r w:rsidR="002C382A" w:rsidRPr="00283745">
        <w:rPr>
          <w:rStyle w:val="Aucun"/>
          <w:rFonts w:cs="Times New Roman"/>
        </w:rPr>
        <w:t xml:space="preserve">such as </w:t>
      </w:r>
      <w:r w:rsidR="00117ACA" w:rsidRPr="00283745">
        <w:rPr>
          <w:rStyle w:val="Aucun"/>
          <w:rFonts w:cs="Times New Roman"/>
        </w:rPr>
        <w:t>exercis</w:t>
      </w:r>
      <w:r w:rsidR="002C382A" w:rsidRPr="00283745">
        <w:rPr>
          <w:rStyle w:val="Aucun"/>
          <w:rFonts w:cs="Times New Roman"/>
        </w:rPr>
        <w:t>ing</w:t>
      </w:r>
      <w:r w:rsidR="00117ACA" w:rsidRPr="00283745">
        <w:rPr>
          <w:rStyle w:val="Aucun"/>
          <w:rFonts w:cs="Times New Roman"/>
        </w:rPr>
        <w:t xml:space="preserve"> behavioral control (e.g., Vidmar &amp; Miller, 1980)</w:t>
      </w:r>
      <w:r w:rsidR="00610BE5" w:rsidRPr="00283745">
        <w:rPr>
          <w:rStyle w:val="Aucun"/>
          <w:rFonts w:cs="Times New Roman"/>
        </w:rPr>
        <w:t>.</w:t>
      </w:r>
      <w:r w:rsidR="00591CF5">
        <w:rPr>
          <w:rStyle w:val="Aucun"/>
          <w:rFonts w:cs="Times New Roman"/>
        </w:rPr>
        <w:t xml:space="preserve"> </w:t>
      </w:r>
    </w:p>
    <w:p w14:paraId="32FD2D7D" w14:textId="2D0FF7F3" w:rsidR="00591CF5" w:rsidRPr="00283745" w:rsidRDefault="00D32B87" w:rsidP="001E6DC9">
      <w:pPr>
        <w:pStyle w:val="Corps"/>
        <w:widowControl w:val="0"/>
        <w:ind w:firstLine="709"/>
        <w:rPr>
          <w:rStyle w:val="Aucun"/>
          <w:rFonts w:cs="Times New Roman"/>
        </w:rPr>
      </w:pPr>
      <w:r>
        <w:rPr>
          <w:rStyle w:val="Aucun"/>
          <w:rFonts w:cs="Times New Roman"/>
        </w:rPr>
        <w:t>T</w:t>
      </w:r>
      <w:r w:rsidR="001E6DC9" w:rsidRPr="00283745">
        <w:rPr>
          <w:rStyle w:val="Aucun"/>
          <w:rFonts w:cs="Times New Roman"/>
        </w:rPr>
        <w:t xml:space="preserve">he present research contributes to </w:t>
      </w:r>
      <w:del w:id="840" w:author="Author">
        <w:r w:rsidR="001E6DC9" w:rsidRPr="00283745" w:rsidDel="006F582E">
          <w:rPr>
            <w:rStyle w:val="Aucun"/>
            <w:rFonts w:cs="Times New Roman"/>
          </w:rPr>
          <w:delText>the social</w:delText>
        </w:r>
      </w:del>
      <w:ins w:id="841" w:author="Author">
        <w:r w:rsidR="006F582E" w:rsidRPr="00283745">
          <w:rPr>
            <w:rStyle w:val="Aucun"/>
            <w:rFonts w:cs="Times New Roman"/>
          </w:rPr>
          <w:t>social</w:t>
        </w:r>
      </w:ins>
      <w:r w:rsidR="001E6DC9" w:rsidRPr="00283745">
        <w:rPr>
          <w:rStyle w:val="Aucun"/>
          <w:rFonts w:cs="Times New Roman"/>
        </w:rPr>
        <w:t xml:space="preserve"> justice literature in two ways. First, it adds to our understanding </w:t>
      </w:r>
      <w:del w:id="842" w:author="Author">
        <w:r w:rsidR="001E6DC9" w:rsidRPr="00283745" w:rsidDel="006F582E">
          <w:rPr>
            <w:rStyle w:val="Aucun"/>
            <w:rFonts w:cs="Times New Roman"/>
          </w:rPr>
          <w:delText xml:space="preserve">of </w:delText>
        </w:r>
      </w:del>
      <w:r w:rsidR="001E6DC9" w:rsidRPr="00283745">
        <w:rPr>
          <w:rStyle w:val="Aucun"/>
          <w:rFonts w:cs="Times New Roman"/>
        </w:rPr>
        <w:t xml:space="preserve">the factors </w:t>
      </w:r>
      <w:ins w:id="843" w:author="Author">
        <w:r w:rsidR="006F582E">
          <w:rPr>
            <w:rStyle w:val="Aucun"/>
            <w:rFonts w:cs="Times New Roman"/>
          </w:rPr>
          <w:t xml:space="preserve">that </w:t>
        </w:r>
      </w:ins>
      <w:del w:id="844" w:author="Author">
        <w:r w:rsidR="001E6DC9" w:rsidRPr="00283745" w:rsidDel="006F582E">
          <w:rPr>
            <w:rStyle w:val="Aucun"/>
            <w:rFonts w:cs="Times New Roman"/>
          </w:rPr>
          <w:delText xml:space="preserve">motivating </w:delText>
        </w:r>
      </w:del>
      <w:ins w:id="845" w:author="Author">
        <w:r w:rsidR="006F582E">
          <w:rPr>
            <w:rStyle w:val="Aucun"/>
            <w:rFonts w:cs="Times New Roman"/>
          </w:rPr>
          <w:t>motivate</w:t>
        </w:r>
        <w:r w:rsidR="006F582E" w:rsidRPr="00283745">
          <w:rPr>
            <w:rStyle w:val="Aucun"/>
            <w:rFonts w:cs="Times New Roman"/>
          </w:rPr>
          <w:t xml:space="preserve"> </w:t>
        </w:r>
      </w:ins>
      <w:r w:rsidR="001E6DC9" w:rsidRPr="00283745">
        <w:rPr>
          <w:rStyle w:val="Aucun"/>
          <w:rFonts w:cs="Times New Roman"/>
        </w:rPr>
        <w:t>people’s support for punishment</w:t>
      </w:r>
      <w:del w:id="846" w:author="Author">
        <w:r w:rsidR="001E6DC9" w:rsidRPr="00283745" w:rsidDel="006F582E">
          <w:rPr>
            <w:rStyle w:val="Aucun"/>
            <w:rFonts w:cs="Times New Roman"/>
          </w:rPr>
          <w:delText>,</w:delText>
        </w:r>
      </w:del>
      <w:r w:rsidR="001E6DC9" w:rsidRPr="00283745">
        <w:rPr>
          <w:rStyle w:val="Aucun"/>
          <w:rFonts w:cs="Times New Roman"/>
        </w:rPr>
        <w:t xml:space="preserve"> and in particular collective punishment. Whereas past research examined the role of different motives for collective punishment (e.g., utilitarianism and retribution) on uninvolved observers (third-party </w:t>
      </w:r>
      <w:del w:id="847" w:author="Author">
        <w:r w:rsidR="001E6DC9" w:rsidRPr="00283745" w:rsidDel="006F582E">
          <w:rPr>
            <w:rStyle w:val="Aucun"/>
            <w:rFonts w:cs="Times New Roman"/>
          </w:rPr>
          <w:delText>paradigm;</w:delText>
        </w:r>
      </w:del>
      <w:ins w:id="848" w:author="Author">
        <w:r w:rsidR="006F582E" w:rsidRPr="00283745">
          <w:rPr>
            <w:rStyle w:val="Aucun"/>
            <w:rFonts w:cs="Times New Roman"/>
          </w:rPr>
          <w:t>paradigm,</w:t>
        </w:r>
      </w:ins>
      <w:r w:rsidR="001E6DC9" w:rsidRPr="00283745" w:rsidDel="009E16CB">
        <w:rPr>
          <w:rStyle w:val="Aucun"/>
          <w:rFonts w:cs="Times New Roman"/>
        </w:rPr>
        <w:t xml:space="preserve"> </w:t>
      </w:r>
      <w:r w:rsidR="001E6DC9" w:rsidRPr="00283745">
        <w:rPr>
          <w:rStyle w:val="Aucun"/>
          <w:rFonts w:cs="Times New Roman"/>
          <w:shd w:val="clear" w:color="auto" w:fill="FFFFFF"/>
        </w:rPr>
        <w:t xml:space="preserve">e.g., Berent et al., 2017), the present findings extend </w:t>
      </w:r>
      <w:commentRangeStart w:id="849"/>
      <w:r w:rsidR="001E6DC9" w:rsidRPr="00283745">
        <w:rPr>
          <w:rStyle w:val="Aucun"/>
          <w:rFonts w:cs="Times New Roman"/>
          <w:shd w:val="clear" w:color="auto" w:fill="FFFFFF"/>
        </w:rPr>
        <w:t>them</w:t>
      </w:r>
      <w:commentRangeEnd w:id="849"/>
      <w:r w:rsidR="00B84401">
        <w:rPr>
          <w:rStyle w:val="CommentReference"/>
          <w:rFonts w:ascii="Cambria" w:hAnsi="Cambria"/>
          <w:u w:color="000000"/>
          <w:lang w:val="fr-FR"/>
          <w14:textOutline w14:w="0" w14:cap="rnd" w14:cmpd="sng" w14:algn="ctr">
            <w14:noFill/>
            <w14:prstDash w14:val="solid"/>
            <w14:bevel/>
          </w14:textOutline>
        </w:rPr>
        <w:commentReference w:id="849"/>
      </w:r>
      <w:r w:rsidR="001E6DC9" w:rsidRPr="00283745">
        <w:rPr>
          <w:rStyle w:val="Aucun"/>
          <w:rFonts w:cs="Times New Roman"/>
          <w:shd w:val="clear" w:color="auto" w:fill="FFFFFF"/>
        </w:rPr>
        <w:t xml:space="preserve"> to involved observers (Study 1)</w:t>
      </w:r>
      <w:r w:rsidR="001E6DC9" w:rsidRPr="00283745">
        <w:rPr>
          <w:rFonts w:cs="Times New Roman"/>
        </w:rPr>
        <w:t xml:space="preserve">. To our knowledge, this </w:t>
      </w:r>
      <w:r w:rsidR="001E6DC9" w:rsidRPr="00283745">
        <w:rPr>
          <w:rStyle w:val="Aucun"/>
          <w:rFonts w:cs="Times New Roman"/>
        </w:rPr>
        <w:t xml:space="preserve">research also contributes to social justice literature by showing for the first time that people’s support for collective punishment is driven by utilitarian motives requiring the mindset that uninvolved group members can change and, therefore, will learn something from collective punishment. </w:t>
      </w:r>
      <w:r w:rsidR="00591CF5">
        <w:rPr>
          <w:rStyle w:val="Aucun"/>
          <w:rFonts w:cs="Times New Roman"/>
        </w:rPr>
        <w:t>The</w:t>
      </w:r>
      <w:r>
        <w:rPr>
          <w:rStyle w:val="Aucun"/>
          <w:rFonts w:cs="Times New Roman"/>
        </w:rPr>
        <w:t xml:space="preserve"> </w:t>
      </w:r>
      <w:r w:rsidR="00591CF5">
        <w:rPr>
          <w:rStyle w:val="Aucun"/>
          <w:rFonts w:cs="Times New Roman"/>
        </w:rPr>
        <w:t xml:space="preserve">findings can be translated into </w:t>
      </w:r>
      <w:r w:rsidR="00822096">
        <w:rPr>
          <w:rStyle w:val="Aucun"/>
          <w:rFonts w:cs="Times New Roman"/>
        </w:rPr>
        <w:t>practical</w:t>
      </w:r>
      <w:r w:rsidR="005F786F">
        <w:rPr>
          <w:rStyle w:val="Aucun"/>
          <w:rFonts w:cs="Times New Roman"/>
        </w:rPr>
        <w:t xml:space="preserve"> knowledge in the service of improving intergroup relations. </w:t>
      </w:r>
      <w:r w:rsidR="00591CF5">
        <w:rPr>
          <w:rFonts w:cs="Times New Roman"/>
          <w:lang w:val="en-GB" w:bidi="he-IL"/>
        </w:rPr>
        <w:t>It can be achieved, among other things, by tailoring the messages</w:t>
      </w:r>
      <w:r w:rsidR="005F786F">
        <w:rPr>
          <w:rFonts w:cs="Times New Roman"/>
          <w:lang w:val="en-GB" w:bidi="he-IL"/>
        </w:rPr>
        <w:t xml:space="preserve"> that are</w:t>
      </w:r>
      <w:r w:rsidR="00591CF5">
        <w:rPr>
          <w:rFonts w:cs="Times New Roman"/>
          <w:lang w:val="en-GB" w:bidi="he-IL"/>
        </w:rPr>
        <w:t xml:space="preserve"> delivered in the wake of intergroup hostility</w:t>
      </w:r>
      <w:r w:rsidR="005F786F">
        <w:rPr>
          <w:rFonts w:cs="Times New Roman"/>
          <w:lang w:val="en-GB" w:bidi="he-IL"/>
        </w:rPr>
        <w:t>.</w:t>
      </w:r>
      <w:r w:rsidR="00591CF5">
        <w:rPr>
          <w:rFonts w:cs="Times New Roman"/>
          <w:lang w:val="en-GB" w:bidi="he-IL"/>
        </w:rPr>
        <w:t xml:space="preserve">  </w:t>
      </w:r>
    </w:p>
    <w:p w14:paraId="030A1056" w14:textId="1AB361A1" w:rsidR="00FB530E" w:rsidRPr="00283745" w:rsidRDefault="00D25F86">
      <w:pPr>
        <w:pStyle w:val="Corps"/>
        <w:widowControl w:val="0"/>
        <w:ind w:firstLine="709"/>
        <w:rPr>
          <w:rStyle w:val="Aucun"/>
          <w:rFonts w:cs="Times New Roman"/>
        </w:rPr>
      </w:pPr>
      <w:r w:rsidRPr="00283745">
        <w:rPr>
          <w:rStyle w:val="Aucun"/>
          <w:rFonts w:cs="Times New Roman"/>
        </w:rPr>
        <w:t xml:space="preserve">Alongside the importance of these findings, it is necessary to highlight some methodological limitations. First, the present research does not allow us to determine with certainty the specific </w:t>
      </w:r>
      <w:r w:rsidR="002469A0">
        <w:rPr>
          <w:rStyle w:val="Aucun"/>
          <w:rFonts w:cs="Times New Roman"/>
        </w:rPr>
        <w:t>role played by</w:t>
      </w:r>
      <w:r w:rsidRPr="00283745">
        <w:rPr>
          <w:rStyle w:val="Aucun"/>
          <w:rFonts w:cs="Times New Roman"/>
        </w:rPr>
        <w:t xml:space="preserve"> </w:t>
      </w:r>
      <w:r w:rsidR="00D15CDD">
        <w:rPr>
          <w:rStyle w:val="Aucun"/>
          <w:rFonts w:cs="Times New Roman"/>
        </w:rPr>
        <w:t xml:space="preserve">perceived group </w:t>
      </w:r>
      <w:r w:rsidRPr="00283745">
        <w:rPr>
          <w:rStyle w:val="Aucun"/>
          <w:rFonts w:cs="Times New Roman"/>
        </w:rPr>
        <w:t xml:space="preserve">malleability. </w:t>
      </w:r>
      <w:r w:rsidR="00AC0CC9">
        <w:rPr>
          <w:rStyle w:val="Aucun"/>
          <w:rFonts w:cs="Times New Roman"/>
        </w:rPr>
        <w:t>W</w:t>
      </w:r>
      <w:r w:rsidRPr="00283745">
        <w:rPr>
          <w:rStyle w:val="Aucun"/>
          <w:rFonts w:cs="Times New Roman"/>
        </w:rPr>
        <w:t>e contend</w:t>
      </w:r>
      <w:r w:rsidR="00D55567" w:rsidRPr="00283745">
        <w:rPr>
          <w:rStyle w:val="Aucun"/>
          <w:rFonts w:cs="Times New Roman"/>
        </w:rPr>
        <w:t>ed</w:t>
      </w:r>
      <w:r w:rsidRPr="00283745">
        <w:rPr>
          <w:rStyle w:val="Aucun"/>
          <w:rFonts w:cs="Times New Roman"/>
        </w:rPr>
        <w:t xml:space="preserve"> that these findings are observed because participants’ </w:t>
      </w:r>
      <w:r w:rsidR="001E7E23" w:rsidRPr="00283745">
        <w:rPr>
          <w:rStyle w:val="Aucun"/>
          <w:rFonts w:cs="Times New Roman"/>
        </w:rPr>
        <w:t xml:space="preserve">utilitarian </w:t>
      </w:r>
      <w:r w:rsidRPr="00283745">
        <w:rPr>
          <w:rStyle w:val="Aucun"/>
          <w:rFonts w:cs="Times New Roman"/>
        </w:rPr>
        <w:t>motive</w:t>
      </w:r>
      <w:r w:rsidR="001E7E23">
        <w:rPr>
          <w:rStyle w:val="Aucun"/>
          <w:rFonts w:cs="Times New Roman"/>
        </w:rPr>
        <w:t>s</w:t>
      </w:r>
      <w:r w:rsidRPr="00283745">
        <w:rPr>
          <w:rStyle w:val="Aucun"/>
          <w:rFonts w:cs="Times New Roman"/>
        </w:rPr>
        <w:t xml:space="preserve"> focus on the prevention of future offenses</w:t>
      </w:r>
      <w:del w:id="850" w:author="Author">
        <w:r w:rsidRPr="00283745" w:rsidDel="006F582E">
          <w:rPr>
            <w:rStyle w:val="Aucun"/>
            <w:rFonts w:cs="Times New Roman"/>
          </w:rPr>
          <w:delText>,</w:delText>
        </w:r>
      </w:del>
      <w:r w:rsidRPr="00283745">
        <w:rPr>
          <w:rStyle w:val="Aucun"/>
          <w:rFonts w:cs="Times New Roman"/>
        </w:rPr>
        <w:t xml:space="preserve"> and therefore </w:t>
      </w:r>
      <w:del w:id="851" w:author="Author">
        <w:r w:rsidRPr="00283745" w:rsidDel="006F582E">
          <w:rPr>
            <w:rStyle w:val="Aucun"/>
            <w:rFonts w:cs="Times New Roman"/>
          </w:rPr>
          <w:delText xml:space="preserve">requires </w:delText>
        </w:r>
      </w:del>
      <w:ins w:id="852" w:author="Author">
        <w:r w:rsidR="006F582E">
          <w:rPr>
            <w:rStyle w:val="Aucun"/>
            <w:rFonts w:cs="Times New Roman"/>
          </w:rPr>
          <w:t>require</w:t>
        </w:r>
        <w:r w:rsidR="006F582E" w:rsidRPr="00283745">
          <w:rPr>
            <w:rStyle w:val="Aucun"/>
            <w:rFonts w:cs="Times New Roman"/>
          </w:rPr>
          <w:t xml:space="preserve"> </w:t>
        </w:r>
      </w:ins>
      <w:r w:rsidRPr="00283745">
        <w:rPr>
          <w:rStyle w:val="Aucun"/>
          <w:rFonts w:cs="Times New Roman"/>
        </w:rPr>
        <w:t xml:space="preserve">the </w:t>
      </w:r>
      <w:r w:rsidR="00D55567" w:rsidRPr="00283745">
        <w:rPr>
          <w:rStyle w:val="Aucun"/>
          <w:rFonts w:cs="Times New Roman"/>
        </w:rPr>
        <w:t xml:space="preserve">mindset </w:t>
      </w:r>
      <w:r w:rsidRPr="00283745">
        <w:rPr>
          <w:rStyle w:val="Aucun"/>
          <w:rFonts w:cs="Times New Roman"/>
        </w:rPr>
        <w:t xml:space="preserve">that group members, including uninvolved ones, can change </w:t>
      </w:r>
      <w:del w:id="853" w:author="Author">
        <w:r w:rsidRPr="00283745" w:rsidDel="00B34CC8">
          <w:rPr>
            <w:rStyle w:val="Aucun"/>
            <w:rFonts w:cs="Times New Roman"/>
          </w:rPr>
          <w:delText>in order to</w:delText>
        </w:r>
      </w:del>
      <w:ins w:id="854" w:author="Author">
        <w:r w:rsidR="00B34CC8" w:rsidRPr="00283745">
          <w:rPr>
            <w:rStyle w:val="Aucun"/>
            <w:rFonts w:cs="Times New Roman"/>
          </w:rPr>
          <w:t>to</w:t>
        </w:r>
      </w:ins>
      <w:r w:rsidRPr="00283745">
        <w:rPr>
          <w:rStyle w:val="Aucun"/>
          <w:rFonts w:cs="Times New Roman"/>
        </w:rPr>
        <w:t xml:space="preserve"> avoid future offenses and punishment. However, future research should investigate the assumption that</w:t>
      </w:r>
      <w:del w:id="855" w:author="Author">
        <w:r w:rsidR="00DF7F6B" w:rsidRPr="00283745" w:rsidDel="006F582E">
          <w:rPr>
            <w:rStyle w:val="Aucun"/>
            <w:rFonts w:cs="Times New Roman"/>
          </w:rPr>
          <w:delText>,</w:delText>
        </w:r>
      </w:del>
      <w:r w:rsidR="00DF7F6B" w:rsidRPr="00283745">
        <w:rPr>
          <w:rStyle w:val="Aucun"/>
          <w:rFonts w:cs="Times New Roman"/>
        </w:rPr>
        <w:t xml:space="preserve"> when </w:t>
      </w:r>
      <w:ins w:id="856" w:author="Author">
        <w:r w:rsidR="006F582E">
          <w:rPr>
            <w:rStyle w:val="Aucun"/>
            <w:rFonts w:cs="Times New Roman"/>
          </w:rPr>
          <w:t xml:space="preserve">the </w:t>
        </w:r>
      </w:ins>
      <w:r w:rsidR="00D15CDD">
        <w:rPr>
          <w:rStyle w:val="Aucun"/>
          <w:rFonts w:cs="Times New Roman"/>
        </w:rPr>
        <w:t>perception of group malleability is high</w:t>
      </w:r>
      <w:r w:rsidR="00DF7F6B" w:rsidRPr="00283745">
        <w:rPr>
          <w:rStyle w:val="Aucun"/>
          <w:rFonts w:cs="Times New Roman"/>
        </w:rPr>
        <w:t>,</w:t>
      </w:r>
      <w:r w:rsidRPr="00283745">
        <w:rPr>
          <w:rStyle w:val="Aucun"/>
          <w:rFonts w:cs="Times New Roman"/>
        </w:rPr>
        <w:t xml:space="preserve"> </w:t>
      </w:r>
      <w:r w:rsidR="00DF7F6B" w:rsidRPr="00283745">
        <w:rPr>
          <w:rStyle w:val="Aucun"/>
          <w:rFonts w:cs="Times New Roman"/>
        </w:rPr>
        <w:lastRenderedPageBreak/>
        <w:t xml:space="preserve">individuals </w:t>
      </w:r>
      <w:r w:rsidRPr="00283745">
        <w:rPr>
          <w:rStyle w:val="Aucun"/>
          <w:rFonts w:cs="Times New Roman"/>
        </w:rPr>
        <w:t xml:space="preserve">anticipate that collective punishment </w:t>
      </w:r>
      <w:r w:rsidR="00B167AA" w:rsidRPr="00283745">
        <w:rPr>
          <w:rStyle w:val="Aucun"/>
          <w:rFonts w:cs="Times New Roman"/>
        </w:rPr>
        <w:t xml:space="preserve">would </w:t>
      </w:r>
      <w:del w:id="857" w:author="Author">
        <w:r w:rsidRPr="00283745" w:rsidDel="006F582E">
          <w:rPr>
            <w:rStyle w:val="Aucun"/>
            <w:rFonts w:cs="Times New Roman"/>
          </w:rPr>
          <w:delText>actually motivate</w:delText>
        </w:r>
      </w:del>
      <w:ins w:id="858" w:author="Author">
        <w:r w:rsidR="006F582E" w:rsidRPr="00283745">
          <w:rPr>
            <w:rStyle w:val="Aucun"/>
            <w:rFonts w:cs="Times New Roman"/>
          </w:rPr>
          <w:t>motivate</w:t>
        </w:r>
      </w:ins>
      <w:r w:rsidRPr="00283745">
        <w:rPr>
          <w:rStyle w:val="Aucun"/>
          <w:rFonts w:cs="Times New Roman"/>
        </w:rPr>
        <w:t xml:space="preserve"> group members to avoid future offenses, </w:t>
      </w:r>
      <w:commentRangeStart w:id="859"/>
      <w:r w:rsidRPr="00283745">
        <w:rPr>
          <w:rStyle w:val="Aucun"/>
          <w:rFonts w:cs="Times New Roman"/>
        </w:rPr>
        <w:t>as</w:t>
      </w:r>
      <w:commentRangeEnd w:id="859"/>
      <w:r w:rsidR="00E83553">
        <w:rPr>
          <w:rStyle w:val="CommentReference"/>
          <w:rFonts w:ascii="Cambria" w:hAnsi="Cambria"/>
          <w:u w:color="000000"/>
          <w:lang w:val="fr-FR"/>
          <w14:textOutline w14:w="0" w14:cap="rnd" w14:cmpd="sng" w14:algn="ctr">
            <w14:noFill/>
            <w14:prstDash w14:val="solid"/>
            <w14:bevel/>
          </w14:textOutline>
        </w:rPr>
        <w:commentReference w:id="859"/>
      </w:r>
      <w:r w:rsidRPr="00283745">
        <w:rPr>
          <w:rStyle w:val="Aucun"/>
          <w:rFonts w:cs="Times New Roman"/>
        </w:rPr>
        <w:t xml:space="preserve"> well as </w:t>
      </w:r>
      <w:del w:id="860" w:author="Author">
        <w:r w:rsidRPr="00283745" w:rsidDel="006F582E">
          <w:rPr>
            <w:rStyle w:val="Aucun"/>
            <w:rFonts w:cs="Times New Roman"/>
          </w:rPr>
          <w:delText xml:space="preserve">to </w:delText>
        </w:r>
      </w:del>
      <w:r w:rsidRPr="00283745">
        <w:rPr>
          <w:rStyle w:val="Aucun"/>
          <w:rFonts w:cs="Times New Roman"/>
        </w:rPr>
        <w:t>rule out</w:t>
      </w:r>
      <w:r w:rsidR="0006499F" w:rsidRPr="00283745">
        <w:rPr>
          <w:rStyle w:val="Aucun"/>
          <w:rFonts w:cs="Times New Roman"/>
        </w:rPr>
        <w:t xml:space="preserve"> </w:t>
      </w:r>
      <w:r w:rsidRPr="00283745">
        <w:rPr>
          <w:rStyle w:val="Aucun"/>
          <w:rFonts w:cs="Times New Roman"/>
        </w:rPr>
        <w:t xml:space="preserve">alternative </w:t>
      </w:r>
      <w:r w:rsidR="00B167AA" w:rsidRPr="00283745">
        <w:rPr>
          <w:rStyle w:val="Aucun"/>
          <w:rFonts w:cs="Times New Roman"/>
        </w:rPr>
        <w:t xml:space="preserve">explanations </w:t>
      </w:r>
      <w:r w:rsidR="0006499F" w:rsidRPr="00283745">
        <w:rPr>
          <w:rStyle w:val="Aucun"/>
          <w:rFonts w:cs="Times New Roman"/>
        </w:rPr>
        <w:t xml:space="preserve">underpinning </w:t>
      </w:r>
      <w:r w:rsidRPr="00283745">
        <w:rPr>
          <w:rStyle w:val="Aucun"/>
          <w:rFonts w:cs="Times New Roman"/>
        </w:rPr>
        <w:t>this observed effect.</w:t>
      </w:r>
    </w:p>
    <w:p w14:paraId="14B6C260" w14:textId="2F145AE7" w:rsidR="0035734B" w:rsidRPr="00283745" w:rsidRDefault="00D25F86" w:rsidP="002469A0">
      <w:pPr>
        <w:pStyle w:val="Corps"/>
        <w:widowControl w:val="0"/>
        <w:ind w:firstLine="709"/>
        <w:rPr>
          <w:rFonts w:cs="Times New Roman"/>
        </w:rPr>
      </w:pPr>
      <w:r w:rsidRPr="00283745">
        <w:rPr>
          <w:rStyle w:val="Aucun"/>
          <w:rFonts w:cs="Times New Roman"/>
        </w:rPr>
        <w:t xml:space="preserve">Another limitation relates to the </w:t>
      </w:r>
      <w:r w:rsidR="005F4989" w:rsidRPr="00283745">
        <w:rPr>
          <w:rStyle w:val="Aucun"/>
          <w:rFonts w:cs="Times New Roman"/>
        </w:rPr>
        <w:t>manipulati</w:t>
      </w:r>
      <w:r w:rsidR="00DF6A7F" w:rsidRPr="00283745">
        <w:rPr>
          <w:rStyle w:val="Aucun"/>
          <w:rFonts w:cs="Times New Roman"/>
        </w:rPr>
        <w:t>on</w:t>
      </w:r>
      <w:r w:rsidR="005F4989" w:rsidRPr="00283745">
        <w:rPr>
          <w:rStyle w:val="Aucun"/>
          <w:rFonts w:cs="Times New Roman"/>
        </w:rPr>
        <w:t xml:space="preserve"> </w:t>
      </w:r>
      <w:r w:rsidR="00DF6A7F" w:rsidRPr="00283745">
        <w:rPr>
          <w:rStyle w:val="Aucun"/>
          <w:rFonts w:cs="Times New Roman"/>
        </w:rPr>
        <w:t xml:space="preserve">of </w:t>
      </w:r>
      <w:r w:rsidR="005F4989" w:rsidRPr="00283745">
        <w:rPr>
          <w:rStyle w:val="Aucun"/>
          <w:rFonts w:cs="Times New Roman"/>
        </w:rPr>
        <w:t>the motives for justice</w:t>
      </w:r>
      <w:r w:rsidR="003157C8" w:rsidRPr="00283745">
        <w:rPr>
          <w:rStyle w:val="Aucun"/>
          <w:rFonts w:cs="Times New Roman"/>
        </w:rPr>
        <w:t>.</w:t>
      </w:r>
      <w:r w:rsidR="00DF6A7F" w:rsidRPr="00283745">
        <w:rPr>
          <w:rStyle w:val="Aucun"/>
          <w:rFonts w:cs="Times New Roman"/>
        </w:rPr>
        <w:t xml:space="preserve"> </w:t>
      </w:r>
      <w:r w:rsidR="003157C8" w:rsidRPr="00283745">
        <w:rPr>
          <w:rStyle w:val="Aucun"/>
          <w:rFonts w:cs="Times New Roman"/>
        </w:rPr>
        <w:t>A</w:t>
      </w:r>
      <w:r w:rsidR="00DF6A7F" w:rsidRPr="00283745">
        <w:rPr>
          <w:rStyle w:val="Aucun"/>
          <w:rFonts w:cs="Times New Roman"/>
        </w:rPr>
        <w:t>s they may be correlated (</w:t>
      </w:r>
      <w:r w:rsidR="00DF6A7F" w:rsidRPr="00283745">
        <w:rPr>
          <w:rStyle w:val="Aucun"/>
          <w:rFonts w:cs="Times New Roman"/>
          <w:shd w:val="clear" w:color="auto" w:fill="FFFFFF"/>
        </w:rPr>
        <w:t>Orth, 2003)</w:t>
      </w:r>
      <w:r w:rsidR="003157C8" w:rsidRPr="00283745">
        <w:rPr>
          <w:rStyle w:val="Aucun"/>
          <w:rFonts w:cs="Times New Roman"/>
          <w:shd w:val="clear" w:color="auto" w:fill="FFFFFF"/>
        </w:rPr>
        <w:t>,</w:t>
      </w:r>
      <w:r w:rsidR="007E1038" w:rsidRPr="00283745">
        <w:rPr>
          <w:rStyle w:val="Aucun"/>
          <w:rFonts w:cs="Times New Roman"/>
          <w:shd w:val="clear" w:color="auto" w:fill="FFFFFF"/>
        </w:rPr>
        <w:t xml:space="preserve"> </w:t>
      </w:r>
      <w:r w:rsidR="003157C8" w:rsidRPr="00283745">
        <w:rPr>
          <w:rStyle w:val="Aucun"/>
          <w:rFonts w:cs="Times New Roman"/>
          <w:shd w:val="clear" w:color="auto" w:fill="FFFFFF"/>
        </w:rPr>
        <w:t>m</w:t>
      </w:r>
      <w:r w:rsidR="00DF6A7F" w:rsidRPr="00283745">
        <w:rPr>
          <w:rStyle w:val="Aucun"/>
          <w:rFonts w:cs="Times New Roman"/>
          <w:shd w:val="clear" w:color="auto" w:fill="FFFFFF"/>
        </w:rPr>
        <w:t>anipulating one motive exclusively looms large. Previous research has</w:t>
      </w:r>
      <w:r w:rsidR="001D0EA0" w:rsidRPr="00283745">
        <w:rPr>
          <w:rStyle w:val="Aucun"/>
          <w:rFonts w:cs="Times New Roman"/>
          <w:shd w:val="clear" w:color="auto" w:fill="FFFFFF"/>
        </w:rPr>
        <w:t xml:space="preserve"> </w:t>
      </w:r>
      <w:r w:rsidR="007E1038" w:rsidRPr="00283745">
        <w:rPr>
          <w:rStyle w:val="Aucun"/>
          <w:rFonts w:cs="Times New Roman"/>
          <w:shd w:val="clear" w:color="auto" w:fill="FFFFFF"/>
        </w:rPr>
        <w:t>employed</w:t>
      </w:r>
      <w:r w:rsidR="001D0EA0" w:rsidRPr="00283745">
        <w:rPr>
          <w:rStyle w:val="Aucun"/>
          <w:rFonts w:cs="Times New Roman"/>
          <w:shd w:val="clear" w:color="auto" w:fill="FFFFFF"/>
        </w:rPr>
        <w:t xml:space="preserve"> different procedures, such as providing motive-congruent information </w:t>
      </w:r>
      <w:r w:rsidR="001D0EA0" w:rsidRPr="00283745">
        <w:rPr>
          <w:rStyle w:val="Aucun"/>
          <w:rFonts w:cs="Times New Roman"/>
        </w:rPr>
        <w:t>(</w:t>
      </w:r>
      <w:r w:rsidR="00DF6A7F" w:rsidRPr="00283745">
        <w:rPr>
          <w:rStyle w:val="Aucun"/>
          <w:rFonts w:cs="Times New Roman"/>
        </w:rPr>
        <w:t>Carlsmith et al.</w:t>
      </w:r>
      <w:r w:rsidR="003A31F1" w:rsidRPr="00283745">
        <w:rPr>
          <w:rStyle w:val="Aucun"/>
          <w:rFonts w:cs="Times New Roman"/>
        </w:rPr>
        <w:t>,</w:t>
      </w:r>
      <w:r w:rsidR="00DF6A7F" w:rsidRPr="00283745">
        <w:rPr>
          <w:rStyle w:val="Aucun"/>
          <w:rFonts w:cs="Times New Roman"/>
        </w:rPr>
        <w:t xml:space="preserve"> 2002</w:t>
      </w:r>
      <w:r w:rsidR="001D0EA0" w:rsidRPr="00283745">
        <w:rPr>
          <w:rStyle w:val="Aucun"/>
          <w:rFonts w:cs="Times New Roman"/>
        </w:rPr>
        <w:t>)</w:t>
      </w:r>
      <w:r w:rsidR="004822F4" w:rsidRPr="00283745">
        <w:rPr>
          <w:rStyle w:val="Aucun"/>
          <w:rFonts w:cs="Times New Roman"/>
        </w:rPr>
        <w:t xml:space="preserve"> or instruction (Confino, Schori-Eyal, Gur, &amp; Falomir-Pichastor, 2022).</w:t>
      </w:r>
      <w:r w:rsidR="007E1038" w:rsidRPr="00283745">
        <w:rPr>
          <w:rStyle w:val="Aucun"/>
          <w:rFonts w:cs="Times New Roman"/>
          <w:shd w:val="clear" w:color="auto" w:fill="FFFFFF"/>
        </w:rPr>
        <w:t xml:space="preserve"> </w:t>
      </w:r>
      <w:r w:rsidR="005359D4" w:rsidRPr="00283745">
        <w:rPr>
          <w:rStyle w:val="Aucun"/>
          <w:rFonts w:cs="Times New Roman"/>
          <w:shd w:val="clear" w:color="auto" w:fill="FFFFFF"/>
        </w:rPr>
        <w:t>In Study 3</w:t>
      </w:r>
      <w:ins w:id="861" w:author="Author">
        <w:r w:rsidR="00B34CC8">
          <w:rPr>
            <w:rStyle w:val="Aucun"/>
            <w:rFonts w:cs="Times New Roman"/>
            <w:shd w:val="clear" w:color="auto" w:fill="FFFFFF"/>
          </w:rPr>
          <w:t>,</w:t>
        </w:r>
      </w:ins>
      <w:r w:rsidR="007E1038" w:rsidRPr="00283745">
        <w:rPr>
          <w:rStyle w:val="Aucun"/>
          <w:rFonts w:cs="Times New Roman"/>
          <w:shd w:val="clear" w:color="auto" w:fill="FFFFFF"/>
        </w:rPr>
        <w:t xml:space="preserve"> we chose a less common </w:t>
      </w:r>
      <w:r w:rsidR="004F5B3B" w:rsidRPr="00283745">
        <w:rPr>
          <w:rStyle w:val="Aucun"/>
          <w:rFonts w:cs="Times New Roman"/>
          <w:shd w:val="clear" w:color="auto" w:fill="FFFFFF"/>
        </w:rPr>
        <w:t>manipulation</w:t>
      </w:r>
      <w:r w:rsidR="001E7E23">
        <w:rPr>
          <w:rStyle w:val="Aucun"/>
          <w:rFonts w:cs="Times New Roman"/>
          <w:shd w:val="clear" w:color="auto" w:fill="FFFFFF"/>
        </w:rPr>
        <w:t xml:space="preserve"> for justice motives—one that builds directly on the literature </w:t>
      </w:r>
      <w:ins w:id="862" w:author="Author">
        <w:r w:rsidR="00E83553">
          <w:rPr>
            <w:rStyle w:val="Aucun"/>
            <w:rFonts w:cs="Times New Roman"/>
            <w:shd w:val="clear" w:color="auto" w:fill="FFFFFF"/>
          </w:rPr>
          <w:t xml:space="preserve">that </w:t>
        </w:r>
      </w:ins>
      <w:del w:id="863" w:author="Author">
        <w:r w:rsidR="001E7E23" w:rsidDel="00E83553">
          <w:rPr>
            <w:rStyle w:val="Aucun"/>
            <w:rFonts w:cs="Times New Roman"/>
            <w:shd w:val="clear" w:color="auto" w:fill="FFFFFF"/>
          </w:rPr>
          <w:delText xml:space="preserve">showing </w:delText>
        </w:r>
      </w:del>
      <w:ins w:id="864" w:author="Author">
        <w:r w:rsidR="00E83553">
          <w:rPr>
            <w:rStyle w:val="Aucun"/>
            <w:rFonts w:cs="Times New Roman"/>
            <w:shd w:val="clear" w:color="auto" w:fill="FFFFFF"/>
          </w:rPr>
          <w:t xml:space="preserve">shows </w:t>
        </w:r>
      </w:ins>
      <w:del w:id="865" w:author="Author">
        <w:r w:rsidR="001E7E23" w:rsidDel="00E83553">
          <w:rPr>
            <w:rStyle w:val="Aucun"/>
            <w:rFonts w:cs="Times New Roman"/>
            <w:shd w:val="clear" w:color="auto" w:fill="FFFFFF"/>
          </w:rPr>
          <w:delText xml:space="preserve">that </w:delText>
        </w:r>
      </w:del>
      <w:r w:rsidR="001E7E23">
        <w:rPr>
          <w:rStyle w:val="Aucun"/>
          <w:rFonts w:cs="Times New Roman"/>
          <w:shd w:val="clear" w:color="auto" w:fill="FFFFFF"/>
        </w:rPr>
        <w:t>retributive motives imply a focus on the past (e.g., offense severity)</w:t>
      </w:r>
      <w:del w:id="866" w:author="Author">
        <w:r w:rsidR="001E7E23" w:rsidDel="00E83553">
          <w:rPr>
            <w:rStyle w:val="Aucun"/>
            <w:rFonts w:cs="Times New Roman"/>
            <w:shd w:val="clear" w:color="auto" w:fill="FFFFFF"/>
          </w:rPr>
          <w:delText>,</w:delText>
        </w:r>
      </w:del>
      <w:r w:rsidR="001E7E23">
        <w:rPr>
          <w:rStyle w:val="Aucun"/>
          <w:rFonts w:cs="Times New Roman"/>
          <w:shd w:val="clear" w:color="auto" w:fill="FFFFFF"/>
        </w:rPr>
        <w:t xml:space="preserve"> while utilitarian motives imply a focus on the future (e.g., recidivism)</w:t>
      </w:r>
      <w:r w:rsidR="004F5B3B" w:rsidRPr="00283745">
        <w:rPr>
          <w:rStyle w:val="Aucun"/>
          <w:rFonts w:cs="Times New Roman"/>
          <w:shd w:val="clear" w:color="auto" w:fill="FFFFFF"/>
        </w:rPr>
        <w:t>.</w:t>
      </w:r>
      <w:r w:rsidR="00B167AA" w:rsidRPr="00283745">
        <w:rPr>
          <w:rStyle w:val="Aucun"/>
          <w:rFonts w:cs="Times New Roman"/>
          <w:shd w:val="clear" w:color="auto" w:fill="FFFFFF"/>
        </w:rPr>
        <w:t xml:space="preserve"> In any case, </w:t>
      </w:r>
      <w:r w:rsidR="00B167AA" w:rsidRPr="00283745">
        <w:rPr>
          <w:rStyle w:val="Aucun"/>
          <w:rFonts w:cs="Times New Roman"/>
        </w:rPr>
        <w:t>i</w:t>
      </w:r>
      <w:r w:rsidR="00E651FC" w:rsidRPr="00283745">
        <w:rPr>
          <w:rStyle w:val="Aucun"/>
          <w:rFonts w:cs="Times New Roman"/>
        </w:rPr>
        <w:t>t</w:t>
      </w:r>
      <w:r w:rsidR="00710C48" w:rsidRPr="00283745">
        <w:rPr>
          <w:rStyle w:val="Aucun"/>
          <w:rFonts w:cs="Times New Roman"/>
        </w:rPr>
        <w:t xml:space="preserve"> </w:t>
      </w:r>
      <w:r w:rsidR="00DF7F6B" w:rsidRPr="00283745">
        <w:rPr>
          <w:rStyle w:val="Aucun"/>
          <w:rFonts w:cs="Times New Roman"/>
        </w:rPr>
        <w:t xml:space="preserve">seems </w:t>
      </w:r>
      <w:r w:rsidR="00710C48" w:rsidRPr="00283745">
        <w:rPr>
          <w:rStyle w:val="Aucun"/>
          <w:rFonts w:cs="Times New Roman"/>
        </w:rPr>
        <w:t>unlikely to attribute the observed effect</w:t>
      </w:r>
      <w:r w:rsidR="00B167AA" w:rsidRPr="00283745">
        <w:rPr>
          <w:rStyle w:val="Aucun"/>
          <w:rFonts w:cs="Times New Roman"/>
        </w:rPr>
        <w:t>s</w:t>
      </w:r>
      <w:r w:rsidR="00710C48" w:rsidRPr="00283745">
        <w:rPr>
          <w:rStyle w:val="Aucun"/>
          <w:rFonts w:cs="Times New Roman"/>
        </w:rPr>
        <w:t xml:space="preserve"> to the </w:t>
      </w:r>
      <w:r w:rsidR="00B167AA" w:rsidRPr="00283745">
        <w:rPr>
          <w:rStyle w:val="Aucun"/>
          <w:rFonts w:cs="Times New Roman"/>
        </w:rPr>
        <w:t xml:space="preserve">specific </w:t>
      </w:r>
      <w:r w:rsidR="00710C48" w:rsidRPr="00283745">
        <w:rPr>
          <w:rStyle w:val="Aucun"/>
          <w:rFonts w:cs="Times New Roman"/>
        </w:rPr>
        <w:t>manipulation that was used</w:t>
      </w:r>
      <w:r w:rsidR="00B167AA" w:rsidRPr="00283745">
        <w:rPr>
          <w:rStyle w:val="Aucun"/>
          <w:rFonts w:cs="Times New Roman"/>
        </w:rPr>
        <w:t xml:space="preserve"> in </w:t>
      </w:r>
      <w:r w:rsidR="001E7E23">
        <w:rPr>
          <w:rStyle w:val="Aucun"/>
          <w:rFonts w:cs="Times New Roman"/>
        </w:rPr>
        <w:t>S</w:t>
      </w:r>
      <w:r w:rsidR="00B167AA" w:rsidRPr="00283745">
        <w:rPr>
          <w:rStyle w:val="Aucun"/>
          <w:rFonts w:cs="Times New Roman"/>
        </w:rPr>
        <w:t>tudy 3</w:t>
      </w:r>
      <w:del w:id="867" w:author="Author">
        <w:r w:rsidR="00B167AA" w:rsidRPr="00283745" w:rsidDel="00E83553">
          <w:rPr>
            <w:rStyle w:val="Aucun"/>
            <w:rFonts w:cs="Times New Roman"/>
          </w:rPr>
          <w:delText>,</w:delText>
        </w:r>
      </w:del>
      <w:r w:rsidR="00B167AA" w:rsidRPr="00283745">
        <w:rPr>
          <w:rStyle w:val="Aucun"/>
          <w:rFonts w:cs="Times New Roman"/>
        </w:rPr>
        <w:t xml:space="preserve"> because we observed the same pattern</w:t>
      </w:r>
      <w:r w:rsidR="00DF7F6B" w:rsidRPr="00283745">
        <w:rPr>
          <w:rStyle w:val="Aucun"/>
          <w:rFonts w:cs="Times New Roman"/>
        </w:rPr>
        <w:t xml:space="preserve"> of results</w:t>
      </w:r>
      <w:r w:rsidR="00B167AA" w:rsidRPr="00283745">
        <w:rPr>
          <w:rStyle w:val="Aucun"/>
          <w:rFonts w:cs="Times New Roman"/>
        </w:rPr>
        <w:t xml:space="preserve"> </w:t>
      </w:r>
      <w:r w:rsidR="00DF7F6B" w:rsidRPr="00283745">
        <w:rPr>
          <w:rStyle w:val="Aucun"/>
          <w:rFonts w:cs="Times New Roman"/>
        </w:rPr>
        <w:t>when we</w:t>
      </w:r>
      <w:r w:rsidR="00B167AA" w:rsidRPr="00283745">
        <w:rPr>
          <w:rStyle w:val="Aucun"/>
          <w:rFonts w:cs="Times New Roman"/>
        </w:rPr>
        <w:t xml:space="preserve"> assess</w:t>
      </w:r>
      <w:r w:rsidR="00DF7F6B" w:rsidRPr="00283745">
        <w:rPr>
          <w:rStyle w:val="Aucun"/>
          <w:rFonts w:cs="Times New Roman"/>
        </w:rPr>
        <w:t>ed</w:t>
      </w:r>
      <w:r w:rsidR="00B167AA" w:rsidRPr="00283745">
        <w:rPr>
          <w:rStyle w:val="Aucun"/>
          <w:rFonts w:cs="Times New Roman"/>
        </w:rPr>
        <w:t xml:space="preserve"> </w:t>
      </w:r>
      <w:del w:id="868" w:author="Author">
        <w:r w:rsidR="00B167AA" w:rsidRPr="00283745" w:rsidDel="00E83553">
          <w:rPr>
            <w:rStyle w:val="Aucun"/>
            <w:rFonts w:cs="Times New Roman"/>
          </w:rPr>
          <w:delText xml:space="preserve">the </w:delText>
        </w:r>
      </w:del>
      <w:r w:rsidR="00B167AA" w:rsidRPr="00283745">
        <w:rPr>
          <w:rStyle w:val="Aucun"/>
          <w:rFonts w:cs="Times New Roman"/>
        </w:rPr>
        <w:t xml:space="preserve">utilitarian motives in </w:t>
      </w:r>
      <w:r w:rsidR="001E7E23">
        <w:rPr>
          <w:rStyle w:val="Aucun"/>
          <w:rFonts w:cs="Times New Roman"/>
        </w:rPr>
        <w:t>a</w:t>
      </w:r>
      <w:r w:rsidR="001E7E23" w:rsidRPr="00283745">
        <w:rPr>
          <w:rStyle w:val="Aucun"/>
          <w:rFonts w:cs="Times New Roman"/>
        </w:rPr>
        <w:t xml:space="preserve"> </w:t>
      </w:r>
      <w:r w:rsidR="00B167AA" w:rsidRPr="00283745">
        <w:rPr>
          <w:rStyle w:val="Aucun"/>
          <w:rFonts w:cs="Times New Roman"/>
        </w:rPr>
        <w:t xml:space="preserve">different </w:t>
      </w:r>
      <w:r w:rsidR="001E7E23">
        <w:rPr>
          <w:rStyle w:val="Aucun"/>
          <w:rFonts w:cs="Times New Roman"/>
        </w:rPr>
        <w:t>fashion</w:t>
      </w:r>
      <w:r w:rsidR="001E7E23" w:rsidRPr="00283745">
        <w:rPr>
          <w:rStyle w:val="Aucun"/>
          <w:rFonts w:cs="Times New Roman"/>
        </w:rPr>
        <w:t xml:space="preserve"> </w:t>
      </w:r>
      <w:r w:rsidR="00B167AA" w:rsidRPr="00283745">
        <w:rPr>
          <w:rStyle w:val="Aucun"/>
          <w:rFonts w:cs="Times New Roman"/>
        </w:rPr>
        <w:t>(</w:t>
      </w:r>
      <w:r w:rsidR="001E7E23">
        <w:rPr>
          <w:rStyle w:val="Aucun"/>
          <w:rFonts w:cs="Times New Roman"/>
        </w:rPr>
        <w:t xml:space="preserve">as in </w:t>
      </w:r>
      <w:r w:rsidR="00B167AA" w:rsidRPr="00283745">
        <w:rPr>
          <w:rStyle w:val="Aucun"/>
          <w:rFonts w:cs="Times New Roman"/>
        </w:rPr>
        <w:t xml:space="preserve">Studies 1 </w:t>
      </w:r>
      <w:r w:rsidR="002F0FC4" w:rsidRPr="00283745">
        <w:rPr>
          <w:rStyle w:val="Aucun"/>
          <w:rFonts w:cs="Times New Roman"/>
        </w:rPr>
        <w:t xml:space="preserve">&amp; </w:t>
      </w:r>
      <w:r w:rsidR="00B167AA" w:rsidRPr="00283745">
        <w:rPr>
          <w:rStyle w:val="Aucun"/>
          <w:rFonts w:cs="Times New Roman"/>
        </w:rPr>
        <w:t>2)</w:t>
      </w:r>
      <w:r w:rsidR="00710C48" w:rsidRPr="00283745">
        <w:rPr>
          <w:rStyle w:val="Aucun"/>
          <w:rFonts w:cs="Times New Roman"/>
        </w:rPr>
        <w:t xml:space="preserve">. </w:t>
      </w:r>
    </w:p>
    <w:p w14:paraId="22A0C02F" w14:textId="13D7DE95" w:rsidR="003B7966" w:rsidRDefault="00D25F86" w:rsidP="003B7966">
      <w:pPr>
        <w:pStyle w:val="Corps"/>
        <w:widowControl w:val="0"/>
        <w:ind w:firstLine="709"/>
        <w:rPr>
          <w:rStyle w:val="Aucun"/>
          <w:rFonts w:cs="Times New Roman"/>
        </w:rPr>
      </w:pPr>
      <w:r w:rsidRPr="00283745">
        <w:rPr>
          <w:rStyle w:val="Aucun"/>
          <w:rFonts w:cs="Times New Roman"/>
        </w:rPr>
        <w:t xml:space="preserve">To conclude, </w:t>
      </w:r>
      <w:r w:rsidR="001E7E23">
        <w:rPr>
          <w:rStyle w:val="Aucun"/>
          <w:rFonts w:cs="Times New Roman"/>
        </w:rPr>
        <w:t>beliefs</w:t>
      </w:r>
      <w:r w:rsidR="00A97C27">
        <w:rPr>
          <w:rStyle w:val="Aucun"/>
          <w:rFonts w:cs="Times New Roman"/>
        </w:rPr>
        <w:t xml:space="preserve"> regarding the malleability of groups constitute a factor that should be </w:t>
      </w:r>
      <w:del w:id="869" w:author="Author">
        <w:r w:rsidR="00A97C27" w:rsidDel="006E3A03">
          <w:rPr>
            <w:rStyle w:val="Aucun"/>
            <w:rFonts w:cs="Times New Roman"/>
          </w:rPr>
          <w:delText>taken into account</w:delText>
        </w:r>
      </w:del>
      <w:ins w:id="870" w:author="Author">
        <w:r w:rsidR="006E3A03">
          <w:rPr>
            <w:rStyle w:val="Aucun"/>
            <w:rFonts w:cs="Times New Roman"/>
          </w:rPr>
          <w:t>considered</w:t>
        </w:r>
      </w:ins>
      <w:r w:rsidR="00A97C27">
        <w:rPr>
          <w:rStyle w:val="Aucun"/>
          <w:rFonts w:cs="Times New Roman"/>
        </w:rPr>
        <w:t xml:space="preserve"> in the process of intergroup conflict. One </w:t>
      </w:r>
      <w:r w:rsidR="009E16CB" w:rsidRPr="00283745">
        <w:rPr>
          <w:rStyle w:val="Aucun"/>
          <w:rFonts w:cs="Times New Roman"/>
        </w:rPr>
        <w:t>important</w:t>
      </w:r>
      <w:r w:rsidRPr="00283745">
        <w:rPr>
          <w:rStyle w:val="Aucun"/>
          <w:rFonts w:cs="Times New Roman"/>
        </w:rPr>
        <w:t xml:space="preserve"> </w:t>
      </w:r>
      <w:r w:rsidR="001E7E23">
        <w:rPr>
          <w:rStyle w:val="Aucun"/>
          <w:rFonts w:cs="Times New Roman"/>
        </w:rPr>
        <w:t>take</w:t>
      </w:r>
      <w:del w:id="871" w:author="Author">
        <w:r w:rsidR="001E7E23" w:rsidDel="006E3A03">
          <w:rPr>
            <w:rStyle w:val="Aucun"/>
            <w:rFonts w:cs="Times New Roman"/>
          </w:rPr>
          <w:delText>-</w:delText>
        </w:r>
      </w:del>
      <w:r w:rsidR="001E7E23">
        <w:rPr>
          <w:rStyle w:val="Aucun"/>
          <w:rFonts w:cs="Times New Roman"/>
        </w:rPr>
        <w:t>away</w:t>
      </w:r>
      <w:r w:rsidR="001E7E23" w:rsidRPr="00283745">
        <w:rPr>
          <w:rStyle w:val="Aucun"/>
          <w:rFonts w:cs="Times New Roman"/>
        </w:rPr>
        <w:t xml:space="preserve"> </w:t>
      </w:r>
      <w:r w:rsidRPr="00283745">
        <w:rPr>
          <w:rStyle w:val="Aucun"/>
          <w:rFonts w:cs="Times New Roman"/>
        </w:rPr>
        <w:t xml:space="preserve">from this research is that </w:t>
      </w:r>
      <w:r w:rsidR="00BA5C80">
        <w:rPr>
          <w:rStyle w:val="Aucun"/>
          <w:rFonts w:cs="Times New Roman"/>
        </w:rPr>
        <w:t xml:space="preserve">perceived group malleability is not always related to reduced punishment or to more lenient forms of punishment like restoration, at least when it comes to collective punishment. Indeed, </w:t>
      </w:r>
      <w:r w:rsidRPr="00283745">
        <w:rPr>
          <w:rStyle w:val="Aucun"/>
          <w:rFonts w:cs="Times New Roman"/>
        </w:rPr>
        <w:t xml:space="preserve">once laypersons are driven by </w:t>
      </w:r>
      <w:r w:rsidR="0008575D" w:rsidRPr="00283745">
        <w:rPr>
          <w:rStyle w:val="Aucun"/>
          <w:rFonts w:cs="Times New Roman"/>
        </w:rPr>
        <w:t xml:space="preserve">utilitarian </w:t>
      </w:r>
      <w:r w:rsidRPr="00283745">
        <w:rPr>
          <w:rStyle w:val="Aucun"/>
          <w:rFonts w:cs="Times New Roman"/>
        </w:rPr>
        <w:t>considerations, the</w:t>
      </w:r>
      <w:r w:rsidR="00BA5C80">
        <w:rPr>
          <w:rStyle w:val="Aucun"/>
          <w:rFonts w:cs="Times New Roman"/>
        </w:rPr>
        <w:t xml:space="preserve">y are particularly sensitive to the conditions preventing and promoting recidivism or future similar offenses. Therefore, when people </w:t>
      </w:r>
      <w:del w:id="872" w:author="Author">
        <w:r w:rsidR="00D15CDD" w:rsidDel="006E3A03">
          <w:rPr>
            <w:rStyle w:val="Aucun"/>
            <w:rFonts w:cs="Times New Roman"/>
          </w:rPr>
          <w:delText>belief</w:delText>
        </w:r>
        <w:r w:rsidR="00BA5C80" w:rsidDel="006E3A03">
          <w:rPr>
            <w:rStyle w:val="Aucun"/>
            <w:rFonts w:cs="Times New Roman"/>
          </w:rPr>
          <w:delText xml:space="preserve"> </w:delText>
        </w:r>
      </w:del>
      <w:ins w:id="873" w:author="Author">
        <w:r w:rsidR="006E3A03">
          <w:rPr>
            <w:rStyle w:val="Aucun"/>
            <w:rFonts w:cs="Times New Roman"/>
          </w:rPr>
          <w:t xml:space="preserve">believe </w:t>
        </w:r>
      </w:ins>
      <w:r w:rsidR="00BA5C80">
        <w:rPr>
          <w:rStyle w:val="Aucun"/>
          <w:rFonts w:cs="Times New Roman"/>
        </w:rPr>
        <w:t xml:space="preserve">that </w:t>
      </w:r>
      <w:r w:rsidRPr="00283745">
        <w:rPr>
          <w:rStyle w:val="Aucun"/>
          <w:rFonts w:cs="Times New Roman"/>
        </w:rPr>
        <w:t>groups</w:t>
      </w:r>
      <w:r w:rsidR="00BA5C80">
        <w:rPr>
          <w:rStyle w:val="Aucun"/>
          <w:rFonts w:cs="Times New Roman"/>
        </w:rPr>
        <w:t xml:space="preserve"> can learn from punishment and </w:t>
      </w:r>
      <w:del w:id="874" w:author="Author">
        <w:r w:rsidR="00BA5C80" w:rsidDel="006E3A03">
          <w:rPr>
            <w:rStyle w:val="Aucun"/>
            <w:rFonts w:cs="Times New Roman"/>
          </w:rPr>
          <w:delText xml:space="preserve">then </w:delText>
        </w:r>
      </w:del>
      <w:r w:rsidR="00BA5C80">
        <w:rPr>
          <w:rStyle w:val="Aucun"/>
          <w:rFonts w:cs="Times New Roman"/>
        </w:rPr>
        <w:t xml:space="preserve">change their future behaviors accordingly, they will </w:t>
      </w:r>
      <w:del w:id="875" w:author="Author">
        <w:r w:rsidR="007A12AA" w:rsidDel="006E3A03">
          <w:rPr>
            <w:rStyle w:val="Aucun"/>
            <w:rFonts w:cs="Times New Roman"/>
          </w:rPr>
          <w:delText xml:space="preserve">particularly </w:delText>
        </w:r>
      </w:del>
      <w:r w:rsidR="007A12AA">
        <w:rPr>
          <w:rStyle w:val="Aucun"/>
          <w:rFonts w:cs="Times New Roman"/>
        </w:rPr>
        <w:t>be</w:t>
      </w:r>
      <w:r w:rsidR="00BA5C80">
        <w:rPr>
          <w:rStyle w:val="Aucun"/>
          <w:rFonts w:cs="Times New Roman"/>
        </w:rPr>
        <w:t xml:space="preserve"> </w:t>
      </w:r>
      <w:ins w:id="876" w:author="Author">
        <w:r w:rsidR="006E3A03">
          <w:rPr>
            <w:rStyle w:val="Aucun"/>
            <w:rFonts w:cs="Times New Roman"/>
          </w:rPr>
          <w:t xml:space="preserve">particularly </w:t>
        </w:r>
      </w:ins>
      <w:r w:rsidR="00BA5C80">
        <w:rPr>
          <w:rStyle w:val="Aucun"/>
          <w:rFonts w:cs="Times New Roman"/>
        </w:rPr>
        <w:t xml:space="preserve">willing to support collective punishment </w:t>
      </w:r>
      <w:del w:id="877" w:author="Author">
        <w:r w:rsidR="00BA5C80" w:rsidDel="00B34CC8">
          <w:rPr>
            <w:rStyle w:val="Aucun"/>
            <w:rFonts w:cs="Times New Roman"/>
          </w:rPr>
          <w:delText>as a means to</w:delText>
        </w:r>
      </w:del>
      <w:ins w:id="878" w:author="Author">
        <w:r w:rsidR="00B34CC8">
          <w:rPr>
            <w:rStyle w:val="Aucun"/>
            <w:rFonts w:cs="Times New Roman"/>
          </w:rPr>
          <w:t>to</w:t>
        </w:r>
      </w:ins>
      <w:r w:rsidR="00BA5C80">
        <w:rPr>
          <w:rStyle w:val="Aucun"/>
          <w:rFonts w:cs="Times New Roman"/>
        </w:rPr>
        <w:t xml:space="preserve"> deter future offenses</w:t>
      </w:r>
      <w:r w:rsidRPr="00283745">
        <w:rPr>
          <w:rStyle w:val="Aucun"/>
          <w:rFonts w:cs="Times New Roman"/>
        </w:rPr>
        <w:t>. Put differently, this research points out a possible downside</w:t>
      </w:r>
      <w:r w:rsidR="001E7E23">
        <w:rPr>
          <w:rStyle w:val="Aucun"/>
          <w:rFonts w:cs="Times New Roman"/>
        </w:rPr>
        <w:t xml:space="preserve"> of malleability beliefs</w:t>
      </w:r>
      <w:r w:rsidR="00BA5C80">
        <w:rPr>
          <w:rStyle w:val="Aucun"/>
          <w:rFonts w:cs="Times New Roman"/>
        </w:rPr>
        <w:t xml:space="preserve">. Whereas interventions developing individuals’ perceptions of group malleability can improve intergroup relations and reduce punitive motives, </w:t>
      </w:r>
      <w:r w:rsidR="00BA5C80">
        <w:rPr>
          <w:rStyle w:val="Aucun"/>
          <w:rFonts w:cs="Times New Roman"/>
        </w:rPr>
        <w:lastRenderedPageBreak/>
        <w:t xml:space="preserve">in some circumstances, </w:t>
      </w:r>
      <w:r w:rsidR="004B0687">
        <w:rPr>
          <w:rStyle w:val="Aucun"/>
          <w:rFonts w:cs="Times New Roman"/>
        </w:rPr>
        <w:t xml:space="preserve">such intervention </w:t>
      </w:r>
      <w:r w:rsidRPr="00283745">
        <w:rPr>
          <w:rStyle w:val="Aucun"/>
          <w:rFonts w:cs="Times New Roman"/>
        </w:rPr>
        <w:t xml:space="preserve">can </w:t>
      </w:r>
      <w:r w:rsidR="004B0687">
        <w:rPr>
          <w:rStyle w:val="Aucun"/>
          <w:rFonts w:cs="Times New Roman"/>
        </w:rPr>
        <w:t xml:space="preserve">also </w:t>
      </w:r>
      <w:r w:rsidRPr="00283745">
        <w:rPr>
          <w:rStyle w:val="Aucun"/>
          <w:rFonts w:cs="Times New Roman"/>
        </w:rPr>
        <w:t xml:space="preserve">lead people </w:t>
      </w:r>
      <w:r w:rsidR="001E7E23">
        <w:rPr>
          <w:rStyle w:val="Aucun"/>
          <w:rFonts w:cs="Times New Roman"/>
        </w:rPr>
        <w:t xml:space="preserve">who are </w:t>
      </w:r>
      <w:r w:rsidR="007E5AB7" w:rsidRPr="00283745">
        <w:rPr>
          <w:rStyle w:val="Aucun"/>
          <w:rFonts w:cs="Times New Roman"/>
        </w:rPr>
        <w:t xml:space="preserve">strongly motivated by </w:t>
      </w:r>
      <w:r w:rsidR="003E179B" w:rsidRPr="00283745">
        <w:rPr>
          <w:rStyle w:val="Aucun"/>
          <w:rFonts w:cs="Times New Roman"/>
        </w:rPr>
        <w:t xml:space="preserve">utilitarian </w:t>
      </w:r>
      <w:r w:rsidR="007E5AB7" w:rsidRPr="00283745">
        <w:rPr>
          <w:rStyle w:val="Aucun"/>
          <w:rFonts w:cs="Times New Roman"/>
        </w:rPr>
        <w:t xml:space="preserve">concerns </w:t>
      </w:r>
      <w:r w:rsidRPr="00283745">
        <w:rPr>
          <w:rStyle w:val="Aucun"/>
          <w:rFonts w:cs="Times New Roman"/>
        </w:rPr>
        <w:t xml:space="preserve">to support </w:t>
      </w:r>
      <w:r w:rsidR="007E5AB7" w:rsidRPr="00283745">
        <w:rPr>
          <w:rStyle w:val="Aucun"/>
          <w:rFonts w:cs="Times New Roman"/>
        </w:rPr>
        <w:t xml:space="preserve">the punishment of innocent people (i.e., </w:t>
      </w:r>
      <w:r w:rsidRPr="00283745">
        <w:rPr>
          <w:rStyle w:val="Aucun"/>
          <w:rFonts w:cs="Times New Roman"/>
        </w:rPr>
        <w:t>collective punishment</w:t>
      </w:r>
      <w:r w:rsidR="007E5AB7" w:rsidRPr="00283745">
        <w:rPr>
          <w:rStyle w:val="Aucun"/>
          <w:rFonts w:cs="Times New Roman"/>
        </w:rPr>
        <w:t xml:space="preserve">) </w:t>
      </w:r>
      <w:del w:id="879" w:author="Author">
        <w:r w:rsidR="007E5AB7" w:rsidRPr="00283745" w:rsidDel="006E3A03">
          <w:rPr>
            <w:rStyle w:val="Aucun"/>
            <w:rFonts w:cs="Times New Roman"/>
          </w:rPr>
          <w:delText>in order to</w:delText>
        </w:r>
      </w:del>
      <w:ins w:id="880" w:author="Author">
        <w:r w:rsidR="006E3A03" w:rsidRPr="00283745">
          <w:rPr>
            <w:rStyle w:val="Aucun"/>
            <w:rFonts w:cs="Times New Roman"/>
          </w:rPr>
          <w:t>to</w:t>
        </w:r>
      </w:ins>
      <w:r w:rsidR="007E5AB7" w:rsidRPr="00283745">
        <w:rPr>
          <w:rStyle w:val="Aucun"/>
          <w:rFonts w:cs="Times New Roman"/>
        </w:rPr>
        <w:t xml:space="preserve"> deter them from engaging in future offenses</w:t>
      </w:r>
      <w:r w:rsidRPr="00283745">
        <w:rPr>
          <w:rStyle w:val="Aucun"/>
          <w:rFonts w:cs="Times New Roman"/>
        </w:rPr>
        <w:t xml:space="preserve">. </w:t>
      </w:r>
    </w:p>
    <w:p w14:paraId="744AD110" w14:textId="77777777" w:rsidR="00591CF5" w:rsidRPr="00283745" w:rsidRDefault="00591CF5" w:rsidP="003B7966">
      <w:pPr>
        <w:pStyle w:val="Corps"/>
        <w:widowControl w:val="0"/>
        <w:ind w:firstLine="709"/>
        <w:rPr>
          <w:rStyle w:val="Aucun"/>
          <w:rFonts w:cs="Times New Roman"/>
        </w:rPr>
      </w:pPr>
    </w:p>
    <w:p w14:paraId="70BAE9DD" w14:textId="65BECF4B" w:rsidR="007E5AB7" w:rsidRPr="00283745" w:rsidRDefault="007E5AB7" w:rsidP="003B7966">
      <w:pPr>
        <w:pStyle w:val="Corps"/>
        <w:widowControl w:val="0"/>
        <w:ind w:firstLine="709"/>
        <w:rPr>
          <w:rStyle w:val="Aucun"/>
          <w:rFonts w:cs="Times New Roman"/>
        </w:rPr>
      </w:pPr>
    </w:p>
    <w:p w14:paraId="6423582B" w14:textId="40AC505F" w:rsidR="007E5AB7" w:rsidRPr="00283745" w:rsidRDefault="007E5AB7">
      <w:pPr>
        <w:rPr>
          <w:rStyle w:val="Aucun"/>
          <w:b/>
          <w:bCs/>
          <w:color w:val="222222"/>
          <w:u w:color="222222"/>
          <w:shd w:val="clear" w:color="auto" w:fill="FFFFFF"/>
          <w:lang w:eastAsia="fr-FR"/>
          <w14:textOutline w14:w="0" w14:cap="flat" w14:cmpd="sng" w14:algn="ctr">
            <w14:noFill/>
            <w14:prstDash w14:val="solid"/>
            <w14:bevel/>
          </w14:textOutline>
        </w:rPr>
      </w:pPr>
      <w:r w:rsidRPr="00283745">
        <w:rPr>
          <w:rStyle w:val="Aucun"/>
          <w:b/>
          <w:bCs/>
          <w:color w:val="222222"/>
          <w:u w:color="222222"/>
          <w:shd w:val="clear" w:color="auto" w:fill="FFFFFF"/>
        </w:rPr>
        <w:br w:type="page"/>
      </w:r>
    </w:p>
    <w:p w14:paraId="263092E5" w14:textId="58E63D6B" w:rsidR="004A4798" w:rsidRPr="00283745" w:rsidRDefault="00D25F86" w:rsidP="002D0F40">
      <w:pPr>
        <w:pStyle w:val="Corps"/>
        <w:widowControl w:val="0"/>
        <w:jc w:val="center"/>
        <w:rPr>
          <w:rStyle w:val="Aucun"/>
          <w:rFonts w:cs="Times New Roman"/>
          <w:b/>
          <w:bCs/>
          <w:color w:val="222222"/>
          <w:u w:color="222222"/>
          <w:shd w:val="clear" w:color="auto" w:fill="FFFFFF"/>
          <w:lang w:eastAsia="en-US"/>
          <w14:textOutline w14:w="0" w14:cap="rnd" w14:cmpd="sng" w14:algn="ctr">
            <w14:noFill/>
            <w14:prstDash w14:val="solid"/>
            <w14:bevel/>
          </w14:textOutline>
        </w:rPr>
      </w:pPr>
      <w:r w:rsidRPr="00283745">
        <w:rPr>
          <w:rStyle w:val="Aucun"/>
          <w:rFonts w:cs="Times New Roman"/>
          <w:b/>
          <w:bCs/>
          <w:color w:val="222222"/>
          <w:u w:color="222222"/>
          <w:shd w:val="clear" w:color="auto" w:fill="FFFFFF"/>
        </w:rPr>
        <w:lastRenderedPageBreak/>
        <w:t>References</w:t>
      </w:r>
    </w:p>
    <w:p w14:paraId="345B6093" w14:textId="0142A480" w:rsidR="00844312" w:rsidRPr="00283745" w:rsidRDefault="00844312" w:rsidP="004A5E1F">
      <w:pPr>
        <w:pStyle w:val="Corps"/>
        <w:widowControl w:val="0"/>
        <w:ind w:left="709" w:hanging="709"/>
        <w:rPr>
          <w:rStyle w:val="Aucun"/>
          <w:rFonts w:cs="Times New Roman"/>
          <w:shd w:val="clear" w:color="auto" w:fill="FFFFFF"/>
        </w:rPr>
      </w:pPr>
      <w:bookmarkStart w:id="881" w:name="_Hlk4361765"/>
      <w:r w:rsidRPr="00283745">
        <w:t xml:space="preserve">Bar‐Tal, D. (2001). Why does fear override hope in societies engulfed by intractable conflict, as it does in the Israeli society? </w:t>
      </w:r>
      <w:r w:rsidRPr="00283745">
        <w:rPr>
          <w:i/>
          <w:iCs/>
        </w:rPr>
        <w:t>Political Psychology, 22</w:t>
      </w:r>
      <w:r w:rsidRPr="00283745">
        <w:t>, 601-627.</w:t>
      </w:r>
    </w:p>
    <w:p w14:paraId="1093387F" w14:textId="1BA56D36" w:rsidR="004A4798" w:rsidRPr="00283745" w:rsidRDefault="00D25F86" w:rsidP="004A5E1F">
      <w:pPr>
        <w:pStyle w:val="Corps"/>
        <w:widowControl w:val="0"/>
        <w:ind w:left="709" w:hanging="709"/>
        <w:rPr>
          <w:rStyle w:val="Aucun"/>
          <w:rFonts w:cs="Times New Roman"/>
          <w:shd w:val="clear" w:color="auto" w:fill="FFFFFF"/>
        </w:rPr>
      </w:pPr>
      <w:r w:rsidRPr="00283745">
        <w:rPr>
          <w:rStyle w:val="Aucun"/>
          <w:rFonts w:cs="Times New Roman"/>
          <w:shd w:val="clear" w:color="auto" w:fill="FFFFFF"/>
        </w:rPr>
        <w:t xml:space="preserve">Berent, J., Pereira, A., &amp; Falomir-Pichastor, J. M. (2017). </w:t>
      </w:r>
      <w:bookmarkEnd w:id="881"/>
      <w:r w:rsidRPr="00283745">
        <w:rPr>
          <w:rStyle w:val="Aucun"/>
          <w:rFonts w:cs="Times New Roman"/>
          <w:shd w:val="clear" w:color="auto" w:fill="FFFFFF"/>
        </w:rPr>
        <w:t>Collective Apologies Moderate</w:t>
      </w:r>
      <w:r w:rsidR="004A4798" w:rsidRPr="00283745">
        <w:rPr>
          <w:rStyle w:val="Aucun"/>
          <w:rFonts w:cs="Times New Roman"/>
          <w:shd w:val="clear" w:color="auto" w:fill="FFFFFF"/>
        </w:rPr>
        <w:t xml:space="preserve"> </w:t>
      </w:r>
      <w:r w:rsidRPr="00283745">
        <w:rPr>
          <w:rStyle w:val="Aucun"/>
          <w:rFonts w:cs="Times New Roman"/>
          <w:shd w:val="clear" w:color="auto" w:fill="FFFFFF"/>
        </w:rPr>
        <w:t>the Effects of Justice Concerns on Support for Collective Punishment. </w:t>
      </w:r>
      <w:r w:rsidRPr="00283745">
        <w:rPr>
          <w:rStyle w:val="Aucun"/>
          <w:rFonts w:cs="Times New Roman"/>
          <w:i/>
          <w:iCs/>
          <w:shd w:val="clear" w:color="auto" w:fill="FFFFFF"/>
        </w:rPr>
        <w:t>Social Psychology, 48</w:t>
      </w:r>
      <w:r w:rsidRPr="00283745">
        <w:rPr>
          <w:rStyle w:val="Aucun"/>
          <w:rFonts w:cs="Times New Roman"/>
          <w:shd w:val="clear" w:color="auto" w:fill="FFFFFF"/>
        </w:rPr>
        <w:t>, 194-</w:t>
      </w:r>
      <w:commentRangeStart w:id="882"/>
      <w:r w:rsidRPr="00283745">
        <w:rPr>
          <w:rStyle w:val="Aucun"/>
          <w:rFonts w:cs="Times New Roman"/>
          <w:shd w:val="clear" w:color="auto" w:fill="FFFFFF"/>
        </w:rPr>
        <w:t>207</w:t>
      </w:r>
      <w:commentRangeEnd w:id="882"/>
      <w:r w:rsidR="009776A2">
        <w:rPr>
          <w:rStyle w:val="CommentReference"/>
          <w:rFonts w:ascii="Cambria" w:hAnsi="Cambria"/>
          <w:u w:color="000000"/>
          <w:lang w:val="fr-FR"/>
          <w14:textOutline w14:w="0" w14:cap="rnd" w14:cmpd="sng" w14:algn="ctr">
            <w14:noFill/>
            <w14:prstDash w14:val="solid"/>
            <w14:bevel/>
          </w14:textOutline>
        </w:rPr>
        <w:commentReference w:id="882"/>
      </w:r>
      <w:r w:rsidRPr="00283745">
        <w:rPr>
          <w:rStyle w:val="Aucun"/>
          <w:rFonts w:cs="Times New Roman"/>
          <w:shd w:val="clear" w:color="auto" w:fill="FFFFFF"/>
        </w:rPr>
        <w:t>.</w:t>
      </w:r>
    </w:p>
    <w:p w14:paraId="38244FF4" w14:textId="77777777" w:rsidR="004A5E1F" w:rsidRPr="00283745" w:rsidRDefault="00D25F86" w:rsidP="004A5E1F">
      <w:pPr>
        <w:pStyle w:val="Corps"/>
        <w:widowControl w:val="0"/>
        <w:ind w:left="709" w:hanging="709"/>
        <w:rPr>
          <w:rStyle w:val="Aucun"/>
          <w:rFonts w:cs="Times New Roman"/>
          <w:rtl/>
        </w:rPr>
      </w:pPr>
      <w:r w:rsidRPr="00283745">
        <w:rPr>
          <w:rStyle w:val="Aucun"/>
          <w:rFonts w:cs="Times New Roman"/>
          <w:shd w:val="clear" w:color="auto" w:fill="FFFFFF"/>
        </w:rPr>
        <w:t>Boonin, D. (2008). </w:t>
      </w:r>
      <w:r w:rsidRPr="00283745">
        <w:rPr>
          <w:rStyle w:val="Aucun"/>
          <w:rFonts w:cs="Times New Roman"/>
          <w:i/>
          <w:iCs/>
          <w:shd w:val="clear" w:color="auto" w:fill="FFFFFF"/>
        </w:rPr>
        <w:t>The problem of punishment</w:t>
      </w:r>
      <w:r w:rsidRPr="00283745">
        <w:rPr>
          <w:rStyle w:val="Aucun"/>
          <w:rFonts w:cs="Times New Roman"/>
          <w:shd w:val="clear" w:color="auto" w:fill="FFFFFF"/>
        </w:rPr>
        <w:t>. Cambridge University Press.</w:t>
      </w:r>
      <w:r w:rsidR="004A5E1F" w:rsidRPr="00283745">
        <w:rPr>
          <w:rStyle w:val="Aucun"/>
          <w:rFonts w:cs="Times New Roman"/>
        </w:rPr>
        <w:t xml:space="preserve"> </w:t>
      </w:r>
    </w:p>
    <w:p w14:paraId="581470CC" w14:textId="77777777" w:rsidR="004A5E1F" w:rsidRPr="00283745" w:rsidRDefault="004A5E1F" w:rsidP="004A5E1F">
      <w:pPr>
        <w:pStyle w:val="Corps"/>
        <w:widowControl w:val="0"/>
        <w:ind w:left="709" w:hanging="709"/>
        <w:rPr>
          <w:rStyle w:val="Aucun"/>
          <w:rFonts w:cs="Times New Roman"/>
          <w:rtl/>
        </w:rPr>
      </w:pPr>
      <w:r w:rsidRPr="00283745">
        <w:rPr>
          <w:rStyle w:val="Aucun"/>
          <w:rFonts w:cs="Times New Roman"/>
          <w:lang w:val="de-CH"/>
        </w:rPr>
        <w:t xml:space="preserve">Buhrmester, M., Kwang, T., &amp; Gosling, S. D. (2011). </w:t>
      </w:r>
      <w:r w:rsidRPr="00283745">
        <w:rPr>
          <w:rStyle w:val="Aucun"/>
          <w:rFonts w:cs="Times New Roman"/>
        </w:rPr>
        <w:t xml:space="preserve">Amazon’s Mechanical Turk: A new source of inexpensive, yet high-quality, data? </w:t>
      </w:r>
      <w:r w:rsidRPr="00283745">
        <w:rPr>
          <w:rStyle w:val="Aucun"/>
          <w:rFonts w:cs="Times New Roman"/>
          <w:i/>
          <w:iCs/>
        </w:rPr>
        <w:t>Perspectives on Psychological Science, 6</w:t>
      </w:r>
      <w:r w:rsidRPr="00283745">
        <w:rPr>
          <w:rStyle w:val="Aucun"/>
          <w:rFonts w:cs="Times New Roman"/>
        </w:rPr>
        <w:t>, 3-5.</w:t>
      </w:r>
    </w:p>
    <w:p w14:paraId="051A2741" w14:textId="417E9F95" w:rsidR="003976A0" w:rsidRPr="00283745" w:rsidRDefault="00D25F86" w:rsidP="003976A0">
      <w:pPr>
        <w:pStyle w:val="Corps"/>
        <w:ind w:left="709" w:hanging="709"/>
        <w:rPr>
          <w:rStyle w:val="Aucun"/>
          <w:rFonts w:cs="Times New Roman"/>
          <w:shd w:val="clear" w:color="auto" w:fill="FFFFFF"/>
          <w:rtl/>
          <w:lang w:val="ar-SA"/>
        </w:rPr>
      </w:pPr>
      <w:r w:rsidRPr="00283745">
        <w:rPr>
          <w:rStyle w:val="Aucun"/>
          <w:rFonts w:cs="Times New Roman"/>
          <w:shd w:val="clear" w:color="auto" w:fill="FFFFFF"/>
        </w:rPr>
        <w:t>Burkley, E., Curtis, J. &amp; Hatvany, T. (2017). The social contagion of incremental and entity trait beliefs. </w:t>
      </w:r>
      <w:r w:rsidRPr="00283745">
        <w:rPr>
          <w:rStyle w:val="Aucun"/>
          <w:rFonts w:cs="Times New Roman"/>
          <w:i/>
          <w:iCs/>
          <w:shd w:val="clear" w:color="auto" w:fill="FFFFFF"/>
        </w:rPr>
        <w:t>Personality and Individual Differences</w:t>
      </w:r>
      <w:r w:rsidR="00471647" w:rsidRPr="00283745">
        <w:rPr>
          <w:rStyle w:val="Aucun"/>
          <w:rFonts w:cs="Times New Roman"/>
          <w:shd w:val="clear" w:color="auto" w:fill="FFFFFF"/>
        </w:rPr>
        <w:t xml:space="preserve">, </w:t>
      </w:r>
      <w:r w:rsidRPr="00283745">
        <w:rPr>
          <w:rStyle w:val="Aucun"/>
          <w:rFonts w:cs="Times New Roman"/>
          <w:i/>
          <w:iCs/>
          <w:shd w:val="clear" w:color="auto" w:fill="FFFFFF"/>
        </w:rPr>
        <w:t>108</w:t>
      </w:r>
      <w:r w:rsidRPr="00283745">
        <w:rPr>
          <w:rStyle w:val="Aucun"/>
          <w:rFonts w:cs="Times New Roman"/>
          <w:shd w:val="clear" w:color="auto" w:fill="FFFFFF"/>
        </w:rPr>
        <w:t>, 45-49.</w:t>
      </w:r>
      <w:r w:rsidRPr="00283745">
        <w:rPr>
          <w:rStyle w:val="Aucun"/>
          <w:rFonts w:cs="Times New Roman" w:hint="eastAsia"/>
          <w:shd w:val="clear" w:color="auto" w:fill="FFFFFF"/>
          <w:rtl/>
          <w:lang w:val="ar-SA"/>
        </w:rPr>
        <w:t>‏</w:t>
      </w:r>
    </w:p>
    <w:p w14:paraId="5BABEBA5" w14:textId="57804F58" w:rsidR="007041FE" w:rsidRPr="00283745" w:rsidRDefault="007041FE" w:rsidP="003976A0">
      <w:pPr>
        <w:pStyle w:val="Corps"/>
        <w:ind w:left="709" w:hanging="709"/>
        <w:rPr>
          <w:rFonts w:cs="Times New Roman"/>
        </w:rPr>
      </w:pPr>
      <w:r w:rsidRPr="00283745">
        <w:rPr>
          <w:rFonts w:cs="Times New Roman"/>
        </w:rPr>
        <w:t xml:space="preserve">Cochran, J. K., Boots, D. P., &amp; Heide, K. M. (2003). Attribution styles and attitudes toward capital punishment for juveniles, the mentally incompetent, and the mentally retarded. </w:t>
      </w:r>
      <w:r w:rsidRPr="00283745">
        <w:rPr>
          <w:rFonts w:cs="Times New Roman"/>
          <w:i/>
          <w:iCs/>
        </w:rPr>
        <w:t>Justice Quarterly, 20</w:t>
      </w:r>
      <w:r w:rsidRPr="00283745">
        <w:rPr>
          <w:rFonts w:cs="Times New Roman"/>
        </w:rPr>
        <w:t>, 65-93.</w:t>
      </w:r>
    </w:p>
    <w:p w14:paraId="530685A5" w14:textId="3005E2C6" w:rsidR="0086577B" w:rsidRPr="00283745" w:rsidRDefault="0086577B" w:rsidP="003976A0">
      <w:pPr>
        <w:pStyle w:val="Corps"/>
        <w:ind w:left="709" w:hanging="709"/>
        <w:rPr>
          <w:rStyle w:val="Aucun"/>
          <w:rFonts w:cs="Times New Roman"/>
          <w:shd w:val="clear" w:color="auto" w:fill="FFFFFF"/>
          <w:rtl/>
          <w:lang w:val="ar-SA"/>
        </w:rPr>
      </w:pPr>
      <w:r w:rsidRPr="00283745">
        <w:rPr>
          <w:rFonts w:cs="Times New Roman"/>
        </w:rPr>
        <w:t xml:space="preserve">Carroll, J. S., Perkowitz, W. T., Lurigio, A. J., &amp; Weaver, F. M. (1987). Sentencing goals, causal attributions, ideology and personality. </w:t>
      </w:r>
      <w:r w:rsidRPr="00283745">
        <w:rPr>
          <w:rFonts w:cs="Times New Roman"/>
          <w:i/>
          <w:iCs/>
        </w:rPr>
        <w:t>Journal of Personality and Social Psychology, 52</w:t>
      </w:r>
      <w:r w:rsidRPr="00283745">
        <w:rPr>
          <w:rFonts w:cs="Times New Roman"/>
        </w:rPr>
        <w:t>, 107</w:t>
      </w:r>
      <w:r w:rsidR="00EB2DA3" w:rsidRPr="00283745">
        <w:rPr>
          <w:rFonts w:cs="Times New Roman"/>
        </w:rPr>
        <w:t>-</w:t>
      </w:r>
      <w:r w:rsidRPr="00283745">
        <w:rPr>
          <w:rFonts w:cs="Times New Roman"/>
        </w:rPr>
        <w:t>118.</w:t>
      </w:r>
    </w:p>
    <w:p w14:paraId="4E0631A3" w14:textId="3C464A7E" w:rsidR="003976A0" w:rsidRPr="00283745" w:rsidRDefault="003976A0" w:rsidP="003976A0">
      <w:pPr>
        <w:pStyle w:val="Corps"/>
        <w:ind w:left="709" w:hanging="709"/>
        <w:rPr>
          <w:rStyle w:val="Aucun"/>
          <w:rFonts w:cs="Times New Roman"/>
          <w:color w:val="222222"/>
          <w:u w:color="222222"/>
          <w:shd w:val="clear" w:color="auto" w:fill="FFFFFF"/>
          <w:rtl/>
          <w:lang w:val="ar-SA"/>
        </w:rPr>
      </w:pPr>
      <w:r w:rsidRPr="00283745">
        <w:rPr>
          <w:rStyle w:val="Aucun"/>
          <w:rFonts w:cs="Times New Roman"/>
          <w:shd w:val="clear" w:color="auto" w:fill="FFFFFF"/>
          <w:rtl/>
          <w:lang w:val="ar-SA" w:bidi="he-IL"/>
        </w:rPr>
        <w:t xml:space="preserve"> </w:t>
      </w:r>
      <w:r w:rsidRPr="00283745">
        <w:rPr>
          <w:rStyle w:val="Aucun"/>
          <w:rFonts w:cs="Times New Roman"/>
          <w:color w:val="222222"/>
          <w:u w:color="222222"/>
          <w:shd w:val="clear" w:color="auto" w:fill="FFFFFF"/>
        </w:rPr>
        <w:t>Carlsmith, K. M. (2006). The roles of retribution and utility in determining</w:t>
      </w:r>
      <w:r w:rsidRPr="00283745">
        <w:rPr>
          <w:rStyle w:val="Aucun"/>
          <w:rFonts w:cs="Times New Roman"/>
          <w:color w:val="222222"/>
          <w:u w:color="222222"/>
          <w:shd w:val="clear" w:color="auto" w:fill="FFFFFF"/>
          <w:rtl/>
          <w:lang w:bidi="he-IL"/>
        </w:rPr>
        <w:t xml:space="preserve"> </w:t>
      </w:r>
      <w:r w:rsidRPr="00283745">
        <w:rPr>
          <w:rStyle w:val="Aucun"/>
          <w:rFonts w:cs="Times New Roman"/>
          <w:color w:val="222222"/>
          <w:u w:color="222222"/>
          <w:shd w:val="clear" w:color="auto" w:fill="FFFFFF"/>
        </w:rPr>
        <w:t>punishment</w:t>
      </w:r>
      <w:r w:rsidR="00471647" w:rsidRPr="00283745">
        <w:rPr>
          <w:rStyle w:val="Aucun"/>
          <w:rFonts w:cs="Times New Roman"/>
          <w:color w:val="222222"/>
          <w:u w:color="222222"/>
          <w:shd w:val="clear" w:color="auto" w:fill="FFFFFF"/>
        </w:rPr>
        <w:t xml:space="preserve">. </w:t>
      </w:r>
      <w:r w:rsidRPr="00283745">
        <w:rPr>
          <w:rStyle w:val="Aucun"/>
          <w:rFonts w:cs="Times New Roman"/>
          <w:i/>
          <w:iCs/>
          <w:color w:val="222222"/>
          <w:u w:color="222222"/>
          <w:shd w:val="clear" w:color="auto" w:fill="FFFFFF"/>
        </w:rPr>
        <w:t>Journal of Experimental Social Psychology</w:t>
      </w:r>
      <w:r w:rsidR="00471647" w:rsidRPr="00283745">
        <w:rPr>
          <w:rStyle w:val="Aucun"/>
          <w:rFonts w:cs="Times New Roman"/>
          <w:color w:val="222222"/>
          <w:u w:color="222222"/>
          <w:shd w:val="clear" w:color="auto" w:fill="FFFFFF"/>
        </w:rPr>
        <w:t xml:space="preserve">, </w:t>
      </w:r>
      <w:r w:rsidRPr="00283745">
        <w:rPr>
          <w:rStyle w:val="Aucun"/>
          <w:rFonts w:cs="Times New Roman"/>
          <w:i/>
          <w:iCs/>
          <w:color w:val="222222"/>
          <w:u w:color="222222"/>
          <w:shd w:val="clear" w:color="auto" w:fill="FFFFFF"/>
        </w:rPr>
        <w:t>42</w:t>
      </w:r>
      <w:r w:rsidRPr="00283745">
        <w:rPr>
          <w:rStyle w:val="Aucun"/>
          <w:rFonts w:cs="Times New Roman"/>
          <w:color w:val="222222"/>
          <w:u w:color="222222"/>
          <w:shd w:val="clear" w:color="auto" w:fill="FFFFFF"/>
        </w:rPr>
        <w:t>, 437-451.</w:t>
      </w:r>
      <w:r w:rsidRPr="00283745">
        <w:rPr>
          <w:rStyle w:val="Aucun"/>
          <w:rFonts w:cs="Times New Roman"/>
          <w:color w:val="222222"/>
          <w:u w:color="222222"/>
          <w:shd w:val="clear" w:color="auto" w:fill="FFFFFF"/>
          <w:rtl/>
          <w:lang w:val="ar-SA"/>
        </w:rPr>
        <w:t>‏</w:t>
      </w:r>
    </w:p>
    <w:p w14:paraId="0DA3B1DF" w14:textId="469E6FC7" w:rsidR="00492243" w:rsidRPr="00283745" w:rsidRDefault="004236EC" w:rsidP="00492243">
      <w:pPr>
        <w:pStyle w:val="Corps"/>
        <w:ind w:left="709" w:hanging="709"/>
        <w:rPr>
          <w:rStyle w:val="Aucun"/>
          <w:rFonts w:cs="Times New Roman"/>
        </w:rPr>
      </w:pPr>
      <w:r w:rsidRPr="00283745">
        <w:rPr>
          <w:rStyle w:val="Aucun"/>
          <w:rFonts w:cs="Times New Roman"/>
        </w:rPr>
        <w:t>Carlsmith, K. M., &amp; Darley, J. M. (2008). Psychological aspects of retributive justice.</w:t>
      </w:r>
      <w:r w:rsidR="00CD007F" w:rsidRPr="00283745">
        <w:rPr>
          <w:rStyle w:val="Aucun"/>
          <w:rFonts w:cs="Times New Roman"/>
        </w:rPr>
        <w:t xml:space="preserve"> </w:t>
      </w:r>
      <w:r w:rsidRPr="00283745">
        <w:rPr>
          <w:rStyle w:val="Aucun"/>
          <w:rFonts w:cs="Times New Roman"/>
          <w:i/>
          <w:iCs/>
        </w:rPr>
        <w:t xml:space="preserve">Advances in </w:t>
      </w:r>
      <w:r w:rsidR="00AA320B" w:rsidRPr="00283745">
        <w:rPr>
          <w:rStyle w:val="Aucun"/>
          <w:rFonts w:cs="Times New Roman"/>
          <w:i/>
          <w:iCs/>
        </w:rPr>
        <w:t>Experimental S</w:t>
      </w:r>
      <w:r w:rsidRPr="00283745">
        <w:rPr>
          <w:rStyle w:val="Aucun"/>
          <w:rFonts w:cs="Times New Roman"/>
          <w:i/>
          <w:iCs/>
        </w:rPr>
        <w:t xml:space="preserve">ocial </w:t>
      </w:r>
      <w:r w:rsidR="00AA320B" w:rsidRPr="00283745">
        <w:rPr>
          <w:rStyle w:val="Aucun"/>
          <w:rFonts w:cs="Times New Roman"/>
          <w:i/>
          <w:iCs/>
        </w:rPr>
        <w:t>P</w:t>
      </w:r>
      <w:r w:rsidRPr="00283745">
        <w:rPr>
          <w:rStyle w:val="Aucun"/>
          <w:rFonts w:cs="Times New Roman"/>
          <w:i/>
          <w:iCs/>
        </w:rPr>
        <w:t>sychology</w:t>
      </w:r>
      <w:r w:rsidRPr="00283745">
        <w:rPr>
          <w:rStyle w:val="Aucun"/>
          <w:rFonts w:cs="Times New Roman"/>
        </w:rPr>
        <w:t xml:space="preserve">, </w:t>
      </w:r>
      <w:r w:rsidRPr="00283745">
        <w:rPr>
          <w:rStyle w:val="Aucun"/>
          <w:rFonts w:cs="Times New Roman"/>
          <w:i/>
          <w:iCs/>
        </w:rPr>
        <w:t>40</w:t>
      </w:r>
      <w:r w:rsidRPr="00283745">
        <w:rPr>
          <w:rStyle w:val="Aucun"/>
          <w:rFonts w:cs="Times New Roman"/>
        </w:rPr>
        <w:t>, 193-236.</w:t>
      </w:r>
    </w:p>
    <w:p w14:paraId="12E448F8" w14:textId="73A89AA9" w:rsidR="004236EC" w:rsidRPr="00283745" w:rsidRDefault="003976A0" w:rsidP="00492243">
      <w:pPr>
        <w:pStyle w:val="Corps"/>
        <w:ind w:left="709" w:hanging="709"/>
        <w:rPr>
          <w:rStyle w:val="Aucun"/>
          <w:rFonts w:cs="Times New Roman"/>
        </w:rPr>
      </w:pPr>
      <w:r w:rsidRPr="00283745">
        <w:rPr>
          <w:rStyle w:val="Aucun"/>
          <w:rFonts w:cs="Times New Roman"/>
          <w:shd w:val="clear" w:color="auto" w:fill="FFFFFF"/>
        </w:rPr>
        <w:t>Carlsmith, K. M., Darley, J. M., &amp; Robinson, P. H. (2002). Why do we punish?</w:t>
      </w:r>
      <w:r w:rsidR="00CD007F" w:rsidRPr="00283745">
        <w:rPr>
          <w:rStyle w:val="Aucun"/>
          <w:rFonts w:cs="Times New Roman"/>
          <w:shd w:val="clear" w:color="auto" w:fill="FFFFFF"/>
        </w:rPr>
        <w:t xml:space="preserve"> </w:t>
      </w:r>
      <w:r w:rsidRPr="00283745">
        <w:rPr>
          <w:rStyle w:val="Aucun"/>
          <w:rFonts w:cs="Times New Roman"/>
          <w:shd w:val="clear" w:color="auto" w:fill="FFFFFF"/>
        </w:rPr>
        <w:t>Deterrence and just deserts as motives for punishment</w:t>
      </w:r>
      <w:r w:rsidR="00471647" w:rsidRPr="00283745">
        <w:rPr>
          <w:rStyle w:val="Aucun"/>
          <w:rFonts w:cs="Times New Roman"/>
          <w:shd w:val="clear" w:color="auto" w:fill="FFFFFF"/>
        </w:rPr>
        <w:t xml:space="preserve">. </w:t>
      </w:r>
      <w:r w:rsidRPr="00283745">
        <w:rPr>
          <w:rStyle w:val="Aucun"/>
          <w:rFonts w:cs="Times New Roman"/>
          <w:i/>
          <w:iCs/>
          <w:shd w:val="clear" w:color="auto" w:fill="FFFFFF"/>
        </w:rPr>
        <w:t xml:space="preserve">Journal of </w:t>
      </w:r>
      <w:r w:rsidR="00471647" w:rsidRPr="00283745">
        <w:rPr>
          <w:rStyle w:val="Aucun"/>
          <w:rFonts w:cs="Times New Roman"/>
          <w:i/>
          <w:iCs/>
          <w:shd w:val="clear" w:color="auto" w:fill="FFFFFF"/>
        </w:rPr>
        <w:t xml:space="preserve">Personality </w:t>
      </w:r>
      <w:r w:rsidRPr="00283745">
        <w:rPr>
          <w:rStyle w:val="Aucun"/>
          <w:rFonts w:cs="Times New Roman"/>
          <w:i/>
          <w:iCs/>
          <w:shd w:val="clear" w:color="auto" w:fill="FFFFFF"/>
        </w:rPr>
        <w:t xml:space="preserve">and </w:t>
      </w:r>
      <w:r w:rsidR="00471647" w:rsidRPr="00283745">
        <w:rPr>
          <w:rStyle w:val="Aucun"/>
          <w:rFonts w:cs="Times New Roman"/>
          <w:i/>
          <w:iCs/>
          <w:shd w:val="clear" w:color="auto" w:fill="FFFFFF"/>
        </w:rPr>
        <w:t>Social Psychology</w:t>
      </w:r>
      <w:r w:rsidRPr="00283745">
        <w:rPr>
          <w:rStyle w:val="Aucun"/>
          <w:rFonts w:cs="Times New Roman"/>
          <w:shd w:val="clear" w:color="auto" w:fill="FFFFFF"/>
        </w:rPr>
        <w:t>, </w:t>
      </w:r>
      <w:r w:rsidRPr="00283745">
        <w:rPr>
          <w:rStyle w:val="Aucun"/>
          <w:rFonts w:cs="Times New Roman"/>
          <w:i/>
          <w:iCs/>
          <w:shd w:val="clear" w:color="auto" w:fill="FFFFFF"/>
        </w:rPr>
        <w:t>83</w:t>
      </w:r>
      <w:r w:rsidRPr="00283745">
        <w:rPr>
          <w:rStyle w:val="Aucun"/>
          <w:rFonts w:cs="Times New Roman"/>
          <w:shd w:val="clear" w:color="auto" w:fill="FFFFFF"/>
        </w:rPr>
        <w:t>, 284-299.</w:t>
      </w:r>
      <w:r w:rsidRPr="00283745">
        <w:rPr>
          <w:rStyle w:val="Aucun"/>
          <w:rFonts w:cs="Times New Roman"/>
          <w:shd w:val="clear" w:color="auto" w:fill="FFFFFF"/>
          <w:rtl/>
          <w:lang w:val="ar-SA"/>
        </w:rPr>
        <w:t>‏</w:t>
      </w:r>
      <w:r w:rsidR="004236EC" w:rsidRPr="00283745">
        <w:rPr>
          <w:rStyle w:val="Aucun"/>
          <w:rFonts w:cs="Times New Roman"/>
        </w:rPr>
        <w:t xml:space="preserve"> </w:t>
      </w:r>
    </w:p>
    <w:p w14:paraId="23C5B5DF" w14:textId="0C03B875" w:rsidR="00CD007F" w:rsidRPr="00283745" w:rsidRDefault="0078616B" w:rsidP="00CD007F">
      <w:pPr>
        <w:pStyle w:val="Corps"/>
        <w:ind w:left="709" w:hanging="709"/>
        <w:rPr>
          <w:rStyle w:val="Aucun"/>
          <w:rFonts w:cs="Times New Roman"/>
        </w:rPr>
      </w:pPr>
      <w:r w:rsidRPr="00283745">
        <w:rPr>
          <w:rStyle w:val="Aucun"/>
          <w:rFonts w:cs="Times New Roman"/>
        </w:rPr>
        <w:lastRenderedPageBreak/>
        <w:t>Chiu, C., Hong, Y., &amp; Dweck, C. S. (1997). Lay dispositionism and implicit theories of</w:t>
      </w:r>
      <w:r w:rsidR="004236EC" w:rsidRPr="00283745">
        <w:rPr>
          <w:rStyle w:val="Aucun"/>
          <w:rFonts w:cs="Times New Roman"/>
        </w:rPr>
        <w:t xml:space="preserve"> </w:t>
      </w:r>
      <w:r w:rsidRPr="00283745">
        <w:rPr>
          <w:rStyle w:val="Aucun"/>
          <w:rFonts w:cs="Times New Roman"/>
        </w:rPr>
        <w:t xml:space="preserve">personality. </w:t>
      </w:r>
      <w:r w:rsidRPr="00283745">
        <w:rPr>
          <w:rStyle w:val="Aucun"/>
          <w:rFonts w:cs="Times New Roman"/>
          <w:i/>
          <w:iCs/>
        </w:rPr>
        <w:t>Journal of Personality and Social Psychology, 73</w:t>
      </w:r>
      <w:r w:rsidRPr="00283745">
        <w:rPr>
          <w:rStyle w:val="Aucun"/>
          <w:rFonts w:cs="Times New Roman"/>
        </w:rPr>
        <w:t>, 19-30.</w:t>
      </w:r>
    </w:p>
    <w:p w14:paraId="5E1CB9DA" w14:textId="77777777" w:rsidR="00331F76" w:rsidRDefault="0078616B" w:rsidP="00331F76">
      <w:pPr>
        <w:pStyle w:val="Corps"/>
        <w:ind w:left="709" w:hanging="709"/>
        <w:rPr>
          <w:rStyle w:val="Aucun"/>
          <w:rFonts w:cs="Times New Roman"/>
          <w:shd w:val="clear" w:color="auto" w:fill="FFFFFF"/>
        </w:rPr>
      </w:pPr>
      <w:r w:rsidRPr="00283745">
        <w:rPr>
          <w:rStyle w:val="Aucun"/>
          <w:rFonts w:cs="Times New Roman"/>
          <w:shd w:val="clear" w:color="auto" w:fill="FFFFFF"/>
        </w:rPr>
        <w:t>Cohen-Chen, S., Crisp, R. J., &amp; Halperin, E. (2015). Perceptions of a changing world induce hope and promote peace in intractable conflicts</w:t>
      </w:r>
      <w:r w:rsidR="00471647" w:rsidRPr="00283745">
        <w:rPr>
          <w:rStyle w:val="Aucun"/>
          <w:rFonts w:cs="Times New Roman"/>
          <w:shd w:val="clear" w:color="auto" w:fill="FFFFFF"/>
        </w:rPr>
        <w:t xml:space="preserve">. </w:t>
      </w:r>
      <w:r w:rsidRPr="00283745">
        <w:rPr>
          <w:rStyle w:val="Aucun"/>
          <w:rFonts w:cs="Times New Roman"/>
          <w:i/>
          <w:iCs/>
          <w:shd w:val="clear" w:color="auto" w:fill="FFFFFF"/>
        </w:rPr>
        <w:t>Personality and Social Psychology Bulletin</w:t>
      </w:r>
      <w:r w:rsidR="00471647" w:rsidRPr="00283745">
        <w:rPr>
          <w:rStyle w:val="Aucun"/>
          <w:rFonts w:cs="Times New Roman"/>
          <w:i/>
          <w:iCs/>
          <w:shd w:val="clear" w:color="auto" w:fill="FFFFFF"/>
        </w:rPr>
        <w:t xml:space="preserve">, </w:t>
      </w:r>
      <w:r w:rsidRPr="00283745">
        <w:rPr>
          <w:rStyle w:val="Aucun"/>
          <w:rFonts w:cs="Times New Roman"/>
          <w:i/>
          <w:iCs/>
          <w:shd w:val="clear" w:color="auto" w:fill="FFFFFF"/>
        </w:rPr>
        <w:t>41</w:t>
      </w:r>
      <w:r w:rsidRPr="00283745">
        <w:rPr>
          <w:rStyle w:val="Aucun"/>
          <w:rFonts w:cs="Times New Roman"/>
          <w:shd w:val="clear" w:color="auto" w:fill="FFFFFF"/>
        </w:rPr>
        <w:t>, 498-512.</w:t>
      </w:r>
      <w:r w:rsidR="00CD007F" w:rsidRPr="00283745">
        <w:rPr>
          <w:rStyle w:val="Aucun"/>
          <w:rFonts w:cs="Times New Roman"/>
          <w:shd w:val="clear" w:color="auto" w:fill="FFFFFF"/>
        </w:rPr>
        <w:t xml:space="preserve"> </w:t>
      </w:r>
    </w:p>
    <w:p w14:paraId="52D3742D" w14:textId="6A2A6B31" w:rsidR="00331F76" w:rsidRPr="00283745" w:rsidRDefault="00331F76" w:rsidP="00331F76">
      <w:pPr>
        <w:pStyle w:val="Corps"/>
        <w:ind w:left="709" w:hanging="709"/>
        <w:rPr>
          <w:rStyle w:val="Aucun"/>
          <w:rFonts w:cs="Times New Roman"/>
          <w:shd w:val="clear" w:color="auto" w:fill="FFFFFF"/>
        </w:rPr>
      </w:pPr>
      <w:r w:rsidRPr="00331F76">
        <w:rPr>
          <w:rStyle w:val="Aucun"/>
          <w:rFonts w:cs="Times New Roman"/>
          <w:shd w:val="clear" w:color="auto" w:fill="FFFFFF"/>
        </w:rPr>
        <w:t>Confino, D., Schori-Eyal, N., &amp; Falomir-Pichastor, J. M. (2023). Gender Differences</w:t>
      </w:r>
      <w:r>
        <w:rPr>
          <w:rStyle w:val="Aucun"/>
          <w:rFonts w:cs="Times New Roman"/>
          <w:shd w:val="clear" w:color="auto" w:fill="FFFFFF"/>
        </w:rPr>
        <w:t xml:space="preserve"> </w:t>
      </w:r>
      <w:r w:rsidRPr="00331F76">
        <w:rPr>
          <w:rStyle w:val="Aucun"/>
          <w:rFonts w:cs="Times New Roman"/>
          <w:shd w:val="clear" w:color="auto" w:fill="FFFFFF"/>
        </w:rPr>
        <w:t>in Support for Collective Punishment: The Moderating Role of the Malleability</w:t>
      </w:r>
      <w:r>
        <w:rPr>
          <w:rStyle w:val="Aucun"/>
          <w:rFonts w:cs="Times New Roman"/>
          <w:shd w:val="clear" w:color="auto" w:fill="FFFFFF"/>
        </w:rPr>
        <w:t xml:space="preserve"> </w:t>
      </w:r>
      <w:commentRangeStart w:id="883"/>
      <w:r w:rsidRPr="00331F76">
        <w:rPr>
          <w:rStyle w:val="Aucun"/>
          <w:rFonts w:cs="Times New Roman"/>
          <w:shd w:val="clear" w:color="auto" w:fill="FFFFFF"/>
        </w:rPr>
        <w:t>Mindeset</w:t>
      </w:r>
      <w:commentRangeEnd w:id="883"/>
      <w:r w:rsidR="002B549E">
        <w:rPr>
          <w:rStyle w:val="CommentReference"/>
          <w:rFonts w:ascii="Cambria" w:hAnsi="Cambria"/>
          <w:u w:color="000000"/>
          <w:lang w:val="fr-FR"/>
          <w14:textOutline w14:w="0" w14:cap="rnd" w14:cmpd="sng" w14:algn="ctr">
            <w14:noFill/>
            <w14:prstDash w14:val="solid"/>
            <w14:bevel/>
          </w14:textOutline>
        </w:rPr>
        <w:commentReference w:id="883"/>
      </w:r>
      <w:r w:rsidRPr="00331F76">
        <w:rPr>
          <w:rStyle w:val="Aucun"/>
          <w:rFonts w:cs="Times New Roman"/>
          <w:shd w:val="clear" w:color="auto" w:fill="FFFFFF"/>
        </w:rPr>
        <w:t xml:space="preserve">. </w:t>
      </w:r>
      <w:r w:rsidRPr="00921FDE">
        <w:rPr>
          <w:rStyle w:val="Aucun"/>
          <w:rFonts w:cs="Times New Roman"/>
          <w:i/>
          <w:iCs/>
          <w:shd w:val="clear" w:color="auto" w:fill="FFFFFF"/>
        </w:rPr>
        <w:t>Current Research in Social Psychology</w:t>
      </w:r>
      <w:r w:rsidRPr="00331F76">
        <w:rPr>
          <w:rStyle w:val="Aucun"/>
          <w:rFonts w:cs="Times New Roman"/>
          <w:shd w:val="clear" w:color="auto" w:fill="FFFFFF"/>
        </w:rPr>
        <w:t>, 79 – 92.</w:t>
      </w:r>
      <w:r>
        <w:rPr>
          <w:rStyle w:val="Aucun"/>
          <w:rFonts w:cs="Times New Roman"/>
          <w:shd w:val="clear" w:color="auto" w:fill="FFFFFF"/>
        </w:rPr>
        <w:t xml:space="preserve"> </w:t>
      </w:r>
      <w:r w:rsidRPr="00331F76">
        <w:rPr>
          <w:rStyle w:val="Aucun"/>
          <w:rFonts w:cs="Times New Roman"/>
          <w:shd w:val="clear" w:color="auto" w:fill="FFFFFF"/>
        </w:rPr>
        <w:t>https://crisp.org.uiowa.edu</w:t>
      </w:r>
      <w:r>
        <w:rPr>
          <w:rStyle w:val="Aucun"/>
          <w:rFonts w:cs="Times New Roman"/>
          <w:shd w:val="clear" w:color="auto" w:fill="FFFFFF"/>
        </w:rPr>
        <w:t xml:space="preserve"> </w:t>
      </w:r>
    </w:p>
    <w:p w14:paraId="1B475412" w14:textId="4F01A241" w:rsidR="00CD007F" w:rsidRPr="00283745" w:rsidRDefault="00362418" w:rsidP="00CD007F">
      <w:pPr>
        <w:pStyle w:val="Corps"/>
        <w:ind w:left="709" w:hanging="709"/>
        <w:rPr>
          <w:rStyle w:val="Aucun"/>
          <w:rFonts w:cs="Times New Roman"/>
          <w:shd w:val="clear" w:color="auto" w:fill="FFFFFF"/>
        </w:rPr>
      </w:pPr>
      <w:r w:rsidRPr="00283745">
        <w:rPr>
          <w:rFonts w:cs="Times New Roman"/>
          <w:color w:val="222222"/>
          <w:shd w:val="clear" w:color="auto" w:fill="FFFFFF"/>
        </w:rPr>
        <w:t>Confino, D., Schori-Eyal, N., Gur, T., &amp; Falomir-Pichastor, J. M. (2022). Retribution versus rehabilitation as motives for support of offender’s punishment: the moderating role of mindsets about malleability. </w:t>
      </w:r>
      <w:r w:rsidRPr="00283745">
        <w:rPr>
          <w:rFonts w:cs="Times New Roman"/>
          <w:i/>
          <w:iCs/>
          <w:color w:val="222222"/>
          <w:shd w:val="clear" w:color="auto" w:fill="FFFFFF"/>
        </w:rPr>
        <w:t>Comprehensive Results in Social Psychology</w:t>
      </w:r>
      <w:r w:rsidRPr="00283745">
        <w:rPr>
          <w:rFonts w:cs="Times New Roman"/>
          <w:color w:val="222222"/>
          <w:shd w:val="clear" w:color="auto" w:fill="FFFFFF"/>
        </w:rPr>
        <w:t>, 1-20.</w:t>
      </w:r>
    </w:p>
    <w:p w14:paraId="6F00E8E5" w14:textId="19301FB5" w:rsidR="007C437E" w:rsidRPr="00283745" w:rsidRDefault="00CD007F" w:rsidP="007C437E">
      <w:pPr>
        <w:pStyle w:val="Corps"/>
        <w:ind w:left="709" w:hanging="709"/>
        <w:rPr>
          <w:rStyle w:val="Aucun"/>
          <w:rFonts w:cs="Times New Roman"/>
          <w:i/>
          <w:iCs/>
          <w:shd w:val="clear" w:color="auto" w:fill="FFFFFF"/>
        </w:rPr>
      </w:pPr>
      <w:r w:rsidRPr="00283745">
        <w:rPr>
          <w:rStyle w:val="Aucun"/>
          <w:rFonts w:cs="Times New Roman"/>
          <w:shd w:val="clear" w:color="auto" w:fill="FFFFFF"/>
        </w:rPr>
        <w:t>Cushman, F., Durwin, A. J., &amp; Lively, C. (2012). Revenge without responsibility? Judgments about collective punishment in baseball. </w:t>
      </w:r>
      <w:r w:rsidRPr="00283745">
        <w:rPr>
          <w:rStyle w:val="Aucun"/>
          <w:rFonts w:cs="Times New Roman"/>
          <w:i/>
          <w:iCs/>
          <w:shd w:val="clear" w:color="auto" w:fill="FFFFFF"/>
        </w:rPr>
        <w:t>Journal of Experimental Social Psychology</w:t>
      </w:r>
      <w:r w:rsidRPr="00283745">
        <w:rPr>
          <w:rStyle w:val="Aucun"/>
          <w:rFonts w:cs="Times New Roman"/>
          <w:shd w:val="clear" w:color="auto" w:fill="FFFFFF"/>
        </w:rPr>
        <w:t>, </w:t>
      </w:r>
      <w:r w:rsidRPr="00283745">
        <w:rPr>
          <w:rStyle w:val="Aucun"/>
          <w:rFonts w:cs="Times New Roman"/>
          <w:i/>
          <w:iCs/>
          <w:shd w:val="clear" w:color="auto" w:fill="FFFFFF"/>
        </w:rPr>
        <w:t>48</w:t>
      </w:r>
      <w:r w:rsidRPr="00283745">
        <w:rPr>
          <w:rStyle w:val="Aucun"/>
          <w:rFonts w:cs="Times New Roman"/>
          <w:shd w:val="clear" w:color="auto" w:fill="FFFFFF"/>
        </w:rPr>
        <w:t>, 1106-1110.</w:t>
      </w:r>
      <w:r w:rsidRPr="00283745">
        <w:rPr>
          <w:rStyle w:val="Aucun"/>
          <w:rFonts w:cs="Times New Roman"/>
          <w:shd w:val="clear" w:color="auto" w:fill="FFFFFF"/>
          <w:rtl/>
          <w:lang w:val="ar-SA"/>
        </w:rPr>
        <w:t>‏</w:t>
      </w:r>
    </w:p>
    <w:p w14:paraId="21FE24B4" w14:textId="77777777" w:rsidR="00B10638" w:rsidRPr="00283745" w:rsidRDefault="00CD007F" w:rsidP="00B10638">
      <w:pPr>
        <w:pStyle w:val="Corps"/>
        <w:widowControl w:val="0"/>
        <w:rPr>
          <w:rStyle w:val="Aucun"/>
          <w:rFonts w:cs="Times New Roman"/>
          <w:shd w:val="clear" w:color="auto" w:fill="FFFFFF"/>
        </w:rPr>
      </w:pPr>
      <w:r w:rsidRPr="00283745">
        <w:rPr>
          <w:rStyle w:val="Aucun"/>
          <w:rFonts w:cs="Times New Roman"/>
          <w:shd w:val="clear" w:color="auto" w:fill="FFFFFF"/>
        </w:rPr>
        <w:t xml:space="preserve">Darley, J. M., &amp; Pittman, T. S. (2003). The psychology of compensatory and retributive justice. </w:t>
      </w:r>
      <w:r w:rsidR="007C437E" w:rsidRPr="00283745">
        <w:rPr>
          <w:rStyle w:val="Aucun"/>
          <w:rFonts w:cs="Times New Roman"/>
          <w:shd w:val="clear" w:color="auto" w:fill="FFFFFF"/>
        </w:rPr>
        <w:br/>
        <w:t xml:space="preserve"> </w:t>
      </w:r>
      <w:r w:rsidR="007C437E" w:rsidRPr="00283745">
        <w:rPr>
          <w:rStyle w:val="Aucun"/>
          <w:rFonts w:cs="Times New Roman"/>
          <w:shd w:val="clear" w:color="auto" w:fill="FFFFFF"/>
        </w:rPr>
        <w:tab/>
      </w:r>
      <w:r w:rsidRPr="00283745">
        <w:rPr>
          <w:rStyle w:val="Aucun"/>
          <w:rFonts w:cs="Times New Roman"/>
          <w:i/>
          <w:iCs/>
          <w:shd w:val="clear" w:color="auto" w:fill="FFFFFF"/>
        </w:rPr>
        <w:t>Personality and Social Psychology Review, 7</w:t>
      </w:r>
      <w:r w:rsidRPr="00283745">
        <w:rPr>
          <w:rStyle w:val="Aucun"/>
          <w:rFonts w:cs="Times New Roman"/>
          <w:shd w:val="clear" w:color="auto" w:fill="FFFFFF"/>
        </w:rPr>
        <w:t>, 324–</w:t>
      </w:r>
      <w:commentRangeStart w:id="884"/>
      <w:r w:rsidRPr="00283745">
        <w:rPr>
          <w:rStyle w:val="Aucun"/>
          <w:rFonts w:cs="Times New Roman"/>
          <w:shd w:val="clear" w:color="auto" w:fill="FFFFFF"/>
        </w:rPr>
        <w:t>336</w:t>
      </w:r>
      <w:commentRangeEnd w:id="884"/>
      <w:r w:rsidR="009776A2">
        <w:rPr>
          <w:rStyle w:val="CommentReference"/>
          <w:rFonts w:ascii="Cambria" w:hAnsi="Cambria"/>
          <w:u w:color="000000"/>
          <w:lang w:val="fr-FR"/>
          <w14:textOutline w14:w="0" w14:cap="rnd" w14:cmpd="sng" w14:algn="ctr">
            <w14:noFill/>
            <w14:prstDash w14:val="solid"/>
            <w14:bevel/>
          </w14:textOutline>
        </w:rPr>
        <w:commentReference w:id="884"/>
      </w:r>
      <w:r w:rsidRPr="00283745">
        <w:rPr>
          <w:rStyle w:val="Aucun"/>
          <w:rFonts w:cs="Times New Roman"/>
          <w:shd w:val="clear" w:color="auto" w:fill="FFFFFF"/>
        </w:rPr>
        <w:t>.</w:t>
      </w:r>
      <w:r w:rsidR="00B10638" w:rsidRPr="00283745">
        <w:rPr>
          <w:rStyle w:val="Aucun"/>
          <w:rFonts w:cs="Times New Roman"/>
          <w:shd w:val="clear" w:color="auto" w:fill="FFFFFF"/>
        </w:rPr>
        <w:t xml:space="preserve"> </w:t>
      </w:r>
    </w:p>
    <w:p w14:paraId="3A10224C" w14:textId="77777777" w:rsidR="00C420ED" w:rsidRPr="00283745" w:rsidRDefault="0078616B" w:rsidP="00C420ED">
      <w:pPr>
        <w:pStyle w:val="Corps"/>
        <w:widowControl w:val="0"/>
        <w:ind w:left="709" w:hanging="709"/>
        <w:rPr>
          <w:rStyle w:val="Aucun"/>
          <w:rFonts w:cs="Times New Roman"/>
          <w:color w:val="333333"/>
          <w:u w:color="333333"/>
          <w:shd w:val="clear" w:color="auto" w:fill="FFFFFF"/>
        </w:rPr>
      </w:pPr>
      <w:r w:rsidRPr="00283745">
        <w:rPr>
          <w:rStyle w:val="Aucun"/>
          <w:rFonts w:cs="Times New Roman"/>
          <w:color w:val="333333"/>
          <w:u w:color="333333"/>
          <w:shd w:val="clear" w:color="auto" w:fill="FFFFFF"/>
        </w:rPr>
        <w:t>Darley, J.</w:t>
      </w:r>
      <w:r w:rsidR="00471647" w:rsidRPr="00283745">
        <w:rPr>
          <w:rStyle w:val="Aucun"/>
          <w:rFonts w:cs="Times New Roman"/>
          <w:color w:val="333333"/>
          <w:u w:color="333333"/>
          <w:shd w:val="clear" w:color="auto" w:fill="FFFFFF"/>
        </w:rPr>
        <w:t xml:space="preserve"> </w:t>
      </w:r>
      <w:r w:rsidRPr="00283745">
        <w:rPr>
          <w:rStyle w:val="Aucun"/>
          <w:rFonts w:cs="Times New Roman"/>
          <w:color w:val="333333"/>
          <w:u w:color="333333"/>
          <w:shd w:val="clear" w:color="auto" w:fill="FFFFFF"/>
        </w:rPr>
        <w:t>M., &amp; Schultz, T.</w:t>
      </w:r>
      <w:r w:rsidR="00471647" w:rsidRPr="00283745">
        <w:rPr>
          <w:rStyle w:val="Aucun"/>
          <w:rFonts w:cs="Times New Roman"/>
          <w:color w:val="333333"/>
          <w:u w:color="333333"/>
          <w:shd w:val="clear" w:color="auto" w:fill="FFFFFF"/>
        </w:rPr>
        <w:t xml:space="preserve"> </w:t>
      </w:r>
      <w:r w:rsidRPr="00283745">
        <w:rPr>
          <w:rStyle w:val="Aucun"/>
          <w:rFonts w:cs="Times New Roman"/>
          <w:color w:val="333333"/>
          <w:u w:color="333333"/>
          <w:shd w:val="clear" w:color="auto" w:fill="FFFFFF"/>
        </w:rPr>
        <w:t>R. (1990</w:t>
      </w:r>
      <w:r w:rsidR="00471647" w:rsidRPr="00283745">
        <w:rPr>
          <w:rStyle w:val="Aucun"/>
          <w:rFonts w:cs="Times New Roman"/>
          <w:color w:val="333333"/>
          <w:u w:color="333333"/>
          <w:shd w:val="clear" w:color="auto" w:fill="FFFFFF"/>
        </w:rPr>
        <w:t xml:space="preserve">). </w:t>
      </w:r>
      <w:r w:rsidRPr="00283745">
        <w:rPr>
          <w:rStyle w:val="Aucun"/>
          <w:rFonts w:cs="Times New Roman"/>
          <w:color w:val="333333"/>
          <w:u w:color="333333"/>
          <w:shd w:val="clear" w:color="auto" w:fill="FFFFFF"/>
        </w:rPr>
        <w:t xml:space="preserve">Moral rules: Their content and acquisition. </w:t>
      </w:r>
      <w:r w:rsidRPr="00283745">
        <w:rPr>
          <w:rStyle w:val="Aucun"/>
          <w:rFonts w:cs="Times New Roman"/>
          <w:i/>
          <w:iCs/>
          <w:color w:val="333333"/>
          <w:u w:color="333333"/>
          <w:shd w:val="clear" w:color="auto" w:fill="FFFFFF"/>
        </w:rPr>
        <w:t xml:space="preserve">Annual Review </w:t>
      </w:r>
      <w:r w:rsidR="00471647" w:rsidRPr="00283745">
        <w:rPr>
          <w:rStyle w:val="Aucun"/>
          <w:rFonts w:cs="Times New Roman"/>
          <w:i/>
          <w:iCs/>
          <w:color w:val="333333"/>
          <w:u w:color="333333"/>
          <w:shd w:val="clear" w:color="auto" w:fill="FFFFFF"/>
        </w:rPr>
        <w:t>o</w:t>
      </w:r>
      <w:r w:rsidRPr="00283745">
        <w:rPr>
          <w:rStyle w:val="Aucun"/>
          <w:rFonts w:cs="Times New Roman"/>
          <w:i/>
          <w:iCs/>
          <w:color w:val="333333"/>
          <w:u w:color="333333"/>
          <w:shd w:val="clear" w:color="auto" w:fill="FFFFFF"/>
        </w:rPr>
        <w:t>f Psychology, 41</w:t>
      </w:r>
      <w:r w:rsidRPr="00283745">
        <w:rPr>
          <w:rStyle w:val="Aucun"/>
          <w:rFonts w:cs="Times New Roman"/>
          <w:color w:val="333333"/>
          <w:u w:color="333333"/>
          <w:shd w:val="clear" w:color="auto" w:fill="FFFFFF"/>
        </w:rPr>
        <w:t>, 525-556.</w:t>
      </w:r>
    </w:p>
    <w:p w14:paraId="112B45E8" w14:textId="49A4D1BC" w:rsidR="00C420ED" w:rsidRPr="00283745" w:rsidRDefault="00C420ED" w:rsidP="00C420ED">
      <w:pPr>
        <w:pStyle w:val="Corps"/>
        <w:widowControl w:val="0"/>
        <w:ind w:left="709" w:hanging="709"/>
        <w:rPr>
          <w:rStyle w:val="Aucun"/>
          <w:rFonts w:cs="Times New Roman"/>
          <w:color w:val="333333"/>
          <w:u w:color="333333"/>
          <w:shd w:val="clear" w:color="auto" w:fill="FFFFFF"/>
        </w:rPr>
      </w:pPr>
      <w:r w:rsidRPr="00283745">
        <w:rPr>
          <w:rFonts w:cs="Times New Roman"/>
          <w:shd w:val="clear" w:color="auto" w:fill="FFFFFF"/>
        </w:rPr>
        <w:t>Darcy, S. (2007). Collective Responsibility and Accountability under International Law. Leiden,</w:t>
      </w:r>
      <w:r w:rsidR="002B7F9F" w:rsidRPr="00283745">
        <w:rPr>
          <w:rFonts w:cs="Times New Roman"/>
          <w:shd w:val="clear" w:color="auto" w:fill="FFFFFF"/>
        </w:rPr>
        <w:t xml:space="preserve"> </w:t>
      </w:r>
      <w:r w:rsidRPr="00283745">
        <w:rPr>
          <w:rFonts w:cs="Times New Roman"/>
          <w:shd w:val="clear" w:color="auto" w:fill="FFFFFF"/>
        </w:rPr>
        <w:t>Netherlands: Brill, Nijhoff. </w:t>
      </w:r>
    </w:p>
    <w:p w14:paraId="0D929466" w14:textId="77777777" w:rsidR="00B10638" w:rsidRPr="00283745" w:rsidRDefault="0078616B" w:rsidP="00B10638">
      <w:pPr>
        <w:pStyle w:val="Corps"/>
        <w:widowControl w:val="0"/>
        <w:rPr>
          <w:rStyle w:val="Aucun"/>
          <w:rFonts w:cs="Times New Roman"/>
          <w:shd w:val="clear" w:color="auto" w:fill="FFFFFF"/>
        </w:rPr>
      </w:pPr>
      <w:r w:rsidRPr="00283745">
        <w:rPr>
          <w:rStyle w:val="Aucun"/>
          <w:rFonts w:cs="Times New Roman"/>
          <w:shd w:val="clear" w:color="auto" w:fill="FFFFFF"/>
        </w:rPr>
        <w:t>Dickson, E. (2007). </w:t>
      </w:r>
      <w:r w:rsidRPr="00283745">
        <w:rPr>
          <w:rStyle w:val="Aucun"/>
          <w:rFonts w:cs="Times New Roman"/>
          <w:i/>
          <w:iCs/>
          <w:shd w:val="clear" w:color="auto" w:fill="FFFFFF"/>
        </w:rPr>
        <w:t xml:space="preserve">On the (in) effectiveness of collective punishment: An experimental </w:t>
      </w:r>
      <w:r w:rsidRPr="00283745">
        <w:rPr>
          <w:rStyle w:val="Aucun"/>
          <w:rFonts w:cs="Times New Roman"/>
          <w:i/>
          <w:iCs/>
          <w:shd w:val="clear" w:color="auto" w:fill="FFFFFF"/>
        </w:rPr>
        <w:tab/>
        <w:t>investigation</w:t>
      </w:r>
      <w:r w:rsidRPr="00283745">
        <w:rPr>
          <w:rStyle w:val="Aucun"/>
          <w:rFonts w:cs="Times New Roman"/>
          <w:shd w:val="clear" w:color="auto" w:fill="FFFFFF"/>
        </w:rPr>
        <w:t>. Working paper, New York University.</w:t>
      </w:r>
      <w:r w:rsidR="00B10638" w:rsidRPr="00283745">
        <w:rPr>
          <w:rStyle w:val="Aucun"/>
          <w:rFonts w:cs="Times New Roman"/>
          <w:shd w:val="clear" w:color="auto" w:fill="FFFFFF"/>
        </w:rPr>
        <w:t xml:space="preserve"> </w:t>
      </w:r>
    </w:p>
    <w:p w14:paraId="38366AAA" w14:textId="49097FD6" w:rsidR="00471647" w:rsidRPr="00283745" w:rsidRDefault="0078616B" w:rsidP="00471647">
      <w:pPr>
        <w:pStyle w:val="Corps"/>
        <w:widowControl w:val="0"/>
        <w:ind w:left="709" w:hanging="709"/>
        <w:rPr>
          <w:rStyle w:val="Aucun"/>
          <w:rFonts w:cs="Times New Roman"/>
          <w:shd w:val="clear" w:color="auto" w:fill="FFFFFF"/>
        </w:rPr>
      </w:pPr>
      <w:r w:rsidRPr="00283745">
        <w:rPr>
          <w:rStyle w:val="Aucun"/>
          <w:rFonts w:cs="Times New Roman"/>
          <w:color w:val="222222"/>
          <w:u w:color="222222"/>
          <w:shd w:val="clear" w:color="auto" w:fill="FFFFFF"/>
        </w:rPr>
        <w:t>Dweck, C. S. (2008). Can personality be changed? The role of beliefs in personality and</w:t>
      </w:r>
      <w:r w:rsidR="00B10638" w:rsidRPr="00283745">
        <w:rPr>
          <w:rStyle w:val="Aucun"/>
          <w:rFonts w:cs="Times New Roman"/>
          <w:color w:val="222222"/>
          <w:u w:color="222222"/>
          <w:shd w:val="clear" w:color="auto" w:fill="FFFFFF"/>
        </w:rPr>
        <w:t xml:space="preserve"> </w:t>
      </w:r>
      <w:r w:rsidR="00B10638" w:rsidRPr="00283745">
        <w:rPr>
          <w:rStyle w:val="Aucun"/>
          <w:rFonts w:cs="Times New Roman"/>
          <w:color w:val="222222"/>
          <w:u w:color="222222"/>
          <w:shd w:val="clear" w:color="auto" w:fill="FFFFFF"/>
        </w:rPr>
        <w:br/>
      </w:r>
      <w:r w:rsidRPr="00283745">
        <w:rPr>
          <w:rStyle w:val="Aucun"/>
          <w:rFonts w:cs="Times New Roman"/>
          <w:color w:val="222222"/>
          <w:u w:color="222222"/>
          <w:shd w:val="clear" w:color="auto" w:fill="FFFFFF"/>
        </w:rPr>
        <w:t>change. </w:t>
      </w:r>
      <w:r w:rsidRPr="00283745">
        <w:rPr>
          <w:rStyle w:val="Aucun"/>
          <w:rFonts w:cs="Times New Roman"/>
          <w:i/>
          <w:iCs/>
          <w:color w:val="222222"/>
          <w:u w:color="222222"/>
          <w:shd w:val="clear" w:color="auto" w:fill="FFFFFF"/>
        </w:rPr>
        <w:t>Current directions in psychological science</w:t>
      </w:r>
      <w:r w:rsidRPr="00283745">
        <w:rPr>
          <w:rStyle w:val="Aucun"/>
          <w:rFonts w:cs="Times New Roman"/>
          <w:color w:val="222222"/>
          <w:u w:color="222222"/>
          <w:shd w:val="clear" w:color="auto" w:fill="FFFFFF"/>
        </w:rPr>
        <w:t>, </w:t>
      </w:r>
      <w:r w:rsidRPr="00283745">
        <w:rPr>
          <w:rStyle w:val="Aucun"/>
          <w:rFonts w:cs="Times New Roman"/>
          <w:i/>
          <w:iCs/>
          <w:color w:val="222222"/>
          <w:u w:color="222222"/>
          <w:shd w:val="clear" w:color="auto" w:fill="FFFFFF"/>
        </w:rPr>
        <w:t>17</w:t>
      </w:r>
      <w:r w:rsidRPr="00283745">
        <w:rPr>
          <w:rStyle w:val="Aucun"/>
          <w:rFonts w:cs="Times New Roman"/>
          <w:color w:val="222222"/>
          <w:u w:color="222222"/>
          <w:shd w:val="clear" w:color="auto" w:fill="FFFFFF"/>
        </w:rPr>
        <w:t>, 391-394.</w:t>
      </w:r>
      <w:r w:rsidRPr="00283745">
        <w:rPr>
          <w:rStyle w:val="Aucun"/>
          <w:rFonts w:cs="Times New Roman"/>
          <w:color w:val="222222"/>
          <w:u w:color="222222"/>
          <w:shd w:val="clear" w:color="auto" w:fill="FFFFFF"/>
          <w:rtl/>
          <w:lang w:val="ar-SA"/>
        </w:rPr>
        <w:t>‏</w:t>
      </w:r>
      <w:r w:rsidR="00B10638" w:rsidRPr="00283745">
        <w:rPr>
          <w:rStyle w:val="Aucun"/>
          <w:rFonts w:cs="Times New Roman"/>
          <w:color w:val="222222"/>
          <w:u w:color="222222"/>
          <w:shd w:val="clear" w:color="auto" w:fill="FFFFFF"/>
          <w:rtl/>
          <w:lang w:val="ar-SA"/>
        </w:rPr>
        <w:t xml:space="preserve"> </w:t>
      </w:r>
    </w:p>
    <w:p w14:paraId="6A8BCEB8" w14:textId="0F956D5C" w:rsidR="00B10638" w:rsidRPr="00283745" w:rsidRDefault="0078616B" w:rsidP="002F7B5B">
      <w:pPr>
        <w:pStyle w:val="Corps"/>
        <w:widowControl w:val="0"/>
        <w:ind w:left="709" w:hanging="709"/>
        <w:rPr>
          <w:rStyle w:val="Aucun"/>
          <w:rFonts w:cs="Times New Roman"/>
          <w:color w:val="auto"/>
          <w:shd w:val="clear" w:color="auto" w:fill="FFFFFF"/>
          <w:lang w:eastAsia="en-US"/>
          <w14:textOutline w14:w="0" w14:cap="rnd" w14:cmpd="sng" w14:algn="ctr">
            <w14:noFill/>
            <w14:prstDash w14:val="solid"/>
            <w14:bevel/>
          </w14:textOutline>
        </w:rPr>
      </w:pPr>
      <w:r w:rsidRPr="00283745">
        <w:rPr>
          <w:rStyle w:val="Aucun"/>
          <w:rFonts w:cs="Times New Roman"/>
          <w:shd w:val="clear" w:color="auto" w:fill="FFFFFF"/>
        </w:rPr>
        <w:lastRenderedPageBreak/>
        <w:t xml:space="preserve">Dweck, C. S. (1999). </w:t>
      </w:r>
      <w:r w:rsidRPr="00283745">
        <w:rPr>
          <w:rStyle w:val="Aucun"/>
          <w:i/>
          <w:iCs/>
          <w:shd w:val="clear" w:color="auto" w:fill="FFFFFF"/>
        </w:rPr>
        <w:t xml:space="preserve">Self-theories: Their role in motivation, personality, and </w:t>
      </w:r>
      <w:r w:rsidRPr="00283745">
        <w:rPr>
          <w:rStyle w:val="Aucun"/>
          <w:rFonts w:cs="Times New Roman"/>
          <w:i/>
          <w:iCs/>
          <w:shd w:val="clear" w:color="auto" w:fill="FFFFFF"/>
        </w:rPr>
        <w:t>development</w:t>
      </w:r>
      <w:r w:rsidRPr="00283745">
        <w:rPr>
          <w:rStyle w:val="Aucun"/>
          <w:rFonts w:cs="Times New Roman"/>
          <w:shd w:val="clear" w:color="auto" w:fill="FFFFFF"/>
        </w:rPr>
        <w:t>. New York</w:t>
      </w:r>
      <w:r w:rsidR="00EE5444" w:rsidRPr="00283745">
        <w:rPr>
          <w:rStyle w:val="Aucun"/>
          <w:rFonts w:cs="Times New Roman"/>
          <w:shd w:val="clear" w:color="auto" w:fill="FFFFFF"/>
        </w:rPr>
        <w:t>, USA</w:t>
      </w:r>
      <w:r w:rsidRPr="00283745">
        <w:rPr>
          <w:rStyle w:val="Aucun"/>
          <w:rFonts w:cs="Times New Roman"/>
          <w:shd w:val="clear" w:color="auto" w:fill="FFFFFF"/>
        </w:rPr>
        <w:t>: Psychology Press.</w:t>
      </w:r>
    </w:p>
    <w:p w14:paraId="295BC990" w14:textId="77777777" w:rsidR="00B10638" w:rsidRPr="00283745" w:rsidRDefault="0078616B" w:rsidP="00B10638">
      <w:pPr>
        <w:pStyle w:val="Corps"/>
        <w:widowControl w:val="0"/>
        <w:rPr>
          <w:rStyle w:val="Aucun"/>
          <w:rFonts w:cs="Times New Roman"/>
          <w:shd w:val="clear" w:color="auto" w:fill="FFFFFF"/>
        </w:rPr>
      </w:pPr>
      <w:r w:rsidRPr="00283745">
        <w:rPr>
          <w:rStyle w:val="Aucun"/>
          <w:rFonts w:cs="Times New Roman"/>
          <w:shd w:val="clear" w:color="auto" w:fill="FFFFFF"/>
        </w:rPr>
        <w:t>Dweck, C. S., Chiu, C.-Y., &amp; Hong, Y.-Y. (1995). Implicit theories and their role in</w:t>
      </w:r>
      <w:r w:rsidR="00B10638" w:rsidRPr="00283745">
        <w:rPr>
          <w:rStyle w:val="Aucun"/>
          <w:rFonts w:cs="Times New Roman"/>
          <w:shd w:val="clear" w:color="auto" w:fill="FFFFFF"/>
        </w:rPr>
        <w:t xml:space="preserve"> </w:t>
      </w:r>
      <w:r w:rsidRPr="00283745">
        <w:rPr>
          <w:rStyle w:val="Aucun"/>
          <w:rFonts w:cs="Times New Roman"/>
          <w:shd w:val="clear" w:color="auto" w:fill="FFFFFF"/>
        </w:rPr>
        <w:t xml:space="preserve">judgments </w:t>
      </w:r>
      <w:r w:rsidR="00B10638" w:rsidRPr="00283745">
        <w:rPr>
          <w:rStyle w:val="Aucun"/>
          <w:rFonts w:cs="Times New Roman"/>
          <w:shd w:val="clear" w:color="auto" w:fill="FFFFFF"/>
        </w:rPr>
        <w:br/>
        <w:t xml:space="preserve"> </w:t>
      </w:r>
      <w:r w:rsidR="00B10638" w:rsidRPr="00283745">
        <w:rPr>
          <w:rStyle w:val="Aucun"/>
          <w:rFonts w:cs="Times New Roman"/>
          <w:shd w:val="clear" w:color="auto" w:fill="FFFFFF"/>
        </w:rPr>
        <w:tab/>
      </w:r>
      <w:r w:rsidRPr="00283745">
        <w:rPr>
          <w:rStyle w:val="Aucun"/>
          <w:rFonts w:cs="Times New Roman"/>
          <w:shd w:val="clear" w:color="auto" w:fill="FFFFFF"/>
        </w:rPr>
        <w:t xml:space="preserve">and reactions: A word from two perspectives. </w:t>
      </w:r>
      <w:r w:rsidRPr="00283745">
        <w:rPr>
          <w:rStyle w:val="Aucun"/>
          <w:rFonts w:cs="Times New Roman"/>
          <w:i/>
          <w:iCs/>
          <w:shd w:val="clear" w:color="auto" w:fill="FFFFFF"/>
        </w:rPr>
        <w:t>Psychological Inquiry, 6</w:t>
      </w:r>
      <w:r w:rsidRPr="00283745">
        <w:rPr>
          <w:rStyle w:val="Aucun"/>
          <w:rFonts w:cs="Times New Roman"/>
          <w:shd w:val="clear" w:color="auto" w:fill="FFFFFF"/>
        </w:rPr>
        <w:t>, 267–285.</w:t>
      </w:r>
    </w:p>
    <w:p w14:paraId="0C483859" w14:textId="19F90C65" w:rsidR="002052DD" w:rsidRPr="00283745" w:rsidRDefault="00194A04" w:rsidP="00194A04">
      <w:pPr>
        <w:pStyle w:val="Corps"/>
        <w:widowControl w:val="0"/>
        <w:rPr>
          <w:rFonts w:cs="Times New Roman"/>
          <w:color w:val="222222"/>
          <w:shd w:val="clear" w:color="auto" w:fill="FFFFFF"/>
        </w:rPr>
      </w:pPr>
      <w:r w:rsidRPr="00283745">
        <w:rPr>
          <w:rFonts w:cs="Times New Roman"/>
          <w:color w:val="222222"/>
          <w:shd w:val="clear" w:color="auto" w:fill="FFFFFF"/>
        </w:rPr>
        <w:t xml:space="preserve">Erdley, C. A., &amp; Dweck, C. S. (1993). Children's implicit personality theories as predictors of   </w:t>
      </w:r>
      <w:r w:rsidRPr="00283745">
        <w:rPr>
          <w:rFonts w:cs="Times New Roman"/>
          <w:color w:val="222222"/>
          <w:shd w:val="clear" w:color="auto" w:fill="FFFFFF"/>
        </w:rPr>
        <w:br/>
        <w:t xml:space="preserve">  </w:t>
      </w:r>
      <w:r w:rsidRPr="00283745">
        <w:rPr>
          <w:rFonts w:cs="Times New Roman"/>
          <w:color w:val="222222"/>
          <w:shd w:val="clear" w:color="auto" w:fill="FFFFFF"/>
        </w:rPr>
        <w:tab/>
        <w:t>their social judgments. </w:t>
      </w:r>
      <w:r w:rsidRPr="00283745">
        <w:rPr>
          <w:rFonts w:cs="Times New Roman"/>
          <w:i/>
          <w:iCs/>
          <w:color w:val="222222"/>
          <w:shd w:val="clear" w:color="auto" w:fill="FFFFFF"/>
        </w:rPr>
        <w:t>Child development</w:t>
      </w:r>
      <w:r w:rsidRPr="00283745">
        <w:rPr>
          <w:rFonts w:cs="Times New Roman"/>
          <w:color w:val="222222"/>
          <w:shd w:val="clear" w:color="auto" w:fill="FFFFFF"/>
        </w:rPr>
        <w:t>, </w:t>
      </w:r>
      <w:r w:rsidRPr="00283745">
        <w:rPr>
          <w:rFonts w:cs="Times New Roman"/>
          <w:i/>
          <w:iCs/>
          <w:color w:val="222222"/>
          <w:shd w:val="clear" w:color="auto" w:fill="FFFFFF"/>
        </w:rPr>
        <w:t>64</w:t>
      </w:r>
      <w:r w:rsidRPr="00283745">
        <w:rPr>
          <w:rFonts w:cs="Times New Roman"/>
          <w:color w:val="222222"/>
          <w:shd w:val="clear" w:color="auto" w:fill="FFFFFF"/>
        </w:rPr>
        <w:t>, 863-878.</w:t>
      </w:r>
      <w:r w:rsidRPr="00283745">
        <w:rPr>
          <w:rFonts w:cs="Times New Roman"/>
          <w:color w:val="222222"/>
          <w:shd w:val="clear" w:color="auto" w:fill="FFFFFF"/>
          <w:rtl/>
        </w:rPr>
        <w:t>‏</w:t>
      </w:r>
    </w:p>
    <w:p w14:paraId="3D53680F" w14:textId="0D861464" w:rsidR="00194A04" w:rsidRPr="00283745" w:rsidRDefault="002052DD" w:rsidP="002F7B5B">
      <w:pPr>
        <w:pStyle w:val="Corps"/>
        <w:widowControl w:val="0"/>
        <w:rPr>
          <w:rStyle w:val="Aucun"/>
          <w:rFonts w:cs="Times New Roman"/>
          <w:shd w:val="clear" w:color="auto" w:fill="FFFFFF"/>
        </w:rPr>
      </w:pPr>
      <w:r w:rsidRPr="00283745">
        <w:t xml:space="preserve">Falomir-Pichastor, J. M., Pereira, A., Staerklé, C., &amp; Butera, F. (2012). Do all lives have the same </w:t>
      </w:r>
      <w:r w:rsidRPr="00283745">
        <w:br/>
        <w:t xml:space="preserve"> </w:t>
      </w:r>
      <w:r w:rsidRPr="00283745">
        <w:tab/>
        <w:t xml:space="preserve">value? Support for international military interventions as a function of political system </w:t>
      </w:r>
      <w:r w:rsidRPr="00283745">
        <w:br/>
        <w:t xml:space="preserve"> </w:t>
      </w:r>
      <w:r w:rsidRPr="00283745">
        <w:tab/>
        <w:t xml:space="preserve">and public opinion of target states. </w:t>
      </w:r>
      <w:r w:rsidRPr="00283745">
        <w:rPr>
          <w:i/>
          <w:iCs/>
        </w:rPr>
        <w:t xml:space="preserve">Group </w:t>
      </w:r>
      <w:r w:rsidR="00EB2DA3" w:rsidRPr="00283745">
        <w:rPr>
          <w:i/>
          <w:iCs/>
        </w:rPr>
        <w:t>P</w:t>
      </w:r>
      <w:r w:rsidRPr="00283745">
        <w:rPr>
          <w:i/>
          <w:iCs/>
        </w:rPr>
        <w:t xml:space="preserve">rocesses &amp; </w:t>
      </w:r>
      <w:r w:rsidR="00EB2DA3" w:rsidRPr="00283745">
        <w:rPr>
          <w:i/>
          <w:iCs/>
        </w:rPr>
        <w:t>I</w:t>
      </w:r>
      <w:r w:rsidRPr="00283745">
        <w:rPr>
          <w:i/>
          <w:iCs/>
        </w:rPr>
        <w:t xml:space="preserve">ntergroup </w:t>
      </w:r>
      <w:r w:rsidR="00EB2DA3" w:rsidRPr="00283745">
        <w:rPr>
          <w:i/>
          <w:iCs/>
        </w:rPr>
        <w:t>R</w:t>
      </w:r>
      <w:r w:rsidRPr="00283745">
        <w:rPr>
          <w:i/>
          <w:iCs/>
        </w:rPr>
        <w:t>elations, 15</w:t>
      </w:r>
      <w:r w:rsidRPr="00283745">
        <w:t>, 347-</w:t>
      </w:r>
      <w:r w:rsidRPr="00283745">
        <w:br/>
        <w:t xml:space="preserve"> </w:t>
      </w:r>
      <w:r w:rsidRPr="00283745">
        <w:tab/>
        <w:t>362.</w:t>
      </w:r>
    </w:p>
    <w:p w14:paraId="56D696FB" w14:textId="61BD94F1" w:rsidR="00705A0C" w:rsidRPr="00283745" w:rsidRDefault="0078616B" w:rsidP="00705A0C">
      <w:pPr>
        <w:pStyle w:val="Corps"/>
        <w:widowControl w:val="0"/>
        <w:rPr>
          <w:rStyle w:val="Aucun"/>
          <w:rFonts w:cs="Times New Roman"/>
          <w:shd w:val="clear" w:color="auto" w:fill="FFFFFF"/>
        </w:rPr>
      </w:pPr>
      <w:r w:rsidRPr="00283745">
        <w:rPr>
          <w:rStyle w:val="Aucun"/>
          <w:rFonts w:cs="Times New Roman"/>
          <w:shd w:val="clear" w:color="auto" w:fill="FFFFFF"/>
        </w:rPr>
        <w:t xml:space="preserve">Falomir-Pichastor, J. M., Staerklé, C., Depuiset, M. A., &amp; Butera, F. (2007). Perceived legitimacy </w:t>
      </w:r>
      <w:r w:rsidR="00705A0C" w:rsidRPr="00283745">
        <w:rPr>
          <w:rStyle w:val="Aucun"/>
          <w:rFonts w:cs="Times New Roman"/>
          <w:shd w:val="clear" w:color="auto" w:fill="FFFFFF"/>
        </w:rPr>
        <w:br/>
        <w:t xml:space="preserve"> </w:t>
      </w:r>
      <w:r w:rsidR="00705A0C" w:rsidRPr="00283745">
        <w:rPr>
          <w:rStyle w:val="Aucun"/>
          <w:rFonts w:cs="Times New Roman"/>
          <w:shd w:val="clear" w:color="auto" w:fill="FFFFFF"/>
        </w:rPr>
        <w:tab/>
      </w:r>
      <w:r w:rsidRPr="00283745">
        <w:rPr>
          <w:rStyle w:val="Aucun"/>
          <w:rFonts w:cs="Times New Roman"/>
          <w:shd w:val="clear" w:color="auto" w:fill="FFFFFF"/>
        </w:rPr>
        <w:t xml:space="preserve">of collective punishment as a function of democratic versus non-democratic group </w:t>
      </w:r>
      <w:r w:rsidR="00705A0C" w:rsidRPr="00283745">
        <w:rPr>
          <w:rStyle w:val="Aucun"/>
          <w:rFonts w:cs="Times New Roman"/>
          <w:shd w:val="clear" w:color="auto" w:fill="FFFFFF"/>
        </w:rPr>
        <w:br/>
        <w:t xml:space="preserve"> </w:t>
      </w:r>
      <w:r w:rsidR="00705A0C" w:rsidRPr="00283745">
        <w:rPr>
          <w:rStyle w:val="Aucun"/>
          <w:rFonts w:cs="Times New Roman"/>
          <w:shd w:val="clear" w:color="auto" w:fill="FFFFFF"/>
        </w:rPr>
        <w:tab/>
      </w:r>
      <w:r w:rsidRPr="00283745">
        <w:rPr>
          <w:rStyle w:val="Aucun"/>
          <w:rFonts w:cs="Times New Roman"/>
          <w:shd w:val="clear" w:color="auto" w:fill="FFFFFF"/>
        </w:rPr>
        <w:t>structure. </w:t>
      </w:r>
      <w:r w:rsidRPr="00283745">
        <w:rPr>
          <w:rStyle w:val="Aucun"/>
          <w:rFonts w:cs="Times New Roman"/>
          <w:i/>
          <w:iCs/>
          <w:shd w:val="clear" w:color="auto" w:fill="FFFFFF"/>
        </w:rPr>
        <w:t>Group Processes &amp; Intergroup Relations</w:t>
      </w:r>
      <w:r w:rsidR="00471647" w:rsidRPr="00283745">
        <w:rPr>
          <w:rStyle w:val="Aucun"/>
          <w:rFonts w:cs="Times New Roman"/>
          <w:shd w:val="clear" w:color="auto" w:fill="FFFFFF"/>
        </w:rPr>
        <w:t xml:space="preserve">, </w:t>
      </w:r>
      <w:r w:rsidRPr="00283745">
        <w:rPr>
          <w:rStyle w:val="Aucun"/>
          <w:rFonts w:cs="Times New Roman"/>
          <w:i/>
          <w:iCs/>
          <w:shd w:val="clear" w:color="auto" w:fill="FFFFFF"/>
        </w:rPr>
        <w:t>10</w:t>
      </w:r>
      <w:r w:rsidRPr="00283745">
        <w:rPr>
          <w:rStyle w:val="Aucun"/>
          <w:rFonts w:cs="Times New Roman"/>
          <w:shd w:val="clear" w:color="auto" w:fill="FFFFFF"/>
        </w:rPr>
        <w:t>, 565-579.</w:t>
      </w:r>
    </w:p>
    <w:p w14:paraId="06A80B7A" w14:textId="3390D8B6" w:rsidR="0078616B" w:rsidRPr="00283745" w:rsidRDefault="0078616B" w:rsidP="00705A0C">
      <w:pPr>
        <w:pStyle w:val="Corps"/>
        <w:widowControl w:val="0"/>
        <w:rPr>
          <w:rStyle w:val="Aucun"/>
          <w:rFonts w:cs="Times New Roman"/>
          <w:color w:val="222222"/>
          <w:u w:color="222222"/>
          <w:shd w:val="clear" w:color="auto" w:fill="FFFFFF"/>
        </w:rPr>
      </w:pPr>
      <w:r w:rsidRPr="00283745">
        <w:rPr>
          <w:rStyle w:val="Aucun"/>
          <w:rFonts w:cs="Times New Roman"/>
          <w:color w:val="222222"/>
          <w:u w:color="222222"/>
          <w:shd w:val="clear" w:color="auto" w:fill="FFFFFF"/>
        </w:rPr>
        <w:t xml:space="preserve">Feather, N. T. (1996). Reactions to penalties for an offense in relation to authoritarianism, </w:t>
      </w:r>
    </w:p>
    <w:p w14:paraId="6E11E669" w14:textId="2EFACF13" w:rsidR="0038303A" w:rsidRPr="00283745" w:rsidRDefault="0078616B" w:rsidP="0038303A">
      <w:pPr>
        <w:pStyle w:val="Corps"/>
        <w:widowControl w:val="0"/>
        <w:ind w:left="709" w:hanging="1276"/>
        <w:rPr>
          <w:rStyle w:val="Aucun"/>
          <w:rFonts w:cs="Times New Roman"/>
          <w:color w:val="222222"/>
          <w:u w:color="222222"/>
          <w:shd w:val="clear" w:color="auto" w:fill="FFFFFF"/>
        </w:rPr>
      </w:pPr>
      <w:r w:rsidRPr="00283745">
        <w:rPr>
          <w:rStyle w:val="Aucun"/>
          <w:rFonts w:cs="Times New Roman"/>
          <w:color w:val="222222"/>
          <w:u w:color="222222"/>
          <w:shd w:val="clear" w:color="auto" w:fill="FFFFFF"/>
        </w:rPr>
        <w:t xml:space="preserve"> </w:t>
      </w:r>
      <w:r w:rsidRPr="00283745">
        <w:rPr>
          <w:rStyle w:val="Aucun"/>
          <w:rFonts w:cs="Times New Roman"/>
          <w:color w:val="222222"/>
          <w:u w:color="222222"/>
          <w:shd w:val="clear" w:color="auto" w:fill="FFFFFF"/>
        </w:rPr>
        <w:tab/>
        <w:t>values, perceived responsibility, perceived seriousness, and deservingness. </w:t>
      </w:r>
      <w:r w:rsidRPr="00283745">
        <w:rPr>
          <w:rStyle w:val="Aucun"/>
          <w:rFonts w:cs="Times New Roman"/>
          <w:i/>
          <w:iCs/>
          <w:color w:val="222222"/>
          <w:u w:color="222222"/>
          <w:shd w:val="clear" w:color="auto" w:fill="FFFFFF"/>
        </w:rPr>
        <w:t xml:space="preserve">Journal of </w:t>
      </w:r>
      <w:r w:rsidR="00EB2DA3" w:rsidRPr="00283745">
        <w:rPr>
          <w:rStyle w:val="Aucun"/>
          <w:rFonts w:cs="Times New Roman"/>
          <w:i/>
          <w:iCs/>
          <w:color w:val="222222"/>
          <w:u w:color="222222"/>
          <w:shd w:val="clear" w:color="auto" w:fill="FFFFFF"/>
        </w:rPr>
        <w:t xml:space="preserve">Personality </w:t>
      </w:r>
      <w:r w:rsidRPr="00283745">
        <w:rPr>
          <w:rStyle w:val="Aucun"/>
          <w:rFonts w:cs="Times New Roman"/>
          <w:i/>
          <w:iCs/>
          <w:color w:val="222222"/>
          <w:u w:color="222222"/>
          <w:shd w:val="clear" w:color="auto" w:fill="FFFFFF"/>
        </w:rPr>
        <w:t xml:space="preserve">and </w:t>
      </w:r>
      <w:r w:rsidR="00EB2DA3" w:rsidRPr="00283745">
        <w:rPr>
          <w:rStyle w:val="Aucun"/>
          <w:rFonts w:cs="Times New Roman"/>
          <w:i/>
          <w:iCs/>
          <w:color w:val="222222"/>
          <w:u w:color="222222"/>
          <w:shd w:val="clear" w:color="auto" w:fill="FFFFFF"/>
        </w:rPr>
        <w:t>S</w:t>
      </w:r>
      <w:r w:rsidRPr="00283745">
        <w:rPr>
          <w:rStyle w:val="Aucun"/>
          <w:rFonts w:cs="Times New Roman"/>
          <w:i/>
          <w:iCs/>
          <w:color w:val="222222"/>
          <w:u w:color="222222"/>
          <w:shd w:val="clear" w:color="auto" w:fill="FFFFFF"/>
        </w:rPr>
        <w:t xml:space="preserve">ocial </w:t>
      </w:r>
      <w:r w:rsidR="00EB2DA3" w:rsidRPr="00283745">
        <w:rPr>
          <w:rStyle w:val="Aucun"/>
          <w:rFonts w:cs="Times New Roman"/>
          <w:i/>
          <w:iCs/>
          <w:color w:val="222222"/>
          <w:u w:color="222222"/>
          <w:shd w:val="clear" w:color="auto" w:fill="FFFFFF"/>
        </w:rPr>
        <w:t>P</w:t>
      </w:r>
      <w:r w:rsidRPr="00283745">
        <w:rPr>
          <w:rStyle w:val="Aucun"/>
          <w:rFonts w:cs="Times New Roman"/>
          <w:i/>
          <w:iCs/>
          <w:color w:val="222222"/>
          <w:u w:color="222222"/>
          <w:shd w:val="clear" w:color="auto" w:fill="FFFFFF"/>
        </w:rPr>
        <w:t>sychology</w:t>
      </w:r>
      <w:r w:rsidR="00471647" w:rsidRPr="00283745">
        <w:rPr>
          <w:rStyle w:val="Aucun"/>
          <w:rFonts w:cs="Times New Roman"/>
          <w:color w:val="222222"/>
          <w:u w:color="222222"/>
          <w:shd w:val="clear" w:color="auto" w:fill="FFFFFF"/>
        </w:rPr>
        <w:t xml:space="preserve">, </w:t>
      </w:r>
      <w:r w:rsidRPr="00283745">
        <w:rPr>
          <w:rStyle w:val="Aucun"/>
          <w:rFonts w:cs="Times New Roman"/>
          <w:i/>
          <w:iCs/>
          <w:color w:val="222222"/>
          <w:u w:color="222222"/>
          <w:shd w:val="clear" w:color="auto" w:fill="FFFFFF"/>
        </w:rPr>
        <w:t>71</w:t>
      </w:r>
      <w:r w:rsidRPr="00283745">
        <w:rPr>
          <w:rStyle w:val="Aucun"/>
          <w:rFonts w:cs="Times New Roman"/>
          <w:color w:val="222222"/>
          <w:u w:color="222222"/>
          <w:shd w:val="clear" w:color="auto" w:fill="FFFFFF"/>
        </w:rPr>
        <w:t>, 571</w:t>
      </w:r>
      <w:r w:rsidR="0038303A" w:rsidRPr="00283745">
        <w:rPr>
          <w:rStyle w:val="Aucun"/>
          <w:rFonts w:cs="Times New Roman"/>
          <w:color w:val="222222"/>
          <w:u w:color="222222"/>
          <w:shd w:val="clear" w:color="auto" w:fill="FFFFFF"/>
        </w:rPr>
        <w:t>-587</w:t>
      </w:r>
      <w:r w:rsidRPr="00283745">
        <w:rPr>
          <w:rStyle w:val="Aucun"/>
          <w:rFonts w:cs="Times New Roman"/>
          <w:color w:val="222222"/>
          <w:u w:color="222222"/>
          <w:shd w:val="clear" w:color="auto" w:fill="FFFFFF"/>
        </w:rPr>
        <w:t>.</w:t>
      </w:r>
      <w:r w:rsidR="00705A0C" w:rsidRPr="00283745">
        <w:rPr>
          <w:rStyle w:val="Aucun"/>
          <w:rFonts w:cs="Times New Roman"/>
          <w:color w:val="222222"/>
          <w:u w:color="222222"/>
          <w:shd w:val="clear" w:color="auto" w:fill="FFFFFF"/>
        </w:rPr>
        <w:t xml:space="preserve"> </w:t>
      </w:r>
    </w:p>
    <w:p w14:paraId="7BBEA743" w14:textId="25E75DF0" w:rsidR="00705A0C" w:rsidRPr="00283745" w:rsidRDefault="0078616B" w:rsidP="00705A0C">
      <w:pPr>
        <w:pStyle w:val="Corps"/>
        <w:widowControl w:val="0"/>
        <w:rPr>
          <w:rStyle w:val="Aucun"/>
          <w:rFonts w:cs="Times New Roman"/>
          <w:shd w:val="clear" w:color="auto" w:fill="FFFFFF"/>
        </w:rPr>
      </w:pPr>
      <w:r w:rsidRPr="00283745">
        <w:rPr>
          <w:rStyle w:val="Aucun"/>
          <w:rFonts w:cs="Times New Roman"/>
          <w:shd w:val="clear" w:color="auto" w:fill="FFFFFF"/>
        </w:rPr>
        <w:t>Fehr, E., &amp; Fischbacher, U. (2004). Third-party punishment and social norms. </w:t>
      </w:r>
      <w:r w:rsidRPr="00283745">
        <w:rPr>
          <w:rStyle w:val="Aucun"/>
          <w:rFonts w:cs="Times New Roman"/>
          <w:i/>
          <w:iCs/>
          <w:shd w:val="clear" w:color="auto" w:fill="FFFFFF"/>
        </w:rPr>
        <w:t>Evolution</w:t>
      </w:r>
      <w:r w:rsidR="00705A0C" w:rsidRPr="00283745">
        <w:rPr>
          <w:rStyle w:val="Aucun"/>
          <w:rFonts w:cs="Times New Roman"/>
          <w:i/>
          <w:iCs/>
          <w:shd w:val="clear" w:color="auto" w:fill="FFFFFF"/>
        </w:rPr>
        <w:t xml:space="preserve"> </w:t>
      </w:r>
      <w:r w:rsidRPr="00283745">
        <w:rPr>
          <w:rStyle w:val="Aucun"/>
          <w:rFonts w:cs="Times New Roman"/>
          <w:i/>
          <w:iCs/>
          <w:shd w:val="clear" w:color="auto" w:fill="FFFFFF"/>
        </w:rPr>
        <w:t xml:space="preserve">and </w:t>
      </w:r>
      <w:r w:rsidR="00705A0C" w:rsidRPr="00283745">
        <w:rPr>
          <w:rStyle w:val="Aucun"/>
          <w:rFonts w:cs="Times New Roman"/>
          <w:i/>
          <w:iCs/>
          <w:shd w:val="clear" w:color="auto" w:fill="FFFFFF"/>
        </w:rPr>
        <w:br/>
        <w:t xml:space="preserve"> </w:t>
      </w:r>
      <w:r w:rsidR="00705A0C" w:rsidRPr="00283745">
        <w:rPr>
          <w:rStyle w:val="Aucun"/>
          <w:rFonts w:cs="Times New Roman"/>
          <w:i/>
          <w:iCs/>
          <w:shd w:val="clear" w:color="auto" w:fill="FFFFFF"/>
        </w:rPr>
        <w:tab/>
      </w:r>
      <w:r w:rsidR="00EB2DA3" w:rsidRPr="00283745">
        <w:rPr>
          <w:rStyle w:val="Aucun"/>
          <w:rFonts w:cs="Times New Roman"/>
          <w:i/>
          <w:iCs/>
          <w:shd w:val="clear" w:color="auto" w:fill="FFFFFF"/>
        </w:rPr>
        <w:t>H</w:t>
      </w:r>
      <w:r w:rsidRPr="00283745">
        <w:rPr>
          <w:rStyle w:val="Aucun"/>
          <w:rFonts w:cs="Times New Roman"/>
          <w:i/>
          <w:iCs/>
          <w:shd w:val="clear" w:color="auto" w:fill="FFFFFF"/>
        </w:rPr>
        <w:t xml:space="preserve">uman </w:t>
      </w:r>
      <w:r w:rsidR="00EB2DA3" w:rsidRPr="00283745">
        <w:rPr>
          <w:rStyle w:val="Aucun"/>
          <w:rFonts w:cs="Times New Roman"/>
          <w:i/>
          <w:iCs/>
          <w:shd w:val="clear" w:color="auto" w:fill="FFFFFF"/>
        </w:rPr>
        <w:t>B</w:t>
      </w:r>
      <w:r w:rsidRPr="00283745">
        <w:rPr>
          <w:rStyle w:val="Aucun"/>
          <w:rFonts w:cs="Times New Roman"/>
          <w:i/>
          <w:iCs/>
          <w:shd w:val="clear" w:color="auto" w:fill="FFFFFF"/>
        </w:rPr>
        <w:t>ehavior</w:t>
      </w:r>
      <w:r w:rsidR="00471647" w:rsidRPr="00283745">
        <w:rPr>
          <w:rStyle w:val="Aucun"/>
          <w:rFonts w:cs="Times New Roman"/>
          <w:i/>
          <w:iCs/>
          <w:shd w:val="clear" w:color="auto" w:fill="FFFFFF"/>
        </w:rPr>
        <w:t xml:space="preserve">, </w:t>
      </w:r>
      <w:r w:rsidRPr="00283745">
        <w:rPr>
          <w:rStyle w:val="Aucun"/>
          <w:rFonts w:cs="Times New Roman"/>
          <w:i/>
          <w:iCs/>
          <w:shd w:val="clear" w:color="auto" w:fill="FFFFFF"/>
        </w:rPr>
        <w:t>25,</w:t>
      </w:r>
      <w:r w:rsidRPr="00283745">
        <w:rPr>
          <w:rStyle w:val="Aucun"/>
          <w:rFonts w:cs="Times New Roman"/>
          <w:shd w:val="clear" w:color="auto" w:fill="FFFFFF"/>
        </w:rPr>
        <w:t xml:space="preserve"> 63-87.</w:t>
      </w:r>
    </w:p>
    <w:p w14:paraId="1A66BF19" w14:textId="56CAD31C" w:rsidR="00865A75" w:rsidRPr="00283745" w:rsidRDefault="0078616B" w:rsidP="002D0F40">
      <w:pPr>
        <w:pStyle w:val="Corps"/>
        <w:widowControl w:val="0"/>
        <w:ind w:left="709" w:hanging="709"/>
        <w:rPr>
          <w:rStyle w:val="Aucun"/>
          <w:rFonts w:cs="Times New Roman"/>
          <w:color w:val="auto"/>
          <w:lang w:eastAsia="en-US"/>
          <w14:textOutline w14:w="0" w14:cap="rnd" w14:cmpd="sng" w14:algn="ctr">
            <w14:noFill/>
            <w14:prstDash w14:val="solid"/>
            <w14:bevel/>
          </w14:textOutline>
        </w:rPr>
      </w:pPr>
      <w:r w:rsidRPr="00385784">
        <w:rPr>
          <w:rStyle w:val="Aucun"/>
          <w:rPrChange w:id="885" w:author="Author">
            <w:rPr>
              <w:rStyle w:val="Aucun"/>
              <w:lang w:val="de-DE"/>
            </w:rPr>
          </w:rPrChange>
        </w:rPr>
        <w:t xml:space="preserve">Gaertner, L., Iuzzini, J., &amp; O’Mara, E. M. (2008). </w:t>
      </w:r>
      <w:r w:rsidRPr="00283745">
        <w:rPr>
          <w:rStyle w:val="Aucun"/>
          <w:rFonts w:cs="Times New Roman"/>
        </w:rPr>
        <w:t>When rejection by one fosters aggression</w:t>
      </w:r>
      <w:r w:rsidR="00865A75" w:rsidRPr="00283745">
        <w:rPr>
          <w:rStyle w:val="Aucun"/>
          <w:rFonts w:cs="Times New Roman"/>
        </w:rPr>
        <w:t xml:space="preserve"> </w:t>
      </w:r>
      <w:r w:rsidRPr="00283745">
        <w:rPr>
          <w:rStyle w:val="Aucun"/>
          <w:rFonts w:cs="Times New Roman"/>
        </w:rPr>
        <w:t xml:space="preserve">against many: Multiple-victim aggression as a consequence of social rejection and perceived groupness. </w:t>
      </w:r>
      <w:r w:rsidRPr="00283745">
        <w:rPr>
          <w:rStyle w:val="Aucun"/>
          <w:rFonts w:cs="Times New Roman"/>
          <w:i/>
          <w:iCs/>
        </w:rPr>
        <w:t>Journal of Experimental Social Psychology</w:t>
      </w:r>
      <w:r w:rsidRPr="00283745">
        <w:rPr>
          <w:rStyle w:val="Aucun"/>
          <w:rFonts w:cs="Times New Roman"/>
        </w:rPr>
        <w:t xml:space="preserve">, </w:t>
      </w:r>
      <w:r w:rsidRPr="00283745">
        <w:rPr>
          <w:rStyle w:val="Aucun"/>
          <w:rFonts w:cs="Times New Roman"/>
          <w:i/>
          <w:iCs/>
        </w:rPr>
        <w:t>44</w:t>
      </w:r>
      <w:r w:rsidRPr="00283745">
        <w:rPr>
          <w:rStyle w:val="Aucun"/>
          <w:rFonts w:cs="Times New Roman"/>
        </w:rPr>
        <w:t>, 958-970.</w:t>
      </w:r>
      <w:r w:rsidR="00865A75" w:rsidRPr="00283745">
        <w:rPr>
          <w:rStyle w:val="Aucun"/>
          <w:rFonts w:cs="Times New Roman"/>
        </w:rPr>
        <w:t xml:space="preserve"> </w:t>
      </w:r>
    </w:p>
    <w:p w14:paraId="414EB11E" w14:textId="7E1D9E3A" w:rsidR="0078616B" w:rsidRPr="00283745" w:rsidRDefault="0078616B" w:rsidP="002D0F40">
      <w:pPr>
        <w:pStyle w:val="Corps"/>
        <w:widowControl w:val="0"/>
        <w:rPr>
          <w:rStyle w:val="Aucun"/>
          <w:rFonts w:cs="Times New Roman"/>
        </w:rPr>
      </w:pPr>
      <w:r w:rsidRPr="00283745">
        <w:rPr>
          <w:rStyle w:val="Aucun"/>
          <w:rFonts w:cs="Times New Roman"/>
          <w:shd w:val="clear" w:color="auto" w:fill="FFFFFF"/>
        </w:rPr>
        <w:t xml:space="preserve">Gao, L., Wang, Z., Pansini, R., Li, Y. T., &amp; Wang, R. W. (2015). Collective punishment </w:t>
      </w:r>
    </w:p>
    <w:p w14:paraId="73C27F56" w14:textId="493314EE" w:rsidR="00AD7CF0" w:rsidRPr="00283745" w:rsidRDefault="0078616B" w:rsidP="00AD7CF0">
      <w:pPr>
        <w:pStyle w:val="Corps"/>
        <w:widowControl w:val="0"/>
        <w:ind w:left="709" w:hanging="1276"/>
        <w:rPr>
          <w:rStyle w:val="Aucun"/>
          <w:rFonts w:cs="Times New Roman"/>
          <w:shd w:val="clear" w:color="auto" w:fill="FFFFFF"/>
        </w:rPr>
      </w:pPr>
      <w:r w:rsidRPr="00283745">
        <w:rPr>
          <w:rStyle w:val="Aucun"/>
          <w:rFonts w:cs="Times New Roman"/>
          <w:shd w:val="clear" w:color="auto" w:fill="FFFFFF"/>
        </w:rPr>
        <w:t xml:space="preserve"> </w:t>
      </w:r>
      <w:r w:rsidRPr="00283745">
        <w:rPr>
          <w:rStyle w:val="Aucun"/>
          <w:rFonts w:cs="Times New Roman"/>
          <w:shd w:val="clear" w:color="auto" w:fill="FFFFFF"/>
        </w:rPr>
        <w:tab/>
        <w:t>is more effective than collective reward for promoting cooperation</w:t>
      </w:r>
      <w:r w:rsidR="00471647" w:rsidRPr="00283745">
        <w:rPr>
          <w:rStyle w:val="Aucun"/>
          <w:rFonts w:cs="Times New Roman"/>
          <w:shd w:val="clear" w:color="auto" w:fill="FFFFFF"/>
        </w:rPr>
        <w:t xml:space="preserve">. </w:t>
      </w:r>
      <w:r w:rsidRPr="00283745">
        <w:rPr>
          <w:rStyle w:val="Aucun"/>
          <w:rFonts w:cs="Times New Roman"/>
          <w:i/>
          <w:iCs/>
          <w:shd w:val="clear" w:color="auto" w:fill="FFFFFF"/>
        </w:rPr>
        <w:t xml:space="preserve">Scientific </w:t>
      </w:r>
      <w:r w:rsidR="00EB2DA3" w:rsidRPr="00283745">
        <w:rPr>
          <w:rStyle w:val="Aucun"/>
          <w:rFonts w:cs="Times New Roman"/>
          <w:i/>
          <w:iCs/>
          <w:shd w:val="clear" w:color="auto" w:fill="FFFFFF"/>
        </w:rPr>
        <w:t>R</w:t>
      </w:r>
      <w:r w:rsidRPr="00283745">
        <w:rPr>
          <w:rStyle w:val="Aucun"/>
          <w:rFonts w:cs="Times New Roman"/>
          <w:i/>
          <w:iCs/>
          <w:shd w:val="clear" w:color="auto" w:fill="FFFFFF"/>
        </w:rPr>
        <w:t>eports</w:t>
      </w:r>
      <w:r w:rsidR="00471647" w:rsidRPr="00283745">
        <w:rPr>
          <w:rStyle w:val="Aucun"/>
          <w:rFonts w:cs="Times New Roman"/>
          <w:shd w:val="clear" w:color="auto" w:fill="FFFFFF"/>
        </w:rPr>
        <w:t xml:space="preserve">, </w:t>
      </w:r>
      <w:r w:rsidR="00AD7CF0" w:rsidRPr="00283745">
        <w:rPr>
          <w:rFonts w:cs="Times New Roman"/>
          <w:i/>
          <w:iCs/>
          <w:color w:val="222222"/>
          <w:shd w:val="clear" w:color="auto" w:fill="FFFFFF"/>
        </w:rPr>
        <w:t>5</w:t>
      </w:r>
      <w:r w:rsidR="00AD7CF0" w:rsidRPr="00283745">
        <w:rPr>
          <w:rFonts w:cs="Times New Roman"/>
          <w:color w:val="222222"/>
          <w:shd w:val="clear" w:color="auto" w:fill="FFFFFF"/>
        </w:rPr>
        <w:t>, 1-12.</w:t>
      </w:r>
      <w:r w:rsidR="00AD7CF0" w:rsidRPr="00283745">
        <w:rPr>
          <w:rFonts w:cs="Times New Roman"/>
          <w:color w:val="222222"/>
          <w:shd w:val="clear" w:color="auto" w:fill="FFFFFF"/>
          <w:rtl/>
        </w:rPr>
        <w:t>‏</w:t>
      </w:r>
    </w:p>
    <w:p w14:paraId="4071DAF2" w14:textId="2271DEB8" w:rsidR="0078616B" w:rsidRPr="00283745" w:rsidRDefault="0078616B" w:rsidP="00705A0C">
      <w:pPr>
        <w:pStyle w:val="Corps"/>
        <w:widowControl w:val="0"/>
        <w:rPr>
          <w:rStyle w:val="Aucun"/>
          <w:rFonts w:cs="Times New Roman"/>
          <w:shd w:val="clear" w:color="auto" w:fill="FFFFFF"/>
          <w:rtl/>
          <w:lang w:val="ar-SA"/>
        </w:rPr>
      </w:pPr>
      <w:r w:rsidRPr="00283745">
        <w:rPr>
          <w:rStyle w:val="Aucun"/>
          <w:rFonts w:cs="Times New Roman"/>
          <w:shd w:val="clear" w:color="auto" w:fill="FFFFFF"/>
        </w:rPr>
        <w:lastRenderedPageBreak/>
        <w:t xml:space="preserve">Gervey, B. M., Chiu, C. Y., Hong, Y. Y., &amp; Dweck, C. S. (1999). Differential use of </w:t>
      </w:r>
    </w:p>
    <w:p w14:paraId="6AE945EF" w14:textId="77777777" w:rsidR="0078616B" w:rsidRPr="00283745" w:rsidRDefault="0078616B" w:rsidP="0078616B">
      <w:pPr>
        <w:pStyle w:val="Corps"/>
        <w:widowControl w:val="0"/>
        <w:ind w:left="709" w:hanging="1276"/>
        <w:rPr>
          <w:rStyle w:val="Aucun"/>
          <w:rFonts w:cs="Times New Roman"/>
          <w:shd w:val="clear" w:color="auto" w:fill="FFFFFF"/>
        </w:rPr>
      </w:pPr>
      <w:r w:rsidRPr="00283745">
        <w:rPr>
          <w:rStyle w:val="Aucun"/>
          <w:rFonts w:cs="Times New Roman"/>
          <w:shd w:val="clear" w:color="auto" w:fill="FFFFFF"/>
        </w:rPr>
        <w:t xml:space="preserve"> </w:t>
      </w:r>
      <w:r w:rsidRPr="00283745">
        <w:rPr>
          <w:rStyle w:val="Aucun"/>
          <w:rFonts w:cs="Times New Roman"/>
          <w:shd w:val="clear" w:color="auto" w:fill="FFFFFF"/>
        </w:rPr>
        <w:tab/>
        <w:t xml:space="preserve">person information in decisions about guilt versus innocence: The role of implicit </w:t>
      </w:r>
    </w:p>
    <w:p w14:paraId="5D43AF49" w14:textId="6AEC82CF" w:rsidR="00705A0C" w:rsidRPr="00283745" w:rsidRDefault="0078616B" w:rsidP="00705A0C">
      <w:pPr>
        <w:pStyle w:val="Corps"/>
        <w:widowControl w:val="0"/>
        <w:ind w:left="709" w:hanging="1276"/>
        <w:rPr>
          <w:rStyle w:val="Aucun"/>
          <w:rFonts w:cs="Times New Roman"/>
          <w:shd w:val="clear" w:color="auto" w:fill="FFFFFF"/>
        </w:rPr>
      </w:pPr>
      <w:r w:rsidRPr="00283745">
        <w:rPr>
          <w:rStyle w:val="Aucun"/>
          <w:rFonts w:cs="Times New Roman"/>
          <w:shd w:val="clear" w:color="auto" w:fill="FFFFFF"/>
        </w:rPr>
        <w:t xml:space="preserve"> </w:t>
      </w:r>
      <w:r w:rsidRPr="00283745">
        <w:rPr>
          <w:rStyle w:val="Aucun"/>
          <w:rFonts w:cs="Times New Roman"/>
          <w:shd w:val="clear" w:color="auto" w:fill="FFFFFF"/>
        </w:rPr>
        <w:tab/>
        <w:t>theories. </w:t>
      </w:r>
      <w:r w:rsidRPr="00283745">
        <w:rPr>
          <w:rStyle w:val="Aucun"/>
          <w:rFonts w:cs="Times New Roman"/>
          <w:i/>
          <w:iCs/>
          <w:shd w:val="clear" w:color="auto" w:fill="FFFFFF"/>
        </w:rPr>
        <w:t>Personality and Social Psychology Bulletin</w:t>
      </w:r>
      <w:r w:rsidR="00471647" w:rsidRPr="00283745">
        <w:rPr>
          <w:rStyle w:val="Aucun"/>
          <w:rFonts w:cs="Times New Roman"/>
          <w:i/>
          <w:iCs/>
          <w:shd w:val="clear" w:color="auto" w:fill="FFFFFF"/>
        </w:rPr>
        <w:t xml:space="preserve">, </w:t>
      </w:r>
      <w:r w:rsidRPr="00283745">
        <w:rPr>
          <w:rStyle w:val="Aucun"/>
          <w:rFonts w:cs="Times New Roman"/>
          <w:i/>
          <w:iCs/>
          <w:shd w:val="clear" w:color="auto" w:fill="FFFFFF"/>
        </w:rPr>
        <w:t>25</w:t>
      </w:r>
      <w:r w:rsidRPr="00283745">
        <w:rPr>
          <w:rStyle w:val="Aucun"/>
          <w:rFonts w:cs="Times New Roman"/>
          <w:shd w:val="clear" w:color="auto" w:fill="FFFFFF"/>
        </w:rPr>
        <w:t>, 17-27.</w:t>
      </w:r>
      <w:bookmarkStart w:id="886" w:name="_Hlk23892422"/>
    </w:p>
    <w:bookmarkEnd w:id="886"/>
    <w:p w14:paraId="33B7AA3D" w14:textId="04F73C77" w:rsidR="00DD48B8" w:rsidRPr="00283745" w:rsidRDefault="0078616B" w:rsidP="003F3A77">
      <w:pPr>
        <w:pStyle w:val="Corps"/>
        <w:widowControl w:val="0"/>
        <w:ind w:left="709" w:hanging="709"/>
        <w:rPr>
          <w:rStyle w:val="Aucun"/>
          <w:rFonts w:cs="Times New Roman"/>
          <w:color w:val="auto"/>
          <w:shd w:val="clear" w:color="auto" w:fill="FFFFFF"/>
          <w:lang w:eastAsia="en-US"/>
          <w14:textOutline w14:w="0" w14:cap="rnd" w14:cmpd="sng" w14:algn="ctr">
            <w14:noFill/>
            <w14:prstDash w14:val="solid"/>
            <w14:bevel/>
          </w14:textOutline>
        </w:rPr>
      </w:pPr>
      <w:r w:rsidRPr="00385784">
        <w:rPr>
          <w:rStyle w:val="Aucun"/>
          <w:shd w:val="clear" w:color="auto" w:fill="FFFFFF"/>
          <w:lang w:val="de-DE"/>
          <w:rPrChange w:id="887" w:author="Author">
            <w:rPr>
              <w:rStyle w:val="Aucun"/>
              <w:shd w:val="clear" w:color="auto" w:fill="FFFFFF"/>
            </w:rPr>
          </w:rPrChange>
        </w:rPr>
        <w:t xml:space="preserve">Goldenberg, A., Cohen-Chen, S., Goyer, J. P., Dweck, C. S., Gross, J. J. &amp; Halperin, E. </w:t>
      </w:r>
      <w:r w:rsidRPr="00385784">
        <w:rPr>
          <w:rStyle w:val="Aucun"/>
          <w:rFonts w:cs="Times New Roman"/>
          <w:shd w:val="clear" w:color="auto" w:fill="FFFFFF"/>
          <w:lang w:val="de-DE"/>
          <w:rPrChange w:id="888" w:author="Author">
            <w:rPr>
              <w:rStyle w:val="Aucun"/>
              <w:rFonts w:cs="Times New Roman"/>
              <w:shd w:val="clear" w:color="auto" w:fill="FFFFFF"/>
            </w:rPr>
          </w:rPrChange>
        </w:rPr>
        <w:tab/>
      </w:r>
      <w:r w:rsidRPr="00283745">
        <w:rPr>
          <w:rStyle w:val="Aucun"/>
          <w:rFonts w:cs="Times New Roman"/>
          <w:shd w:val="clear" w:color="auto" w:fill="FFFFFF"/>
        </w:rPr>
        <w:t xml:space="preserve">(2018). </w:t>
      </w:r>
      <w:commentRangeStart w:id="889"/>
      <w:r w:rsidRPr="00283745">
        <w:rPr>
          <w:rStyle w:val="Aucun"/>
          <w:rFonts w:cs="Times New Roman"/>
          <w:shd w:val="clear" w:color="auto" w:fill="FFFFFF"/>
        </w:rPr>
        <w:t>Testing</w:t>
      </w:r>
      <w:commentRangeEnd w:id="889"/>
      <w:r w:rsidR="0078758C">
        <w:rPr>
          <w:rStyle w:val="CommentReference"/>
          <w:rFonts w:ascii="Cambria" w:hAnsi="Cambria"/>
          <w:u w:color="000000"/>
          <w:lang w:val="fr-FR"/>
          <w14:textOutline w14:w="0" w14:cap="rnd" w14:cmpd="sng" w14:algn="ctr">
            <w14:noFill/>
            <w14:prstDash w14:val="solid"/>
            <w14:bevel/>
          </w14:textOutline>
        </w:rPr>
        <w:commentReference w:id="889"/>
      </w:r>
      <w:r w:rsidRPr="00283745">
        <w:rPr>
          <w:rStyle w:val="Aucun"/>
          <w:rFonts w:cs="Times New Roman"/>
          <w:shd w:val="clear" w:color="auto" w:fill="FFFFFF"/>
        </w:rPr>
        <w:t xml:space="preserve"> the impact and durability of a group malleability intervention in the context of the Israeli–Palestinian conflict</w:t>
      </w:r>
      <w:r w:rsidR="00471647" w:rsidRPr="00283745">
        <w:rPr>
          <w:rStyle w:val="Aucun"/>
          <w:rFonts w:cs="Times New Roman"/>
          <w:shd w:val="clear" w:color="auto" w:fill="FFFFFF"/>
        </w:rPr>
        <w:t xml:space="preserve">. </w:t>
      </w:r>
      <w:r w:rsidRPr="00283745">
        <w:rPr>
          <w:rStyle w:val="Aucun"/>
          <w:rFonts w:cs="Times New Roman"/>
          <w:i/>
          <w:iCs/>
          <w:shd w:val="clear" w:color="auto" w:fill="FFFFFF"/>
        </w:rPr>
        <w:t xml:space="preserve">Proceedings of the </w:t>
      </w:r>
      <w:r w:rsidR="00A2140C" w:rsidRPr="00283745">
        <w:rPr>
          <w:rStyle w:val="Aucun"/>
          <w:rFonts w:cs="Times New Roman"/>
          <w:i/>
          <w:iCs/>
          <w:shd w:val="clear" w:color="auto" w:fill="FFFFFF"/>
        </w:rPr>
        <w:t>N</w:t>
      </w:r>
      <w:r w:rsidRPr="00283745">
        <w:rPr>
          <w:rStyle w:val="Aucun"/>
          <w:rFonts w:cs="Times New Roman"/>
          <w:i/>
          <w:iCs/>
          <w:shd w:val="clear" w:color="auto" w:fill="FFFFFF"/>
        </w:rPr>
        <w:t xml:space="preserve">ational </w:t>
      </w:r>
      <w:r w:rsidR="00A2140C" w:rsidRPr="00283745">
        <w:rPr>
          <w:rStyle w:val="Aucun"/>
          <w:rFonts w:cs="Times New Roman"/>
          <w:i/>
          <w:iCs/>
          <w:shd w:val="clear" w:color="auto" w:fill="FFFFFF"/>
        </w:rPr>
        <w:t>A</w:t>
      </w:r>
      <w:r w:rsidRPr="00283745">
        <w:rPr>
          <w:rStyle w:val="Aucun"/>
          <w:rFonts w:cs="Times New Roman"/>
          <w:i/>
          <w:iCs/>
          <w:shd w:val="clear" w:color="auto" w:fill="FFFFFF"/>
        </w:rPr>
        <w:t xml:space="preserve">cademy of </w:t>
      </w:r>
      <w:r w:rsidR="00A2140C" w:rsidRPr="00283745">
        <w:rPr>
          <w:rStyle w:val="Aucun"/>
          <w:rFonts w:cs="Times New Roman"/>
          <w:i/>
          <w:iCs/>
          <w:shd w:val="clear" w:color="auto" w:fill="FFFFFF"/>
        </w:rPr>
        <w:t>S</w:t>
      </w:r>
      <w:r w:rsidRPr="00283745">
        <w:rPr>
          <w:rStyle w:val="Aucun"/>
          <w:rFonts w:cs="Times New Roman"/>
          <w:i/>
          <w:iCs/>
          <w:shd w:val="clear" w:color="auto" w:fill="FFFFFF"/>
        </w:rPr>
        <w:t>ciences</w:t>
      </w:r>
      <w:r w:rsidR="00471647" w:rsidRPr="00283745">
        <w:rPr>
          <w:rStyle w:val="Aucun"/>
          <w:rFonts w:cs="Times New Roman"/>
          <w:shd w:val="clear" w:color="auto" w:fill="FFFFFF"/>
        </w:rPr>
        <w:t xml:space="preserve">, </w:t>
      </w:r>
      <w:r w:rsidRPr="00283745">
        <w:rPr>
          <w:rStyle w:val="Aucun"/>
          <w:rFonts w:cs="Times New Roman"/>
          <w:i/>
          <w:iCs/>
          <w:shd w:val="clear" w:color="auto" w:fill="FFFFFF"/>
        </w:rPr>
        <w:t>115</w:t>
      </w:r>
      <w:r w:rsidRPr="00283745">
        <w:rPr>
          <w:rStyle w:val="Aucun"/>
          <w:rFonts w:cs="Times New Roman"/>
          <w:shd w:val="clear" w:color="auto" w:fill="FFFFFF"/>
        </w:rPr>
        <w:t>, 696-701.</w:t>
      </w:r>
    </w:p>
    <w:p w14:paraId="32C278C6" w14:textId="462E6D9D" w:rsidR="00471647" w:rsidRPr="00283745" w:rsidRDefault="0078616B" w:rsidP="002D0F40">
      <w:pPr>
        <w:pStyle w:val="Corps"/>
        <w:widowControl w:val="0"/>
        <w:ind w:left="709" w:hanging="709"/>
        <w:rPr>
          <w:rStyle w:val="Aucun"/>
          <w:rFonts w:cs="Times New Roman"/>
          <w:color w:val="auto"/>
          <w:lang w:eastAsia="en-US"/>
          <w14:textOutline w14:w="0" w14:cap="rnd" w14:cmpd="sng" w14:algn="ctr">
            <w14:noFill/>
            <w14:prstDash w14:val="solid"/>
            <w14:bevel/>
          </w14:textOutline>
        </w:rPr>
      </w:pPr>
      <w:r w:rsidRPr="00283745">
        <w:rPr>
          <w:rStyle w:val="Aucun"/>
          <w:rFonts w:cs="Times New Roman"/>
        </w:rPr>
        <w:t>Goh, J. X., Hall, J. A., &amp; Rosenthal, R. (2016). Mini meta‐analysis of your own studies: Some arguments on why and a primer on how.</w:t>
      </w:r>
      <w:r w:rsidR="00471647" w:rsidRPr="00283745">
        <w:rPr>
          <w:rStyle w:val="Aucun"/>
          <w:rFonts w:cs="Times New Roman"/>
        </w:rPr>
        <w:t xml:space="preserve"> </w:t>
      </w:r>
      <w:r w:rsidRPr="00283745">
        <w:rPr>
          <w:rStyle w:val="Aucun"/>
          <w:i/>
          <w:iCs/>
        </w:rPr>
        <w:t xml:space="preserve">Social and Personality </w:t>
      </w:r>
      <w:r w:rsidRPr="00283745">
        <w:rPr>
          <w:rStyle w:val="Aucun"/>
          <w:rFonts w:cs="Times New Roman"/>
          <w:i/>
          <w:iCs/>
        </w:rPr>
        <w:t>Psychology</w:t>
      </w:r>
      <w:r w:rsidR="00763FFD" w:rsidRPr="00283745">
        <w:rPr>
          <w:rStyle w:val="Aucun"/>
          <w:rFonts w:cs="Times New Roman"/>
          <w:i/>
          <w:iCs/>
        </w:rPr>
        <w:t xml:space="preserve"> </w:t>
      </w:r>
      <w:r w:rsidRPr="00283745">
        <w:rPr>
          <w:rStyle w:val="Aucun"/>
          <w:rFonts w:cs="Times New Roman"/>
          <w:i/>
          <w:iCs/>
        </w:rPr>
        <w:t>Compass,</w:t>
      </w:r>
      <w:r w:rsidR="00471647" w:rsidRPr="00283745">
        <w:rPr>
          <w:rStyle w:val="Aucun"/>
          <w:rFonts w:cs="Times New Roman"/>
          <w:i/>
          <w:iCs/>
        </w:rPr>
        <w:t xml:space="preserve"> </w:t>
      </w:r>
      <w:r w:rsidRPr="00283745">
        <w:rPr>
          <w:rStyle w:val="Aucun"/>
          <w:rFonts w:cs="Times New Roman"/>
          <w:i/>
          <w:iCs/>
        </w:rPr>
        <w:t>10</w:t>
      </w:r>
      <w:r w:rsidRPr="00283745">
        <w:rPr>
          <w:rStyle w:val="Aucun"/>
          <w:rFonts w:cs="Times New Roman"/>
        </w:rPr>
        <w:t>, 535-549.</w:t>
      </w:r>
      <w:r w:rsidRPr="00283745">
        <w:rPr>
          <w:rStyle w:val="Aucun"/>
          <w:rFonts w:cs="Times New Roman"/>
          <w:rtl/>
        </w:rPr>
        <w:t>‏</w:t>
      </w:r>
      <w:r w:rsidR="00DD48B8" w:rsidRPr="00283745">
        <w:rPr>
          <w:rStyle w:val="Aucun"/>
          <w:rFonts w:cs="Times New Roman"/>
        </w:rPr>
        <w:t xml:space="preserve"> </w:t>
      </w:r>
    </w:p>
    <w:p w14:paraId="76285650" w14:textId="569B3A7B" w:rsidR="00763FFD" w:rsidRPr="00283745" w:rsidRDefault="00DD48B8" w:rsidP="003F3A77">
      <w:pPr>
        <w:pStyle w:val="Corps"/>
        <w:widowControl w:val="0"/>
        <w:ind w:left="709" w:hanging="709"/>
        <w:rPr>
          <w:rStyle w:val="Aucun"/>
          <w:rFonts w:cs="Times New Roman"/>
          <w:color w:val="auto"/>
          <w:lang w:eastAsia="en-US"/>
          <w14:textOutline w14:w="0" w14:cap="rnd" w14:cmpd="sng" w14:algn="ctr">
            <w14:noFill/>
            <w14:prstDash w14:val="solid"/>
            <w14:bevel/>
          </w14:textOutline>
        </w:rPr>
      </w:pPr>
      <w:r w:rsidRPr="00283745">
        <w:rPr>
          <w:rStyle w:val="Aucun"/>
          <w:rFonts w:cs="Times New Roman"/>
        </w:rPr>
        <w:t>Gollwitzer, M., Skitka, L. J., Wisneski, D., Sjöström, A., Liberman, P., Nazir, S. J., &amp;</w:t>
      </w:r>
      <w:r w:rsidR="00471647" w:rsidRPr="00283745">
        <w:rPr>
          <w:rStyle w:val="Aucun"/>
          <w:rFonts w:cs="Times New Roman"/>
        </w:rPr>
        <w:t xml:space="preserve"> </w:t>
      </w:r>
      <w:r w:rsidRPr="00283745">
        <w:rPr>
          <w:rStyle w:val="Aucun"/>
          <w:rFonts w:cs="Times New Roman"/>
        </w:rPr>
        <w:t xml:space="preserve">Bushman, B. J. (2014). Vicarious revenge and the death of Osama bin Laden. </w:t>
      </w:r>
      <w:r w:rsidRPr="00283745">
        <w:rPr>
          <w:rStyle w:val="Aucun"/>
          <w:rFonts w:cs="Times New Roman"/>
          <w:i/>
          <w:iCs/>
        </w:rPr>
        <w:t>Personality and Social Psychology Bulletin</w:t>
      </w:r>
      <w:r w:rsidRPr="00283745">
        <w:rPr>
          <w:rStyle w:val="Aucun"/>
          <w:rFonts w:cs="Times New Roman"/>
        </w:rPr>
        <w:t xml:space="preserve">, </w:t>
      </w:r>
      <w:r w:rsidRPr="00283745">
        <w:rPr>
          <w:rStyle w:val="Aucun"/>
          <w:rFonts w:cs="Times New Roman"/>
          <w:i/>
          <w:iCs/>
        </w:rPr>
        <w:t>40</w:t>
      </w:r>
      <w:r w:rsidRPr="00283745">
        <w:rPr>
          <w:rStyle w:val="Aucun"/>
          <w:rFonts w:cs="Times New Roman"/>
        </w:rPr>
        <w:t xml:space="preserve">, 604-616. </w:t>
      </w:r>
    </w:p>
    <w:p w14:paraId="2E67AD91" w14:textId="09498677" w:rsidR="0078616B" w:rsidRPr="00283745" w:rsidRDefault="0078616B" w:rsidP="00763FFD">
      <w:pPr>
        <w:pStyle w:val="Corps"/>
        <w:widowControl w:val="0"/>
        <w:rPr>
          <w:rFonts w:cs="Times New Roman"/>
        </w:rPr>
      </w:pPr>
      <w:r w:rsidRPr="00283745">
        <w:rPr>
          <w:rStyle w:val="Aucun"/>
          <w:rFonts w:cs="Times New Roman"/>
          <w:color w:val="222222"/>
          <w:u w:color="222222"/>
          <w:shd w:val="clear" w:color="auto" w:fill="FFFFFF"/>
        </w:rPr>
        <w:t>Goodwin, G. P., &amp; Gromet, D. M. (2014). Punishment. </w:t>
      </w:r>
      <w:r w:rsidRPr="00283745">
        <w:rPr>
          <w:rStyle w:val="Aucun"/>
          <w:rFonts w:cs="Times New Roman"/>
          <w:i/>
          <w:iCs/>
          <w:color w:val="222222"/>
          <w:u w:color="222222"/>
          <w:shd w:val="clear" w:color="auto" w:fill="FFFFFF"/>
        </w:rPr>
        <w:t xml:space="preserve">Wiley Interdisciplinary Reviews: </w:t>
      </w:r>
    </w:p>
    <w:p w14:paraId="42C6C522" w14:textId="58B56F6D" w:rsidR="00367946" w:rsidRPr="00283745" w:rsidRDefault="00763FFD" w:rsidP="00367946">
      <w:pPr>
        <w:pStyle w:val="Corps"/>
        <w:widowControl w:val="0"/>
        <w:rPr>
          <w:rStyle w:val="Aucun"/>
          <w:rFonts w:cs="Times New Roman"/>
        </w:rPr>
      </w:pPr>
      <w:r w:rsidRPr="00283745">
        <w:rPr>
          <w:rStyle w:val="Aucun"/>
          <w:rFonts w:cs="Times New Roman"/>
          <w:i/>
          <w:iCs/>
          <w:color w:val="222222"/>
          <w:u w:color="222222"/>
          <w:shd w:val="clear" w:color="auto" w:fill="FFFFFF"/>
        </w:rPr>
        <w:t xml:space="preserve"> </w:t>
      </w:r>
      <w:r w:rsidRPr="00283745">
        <w:rPr>
          <w:rStyle w:val="Aucun"/>
          <w:rFonts w:cs="Times New Roman"/>
          <w:i/>
          <w:iCs/>
          <w:color w:val="222222"/>
          <w:u w:color="222222"/>
          <w:shd w:val="clear" w:color="auto" w:fill="FFFFFF"/>
        </w:rPr>
        <w:tab/>
      </w:r>
      <w:r w:rsidR="0078616B" w:rsidRPr="00283745">
        <w:rPr>
          <w:rStyle w:val="Aucun"/>
          <w:rFonts w:cs="Times New Roman"/>
          <w:i/>
          <w:iCs/>
          <w:color w:val="222222"/>
          <w:u w:color="222222"/>
          <w:shd w:val="clear" w:color="auto" w:fill="FFFFFF"/>
        </w:rPr>
        <w:t>Cognitive Science</w:t>
      </w:r>
      <w:r w:rsidR="0078616B" w:rsidRPr="00283745">
        <w:rPr>
          <w:rStyle w:val="Aucun"/>
          <w:rFonts w:cs="Times New Roman"/>
          <w:color w:val="222222"/>
          <w:u w:color="222222"/>
          <w:shd w:val="clear" w:color="auto" w:fill="FFFFFF"/>
        </w:rPr>
        <w:t>,</w:t>
      </w:r>
      <w:r w:rsidR="00471647" w:rsidRPr="00283745">
        <w:rPr>
          <w:rStyle w:val="Aucun"/>
          <w:rFonts w:cs="Times New Roman"/>
          <w:color w:val="222222"/>
          <w:u w:color="222222"/>
          <w:shd w:val="clear" w:color="auto" w:fill="FFFFFF"/>
        </w:rPr>
        <w:t xml:space="preserve"> </w:t>
      </w:r>
      <w:r w:rsidR="0078616B" w:rsidRPr="00283745">
        <w:rPr>
          <w:rStyle w:val="Aucun"/>
          <w:rFonts w:cs="Times New Roman"/>
          <w:i/>
          <w:iCs/>
          <w:color w:val="222222"/>
          <w:u w:color="222222"/>
          <w:shd w:val="clear" w:color="auto" w:fill="FFFFFF"/>
        </w:rPr>
        <w:t>5</w:t>
      </w:r>
      <w:r w:rsidR="0078616B" w:rsidRPr="00283745">
        <w:rPr>
          <w:rStyle w:val="Aucun"/>
          <w:rFonts w:cs="Times New Roman"/>
          <w:color w:val="222222"/>
          <w:u w:color="222222"/>
          <w:shd w:val="clear" w:color="auto" w:fill="FFFFFF"/>
        </w:rPr>
        <w:t>, 561-572.</w:t>
      </w:r>
      <w:r w:rsidR="0078616B" w:rsidRPr="00283745">
        <w:rPr>
          <w:rStyle w:val="Aucun"/>
          <w:rFonts w:cs="Times New Roman"/>
          <w:color w:val="222222"/>
          <w:u w:color="222222"/>
          <w:shd w:val="clear" w:color="auto" w:fill="FFFFFF"/>
          <w:rtl/>
          <w:lang w:val="ar-SA"/>
        </w:rPr>
        <w:t>‏</w:t>
      </w:r>
      <w:r w:rsidR="0078616B" w:rsidRPr="00283745">
        <w:rPr>
          <w:rStyle w:val="Aucun"/>
          <w:rFonts w:cs="Times New Roman"/>
        </w:rPr>
        <w:t xml:space="preserve"> </w:t>
      </w:r>
    </w:p>
    <w:p w14:paraId="56899E72" w14:textId="667F7560" w:rsidR="00367946" w:rsidRPr="00283745" w:rsidRDefault="00367946" w:rsidP="00367946">
      <w:pPr>
        <w:pStyle w:val="Corps"/>
        <w:widowControl w:val="0"/>
        <w:rPr>
          <w:rStyle w:val="Aucun"/>
          <w:rFonts w:cs="Times New Roman"/>
          <w:shd w:val="clear" w:color="auto" w:fill="FFFFFF"/>
        </w:rPr>
      </w:pPr>
      <w:r w:rsidRPr="00283745">
        <w:rPr>
          <w:rStyle w:val="Aucun"/>
          <w:rFonts w:cs="Times New Roman"/>
          <w:shd w:val="clear" w:color="auto" w:fill="FFFFFF"/>
        </w:rPr>
        <w:t xml:space="preserve">Halperin, E., Crisp, R. J., Husnu, S., Trzesniewski, K. H., Dweck, C. S., &amp; Gross, </w:t>
      </w:r>
    </w:p>
    <w:p w14:paraId="60AF63A3" w14:textId="40DD3F41" w:rsidR="00763FFD" w:rsidRPr="00283745" w:rsidRDefault="00367946" w:rsidP="00367946">
      <w:pPr>
        <w:pStyle w:val="Corps"/>
        <w:widowControl w:val="0"/>
        <w:ind w:left="709" w:hanging="1276"/>
        <w:rPr>
          <w:rStyle w:val="Aucun"/>
          <w:rFonts w:cs="Times New Roman"/>
          <w:shd w:val="clear" w:color="auto" w:fill="FFFFFF"/>
        </w:rPr>
      </w:pPr>
      <w:r w:rsidRPr="00283745">
        <w:rPr>
          <w:rStyle w:val="Aucun"/>
          <w:rFonts w:cs="Times New Roman"/>
          <w:shd w:val="clear" w:color="auto" w:fill="FFFFFF"/>
        </w:rPr>
        <w:t xml:space="preserve"> </w:t>
      </w:r>
      <w:r w:rsidRPr="00283745">
        <w:rPr>
          <w:rStyle w:val="Aucun"/>
          <w:rFonts w:cs="Times New Roman"/>
          <w:shd w:val="clear" w:color="auto" w:fill="FFFFFF"/>
        </w:rPr>
        <w:tab/>
        <w:t>J. J. (2012). Promoting intergroup contact by changing beliefs: Group malleability, intergroup anxiety, and contact motivation</w:t>
      </w:r>
      <w:r w:rsidR="00471647" w:rsidRPr="00283745">
        <w:rPr>
          <w:rStyle w:val="Aucun"/>
          <w:rFonts w:cs="Times New Roman"/>
          <w:shd w:val="clear" w:color="auto" w:fill="FFFFFF"/>
        </w:rPr>
        <w:t xml:space="preserve">. </w:t>
      </w:r>
      <w:r w:rsidRPr="00283745">
        <w:rPr>
          <w:rStyle w:val="Aucun"/>
          <w:rFonts w:cs="Times New Roman"/>
          <w:i/>
          <w:iCs/>
          <w:shd w:val="clear" w:color="auto" w:fill="FFFFFF"/>
        </w:rPr>
        <w:t>Emotion</w:t>
      </w:r>
      <w:r w:rsidR="00471647" w:rsidRPr="00283745">
        <w:rPr>
          <w:rStyle w:val="Aucun"/>
          <w:rFonts w:cs="Times New Roman"/>
          <w:i/>
          <w:iCs/>
          <w:shd w:val="clear" w:color="auto" w:fill="FFFFFF"/>
        </w:rPr>
        <w:t xml:space="preserve">, </w:t>
      </w:r>
      <w:r w:rsidRPr="00283745">
        <w:rPr>
          <w:rStyle w:val="Aucun"/>
          <w:rFonts w:cs="Times New Roman"/>
          <w:i/>
          <w:iCs/>
          <w:shd w:val="clear" w:color="auto" w:fill="FFFFFF"/>
        </w:rPr>
        <w:t>12</w:t>
      </w:r>
      <w:r w:rsidRPr="00283745">
        <w:rPr>
          <w:rStyle w:val="Aucun"/>
          <w:rFonts w:cs="Times New Roman"/>
          <w:shd w:val="clear" w:color="auto" w:fill="FFFFFF"/>
        </w:rPr>
        <w:t>, 1192-1195.</w:t>
      </w:r>
    </w:p>
    <w:p w14:paraId="223BDB7E" w14:textId="3B3AFAAC" w:rsidR="0078616B" w:rsidRPr="00283745" w:rsidRDefault="0078616B" w:rsidP="00763FFD">
      <w:pPr>
        <w:pStyle w:val="Corps"/>
        <w:widowControl w:val="0"/>
        <w:rPr>
          <w:rStyle w:val="Aucun"/>
          <w:rFonts w:cs="Times New Roman"/>
          <w:color w:val="222222"/>
          <w:u w:color="222222"/>
          <w:shd w:val="clear" w:color="auto" w:fill="FFFFFF"/>
          <w:rtl/>
          <w:lang w:val="ar-SA"/>
        </w:rPr>
      </w:pPr>
      <w:r w:rsidRPr="00283745">
        <w:rPr>
          <w:rStyle w:val="Aucun"/>
          <w:rFonts w:cs="Times New Roman"/>
          <w:shd w:val="clear" w:color="auto" w:fill="FFFFFF"/>
        </w:rPr>
        <w:t xml:space="preserve">Halperin, E., Russell, A. G., Trzesniewski, K. H., Gross, J. J., &amp; Dweck, C. S. (2011). </w:t>
      </w:r>
    </w:p>
    <w:p w14:paraId="6D604810" w14:textId="77777777" w:rsidR="0078616B" w:rsidRPr="00283745" w:rsidRDefault="0078616B" w:rsidP="0078616B">
      <w:pPr>
        <w:pStyle w:val="Corps"/>
        <w:widowControl w:val="0"/>
        <w:ind w:left="709" w:hanging="1276"/>
        <w:rPr>
          <w:rStyle w:val="Aucun"/>
          <w:rFonts w:cs="Times New Roman"/>
          <w:shd w:val="clear" w:color="auto" w:fill="FFFFFF"/>
        </w:rPr>
      </w:pPr>
      <w:r w:rsidRPr="00283745">
        <w:rPr>
          <w:rStyle w:val="Aucun"/>
          <w:rFonts w:cs="Times New Roman"/>
          <w:shd w:val="clear" w:color="auto" w:fill="FFFFFF"/>
        </w:rPr>
        <w:t xml:space="preserve"> </w:t>
      </w:r>
      <w:r w:rsidRPr="00283745">
        <w:rPr>
          <w:rStyle w:val="Aucun"/>
          <w:rFonts w:cs="Times New Roman"/>
          <w:shd w:val="clear" w:color="auto" w:fill="FFFFFF"/>
        </w:rPr>
        <w:tab/>
        <w:t>Promoting the Middle East peace process by changing beliefs about group malleability.</w:t>
      </w:r>
    </w:p>
    <w:p w14:paraId="657D1BA1" w14:textId="5CF888F3" w:rsidR="00367946" w:rsidRPr="00283745" w:rsidRDefault="0078616B" w:rsidP="00367946">
      <w:pPr>
        <w:pStyle w:val="Corps"/>
        <w:widowControl w:val="0"/>
        <w:ind w:left="709" w:hanging="1276"/>
        <w:rPr>
          <w:rStyle w:val="Aucun"/>
          <w:rFonts w:cs="Times New Roman"/>
          <w:shd w:val="clear" w:color="auto" w:fill="FFFFFF"/>
          <w:lang w:val="en-GB" w:bidi="he-IL"/>
        </w:rPr>
      </w:pPr>
      <w:r w:rsidRPr="00283745">
        <w:rPr>
          <w:rStyle w:val="Aucun"/>
          <w:rFonts w:cs="Times New Roman"/>
          <w:i/>
          <w:iCs/>
          <w:shd w:val="clear" w:color="auto" w:fill="FFFFFF"/>
        </w:rPr>
        <w:t xml:space="preserve"> </w:t>
      </w:r>
      <w:r w:rsidRPr="00283745">
        <w:rPr>
          <w:rStyle w:val="Aucun"/>
          <w:rFonts w:cs="Times New Roman"/>
          <w:i/>
          <w:iCs/>
          <w:shd w:val="clear" w:color="auto" w:fill="FFFFFF"/>
        </w:rPr>
        <w:tab/>
        <w:t>Science</w:t>
      </w:r>
      <w:r w:rsidR="00471647" w:rsidRPr="00283745">
        <w:rPr>
          <w:rStyle w:val="Aucun"/>
          <w:rFonts w:cs="Times New Roman"/>
          <w:i/>
          <w:iCs/>
          <w:shd w:val="clear" w:color="auto" w:fill="FFFFFF"/>
        </w:rPr>
        <w:t xml:space="preserve">, </w:t>
      </w:r>
      <w:r w:rsidRPr="00283745">
        <w:rPr>
          <w:rStyle w:val="Aucun"/>
          <w:rFonts w:cs="Times New Roman"/>
          <w:i/>
          <w:iCs/>
          <w:shd w:val="clear" w:color="auto" w:fill="FFFFFF"/>
        </w:rPr>
        <w:t>333</w:t>
      </w:r>
      <w:r w:rsidRPr="00283745">
        <w:rPr>
          <w:rStyle w:val="Aucun"/>
          <w:rFonts w:cs="Times New Roman"/>
          <w:shd w:val="clear" w:color="auto" w:fill="FFFFFF"/>
        </w:rPr>
        <w:t>, 1767-1769.</w:t>
      </w:r>
      <w:r w:rsidRPr="00283745">
        <w:rPr>
          <w:rStyle w:val="Aucun"/>
          <w:rFonts w:cs="Times New Roman"/>
          <w:shd w:val="clear" w:color="auto" w:fill="FFFFFF"/>
          <w:rtl/>
          <w:lang w:val="he-IL" w:bidi="he-IL"/>
        </w:rPr>
        <w:t>‏</w:t>
      </w:r>
    </w:p>
    <w:p w14:paraId="375A9636" w14:textId="77777777" w:rsidR="00367946" w:rsidRPr="00283745" w:rsidRDefault="0078616B" w:rsidP="00367946">
      <w:pPr>
        <w:pStyle w:val="Corps"/>
        <w:widowControl w:val="0"/>
        <w:rPr>
          <w:rStyle w:val="Aucun"/>
          <w:rFonts w:cs="Times New Roman"/>
        </w:rPr>
      </w:pPr>
      <w:r w:rsidRPr="00283745">
        <w:rPr>
          <w:rStyle w:val="Aucun"/>
          <w:rFonts w:cs="Times New Roman"/>
        </w:rPr>
        <w:t xml:space="preserve">Hart, H. L. A. (1968). </w:t>
      </w:r>
      <w:r w:rsidRPr="00283745">
        <w:rPr>
          <w:rStyle w:val="Aucun"/>
          <w:rFonts w:cs="Times New Roman"/>
          <w:i/>
          <w:iCs/>
        </w:rPr>
        <w:t>Punishment and responsibility</w:t>
      </w:r>
      <w:r w:rsidRPr="00283745">
        <w:rPr>
          <w:rStyle w:val="Aucun"/>
          <w:rFonts w:cs="Times New Roman"/>
        </w:rPr>
        <w:t>. New York: Oxford University.</w:t>
      </w:r>
    </w:p>
    <w:p w14:paraId="6677438A" w14:textId="1777B17C" w:rsidR="00367946" w:rsidRPr="00283745" w:rsidRDefault="0078616B" w:rsidP="002D0F40">
      <w:pPr>
        <w:pStyle w:val="Corps"/>
        <w:widowControl w:val="0"/>
        <w:ind w:left="709" w:hanging="709"/>
        <w:rPr>
          <w:rStyle w:val="Aucun"/>
          <w:rFonts w:cs="Times New Roman"/>
        </w:rPr>
      </w:pPr>
      <w:r w:rsidRPr="00283745">
        <w:rPr>
          <w:rStyle w:val="Aucun"/>
          <w:rFonts w:cs="Times New Roman"/>
          <w:shd w:val="clear" w:color="auto" w:fill="FFFFFF"/>
          <w:rtl/>
          <w:lang w:val="ar-SA"/>
        </w:rPr>
        <w:t>‏</w:t>
      </w:r>
      <w:r w:rsidRPr="00283745">
        <w:rPr>
          <w:rStyle w:val="Aucun"/>
          <w:rFonts w:cs="Times New Roman"/>
          <w:lang w:val="de-CH"/>
        </w:rPr>
        <w:t xml:space="preserve">Haslam, N., Rothschild, L., &amp; Ernst, D. (2000). </w:t>
      </w:r>
      <w:r w:rsidRPr="00283745">
        <w:rPr>
          <w:rStyle w:val="Aucun"/>
          <w:rFonts w:cs="Times New Roman"/>
        </w:rPr>
        <w:t>Essentialist beliefs about social categories.</w:t>
      </w:r>
      <w:r w:rsidR="00471647" w:rsidRPr="00283745">
        <w:rPr>
          <w:rStyle w:val="Aucun"/>
          <w:rFonts w:cs="Times New Roman"/>
          <w:i/>
          <w:iCs/>
        </w:rPr>
        <w:t xml:space="preserve"> </w:t>
      </w:r>
      <w:r w:rsidRPr="00283745">
        <w:rPr>
          <w:rStyle w:val="Aucun"/>
          <w:rFonts w:cs="Times New Roman"/>
          <w:i/>
          <w:iCs/>
        </w:rPr>
        <w:t>British Journal of Social Psychology</w:t>
      </w:r>
      <w:r w:rsidRPr="00283745">
        <w:rPr>
          <w:rStyle w:val="Aucun"/>
          <w:rFonts w:cs="Times New Roman"/>
        </w:rPr>
        <w:t xml:space="preserve">, </w:t>
      </w:r>
      <w:r w:rsidRPr="00283745">
        <w:rPr>
          <w:rStyle w:val="Aucun"/>
          <w:rFonts w:cs="Times New Roman"/>
          <w:i/>
          <w:iCs/>
        </w:rPr>
        <w:t>39</w:t>
      </w:r>
      <w:r w:rsidRPr="00283745">
        <w:rPr>
          <w:rStyle w:val="Aucun"/>
          <w:rFonts w:cs="Times New Roman"/>
        </w:rPr>
        <w:t>, 113-127.</w:t>
      </w:r>
    </w:p>
    <w:p w14:paraId="1DA95C54" w14:textId="40D27FA2" w:rsidR="0078616B" w:rsidRPr="00283745" w:rsidRDefault="0078616B" w:rsidP="00367946">
      <w:pPr>
        <w:pStyle w:val="Corps"/>
        <w:widowControl w:val="0"/>
        <w:rPr>
          <w:rStyle w:val="Aucun"/>
          <w:rFonts w:cs="Times New Roman"/>
        </w:rPr>
      </w:pPr>
      <w:r w:rsidRPr="00283745">
        <w:rPr>
          <w:rStyle w:val="Aucun"/>
          <w:rFonts w:cs="Times New Roman"/>
          <w:color w:val="222222"/>
          <w:u w:color="222222"/>
          <w:shd w:val="clear" w:color="auto" w:fill="FFFFFF"/>
        </w:rPr>
        <w:lastRenderedPageBreak/>
        <w:t xml:space="preserve">Heckathorn, D. D. (1988). Collective sanctions and the creation of prisoner's dilemma </w:t>
      </w:r>
    </w:p>
    <w:p w14:paraId="7BC37EEB" w14:textId="7B4EF753" w:rsidR="00367946" w:rsidRPr="00283745" w:rsidRDefault="0078616B" w:rsidP="00367946">
      <w:pPr>
        <w:pStyle w:val="Corps"/>
        <w:widowControl w:val="0"/>
        <w:ind w:left="709" w:hanging="1276"/>
        <w:rPr>
          <w:rStyle w:val="Aucun"/>
          <w:rFonts w:cs="Times New Roman"/>
          <w:color w:val="222222"/>
          <w:u w:color="222222"/>
          <w:shd w:val="clear" w:color="auto" w:fill="FFFFFF"/>
        </w:rPr>
      </w:pPr>
      <w:r w:rsidRPr="00283745">
        <w:rPr>
          <w:rStyle w:val="Aucun"/>
          <w:rFonts w:cs="Times New Roman"/>
          <w:color w:val="222222"/>
          <w:u w:color="222222"/>
          <w:shd w:val="clear" w:color="auto" w:fill="FFFFFF"/>
        </w:rPr>
        <w:t xml:space="preserve"> </w:t>
      </w:r>
      <w:r w:rsidRPr="00283745">
        <w:rPr>
          <w:rStyle w:val="Aucun"/>
          <w:rFonts w:cs="Times New Roman"/>
          <w:color w:val="222222"/>
          <w:u w:color="222222"/>
          <w:shd w:val="clear" w:color="auto" w:fill="FFFFFF"/>
        </w:rPr>
        <w:tab/>
        <w:t>norms</w:t>
      </w:r>
      <w:r w:rsidR="00471647" w:rsidRPr="00283745">
        <w:rPr>
          <w:rStyle w:val="Aucun"/>
          <w:rFonts w:cs="Times New Roman"/>
          <w:color w:val="222222"/>
          <w:u w:color="222222"/>
          <w:shd w:val="clear" w:color="auto" w:fill="FFFFFF"/>
        </w:rPr>
        <w:t xml:space="preserve">. </w:t>
      </w:r>
      <w:r w:rsidRPr="00283745">
        <w:rPr>
          <w:rStyle w:val="Aucun"/>
          <w:rFonts w:cs="Times New Roman"/>
          <w:i/>
          <w:iCs/>
          <w:color w:val="222222"/>
          <w:u w:color="222222"/>
          <w:shd w:val="clear" w:color="auto" w:fill="FFFFFF"/>
        </w:rPr>
        <w:t>American Journal of Sociology</w:t>
      </w:r>
      <w:r w:rsidR="00471647" w:rsidRPr="00283745">
        <w:rPr>
          <w:rStyle w:val="Aucun"/>
          <w:rFonts w:cs="Times New Roman"/>
          <w:color w:val="222222"/>
          <w:u w:color="222222"/>
          <w:shd w:val="clear" w:color="auto" w:fill="FFFFFF"/>
        </w:rPr>
        <w:t xml:space="preserve">, </w:t>
      </w:r>
      <w:r w:rsidRPr="00283745">
        <w:rPr>
          <w:rStyle w:val="Aucun"/>
          <w:rFonts w:cs="Times New Roman"/>
          <w:i/>
          <w:iCs/>
          <w:color w:val="222222"/>
          <w:u w:color="222222"/>
          <w:shd w:val="clear" w:color="auto" w:fill="FFFFFF"/>
        </w:rPr>
        <w:t>94</w:t>
      </w:r>
      <w:r w:rsidRPr="00283745">
        <w:rPr>
          <w:rStyle w:val="Aucun"/>
          <w:rFonts w:cs="Times New Roman"/>
          <w:color w:val="222222"/>
          <w:u w:color="222222"/>
          <w:shd w:val="clear" w:color="auto" w:fill="FFFFFF"/>
        </w:rPr>
        <w:t>, 535-562.</w:t>
      </w:r>
    </w:p>
    <w:p w14:paraId="2DCCA40A" w14:textId="2820AD75" w:rsidR="0078616B" w:rsidRPr="00283745" w:rsidRDefault="0078616B" w:rsidP="00367946">
      <w:pPr>
        <w:pStyle w:val="Corps"/>
        <w:widowControl w:val="0"/>
        <w:rPr>
          <w:rStyle w:val="Aucun"/>
          <w:rFonts w:cs="Times New Roman"/>
          <w:shd w:val="clear" w:color="auto" w:fill="FFFFFF"/>
        </w:rPr>
      </w:pPr>
      <w:r w:rsidRPr="00283745">
        <w:rPr>
          <w:rStyle w:val="Aucun"/>
          <w:rFonts w:cs="Times New Roman"/>
          <w:shd w:val="clear" w:color="auto" w:fill="FFFFFF"/>
        </w:rPr>
        <w:t xml:space="preserve">Heckathorn, D. D. (1990). Collective sanctions and compliance norms: A formal theory of </w:t>
      </w:r>
    </w:p>
    <w:p w14:paraId="2C64BE9D" w14:textId="12BFAD03" w:rsidR="00391FF5" w:rsidRPr="00283745" w:rsidRDefault="0078616B" w:rsidP="00391FF5">
      <w:pPr>
        <w:pStyle w:val="Corps"/>
        <w:widowControl w:val="0"/>
        <w:ind w:left="709" w:hanging="1276"/>
        <w:rPr>
          <w:rStyle w:val="Aucun"/>
          <w:rFonts w:cs="Times New Roman"/>
          <w:shd w:val="clear" w:color="auto" w:fill="FFFFFF"/>
          <w:rtl/>
          <w:lang w:val="ar-SA"/>
        </w:rPr>
      </w:pPr>
      <w:r w:rsidRPr="00283745">
        <w:rPr>
          <w:rStyle w:val="Aucun"/>
          <w:rFonts w:cs="Times New Roman"/>
          <w:shd w:val="clear" w:color="auto" w:fill="FFFFFF"/>
        </w:rPr>
        <w:t xml:space="preserve"> </w:t>
      </w:r>
      <w:r w:rsidRPr="00283745">
        <w:rPr>
          <w:rStyle w:val="Aucun"/>
          <w:rFonts w:cs="Times New Roman"/>
          <w:shd w:val="clear" w:color="auto" w:fill="FFFFFF"/>
        </w:rPr>
        <w:tab/>
        <w:t>group-mediated social control</w:t>
      </w:r>
      <w:r w:rsidR="00471647" w:rsidRPr="00283745">
        <w:rPr>
          <w:rStyle w:val="Aucun"/>
          <w:rFonts w:cs="Times New Roman"/>
          <w:shd w:val="clear" w:color="auto" w:fill="FFFFFF"/>
        </w:rPr>
        <w:t xml:space="preserve">. </w:t>
      </w:r>
      <w:r w:rsidRPr="00283745">
        <w:rPr>
          <w:rStyle w:val="Aucun"/>
          <w:rFonts w:cs="Times New Roman"/>
          <w:i/>
          <w:iCs/>
          <w:shd w:val="clear" w:color="auto" w:fill="FFFFFF"/>
        </w:rPr>
        <w:t>American Sociological Review,</w:t>
      </w:r>
      <w:r w:rsidR="003F3A77" w:rsidRPr="00283745">
        <w:rPr>
          <w:rStyle w:val="Aucun"/>
          <w:rFonts w:cs="Times New Roman"/>
          <w:i/>
          <w:iCs/>
          <w:shd w:val="clear" w:color="auto" w:fill="FFFFFF"/>
        </w:rPr>
        <w:t>55,</w:t>
      </w:r>
      <w:r w:rsidRPr="00283745">
        <w:rPr>
          <w:rStyle w:val="Aucun"/>
          <w:rFonts w:cs="Times New Roman"/>
          <w:shd w:val="clear" w:color="auto" w:fill="FFFFFF"/>
        </w:rPr>
        <w:t xml:space="preserve"> 366-384.</w:t>
      </w:r>
      <w:r w:rsidRPr="00283745">
        <w:rPr>
          <w:rStyle w:val="Aucun"/>
          <w:rFonts w:cs="Times New Roman"/>
          <w:shd w:val="clear" w:color="auto" w:fill="FFFFFF"/>
          <w:rtl/>
          <w:lang w:val="ar-SA"/>
        </w:rPr>
        <w:t>‏</w:t>
      </w:r>
    </w:p>
    <w:p w14:paraId="735B1A05" w14:textId="6C30EF99" w:rsidR="0078616B" w:rsidRPr="00283745" w:rsidRDefault="003F3A77" w:rsidP="00391FF5">
      <w:pPr>
        <w:pStyle w:val="Corps"/>
        <w:widowControl w:val="0"/>
        <w:rPr>
          <w:rStyle w:val="Aucun"/>
          <w:rFonts w:cs="Times New Roman"/>
          <w:shd w:val="clear" w:color="auto" w:fill="FFFFFF"/>
        </w:rPr>
      </w:pPr>
      <w:r w:rsidRPr="00283745">
        <w:rPr>
          <w:rFonts w:ascii="Arial" w:hAnsi="Arial" w:cs="Arial"/>
          <w:color w:val="222222"/>
          <w:sz w:val="20"/>
          <w:szCs w:val="20"/>
          <w:shd w:val="clear" w:color="auto" w:fill="FFFFFF"/>
          <w:rtl/>
        </w:rPr>
        <w:t>‏</w:t>
      </w:r>
      <w:r w:rsidR="0078616B" w:rsidRPr="00283745">
        <w:rPr>
          <w:rStyle w:val="Aucun"/>
          <w:rFonts w:cs="Times New Roman"/>
          <w:shd w:val="clear" w:color="auto" w:fill="FFFFFF"/>
          <w:lang w:val="de-DE"/>
        </w:rPr>
        <w:t xml:space="preserve">Hirschberger, G., Pyszczynski, T., &amp; Ein-Dor, T. (2015). </w:t>
      </w:r>
      <w:r w:rsidR="0078616B" w:rsidRPr="00283745">
        <w:rPr>
          <w:rStyle w:val="Aucun"/>
          <w:rFonts w:cs="Times New Roman"/>
          <w:shd w:val="clear" w:color="auto" w:fill="FFFFFF"/>
        </w:rPr>
        <w:t xml:space="preserve">Why does existential threat </w:t>
      </w:r>
    </w:p>
    <w:p w14:paraId="20A90893" w14:textId="61EB058E" w:rsidR="00EB2DA3" w:rsidRPr="00385784" w:rsidRDefault="0078616B" w:rsidP="00C304BA">
      <w:pPr>
        <w:pStyle w:val="Corps"/>
        <w:widowControl w:val="0"/>
        <w:ind w:left="709" w:hanging="1276"/>
        <w:rPr>
          <w:rStyle w:val="Aucun"/>
          <w:rFonts w:cs="Times New Roman"/>
          <w:shd w:val="clear" w:color="auto" w:fill="FFFFFF"/>
          <w:rPrChange w:id="890" w:author="Author">
            <w:rPr>
              <w:rStyle w:val="Aucun"/>
              <w:rFonts w:cs="Times New Roman"/>
              <w:shd w:val="clear" w:color="auto" w:fill="FFFFFF"/>
              <w:lang w:val="de-DE"/>
            </w:rPr>
          </w:rPrChange>
        </w:rPr>
      </w:pPr>
      <w:r w:rsidRPr="00283745">
        <w:rPr>
          <w:rStyle w:val="Aucun"/>
          <w:rFonts w:cs="Times New Roman"/>
          <w:shd w:val="clear" w:color="auto" w:fill="FFFFFF"/>
        </w:rPr>
        <w:t xml:space="preserve"> </w:t>
      </w:r>
      <w:r w:rsidRPr="00283745">
        <w:rPr>
          <w:rStyle w:val="Aucun"/>
          <w:rFonts w:cs="Times New Roman"/>
          <w:shd w:val="clear" w:color="auto" w:fill="FFFFFF"/>
        </w:rPr>
        <w:tab/>
        <w:t>Promote intergroup violence? Examining the role of retributive justice and cost-benefit utility motivations.</w:t>
      </w:r>
      <w:r w:rsidR="00471647" w:rsidRPr="00283745">
        <w:rPr>
          <w:rStyle w:val="Aucun"/>
          <w:rFonts w:cs="Times New Roman"/>
          <w:shd w:val="clear" w:color="auto" w:fill="FFFFFF"/>
        </w:rPr>
        <w:t xml:space="preserve"> </w:t>
      </w:r>
      <w:r w:rsidRPr="00385784">
        <w:rPr>
          <w:rStyle w:val="Aucun"/>
          <w:rFonts w:cs="Times New Roman"/>
          <w:i/>
          <w:iCs/>
          <w:shd w:val="clear" w:color="auto" w:fill="FFFFFF"/>
          <w:rPrChange w:id="891" w:author="Author">
            <w:rPr>
              <w:rStyle w:val="Aucun"/>
              <w:rFonts w:cs="Times New Roman"/>
              <w:i/>
              <w:iCs/>
              <w:shd w:val="clear" w:color="auto" w:fill="FFFFFF"/>
              <w:lang w:val="de-DE"/>
            </w:rPr>
          </w:rPrChange>
        </w:rPr>
        <w:t xml:space="preserve">Frontiers in </w:t>
      </w:r>
      <w:r w:rsidR="00EB2DA3" w:rsidRPr="00385784">
        <w:rPr>
          <w:rStyle w:val="Aucun"/>
          <w:rFonts w:cs="Times New Roman"/>
          <w:i/>
          <w:iCs/>
          <w:shd w:val="clear" w:color="auto" w:fill="FFFFFF"/>
          <w:rPrChange w:id="892" w:author="Author">
            <w:rPr>
              <w:rStyle w:val="Aucun"/>
              <w:rFonts w:cs="Times New Roman"/>
              <w:i/>
              <w:iCs/>
              <w:shd w:val="clear" w:color="auto" w:fill="FFFFFF"/>
              <w:lang w:val="de-DE"/>
            </w:rPr>
          </w:rPrChange>
        </w:rPr>
        <w:t>P</w:t>
      </w:r>
      <w:r w:rsidRPr="00385784">
        <w:rPr>
          <w:rStyle w:val="Aucun"/>
          <w:rFonts w:cs="Times New Roman"/>
          <w:i/>
          <w:iCs/>
          <w:shd w:val="clear" w:color="auto" w:fill="FFFFFF"/>
          <w:rPrChange w:id="893" w:author="Author">
            <w:rPr>
              <w:rStyle w:val="Aucun"/>
              <w:rFonts w:cs="Times New Roman"/>
              <w:i/>
              <w:iCs/>
              <w:shd w:val="clear" w:color="auto" w:fill="FFFFFF"/>
              <w:lang w:val="de-DE"/>
            </w:rPr>
          </w:rPrChange>
        </w:rPr>
        <w:t>sychology</w:t>
      </w:r>
      <w:r w:rsidR="00471647" w:rsidRPr="00385784">
        <w:rPr>
          <w:rStyle w:val="Aucun"/>
          <w:rFonts w:cs="Times New Roman"/>
          <w:i/>
          <w:iCs/>
          <w:shd w:val="clear" w:color="auto" w:fill="FFFFFF"/>
          <w:rPrChange w:id="894" w:author="Author">
            <w:rPr>
              <w:rStyle w:val="Aucun"/>
              <w:rFonts w:cs="Times New Roman"/>
              <w:i/>
              <w:iCs/>
              <w:shd w:val="clear" w:color="auto" w:fill="FFFFFF"/>
              <w:lang w:val="de-DE"/>
            </w:rPr>
          </w:rPrChange>
        </w:rPr>
        <w:t xml:space="preserve">, </w:t>
      </w:r>
      <w:r w:rsidRPr="00385784">
        <w:rPr>
          <w:rStyle w:val="Aucun"/>
          <w:rFonts w:cs="Times New Roman"/>
          <w:i/>
          <w:iCs/>
          <w:shd w:val="clear" w:color="auto" w:fill="FFFFFF"/>
          <w:rPrChange w:id="895" w:author="Author">
            <w:rPr>
              <w:rStyle w:val="Aucun"/>
              <w:rFonts w:cs="Times New Roman"/>
              <w:i/>
              <w:iCs/>
              <w:shd w:val="clear" w:color="auto" w:fill="FFFFFF"/>
              <w:lang w:val="de-DE"/>
            </w:rPr>
          </w:rPrChange>
        </w:rPr>
        <w:t>6</w:t>
      </w:r>
      <w:r w:rsidRPr="00385784">
        <w:rPr>
          <w:rStyle w:val="Aucun"/>
          <w:rFonts w:cs="Times New Roman"/>
          <w:shd w:val="clear" w:color="auto" w:fill="FFFFFF"/>
          <w:rPrChange w:id="896" w:author="Author">
            <w:rPr>
              <w:rStyle w:val="Aucun"/>
              <w:rFonts w:cs="Times New Roman"/>
              <w:shd w:val="clear" w:color="auto" w:fill="FFFFFF"/>
              <w:lang w:val="de-DE"/>
            </w:rPr>
          </w:rPrChange>
        </w:rPr>
        <w:t>, 1761</w:t>
      </w:r>
      <w:r w:rsidR="00C304BA" w:rsidRPr="00385784">
        <w:rPr>
          <w:rStyle w:val="Aucun"/>
          <w:rFonts w:cs="Times New Roman"/>
          <w:shd w:val="clear" w:color="auto" w:fill="FFFFFF"/>
          <w:lang w:bidi="he-IL"/>
          <w:rPrChange w:id="897" w:author="Author">
            <w:rPr>
              <w:rStyle w:val="Aucun"/>
              <w:rFonts w:cs="Times New Roman"/>
              <w:shd w:val="clear" w:color="auto" w:fill="FFFFFF"/>
              <w:lang w:val="de-DE" w:bidi="he-IL"/>
            </w:rPr>
          </w:rPrChange>
        </w:rPr>
        <w:t>-1761</w:t>
      </w:r>
      <w:r w:rsidRPr="00385784">
        <w:rPr>
          <w:rStyle w:val="Aucun"/>
          <w:rFonts w:cs="Times New Roman"/>
          <w:shd w:val="clear" w:color="auto" w:fill="FFFFFF"/>
          <w:rPrChange w:id="898" w:author="Author">
            <w:rPr>
              <w:rStyle w:val="Aucun"/>
              <w:rFonts w:cs="Times New Roman"/>
              <w:shd w:val="clear" w:color="auto" w:fill="FFFFFF"/>
              <w:lang w:val="de-DE"/>
            </w:rPr>
          </w:rPrChange>
        </w:rPr>
        <w:t>.</w:t>
      </w:r>
      <w:bookmarkStart w:id="899" w:name="_Hlk23892652"/>
    </w:p>
    <w:p w14:paraId="4FB3E9E4" w14:textId="3F3A0CBE" w:rsidR="007927F8" w:rsidRPr="00283745" w:rsidRDefault="007927F8" w:rsidP="00471647">
      <w:pPr>
        <w:pStyle w:val="Corps"/>
        <w:ind w:left="709" w:hanging="709"/>
        <w:rPr>
          <w:rFonts w:cs="Times New Roman"/>
          <w:color w:val="222222"/>
          <w:shd w:val="clear" w:color="auto" w:fill="FFFFFF"/>
        </w:rPr>
      </w:pPr>
      <w:r w:rsidRPr="00283745">
        <w:rPr>
          <w:rFonts w:cs="Times New Roman"/>
          <w:color w:val="222222"/>
          <w:shd w:val="clear" w:color="auto" w:fill="FFFFFF"/>
        </w:rPr>
        <w:t>Hughes, J. S. (2015). Support for the domain specificity of implicit beliefs about persons, intelligence, and morality. </w:t>
      </w:r>
      <w:r w:rsidRPr="00283745">
        <w:rPr>
          <w:rFonts w:cs="Times New Roman"/>
          <w:i/>
          <w:iCs/>
          <w:color w:val="222222"/>
          <w:shd w:val="clear" w:color="auto" w:fill="FFFFFF"/>
        </w:rPr>
        <w:t>Personality and Individual Differences</w:t>
      </w:r>
      <w:r w:rsidRPr="00283745">
        <w:rPr>
          <w:rFonts w:cs="Times New Roman"/>
          <w:color w:val="222222"/>
          <w:shd w:val="clear" w:color="auto" w:fill="FFFFFF"/>
        </w:rPr>
        <w:t>, </w:t>
      </w:r>
      <w:r w:rsidRPr="00283745">
        <w:rPr>
          <w:rFonts w:cs="Times New Roman"/>
          <w:i/>
          <w:iCs/>
          <w:color w:val="222222"/>
          <w:shd w:val="clear" w:color="auto" w:fill="FFFFFF"/>
        </w:rPr>
        <w:t>86</w:t>
      </w:r>
      <w:r w:rsidRPr="00283745">
        <w:rPr>
          <w:rFonts w:cs="Times New Roman"/>
          <w:color w:val="222222"/>
          <w:shd w:val="clear" w:color="auto" w:fill="FFFFFF"/>
        </w:rPr>
        <w:t>, 195-203.</w:t>
      </w:r>
      <w:r w:rsidRPr="00283745">
        <w:rPr>
          <w:rFonts w:cs="Times New Roman"/>
          <w:color w:val="222222"/>
          <w:shd w:val="clear" w:color="auto" w:fill="FFFFFF"/>
          <w:rtl/>
        </w:rPr>
        <w:t>‏</w:t>
      </w:r>
    </w:p>
    <w:p w14:paraId="3107B143" w14:textId="44A8F346" w:rsidR="001D2453" w:rsidRPr="00283745" w:rsidRDefault="001D2453" w:rsidP="00471647">
      <w:pPr>
        <w:pStyle w:val="Corps"/>
        <w:ind w:left="709" w:hanging="709"/>
        <w:rPr>
          <w:rStyle w:val="Aucun"/>
          <w:rFonts w:cs="Times New Roman"/>
          <w:shd w:val="clear" w:color="auto" w:fill="FFFFFF"/>
        </w:rPr>
      </w:pPr>
      <w:r w:rsidRPr="00283745">
        <w:rPr>
          <w:rFonts w:cs="Times New Roman"/>
          <w:color w:val="222222"/>
          <w:shd w:val="clear" w:color="auto" w:fill="FFFFFF"/>
        </w:rPr>
        <w:t>Iwai, T., &amp; Carvalho, J. V. D. F. (2020). Can a leopard change its spots? the effects of implicit theories of personality on forgiveness via attributions of behavioral stability. </w:t>
      </w:r>
      <w:r w:rsidRPr="00283745">
        <w:rPr>
          <w:rFonts w:cs="Times New Roman"/>
          <w:i/>
          <w:iCs/>
          <w:color w:val="222222"/>
          <w:shd w:val="clear" w:color="auto" w:fill="FFFFFF"/>
        </w:rPr>
        <w:t>Personality and Individual Differences</w:t>
      </w:r>
      <w:r w:rsidRPr="00283745">
        <w:rPr>
          <w:rFonts w:cs="Times New Roman"/>
          <w:color w:val="222222"/>
          <w:shd w:val="clear" w:color="auto" w:fill="FFFFFF"/>
        </w:rPr>
        <w:t>, </w:t>
      </w:r>
      <w:r w:rsidRPr="00283745">
        <w:rPr>
          <w:rFonts w:cs="Times New Roman"/>
          <w:i/>
          <w:iCs/>
          <w:color w:val="222222"/>
          <w:shd w:val="clear" w:color="auto" w:fill="FFFFFF"/>
        </w:rPr>
        <w:t>157</w:t>
      </w:r>
      <w:r w:rsidRPr="00283745">
        <w:rPr>
          <w:rFonts w:cs="Times New Roman"/>
          <w:color w:val="222222"/>
          <w:shd w:val="clear" w:color="auto" w:fill="FFFFFF"/>
        </w:rPr>
        <w:t>, 1-9.</w:t>
      </w:r>
      <w:r w:rsidRPr="00283745">
        <w:rPr>
          <w:rFonts w:cs="Times New Roman"/>
          <w:color w:val="222222"/>
          <w:shd w:val="clear" w:color="auto" w:fill="FFFFFF"/>
          <w:rtl/>
        </w:rPr>
        <w:t>‏</w:t>
      </w:r>
    </w:p>
    <w:p w14:paraId="76A2B917" w14:textId="0B18C115" w:rsidR="00471647" w:rsidRPr="00283745" w:rsidRDefault="0078616B" w:rsidP="00471647">
      <w:pPr>
        <w:pStyle w:val="Corps"/>
        <w:ind w:left="709" w:hanging="709"/>
        <w:rPr>
          <w:rStyle w:val="Aucun"/>
          <w:rFonts w:cs="Times New Roman"/>
          <w:shd w:val="clear" w:color="auto" w:fill="FFFFFF"/>
        </w:rPr>
      </w:pPr>
      <w:r w:rsidRPr="00283745">
        <w:rPr>
          <w:rStyle w:val="Aucun"/>
          <w:rFonts w:cs="Times New Roman"/>
          <w:shd w:val="clear" w:color="auto" w:fill="FFFFFF"/>
        </w:rPr>
        <w:t>Jamjoum, L. (2002). The Effects of Israeli Violations During the Second Uprising" Intifada" on</w:t>
      </w:r>
      <w:r w:rsidR="00471647" w:rsidRPr="00283745">
        <w:rPr>
          <w:rStyle w:val="Aucun"/>
          <w:rFonts w:cs="Times New Roman"/>
          <w:shd w:val="clear" w:color="auto" w:fill="FFFFFF"/>
        </w:rPr>
        <w:t xml:space="preserve"> </w:t>
      </w:r>
      <w:r w:rsidRPr="00283745">
        <w:rPr>
          <w:rStyle w:val="Aucun"/>
          <w:rFonts w:cs="Times New Roman"/>
          <w:shd w:val="clear" w:color="auto" w:fill="FFFFFF"/>
        </w:rPr>
        <w:t>Palestinian Health Conditions</w:t>
      </w:r>
      <w:r w:rsidR="00471647" w:rsidRPr="00283745">
        <w:rPr>
          <w:rStyle w:val="Aucun"/>
          <w:rFonts w:cs="Times New Roman"/>
          <w:shd w:val="clear" w:color="auto" w:fill="FFFFFF"/>
        </w:rPr>
        <w:t xml:space="preserve">. </w:t>
      </w:r>
      <w:r w:rsidRPr="00283745">
        <w:rPr>
          <w:rStyle w:val="Aucun"/>
          <w:rFonts w:cs="Times New Roman"/>
          <w:i/>
          <w:iCs/>
          <w:shd w:val="clear" w:color="auto" w:fill="FFFFFF"/>
        </w:rPr>
        <w:t>Social Justice</w:t>
      </w:r>
      <w:r w:rsidR="00471647" w:rsidRPr="00283745">
        <w:rPr>
          <w:rStyle w:val="Aucun"/>
          <w:rFonts w:cs="Times New Roman"/>
          <w:shd w:val="clear" w:color="auto" w:fill="FFFFFF"/>
        </w:rPr>
        <w:t xml:space="preserve">, </w:t>
      </w:r>
      <w:r w:rsidRPr="00283745">
        <w:rPr>
          <w:rStyle w:val="Aucun"/>
          <w:rFonts w:cs="Times New Roman"/>
          <w:i/>
          <w:iCs/>
          <w:shd w:val="clear" w:color="auto" w:fill="FFFFFF"/>
        </w:rPr>
        <w:t>29</w:t>
      </w:r>
      <w:r w:rsidRPr="00283745">
        <w:rPr>
          <w:rStyle w:val="Aucun"/>
          <w:rFonts w:cs="Times New Roman"/>
          <w:shd w:val="clear" w:color="auto" w:fill="FFFFFF"/>
        </w:rPr>
        <w:t>, 53-72</w:t>
      </w:r>
      <w:r w:rsidR="00471647" w:rsidRPr="00283745">
        <w:rPr>
          <w:rStyle w:val="Aucun"/>
          <w:rFonts w:cs="Times New Roman"/>
          <w:shd w:val="clear" w:color="auto" w:fill="FFFFFF"/>
        </w:rPr>
        <w:t>.</w:t>
      </w:r>
    </w:p>
    <w:p w14:paraId="4FA282E0" w14:textId="4C230773" w:rsidR="00D046EA" w:rsidRPr="00283745" w:rsidRDefault="0078616B" w:rsidP="00D046EA">
      <w:pPr>
        <w:pStyle w:val="Corps"/>
        <w:ind w:left="709" w:hanging="709"/>
        <w:rPr>
          <w:rStyle w:val="Aucun"/>
          <w:rFonts w:cs="Times New Roman"/>
          <w:shd w:val="clear" w:color="auto" w:fill="FFFFFF"/>
        </w:rPr>
      </w:pPr>
      <w:r w:rsidRPr="00283745">
        <w:rPr>
          <w:rStyle w:val="Aucun"/>
          <w:rFonts w:cs="Times New Roman"/>
          <w:shd w:val="clear" w:color="auto" w:fill="FFFFFF"/>
        </w:rPr>
        <w:t>Kant, </w:t>
      </w:r>
      <w:r w:rsidR="00242FB9" w:rsidRPr="00283745">
        <w:rPr>
          <w:rStyle w:val="Aucun"/>
          <w:rFonts w:cs="Times New Roman"/>
          <w:shd w:val="clear" w:color="auto" w:fill="FFFFFF"/>
        </w:rPr>
        <w:t>I</w:t>
      </w:r>
      <w:r w:rsidRPr="00283745">
        <w:rPr>
          <w:rStyle w:val="Aucun"/>
          <w:rFonts w:cs="Times New Roman"/>
          <w:shd w:val="clear" w:color="auto" w:fill="FFFFFF"/>
        </w:rPr>
        <w:t>. </w:t>
      </w:r>
      <w:r w:rsidR="00D046EA" w:rsidRPr="00283745">
        <w:t>(1952 [1790])</w:t>
      </w:r>
      <w:r w:rsidRPr="00283745">
        <w:rPr>
          <w:rStyle w:val="Aucun"/>
          <w:rFonts w:cs="Times New Roman"/>
          <w:shd w:val="clear" w:color="auto" w:fill="FFFFFF"/>
        </w:rPr>
        <w:t>. </w:t>
      </w:r>
      <w:r w:rsidRPr="00283745">
        <w:rPr>
          <w:rStyle w:val="Aucun"/>
          <w:rFonts w:cs="Times New Roman"/>
          <w:i/>
          <w:iCs/>
          <w:shd w:val="clear" w:color="auto" w:fill="FFFFFF"/>
        </w:rPr>
        <w:t>Critique of Judgement</w:t>
      </w:r>
      <w:r w:rsidRPr="00283745">
        <w:rPr>
          <w:rStyle w:val="Aucun"/>
          <w:rFonts w:cs="Times New Roman"/>
          <w:shd w:val="clear" w:color="auto" w:fill="FFFFFF"/>
        </w:rPr>
        <w:t>. Trans. Meredith, James Creed. Clarendon Press.</w:t>
      </w:r>
      <w:bookmarkEnd w:id="899"/>
    </w:p>
    <w:p w14:paraId="019A4634" w14:textId="25B357D0" w:rsidR="0078616B" w:rsidRPr="00283745" w:rsidRDefault="0078616B" w:rsidP="00D046EA">
      <w:pPr>
        <w:pStyle w:val="Corps"/>
        <w:ind w:left="709" w:hanging="709"/>
        <w:rPr>
          <w:rStyle w:val="Aucun"/>
          <w:rFonts w:cs="Times New Roman"/>
          <w:shd w:val="clear" w:color="auto" w:fill="FFFFFF"/>
        </w:rPr>
      </w:pPr>
      <w:r w:rsidRPr="00283745">
        <w:rPr>
          <w:rStyle w:val="Aucun"/>
          <w:rFonts w:cs="Times New Roman"/>
          <w:shd w:val="clear" w:color="auto" w:fill="FFFFFF"/>
        </w:rPr>
        <w:t xml:space="preserve">Khawaja, M. (1993). Repression and popular collective action: Evidence from the </w:t>
      </w:r>
    </w:p>
    <w:p w14:paraId="2A98B9CC" w14:textId="396D2209" w:rsidR="00240577" w:rsidRPr="00283745" w:rsidRDefault="0078616B" w:rsidP="00583FD6">
      <w:pPr>
        <w:pStyle w:val="Corps"/>
        <w:ind w:left="709" w:hanging="1276"/>
        <w:rPr>
          <w:rStyle w:val="Aucun"/>
          <w:rFonts w:cs="Times New Roman"/>
          <w:shd w:val="clear" w:color="auto" w:fill="FFFFFF"/>
        </w:rPr>
      </w:pPr>
      <w:r w:rsidRPr="00283745">
        <w:rPr>
          <w:rStyle w:val="Aucun"/>
          <w:rFonts w:cs="Times New Roman"/>
          <w:shd w:val="clear" w:color="auto" w:fill="FFFFFF"/>
        </w:rPr>
        <w:t xml:space="preserve"> </w:t>
      </w:r>
      <w:r w:rsidRPr="00283745">
        <w:rPr>
          <w:rStyle w:val="Aucun"/>
          <w:rFonts w:cs="Times New Roman"/>
          <w:shd w:val="clear" w:color="auto" w:fill="FFFFFF"/>
        </w:rPr>
        <w:tab/>
        <w:t>West Bank. In </w:t>
      </w:r>
      <w:r w:rsidRPr="00283745">
        <w:rPr>
          <w:rStyle w:val="Aucun"/>
          <w:rFonts w:cs="Times New Roman"/>
          <w:i/>
          <w:iCs/>
          <w:shd w:val="clear" w:color="auto" w:fill="FFFFFF"/>
        </w:rPr>
        <w:t xml:space="preserve">Sociological Forum </w:t>
      </w:r>
      <w:r w:rsidRPr="00283745">
        <w:rPr>
          <w:rStyle w:val="Aucun"/>
          <w:rFonts w:cs="Times New Roman"/>
          <w:shd w:val="clear" w:color="auto" w:fill="FFFFFF"/>
        </w:rPr>
        <w:t>(Vol. 8, No. 1, pp. 47-71). Kluwer Academic</w:t>
      </w:r>
      <w:r w:rsidR="0035701B" w:rsidRPr="00283745">
        <w:rPr>
          <w:rStyle w:val="Aucun"/>
          <w:rFonts w:cs="Times New Roman"/>
          <w:shd w:val="clear" w:color="auto" w:fill="FFFFFF"/>
        </w:rPr>
        <w:t xml:space="preserve"> </w:t>
      </w:r>
      <w:r w:rsidRPr="00283745">
        <w:rPr>
          <w:rStyle w:val="Aucun"/>
          <w:rFonts w:cs="Times New Roman"/>
          <w:shd w:val="clear" w:color="auto" w:fill="FFFFFF"/>
        </w:rPr>
        <w:t>Publishers-Plenum Publishers.</w:t>
      </w:r>
    </w:p>
    <w:p w14:paraId="05DC8B96" w14:textId="77777777" w:rsidR="00482199" w:rsidRDefault="0078616B" w:rsidP="00482199">
      <w:pPr>
        <w:pStyle w:val="Corps"/>
        <w:rPr>
          <w:rFonts w:cs="Times New Roman"/>
          <w:color w:val="222222"/>
          <w:shd w:val="clear" w:color="auto" w:fill="FFFFFF"/>
        </w:rPr>
      </w:pPr>
      <w:r w:rsidRPr="00283745">
        <w:rPr>
          <w:rFonts w:cs="Times New Roman"/>
          <w:color w:val="222222"/>
          <w:shd w:val="clear" w:color="auto" w:fill="FFFFFF"/>
        </w:rPr>
        <w:t>Levinson, D. J. (2003). Collective sanctions. </w:t>
      </w:r>
      <w:r w:rsidRPr="00283745">
        <w:rPr>
          <w:rFonts w:cs="Times New Roman"/>
          <w:i/>
          <w:iCs/>
          <w:color w:val="222222"/>
          <w:shd w:val="clear" w:color="auto" w:fill="FFFFFF"/>
        </w:rPr>
        <w:t>Stanford Law Review</w:t>
      </w:r>
      <w:r w:rsidRPr="00283745">
        <w:rPr>
          <w:rFonts w:cs="Times New Roman"/>
          <w:color w:val="222222"/>
          <w:shd w:val="clear" w:color="auto" w:fill="FFFFFF"/>
        </w:rPr>
        <w:t>,</w:t>
      </w:r>
      <w:r w:rsidR="001B55F0" w:rsidRPr="00283745">
        <w:rPr>
          <w:rFonts w:cs="Times New Roman"/>
          <w:i/>
          <w:iCs/>
          <w:color w:val="222222"/>
          <w:shd w:val="clear" w:color="auto" w:fill="FFFFFF"/>
        </w:rPr>
        <w:t xml:space="preserve"> 56,</w:t>
      </w:r>
      <w:r w:rsidRPr="00283745">
        <w:rPr>
          <w:rFonts w:cs="Times New Roman"/>
          <w:color w:val="222222"/>
          <w:shd w:val="clear" w:color="auto" w:fill="FFFFFF"/>
        </w:rPr>
        <w:t xml:space="preserve"> 345-</w:t>
      </w:r>
      <w:r w:rsidR="001B55F0" w:rsidRPr="00283745">
        <w:rPr>
          <w:rFonts w:cs="Times New Roman"/>
          <w:color w:val="222222"/>
          <w:shd w:val="clear" w:color="auto" w:fill="FFFFFF"/>
        </w:rPr>
        <w:t>429</w:t>
      </w:r>
      <w:r w:rsidRPr="00283745">
        <w:rPr>
          <w:rFonts w:cs="Times New Roman"/>
          <w:color w:val="222222"/>
          <w:shd w:val="clear" w:color="auto" w:fill="FFFFFF"/>
        </w:rPr>
        <w:t>.</w:t>
      </w:r>
    </w:p>
    <w:p w14:paraId="7C686154" w14:textId="56D6B4A2" w:rsidR="0078616B" w:rsidRPr="00283745" w:rsidRDefault="0078616B" w:rsidP="00482199">
      <w:pPr>
        <w:pStyle w:val="Corps"/>
        <w:rPr>
          <w:rStyle w:val="Aucun"/>
          <w:rFonts w:cs="Times New Roman"/>
          <w:shd w:val="clear" w:color="auto" w:fill="FFFFFF"/>
        </w:rPr>
      </w:pPr>
      <w:r w:rsidRPr="00283745">
        <w:rPr>
          <w:rStyle w:val="Aucun"/>
          <w:rFonts w:cs="Times New Roman"/>
          <w:shd w:val="clear" w:color="auto" w:fill="FFFFFF"/>
        </w:rPr>
        <w:t xml:space="preserve">Levy, S. R., Plaks, J. E., Hong, Y. Y., Chiu, C. Y., &amp; Dweck, C. S. (2001). Static versus </w:t>
      </w:r>
    </w:p>
    <w:p w14:paraId="756290FF" w14:textId="4ED20BE8" w:rsidR="0035701B" w:rsidRDefault="0078616B" w:rsidP="0035701B">
      <w:pPr>
        <w:pStyle w:val="Corps"/>
        <w:ind w:left="709" w:hanging="1276"/>
        <w:rPr>
          <w:rStyle w:val="Aucun"/>
          <w:rFonts w:cs="Times New Roman"/>
        </w:rPr>
      </w:pPr>
      <w:r w:rsidRPr="00283745">
        <w:rPr>
          <w:rStyle w:val="Aucun"/>
          <w:rFonts w:cs="Times New Roman"/>
          <w:shd w:val="clear" w:color="auto" w:fill="FFFFFF"/>
        </w:rPr>
        <w:t xml:space="preserve"> </w:t>
      </w:r>
      <w:r w:rsidRPr="00283745">
        <w:rPr>
          <w:rStyle w:val="Aucun"/>
          <w:rFonts w:cs="Times New Roman"/>
          <w:shd w:val="clear" w:color="auto" w:fill="FFFFFF"/>
        </w:rPr>
        <w:tab/>
        <w:t>dynamic theories and the perception of groups: Different routes to different destinations.</w:t>
      </w:r>
      <w:r w:rsidR="0035701B" w:rsidRPr="00283745">
        <w:rPr>
          <w:rStyle w:val="Aucun"/>
          <w:rFonts w:cs="Times New Roman"/>
          <w:shd w:val="clear" w:color="auto" w:fill="FFFFFF"/>
        </w:rPr>
        <w:t xml:space="preserve"> </w:t>
      </w:r>
      <w:r w:rsidRPr="00283745">
        <w:rPr>
          <w:rStyle w:val="Aucun"/>
          <w:rFonts w:cs="Times New Roman"/>
          <w:i/>
          <w:iCs/>
          <w:shd w:val="clear" w:color="auto" w:fill="FFFFFF"/>
        </w:rPr>
        <w:t xml:space="preserve">Personality and Social </w:t>
      </w:r>
      <w:r w:rsidRPr="00283745">
        <w:rPr>
          <w:rStyle w:val="Aucun"/>
          <w:rFonts w:cs="Times New Roman"/>
          <w:i/>
          <w:iCs/>
        </w:rPr>
        <w:t>Psychology Review,</w:t>
      </w:r>
      <w:r w:rsidR="00471647" w:rsidRPr="00283745">
        <w:rPr>
          <w:rStyle w:val="Aucun"/>
          <w:rFonts w:cs="Times New Roman"/>
          <w:i/>
          <w:iCs/>
        </w:rPr>
        <w:t xml:space="preserve"> </w:t>
      </w:r>
      <w:r w:rsidRPr="00283745">
        <w:rPr>
          <w:rStyle w:val="Aucun"/>
          <w:rFonts w:cs="Times New Roman"/>
          <w:i/>
          <w:iCs/>
        </w:rPr>
        <w:t>5</w:t>
      </w:r>
      <w:r w:rsidRPr="00283745">
        <w:rPr>
          <w:rStyle w:val="Aucun"/>
          <w:rFonts w:cs="Times New Roman"/>
        </w:rPr>
        <w:t>, 156-168.</w:t>
      </w:r>
    </w:p>
    <w:p w14:paraId="6C197D20" w14:textId="7A70D807" w:rsidR="00482199" w:rsidRPr="00482199" w:rsidRDefault="00482199" w:rsidP="0035701B">
      <w:pPr>
        <w:pStyle w:val="Corps"/>
        <w:ind w:left="709" w:hanging="1276"/>
        <w:rPr>
          <w:rStyle w:val="Aucun"/>
          <w:rFonts w:cs="Times New Roman"/>
        </w:rPr>
      </w:pPr>
      <w:r w:rsidRPr="00482199">
        <w:rPr>
          <w:rFonts w:cs="Times New Roman"/>
          <w:color w:val="222222"/>
          <w:shd w:val="clear" w:color="auto" w:fill="FFFFFF"/>
        </w:rPr>
        <w:lastRenderedPageBreak/>
        <w:t xml:space="preserve">Leys, C., Ley, C., Klein, O., Bernard, P., &amp; Licata, L. (2013). Detecting outliers: Do not use standard </w:t>
      </w:r>
      <w:commentRangeStart w:id="900"/>
      <w:r w:rsidRPr="00482199">
        <w:rPr>
          <w:rFonts w:cs="Times New Roman"/>
          <w:color w:val="222222"/>
          <w:shd w:val="clear" w:color="auto" w:fill="FFFFFF"/>
        </w:rPr>
        <w:t>deviation</w:t>
      </w:r>
      <w:commentRangeEnd w:id="900"/>
      <w:r w:rsidR="0078758C">
        <w:rPr>
          <w:rStyle w:val="CommentReference"/>
          <w:rFonts w:ascii="Cambria" w:hAnsi="Cambria"/>
          <w:u w:color="000000"/>
          <w:lang w:val="fr-FR"/>
          <w14:textOutline w14:w="0" w14:cap="rnd" w14:cmpd="sng" w14:algn="ctr">
            <w14:noFill/>
            <w14:prstDash w14:val="solid"/>
            <w14:bevel/>
          </w14:textOutline>
        </w:rPr>
        <w:commentReference w:id="900"/>
      </w:r>
      <w:r w:rsidRPr="00482199">
        <w:rPr>
          <w:rFonts w:cs="Times New Roman"/>
          <w:color w:val="222222"/>
          <w:shd w:val="clear" w:color="auto" w:fill="FFFFFF"/>
        </w:rPr>
        <w:t xml:space="preserve"> around the mean, use absolute deviation around the median. </w:t>
      </w:r>
      <w:r w:rsidRPr="00482199">
        <w:rPr>
          <w:rFonts w:cs="Times New Roman"/>
          <w:i/>
          <w:iCs/>
          <w:color w:val="222222"/>
          <w:shd w:val="clear" w:color="auto" w:fill="FFFFFF"/>
        </w:rPr>
        <w:t>Journal of experimental social psychology</w:t>
      </w:r>
      <w:r w:rsidRPr="00482199">
        <w:rPr>
          <w:rFonts w:cs="Times New Roman"/>
          <w:color w:val="222222"/>
          <w:shd w:val="clear" w:color="auto" w:fill="FFFFFF"/>
        </w:rPr>
        <w:t>, </w:t>
      </w:r>
      <w:r w:rsidRPr="00482199">
        <w:rPr>
          <w:rFonts w:cs="Times New Roman"/>
          <w:i/>
          <w:iCs/>
          <w:color w:val="222222"/>
          <w:shd w:val="clear" w:color="auto" w:fill="FFFFFF"/>
        </w:rPr>
        <w:t>49</w:t>
      </w:r>
      <w:r w:rsidRPr="00482199">
        <w:rPr>
          <w:rFonts w:cs="Times New Roman"/>
          <w:color w:val="222222"/>
          <w:shd w:val="clear" w:color="auto" w:fill="FFFFFF"/>
        </w:rPr>
        <w:t>(4), 764-766.</w:t>
      </w:r>
    </w:p>
    <w:p w14:paraId="056C1FF7" w14:textId="43DE0883" w:rsidR="00364D85" w:rsidRPr="00283745" w:rsidRDefault="00364D85" w:rsidP="00911DE5">
      <w:pPr>
        <w:pStyle w:val="Corps"/>
        <w:ind w:left="709" w:hanging="1276"/>
        <w:rPr>
          <w:rStyle w:val="Aucun"/>
          <w:rFonts w:cs="Times New Roman"/>
        </w:rPr>
      </w:pPr>
      <w:r w:rsidRPr="00364D85">
        <w:rPr>
          <w:rStyle w:val="Aucun"/>
          <w:rFonts w:cs="Times New Roman"/>
        </w:rPr>
        <w:t>Li, Y., &amp; Bates, T. C. (2019). You can’t change your basic ability, but you work at things, and that’s how</w:t>
      </w:r>
      <w:r w:rsidR="00911DE5">
        <w:rPr>
          <w:rStyle w:val="Aucun"/>
          <w:rFonts w:cs="Times New Roman"/>
        </w:rPr>
        <w:t xml:space="preserve"> </w:t>
      </w:r>
      <w:r w:rsidRPr="00364D85">
        <w:rPr>
          <w:rStyle w:val="Aucun"/>
          <w:rFonts w:cs="Times New Roman"/>
        </w:rPr>
        <w:t xml:space="preserve">we get hard things done: Testing the role of growth mindset on response to setbacks, educational attainment, and cognitive ability. </w:t>
      </w:r>
      <w:r w:rsidRPr="00364D85">
        <w:rPr>
          <w:rStyle w:val="Aucun"/>
          <w:rFonts w:cs="Times New Roman"/>
          <w:i/>
          <w:iCs/>
        </w:rPr>
        <w:t>Journal of Experimental Psychology. General, 148(9),</w:t>
      </w:r>
      <w:r w:rsidRPr="00364D85">
        <w:rPr>
          <w:rStyle w:val="Aucun"/>
          <w:rFonts w:cs="Times New Roman"/>
        </w:rPr>
        <w:t>1640–1655.</w:t>
      </w:r>
    </w:p>
    <w:p w14:paraId="29F7495F" w14:textId="37986451" w:rsidR="00FD1B1D" w:rsidRPr="00283745" w:rsidRDefault="0078616B" w:rsidP="003C0398">
      <w:pPr>
        <w:pStyle w:val="Corps"/>
        <w:rPr>
          <w:rStyle w:val="Aucun"/>
          <w:rFonts w:cs="Times New Roman"/>
        </w:rPr>
      </w:pPr>
      <w:r w:rsidRPr="00283745">
        <w:rPr>
          <w:rStyle w:val="Aucun"/>
          <w:rFonts w:cs="Times New Roman"/>
        </w:rPr>
        <w:t>Lickel, B., Hamilton, D. L., Wieczorkowska, G., Lewis, A., Sherman, S. J., &amp; Uhles, A. N.</w:t>
      </w:r>
      <w:r w:rsidR="00B26A55" w:rsidRPr="00283745">
        <w:rPr>
          <w:rStyle w:val="Aucun"/>
          <w:rFonts w:cs="Times New Roman"/>
        </w:rPr>
        <w:t xml:space="preserve"> </w:t>
      </w:r>
      <w:r w:rsidRPr="00283745">
        <w:rPr>
          <w:rStyle w:val="Aucun"/>
          <w:rFonts w:cs="Times New Roman"/>
        </w:rPr>
        <w:br/>
      </w:r>
      <w:r w:rsidR="00B26A55" w:rsidRPr="00283745">
        <w:rPr>
          <w:rStyle w:val="Aucun"/>
          <w:rFonts w:cs="Times New Roman"/>
        </w:rPr>
        <w:t xml:space="preserve"> </w:t>
      </w:r>
      <w:r w:rsidRPr="00283745">
        <w:rPr>
          <w:rStyle w:val="Aucun"/>
          <w:rFonts w:cs="Times New Roman"/>
        </w:rPr>
        <w:tab/>
        <w:t xml:space="preserve">(2000). Varieties of groups and the perception of group entitativity. </w:t>
      </w:r>
      <w:r w:rsidRPr="00283745">
        <w:rPr>
          <w:rStyle w:val="Aucun"/>
          <w:rFonts w:cs="Times New Roman"/>
          <w:i/>
          <w:iCs/>
        </w:rPr>
        <w:t xml:space="preserve">Journal of </w:t>
      </w:r>
      <w:r w:rsidR="00FD1B1D" w:rsidRPr="00283745">
        <w:rPr>
          <w:rStyle w:val="Aucun"/>
          <w:rFonts w:cs="Times New Roman"/>
          <w:i/>
          <w:iCs/>
        </w:rPr>
        <w:t>P</w:t>
      </w:r>
      <w:r w:rsidRPr="00283745">
        <w:rPr>
          <w:rStyle w:val="Aucun"/>
          <w:rFonts w:cs="Times New Roman"/>
          <w:i/>
          <w:iCs/>
        </w:rPr>
        <w:t>ersonality</w:t>
      </w:r>
      <w:r w:rsidR="00B26A55" w:rsidRPr="00283745">
        <w:rPr>
          <w:rStyle w:val="Aucun"/>
          <w:rFonts w:cs="Times New Roman"/>
          <w:i/>
          <w:iCs/>
        </w:rPr>
        <w:t xml:space="preserve"> </w:t>
      </w:r>
      <w:r w:rsidRPr="00283745">
        <w:rPr>
          <w:rStyle w:val="Aucun"/>
          <w:rFonts w:cs="Times New Roman"/>
          <w:i/>
          <w:iCs/>
        </w:rPr>
        <w:br/>
      </w:r>
      <w:r w:rsidR="00B26A55" w:rsidRPr="00283745">
        <w:rPr>
          <w:rStyle w:val="Aucun"/>
          <w:rFonts w:cs="Times New Roman"/>
          <w:i/>
          <w:iCs/>
        </w:rPr>
        <w:t xml:space="preserve"> </w:t>
      </w:r>
      <w:r w:rsidRPr="00283745">
        <w:rPr>
          <w:rStyle w:val="Aucun"/>
          <w:rFonts w:cs="Times New Roman"/>
          <w:i/>
          <w:iCs/>
        </w:rPr>
        <w:tab/>
        <w:t xml:space="preserve">and </w:t>
      </w:r>
      <w:r w:rsidR="00FD1B1D" w:rsidRPr="00283745">
        <w:rPr>
          <w:rStyle w:val="Aucun"/>
          <w:rFonts w:cs="Times New Roman"/>
          <w:i/>
          <w:iCs/>
        </w:rPr>
        <w:t>S</w:t>
      </w:r>
      <w:r w:rsidRPr="00283745">
        <w:rPr>
          <w:rStyle w:val="Aucun"/>
          <w:rFonts w:cs="Times New Roman"/>
          <w:i/>
          <w:iCs/>
        </w:rPr>
        <w:t xml:space="preserve">ocial </w:t>
      </w:r>
      <w:r w:rsidR="00FD1B1D" w:rsidRPr="00283745">
        <w:rPr>
          <w:rStyle w:val="Aucun"/>
          <w:rFonts w:cs="Times New Roman"/>
          <w:i/>
          <w:iCs/>
        </w:rPr>
        <w:t>P</w:t>
      </w:r>
      <w:r w:rsidRPr="00283745">
        <w:rPr>
          <w:rStyle w:val="Aucun"/>
          <w:rFonts w:cs="Times New Roman"/>
          <w:i/>
          <w:iCs/>
        </w:rPr>
        <w:t>sychology, 78</w:t>
      </w:r>
      <w:r w:rsidRPr="00283745">
        <w:rPr>
          <w:rStyle w:val="Aucun"/>
          <w:rFonts w:cs="Times New Roman"/>
        </w:rPr>
        <w:t>, 223</w:t>
      </w:r>
      <w:r w:rsidR="003C0398" w:rsidRPr="00283745">
        <w:rPr>
          <w:rFonts w:cs="Times New Roman"/>
          <w:color w:val="222222"/>
          <w:shd w:val="clear" w:color="auto" w:fill="FFFFFF"/>
        </w:rPr>
        <w:t>-246</w:t>
      </w:r>
      <w:r w:rsidR="003C0398" w:rsidRPr="00283745">
        <w:rPr>
          <w:rFonts w:cs="Times New Roman"/>
          <w:color w:val="222222"/>
          <w:shd w:val="clear" w:color="auto" w:fill="FFFFFF"/>
          <w:rtl/>
        </w:rPr>
        <w:t>‏</w:t>
      </w:r>
      <w:r w:rsidRPr="00283745">
        <w:rPr>
          <w:rStyle w:val="Aucun"/>
          <w:rFonts w:cs="Times New Roman"/>
        </w:rPr>
        <w:t>.</w:t>
      </w:r>
    </w:p>
    <w:p w14:paraId="063BDA6D" w14:textId="0D253D40" w:rsidR="006F3257" w:rsidRPr="00283745" w:rsidRDefault="0078616B" w:rsidP="006F3257">
      <w:pPr>
        <w:pStyle w:val="Corps"/>
        <w:rPr>
          <w:rStyle w:val="Aucun"/>
          <w:rFonts w:cs="Times New Roman"/>
          <w:shd w:val="clear" w:color="auto" w:fill="FFFFFF"/>
        </w:rPr>
      </w:pPr>
      <w:r w:rsidRPr="00283745">
        <w:rPr>
          <w:rStyle w:val="Aucun"/>
          <w:rFonts w:cs="Times New Roman"/>
          <w:lang w:val="de-DE"/>
        </w:rPr>
        <w:t>Lickel, B., Miller, N., Stenstrom, D.</w:t>
      </w:r>
      <w:r w:rsidRPr="00283745">
        <w:rPr>
          <w:rStyle w:val="Aucun"/>
          <w:rFonts w:cs="Times New Roman"/>
          <w:shd w:val="clear" w:color="auto" w:fill="FFFFFF"/>
          <w:lang w:val="de-DE"/>
        </w:rPr>
        <w:t xml:space="preserve"> M., Denson, T. F., &amp; Schmader, T. (2006). </w:t>
      </w:r>
      <w:r w:rsidRPr="00283745">
        <w:rPr>
          <w:rStyle w:val="Aucun"/>
          <w:rFonts w:cs="Times New Roman"/>
          <w:shd w:val="clear" w:color="auto" w:fill="FFFFFF"/>
        </w:rPr>
        <w:t>Vicarious</w:t>
      </w:r>
      <w:r w:rsidR="00B26A55" w:rsidRPr="00283745">
        <w:rPr>
          <w:rStyle w:val="Aucun"/>
          <w:rFonts w:cs="Times New Roman"/>
          <w:shd w:val="clear" w:color="auto" w:fill="FFFFFF"/>
        </w:rPr>
        <w:t xml:space="preserve"> </w:t>
      </w:r>
      <w:r w:rsidRPr="00283745">
        <w:rPr>
          <w:rStyle w:val="Aucun"/>
          <w:rFonts w:cs="Times New Roman"/>
          <w:shd w:val="clear" w:color="auto" w:fill="FFFFFF"/>
        </w:rPr>
        <w:br/>
      </w:r>
      <w:r w:rsidR="00B26A55" w:rsidRPr="00283745">
        <w:rPr>
          <w:rStyle w:val="Aucun"/>
          <w:rFonts w:cs="Times New Roman"/>
          <w:shd w:val="clear" w:color="auto" w:fill="FFFFFF"/>
        </w:rPr>
        <w:t xml:space="preserve"> </w:t>
      </w:r>
      <w:r w:rsidRPr="00283745">
        <w:rPr>
          <w:rStyle w:val="Aucun"/>
          <w:rFonts w:cs="Times New Roman"/>
          <w:shd w:val="clear" w:color="auto" w:fill="FFFFFF"/>
        </w:rPr>
        <w:tab/>
        <w:t>retribution: The role of collective blame in intergroup aggression. </w:t>
      </w:r>
      <w:r w:rsidRPr="00283745">
        <w:rPr>
          <w:rStyle w:val="Aucun"/>
          <w:rFonts w:cs="Times New Roman"/>
          <w:i/>
          <w:iCs/>
          <w:shd w:val="clear" w:color="auto" w:fill="FFFFFF"/>
        </w:rPr>
        <w:t>Personality and Social</w:t>
      </w:r>
      <w:r w:rsidR="00B26A55" w:rsidRPr="00283745">
        <w:rPr>
          <w:rStyle w:val="Aucun"/>
          <w:rFonts w:cs="Times New Roman"/>
          <w:i/>
          <w:iCs/>
          <w:shd w:val="clear" w:color="auto" w:fill="FFFFFF"/>
        </w:rPr>
        <w:t xml:space="preserve"> </w:t>
      </w:r>
      <w:r w:rsidRPr="00283745">
        <w:rPr>
          <w:rStyle w:val="Aucun"/>
          <w:rFonts w:cs="Times New Roman"/>
          <w:i/>
          <w:iCs/>
          <w:shd w:val="clear" w:color="auto" w:fill="FFFFFF"/>
        </w:rPr>
        <w:br/>
      </w:r>
      <w:r w:rsidR="00B26A55" w:rsidRPr="00283745">
        <w:rPr>
          <w:rStyle w:val="Aucun"/>
          <w:rFonts w:cs="Times New Roman"/>
          <w:i/>
          <w:iCs/>
          <w:shd w:val="clear" w:color="auto" w:fill="FFFFFF"/>
        </w:rPr>
        <w:t xml:space="preserve"> </w:t>
      </w:r>
      <w:r w:rsidRPr="00283745">
        <w:rPr>
          <w:rStyle w:val="Aucun"/>
          <w:rFonts w:cs="Times New Roman"/>
          <w:i/>
          <w:iCs/>
          <w:shd w:val="clear" w:color="auto" w:fill="FFFFFF"/>
        </w:rPr>
        <w:tab/>
        <w:t>Psychology Review, 10</w:t>
      </w:r>
      <w:r w:rsidRPr="00283745">
        <w:rPr>
          <w:rStyle w:val="Aucun"/>
          <w:rFonts w:cs="Times New Roman"/>
          <w:shd w:val="clear" w:color="auto" w:fill="FFFFFF"/>
        </w:rPr>
        <w:t>, 372-390.</w:t>
      </w:r>
    </w:p>
    <w:p w14:paraId="4ACA56C5" w14:textId="59EF6C3A" w:rsidR="006F3257" w:rsidRPr="00283745" w:rsidRDefault="006F3257" w:rsidP="006F3257">
      <w:pPr>
        <w:pStyle w:val="Corps"/>
        <w:rPr>
          <w:rStyle w:val="Aucun"/>
          <w:rFonts w:cs="Times New Roman"/>
          <w:shd w:val="clear" w:color="auto" w:fill="FFFFFF"/>
        </w:rPr>
      </w:pPr>
      <w:r w:rsidRPr="00283745">
        <w:rPr>
          <w:rFonts w:cs="Times New Roman"/>
          <w:color w:val="222222"/>
          <w:shd w:val="clear" w:color="auto" w:fill="FFFFFF"/>
        </w:rPr>
        <w:t xml:space="preserve">Lüftenegger, M., &amp; Chen, J. A. (2017). Conceptual Issues and Assessment of Implicit  </w:t>
      </w:r>
      <w:r w:rsidRPr="00283745">
        <w:rPr>
          <w:rFonts w:cs="Times New Roman"/>
          <w:color w:val="222222"/>
          <w:shd w:val="clear" w:color="auto" w:fill="FFFFFF"/>
        </w:rPr>
        <w:br/>
        <w:t xml:space="preserve"> </w:t>
      </w:r>
      <w:r w:rsidRPr="00283745">
        <w:rPr>
          <w:rFonts w:cs="Times New Roman"/>
          <w:color w:val="222222"/>
          <w:shd w:val="clear" w:color="auto" w:fill="FFFFFF"/>
        </w:rPr>
        <w:tab/>
        <w:t>Theories. </w:t>
      </w:r>
      <w:r w:rsidRPr="00283745">
        <w:rPr>
          <w:rFonts w:cs="Times New Roman"/>
          <w:i/>
          <w:iCs/>
          <w:color w:val="222222"/>
          <w:shd w:val="clear" w:color="auto" w:fill="FFFFFF"/>
        </w:rPr>
        <w:t>Zeitschrift für Psychologie</w:t>
      </w:r>
      <w:r w:rsidRPr="00283745">
        <w:rPr>
          <w:rFonts w:cs="Times New Roman"/>
          <w:color w:val="222222"/>
          <w:shd w:val="clear" w:color="auto" w:fill="FFFFFF"/>
        </w:rPr>
        <w:t>, </w:t>
      </w:r>
      <w:r w:rsidRPr="00283745">
        <w:rPr>
          <w:rFonts w:cs="Times New Roman"/>
          <w:i/>
          <w:iCs/>
          <w:color w:val="222222"/>
          <w:shd w:val="clear" w:color="auto" w:fill="FFFFFF"/>
        </w:rPr>
        <w:t>225</w:t>
      </w:r>
      <w:r w:rsidRPr="00283745">
        <w:rPr>
          <w:rFonts w:cs="Times New Roman"/>
          <w:color w:val="222222"/>
          <w:shd w:val="clear" w:color="auto" w:fill="FFFFFF"/>
        </w:rPr>
        <w:t>, 99-106.</w:t>
      </w:r>
      <w:r w:rsidRPr="00283745">
        <w:rPr>
          <w:rFonts w:cs="Times New Roman"/>
          <w:color w:val="222222"/>
          <w:shd w:val="clear" w:color="auto" w:fill="FFFFFF"/>
          <w:rtl/>
        </w:rPr>
        <w:t>‏</w:t>
      </w:r>
    </w:p>
    <w:p w14:paraId="0E5C6FBE" w14:textId="341D4FA3" w:rsidR="00AB64CC" w:rsidRPr="00283745" w:rsidRDefault="0078616B" w:rsidP="00AB64CC">
      <w:pPr>
        <w:pStyle w:val="Corps"/>
        <w:rPr>
          <w:rStyle w:val="Aucun"/>
          <w:rFonts w:cs="Times New Roman"/>
          <w:shd w:val="clear" w:color="auto" w:fill="FFFFFF"/>
        </w:rPr>
      </w:pPr>
      <w:bookmarkStart w:id="901" w:name="_Hlk4528595"/>
      <w:r w:rsidRPr="00283745">
        <w:rPr>
          <w:rStyle w:val="Aucun"/>
          <w:rFonts w:cs="Times New Roman"/>
          <w:shd w:val="clear" w:color="auto" w:fill="FFFFFF"/>
        </w:rPr>
        <w:t xml:space="preserve">Miceli, T. J., &amp; Segerson, K. (2007). </w:t>
      </w:r>
      <w:bookmarkEnd w:id="901"/>
      <w:r w:rsidRPr="00283745">
        <w:rPr>
          <w:rStyle w:val="Aucun"/>
          <w:rFonts w:cs="Times New Roman"/>
          <w:shd w:val="clear" w:color="auto" w:fill="FFFFFF"/>
        </w:rPr>
        <w:t xml:space="preserve">Punishing the innocent along with the guilty: The </w:t>
      </w:r>
      <w:r w:rsidRPr="00283745">
        <w:rPr>
          <w:rStyle w:val="Aucun"/>
          <w:rFonts w:cs="Times New Roman"/>
          <w:shd w:val="clear" w:color="auto" w:fill="FFFFFF"/>
        </w:rPr>
        <w:br/>
      </w:r>
      <w:r w:rsidR="00B26A55" w:rsidRPr="00283745">
        <w:rPr>
          <w:rStyle w:val="Aucun"/>
          <w:rFonts w:cs="Times New Roman"/>
          <w:shd w:val="clear" w:color="auto" w:fill="FFFFFF"/>
        </w:rPr>
        <w:t xml:space="preserve"> </w:t>
      </w:r>
      <w:r w:rsidRPr="00283745">
        <w:rPr>
          <w:rStyle w:val="Aucun"/>
          <w:rFonts w:cs="Times New Roman"/>
          <w:shd w:val="clear" w:color="auto" w:fill="FFFFFF"/>
        </w:rPr>
        <w:tab/>
        <w:t>economics of individual versus group punishment. </w:t>
      </w:r>
      <w:r w:rsidRPr="00283745">
        <w:rPr>
          <w:rStyle w:val="Aucun"/>
          <w:rFonts w:cs="Times New Roman"/>
          <w:i/>
          <w:iCs/>
          <w:shd w:val="clear" w:color="auto" w:fill="FFFFFF"/>
        </w:rPr>
        <w:t>The Journal of Legal Studies</w:t>
      </w:r>
      <w:r w:rsidRPr="00283745">
        <w:rPr>
          <w:rStyle w:val="Aucun"/>
          <w:rFonts w:cs="Times New Roman"/>
          <w:shd w:val="clear" w:color="auto" w:fill="FFFFFF"/>
        </w:rPr>
        <w:t>, </w:t>
      </w:r>
      <w:r w:rsidRPr="00283745">
        <w:rPr>
          <w:rStyle w:val="Aucun"/>
          <w:rFonts w:cs="Times New Roman"/>
          <w:i/>
          <w:iCs/>
          <w:shd w:val="clear" w:color="auto" w:fill="FFFFFF"/>
        </w:rPr>
        <w:t>36</w:t>
      </w:r>
      <w:r w:rsidRPr="00283745">
        <w:rPr>
          <w:rStyle w:val="Aucun"/>
          <w:rFonts w:cs="Times New Roman"/>
          <w:shd w:val="clear" w:color="auto" w:fill="FFFFFF"/>
        </w:rPr>
        <w:t>, 81-</w:t>
      </w:r>
      <w:r w:rsidRPr="00283745">
        <w:rPr>
          <w:rStyle w:val="Aucun"/>
          <w:rFonts w:cs="Times New Roman"/>
          <w:shd w:val="clear" w:color="auto" w:fill="FFFFFF"/>
        </w:rPr>
        <w:br/>
        <w:t xml:space="preserve"> </w:t>
      </w:r>
      <w:r w:rsidRPr="00283745">
        <w:rPr>
          <w:rStyle w:val="Aucun"/>
          <w:rFonts w:cs="Times New Roman"/>
          <w:shd w:val="clear" w:color="auto" w:fill="FFFFFF"/>
        </w:rPr>
        <w:tab/>
        <w:t>106.</w:t>
      </w:r>
      <w:r w:rsidRPr="00283745">
        <w:rPr>
          <w:rStyle w:val="Aucun"/>
          <w:rFonts w:cs="Times New Roman"/>
          <w:shd w:val="clear" w:color="auto" w:fill="FFFFFF"/>
          <w:rtl/>
          <w:lang w:val="ar-SA"/>
        </w:rPr>
        <w:t>‏</w:t>
      </w:r>
      <w:r w:rsidRPr="00283745">
        <w:rPr>
          <w:rStyle w:val="Aucun"/>
          <w:rFonts w:cs="Times New Roman"/>
          <w:color w:val="222222"/>
          <w:u w:color="222222"/>
          <w:shd w:val="clear" w:color="auto" w:fill="FFFFFF"/>
        </w:rPr>
        <w:br/>
        <w:t>Miller, D. T. (2001). Disrespect and the experience of injustice. </w:t>
      </w:r>
      <w:r w:rsidRPr="00283745">
        <w:rPr>
          <w:rStyle w:val="Aucun"/>
          <w:rFonts w:cs="Times New Roman"/>
          <w:i/>
          <w:iCs/>
          <w:color w:val="222222"/>
          <w:u w:color="222222"/>
          <w:shd w:val="clear" w:color="auto" w:fill="FFFFFF"/>
        </w:rPr>
        <w:t>Annual review of psychology</w:t>
      </w:r>
      <w:r w:rsidRPr="00283745">
        <w:rPr>
          <w:rStyle w:val="Aucun"/>
          <w:rFonts w:cs="Times New Roman"/>
          <w:color w:val="222222"/>
          <w:u w:color="222222"/>
          <w:shd w:val="clear" w:color="auto" w:fill="FFFFFF"/>
        </w:rPr>
        <w:t>, </w:t>
      </w:r>
      <w:r w:rsidRPr="00283745">
        <w:rPr>
          <w:rStyle w:val="Aucun"/>
          <w:rFonts w:cs="Times New Roman"/>
          <w:i/>
          <w:iCs/>
          <w:color w:val="222222"/>
          <w:u w:color="222222"/>
          <w:shd w:val="clear" w:color="auto" w:fill="FFFFFF"/>
        </w:rPr>
        <w:t>52</w:t>
      </w:r>
      <w:r w:rsidRPr="00283745">
        <w:rPr>
          <w:rStyle w:val="Aucun"/>
          <w:rFonts w:cs="Times New Roman"/>
          <w:color w:val="222222"/>
          <w:u w:color="222222"/>
          <w:shd w:val="clear" w:color="auto" w:fill="FFFFFF"/>
        </w:rPr>
        <w:t xml:space="preserve">, </w:t>
      </w:r>
      <w:r w:rsidRPr="00283745">
        <w:rPr>
          <w:rStyle w:val="Aucun"/>
          <w:rFonts w:cs="Times New Roman"/>
          <w:color w:val="222222"/>
          <w:u w:color="222222"/>
          <w:shd w:val="clear" w:color="auto" w:fill="FFFFFF"/>
        </w:rPr>
        <w:br/>
        <w:t xml:space="preserve"> </w:t>
      </w:r>
      <w:r w:rsidRPr="00283745">
        <w:rPr>
          <w:rStyle w:val="Aucun"/>
          <w:rFonts w:cs="Times New Roman"/>
          <w:color w:val="222222"/>
          <w:u w:color="222222"/>
          <w:shd w:val="clear" w:color="auto" w:fill="FFFFFF"/>
        </w:rPr>
        <w:tab/>
        <w:t>527-553.</w:t>
      </w:r>
      <w:r w:rsidRPr="00283745">
        <w:rPr>
          <w:rStyle w:val="Aucun"/>
          <w:rFonts w:cs="Times New Roman"/>
          <w:color w:val="222222"/>
          <w:u w:color="222222"/>
          <w:shd w:val="clear" w:color="auto" w:fill="FFFFFF"/>
          <w:rtl/>
          <w:lang w:val="ar-SA"/>
        </w:rPr>
        <w:t>‏</w:t>
      </w:r>
      <w:r w:rsidR="00AB64CC" w:rsidRPr="00283745">
        <w:rPr>
          <w:rStyle w:val="Aucun"/>
          <w:rFonts w:cs="Times New Roman"/>
          <w:shd w:val="clear" w:color="auto" w:fill="FFFFFF"/>
        </w:rPr>
        <w:t xml:space="preserve"> </w:t>
      </w:r>
    </w:p>
    <w:p w14:paraId="0DA2491C" w14:textId="77777777" w:rsidR="00911DE5" w:rsidRDefault="00AB64CC" w:rsidP="00911DE5">
      <w:pPr>
        <w:pStyle w:val="Corps"/>
        <w:rPr>
          <w:rStyle w:val="Aucun"/>
          <w:rFonts w:cs="Times New Roman"/>
          <w:shd w:val="clear" w:color="auto" w:fill="FFFFFF"/>
        </w:rPr>
      </w:pPr>
      <w:r w:rsidRPr="00283745">
        <w:rPr>
          <w:rStyle w:val="Aucun"/>
          <w:rFonts w:cs="Times New Roman"/>
          <w:shd w:val="clear" w:color="auto" w:fill="FFFFFF"/>
        </w:rPr>
        <w:t xml:space="preserve">Miller, C. H., Burgoon, J. K., &amp; Hall, J. R. (2007). The effects of implicit theories of moral </w:t>
      </w:r>
      <w:r w:rsidRPr="00283745">
        <w:rPr>
          <w:rStyle w:val="Aucun"/>
          <w:rFonts w:cs="Times New Roman"/>
          <w:shd w:val="clear" w:color="auto" w:fill="FFFFFF"/>
        </w:rPr>
        <w:br/>
      </w:r>
      <w:r w:rsidR="00B26A55" w:rsidRPr="00283745">
        <w:rPr>
          <w:rStyle w:val="Aucun"/>
          <w:rFonts w:cs="Times New Roman"/>
          <w:shd w:val="clear" w:color="auto" w:fill="FFFFFF"/>
        </w:rPr>
        <w:t xml:space="preserve"> </w:t>
      </w:r>
      <w:r w:rsidRPr="00283745">
        <w:rPr>
          <w:rStyle w:val="Aucun"/>
          <w:rFonts w:cs="Times New Roman"/>
          <w:shd w:val="clear" w:color="auto" w:fill="FFFFFF"/>
        </w:rPr>
        <w:tab/>
        <w:t>character on affective reactions to moral transgressions. </w:t>
      </w:r>
      <w:r w:rsidRPr="00283745">
        <w:rPr>
          <w:rStyle w:val="Aucun"/>
          <w:rFonts w:cs="Times New Roman"/>
          <w:i/>
          <w:iCs/>
          <w:shd w:val="clear" w:color="auto" w:fill="FFFFFF"/>
        </w:rPr>
        <w:t>Social Cognition</w:t>
      </w:r>
      <w:r w:rsidRPr="00283745">
        <w:rPr>
          <w:rStyle w:val="Aucun"/>
          <w:rFonts w:cs="Times New Roman"/>
          <w:shd w:val="clear" w:color="auto" w:fill="FFFFFF"/>
        </w:rPr>
        <w:t>, </w:t>
      </w:r>
      <w:r w:rsidRPr="00283745">
        <w:rPr>
          <w:rStyle w:val="Aucun"/>
          <w:rFonts w:cs="Times New Roman"/>
          <w:i/>
          <w:iCs/>
          <w:shd w:val="clear" w:color="auto" w:fill="FFFFFF"/>
        </w:rPr>
        <w:t>25</w:t>
      </w:r>
      <w:r w:rsidRPr="00283745">
        <w:rPr>
          <w:rStyle w:val="Aucun"/>
          <w:rFonts w:cs="Times New Roman"/>
          <w:shd w:val="clear" w:color="auto" w:fill="FFFFFF"/>
        </w:rPr>
        <w:t>, 819-832.</w:t>
      </w:r>
      <w:r w:rsidRPr="00283745">
        <w:rPr>
          <w:rStyle w:val="Aucun"/>
          <w:rFonts w:cs="Times New Roman"/>
          <w:shd w:val="clear" w:color="auto" w:fill="FFFFFF"/>
          <w:rtl/>
          <w:lang w:val="ar-SA"/>
        </w:rPr>
        <w:t>‏</w:t>
      </w:r>
      <w:r w:rsidR="0078616B" w:rsidRPr="00283745">
        <w:rPr>
          <w:rStyle w:val="Aucun"/>
          <w:rFonts w:cs="Times New Roman"/>
          <w:color w:val="222222"/>
          <w:u w:color="222222"/>
          <w:shd w:val="clear" w:color="auto" w:fill="FFFFFF"/>
        </w:rPr>
        <w:br/>
      </w:r>
      <w:r w:rsidR="0078616B" w:rsidRPr="00283745">
        <w:rPr>
          <w:rStyle w:val="Aucun"/>
          <w:rFonts w:cs="Times New Roman"/>
          <w:shd w:val="clear" w:color="auto" w:fill="FFFFFF"/>
        </w:rPr>
        <w:t xml:space="preserve"> Moss, S. A., Lee, E., Berman, A. &amp; Rung, D. (2019). When do people value rehabilitation and </w:t>
      </w:r>
      <w:r w:rsidR="0078616B" w:rsidRPr="00283745">
        <w:rPr>
          <w:rStyle w:val="Aucun"/>
          <w:rFonts w:cs="Times New Roman"/>
          <w:shd w:val="clear" w:color="auto" w:fill="FFFFFF"/>
        </w:rPr>
        <w:br/>
        <w:t xml:space="preserve"> </w:t>
      </w:r>
      <w:r w:rsidR="0078616B" w:rsidRPr="00283745">
        <w:rPr>
          <w:rStyle w:val="Aucun"/>
          <w:rFonts w:cs="Times New Roman"/>
          <w:shd w:val="clear" w:color="auto" w:fill="FFFFFF"/>
        </w:rPr>
        <w:tab/>
        <w:t>restorative justice over the punishment of offenders? </w:t>
      </w:r>
      <w:r w:rsidR="0078616B" w:rsidRPr="00283745">
        <w:rPr>
          <w:rStyle w:val="Aucun"/>
          <w:rFonts w:cs="Times New Roman"/>
          <w:i/>
          <w:iCs/>
          <w:shd w:val="clear" w:color="auto" w:fill="FFFFFF"/>
        </w:rPr>
        <w:t>Victims &amp; Offenders</w:t>
      </w:r>
      <w:r w:rsidR="0078616B" w:rsidRPr="00283745">
        <w:rPr>
          <w:rStyle w:val="Aucun"/>
          <w:rFonts w:cs="Times New Roman"/>
          <w:shd w:val="clear" w:color="auto" w:fill="FFFFFF"/>
        </w:rPr>
        <w:t>, </w:t>
      </w:r>
      <w:r w:rsidR="0078616B" w:rsidRPr="00283745">
        <w:rPr>
          <w:rStyle w:val="Aucun"/>
          <w:rFonts w:cs="Times New Roman"/>
          <w:i/>
          <w:iCs/>
          <w:shd w:val="clear" w:color="auto" w:fill="FFFFFF"/>
        </w:rPr>
        <w:t>14</w:t>
      </w:r>
      <w:r w:rsidR="0078616B" w:rsidRPr="00283745">
        <w:rPr>
          <w:rStyle w:val="Aucun"/>
          <w:rFonts w:cs="Times New Roman"/>
          <w:shd w:val="clear" w:color="auto" w:fill="FFFFFF"/>
        </w:rPr>
        <w:t>, 32-51</w:t>
      </w:r>
      <w:r w:rsidR="00364D85">
        <w:rPr>
          <w:rStyle w:val="Aucun"/>
          <w:rFonts w:cs="Times New Roman"/>
          <w:shd w:val="clear" w:color="auto" w:fill="FFFFFF"/>
        </w:rPr>
        <w:t>.</w:t>
      </w:r>
    </w:p>
    <w:p w14:paraId="28D76F0F" w14:textId="77777777" w:rsidR="00911DE5" w:rsidRDefault="00FB3525" w:rsidP="00911DE5">
      <w:pPr>
        <w:pStyle w:val="Corps"/>
        <w:rPr>
          <w:rStyle w:val="Aucun"/>
          <w:rFonts w:cs="Times New Roman"/>
          <w:shd w:val="clear" w:color="auto" w:fill="FFFFFF"/>
        </w:rPr>
      </w:pPr>
      <w:r w:rsidRPr="00FB3525">
        <w:rPr>
          <w:rStyle w:val="Aucun"/>
          <w:rFonts w:cs="Times New Roman"/>
          <w:shd w:val="clear" w:color="auto" w:fill="FFFFFF"/>
        </w:rPr>
        <w:lastRenderedPageBreak/>
        <w:t>Mueller, C. M., &amp; Dweck, C. S. (1998). Praise for Intelligence Can Undermine Children</w:t>
      </w:r>
      <w:r w:rsidR="00911DE5">
        <w:rPr>
          <w:rStyle w:val="Aucun"/>
          <w:rFonts w:cs="Times New Roman"/>
          <w:shd w:val="clear" w:color="auto" w:fill="FFFFFF"/>
        </w:rPr>
        <w:t>’</w:t>
      </w:r>
      <w:r w:rsidRPr="00FB3525">
        <w:rPr>
          <w:rStyle w:val="Aucun"/>
          <w:rFonts w:cs="Times New Roman"/>
          <w:shd w:val="clear" w:color="auto" w:fill="FFFFFF"/>
        </w:rPr>
        <w:t xml:space="preserve">s </w:t>
      </w:r>
      <w:r w:rsidR="00911DE5">
        <w:rPr>
          <w:rStyle w:val="Aucun"/>
          <w:rFonts w:cs="Times New Roman"/>
          <w:shd w:val="clear" w:color="auto" w:fill="FFFFFF"/>
        </w:rPr>
        <w:t xml:space="preserve">  </w:t>
      </w:r>
      <w:r w:rsidR="00911DE5">
        <w:rPr>
          <w:rStyle w:val="Aucun"/>
          <w:rFonts w:cs="Times New Roman"/>
          <w:shd w:val="clear" w:color="auto" w:fill="FFFFFF"/>
        </w:rPr>
        <w:br/>
        <w:t xml:space="preserve"> </w:t>
      </w:r>
      <w:r w:rsidR="00911DE5">
        <w:rPr>
          <w:rStyle w:val="Aucun"/>
          <w:rFonts w:cs="Times New Roman"/>
          <w:shd w:val="clear" w:color="auto" w:fill="FFFFFF"/>
        </w:rPr>
        <w:tab/>
      </w:r>
      <w:r w:rsidRPr="00FB3525">
        <w:rPr>
          <w:rStyle w:val="Aucun"/>
          <w:rFonts w:cs="Times New Roman"/>
          <w:shd w:val="clear" w:color="auto" w:fill="FFFFFF"/>
        </w:rPr>
        <w:t xml:space="preserve">Motivation and Performance. </w:t>
      </w:r>
      <w:r w:rsidRPr="00FB3525">
        <w:rPr>
          <w:rStyle w:val="Aucun"/>
          <w:rFonts w:cs="Times New Roman"/>
          <w:i/>
          <w:iCs/>
          <w:shd w:val="clear" w:color="auto" w:fill="FFFFFF"/>
        </w:rPr>
        <w:t>Journal of Personality and Social Psychology, 75(1),</w:t>
      </w:r>
      <w:r w:rsidRPr="00FB3525">
        <w:rPr>
          <w:rStyle w:val="Aucun"/>
          <w:rFonts w:cs="Times New Roman"/>
          <w:shd w:val="clear" w:color="auto" w:fill="FFFFFF"/>
        </w:rPr>
        <w:t xml:space="preserve"> 33–</w:t>
      </w:r>
      <w:r w:rsidR="00911DE5">
        <w:rPr>
          <w:rStyle w:val="Aucun"/>
          <w:rFonts w:cs="Times New Roman"/>
          <w:shd w:val="clear" w:color="auto" w:fill="FFFFFF"/>
        </w:rPr>
        <w:t xml:space="preserve">   </w:t>
      </w:r>
      <w:r w:rsidR="00911DE5">
        <w:rPr>
          <w:rStyle w:val="Aucun"/>
          <w:rFonts w:cs="Times New Roman"/>
          <w:shd w:val="clear" w:color="auto" w:fill="FFFFFF"/>
        </w:rPr>
        <w:br/>
        <w:t xml:space="preserve">           </w:t>
      </w:r>
      <w:r w:rsidRPr="00FB3525">
        <w:rPr>
          <w:rStyle w:val="Aucun"/>
          <w:rFonts w:cs="Times New Roman"/>
          <w:shd w:val="clear" w:color="auto" w:fill="FFFFFF"/>
        </w:rPr>
        <w:t>52.</w:t>
      </w:r>
      <w:r w:rsidR="00911DE5">
        <w:rPr>
          <w:rStyle w:val="Aucun"/>
          <w:rFonts w:cs="Times New Roman"/>
          <w:shd w:val="clear" w:color="auto" w:fill="FFFFFF"/>
        </w:rPr>
        <w:t xml:space="preserve"> </w:t>
      </w:r>
    </w:p>
    <w:p w14:paraId="0C4F8A19" w14:textId="20A5EF2A" w:rsidR="00AB64CC" w:rsidRPr="00911DE5" w:rsidRDefault="00364D85" w:rsidP="00911DE5">
      <w:pPr>
        <w:pStyle w:val="Corps"/>
        <w:rPr>
          <w:rStyle w:val="Aucun"/>
          <w:rFonts w:cs="Times New Roman"/>
          <w:shd w:val="clear" w:color="auto" w:fill="FFFFFF"/>
          <w:rtl/>
        </w:rPr>
      </w:pPr>
      <w:r w:rsidRPr="00283745">
        <w:rPr>
          <w:rStyle w:val="Aucun"/>
          <w:rFonts w:cs="Times New Roman"/>
          <w:color w:val="222222"/>
          <w:u w:color="222222"/>
          <w:shd w:val="clear" w:color="auto" w:fill="FFFFFF"/>
        </w:rPr>
        <w:t>Nagin, D. S. (1998). Deterrence and incapacitation. </w:t>
      </w:r>
      <w:r w:rsidRPr="00283745">
        <w:t xml:space="preserve">In M. H. Tonry (Ed.), </w:t>
      </w:r>
      <w:r w:rsidRPr="00283745">
        <w:rPr>
          <w:rStyle w:val="Emphasis"/>
        </w:rPr>
        <w:t xml:space="preserve">The handbook of crime </w:t>
      </w:r>
      <w:r>
        <w:rPr>
          <w:rStyle w:val="Emphasis"/>
        </w:rPr>
        <w:t xml:space="preserve"> </w:t>
      </w:r>
      <w:r w:rsidR="00911DE5">
        <w:rPr>
          <w:rStyle w:val="Emphasis"/>
        </w:rPr>
        <w:t xml:space="preserve"> </w:t>
      </w:r>
      <w:r w:rsidR="00911DE5">
        <w:rPr>
          <w:rStyle w:val="Emphasis"/>
        </w:rPr>
        <w:br/>
        <w:t xml:space="preserve">  </w:t>
      </w:r>
      <w:r w:rsidR="00911DE5">
        <w:rPr>
          <w:rStyle w:val="Emphasis"/>
        </w:rPr>
        <w:tab/>
      </w:r>
      <w:r w:rsidRPr="00283745">
        <w:rPr>
          <w:rStyle w:val="Emphasis"/>
        </w:rPr>
        <w:t>and punishment</w:t>
      </w:r>
      <w:r w:rsidRPr="00283745">
        <w:t xml:space="preserve"> (pp. 345–368). Oxford University Press</w:t>
      </w:r>
      <w:r w:rsidRPr="00283745">
        <w:rPr>
          <w:rStyle w:val="Aucun"/>
          <w:rFonts w:cs="Times New Roman"/>
          <w:color w:val="222222"/>
          <w:u w:color="222222"/>
          <w:shd w:val="clear" w:color="auto" w:fill="FFFFFF"/>
        </w:rPr>
        <w:t>.</w:t>
      </w:r>
      <w:r w:rsidRPr="00283745">
        <w:rPr>
          <w:rStyle w:val="Aucun"/>
          <w:rFonts w:cs="Times New Roman"/>
          <w:color w:val="222222"/>
          <w:u w:color="222222"/>
          <w:shd w:val="clear" w:color="auto" w:fill="FFFFFF"/>
          <w:rtl/>
          <w:lang w:val="ar-SA"/>
        </w:rPr>
        <w:t>‏</w:t>
      </w:r>
      <w:r>
        <w:rPr>
          <w:rStyle w:val="Aucun"/>
          <w:rFonts w:cs="Times New Roman"/>
          <w:shd w:val="clear" w:color="auto" w:fill="FFFFFF"/>
        </w:rPr>
        <w:br/>
      </w:r>
      <w:bookmarkStart w:id="902" w:name="_Hlk23892027"/>
      <w:r w:rsidR="0078616B" w:rsidRPr="00283745">
        <w:rPr>
          <w:rStyle w:val="Aucun"/>
          <w:rFonts w:cs="Times New Roman"/>
          <w:shd w:val="clear" w:color="auto" w:fill="FFFFFF"/>
        </w:rPr>
        <w:t xml:space="preserve">Okimoto, T. G., &amp; Wenzel, M. (2009). Punishment as restoration of group and offender values </w:t>
      </w:r>
      <w:r w:rsidR="0078616B" w:rsidRPr="00283745">
        <w:rPr>
          <w:rStyle w:val="Aucun"/>
          <w:rFonts w:cs="Times New Roman"/>
          <w:shd w:val="clear" w:color="auto" w:fill="FFFFFF"/>
        </w:rPr>
        <w:br/>
        <w:t xml:space="preserve"> </w:t>
      </w:r>
      <w:r w:rsidR="0078616B" w:rsidRPr="00283745">
        <w:rPr>
          <w:rStyle w:val="Aucun"/>
          <w:rFonts w:cs="Times New Roman"/>
          <w:shd w:val="clear" w:color="auto" w:fill="FFFFFF"/>
        </w:rPr>
        <w:tab/>
        <w:t xml:space="preserve">following a transgression: Value consensus through symbolic labelling and offender </w:t>
      </w:r>
      <w:r w:rsidR="0078616B" w:rsidRPr="00283745">
        <w:rPr>
          <w:rStyle w:val="Aucun"/>
          <w:rFonts w:cs="Times New Roman"/>
          <w:shd w:val="clear" w:color="auto" w:fill="FFFFFF"/>
        </w:rPr>
        <w:br/>
        <w:t xml:space="preserve"> </w:t>
      </w:r>
      <w:r w:rsidR="0078616B" w:rsidRPr="00283745">
        <w:rPr>
          <w:rStyle w:val="Aucun"/>
          <w:rFonts w:cs="Times New Roman"/>
          <w:shd w:val="clear" w:color="auto" w:fill="FFFFFF"/>
        </w:rPr>
        <w:tab/>
        <w:t>reform. </w:t>
      </w:r>
      <w:r w:rsidR="0078616B" w:rsidRPr="00283745">
        <w:rPr>
          <w:rStyle w:val="Aucun"/>
          <w:rFonts w:cs="Times New Roman"/>
          <w:i/>
          <w:iCs/>
          <w:shd w:val="clear" w:color="auto" w:fill="FFFFFF"/>
        </w:rPr>
        <w:t>European</w:t>
      </w:r>
      <w:r w:rsidR="0078616B" w:rsidRPr="00283745">
        <w:rPr>
          <w:rStyle w:val="Aucun"/>
          <w:rFonts w:cs="Times New Roman"/>
          <w:shd w:val="clear" w:color="auto" w:fill="FFFFFF"/>
        </w:rPr>
        <w:t xml:space="preserve"> </w:t>
      </w:r>
      <w:r w:rsidR="0078616B" w:rsidRPr="00283745">
        <w:rPr>
          <w:rStyle w:val="Aucun"/>
          <w:rFonts w:cs="Times New Roman"/>
          <w:i/>
          <w:iCs/>
          <w:shd w:val="clear" w:color="auto" w:fill="FFFFFF"/>
        </w:rPr>
        <w:t>Journal of Social Psychology, 39</w:t>
      </w:r>
      <w:r w:rsidR="0078616B" w:rsidRPr="00283745">
        <w:rPr>
          <w:rStyle w:val="Aucun"/>
          <w:rFonts w:cs="Times New Roman"/>
          <w:shd w:val="clear" w:color="auto" w:fill="FFFFFF"/>
        </w:rPr>
        <w:t>, 346-367.</w:t>
      </w:r>
      <w:r w:rsidR="0078616B" w:rsidRPr="00283745">
        <w:rPr>
          <w:rStyle w:val="Aucun"/>
          <w:rFonts w:cs="Times New Roman"/>
          <w:shd w:val="clear" w:color="auto" w:fill="FFFFFF"/>
          <w:rtl/>
          <w:lang w:val="ar-SA"/>
        </w:rPr>
        <w:t>‏</w:t>
      </w:r>
      <w:bookmarkEnd w:id="902"/>
      <w:r w:rsidRPr="00385784">
        <w:rPr>
          <w:rStyle w:val="Aucun"/>
          <w:rFonts w:cs="Times New Roman" w:hint="cs"/>
          <w:shd w:val="clear" w:color="auto" w:fill="FFFFFF"/>
          <w:rPrChange w:id="903" w:author="Author">
            <w:rPr>
              <w:rStyle w:val="Aucun"/>
              <w:rFonts w:cs="Times New Roman" w:hint="cs"/>
              <w:shd w:val="clear" w:color="auto" w:fill="FFFFFF"/>
              <w:lang w:val="ar-SA"/>
            </w:rPr>
          </w:rPrChange>
        </w:rPr>
        <w:t xml:space="preserve"> </w:t>
      </w:r>
      <w:r w:rsidR="0078616B" w:rsidRPr="00283745">
        <w:rPr>
          <w:rStyle w:val="Aucun"/>
          <w:rFonts w:cs="Times New Roman"/>
          <w:shd w:val="clear" w:color="auto" w:fill="FFFFFF"/>
        </w:rPr>
        <w:br/>
      </w:r>
      <w:bookmarkStart w:id="904" w:name="_Hlk4544648"/>
      <w:r w:rsidR="0078616B" w:rsidRPr="00283745">
        <w:rPr>
          <w:rStyle w:val="Aucun"/>
          <w:rFonts w:cs="Times New Roman"/>
          <w:shd w:val="clear" w:color="auto" w:fill="FFFFFF"/>
        </w:rPr>
        <w:t xml:space="preserve"> Orth, U. (2003). </w:t>
      </w:r>
      <w:bookmarkEnd w:id="904"/>
      <w:r w:rsidR="0078616B" w:rsidRPr="00283745">
        <w:rPr>
          <w:rStyle w:val="Aucun"/>
          <w:rFonts w:cs="Times New Roman"/>
          <w:shd w:val="clear" w:color="auto" w:fill="FFFFFF"/>
        </w:rPr>
        <w:t xml:space="preserve">Punishment goals of crime victims. </w:t>
      </w:r>
      <w:r w:rsidR="0078616B" w:rsidRPr="00283745">
        <w:rPr>
          <w:rStyle w:val="Aucun"/>
          <w:rFonts w:cs="Times New Roman"/>
          <w:i/>
          <w:iCs/>
          <w:shd w:val="clear" w:color="auto" w:fill="FFFFFF"/>
        </w:rPr>
        <w:t>Law and Human Behavior, 27</w:t>
      </w:r>
      <w:r w:rsidR="0078616B" w:rsidRPr="00283745">
        <w:rPr>
          <w:rStyle w:val="Aucun"/>
          <w:rFonts w:cs="Times New Roman"/>
          <w:shd w:val="clear" w:color="auto" w:fill="FFFFFF"/>
        </w:rPr>
        <w:t>, 173 -186.</w:t>
      </w:r>
      <w:r w:rsidR="0078616B" w:rsidRPr="00283745">
        <w:rPr>
          <w:rStyle w:val="Aucun"/>
          <w:rFonts w:cs="Times New Roman"/>
          <w:shd w:val="clear" w:color="auto" w:fill="FFFFFF"/>
        </w:rPr>
        <w:br/>
      </w:r>
      <w:r w:rsidR="0078616B" w:rsidRPr="00283745">
        <w:rPr>
          <w:rStyle w:val="Aucun"/>
          <w:rFonts w:cs="Times New Roman"/>
          <w:color w:val="222222"/>
          <w:u w:color="222222"/>
          <w:shd w:val="clear" w:color="auto" w:fill="FFFFFF"/>
        </w:rPr>
        <w:t xml:space="preserve">Peleg-Koriat, I., Weimann-Saks, D., &amp; Halperin, E. (2020). The moderating role of </w:t>
      </w:r>
      <w:r w:rsidR="0078616B" w:rsidRPr="00283745">
        <w:rPr>
          <w:rStyle w:val="Aucun"/>
          <w:rFonts w:cs="Times New Roman"/>
          <w:color w:val="222222"/>
          <w:u w:color="222222"/>
          <w:shd w:val="clear" w:color="auto" w:fill="FFFFFF"/>
        </w:rPr>
        <w:br/>
        <w:t xml:space="preserve"> </w:t>
      </w:r>
      <w:r w:rsidR="0078616B" w:rsidRPr="00283745">
        <w:rPr>
          <w:rStyle w:val="Aucun"/>
          <w:rFonts w:cs="Times New Roman"/>
          <w:color w:val="222222"/>
          <w:u w:color="222222"/>
          <w:shd w:val="clear" w:color="auto" w:fill="FFFFFF"/>
        </w:rPr>
        <w:tab/>
        <w:t xml:space="preserve">psychological distance on the impact of malleability beliefs on public attitudes toward </w:t>
      </w:r>
      <w:r w:rsidR="0078616B" w:rsidRPr="00283745">
        <w:rPr>
          <w:rStyle w:val="Aucun"/>
          <w:rFonts w:cs="Times New Roman"/>
          <w:color w:val="222222"/>
          <w:u w:color="222222"/>
          <w:shd w:val="clear" w:color="auto" w:fill="FFFFFF"/>
        </w:rPr>
        <w:br/>
        <w:t xml:space="preserve"> </w:t>
      </w:r>
      <w:r w:rsidR="0078616B" w:rsidRPr="00283745">
        <w:rPr>
          <w:rStyle w:val="Aucun"/>
          <w:rFonts w:cs="Times New Roman"/>
          <w:color w:val="222222"/>
          <w:u w:color="222222"/>
          <w:shd w:val="clear" w:color="auto" w:fill="FFFFFF"/>
        </w:rPr>
        <w:tab/>
        <w:t>punishment. </w:t>
      </w:r>
      <w:r w:rsidR="0078616B" w:rsidRPr="00385784">
        <w:rPr>
          <w:rStyle w:val="Aucun"/>
          <w:rFonts w:cs="Times New Roman"/>
          <w:i/>
          <w:iCs/>
          <w:color w:val="222222"/>
          <w:u w:color="222222"/>
          <w:shd w:val="clear" w:color="auto" w:fill="FFFFFF"/>
          <w:lang w:val="de-DE"/>
          <w:rPrChange w:id="905" w:author="Author">
            <w:rPr>
              <w:rStyle w:val="Aucun"/>
              <w:rFonts w:cs="Times New Roman"/>
              <w:i/>
              <w:iCs/>
              <w:color w:val="222222"/>
              <w:u w:color="222222"/>
              <w:shd w:val="clear" w:color="auto" w:fill="FFFFFF"/>
            </w:rPr>
          </w:rPrChange>
        </w:rPr>
        <w:t>Journal of Offender Rehabilitation</w:t>
      </w:r>
      <w:r w:rsidR="0078616B" w:rsidRPr="00385784">
        <w:rPr>
          <w:rStyle w:val="Aucun"/>
          <w:rFonts w:cs="Times New Roman"/>
          <w:color w:val="222222"/>
          <w:u w:color="222222"/>
          <w:shd w:val="clear" w:color="auto" w:fill="FFFFFF"/>
          <w:lang w:val="de-DE"/>
          <w:rPrChange w:id="906" w:author="Author">
            <w:rPr>
              <w:rStyle w:val="Aucun"/>
              <w:rFonts w:cs="Times New Roman"/>
              <w:color w:val="222222"/>
              <w:u w:color="222222"/>
              <w:shd w:val="clear" w:color="auto" w:fill="FFFFFF"/>
            </w:rPr>
          </w:rPrChange>
        </w:rPr>
        <w:t>, </w:t>
      </w:r>
      <w:r w:rsidR="0078616B" w:rsidRPr="00385784">
        <w:rPr>
          <w:rStyle w:val="Aucun"/>
          <w:rFonts w:cs="Times New Roman"/>
          <w:i/>
          <w:iCs/>
          <w:color w:val="222222"/>
          <w:u w:color="222222"/>
          <w:shd w:val="clear" w:color="auto" w:fill="FFFFFF"/>
          <w:lang w:val="de-DE"/>
          <w:rPrChange w:id="907" w:author="Author">
            <w:rPr>
              <w:rStyle w:val="Aucun"/>
              <w:rFonts w:cs="Times New Roman"/>
              <w:i/>
              <w:iCs/>
              <w:color w:val="222222"/>
              <w:u w:color="222222"/>
              <w:shd w:val="clear" w:color="auto" w:fill="FFFFFF"/>
            </w:rPr>
          </w:rPrChange>
        </w:rPr>
        <w:t>59</w:t>
      </w:r>
      <w:r w:rsidR="0078616B" w:rsidRPr="00385784">
        <w:rPr>
          <w:rStyle w:val="Aucun"/>
          <w:rFonts w:cs="Times New Roman"/>
          <w:color w:val="222222"/>
          <w:u w:color="222222"/>
          <w:shd w:val="clear" w:color="auto" w:fill="FFFFFF"/>
          <w:lang w:val="de-DE"/>
          <w:rPrChange w:id="908" w:author="Author">
            <w:rPr>
              <w:rStyle w:val="Aucun"/>
              <w:rFonts w:cs="Times New Roman"/>
              <w:color w:val="222222"/>
              <w:u w:color="222222"/>
              <w:shd w:val="clear" w:color="auto" w:fill="FFFFFF"/>
            </w:rPr>
          </w:rPrChange>
        </w:rPr>
        <w:t>, 416-432.</w:t>
      </w:r>
      <w:r w:rsidR="0078616B" w:rsidRPr="00283745">
        <w:rPr>
          <w:rStyle w:val="Aucun"/>
          <w:rFonts w:cs="Times New Roman"/>
          <w:color w:val="222222"/>
          <w:u w:color="222222"/>
          <w:shd w:val="clear" w:color="auto" w:fill="FFFFFF"/>
          <w:rtl/>
          <w:lang w:val="ar-SA"/>
        </w:rPr>
        <w:t>‏</w:t>
      </w:r>
    </w:p>
    <w:p w14:paraId="65A5FB7F" w14:textId="719B7AD6" w:rsidR="0078616B" w:rsidRPr="00283745" w:rsidRDefault="0078616B" w:rsidP="00AB64CC">
      <w:pPr>
        <w:pStyle w:val="Corps"/>
        <w:widowControl w:val="0"/>
        <w:rPr>
          <w:rStyle w:val="Aucun"/>
          <w:rFonts w:cs="Times New Roman"/>
          <w:shd w:val="clear" w:color="auto" w:fill="FFFFFF"/>
        </w:rPr>
      </w:pPr>
      <w:bookmarkStart w:id="909" w:name="_Hlk109344546"/>
      <w:r w:rsidRPr="00283745">
        <w:rPr>
          <w:rFonts w:cs="Times New Roman"/>
          <w:color w:val="222222"/>
          <w:shd w:val="clear" w:color="auto" w:fill="FFFFFF"/>
          <w:lang w:val="de-CH"/>
        </w:rPr>
        <w:t xml:space="preserve">Faul, F., Erdfelder, E., Buchner, A., &amp; Lang, A. G. (2009). </w:t>
      </w:r>
      <w:r w:rsidRPr="00283745">
        <w:rPr>
          <w:rFonts w:cs="Times New Roman"/>
          <w:color w:val="222222"/>
          <w:shd w:val="clear" w:color="auto" w:fill="FFFFFF"/>
        </w:rPr>
        <w:t xml:space="preserve">Statistical power analyses using </w:t>
      </w:r>
      <w:commentRangeStart w:id="910"/>
      <w:r w:rsidRPr="00283745">
        <w:rPr>
          <w:rFonts w:cs="Times New Roman"/>
          <w:color w:val="222222"/>
          <w:shd w:val="clear" w:color="auto" w:fill="FFFFFF"/>
        </w:rPr>
        <w:t>G</w:t>
      </w:r>
      <w:commentRangeEnd w:id="910"/>
      <w:r w:rsidR="0078758C">
        <w:rPr>
          <w:rStyle w:val="CommentReference"/>
          <w:rFonts w:ascii="Cambria" w:hAnsi="Cambria"/>
          <w:u w:color="000000"/>
          <w:lang w:val="fr-FR"/>
          <w14:textOutline w14:w="0" w14:cap="rnd" w14:cmpd="sng" w14:algn="ctr">
            <w14:noFill/>
            <w14:prstDash w14:val="solid"/>
            <w14:bevel/>
          </w14:textOutline>
        </w:rPr>
        <w:commentReference w:id="910"/>
      </w:r>
      <w:r w:rsidRPr="00283745">
        <w:rPr>
          <w:rFonts w:cs="Times New Roman"/>
          <w:color w:val="222222"/>
          <w:shd w:val="clear" w:color="auto" w:fill="FFFFFF"/>
        </w:rPr>
        <w:t>*</w:t>
      </w:r>
      <w:r w:rsidR="00B26A55" w:rsidRPr="00283745">
        <w:rPr>
          <w:rFonts w:cs="Times New Roman"/>
          <w:color w:val="222222"/>
          <w:shd w:val="clear" w:color="auto" w:fill="FFFFFF"/>
        </w:rPr>
        <w:t xml:space="preserve"> </w:t>
      </w:r>
      <w:r w:rsidR="00AB64CC" w:rsidRPr="00283745">
        <w:rPr>
          <w:rFonts w:cs="Times New Roman"/>
          <w:color w:val="222222"/>
          <w:shd w:val="clear" w:color="auto" w:fill="FFFFFF"/>
        </w:rPr>
        <w:br/>
        <w:t xml:space="preserve"> </w:t>
      </w:r>
      <w:r w:rsidR="00AB64CC" w:rsidRPr="00283745">
        <w:rPr>
          <w:rFonts w:cs="Times New Roman"/>
          <w:color w:val="222222"/>
          <w:shd w:val="clear" w:color="auto" w:fill="FFFFFF"/>
        </w:rPr>
        <w:tab/>
      </w:r>
      <w:r w:rsidRPr="00283745">
        <w:rPr>
          <w:rFonts w:cs="Times New Roman"/>
          <w:color w:val="222222"/>
          <w:shd w:val="clear" w:color="auto" w:fill="FFFFFF"/>
        </w:rPr>
        <w:t>Power 3.1: Tests for correlation and regression analyses. </w:t>
      </w:r>
      <w:r w:rsidRPr="00283745">
        <w:rPr>
          <w:rFonts w:cs="Times New Roman"/>
          <w:i/>
          <w:iCs/>
          <w:color w:val="222222"/>
          <w:shd w:val="clear" w:color="auto" w:fill="FFFFFF"/>
        </w:rPr>
        <w:t>Behavior research</w:t>
      </w:r>
      <w:r w:rsidR="00AB64CC" w:rsidRPr="00283745">
        <w:rPr>
          <w:rFonts w:cs="Times New Roman"/>
          <w:i/>
          <w:iCs/>
          <w:color w:val="222222"/>
          <w:shd w:val="clear" w:color="auto" w:fill="FFFFFF"/>
        </w:rPr>
        <w:t xml:space="preserve"> </w:t>
      </w:r>
      <w:r w:rsidR="00AB64CC" w:rsidRPr="00283745">
        <w:rPr>
          <w:rFonts w:cs="Times New Roman"/>
          <w:i/>
          <w:iCs/>
          <w:color w:val="222222"/>
          <w:shd w:val="clear" w:color="auto" w:fill="FFFFFF"/>
        </w:rPr>
        <w:br/>
      </w:r>
      <w:r w:rsidR="00B26A55" w:rsidRPr="00283745">
        <w:rPr>
          <w:rFonts w:cs="Times New Roman"/>
          <w:i/>
          <w:iCs/>
          <w:color w:val="222222"/>
          <w:shd w:val="clear" w:color="auto" w:fill="FFFFFF"/>
        </w:rPr>
        <w:t xml:space="preserve"> </w:t>
      </w:r>
      <w:r w:rsidR="00AB64CC" w:rsidRPr="00283745">
        <w:rPr>
          <w:rFonts w:cs="Times New Roman"/>
          <w:i/>
          <w:iCs/>
          <w:color w:val="222222"/>
          <w:shd w:val="clear" w:color="auto" w:fill="FFFFFF"/>
        </w:rPr>
        <w:tab/>
      </w:r>
      <w:r w:rsidRPr="00283745">
        <w:rPr>
          <w:rFonts w:cs="Times New Roman"/>
          <w:i/>
          <w:iCs/>
          <w:color w:val="222222"/>
          <w:shd w:val="clear" w:color="auto" w:fill="FFFFFF"/>
        </w:rPr>
        <w:t>methods</w:t>
      </w:r>
      <w:r w:rsidRPr="00283745">
        <w:rPr>
          <w:rFonts w:cs="Times New Roman"/>
          <w:color w:val="222222"/>
          <w:shd w:val="clear" w:color="auto" w:fill="FFFFFF"/>
        </w:rPr>
        <w:t>, </w:t>
      </w:r>
      <w:r w:rsidRPr="00283745">
        <w:rPr>
          <w:rFonts w:cs="Times New Roman"/>
          <w:i/>
          <w:iCs/>
          <w:color w:val="222222"/>
          <w:shd w:val="clear" w:color="auto" w:fill="FFFFFF"/>
        </w:rPr>
        <w:t>41</w:t>
      </w:r>
      <w:r w:rsidRPr="00283745">
        <w:rPr>
          <w:rFonts w:cs="Times New Roman"/>
          <w:color w:val="222222"/>
          <w:shd w:val="clear" w:color="auto" w:fill="FFFFFF"/>
        </w:rPr>
        <w:t>, 1149-1160</w:t>
      </w:r>
      <w:r w:rsidR="00AB64CC" w:rsidRPr="00283745">
        <w:rPr>
          <w:rFonts w:cs="Times New Roman"/>
          <w:color w:val="222222"/>
          <w:shd w:val="clear" w:color="auto" w:fill="FFFFFF"/>
        </w:rPr>
        <w:t>.</w:t>
      </w:r>
      <w:bookmarkEnd w:id="909"/>
      <w:r w:rsidR="00AB64CC" w:rsidRPr="00283745">
        <w:rPr>
          <w:rStyle w:val="Aucun"/>
          <w:rFonts w:cs="Times New Roman"/>
          <w:shd w:val="clear" w:color="auto" w:fill="FFFFFF"/>
        </w:rPr>
        <w:br/>
      </w:r>
      <w:r w:rsidRPr="00283745">
        <w:rPr>
          <w:rStyle w:val="Aucun"/>
          <w:rFonts w:cs="Times New Roman"/>
          <w:shd w:val="clear" w:color="auto" w:fill="FFFFFF"/>
        </w:rPr>
        <w:t xml:space="preserve">Pereira, A., &amp; van Prooijen, J. W. (2018). Why we sometimes punish the innocent: The </w:t>
      </w:r>
    </w:p>
    <w:p w14:paraId="144B036B" w14:textId="77777777" w:rsidR="00AB64CC" w:rsidRPr="00385784" w:rsidRDefault="0078616B" w:rsidP="00AB64CC">
      <w:pPr>
        <w:pStyle w:val="Corps"/>
        <w:widowControl w:val="0"/>
        <w:ind w:left="709" w:hanging="1276"/>
        <w:rPr>
          <w:rStyle w:val="Aucun"/>
          <w:rFonts w:cs="Times New Roman"/>
          <w:shd w:val="clear" w:color="auto" w:fill="FFFFFF"/>
          <w:rPrChange w:id="911" w:author="Author">
            <w:rPr>
              <w:rStyle w:val="Aucun"/>
              <w:rFonts w:cs="Times New Roman"/>
              <w:shd w:val="clear" w:color="auto" w:fill="FFFFFF"/>
              <w:lang w:val="it-CH"/>
            </w:rPr>
          </w:rPrChange>
        </w:rPr>
      </w:pPr>
      <w:r w:rsidRPr="00283745">
        <w:rPr>
          <w:rStyle w:val="Aucun"/>
          <w:rFonts w:cs="Times New Roman"/>
          <w:shd w:val="clear" w:color="auto" w:fill="FFFFFF"/>
        </w:rPr>
        <w:t xml:space="preserve"> </w:t>
      </w:r>
      <w:r w:rsidRPr="00283745">
        <w:rPr>
          <w:rStyle w:val="Aucun"/>
          <w:rFonts w:cs="Times New Roman"/>
          <w:shd w:val="clear" w:color="auto" w:fill="FFFFFF"/>
        </w:rPr>
        <w:tab/>
        <w:t>role of group entitativity in collective punishment. </w:t>
      </w:r>
      <w:r w:rsidRPr="00385784">
        <w:rPr>
          <w:rStyle w:val="Aucun"/>
          <w:rFonts w:cs="Times New Roman"/>
          <w:i/>
          <w:iCs/>
          <w:shd w:val="clear" w:color="auto" w:fill="FFFFFF"/>
          <w:rPrChange w:id="912" w:author="Author">
            <w:rPr>
              <w:rStyle w:val="Aucun"/>
              <w:rFonts w:cs="Times New Roman"/>
              <w:i/>
              <w:iCs/>
              <w:shd w:val="clear" w:color="auto" w:fill="FFFFFF"/>
              <w:lang w:val="it-CH"/>
            </w:rPr>
          </w:rPrChange>
        </w:rPr>
        <w:t>PloS one, 13</w:t>
      </w:r>
      <w:r w:rsidRPr="00385784">
        <w:rPr>
          <w:rStyle w:val="Aucun"/>
          <w:rFonts w:cs="Times New Roman"/>
          <w:shd w:val="clear" w:color="auto" w:fill="FFFFFF"/>
          <w:rPrChange w:id="913" w:author="Author">
            <w:rPr>
              <w:rStyle w:val="Aucun"/>
              <w:rFonts w:cs="Times New Roman"/>
              <w:shd w:val="clear" w:color="auto" w:fill="FFFFFF"/>
              <w:lang w:val="it-CH"/>
            </w:rPr>
          </w:rPrChange>
        </w:rPr>
        <w:t>, e0196852.</w:t>
      </w:r>
    </w:p>
    <w:p w14:paraId="06957193" w14:textId="51AC4682" w:rsidR="0078616B" w:rsidRPr="00283745" w:rsidRDefault="0078616B" w:rsidP="00AB64CC">
      <w:pPr>
        <w:pStyle w:val="Corps"/>
        <w:widowControl w:val="0"/>
        <w:rPr>
          <w:rStyle w:val="Aucun"/>
          <w:rFonts w:cs="Times New Roman"/>
          <w:shd w:val="clear" w:color="auto" w:fill="FFFFFF"/>
        </w:rPr>
      </w:pPr>
      <w:r w:rsidRPr="00283745">
        <w:rPr>
          <w:rStyle w:val="Aucun"/>
          <w:rFonts w:cs="Times New Roman"/>
          <w:shd w:val="clear" w:color="auto" w:fill="FFFFFF"/>
        </w:rPr>
        <w:t>Paul, G. D. (2019). The Influence of Belief in Offender Redeemability and Decision-</w:t>
      </w:r>
    </w:p>
    <w:p w14:paraId="2E1B6B54" w14:textId="61E3795D" w:rsidR="00FD1B1D" w:rsidRPr="00283745" w:rsidRDefault="0078616B" w:rsidP="00054659">
      <w:pPr>
        <w:pStyle w:val="Corps"/>
        <w:widowControl w:val="0"/>
        <w:ind w:left="709" w:hanging="1276"/>
        <w:rPr>
          <w:rStyle w:val="Aucun"/>
          <w:rFonts w:cs="Times New Roman"/>
          <w:shd w:val="clear" w:color="auto" w:fill="FFFFFF"/>
        </w:rPr>
      </w:pPr>
      <w:r w:rsidRPr="00283745">
        <w:rPr>
          <w:rStyle w:val="Aucun"/>
          <w:rFonts w:cs="Times New Roman"/>
          <w:shd w:val="clear" w:color="auto" w:fill="FFFFFF"/>
        </w:rPr>
        <w:t xml:space="preserve"> </w:t>
      </w:r>
      <w:r w:rsidRPr="00283745">
        <w:rPr>
          <w:rStyle w:val="Aucun"/>
          <w:rFonts w:cs="Times New Roman"/>
          <w:shd w:val="clear" w:color="auto" w:fill="FFFFFF"/>
        </w:rPr>
        <w:tab/>
        <w:t>Making Competence on Receptivity to Restorative Justice. </w:t>
      </w:r>
      <w:r w:rsidRPr="00283745">
        <w:rPr>
          <w:rStyle w:val="Aucun"/>
          <w:rFonts w:cs="Times New Roman"/>
          <w:i/>
          <w:iCs/>
          <w:shd w:val="clear" w:color="auto" w:fill="FFFFFF"/>
        </w:rPr>
        <w:t>Negotiation and Conflict Management Research</w:t>
      </w:r>
      <w:r w:rsidR="00FD1B1D" w:rsidRPr="00283745">
        <w:rPr>
          <w:rStyle w:val="Aucun"/>
          <w:i/>
          <w:iCs/>
          <w:shd w:val="clear" w:color="auto" w:fill="FFFFFF"/>
        </w:rPr>
        <w:t>, 14</w:t>
      </w:r>
      <w:r w:rsidR="00FD1B1D" w:rsidRPr="00283745">
        <w:rPr>
          <w:rStyle w:val="Aucun"/>
          <w:rFonts w:cs="Times New Roman"/>
          <w:shd w:val="clear" w:color="auto" w:fill="FFFFFF"/>
        </w:rPr>
        <w:t>, 1-20.</w:t>
      </w:r>
    </w:p>
    <w:p w14:paraId="4F68DC82" w14:textId="312C227C" w:rsidR="0078616B" w:rsidRPr="00283745" w:rsidRDefault="0078616B" w:rsidP="00AB64CC">
      <w:pPr>
        <w:pStyle w:val="Corps"/>
        <w:widowControl w:val="0"/>
        <w:rPr>
          <w:rStyle w:val="Aucun"/>
          <w:rFonts w:cs="Times New Roman"/>
          <w:shd w:val="clear" w:color="auto" w:fill="FFFFFF"/>
        </w:rPr>
      </w:pPr>
      <w:r w:rsidRPr="00283745">
        <w:rPr>
          <w:rStyle w:val="Aucun"/>
          <w:rFonts w:cs="Times New Roman"/>
          <w:shd w:val="clear" w:color="auto" w:fill="FFFFFF"/>
        </w:rPr>
        <w:t xml:space="preserve">Rattan, A., &amp; Georgeac, O. A. (2017). Understanding intergroup relations through the </w:t>
      </w:r>
    </w:p>
    <w:p w14:paraId="04E03DFF" w14:textId="77777777" w:rsidR="0078616B" w:rsidRPr="00283745" w:rsidRDefault="0078616B" w:rsidP="0078616B">
      <w:pPr>
        <w:pStyle w:val="Corps"/>
        <w:widowControl w:val="0"/>
        <w:ind w:left="709" w:hanging="1276"/>
        <w:rPr>
          <w:rStyle w:val="Aucun"/>
          <w:rFonts w:cs="Times New Roman"/>
          <w:i/>
          <w:iCs/>
          <w:shd w:val="clear" w:color="auto" w:fill="FFFFFF"/>
        </w:rPr>
      </w:pPr>
      <w:r w:rsidRPr="00283745">
        <w:rPr>
          <w:rStyle w:val="Aucun"/>
          <w:rFonts w:cs="Times New Roman"/>
          <w:shd w:val="clear" w:color="auto" w:fill="FFFFFF"/>
        </w:rPr>
        <w:t xml:space="preserve"> </w:t>
      </w:r>
      <w:r w:rsidRPr="00283745">
        <w:rPr>
          <w:rStyle w:val="Aucun"/>
          <w:rFonts w:cs="Times New Roman"/>
          <w:shd w:val="clear" w:color="auto" w:fill="FFFFFF"/>
        </w:rPr>
        <w:tab/>
        <w:t>lens of implicit theories (mindsets) of malleability. </w:t>
      </w:r>
      <w:r w:rsidRPr="00283745">
        <w:rPr>
          <w:rStyle w:val="Aucun"/>
          <w:rFonts w:cs="Times New Roman"/>
          <w:i/>
          <w:iCs/>
          <w:shd w:val="clear" w:color="auto" w:fill="FFFFFF"/>
        </w:rPr>
        <w:t xml:space="preserve">Social and Personality Psychology </w:t>
      </w:r>
    </w:p>
    <w:p w14:paraId="29B72027" w14:textId="77777777" w:rsidR="0078616B" w:rsidRPr="00283745" w:rsidRDefault="0078616B" w:rsidP="0078616B">
      <w:pPr>
        <w:pStyle w:val="Corps"/>
        <w:widowControl w:val="0"/>
        <w:ind w:left="709" w:hanging="1276"/>
        <w:rPr>
          <w:rStyle w:val="Aucun"/>
          <w:rFonts w:cs="Times New Roman"/>
          <w:shd w:val="clear" w:color="auto" w:fill="FFFFFF"/>
        </w:rPr>
      </w:pPr>
      <w:r w:rsidRPr="00283745">
        <w:rPr>
          <w:rStyle w:val="Aucun"/>
          <w:rFonts w:cs="Times New Roman"/>
          <w:i/>
          <w:iCs/>
          <w:shd w:val="clear" w:color="auto" w:fill="FFFFFF"/>
        </w:rPr>
        <w:t xml:space="preserve"> </w:t>
      </w:r>
      <w:r w:rsidRPr="00283745">
        <w:rPr>
          <w:rStyle w:val="Aucun"/>
          <w:rFonts w:cs="Times New Roman"/>
          <w:i/>
          <w:iCs/>
          <w:shd w:val="clear" w:color="auto" w:fill="FFFFFF"/>
        </w:rPr>
        <w:tab/>
        <w:t>Compass</w:t>
      </w:r>
      <w:r w:rsidRPr="00283745">
        <w:rPr>
          <w:rStyle w:val="Aucun"/>
          <w:rFonts w:cs="Times New Roman"/>
          <w:shd w:val="clear" w:color="auto" w:fill="FFFFFF"/>
        </w:rPr>
        <w:t>, </w:t>
      </w:r>
      <w:r w:rsidRPr="00283745">
        <w:rPr>
          <w:rStyle w:val="Aucun"/>
          <w:rFonts w:cs="Times New Roman"/>
          <w:i/>
          <w:iCs/>
          <w:shd w:val="clear" w:color="auto" w:fill="FFFFFF"/>
        </w:rPr>
        <w:t>11</w:t>
      </w:r>
      <w:r w:rsidRPr="00283745">
        <w:rPr>
          <w:rStyle w:val="Aucun"/>
          <w:rFonts w:cs="Times New Roman"/>
          <w:shd w:val="clear" w:color="auto" w:fill="FFFFFF"/>
        </w:rPr>
        <w:t>, e12305.</w:t>
      </w:r>
      <w:r w:rsidRPr="00283745">
        <w:rPr>
          <w:rStyle w:val="Aucun"/>
          <w:rFonts w:cs="Times New Roman"/>
          <w:shd w:val="clear" w:color="auto" w:fill="FFFFFF"/>
          <w:rtl/>
          <w:lang w:val="ar-SA"/>
        </w:rPr>
        <w:t>‏</w:t>
      </w:r>
    </w:p>
    <w:p w14:paraId="19AA36B9" w14:textId="0B16F258" w:rsidR="00CC1DFA" w:rsidRPr="00283745" w:rsidRDefault="0078616B" w:rsidP="00CC1DFA">
      <w:pPr>
        <w:pStyle w:val="Corps"/>
        <w:widowControl w:val="0"/>
        <w:rPr>
          <w:rStyle w:val="Aucun"/>
          <w:rFonts w:cs="Times New Roman"/>
          <w:color w:val="222222"/>
          <w:u w:color="222222"/>
          <w:shd w:val="clear" w:color="auto" w:fill="FFFFFF"/>
          <w:rtl/>
          <w:lang w:val="ar-SA"/>
        </w:rPr>
      </w:pPr>
      <w:r w:rsidRPr="00283745">
        <w:rPr>
          <w:rStyle w:val="Aucun"/>
          <w:rFonts w:cs="Times New Roman"/>
          <w:color w:val="222222"/>
          <w:u w:color="222222"/>
          <w:shd w:val="clear" w:color="auto" w:fill="FFFFFF"/>
        </w:rPr>
        <w:t>Ross, D. (2012). Special human vulnerability to low-cost collective punishment. </w:t>
      </w:r>
      <w:r w:rsidRPr="00283745">
        <w:rPr>
          <w:rStyle w:val="Aucun"/>
          <w:rFonts w:cs="Times New Roman"/>
          <w:i/>
          <w:iCs/>
          <w:color w:val="222222"/>
          <w:u w:color="222222"/>
          <w:shd w:val="clear" w:color="auto" w:fill="FFFFFF"/>
        </w:rPr>
        <w:t xml:space="preserve">Behavioral and </w:t>
      </w:r>
      <w:r w:rsidR="00AB64CC" w:rsidRPr="00283745">
        <w:rPr>
          <w:rStyle w:val="Aucun"/>
          <w:rFonts w:cs="Times New Roman"/>
          <w:i/>
          <w:iCs/>
          <w:color w:val="222222"/>
          <w:u w:color="222222"/>
          <w:shd w:val="clear" w:color="auto" w:fill="FFFFFF"/>
        </w:rPr>
        <w:br/>
      </w:r>
      <w:r w:rsidR="00AB64CC" w:rsidRPr="00283745">
        <w:rPr>
          <w:rStyle w:val="Aucun"/>
          <w:rFonts w:cs="Times New Roman"/>
          <w:i/>
          <w:iCs/>
          <w:color w:val="222222"/>
          <w:u w:color="222222"/>
          <w:shd w:val="clear" w:color="auto" w:fill="FFFFFF"/>
        </w:rPr>
        <w:lastRenderedPageBreak/>
        <w:t xml:space="preserve"> </w:t>
      </w:r>
      <w:r w:rsidR="00AB64CC" w:rsidRPr="00283745">
        <w:rPr>
          <w:rStyle w:val="Aucun"/>
          <w:rFonts w:cs="Times New Roman"/>
          <w:i/>
          <w:iCs/>
          <w:color w:val="222222"/>
          <w:u w:color="222222"/>
          <w:shd w:val="clear" w:color="auto" w:fill="FFFFFF"/>
        </w:rPr>
        <w:tab/>
      </w:r>
      <w:r w:rsidRPr="00283745">
        <w:rPr>
          <w:rStyle w:val="Aucun"/>
          <w:rFonts w:cs="Times New Roman"/>
          <w:i/>
          <w:iCs/>
          <w:color w:val="222222"/>
          <w:u w:color="222222"/>
          <w:shd w:val="clear" w:color="auto" w:fill="FFFFFF"/>
        </w:rPr>
        <w:t>Brain Sciences</w:t>
      </w:r>
      <w:r w:rsidRPr="00283745">
        <w:rPr>
          <w:rStyle w:val="Aucun"/>
          <w:rFonts w:cs="Times New Roman"/>
          <w:color w:val="222222"/>
          <w:u w:color="222222"/>
          <w:shd w:val="clear" w:color="auto" w:fill="FFFFFF"/>
        </w:rPr>
        <w:t>, </w:t>
      </w:r>
      <w:r w:rsidRPr="00283745">
        <w:rPr>
          <w:rStyle w:val="Aucun"/>
          <w:rFonts w:cs="Times New Roman"/>
          <w:i/>
          <w:iCs/>
          <w:color w:val="222222"/>
          <w:u w:color="222222"/>
          <w:shd w:val="clear" w:color="auto" w:fill="FFFFFF"/>
        </w:rPr>
        <w:t>35</w:t>
      </w:r>
      <w:r w:rsidRPr="00283745">
        <w:rPr>
          <w:rStyle w:val="Aucun"/>
          <w:rFonts w:cs="Times New Roman"/>
          <w:color w:val="222222"/>
          <w:u w:color="222222"/>
          <w:shd w:val="clear" w:color="auto" w:fill="FFFFFF"/>
        </w:rPr>
        <w:t>, 37</w:t>
      </w:r>
      <w:r w:rsidR="00CC1DFA" w:rsidRPr="00283745">
        <w:rPr>
          <w:rStyle w:val="Aucun"/>
          <w:rFonts w:cs="Times New Roman"/>
          <w:color w:val="222222"/>
          <w:u w:color="222222"/>
          <w:shd w:val="clear" w:color="auto" w:fill="FFFFFF"/>
        </w:rPr>
        <w:t>-38</w:t>
      </w:r>
      <w:r w:rsidRPr="00283745">
        <w:rPr>
          <w:rStyle w:val="Aucun"/>
          <w:rFonts w:cs="Times New Roman"/>
          <w:color w:val="222222"/>
          <w:u w:color="222222"/>
          <w:shd w:val="clear" w:color="auto" w:fill="FFFFFF"/>
        </w:rPr>
        <w:t>.</w:t>
      </w:r>
      <w:r w:rsidRPr="00283745">
        <w:rPr>
          <w:rStyle w:val="Aucun"/>
          <w:rFonts w:cs="Times New Roman"/>
          <w:color w:val="222222"/>
          <w:u w:color="222222"/>
          <w:shd w:val="clear" w:color="auto" w:fill="FFFFFF"/>
          <w:rtl/>
          <w:lang w:val="ar-SA"/>
        </w:rPr>
        <w:t>‏</w:t>
      </w:r>
      <w:bookmarkStart w:id="914" w:name="_Hlk23892365"/>
    </w:p>
    <w:p w14:paraId="072DF09F" w14:textId="77777777" w:rsidR="0078616B" w:rsidRPr="00283745" w:rsidRDefault="0078616B" w:rsidP="00AB64CC">
      <w:pPr>
        <w:pStyle w:val="Corps"/>
        <w:widowControl w:val="0"/>
        <w:rPr>
          <w:rStyle w:val="Aucun"/>
          <w:rFonts w:cs="Times New Roman"/>
          <w:shd w:val="clear" w:color="auto" w:fill="FFFFFF"/>
        </w:rPr>
      </w:pPr>
      <w:r w:rsidRPr="00283745">
        <w:rPr>
          <w:rStyle w:val="Aucun"/>
          <w:rFonts w:cs="Times New Roman"/>
          <w:shd w:val="clear" w:color="auto" w:fill="FFFFFF"/>
        </w:rPr>
        <w:t xml:space="preserve">Rucker, D. D., Polifroni, M., Tetlock, P. E., &amp; Scott, A. L. (2004). On the assignment of </w:t>
      </w:r>
    </w:p>
    <w:p w14:paraId="0874C687" w14:textId="77777777" w:rsidR="0078616B" w:rsidRPr="00283745" w:rsidRDefault="0078616B" w:rsidP="0078616B">
      <w:pPr>
        <w:pStyle w:val="Corps"/>
        <w:widowControl w:val="0"/>
        <w:ind w:left="709" w:hanging="1276"/>
        <w:rPr>
          <w:rStyle w:val="Aucun"/>
          <w:rFonts w:cs="Times New Roman"/>
          <w:shd w:val="clear" w:color="auto" w:fill="FFFFFF"/>
        </w:rPr>
      </w:pPr>
      <w:r w:rsidRPr="00283745">
        <w:rPr>
          <w:rStyle w:val="Aucun"/>
          <w:rFonts w:cs="Times New Roman"/>
          <w:shd w:val="clear" w:color="auto" w:fill="FFFFFF"/>
        </w:rPr>
        <w:t xml:space="preserve"> </w:t>
      </w:r>
      <w:r w:rsidRPr="00283745">
        <w:rPr>
          <w:rStyle w:val="Aucun"/>
          <w:rFonts w:cs="Times New Roman"/>
          <w:shd w:val="clear" w:color="auto" w:fill="FFFFFF"/>
        </w:rPr>
        <w:tab/>
        <w:t xml:space="preserve">punishment: The impact of general-societal threat and the moderating role of </w:t>
      </w:r>
    </w:p>
    <w:p w14:paraId="02F0D674" w14:textId="77777777" w:rsidR="0078616B" w:rsidRPr="00283745" w:rsidRDefault="0078616B" w:rsidP="0078616B">
      <w:pPr>
        <w:pStyle w:val="Corps"/>
        <w:widowControl w:val="0"/>
        <w:ind w:left="709" w:hanging="1276"/>
        <w:rPr>
          <w:rStyle w:val="Aucun"/>
          <w:rFonts w:cs="Times New Roman"/>
          <w:shd w:val="clear" w:color="auto" w:fill="FFFFFF"/>
        </w:rPr>
      </w:pPr>
      <w:r w:rsidRPr="00283745">
        <w:rPr>
          <w:rStyle w:val="Aucun"/>
          <w:rFonts w:cs="Times New Roman"/>
          <w:shd w:val="clear" w:color="auto" w:fill="FFFFFF"/>
        </w:rPr>
        <w:t xml:space="preserve"> </w:t>
      </w:r>
      <w:r w:rsidRPr="00283745">
        <w:rPr>
          <w:rStyle w:val="Aucun"/>
          <w:rFonts w:cs="Times New Roman"/>
          <w:shd w:val="clear" w:color="auto" w:fill="FFFFFF"/>
        </w:rPr>
        <w:tab/>
        <w:t>severity. </w:t>
      </w:r>
      <w:r w:rsidRPr="00283745">
        <w:rPr>
          <w:rStyle w:val="Aucun"/>
          <w:rFonts w:cs="Times New Roman"/>
          <w:i/>
          <w:iCs/>
          <w:shd w:val="clear" w:color="auto" w:fill="FFFFFF"/>
        </w:rPr>
        <w:t>Personality and Social Psychology Bulletin</w:t>
      </w:r>
      <w:r w:rsidRPr="00283745">
        <w:rPr>
          <w:rStyle w:val="Aucun"/>
          <w:rFonts w:cs="Times New Roman"/>
          <w:shd w:val="clear" w:color="auto" w:fill="FFFFFF"/>
        </w:rPr>
        <w:t>, </w:t>
      </w:r>
      <w:r w:rsidRPr="00283745">
        <w:rPr>
          <w:rStyle w:val="Aucun"/>
          <w:rFonts w:cs="Times New Roman"/>
          <w:i/>
          <w:iCs/>
          <w:shd w:val="clear" w:color="auto" w:fill="FFFFFF"/>
        </w:rPr>
        <w:t>30</w:t>
      </w:r>
      <w:r w:rsidRPr="00283745">
        <w:rPr>
          <w:rStyle w:val="Aucun"/>
          <w:rFonts w:cs="Times New Roman"/>
          <w:shd w:val="clear" w:color="auto" w:fill="FFFFFF"/>
        </w:rPr>
        <w:t>, 673-684.</w:t>
      </w:r>
      <w:r w:rsidRPr="00283745">
        <w:rPr>
          <w:rStyle w:val="Aucun"/>
          <w:rFonts w:cs="Times New Roman"/>
          <w:shd w:val="clear" w:color="auto" w:fill="FFFFFF"/>
          <w:rtl/>
          <w:lang w:val="ar-SA"/>
        </w:rPr>
        <w:t>‏</w:t>
      </w:r>
      <w:bookmarkEnd w:id="914"/>
    </w:p>
    <w:p w14:paraId="6C5FD676" w14:textId="77777777" w:rsidR="0078616B" w:rsidRPr="00283745" w:rsidRDefault="0078616B" w:rsidP="00AB64CC">
      <w:pPr>
        <w:pStyle w:val="Corps"/>
        <w:widowControl w:val="0"/>
        <w:rPr>
          <w:rStyle w:val="Aucun"/>
          <w:rFonts w:cs="Times New Roman"/>
          <w:color w:val="222222"/>
          <w:u w:color="222222"/>
          <w:shd w:val="clear" w:color="auto" w:fill="FFFFFF"/>
        </w:rPr>
      </w:pPr>
      <w:r w:rsidRPr="00283745">
        <w:rPr>
          <w:rStyle w:val="Aucun"/>
          <w:rFonts w:cs="Times New Roman"/>
          <w:color w:val="222222"/>
          <w:u w:color="222222"/>
          <w:shd w:val="clear" w:color="auto" w:fill="FFFFFF"/>
          <w:lang w:val="de-CH"/>
        </w:rPr>
        <w:t xml:space="preserve">Shuman, E., Halperin, E., &amp; Reifen Tagar, M. (2018). </w:t>
      </w:r>
      <w:r w:rsidRPr="00283745">
        <w:rPr>
          <w:rStyle w:val="Aucun"/>
          <w:rFonts w:cs="Times New Roman"/>
          <w:color w:val="222222"/>
          <w:u w:color="222222"/>
          <w:shd w:val="clear" w:color="auto" w:fill="FFFFFF"/>
        </w:rPr>
        <w:t xml:space="preserve">Anger as a catalyst for change? </w:t>
      </w:r>
    </w:p>
    <w:p w14:paraId="35A47B0D" w14:textId="77777777" w:rsidR="00AB64CC" w:rsidRPr="00283745" w:rsidRDefault="0078616B" w:rsidP="00AB64CC">
      <w:pPr>
        <w:pStyle w:val="Corps"/>
        <w:widowControl w:val="0"/>
        <w:ind w:left="709" w:hanging="1276"/>
        <w:rPr>
          <w:rStyle w:val="Aucun"/>
          <w:rFonts w:cs="Times New Roman"/>
          <w:color w:val="222222"/>
          <w:u w:color="222222"/>
          <w:shd w:val="clear" w:color="auto" w:fill="FFFFFF"/>
        </w:rPr>
      </w:pPr>
      <w:r w:rsidRPr="00283745">
        <w:rPr>
          <w:rStyle w:val="Aucun"/>
          <w:rFonts w:cs="Times New Roman"/>
          <w:color w:val="222222"/>
          <w:u w:color="222222"/>
          <w:shd w:val="clear" w:color="auto" w:fill="FFFFFF"/>
        </w:rPr>
        <w:t xml:space="preserve"> </w:t>
      </w:r>
      <w:r w:rsidRPr="00283745">
        <w:rPr>
          <w:rStyle w:val="Aucun"/>
          <w:rFonts w:cs="Times New Roman"/>
          <w:color w:val="222222"/>
          <w:u w:color="222222"/>
          <w:shd w:val="clear" w:color="auto" w:fill="FFFFFF"/>
        </w:rPr>
        <w:tab/>
        <w:t>Incremental beliefs and anger’s constructive effects in conflict. </w:t>
      </w:r>
      <w:r w:rsidRPr="00283745">
        <w:rPr>
          <w:rStyle w:val="Aucun"/>
          <w:rFonts w:cs="Times New Roman"/>
          <w:i/>
          <w:iCs/>
          <w:color w:val="222222"/>
          <w:u w:color="222222"/>
          <w:shd w:val="clear" w:color="auto" w:fill="FFFFFF"/>
        </w:rPr>
        <w:t>Group Processes &amp; Intergroup Relations</w:t>
      </w:r>
      <w:r w:rsidRPr="00283745">
        <w:rPr>
          <w:rStyle w:val="Aucun"/>
          <w:rFonts w:cs="Times New Roman"/>
          <w:color w:val="222222"/>
          <w:u w:color="222222"/>
          <w:shd w:val="clear" w:color="auto" w:fill="FFFFFF"/>
        </w:rPr>
        <w:t>, </w:t>
      </w:r>
      <w:r w:rsidRPr="00283745">
        <w:rPr>
          <w:rStyle w:val="Aucun"/>
          <w:rFonts w:cs="Times New Roman"/>
          <w:i/>
          <w:iCs/>
          <w:color w:val="222222"/>
          <w:u w:color="222222"/>
          <w:shd w:val="clear" w:color="auto" w:fill="FFFFFF"/>
        </w:rPr>
        <w:t>21</w:t>
      </w:r>
      <w:r w:rsidRPr="00283745">
        <w:rPr>
          <w:rStyle w:val="Aucun"/>
          <w:rFonts w:cs="Times New Roman"/>
          <w:color w:val="222222"/>
          <w:u w:color="222222"/>
          <w:shd w:val="clear" w:color="auto" w:fill="FFFFFF"/>
        </w:rPr>
        <w:t>, 1092-1106.</w:t>
      </w:r>
    </w:p>
    <w:p w14:paraId="74A4A22F" w14:textId="77777777" w:rsidR="00AB64CC" w:rsidRPr="00283745" w:rsidRDefault="0078616B" w:rsidP="00AB64CC">
      <w:pPr>
        <w:pStyle w:val="Corps"/>
        <w:widowControl w:val="0"/>
        <w:rPr>
          <w:rStyle w:val="Aucun"/>
          <w:rFonts w:cs="Times New Roman"/>
          <w:shd w:val="clear" w:color="auto" w:fill="FFFFFF"/>
          <w:rtl/>
          <w:lang w:val="ar-SA"/>
        </w:rPr>
      </w:pPr>
      <w:r w:rsidRPr="00283745">
        <w:rPr>
          <w:rStyle w:val="Aucun"/>
          <w:rFonts w:cs="Times New Roman"/>
          <w:shd w:val="clear" w:color="auto" w:fill="FFFFFF"/>
        </w:rPr>
        <w:t xml:space="preserve">Simão, C., &amp; Brauer, M. (2015). Beliefs about group malleability and out‐group attitudes: The </w:t>
      </w:r>
      <w:r w:rsidR="00AB64CC" w:rsidRPr="00283745">
        <w:rPr>
          <w:rStyle w:val="Aucun"/>
          <w:rFonts w:cs="Times New Roman"/>
          <w:shd w:val="clear" w:color="auto" w:fill="FFFFFF"/>
        </w:rPr>
        <w:br/>
        <w:t xml:space="preserve"> </w:t>
      </w:r>
      <w:r w:rsidR="00AB64CC" w:rsidRPr="00283745">
        <w:rPr>
          <w:rStyle w:val="Aucun"/>
          <w:rFonts w:cs="Times New Roman"/>
          <w:shd w:val="clear" w:color="auto" w:fill="FFFFFF"/>
        </w:rPr>
        <w:tab/>
      </w:r>
      <w:r w:rsidRPr="00283745">
        <w:rPr>
          <w:rStyle w:val="Aucun"/>
          <w:rFonts w:cs="Times New Roman"/>
          <w:shd w:val="clear" w:color="auto" w:fill="FFFFFF"/>
        </w:rPr>
        <w:t>mediating role of perceived threat in interactions with out‐group members. </w:t>
      </w:r>
      <w:r w:rsidRPr="00283745">
        <w:rPr>
          <w:rStyle w:val="Aucun"/>
          <w:rFonts w:cs="Times New Roman"/>
          <w:i/>
          <w:iCs/>
          <w:shd w:val="clear" w:color="auto" w:fill="FFFFFF"/>
        </w:rPr>
        <w:t xml:space="preserve">European </w:t>
      </w:r>
      <w:r w:rsidR="00AB64CC" w:rsidRPr="00283745">
        <w:rPr>
          <w:rStyle w:val="Aucun"/>
          <w:rFonts w:cs="Times New Roman"/>
          <w:i/>
          <w:iCs/>
          <w:shd w:val="clear" w:color="auto" w:fill="FFFFFF"/>
        </w:rPr>
        <w:br/>
        <w:t xml:space="preserve"> </w:t>
      </w:r>
      <w:r w:rsidR="00AB64CC" w:rsidRPr="00283745">
        <w:rPr>
          <w:rStyle w:val="Aucun"/>
          <w:rFonts w:cs="Times New Roman"/>
          <w:i/>
          <w:iCs/>
          <w:shd w:val="clear" w:color="auto" w:fill="FFFFFF"/>
        </w:rPr>
        <w:tab/>
      </w:r>
      <w:r w:rsidRPr="00283745">
        <w:rPr>
          <w:rStyle w:val="Aucun"/>
          <w:rFonts w:cs="Times New Roman"/>
          <w:i/>
          <w:iCs/>
          <w:shd w:val="clear" w:color="auto" w:fill="FFFFFF"/>
        </w:rPr>
        <w:t>Journal of Social Psychology, 45</w:t>
      </w:r>
      <w:r w:rsidRPr="00283745">
        <w:rPr>
          <w:rStyle w:val="Aucun"/>
          <w:rFonts w:cs="Times New Roman"/>
          <w:shd w:val="clear" w:color="auto" w:fill="FFFFFF"/>
        </w:rPr>
        <w:t>, 10-15.</w:t>
      </w:r>
      <w:r w:rsidRPr="00283745">
        <w:rPr>
          <w:rStyle w:val="Aucun"/>
          <w:rFonts w:cs="Times New Roman"/>
          <w:shd w:val="clear" w:color="auto" w:fill="FFFFFF"/>
          <w:rtl/>
          <w:lang w:val="ar-SA"/>
        </w:rPr>
        <w:t>‏</w:t>
      </w:r>
    </w:p>
    <w:p w14:paraId="3678557D" w14:textId="60959AE7" w:rsidR="00A73AF6" w:rsidRPr="00283745" w:rsidRDefault="0078616B" w:rsidP="00391FF5">
      <w:pPr>
        <w:pStyle w:val="Corps"/>
        <w:widowControl w:val="0"/>
        <w:ind w:left="709" w:hanging="709"/>
        <w:rPr>
          <w:rStyle w:val="cf11"/>
          <w:rFonts w:ascii="Times New Roman" w:hAnsi="Times New Roman" w:cs="Times New Roman"/>
          <w:sz w:val="24"/>
          <w:szCs w:val="24"/>
        </w:rPr>
      </w:pPr>
      <w:r w:rsidRPr="00283745">
        <w:rPr>
          <w:rStyle w:val="cf01"/>
          <w:rFonts w:ascii="Times New Roman" w:hAnsi="Times New Roman" w:cs="Times New Roman"/>
          <w:sz w:val="24"/>
          <w:szCs w:val="24"/>
        </w:rPr>
        <w:t>Simmons, J. P., Nelson, L. D., &amp; Simonsohn, U. (2013, January). Life after P-Hacking.</w:t>
      </w:r>
      <w:r w:rsidR="00A73AF6" w:rsidRPr="00283745">
        <w:rPr>
          <w:rStyle w:val="cf01"/>
          <w:rFonts w:ascii="Times New Roman" w:hAnsi="Times New Roman" w:cs="Times New Roman"/>
          <w:sz w:val="24"/>
          <w:szCs w:val="24"/>
        </w:rPr>
        <w:t xml:space="preserve"> </w:t>
      </w:r>
      <w:r w:rsidR="00A73AF6" w:rsidRPr="00283745">
        <w:t xml:space="preserve">Meeting of the Society for Personality and Social Psychology, New Orleans, LA, 17-19 January 2013, Available at SSRN: </w:t>
      </w:r>
      <w:hyperlink r:id="rId11" w:tgtFrame="_blank" w:history="1">
        <w:r w:rsidR="00A73AF6" w:rsidRPr="00283745">
          <w:rPr>
            <w:rStyle w:val="Hyperlink"/>
          </w:rPr>
          <w:t>https://ssrn.com/abstract=2205186</w:t>
        </w:r>
      </w:hyperlink>
      <w:r w:rsidR="00A73AF6" w:rsidRPr="00283745">
        <w:t xml:space="preserve"> or </w:t>
      </w:r>
      <w:hyperlink r:id="rId12" w:tgtFrame="_blank" w:history="1">
        <w:r w:rsidR="00A73AF6" w:rsidRPr="00283745">
          <w:rPr>
            <w:rStyle w:val="Hyperlink"/>
          </w:rPr>
          <w:t xml:space="preserve">http://dx.doi.org/10.2139/ssrn.2205186 </w:t>
        </w:r>
      </w:hyperlink>
    </w:p>
    <w:p w14:paraId="4BF59822" w14:textId="77777777" w:rsidR="00AB64CC" w:rsidRPr="00283745" w:rsidRDefault="0078616B" w:rsidP="00AB64CC">
      <w:pPr>
        <w:pStyle w:val="Corps"/>
        <w:widowControl w:val="0"/>
        <w:rPr>
          <w:rStyle w:val="Aucun"/>
          <w:rFonts w:cs="Times New Roman"/>
        </w:rPr>
      </w:pPr>
      <w:r w:rsidRPr="00283745">
        <w:rPr>
          <w:rStyle w:val="Aucun"/>
          <w:rFonts w:cs="Times New Roman"/>
        </w:rPr>
        <w:t xml:space="preserve">Sjöström, A., &amp; Gollwitzer, M. (2015). Displaced revenge: Can revenge taste "sweet" if it aims at </w:t>
      </w:r>
      <w:r w:rsidR="00AB64CC" w:rsidRPr="00283745">
        <w:rPr>
          <w:rStyle w:val="Aucun"/>
          <w:rFonts w:cs="Times New Roman"/>
        </w:rPr>
        <w:br/>
        <w:t xml:space="preserve"> </w:t>
      </w:r>
      <w:r w:rsidR="00AB64CC" w:rsidRPr="00283745">
        <w:rPr>
          <w:rStyle w:val="Aucun"/>
          <w:rFonts w:cs="Times New Roman"/>
        </w:rPr>
        <w:tab/>
      </w:r>
      <w:r w:rsidRPr="00283745">
        <w:rPr>
          <w:rStyle w:val="Aucun"/>
          <w:rFonts w:cs="Times New Roman"/>
        </w:rPr>
        <w:t xml:space="preserve">a different target? </w:t>
      </w:r>
      <w:r w:rsidRPr="00283745">
        <w:rPr>
          <w:rStyle w:val="Aucun"/>
          <w:rFonts w:cs="Times New Roman"/>
          <w:i/>
          <w:iCs/>
        </w:rPr>
        <w:t>Journal of Experimental Social Psychology, 56,</w:t>
      </w:r>
      <w:r w:rsidRPr="00283745">
        <w:rPr>
          <w:rStyle w:val="Aucun"/>
          <w:rFonts w:cs="Times New Roman"/>
        </w:rPr>
        <w:t xml:space="preserve"> 191–202.</w:t>
      </w:r>
    </w:p>
    <w:p w14:paraId="3BDD532D" w14:textId="405D0780" w:rsidR="0078616B" w:rsidRPr="00283745" w:rsidRDefault="0078616B" w:rsidP="00AB64CC">
      <w:pPr>
        <w:pStyle w:val="Corps"/>
        <w:widowControl w:val="0"/>
        <w:rPr>
          <w:rStyle w:val="Aucun"/>
          <w:rFonts w:cs="Times New Roman"/>
          <w:shd w:val="clear" w:color="auto" w:fill="FFFFFF"/>
        </w:rPr>
      </w:pPr>
      <w:r w:rsidRPr="00283745">
        <w:rPr>
          <w:rStyle w:val="Aucun"/>
          <w:rFonts w:cs="Times New Roman"/>
          <w:shd w:val="clear" w:color="auto" w:fill="FFFFFF"/>
        </w:rPr>
        <w:t>Skinner, B. F. (1984). The shame of American education. </w:t>
      </w:r>
      <w:r w:rsidRPr="00283745">
        <w:rPr>
          <w:rStyle w:val="Aucun"/>
          <w:rFonts w:cs="Times New Roman"/>
          <w:i/>
          <w:iCs/>
          <w:shd w:val="clear" w:color="auto" w:fill="FFFFFF"/>
        </w:rPr>
        <w:t>American Psychologist, 39</w:t>
      </w:r>
      <w:r w:rsidRPr="00283745">
        <w:rPr>
          <w:rStyle w:val="Aucun"/>
          <w:rFonts w:cs="Times New Roman"/>
          <w:shd w:val="clear" w:color="auto" w:fill="FFFFFF"/>
        </w:rPr>
        <w:t xml:space="preserve">, </w:t>
      </w:r>
    </w:p>
    <w:p w14:paraId="04DE2148" w14:textId="77777777" w:rsidR="00AB64CC" w:rsidRPr="00283745" w:rsidRDefault="0078616B" w:rsidP="00AB64CC">
      <w:pPr>
        <w:pStyle w:val="Corps"/>
        <w:widowControl w:val="0"/>
        <w:ind w:left="709" w:hanging="1276"/>
        <w:rPr>
          <w:rStyle w:val="Aucun"/>
          <w:rFonts w:cs="Times New Roman"/>
          <w:shd w:val="clear" w:color="auto" w:fill="FFFFFF"/>
        </w:rPr>
      </w:pPr>
      <w:r w:rsidRPr="00283745">
        <w:rPr>
          <w:rStyle w:val="Aucun"/>
          <w:rFonts w:cs="Times New Roman"/>
          <w:shd w:val="clear" w:color="auto" w:fill="FFFFFF"/>
        </w:rPr>
        <w:t xml:space="preserve"> </w:t>
      </w:r>
      <w:r w:rsidRPr="00283745">
        <w:rPr>
          <w:rStyle w:val="Aucun"/>
          <w:rFonts w:cs="Times New Roman"/>
          <w:shd w:val="clear" w:color="auto" w:fill="FFFFFF"/>
        </w:rPr>
        <w:tab/>
        <w:t>947-954.</w:t>
      </w:r>
    </w:p>
    <w:p w14:paraId="2C7675A1" w14:textId="3BF8579F" w:rsidR="0078616B" w:rsidRPr="00283745" w:rsidRDefault="0078616B" w:rsidP="00AB64CC">
      <w:pPr>
        <w:pStyle w:val="Corps"/>
        <w:widowControl w:val="0"/>
        <w:rPr>
          <w:rStyle w:val="Aucun"/>
          <w:rFonts w:cs="Times New Roman"/>
          <w:color w:val="222222"/>
          <w:u w:color="222222"/>
          <w:shd w:val="clear" w:color="auto" w:fill="FFFFFF"/>
        </w:rPr>
      </w:pPr>
      <w:r w:rsidRPr="00283745">
        <w:rPr>
          <w:rStyle w:val="Aucun"/>
          <w:rFonts w:cs="Times New Roman"/>
          <w:color w:val="222222"/>
          <w:u w:color="222222"/>
          <w:shd w:val="clear" w:color="auto" w:fill="FFFFFF"/>
        </w:rPr>
        <w:t xml:space="preserve">Tam, K. P., Shu, T. M., Ng, H. K. S., &amp; Tong, Y. Y. (2013). Belief about immutability of </w:t>
      </w:r>
    </w:p>
    <w:p w14:paraId="578B76AE" w14:textId="77777777" w:rsidR="0078616B" w:rsidRPr="00283745" w:rsidRDefault="0078616B" w:rsidP="0078616B">
      <w:pPr>
        <w:pStyle w:val="Corps"/>
        <w:widowControl w:val="0"/>
        <w:ind w:left="709" w:hanging="1276"/>
        <w:rPr>
          <w:rStyle w:val="Aucun"/>
          <w:rFonts w:cs="Times New Roman"/>
          <w:i/>
          <w:iCs/>
          <w:color w:val="222222"/>
          <w:u w:color="222222"/>
          <w:shd w:val="clear" w:color="auto" w:fill="FFFFFF"/>
        </w:rPr>
      </w:pPr>
      <w:r w:rsidRPr="00283745">
        <w:rPr>
          <w:rStyle w:val="Aucun"/>
          <w:rFonts w:cs="Times New Roman"/>
          <w:color w:val="222222"/>
          <w:u w:color="222222"/>
          <w:shd w:val="clear" w:color="auto" w:fill="FFFFFF"/>
        </w:rPr>
        <w:t xml:space="preserve"> </w:t>
      </w:r>
      <w:r w:rsidRPr="00283745">
        <w:rPr>
          <w:rStyle w:val="Aucun"/>
          <w:rFonts w:cs="Times New Roman"/>
          <w:color w:val="222222"/>
          <w:u w:color="222222"/>
          <w:shd w:val="clear" w:color="auto" w:fill="FFFFFF"/>
        </w:rPr>
        <w:tab/>
        <w:t>moral character and punitiveness toward criminal offenders. </w:t>
      </w:r>
      <w:r w:rsidRPr="00283745">
        <w:rPr>
          <w:rStyle w:val="Aucun"/>
          <w:rFonts w:cs="Times New Roman"/>
          <w:i/>
          <w:iCs/>
          <w:color w:val="222222"/>
          <w:u w:color="222222"/>
          <w:shd w:val="clear" w:color="auto" w:fill="FFFFFF"/>
        </w:rPr>
        <w:t xml:space="preserve">Journal of Applied Social </w:t>
      </w:r>
    </w:p>
    <w:p w14:paraId="446C0833" w14:textId="77777777" w:rsidR="00AB64CC" w:rsidRPr="00283745" w:rsidRDefault="00AB64CC" w:rsidP="00AB64CC">
      <w:pPr>
        <w:pStyle w:val="Corps"/>
        <w:widowControl w:val="0"/>
        <w:ind w:left="709" w:hanging="1276"/>
        <w:rPr>
          <w:rStyle w:val="Aucun"/>
          <w:rFonts w:cs="Times New Roman"/>
          <w:color w:val="222222"/>
          <w:u w:color="222222"/>
          <w:shd w:val="clear" w:color="auto" w:fill="FFFFFF"/>
        </w:rPr>
      </w:pPr>
      <w:r w:rsidRPr="00283745">
        <w:rPr>
          <w:rStyle w:val="Aucun"/>
          <w:rFonts w:cs="Times New Roman"/>
          <w:i/>
          <w:iCs/>
          <w:color w:val="222222"/>
          <w:u w:color="222222"/>
          <w:shd w:val="clear" w:color="auto" w:fill="FFFFFF"/>
        </w:rPr>
        <w:t xml:space="preserve"> </w:t>
      </w:r>
      <w:r w:rsidRPr="00283745">
        <w:rPr>
          <w:rStyle w:val="Aucun"/>
          <w:rFonts w:cs="Times New Roman"/>
          <w:i/>
          <w:iCs/>
          <w:color w:val="222222"/>
          <w:u w:color="222222"/>
          <w:shd w:val="clear" w:color="auto" w:fill="FFFFFF"/>
        </w:rPr>
        <w:tab/>
      </w:r>
      <w:r w:rsidR="0078616B" w:rsidRPr="00283745">
        <w:rPr>
          <w:rStyle w:val="Aucun"/>
          <w:rFonts w:cs="Times New Roman"/>
          <w:i/>
          <w:iCs/>
          <w:color w:val="222222"/>
          <w:u w:color="222222"/>
          <w:shd w:val="clear" w:color="auto" w:fill="FFFFFF"/>
        </w:rPr>
        <w:t>Psychology</w:t>
      </w:r>
      <w:r w:rsidR="0078616B" w:rsidRPr="00283745">
        <w:rPr>
          <w:rStyle w:val="Aucun"/>
          <w:rFonts w:cs="Times New Roman"/>
          <w:color w:val="222222"/>
          <w:u w:color="222222"/>
          <w:shd w:val="clear" w:color="auto" w:fill="FFFFFF"/>
        </w:rPr>
        <w:t>, </w:t>
      </w:r>
      <w:r w:rsidR="0078616B" w:rsidRPr="00283745">
        <w:rPr>
          <w:rStyle w:val="Aucun"/>
          <w:rFonts w:cs="Times New Roman"/>
          <w:i/>
          <w:iCs/>
          <w:color w:val="222222"/>
          <w:u w:color="222222"/>
          <w:shd w:val="clear" w:color="auto" w:fill="FFFFFF"/>
        </w:rPr>
        <w:t>43</w:t>
      </w:r>
      <w:r w:rsidR="0078616B" w:rsidRPr="00283745">
        <w:rPr>
          <w:rStyle w:val="Aucun"/>
          <w:rFonts w:cs="Times New Roman"/>
          <w:color w:val="222222"/>
          <w:u w:color="222222"/>
          <w:shd w:val="clear" w:color="auto" w:fill="FFFFFF"/>
        </w:rPr>
        <w:t>, 603-611.</w:t>
      </w:r>
    </w:p>
    <w:p w14:paraId="7F03C09A" w14:textId="4F0EB4EB" w:rsidR="0078616B" w:rsidRPr="00283745" w:rsidRDefault="0078616B" w:rsidP="00AB64CC">
      <w:pPr>
        <w:pStyle w:val="Corps"/>
        <w:widowControl w:val="0"/>
        <w:rPr>
          <w:rStyle w:val="Aucun"/>
          <w:rFonts w:cs="Times New Roman"/>
          <w:i/>
          <w:iCs/>
          <w:shd w:val="clear" w:color="auto" w:fill="FFFFFF"/>
        </w:rPr>
      </w:pPr>
      <w:r w:rsidRPr="00283745">
        <w:rPr>
          <w:rStyle w:val="Aucun"/>
          <w:rFonts w:cs="Times New Roman"/>
          <w:shd w:val="clear" w:color="auto" w:fill="FFFFFF"/>
        </w:rPr>
        <w:t>Tan, F., &amp; Xiao, E. (2018). Third-party punishment: Retribution or deterrence? </w:t>
      </w:r>
      <w:r w:rsidRPr="00283745">
        <w:rPr>
          <w:rStyle w:val="Aucun"/>
          <w:rFonts w:cs="Times New Roman"/>
          <w:i/>
          <w:iCs/>
          <w:shd w:val="clear" w:color="auto" w:fill="FFFFFF"/>
        </w:rPr>
        <w:t xml:space="preserve">Journal </w:t>
      </w:r>
    </w:p>
    <w:p w14:paraId="6E722B8E" w14:textId="77777777" w:rsidR="00AB64CC" w:rsidRPr="00283745" w:rsidRDefault="0078616B" w:rsidP="00AB64CC">
      <w:pPr>
        <w:pStyle w:val="Corps"/>
        <w:widowControl w:val="0"/>
        <w:ind w:left="709" w:hanging="1276"/>
        <w:rPr>
          <w:rStyle w:val="Aucun"/>
          <w:rFonts w:cs="Times New Roman"/>
          <w:shd w:val="clear" w:color="auto" w:fill="FFFFFF"/>
        </w:rPr>
      </w:pPr>
      <w:r w:rsidRPr="00283745">
        <w:rPr>
          <w:rStyle w:val="Aucun"/>
          <w:rFonts w:cs="Times New Roman"/>
          <w:i/>
          <w:iCs/>
          <w:shd w:val="clear" w:color="auto" w:fill="FFFFFF"/>
        </w:rPr>
        <w:t xml:space="preserve"> </w:t>
      </w:r>
      <w:r w:rsidRPr="00283745">
        <w:rPr>
          <w:rStyle w:val="Aucun"/>
          <w:rFonts w:cs="Times New Roman"/>
          <w:i/>
          <w:iCs/>
          <w:shd w:val="clear" w:color="auto" w:fill="FFFFFF"/>
        </w:rPr>
        <w:tab/>
        <w:t>of Economic Psychology</w:t>
      </w:r>
      <w:r w:rsidRPr="00283745">
        <w:rPr>
          <w:rStyle w:val="Aucun"/>
          <w:rFonts w:cs="Times New Roman"/>
          <w:shd w:val="clear" w:color="auto" w:fill="FFFFFF"/>
        </w:rPr>
        <w:t>, </w:t>
      </w:r>
      <w:r w:rsidRPr="00283745">
        <w:rPr>
          <w:rStyle w:val="Aucun"/>
          <w:rFonts w:cs="Times New Roman"/>
          <w:i/>
          <w:iCs/>
          <w:shd w:val="clear" w:color="auto" w:fill="FFFFFF"/>
        </w:rPr>
        <w:t>67</w:t>
      </w:r>
      <w:r w:rsidRPr="00283745">
        <w:rPr>
          <w:rStyle w:val="Aucun"/>
          <w:rFonts w:cs="Times New Roman"/>
          <w:shd w:val="clear" w:color="auto" w:fill="FFFFFF"/>
        </w:rPr>
        <w:t>, 34-46.</w:t>
      </w:r>
      <w:r w:rsidRPr="00283745">
        <w:rPr>
          <w:rStyle w:val="Aucun"/>
          <w:rFonts w:cs="Times New Roman"/>
          <w:shd w:val="clear" w:color="auto" w:fill="FFFFFF"/>
          <w:rtl/>
          <w:lang w:val="ar-SA"/>
        </w:rPr>
        <w:t>‏</w:t>
      </w:r>
    </w:p>
    <w:p w14:paraId="115EA18D" w14:textId="7F3678B7" w:rsidR="0078616B" w:rsidRPr="00283745" w:rsidRDefault="0078616B" w:rsidP="00AB64CC">
      <w:pPr>
        <w:pStyle w:val="Corps"/>
        <w:widowControl w:val="0"/>
        <w:rPr>
          <w:rStyle w:val="Aucun"/>
          <w:rFonts w:cs="Times New Roman"/>
          <w:shd w:val="clear" w:color="auto" w:fill="FFFFFF"/>
        </w:rPr>
      </w:pPr>
      <w:r w:rsidRPr="00283745">
        <w:rPr>
          <w:rStyle w:val="Aucun"/>
          <w:rFonts w:cs="Times New Roman"/>
          <w:color w:val="222222"/>
          <w:u w:color="222222"/>
          <w:shd w:val="clear" w:color="auto" w:fill="FFFFFF"/>
        </w:rPr>
        <w:t xml:space="preserve">Tavares, R. D. S. (2014). Banished from the Stands: Collective Punishment in Brazilian </w:t>
      </w:r>
    </w:p>
    <w:p w14:paraId="76685D4F" w14:textId="5C63E656" w:rsidR="0078616B" w:rsidRPr="00283745" w:rsidRDefault="0078616B" w:rsidP="0078616B">
      <w:pPr>
        <w:pStyle w:val="Corps"/>
        <w:widowControl w:val="0"/>
        <w:ind w:left="709" w:hanging="1276"/>
        <w:rPr>
          <w:rStyle w:val="Aucun"/>
          <w:rFonts w:cs="Times New Roman"/>
          <w:shd w:val="clear" w:color="auto" w:fill="FFFFFF"/>
        </w:rPr>
      </w:pPr>
      <w:r w:rsidRPr="00283745">
        <w:rPr>
          <w:rStyle w:val="Aucun"/>
          <w:rFonts w:cs="Times New Roman"/>
          <w:color w:val="222222"/>
          <w:u w:color="222222"/>
          <w:shd w:val="clear" w:color="auto" w:fill="FFFFFF"/>
        </w:rPr>
        <w:lastRenderedPageBreak/>
        <w:t xml:space="preserve"> </w:t>
      </w:r>
      <w:r w:rsidRPr="00283745">
        <w:rPr>
          <w:rStyle w:val="Aucun"/>
          <w:rFonts w:cs="Times New Roman"/>
          <w:color w:val="222222"/>
          <w:u w:color="222222"/>
          <w:shd w:val="clear" w:color="auto" w:fill="FFFFFF"/>
        </w:rPr>
        <w:tab/>
        <w:t>Sports Law. In </w:t>
      </w:r>
      <w:r w:rsidR="000C3F9E" w:rsidRPr="00283745">
        <w:rPr>
          <w:rStyle w:val="Aucun"/>
          <w:rFonts w:cs="Times New Roman"/>
          <w:color w:val="222222"/>
          <w:u w:color="222222"/>
          <w:shd w:val="clear" w:color="auto" w:fill="FFFFFF"/>
        </w:rPr>
        <w:t xml:space="preserve">R. </w:t>
      </w:r>
      <w:r w:rsidR="00AA320B" w:rsidRPr="00283745">
        <w:rPr>
          <w:rStyle w:val="Aucun"/>
          <w:rFonts w:cs="Times New Roman"/>
          <w:color w:val="222222"/>
          <w:u w:color="222222"/>
          <w:shd w:val="clear" w:color="auto" w:fill="FFFFFF"/>
        </w:rPr>
        <w:t>D</w:t>
      </w:r>
      <w:r w:rsidR="000C3F9E" w:rsidRPr="00283745">
        <w:rPr>
          <w:rStyle w:val="Aucun"/>
          <w:rFonts w:cs="Times New Roman"/>
          <w:color w:val="222222"/>
          <w:u w:color="222222"/>
          <w:shd w:val="clear" w:color="auto" w:fill="FFFFFF"/>
        </w:rPr>
        <w:t xml:space="preserve">. S. Tavares &amp; V. S. Chauha (Eds.), </w:t>
      </w:r>
      <w:r w:rsidRPr="00283745">
        <w:rPr>
          <w:rStyle w:val="Aucun"/>
          <w:rFonts w:cs="Times New Roman"/>
          <w:i/>
          <w:iCs/>
          <w:color w:val="222222"/>
          <w:u w:color="222222"/>
          <w:shd w:val="clear" w:color="auto" w:fill="FFFFFF"/>
        </w:rPr>
        <w:t>Emotions and Actions of Revenge</w:t>
      </w:r>
      <w:r w:rsidRPr="00283745">
        <w:rPr>
          <w:rStyle w:val="Aucun"/>
          <w:rFonts w:cs="Times New Roman"/>
          <w:color w:val="222222"/>
          <w:u w:color="222222"/>
          <w:shd w:val="clear" w:color="auto" w:fill="FFFFFF"/>
        </w:rPr>
        <w:t> (pp. 121-131).</w:t>
      </w:r>
      <w:r w:rsidR="007334C3" w:rsidRPr="00283745">
        <w:rPr>
          <w:rStyle w:val="Aucun"/>
          <w:rFonts w:cs="Times New Roman"/>
          <w:color w:val="222222"/>
          <w:u w:color="222222"/>
          <w:shd w:val="clear" w:color="auto" w:fill="FFFFFF"/>
        </w:rPr>
        <w:t xml:space="preserve"> </w:t>
      </w:r>
      <w:hyperlink r:id="rId13" w:history="1">
        <w:r w:rsidR="007334C3" w:rsidRPr="00283745">
          <w:rPr>
            <w:rStyle w:val="Aucun"/>
            <w:rFonts w:cs="Times New Roman"/>
            <w:color w:val="222222"/>
            <w:u w:color="222222"/>
            <w:shd w:val="clear" w:color="auto" w:fill="FFFFFF"/>
          </w:rPr>
          <w:t>Leiden, Netherlands</w:t>
        </w:r>
      </w:hyperlink>
      <w:r w:rsidR="007334C3" w:rsidRPr="00283745">
        <w:rPr>
          <w:rStyle w:val="Aucun"/>
          <w:rFonts w:cs="Times New Roman"/>
          <w:color w:val="222222"/>
          <w:u w:color="222222"/>
          <w:shd w:val="clear" w:color="auto" w:fill="FFFFFF"/>
        </w:rPr>
        <w:t>:</w:t>
      </w:r>
      <w:r w:rsidRPr="00283745">
        <w:rPr>
          <w:rStyle w:val="Aucun"/>
          <w:rFonts w:cs="Times New Roman"/>
          <w:color w:val="222222"/>
          <w:u w:color="222222"/>
          <w:shd w:val="clear" w:color="auto" w:fill="FFFFFF"/>
        </w:rPr>
        <w:t xml:space="preserve"> Brill.</w:t>
      </w:r>
      <w:r w:rsidRPr="00283745">
        <w:rPr>
          <w:rStyle w:val="Aucun"/>
          <w:rFonts w:cs="Times New Roman"/>
          <w:color w:val="222222"/>
          <w:u w:color="222222"/>
          <w:shd w:val="clear" w:color="auto" w:fill="FFFFFF"/>
          <w:rtl/>
          <w:lang w:val="ar-SA"/>
        </w:rPr>
        <w:t>‏</w:t>
      </w:r>
      <w:bookmarkStart w:id="915" w:name="_Hlk23891969"/>
    </w:p>
    <w:p w14:paraId="1CD09DA8" w14:textId="77777777" w:rsidR="0078616B" w:rsidRPr="00283745" w:rsidRDefault="0078616B" w:rsidP="00AB64CC">
      <w:pPr>
        <w:pStyle w:val="Corps"/>
        <w:widowControl w:val="0"/>
        <w:rPr>
          <w:rStyle w:val="Aucun"/>
          <w:rFonts w:cs="Times New Roman"/>
          <w:i/>
          <w:iCs/>
          <w:shd w:val="clear" w:color="auto" w:fill="FFFFFF"/>
        </w:rPr>
      </w:pPr>
      <w:r w:rsidRPr="00E72D6E">
        <w:rPr>
          <w:rStyle w:val="Aucun"/>
          <w:rFonts w:cs="Times New Roman"/>
          <w:shd w:val="clear" w:color="auto" w:fill="FFFFFF"/>
        </w:rPr>
        <w:t xml:space="preserve">Vidmar, N., &amp; Miller, D. T. (1980). </w:t>
      </w:r>
      <w:r w:rsidRPr="00283745">
        <w:rPr>
          <w:rStyle w:val="Aucun"/>
          <w:rFonts w:cs="Times New Roman"/>
          <w:shd w:val="clear" w:color="auto" w:fill="FFFFFF"/>
        </w:rPr>
        <w:t xml:space="preserve">Social psychological Processes Underlying Attitudes </w:t>
      </w:r>
    </w:p>
    <w:p w14:paraId="0A3CF68C" w14:textId="77777777" w:rsidR="0078616B" w:rsidRPr="00283745" w:rsidRDefault="0078616B" w:rsidP="0078616B">
      <w:pPr>
        <w:pStyle w:val="Corps"/>
        <w:widowControl w:val="0"/>
        <w:ind w:left="709" w:hanging="1276"/>
        <w:rPr>
          <w:rStyle w:val="Aucun"/>
          <w:rFonts w:cs="Times New Roman"/>
          <w:shd w:val="clear" w:color="auto" w:fill="FFFFFF"/>
        </w:rPr>
      </w:pPr>
      <w:r w:rsidRPr="00283745">
        <w:rPr>
          <w:rStyle w:val="Aucun"/>
          <w:rFonts w:cs="Times New Roman"/>
          <w:i/>
          <w:iCs/>
          <w:shd w:val="clear" w:color="auto" w:fill="FFFFFF"/>
        </w:rPr>
        <w:t xml:space="preserve"> </w:t>
      </w:r>
      <w:r w:rsidRPr="00283745">
        <w:rPr>
          <w:rStyle w:val="Aucun"/>
          <w:rFonts w:cs="Times New Roman"/>
          <w:i/>
          <w:iCs/>
          <w:shd w:val="clear" w:color="auto" w:fill="FFFFFF"/>
        </w:rPr>
        <w:tab/>
        <w:t>Toward Legal Punishment. Law and Society Review, 14</w:t>
      </w:r>
      <w:r w:rsidRPr="00283745">
        <w:rPr>
          <w:rStyle w:val="Aucun"/>
          <w:rFonts w:cs="Times New Roman"/>
          <w:shd w:val="clear" w:color="auto" w:fill="FFFFFF"/>
        </w:rPr>
        <w:t>, 565-602.</w:t>
      </w:r>
      <w:r w:rsidRPr="00283745">
        <w:rPr>
          <w:rStyle w:val="Aucun"/>
          <w:rFonts w:cs="Times New Roman"/>
          <w:shd w:val="clear" w:color="auto" w:fill="FFFFFF"/>
          <w:rtl/>
          <w:lang w:val="ar-SA"/>
        </w:rPr>
        <w:t>‏</w:t>
      </w:r>
      <w:bookmarkEnd w:id="915"/>
    </w:p>
    <w:p w14:paraId="0DE6D6EC" w14:textId="69D3B97C" w:rsidR="0078616B" w:rsidRPr="00283745" w:rsidRDefault="0078616B" w:rsidP="00AB64CC">
      <w:pPr>
        <w:pStyle w:val="Corps"/>
        <w:widowControl w:val="0"/>
        <w:rPr>
          <w:rStyle w:val="Aucun"/>
          <w:rFonts w:cs="Times New Roman"/>
          <w:color w:val="222222"/>
          <w:u w:color="222222"/>
          <w:shd w:val="clear" w:color="auto" w:fill="FFFFFF"/>
        </w:rPr>
      </w:pPr>
      <w:r w:rsidRPr="00283745">
        <w:rPr>
          <w:rStyle w:val="Aucun"/>
          <w:rFonts w:cs="Times New Roman"/>
          <w:color w:val="222222"/>
          <w:u w:color="222222"/>
          <w:shd w:val="clear" w:color="auto" w:fill="FFFFFF"/>
        </w:rPr>
        <w:t xml:space="preserve">Weimann-Saks, D., Peleg-Koriat, I., &amp; Halperin, E. (2019). The Effect of Malleability </w:t>
      </w:r>
    </w:p>
    <w:p w14:paraId="6BCFDE6B" w14:textId="77777777" w:rsidR="0078616B" w:rsidRPr="00283745" w:rsidRDefault="0078616B" w:rsidP="0078616B">
      <w:pPr>
        <w:pStyle w:val="Corps"/>
        <w:widowControl w:val="0"/>
        <w:ind w:left="709" w:hanging="1276"/>
        <w:rPr>
          <w:rStyle w:val="Aucun"/>
          <w:rFonts w:cs="Times New Roman"/>
          <w:shd w:val="clear" w:color="auto" w:fill="FFFFFF"/>
        </w:rPr>
      </w:pPr>
      <w:r w:rsidRPr="00283745">
        <w:rPr>
          <w:rStyle w:val="Aucun"/>
          <w:rFonts w:cs="Times New Roman"/>
          <w:color w:val="222222"/>
          <w:u w:color="222222"/>
          <w:shd w:val="clear" w:color="auto" w:fill="FFFFFF"/>
        </w:rPr>
        <w:t xml:space="preserve"> </w:t>
      </w:r>
      <w:r w:rsidRPr="00283745">
        <w:rPr>
          <w:rStyle w:val="Aucun"/>
          <w:rFonts w:cs="Times New Roman"/>
          <w:color w:val="222222"/>
          <w:u w:color="222222"/>
          <w:shd w:val="clear" w:color="auto" w:fill="FFFFFF"/>
        </w:rPr>
        <w:tab/>
        <w:t>Beliefs and Emotions on Legal Decision Making. </w:t>
      </w:r>
      <w:r w:rsidRPr="00283745">
        <w:rPr>
          <w:rStyle w:val="Aucun"/>
          <w:rFonts w:cs="Times New Roman"/>
          <w:i/>
          <w:iCs/>
          <w:color w:val="222222"/>
          <w:u w:color="222222"/>
          <w:shd w:val="clear" w:color="auto" w:fill="FFFFFF"/>
        </w:rPr>
        <w:t>Justice System Journal</w:t>
      </w:r>
      <w:r w:rsidRPr="00283745">
        <w:rPr>
          <w:rStyle w:val="Aucun"/>
          <w:rFonts w:cs="Times New Roman"/>
          <w:color w:val="222222"/>
          <w:u w:color="222222"/>
          <w:shd w:val="clear" w:color="auto" w:fill="FFFFFF"/>
        </w:rPr>
        <w:t>, </w:t>
      </w:r>
      <w:r w:rsidRPr="00283745">
        <w:rPr>
          <w:rStyle w:val="Aucun"/>
          <w:rFonts w:cs="Times New Roman"/>
          <w:i/>
          <w:iCs/>
          <w:color w:val="222222"/>
          <w:u w:color="222222"/>
          <w:shd w:val="clear" w:color="auto" w:fill="FFFFFF"/>
        </w:rPr>
        <w:t>40</w:t>
      </w:r>
      <w:r w:rsidRPr="00283745">
        <w:rPr>
          <w:rStyle w:val="Aucun"/>
          <w:rFonts w:cs="Times New Roman"/>
          <w:color w:val="222222"/>
          <w:u w:color="222222"/>
          <w:shd w:val="clear" w:color="auto" w:fill="FFFFFF"/>
        </w:rPr>
        <w:t>, 21-38.</w:t>
      </w:r>
      <w:r w:rsidRPr="00283745">
        <w:rPr>
          <w:rStyle w:val="Aucun"/>
          <w:rFonts w:cs="Times New Roman"/>
          <w:color w:val="222222"/>
          <w:u w:color="222222"/>
          <w:shd w:val="clear" w:color="auto" w:fill="FFFFFF"/>
          <w:rtl/>
          <w:lang w:val="ar-SA"/>
        </w:rPr>
        <w:t>‏</w:t>
      </w:r>
    </w:p>
    <w:p w14:paraId="0FC160F1" w14:textId="12D3188D" w:rsidR="00140A6A" w:rsidRPr="00283745" w:rsidRDefault="004B1857" w:rsidP="00140A6A">
      <w:pPr>
        <w:pStyle w:val="Corps"/>
        <w:widowControl w:val="0"/>
        <w:ind w:left="709" w:hanging="709"/>
        <w:rPr>
          <w:rFonts w:eastAsia="Times New Roman" w:cs="Times New Roman"/>
          <w:color w:val="222222"/>
          <w:bdr w:val="none" w:sz="0" w:space="0" w:color="auto"/>
          <w:lang w:bidi="he-IL"/>
        </w:rPr>
      </w:pPr>
      <w:r w:rsidRPr="00283745">
        <w:rPr>
          <w:rFonts w:eastAsia="Times New Roman" w:cs="Times New Roman"/>
          <w:color w:val="222222"/>
          <w:bdr w:val="none" w:sz="0" w:space="0" w:color="auto"/>
          <w:lang w:bidi="he-IL"/>
        </w:rPr>
        <w:t>Weiss, T. G., Cortright, D., Lopez, G. A., &amp; Minear, L., (Eds.) (1997).</w:t>
      </w:r>
      <w:r w:rsidRPr="00283745">
        <w:rPr>
          <w:rFonts w:eastAsia="Times New Roman" w:cs="Times New Roman"/>
          <w:bdr w:val="none" w:sz="0" w:space="0" w:color="auto"/>
          <w:lang w:bidi="he-IL"/>
        </w:rPr>
        <w:t xml:space="preserve"> </w:t>
      </w:r>
      <w:r w:rsidRPr="00283745">
        <w:rPr>
          <w:rFonts w:eastAsia="Times New Roman" w:cs="Times New Roman"/>
          <w:i/>
          <w:iCs/>
          <w:color w:val="222222"/>
          <w:bdr w:val="none" w:sz="0" w:space="0" w:color="auto"/>
          <w:lang w:bidi="he-IL"/>
        </w:rPr>
        <w:t>Political gain and civilian pain: humanitarian impacts of economic sanctions</w:t>
      </w:r>
      <w:r w:rsidRPr="00283745">
        <w:rPr>
          <w:rFonts w:eastAsia="Times New Roman" w:cs="Times New Roman"/>
          <w:color w:val="222222"/>
          <w:bdr w:val="none" w:sz="0" w:space="0" w:color="auto"/>
          <w:lang w:bidi="he-IL"/>
        </w:rPr>
        <w:t xml:space="preserve">. </w:t>
      </w:r>
      <w:r w:rsidR="003E1885" w:rsidRPr="00283745">
        <w:rPr>
          <w:rFonts w:eastAsia="Times New Roman" w:cs="Times New Roman"/>
          <w:color w:val="222222"/>
          <w:bdr w:val="none" w:sz="0" w:space="0" w:color="auto"/>
          <w:lang w:bidi="he-IL"/>
        </w:rPr>
        <w:t xml:space="preserve">Lanham, MD, USA: </w:t>
      </w:r>
      <w:r w:rsidRPr="00283745">
        <w:rPr>
          <w:rFonts w:eastAsia="Times New Roman" w:cs="Times New Roman"/>
          <w:color w:val="222222"/>
          <w:bdr w:val="none" w:sz="0" w:space="0" w:color="auto"/>
          <w:lang w:bidi="he-IL"/>
        </w:rPr>
        <w:t>Rowman &amp; Littlefield.</w:t>
      </w:r>
    </w:p>
    <w:p w14:paraId="3A26F0B0" w14:textId="11CC37D3" w:rsidR="0078616B" w:rsidRPr="00283745" w:rsidRDefault="0078616B" w:rsidP="00AB64CC">
      <w:pPr>
        <w:pStyle w:val="Corps"/>
        <w:widowControl w:val="0"/>
        <w:rPr>
          <w:rFonts w:cs="Times New Roman"/>
          <w:shd w:val="clear" w:color="auto" w:fill="FFFFFF"/>
        </w:rPr>
      </w:pPr>
      <w:r w:rsidRPr="00283745">
        <w:rPr>
          <w:rStyle w:val="Aucun"/>
          <w:rFonts w:cs="Times New Roman"/>
        </w:rPr>
        <w:t xml:space="preserve">Yamamoto, S., &amp; Maeder, E. M. (2019). Creating the Punishment Orientation </w:t>
      </w:r>
    </w:p>
    <w:p w14:paraId="02EC6596" w14:textId="77777777" w:rsidR="0078616B" w:rsidRPr="00283745" w:rsidRDefault="0078616B" w:rsidP="0078616B">
      <w:pPr>
        <w:pStyle w:val="Corps"/>
        <w:ind w:left="709" w:hanging="1276"/>
        <w:rPr>
          <w:rFonts w:cs="Times New Roman"/>
        </w:rPr>
      </w:pPr>
      <w:r w:rsidRPr="00283745">
        <w:rPr>
          <w:rStyle w:val="Aucun"/>
          <w:rFonts w:cs="Times New Roman"/>
        </w:rPr>
        <w:t xml:space="preserve"> </w:t>
      </w:r>
      <w:r w:rsidRPr="00283745">
        <w:rPr>
          <w:rStyle w:val="Aucun"/>
          <w:rFonts w:cs="Times New Roman"/>
        </w:rPr>
        <w:tab/>
        <w:t>Questionnaire: An Item Response Theory Approach. </w:t>
      </w:r>
      <w:r w:rsidRPr="00283745">
        <w:rPr>
          <w:rStyle w:val="Aucun"/>
          <w:rFonts w:cs="Times New Roman"/>
          <w:i/>
          <w:iCs/>
        </w:rPr>
        <w:t>Personality and Social Psychology Bulletin</w:t>
      </w:r>
      <w:r w:rsidRPr="00283745">
        <w:rPr>
          <w:rStyle w:val="Aucun"/>
          <w:rFonts w:cs="Times New Roman"/>
        </w:rPr>
        <w:t>,</w:t>
      </w:r>
      <w:r w:rsidRPr="00283745">
        <w:rPr>
          <w:rStyle w:val="Aucun"/>
          <w:rFonts w:cs="Times New Roman"/>
          <w:i/>
          <w:iCs/>
        </w:rPr>
        <w:t xml:space="preserve"> </w:t>
      </w:r>
      <w:r w:rsidRPr="00283745">
        <w:rPr>
          <w:rStyle w:val="Aucun"/>
          <w:rFonts w:cs="Times New Roman"/>
          <w:i/>
          <w:iCs/>
          <w:shd w:val="clear" w:color="auto" w:fill="FFFFFF"/>
        </w:rPr>
        <w:t>45</w:t>
      </w:r>
      <w:r w:rsidRPr="00283745">
        <w:rPr>
          <w:rStyle w:val="Aucun"/>
          <w:rFonts w:cs="Times New Roman"/>
          <w:shd w:val="clear" w:color="auto" w:fill="FFFFFF"/>
        </w:rPr>
        <w:t>, 1283-1294</w:t>
      </w:r>
      <w:r w:rsidRPr="00283745">
        <w:rPr>
          <w:rStyle w:val="Aucun"/>
          <w:rFonts w:cs="Times New Roman"/>
        </w:rPr>
        <w:t>.</w:t>
      </w:r>
    </w:p>
    <w:p w14:paraId="4201DBAC" w14:textId="77777777" w:rsidR="0078616B" w:rsidRPr="00283745" w:rsidRDefault="0078616B" w:rsidP="00AB64CC">
      <w:pPr>
        <w:pStyle w:val="Corps"/>
        <w:rPr>
          <w:rStyle w:val="Aucun"/>
          <w:rFonts w:cs="Times New Roman"/>
          <w:color w:val="222222"/>
          <w:u w:color="222222"/>
          <w:shd w:val="clear" w:color="auto" w:fill="FFFFFF"/>
        </w:rPr>
      </w:pPr>
      <w:r w:rsidRPr="00283745">
        <w:rPr>
          <w:rStyle w:val="Aucun"/>
          <w:rFonts w:cs="Times New Roman"/>
          <w:color w:val="222222"/>
          <w:u w:color="222222"/>
          <w:shd w:val="clear" w:color="auto" w:fill="FFFFFF"/>
        </w:rPr>
        <w:t xml:space="preserve">Yeager, D. S., Miu, A. S., Powers, J., &amp; Dweck, C. S. (2013). Implicit theories of </w:t>
      </w:r>
    </w:p>
    <w:p w14:paraId="5C552775" w14:textId="2FDB924E" w:rsidR="0078616B" w:rsidRPr="00283745" w:rsidRDefault="0078616B" w:rsidP="0078616B">
      <w:pPr>
        <w:pStyle w:val="Corps"/>
        <w:ind w:left="709" w:hanging="1276"/>
        <w:rPr>
          <w:rStyle w:val="Aucun"/>
          <w:rFonts w:cs="Times New Roman"/>
          <w:shd w:val="clear" w:color="auto" w:fill="FFFFFF"/>
        </w:rPr>
      </w:pPr>
      <w:r w:rsidRPr="00283745">
        <w:rPr>
          <w:rStyle w:val="Aucun"/>
          <w:rFonts w:cs="Times New Roman"/>
          <w:color w:val="222222"/>
          <w:u w:color="222222"/>
          <w:shd w:val="clear" w:color="auto" w:fill="FFFFFF"/>
        </w:rPr>
        <w:t xml:space="preserve"> </w:t>
      </w:r>
      <w:r w:rsidRPr="00283745">
        <w:rPr>
          <w:rStyle w:val="Aucun"/>
          <w:rFonts w:cs="Times New Roman"/>
          <w:color w:val="222222"/>
          <w:u w:color="222222"/>
          <w:shd w:val="clear" w:color="auto" w:fill="FFFFFF"/>
        </w:rPr>
        <w:tab/>
        <w:t>personality and attributions of hostile intent: A meta‐analysis, an experiment, and a longitudinal intervention. </w:t>
      </w:r>
      <w:r w:rsidRPr="00283745">
        <w:rPr>
          <w:rStyle w:val="Aucun"/>
          <w:rFonts w:cs="Times New Roman"/>
          <w:i/>
          <w:iCs/>
          <w:color w:val="222222"/>
          <w:u w:color="222222"/>
          <w:shd w:val="clear" w:color="auto" w:fill="FFFFFF"/>
        </w:rPr>
        <w:t xml:space="preserve">Child </w:t>
      </w:r>
      <w:r w:rsidR="000A54FA" w:rsidRPr="00283745">
        <w:rPr>
          <w:rStyle w:val="Aucun"/>
          <w:rFonts w:cs="Times New Roman"/>
          <w:i/>
          <w:iCs/>
          <w:color w:val="222222"/>
          <w:u w:color="222222"/>
          <w:shd w:val="clear" w:color="auto" w:fill="FFFFFF"/>
        </w:rPr>
        <w:t>D</w:t>
      </w:r>
      <w:r w:rsidRPr="00283745">
        <w:rPr>
          <w:rStyle w:val="Aucun"/>
          <w:rFonts w:cs="Times New Roman"/>
          <w:i/>
          <w:iCs/>
          <w:color w:val="222222"/>
          <w:u w:color="222222"/>
          <w:shd w:val="clear" w:color="auto" w:fill="FFFFFF"/>
        </w:rPr>
        <w:t>evelopment</w:t>
      </w:r>
      <w:r w:rsidRPr="00283745">
        <w:rPr>
          <w:rStyle w:val="Aucun"/>
          <w:rFonts w:cs="Times New Roman"/>
          <w:color w:val="222222"/>
          <w:u w:color="222222"/>
          <w:shd w:val="clear" w:color="auto" w:fill="FFFFFF"/>
        </w:rPr>
        <w:t>, </w:t>
      </w:r>
      <w:r w:rsidRPr="00283745">
        <w:rPr>
          <w:rStyle w:val="Aucun"/>
          <w:rFonts w:cs="Times New Roman"/>
          <w:i/>
          <w:iCs/>
          <w:color w:val="222222"/>
          <w:u w:color="222222"/>
          <w:shd w:val="clear" w:color="auto" w:fill="FFFFFF"/>
        </w:rPr>
        <w:t>84</w:t>
      </w:r>
      <w:r w:rsidRPr="00283745">
        <w:rPr>
          <w:rStyle w:val="Aucun"/>
          <w:rFonts w:cs="Times New Roman"/>
          <w:color w:val="222222"/>
          <w:u w:color="222222"/>
          <w:shd w:val="clear" w:color="auto" w:fill="FFFFFF"/>
        </w:rPr>
        <w:t>, 1651-1667.</w:t>
      </w:r>
      <w:r w:rsidRPr="00283745">
        <w:rPr>
          <w:rStyle w:val="Aucun"/>
          <w:rFonts w:cs="Times New Roman"/>
          <w:color w:val="222222"/>
          <w:u w:color="222222"/>
          <w:shd w:val="clear" w:color="auto" w:fill="FFFFFF"/>
          <w:rtl/>
          <w:lang w:val="ar-SA"/>
        </w:rPr>
        <w:t>‏</w:t>
      </w:r>
    </w:p>
    <w:p w14:paraId="49D79968" w14:textId="7314E613" w:rsidR="0078616B" w:rsidRPr="00283745" w:rsidRDefault="0078616B" w:rsidP="00AB64CC">
      <w:pPr>
        <w:pStyle w:val="Corps"/>
        <w:rPr>
          <w:rStyle w:val="Aucun"/>
          <w:rFonts w:cs="Times New Roman"/>
          <w:shd w:val="clear" w:color="auto" w:fill="FFFFFF"/>
        </w:rPr>
      </w:pPr>
      <w:r w:rsidRPr="00283745">
        <w:rPr>
          <w:rStyle w:val="Aucun"/>
          <w:rFonts w:cs="Times New Roman"/>
          <w:shd w:val="clear" w:color="auto" w:fill="FFFFFF"/>
        </w:rPr>
        <w:t>Yeager, D. S., Trzesniewski, K. H., Tirri, K., Nokelainen, P., &amp; Dweck, C. S. (2011).</w:t>
      </w:r>
      <w:r w:rsidR="00F86B4D" w:rsidRPr="00283745">
        <w:rPr>
          <w:rStyle w:val="Aucun"/>
          <w:rFonts w:cs="Times New Roman"/>
          <w:shd w:val="clear" w:color="auto" w:fill="FFFFFF"/>
        </w:rPr>
        <w:t xml:space="preserve"> </w:t>
      </w:r>
      <w:r w:rsidR="00F86B4D" w:rsidRPr="00283745">
        <w:rPr>
          <w:rStyle w:val="Aucun"/>
          <w:rFonts w:cs="Times New Roman"/>
          <w:shd w:val="clear" w:color="auto" w:fill="FFFFFF"/>
        </w:rPr>
        <w:br/>
        <w:t xml:space="preserve"> </w:t>
      </w:r>
      <w:r w:rsidR="00F86B4D" w:rsidRPr="00283745">
        <w:rPr>
          <w:rStyle w:val="Aucun"/>
          <w:rFonts w:cs="Times New Roman"/>
          <w:shd w:val="clear" w:color="auto" w:fill="FFFFFF"/>
        </w:rPr>
        <w:tab/>
      </w:r>
      <w:r w:rsidRPr="00283745">
        <w:rPr>
          <w:rStyle w:val="Aucun"/>
          <w:rFonts w:cs="Times New Roman"/>
          <w:shd w:val="clear" w:color="auto" w:fill="FFFFFF"/>
        </w:rPr>
        <w:t>Adolescents' implicit theories predict desire for vengeance after peer conflicts:</w:t>
      </w:r>
      <w:r w:rsidR="00F86B4D" w:rsidRPr="00283745">
        <w:rPr>
          <w:rStyle w:val="Aucun"/>
          <w:rFonts w:cs="Times New Roman"/>
          <w:shd w:val="clear" w:color="auto" w:fill="FFFFFF"/>
        </w:rPr>
        <w:t xml:space="preserve"> </w:t>
      </w:r>
      <w:r w:rsidR="00F86B4D" w:rsidRPr="00283745">
        <w:rPr>
          <w:rStyle w:val="Aucun"/>
          <w:rFonts w:cs="Times New Roman"/>
          <w:shd w:val="clear" w:color="auto" w:fill="FFFFFF"/>
        </w:rPr>
        <w:br/>
        <w:t xml:space="preserve"> </w:t>
      </w:r>
      <w:r w:rsidR="00F86B4D" w:rsidRPr="00283745">
        <w:rPr>
          <w:rStyle w:val="Aucun"/>
          <w:rFonts w:cs="Times New Roman"/>
          <w:shd w:val="clear" w:color="auto" w:fill="FFFFFF"/>
        </w:rPr>
        <w:tab/>
      </w:r>
      <w:r w:rsidRPr="00283745">
        <w:rPr>
          <w:rStyle w:val="Aucun"/>
          <w:rFonts w:cs="Times New Roman"/>
          <w:shd w:val="clear" w:color="auto" w:fill="FFFFFF"/>
        </w:rPr>
        <w:t>Correlational and experimental evidence. </w:t>
      </w:r>
      <w:r w:rsidRPr="00283745">
        <w:rPr>
          <w:rStyle w:val="Aucun"/>
          <w:rFonts w:cs="Times New Roman"/>
          <w:i/>
          <w:iCs/>
          <w:shd w:val="clear" w:color="auto" w:fill="FFFFFF"/>
        </w:rPr>
        <w:t xml:space="preserve">Developmental </w:t>
      </w:r>
      <w:r w:rsidR="000A54FA" w:rsidRPr="00283745">
        <w:rPr>
          <w:rStyle w:val="Aucun"/>
          <w:rFonts w:cs="Times New Roman"/>
          <w:i/>
          <w:iCs/>
          <w:shd w:val="clear" w:color="auto" w:fill="FFFFFF"/>
        </w:rPr>
        <w:t>P</w:t>
      </w:r>
      <w:r w:rsidRPr="00283745">
        <w:rPr>
          <w:rStyle w:val="Aucun"/>
          <w:rFonts w:cs="Times New Roman"/>
          <w:i/>
          <w:iCs/>
          <w:shd w:val="clear" w:color="auto" w:fill="FFFFFF"/>
        </w:rPr>
        <w:t>sychology</w:t>
      </w:r>
      <w:r w:rsidRPr="00283745">
        <w:rPr>
          <w:rStyle w:val="Aucun"/>
          <w:rFonts w:cs="Times New Roman"/>
          <w:shd w:val="clear" w:color="auto" w:fill="FFFFFF"/>
        </w:rPr>
        <w:t>, </w:t>
      </w:r>
      <w:r w:rsidRPr="00283745">
        <w:rPr>
          <w:rStyle w:val="Aucun"/>
          <w:rFonts w:cs="Times New Roman"/>
          <w:i/>
          <w:iCs/>
          <w:shd w:val="clear" w:color="auto" w:fill="FFFFFF"/>
        </w:rPr>
        <w:t>47</w:t>
      </w:r>
      <w:r w:rsidRPr="00283745">
        <w:rPr>
          <w:rStyle w:val="Aucun"/>
          <w:rFonts w:cs="Times New Roman"/>
          <w:shd w:val="clear" w:color="auto" w:fill="FFFFFF"/>
        </w:rPr>
        <w:t>, 1090</w:t>
      </w:r>
      <w:r w:rsidR="000A54FA" w:rsidRPr="00283745">
        <w:rPr>
          <w:rStyle w:val="Aucun"/>
          <w:rFonts w:cs="Times New Roman"/>
          <w:shd w:val="clear" w:color="auto" w:fill="FFFFFF"/>
        </w:rPr>
        <w:t>-</w:t>
      </w:r>
      <w:r w:rsidRPr="00283745">
        <w:rPr>
          <w:rStyle w:val="Aucun"/>
          <w:rFonts w:cs="Times New Roman"/>
        </w:rPr>
        <w:t>1107.</w:t>
      </w:r>
    </w:p>
    <w:p w14:paraId="2AE9B434" w14:textId="77777777" w:rsidR="0035734B" w:rsidRPr="00283745" w:rsidRDefault="0035734B" w:rsidP="0078616B">
      <w:pPr>
        <w:pStyle w:val="Corps"/>
        <w:ind w:hanging="1276"/>
        <w:rPr>
          <w:rFonts w:cs="Times New Roman"/>
          <w:shd w:val="clear" w:color="auto" w:fill="FFFFFF"/>
        </w:rPr>
      </w:pPr>
    </w:p>
    <w:p w14:paraId="11598808" w14:textId="7D75D62C" w:rsidR="0035734B" w:rsidRPr="00283745" w:rsidRDefault="0035734B" w:rsidP="00583FD6">
      <w:pPr>
        <w:pStyle w:val="Corps"/>
        <w:rPr>
          <w:rFonts w:cs="Times New Roman"/>
          <w:shd w:val="clear" w:color="auto" w:fill="FFFFFF"/>
        </w:rPr>
      </w:pPr>
    </w:p>
    <w:p w14:paraId="2CA65F8E" w14:textId="05AC90F3" w:rsidR="000913FA" w:rsidRPr="00283745" w:rsidRDefault="000913FA" w:rsidP="00583FD6">
      <w:pPr>
        <w:pStyle w:val="Corps"/>
        <w:rPr>
          <w:rFonts w:cs="Times New Roman"/>
          <w:shd w:val="clear" w:color="auto" w:fill="FFFFFF"/>
        </w:rPr>
      </w:pPr>
    </w:p>
    <w:p w14:paraId="48415CE5" w14:textId="0E9593E3" w:rsidR="000913FA" w:rsidRPr="00283745" w:rsidRDefault="000913FA" w:rsidP="00583FD6">
      <w:pPr>
        <w:pStyle w:val="Corps"/>
        <w:rPr>
          <w:rFonts w:cs="Times New Roman"/>
          <w:shd w:val="clear" w:color="auto" w:fill="FFFFFF"/>
        </w:rPr>
      </w:pPr>
    </w:p>
    <w:p w14:paraId="1B572503" w14:textId="7933AABE" w:rsidR="000913FA" w:rsidRPr="00283745" w:rsidRDefault="000913FA" w:rsidP="00583FD6">
      <w:pPr>
        <w:pStyle w:val="Corps"/>
        <w:rPr>
          <w:rFonts w:cs="Times New Roman"/>
          <w:shd w:val="clear" w:color="auto" w:fill="FFFFFF"/>
        </w:rPr>
      </w:pPr>
    </w:p>
    <w:p w14:paraId="4E2A463D" w14:textId="46D57EE2" w:rsidR="000913FA" w:rsidRPr="00283745" w:rsidRDefault="000913FA" w:rsidP="00583FD6">
      <w:pPr>
        <w:pStyle w:val="Corps"/>
        <w:rPr>
          <w:rFonts w:cs="Times New Roman"/>
          <w:shd w:val="clear" w:color="auto" w:fill="FFFFFF"/>
        </w:rPr>
      </w:pPr>
    </w:p>
    <w:p w14:paraId="07716D16" w14:textId="25729553" w:rsidR="000913FA" w:rsidRPr="00283745" w:rsidRDefault="000913FA" w:rsidP="00583FD6">
      <w:pPr>
        <w:pStyle w:val="Corps"/>
        <w:rPr>
          <w:rFonts w:cs="Times New Roman"/>
          <w:shd w:val="clear" w:color="auto" w:fill="FFFFFF"/>
        </w:rPr>
      </w:pPr>
    </w:p>
    <w:p w14:paraId="37D74AB3" w14:textId="59597BAF" w:rsidR="000913FA" w:rsidRPr="00283745" w:rsidRDefault="000913FA" w:rsidP="00583FD6">
      <w:pPr>
        <w:pStyle w:val="Corps"/>
        <w:rPr>
          <w:rFonts w:cs="Times New Roman"/>
          <w:shd w:val="clear" w:color="auto" w:fill="FFFFFF"/>
        </w:rPr>
      </w:pPr>
    </w:p>
    <w:p w14:paraId="58EACD6D" w14:textId="42D7BB2B" w:rsidR="000913FA" w:rsidRPr="00283745" w:rsidRDefault="000913FA" w:rsidP="00583FD6">
      <w:pPr>
        <w:pStyle w:val="Corps"/>
        <w:rPr>
          <w:rFonts w:cs="Times New Roman"/>
          <w:shd w:val="clear" w:color="auto" w:fill="FFFFFF"/>
        </w:rPr>
      </w:pPr>
    </w:p>
    <w:p w14:paraId="69344207" w14:textId="14D5E57B" w:rsidR="000913FA" w:rsidRPr="00283745" w:rsidRDefault="000913FA" w:rsidP="00583FD6">
      <w:pPr>
        <w:pStyle w:val="Corps"/>
        <w:rPr>
          <w:rFonts w:cs="Times New Roman"/>
          <w:shd w:val="clear" w:color="auto" w:fill="FFFFFF"/>
        </w:rPr>
      </w:pPr>
    </w:p>
    <w:p w14:paraId="6CD1587A" w14:textId="363C3463" w:rsidR="000913FA" w:rsidRPr="00283745" w:rsidRDefault="000913FA" w:rsidP="00583FD6">
      <w:pPr>
        <w:pStyle w:val="Corps"/>
        <w:rPr>
          <w:rFonts w:cs="Times New Roman"/>
          <w:shd w:val="clear" w:color="auto" w:fill="FFFFFF"/>
        </w:rPr>
      </w:pPr>
    </w:p>
    <w:p w14:paraId="3EB27B61" w14:textId="2A99685E" w:rsidR="000913FA" w:rsidRPr="00283745" w:rsidRDefault="000913FA" w:rsidP="00583FD6">
      <w:pPr>
        <w:pStyle w:val="Corps"/>
        <w:rPr>
          <w:rFonts w:cs="Times New Roman"/>
          <w:shd w:val="clear" w:color="auto" w:fill="FFFFFF"/>
        </w:rPr>
      </w:pPr>
    </w:p>
    <w:p w14:paraId="5A459D89" w14:textId="3BB9843C" w:rsidR="002F3E3B" w:rsidRPr="00283745" w:rsidRDefault="002F3E3B" w:rsidP="00583FD6">
      <w:pPr>
        <w:pStyle w:val="Corps"/>
        <w:rPr>
          <w:rFonts w:cs="Times New Roman"/>
          <w:shd w:val="clear" w:color="auto" w:fill="FFFFFF"/>
        </w:rPr>
      </w:pPr>
    </w:p>
    <w:p w14:paraId="5712C81D" w14:textId="77777777" w:rsidR="002F3E3B" w:rsidRPr="00283745" w:rsidRDefault="002F3E3B" w:rsidP="00583FD6">
      <w:pPr>
        <w:pStyle w:val="Corps"/>
        <w:rPr>
          <w:rFonts w:cs="Times New Roman"/>
          <w:shd w:val="clear" w:color="auto" w:fill="FFFFFF"/>
        </w:rPr>
      </w:pPr>
    </w:p>
    <w:p w14:paraId="4630D743" w14:textId="5ABEEC85" w:rsidR="000913FA" w:rsidRPr="00283745" w:rsidRDefault="000913FA" w:rsidP="00583FD6">
      <w:pPr>
        <w:pStyle w:val="Corps"/>
        <w:rPr>
          <w:rFonts w:cs="Times New Roman"/>
          <w:shd w:val="clear" w:color="auto" w:fill="FFFFFF"/>
        </w:rPr>
      </w:pPr>
    </w:p>
    <w:p w14:paraId="69849995" w14:textId="1F04DF38" w:rsidR="000913FA" w:rsidRPr="00283745" w:rsidRDefault="000913FA" w:rsidP="00583FD6">
      <w:pPr>
        <w:pStyle w:val="Corps"/>
        <w:rPr>
          <w:rFonts w:cs="Times New Roman"/>
          <w:shd w:val="clear" w:color="auto" w:fill="FFFFFF"/>
        </w:rPr>
      </w:pPr>
    </w:p>
    <w:p w14:paraId="27D80002" w14:textId="77777777" w:rsidR="000913FA" w:rsidRPr="00283745" w:rsidRDefault="000913FA" w:rsidP="000913FA">
      <w:pPr>
        <w:pStyle w:val="Teaser"/>
        <w:spacing w:before="0" w:line="480" w:lineRule="auto"/>
        <w:ind w:left="142"/>
      </w:pPr>
      <w:r w:rsidRPr="00283745">
        <w:t>Table 1.</w:t>
      </w:r>
    </w:p>
    <w:p w14:paraId="24851D94" w14:textId="3496FCF4" w:rsidR="000913FA" w:rsidRPr="00283745" w:rsidRDefault="000913FA" w:rsidP="000913FA">
      <w:pPr>
        <w:pStyle w:val="Teaser"/>
        <w:spacing w:before="0" w:line="480" w:lineRule="auto"/>
        <w:ind w:left="142"/>
      </w:pPr>
      <w:bookmarkStart w:id="916" w:name="_Hlk114276352"/>
      <w:r w:rsidRPr="00283745">
        <w:t>Means, SDs</w:t>
      </w:r>
      <w:ins w:id="917" w:author="Author">
        <w:r w:rsidR="005A48DD">
          <w:t>,</w:t>
        </w:r>
      </w:ins>
      <w:r w:rsidRPr="00283745">
        <w:t xml:space="preserve"> and correlations of the main variables (Study 1).</w:t>
      </w:r>
    </w:p>
    <w:tbl>
      <w:tblPr>
        <w:tblStyle w:val="TableNormal1"/>
        <w:tblW w:w="88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36"/>
        <w:gridCol w:w="2137"/>
        <w:gridCol w:w="958"/>
        <w:gridCol w:w="1026"/>
        <w:gridCol w:w="1251"/>
      </w:tblGrid>
      <w:tr w:rsidR="007D4E06" w:rsidRPr="00283745" w14:paraId="4FC489DF" w14:textId="77777777" w:rsidTr="007D4E06">
        <w:trPr>
          <w:trHeight w:val="300"/>
        </w:trPr>
        <w:tc>
          <w:tcPr>
            <w:tcW w:w="3436"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21CC69DE" w14:textId="77777777" w:rsidR="000913FA" w:rsidRPr="00283745" w:rsidRDefault="000913FA" w:rsidP="00A120D4"/>
        </w:tc>
        <w:tc>
          <w:tcPr>
            <w:tcW w:w="2137"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3A063ED8" w14:textId="77777777" w:rsidR="000913FA" w:rsidRPr="00283745" w:rsidRDefault="000913FA" w:rsidP="00A120D4">
            <w:pPr>
              <w:pStyle w:val="Corps"/>
              <w:spacing w:line="240" w:lineRule="auto"/>
              <w:jc w:val="center"/>
              <w:rPr>
                <w:rFonts w:cs="Times New Roman"/>
              </w:rPr>
            </w:pPr>
            <w:r w:rsidRPr="00283745">
              <w:rPr>
                <w:rStyle w:val="Aucun"/>
                <w:rFonts w:cs="Times New Roman"/>
              </w:rPr>
              <w:t>Mean (SD)</w:t>
            </w:r>
          </w:p>
        </w:tc>
        <w:tc>
          <w:tcPr>
            <w:tcW w:w="95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1CA5AC1A" w14:textId="77777777" w:rsidR="000913FA" w:rsidRPr="00283745" w:rsidRDefault="000913FA" w:rsidP="00A120D4">
            <w:pPr>
              <w:pStyle w:val="Corps"/>
              <w:spacing w:line="240" w:lineRule="auto"/>
              <w:jc w:val="center"/>
              <w:rPr>
                <w:rFonts w:cs="Times New Roman"/>
              </w:rPr>
            </w:pPr>
            <w:r w:rsidRPr="00283745">
              <w:rPr>
                <w:rStyle w:val="Aucun"/>
                <w:rFonts w:cs="Times New Roman"/>
              </w:rPr>
              <w:t>2</w:t>
            </w:r>
          </w:p>
        </w:tc>
        <w:tc>
          <w:tcPr>
            <w:tcW w:w="1026"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1AC82DCD" w14:textId="77777777" w:rsidR="000913FA" w:rsidRPr="00283745" w:rsidRDefault="000913FA" w:rsidP="00A120D4">
            <w:pPr>
              <w:pStyle w:val="Corps"/>
              <w:spacing w:line="240" w:lineRule="auto"/>
              <w:jc w:val="center"/>
              <w:rPr>
                <w:rFonts w:cs="Times New Roman"/>
              </w:rPr>
            </w:pPr>
            <w:r w:rsidRPr="00283745">
              <w:rPr>
                <w:rStyle w:val="Aucun"/>
                <w:rFonts w:cs="Times New Roman"/>
              </w:rPr>
              <w:t>3</w:t>
            </w:r>
          </w:p>
        </w:tc>
        <w:tc>
          <w:tcPr>
            <w:tcW w:w="125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0C91C879" w14:textId="77777777" w:rsidR="000913FA" w:rsidRPr="00283745" w:rsidRDefault="000913FA" w:rsidP="00A120D4">
            <w:pPr>
              <w:pStyle w:val="Corps"/>
              <w:spacing w:line="240" w:lineRule="auto"/>
              <w:jc w:val="center"/>
              <w:rPr>
                <w:rFonts w:cs="Times New Roman"/>
              </w:rPr>
            </w:pPr>
            <w:r w:rsidRPr="00283745">
              <w:rPr>
                <w:rStyle w:val="Aucun"/>
                <w:rFonts w:cs="Times New Roman"/>
              </w:rPr>
              <w:t>4</w:t>
            </w:r>
          </w:p>
        </w:tc>
      </w:tr>
      <w:tr w:rsidR="007D4E06" w:rsidRPr="00283745" w14:paraId="0A0D11BB" w14:textId="77777777" w:rsidTr="007D4E06">
        <w:trPr>
          <w:trHeight w:val="305"/>
        </w:trPr>
        <w:tc>
          <w:tcPr>
            <w:tcW w:w="3436" w:type="dxa"/>
            <w:tcBorders>
              <w:top w:val="single" w:sz="4" w:space="0" w:color="000000"/>
              <w:left w:val="nil"/>
              <w:bottom w:val="nil"/>
              <w:right w:val="nil"/>
            </w:tcBorders>
            <w:shd w:val="clear" w:color="auto" w:fill="FFFFFF"/>
            <w:tcMar>
              <w:top w:w="80" w:type="dxa"/>
              <w:left w:w="80" w:type="dxa"/>
              <w:bottom w:w="80" w:type="dxa"/>
              <w:right w:w="80" w:type="dxa"/>
            </w:tcMar>
          </w:tcPr>
          <w:p w14:paraId="41EA0787" w14:textId="63BA1389" w:rsidR="000913FA" w:rsidRPr="00283745" w:rsidRDefault="000913FA" w:rsidP="00A120D4">
            <w:pPr>
              <w:pStyle w:val="Corps"/>
              <w:spacing w:line="240" w:lineRule="auto"/>
              <w:rPr>
                <w:rFonts w:cs="Times New Roman"/>
              </w:rPr>
            </w:pPr>
            <w:r w:rsidRPr="00283745">
              <w:rPr>
                <w:rStyle w:val="Aucun"/>
                <w:rFonts w:cs="Times New Roman"/>
              </w:rPr>
              <w:t xml:space="preserve">1. </w:t>
            </w:r>
            <w:r w:rsidR="007D4E06">
              <w:rPr>
                <w:rStyle w:val="Aucun"/>
                <w:rFonts w:cs="Times New Roman"/>
              </w:rPr>
              <w:t>Perceived g</w:t>
            </w:r>
            <w:r w:rsidRPr="00283745">
              <w:rPr>
                <w:rStyle w:val="Aucun"/>
                <w:rFonts w:cs="Times New Roman"/>
              </w:rPr>
              <w:t>roup malleability</w:t>
            </w:r>
          </w:p>
        </w:tc>
        <w:tc>
          <w:tcPr>
            <w:tcW w:w="2137" w:type="dxa"/>
            <w:tcBorders>
              <w:top w:val="single" w:sz="4" w:space="0" w:color="000000"/>
              <w:left w:val="nil"/>
              <w:bottom w:val="nil"/>
              <w:right w:val="nil"/>
            </w:tcBorders>
            <w:shd w:val="clear" w:color="auto" w:fill="FFFFFF"/>
            <w:tcMar>
              <w:top w:w="80" w:type="dxa"/>
              <w:left w:w="80" w:type="dxa"/>
              <w:bottom w:w="80" w:type="dxa"/>
              <w:right w:w="80" w:type="dxa"/>
            </w:tcMar>
          </w:tcPr>
          <w:p w14:paraId="4A2FA5E0" w14:textId="77777777" w:rsidR="000913FA" w:rsidRPr="00283745" w:rsidRDefault="000913FA" w:rsidP="00A120D4">
            <w:pPr>
              <w:pStyle w:val="Corps"/>
              <w:spacing w:line="240" w:lineRule="auto"/>
              <w:jc w:val="center"/>
              <w:rPr>
                <w:rFonts w:cs="Times New Roman"/>
              </w:rPr>
            </w:pPr>
            <w:r w:rsidRPr="00283745">
              <w:rPr>
                <w:rStyle w:val="Aucun"/>
                <w:rFonts w:cs="Times New Roman"/>
              </w:rPr>
              <w:t>3.56 (1.24)</w:t>
            </w:r>
          </w:p>
        </w:tc>
        <w:tc>
          <w:tcPr>
            <w:tcW w:w="958" w:type="dxa"/>
            <w:tcBorders>
              <w:top w:val="single" w:sz="4" w:space="0" w:color="000000"/>
              <w:left w:val="nil"/>
              <w:bottom w:val="nil"/>
              <w:right w:val="nil"/>
            </w:tcBorders>
            <w:shd w:val="clear" w:color="auto" w:fill="FFFFFF"/>
            <w:tcMar>
              <w:top w:w="80" w:type="dxa"/>
              <w:left w:w="80" w:type="dxa"/>
              <w:bottom w:w="80" w:type="dxa"/>
              <w:right w:w="80" w:type="dxa"/>
            </w:tcMar>
          </w:tcPr>
          <w:p w14:paraId="20FB686E" w14:textId="77777777" w:rsidR="000913FA" w:rsidRPr="00283745" w:rsidRDefault="000913FA" w:rsidP="00A120D4">
            <w:pPr>
              <w:pStyle w:val="Corps"/>
              <w:spacing w:line="240" w:lineRule="auto"/>
              <w:rPr>
                <w:rFonts w:cs="Times New Roman"/>
              </w:rPr>
            </w:pPr>
            <w:r w:rsidRPr="00283745">
              <w:rPr>
                <w:rStyle w:val="Aucun"/>
                <w:rFonts w:cs="Times New Roman"/>
              </w:rPr>
              <w:t xml:space="preserve">-.374** </w:t>
            </w:r>
          </w:p>
        </w:tc>
        <w:tc>
          <w:tcPr>
            <w:tcW w:w="1026" w:type="dxa"/>
            <w:tcBorders>
              <w:top w:val="single" w:sz="4" w:space="0" w:color="000000"/>
              <w:left w:val="nil"/>
              <w:bottom w:val="nil"/>
              <w:right w:val="nil"/>
            </w:tcBorders>
            <w:shd w:val="clear" w:color="auto" w:fill="FFFFFF"/>
            <w:tcMar>
              <w:top w:w="80" w:type="dxa"/>
              <w:left w:w="80" w:type="dxa"/>
              <w:bottom w:w="80" w:type="dxa"/>
              <w:right w:w="80" w:type="dxa"/>
            </w:tcMar>
          </w:tcPr>
          <w:p w14:paraId="67E20692" w14:textId="77777777" w:rsidR="000913FA" w:rsidRPr="00283745" w:rsidRDefault="000913FA" w:rsidP="00A120D4">
            <w:pPr>
              <w:pStyle w:val="Corps"/>
              <w:spacing w:line="240" w:lineRule="auto"/>
              <w:jc w:val="center"/>
              <w:rPr>
                <w:rFonts w:cs="Times New Roman"/>
              </w:rPr>
            </w:pPr>
            <w:r w:rsidRPr="00283745">
              <w:rPr>
                <w:rStyle w:val="Aucun"/>
                <w:rFonts w:cs="Times New Roman"/>
              </w:rPr>
              <w:t>-.200*</w:t>
            </w:r>
          </w:p>
        </w:tc>
        <w:tc>
          <w:tcPr>
            <w:tcW w:w="1251" w:type="dxa"/>
            <w:tcBorders>
              <w:top w:val="single" w:sz="4" w:space="0" w:color="000000"/>
              <w:left w:val="nil"/>
              <w:bottom w:val="nil"/>
              <w:right w:val="nil"/>
            </w:tcBorders>
            <w:shd w:val="clear" w:color="auto" w:fill="FFFFFF"/>
            <w:tcMar>
              <w:top w:w="80" w:type="dxa"/>
              <w:left w:w="80" w:type="dxa"/>
              <w:bottom w:w="80" w:type="dxa"/>
              <w:right w:w="80" w:type="dxa"/>
            </w:tcMar>
          </w:tcPr>
          <w:p w14:paraId="6522FB3C" w14:textId="77777777" w:rsidR="000913FA" w:rsidRPr="00283745" w:rsidRDefault="000913FA" w:rsidP="00A120D4">
            <w:pPr>
              <w:pStyle w:val="Corps"/>
              <w:spacing w:line="240" w:lineRule="auto"/>
              <w:jc w:val="center"/>
              <w:rPr>
                <w:rFonts w:cs="Times New Roman"/>
              </w:rPr>
            </w:pPr>
            <w:r w:rsidRPr="00283745">
              <w:rPr>
                <w:rStyle w:val="Aucun"/>
                <w:rFonts w:cs="Times New Roman"/>
              </w:rPr>
              <w:t>-.220**</w:t>
            </w:r>
          </w:p>
        </w:tc>
      </w:tr>
      <w:tr w:rsidR="007D4E06" w:rsidRPr="00283745" w14:paraId="3B2B3506" w14:textId="77777777" w:rsidTr="007D4E06">
        <w:trPr>
          <w:trHeight w:val="310"/>
        </w:trPr>
        <w:tc>
          <w:tcPr>
            <w:tcW w:w="3436" w:type="dxa"/>
            <w:tcBorders>
              <w:top w:val="nil"/>
              <w:left w:val="nil"/>
              <w:bottom w:val="nil"/>
              <w:right w:val="nil"/>
            </w:tcBorders>
            <w:shd w:val="clear" w:color="auto" w:fill="FFFFFF"/>
            <w:tcMar>
              <w:top w:w="80" w:type="dxa"/>
              <w:left w:w="80" w:type="dxa"/>
              <w:bottom w:w="80" w:type="dxa"/>
              <w:right w:w="80" w:type="dxa"/>
            </w:tcMar>
          </w:tcPr>
          <w:p w14:paraId="326DD9BF" w14:textId="77777777" w:rsidR="000913FA" w:rsidRPr="00283745" w:rsidRDefault="000913FA" w:rsidP="00A120D4">
            <w:pPr>
              <w:pStyle w:val="Corps"/>
              <w:spacing w:line="240" w:lineRule="auto"/>
              <w:rPr>
                <w:rFonts w:cs="Times New Roman"/>
              </w:rPr>
            </w:pPr>
            <w:r w:rsidRPr="00283745">
              <w:rPr>
                <w:rStyle w:val="Aucun"/>
                <w:rFonts w:cs="Times New Roman"/>
              </w:rPr>
              <w:t xml:space="preserve">2. Utility </w:t>
            </w:r>
          </w:p>
        </w:tc>
        <w:tc>
          <w:tcPr>
            <w:tcW w:w="2137" w:type="dxa"/>
            <w:tcBorders>
              <w:top w:val="nil"/>
              <w:left w:val="nil"/>
              <w:bottom w:val="nil"/>
              <w:right w:val="nil"/>
            </w:tcBorders>
            <w:shd w:val="clear" w:color="auto" w:fill="FFFFFF"/>
            <w:tcMar>
              <w:top w:w="80" w:type="dxa"/>
              <w:left w:w="80" w:type="dxa"/>
              <w:bottom w:w="80" w:type="dxa"/>
              <w:right w:w="80" w:type="dxa"/>
            </w:tcMar>
          </w:tcPr>
          <w:p w14:paraId="3B4751AC" w14:textId="77777777" w:rsidR="000913FA" w:rsidRPr="00283745" w:rsidRDefault="000913FA" w:rsidP="00A120D4">
            <w:pPr>
              <w:pStyle w:val="Corps"/>
              <w:spacing w:line="240" w:lineRule="auto"/>
              <w:jc w:val="center"/>
              <w:rPr>
                <w:rFonts w:cs="Times New Roman"/>
              </w:rPr>
            </w:pPr>
            <w:r w:rsidRPr="00283745">
              <w:rPr>
                <w:rStyle w:val="Aucun"/>
                <w:rFonts w:cs="Times New Roman"/>
              </w:rPr>
              <w:t>4.51 (1.08)</w:t>
            </w:r>
          </w:p>
        </w:tc>
        <w:tc>
          <w:tcPr>
            <w:tcW w:w="958" w:type="dxa"/>
            <w:tcBorders>
              <w:top w:val="nil"/>
              <w:left w:val="nil"/>
              <w:bottom w:val="nil"/>
              <w:right w:val="nil"/>
            </w:tcBorders>
            <w:shd w:val="clear" w:color="auto" w:fill="FFFFFF"/>
            <w:tcMar>
              <w:top w:w="80" w:type="dxa"/>
              <w:left w:w="80" w:type="dxa"/>
              <w:bottom w:w="80" w:type="dxa"/>
              <w:right w:w="80" w:type="dxa"/>
            </w:tcMar>
          </w:tcPr>
          <w:p w14:paraId="3A1512CB" w14:textId="77777777" w:rsidR="000913FA" w:rsidRPr="00283745" w:rsidRDefault="000913FA" w:rsidP="00A120D4">
            <w:pPr>
              <w:pStyle w:val="Corps"/>
              <w:spacing w:line="240" w:lineRule="auto"/>
              <w:jc w:val="center"/>
              <w:rPr>
                <w:rFonts w:cs="Times New Roman"/>
              </w:rPr>
            </w:pPr>
            <w:r w:rsidRPr="00283745">
              <w:rPr>
                <w:rStyle w:val="Aucun"/>
                <w:rFonts w:cs="Times New Roman"/>
              </w:rPr>
              <w:t>-</w:t>
            </w:r>
          </w:p>
        </w:tc>
        <w:tc>
          <w:tcPr>
            <w:tcW w:w="1026" w:type="dxa"/>
            <w:tcBorders>
              <w:top w:val="nil"/>
              <w:left w:val="nil"/>
              <w:bottom w:val="nil"/>
              <w:right w:val="nil"/>
            </w:tcBorders>
            <w:shd w:val="clear" w:color="auto" w:fill="FFFFFF"/>
            <w:tcMar>
              <w:top w:w="80" w:type="dxa"/>
              <w:left w:w="80" w:type="dxa"/>
              <w:bottom w:w="80" w:type="dxa"/>
              <w:right w:w="80" w:type="dxa"/>
            </w:tcMar>
          </w:tcPr>
          <w:p w14:paraId="557ED162" w14:textId="77777777" w:rsidR="000913FA" w:rsidRPr="00283745" w:rsidRDefault="000913FA" w:rsidP="00A120D4">
            <w:pPr>
              <w:pStyle w:val="Corps"/>
              <w:spacing w:line="240" w:lineRule="auto"/>
              <w:jc w:val="center"/>
              <w:rPr>
                <w:rFonts w:cs="Times New Roman"/>
              </w:rPr>
            </w:pPr>
            <w:r w:rsidRPr="00283745">
              <w:rPr>
                <w:rStyle w:val="Aucun"/>
                <w:rFonts w:cs="Times New Roman"/>
              </w:rPr>
              <w:t>.435**</w:t>
            </w:r>
          </w:p>
        </w:tc>
        <w:tc>
          <w:tcPr>
            <w:tcW w:w="1251" w:type="dxa"/>
            <w:tcBorders>
              <w:top w:val="nil"/>
              <w:left w:val="nil"/>
              <w:bottom w:val="nil"/>
              <w:right w:val="nil"/>
            </w:tcBorders>
            <w:shd w:val="clear" w:color="auto" w:fill="FFFFFF"/>
            <w:tcMar>
              <w:top w:w="80" w:type="dxa"/>
              <w:left w:w="80" w:type="dxa"/>
              <w:bottom w:w="80" w:type="dxa"/>
              <w:right w:w="80" w:type="dxa"/>
            </w:tcMar>
          </w:tcPr>
          <w:p w14:paraId="7D337C0F" w14:textId="77777777" w:rsidR="000913FA" w:rsidRPr="00283745" w:rsidRDefault="000913FA" w:rsidP="00A120D4">
            <w:pPr>
              <w:pStyle w:val="Corps"/>
              <w:spacing w:line="240" w:lineRule="auto"/>
              <w:jc w:val="center"/>
              <w:rPr>
                <w:rFonts w:cs="Times New Roman"/>
              </w:rPr>
            </w:pPr>
            <w:r w:rsidRPr="00283745">
              <w:rPr>
                <w:rStyle w:val="Aucun"/>
                <w:rFonts w:cs="Times New Roman"/>
              </w:rPr>
              <w:t>.272**</w:t>
            </w:r>
          </w:p>
        </w:tc>
      </w:tr>
      <w:tr w:rsidR="007D4E06" w:rsidRPr="00283745" w14:paraId="1833AFE4" w14:textId="77777777" w:rsidTr="007D4E06">
        <w:trPr>
          <w:trHeight w:val="310"/>
        </w:trPr>
        <w:tc>
          <w:tcPr>
            <w:tcW w:w="3436" w:type="dxa"/>
            <w:tcBorders>
              <w:top w:val="nil"/>
              <w:left w:val="nil"/>
              <w:bottom w:val="nil"/>
              <w:right w:val="nil"/>
            </w:tcBorders>
            <w:shd w:val="clear" w:color="auto" w:fill="FFFFFF"/>
            <w:tcMar>
              <w:top w:w="80" w:type="dxa"/>
              <w:left w:w="80" w:type="dxa"/>
              <w:bottom w:w="80" w:type="dxa"/>
              <w:right w:w="80" w:type="dxa"/>
            </w:tcMar>
          </w:tcPr>
          <w:p w14:paraId="039DFE7A" w14:textId="77777777" w:rsidR="000913FA" w:rsidRPr="00283745" w:rsidRDefault="000913FA" w:rsidP="00A120D4">
            <w:pPr>
              <w:pStyle w:val="Corps"/>
              <w:spacing w:line="240" w:lineRule="auto"/>
              <w:rPr>
                <w:rFonts w:cs="Times New Roman"/>
              </w:rPr>
            </w:pPr>
            <w:r w:rsidRPr="00283745">
              <w:rPr>
                <w:rStyle w:val="Aucun"/>
                <w:rFonts w:cs="Times New Roman"/>
              </w:rPr>
              <w:t>3. Retribution</w:t>
            </w:r>
          </w:p>
        </w:tc>
        <w:tc>
          <w:tcPr>
            <w:tcW w:w="2137" w:type="dxa"/>
            <w:tcBorders>
              <w:top w:val="nil"/>
              <w:left w:val="nil"/>
              <w:bottom w:val="nil"/>
              <w:right w:val="nil"/>
            </w:tcBorders>
            <w:shd w:val="clear" w:color="auto" w:fill="FFFFFF"/>
            <w:tcMar>
              <w:top w:w="80" w:type="dxa"/>
              <w:left w:w="80" w:type="dxa"/>
              <w:bottom w:w="80" w:type="dxa"/>
              <w:right w:w="80" w:type="dxa"/>
            </w:tcMar>
          </w:tcPr>
          <w:p w14:paraId="5F3832E2" w14:textId="77777777" w:rsidR="000913FA" w:rsidRPr="00283745" w:rsidRDefault="000913FA" w:rsidP="00A120D4">
            <w:pPr>
              <w:pStyle w:val="Corps"/>
              <w:spacing w:line="240" w:lineRule="auto"/>
              <w:jc w:val="center"/>
              <w:rPr>
                <w:rFonts w:cs="Times New Roman"/>
              </w:rPr>
            </w:pPr>
            <w:r w:rsidRPr="00283745">
              <w:rPr>
                <w:rStyle w:val="Aucun"/>
                <w:rFonts w:cs="Times New Roman"/>
              </w:rPr>
              <w:t>4.58 (1.00)</w:t>
            </w:r>
          </w:p>
        </w:tc>
        <w:tc>
          <w:tcPr>
            <w:tcW w:w="958" w:type="dxa"/>
            <w:tcBorders>
              <w:top w:val="nil"/>
              <w:left w:val="nil"/>
              <w:bottom w:val="nil"/>
              <w:right w:val="nil"/>
            </w:tcBorders>
            <w:shd w:val="clear" w:color="auto" w:fill="FFFFFF"/>
            <w:tcMar>
              <w:top w:w="80" w:type="dxa"/>
              <w:left w:w="80" w:type="dxa"/>
              <w:bottom w:w="80" w:type="dxa"/>
              <w:right w:w="80" w:type="dxa"/>
            </w:tcMar>
          </w:tcPr>
          <w:p w14:paraId="0A04FA85" w14:textId="77777777" w:rsidR="000913FA" w:rsidRPr="00283745" w:rsidRDefault="000913FA" w:rsidP="00A120D4"/>
        </w:tc>
        <w:tc>
          <w:tcPr>
            <w:tcW w:w="1026" w:type="dxa"/>
            <w:tcBorders>
              <w:top w:val="nil"/>
              <w:left w:val="nil"/>
              <w:bottom w:val="nil"/>
              <w:right w:val="nil"/>
            </w:tcBorders>
            <w:shd w:val="clear" w:color="auto" w:fill="FFFFFF"/>
            <w:tcMar>
              <w:top w:w="80" w:type="dxa"/>
              <w:left w:w="80" w:type="dxa"/>
              <w:bottom w:w="80" w:type="dxa"/>
              <w:right w:w="80" w:type="dxa"/>
            </w:tcMar>
          </w:tcPr>
          <w:p w14:paraId="7C0B81CD" w14:textId="77777777" w:rsidR="000913FA" w:rsidRPr="00283745" w:rsidRDefault="000913FA" w:rsidP="00A120D4">
            <w:pPr>
              <w:pStyle w:val="Corps"/>
              <w:spacing w:line="240" w:lineRule="auto"/>
              <w:jc w:val="center"/>
              <w:rPr>
                <w:rFonts w:cs="Times New Roman"/>
              </w:rPr>
            </w:pPr>
            <w:r w:rsidRPr="00283745">
              <w:rPr>
                <w:rStyle w:val="Aucun"/>
                <w:rFonts w:cs="Times New Roman"/>
              </w:rPr>
              <w:t>-</w:t>
            </w:r>
          </w:p>
        </w:tc>
        <w:tc>
          <w:tcPr>
            <w:tcW w:w="1251" w:type="dxa"/>
            <w:tcBorders>
              <w:top w:val="nil"/>
              <w:left w:val="nil"/>
              <w:bottom w:val="nil"/>
              <w:right w:val="nil"/>
            </w:tcBorders>
            <w:shd w:val="clear" w:color="auto" w:fill="FFFFFF"/>
            <w:tcMar>
              <w:top w:w="80" w:type="dxa"/>
              <w:left w:w="80" w:type="dxa"/>
              <w:bottom w:w="80" w:type="dxa"/>
              <w:right w:w="80" w:type="dxa"/>
            </w:tcMar>
          </w:tcPr>
          <w:p w14:paraId="607F8C3B" w14:textId="77777777" w:rsidR="000913FA" w:rsidRPr="00283745" w:rsidRDefault="000913FA" w:rsidP="00A120D4">
            <w:pPr>
              <w:pStyle w:val="Corps"/>
              <w:spacing w:line="240" w:lineRule="auto"/>
              <w:jc w:val="center"/>
              <w:rPr>
                <w:rFonts w:cs="Times New Roman"/>
              </w:rPr>
            </w:pPr>
            <w:r w:rsidRPr="00283745">
              <w:rPr>
                <w:rStyle w:val="Aucun"/>
                <w:rFonts w:cs="Times New Roman"/>
              </w:rPr>
              <w:t>.146</w:t>
            </w:r>
          </w:p>
        </w:tc>
      </w:tr>
      <w:tr w:rsidR="007D4E06" w:rsidRPr="00283745" w14:paraId="38757B71" w14:textId="77777777" w:rsidTr="007D4E06">
        <w:trPr>
          <w:trHeight w:val="305"/>
        </w:trPr>
        <w:tc>
          <w:tcPr>
            <w:tcW w:w="3436" w:type="dxa"/>
            <w:tcBorders>
              <w:top w:val="nil"/>
              <w:left w:val="nil"/>
              <w:bottom w:val="single" w:sz="4" w:space="0" w:color="000000"/>
              <w:right w:val="nil"/>
            </w:tcBorders>
            <w:shd w:val="clear" w:color="auto" w:fill="FFFFFF"/>
            <w:tcMar>
              <w:top w:w="80" w:type="dxa"/>
              <w:left w:w="80" w:type="dxa"/>
              <w:bottom w:w="80" w:type="dxa"/>
              <w:right w:w="80" w:type="dxa"/>
            </w:tcMar>
          </w:tcPr>
          <w:p w14:paraId="11EF8C5B" w14:textId="1112904C" w:rsidR="000913FA" w:rsidRPr="00283745" w:rsidRDefault="000913FA" w:rsidP="00A120D4">
            <w:pPr>
              <w:pStyle w:val="Corps"/>
              <w:spacing w:line="240" w:lineRule="auto"/>
              <w:rPr>
                <w:rFonts w:cs="Times New Roman"/>
              </w:rPr>
            </w:pPr>
            <w:r w:rsidRPr="00283745">
              <w:rPr>
                <w:rStyle w:val="Aucun"/>
                <w:rFonts w:cs="Times New Roman"/>
              </w:rPr>
              <w:t xml:space="preserve">4. Collective punishment </w:t>
            </w:r>
          </w:p>
        </w:tc>
        <w:tc>
          <w:tcPr>
            <w:tcW w:w="2137" w:type="dxa"/>
            <w:tcBorders>
              <w:top w:val="nil"/>
              <w:left w:val="nil"/>
              <w:bottom w:val="single" w:sz="4" w:space="0" w:color="000000"/>
              <w:right w:val="nil"/>
            </w:tcBorders>
            <w:shd w:val="clear" w:color="auto" w:fill="FFFFFF"/>
            <w:tcMar>
              <w:top w:w="80" w:type="dxa"/>
              <w:left w:w="80" w:type="dxa"/>
              <w:bottom w:w="80" w:type="dxa"/>
              <w:right w:w="80" w:type="dxa"/>
            </w:tcMar>
          </w:tcPr>
          <w:p w14:paraId="2DE84053" w14:textId="77777777" w:rsidR="000913FA" w:rsidRPr="00283745" w:rsidRDefault="000913FA" w:rsidP="00A120D4">
            <w:pPr>
              <w:pStyle w:val="Corps"/>
              <w:spacing w:line="240" w:lineRule="auto"/>
              <w:jc w:val="center"/>
              <w:rPr>
                <w:rFonts w:cs="Times New Roman"/>
              </w:rPr>
            </w:pPr>
            <w:r w:rsidRPr="00283745">
              <w:rPr>
                <w:rStyle w:val="Aucun"/>
                <w:rFonts w:cs="Times New Roman"/>
              </w:rPr>
              <w:t>5.16 (1.59)</w:t>
            </w:r>
          </w:p>
        </w:tc>
        <w:tc>
          <w:tcPr>
            <w:tcW w:w="958" w:type="dxa"/>
            <w:tcBorders>
              <w:top w:val="nil"/>
              <w:left w:val="nil"/>
              <w:bottom w:val="single" w:sz="4" w:space="0" w:color="000000"/>
              <w:right w:val="nil"/>
            </w:tcBorders>
            <w:shd w:val="clear" w:color="auto" w:fill="FFFFFF"/>
            <w:tcMar>
              <w:top w:w="80" w:type="dxa"/>
              <w:left w:w="80" w:type="dxa"/>
              <w:bottom w:w="80" w:type="dxa"/>
              <w:right w:w="80" w:type="dxa"/>
            </w:tcMar>
          </w:tcPr>
          <w:p w14:paraId="41F86BA5" w14:textId="77777777" w:rsidR="000913FA" w:rsidRPr="00283745" w:rsidRDefault="000913FA" w:rsidP="00A120D4"/>
        </w:tc>
        <w:tc>
          <w:tcPr>
            <w:tcW w:w="1026" w:type="dxa"/>
            <w:tcBorders>
              <w:top w:val="nil"/>
              <w:left w:val="nil"/>
              <w:bottom w:val="single" w:sz="4" w:space="0" w:color="000000"/>
              <w:right w:val="nil"/>
            </w:tcBorders>
            <w:shd w:val="clear" w:color="auto" w:fill="FFFFFF"/>
            <w:tcMar>
              <w:top w:w="80" w:type="dxa"/>
              <w:left w:w="80" w:type="dxa"/>
              <w:bottom w:w="80" w:type="dxa"/>
              <w:right w:w="80" w:type="dxa"/>
            </w:tcMar>
          </w:tcPr>
          <w:p w14:paraId="72467B52" w14:textId="77777777" w:rsidR="000913FA" w:rsidRPr="00283745" w:rsidRDefault="000913FA" w:rsidP="00A120D4"/>
        </w:tc>
        <w:tc>
          <w:tcPr>
            <w:tcW w:w="1251" w:type="dxa"/>
            <w:tcBorders>
              <w:top w:val="nil"/>
              <w:left w:val="nil"/>
              <w:bottom w:val="single" w:sz="4" w:space="0" w:color="000000"/>
              <w:right w:val="nil"/>
            </w:tcBorders>
            <w:shd w:val="clear" w:color="auto" w:fill="FFFFFF"/>
            <w:tcMar>
              <w:top w:w="80" w:type="dxa"/>
              <w:left w:w="80" w:type="dxa"/>
              <w:bottom w:w="80" w:type="dxa"/>
              <w:right w:w="80" w:type="dxa"/>
            </w:tcMar>
          </w:tcPr>
          <w:p w14:paraId="14F5E597" w14:textId="77777777" w:rsidR="000913FA" w:rsidRPr="00283745" w:rsidRDefault="000913FA" w:rsidP="00A120D4">
            <w:pPr>
              <w:pStyle w:val="Corps"/>
              <w:spacing w:line="240" w:lineRule="auto"/>
              <w:jc w:val="center"/>
              <w:rPr>
                <w:rFonts w:cs="Times New Roman"/>
              </w:rPr>
            </w:pPr>
            <w:r w:rsidRPr="00283745">
              <w:rPr>
                <w:rStyle w:val="Aucun"/>
                <w:rFonts w:cs="Times New Roman"/>
              </w:rPr>
              <w:t>-</w:t>
            </w:r>
          </w:p>
        </w:tc>
      </w:tr>
    </w:tbl>
    <w:p w14:paraId="0E0D70A0" w14:textId="77777777" w:rsidR="000913FA" w:rsidRPr="00283745" w:rsidRDefault="000913FA" w:rsidP="000913FA">
      <w:pPr>
        <w:pStyle w:val="Corps"/>
        <w:ind w:left="142"/>
        <w:rPr>
          <w:rFonts w:cs="Times New Roman"/>
        </w:rPr>
      </w:pPr>
      <w:r w:rsidRPr="00283745">
        <w:rPr>
          <w:rStyle w:val="Aucun"/>
          <w:rFonts w:cs="Times New Roman"/>
          <w:i/>
          <w:iCs/>
        </w:rPr>
        <w:t xml:space="preserve">Note: </w:t>
      </w:r>
      <w:r w:rsidRPr="00283745">
        <w:rPr>
          <w:rStyle w:val="Aucun"/>
          <w:rFonts w:cs="Times New Roman"/>
        </w:rPr>
        <w:t>*</w:t>
      </w:r>
      <w:r w:rsidRPr="00283745">
        <w:rPr>
          <w:rStyle w:val="Aucun"/>
          <w:rFonts w:cs="Times New Roman"/>
          <w:vertAlign w:val="superscript"/>
        </w:rPr>
        <w:t xml:space="preserve"> </w:t>
      </w:r>
      <w:r w:rsidRPr="00283745">
        <w:rPr>
          <w:rStyle w:val="Aucun"/>
          <w:rFonts w:cs="Times New Roman"/>
          <w:i/>
          <w:iCs/>
        </w:rPr>
        <w:t>p &lt; .05,</w:t>
      </w:r>
      <w:r w:rsidRPr="00283745">
        <w:rPr>
          <w:rStyle w:val="Aucun"/>
          <w:rFonts w:cs="Times New Roman"/>
        </w:rPr>
        <w:t xml:space="preserve"> ** </w:t>
      </w:r>
      <w:r w:rsidRPr="00283745">
        <w:rPr>
          <w:rStyle w:val="Aucun"/>
          <w:rFonts w:cs="Times New Roman"/>
          <w:i/>
          <w:iCs/>
        </w:rPr>
        <w:t xml:space="preserve">p </w:t>
      </w:r>
      <w:r w:rsidRPr="00283745">
        <w:rPr>
          <w:rStyle w:val="Aucun"/>
          <w:rFonts w:cs="Times New Roman"/>
        </w:rPr>
        <w:t xml:space="preserve">&lt; .01 </w:t>
      </w:r>
    </w:p>
    <w:bookmarkEnd w:id="916"/>
    <w:p w14:paraId="34A6640C" w14:textId="77777777" w:rsidR="000913FA" w:rsidRPr="00283745" w:rsidRDefault="000913FA" w:rsidP="000913FA">
      <w:pPr>
        <w:pStyle w:val="Corps"/>
        <w:rPr>
          <w:rFonts w:cs="Times New Roman"/>
        </w:rPr>
      </w:pPr>
      <w:r w:rsidRPr="00283745">
        <w:rPr>
          <w:rFonts w:cs="Times New Roman"/>
        </w:rPr>
        <w:br w:type="page"/>
      </w:r>
      <w:bookmarkStart w:id="918" w:name="_Hlk55747502"/>
    </w:p>
    <w:p w14:paraId="6E58E37E" w14:textId="77777777" w:rsidR="000913FA" w:rsidRPr="00283745" w:rsidRDefault="000913FA" w:rsidP="000913FA">
      <w:pPr>
        <w:pStyle w:val="Teaser"/>
        <w:spacing w:before="0" w:line="480" w:lineRule="auto"/>
      </w:pPr>
      <w:r w:rsidRPr="00283745">
        <w:lastRenderedPageBreak/>
        <w:t>Table 2.</w:t>
      </w:r>
    </w:p>
    <w:p w14:paraId="631C4F62" w14:textId="0F5CD36C" w:rsidR="000913FA" w:rsidRPr="00283745" w:rsidRDefault="000913FA" w:rsidP="000913FA">
      <w:pPr>
        <w:pStyle w:val="Teaser"/>
        <w:spacing w:before="0" w:line="480" w:lineRule="auto"/>
        <w:ind w:left="142"/>
      </w:pPr>
      <w:r w:rsidRPr="00283745">
        <w:t xml:space="preserve"> Means, SDs</w:t>
      </w:r>
      <w:ins w:id="919" w:author="Author">
        <w:r w:rsidR="005A48DD">
          <w:t>,</w:t>
        </w:r>
      </w:ins>
      <w:r w:rsidRPr="00283745">
        <w:t xml:space="preserve"> and correlations of the main variables (Study 2).</w:t>
      </w:r>
    </w:p>
    <w:tbl>
      <w:tblPr>
        <w:tblStyle w:val="TableNormal1"/>
        <w:tblW w:w="97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94"/>
        <w:gridCol w:w="1418"/>
        <w:gridCol w:w="1034"/>
        <w:gridCol w:w="1057"/>
        <w:gridCol w:w="963"/>
        <w:gridCol w:w="1025"/>
        <w:gridCol w:w="968"/>
      </w:tblGrid>
      <w:tr w:rsidR="00CC2604" w:rsidRPr="00283745" w14:paraId="7F787073" w14:textId="77777777" w:rsidTr="007A12AA">
        <w:trPr>
          <w:trHeight w:val="300"/>
        </w:trPr>
        <w:tc>
          <w:tcPr>
            <w:tcW w:w="3294"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501E511F" w14:textId="77777777" w:rsidR="000913FA" w:rsidRPr="00283745" w:rsidRDefault="000913FA" w:rsidP="00A120D4"/>
        </w:tc>
        <w:tc>
          <w:tcPr>
            <w:tcW w:w="141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361AE908" w14:textId="77777777" w:rsidR="000913FA" w:rsidRPr="00283745" w:rsidRDefault="000913FA" w:rsidP="00A120D4">
            <w:pPr>
              <w:pStyle w:val="Corps"/>
              <w:spacing w:line="240" w:lineRule="auto"/>
              <w:jc w:val="center"/>
              <w:rPr>
                <w:rFonts w:cs="Times New Roman"/>
              </w:rPr>
            </w:pPr>
            <w:r w:rsidRPr="00283745">
              <w:rPr>
                <w:rStyle w:val="Aucun"/>
                <w:rFonts w:cs="Times New Roman"/>
              </w:rPr>
              <w:t>Mean (SD)</w:t>
            </w:r>
          </w:p>
        </w:tc>
        <w:tc>
          <w:tcPr>
            <w:tcW w:w="1034"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416A986B" w14:textId="77777777" w:rsidR="000913FA" w:rsidRPr="00283745" w:rsidRDefault="000913FA" w:rsidP="00A120D4">
            <w:pPr>
              <w:pStyle w:val="Corps"/>
              <w:bidi/>
              <w:spacing w:line="240" w:lineRule="auto"/>
              <w:jc w:val="center"/>
              <w:rPr>
                <w:rFonts w:cs="Times New Roman"/>
                <w:rtl/>
              </w:rPr>
            </w:pPr>
            <w:r w:rsidRPr="00283745">
              <w:rPr>
                <w:rStyle w:val="Aucun"/>
                <w:rFonts w:cs="Times New Roman"/>
                <w:rtl/>
                <w:lang w:bidi="he-IL"/>
              </w:rPr>
              <w:t>2</w:t>
            </w:r>
          </w:p>
        </w:tc>
        <w:tc>
          <w:tcPr>
            <w:tcW w:w="1057"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316629C6" w14:textId="77777777" w:rsidR="000913FA" w:rsidRPr="00283745" w:rsidRDefault="000913FA" w:rsidP="00A120D4">
            <w:pPr>
              <w:pStyle w:val="Corps"/>
              <w:bidi/>
              <w:spacing w:line="240" w:lineRule="auto"/>
              <w:jc w:val="center"/>
              <w:rPr>
                <w:rFonts w:cs="Times New Roman"/>
                <w:rtl/>
              </w:rPr>
            </w:pPr>
            <w:r w:rsidRPr="00283745">
              <w:rPr>
                <w:rStyle w:val="Aucun"/>
                <w:rFonts w:cs="Times New Roman"/>
                <w:rtl/>
                <w:lang w:bidi="he-IL"/>
              </w:rPr>
              <w:t>3</w:t>
            </w:r>
          </w:p>
        </w:tc>
        <w:tc>
          <w:tcPr>
            <w:tcW w:w="96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375D4FCC" w14:textId="77777777" w:rsidR="000913FA" w:rsidRPr="00283745" w:rsidRDefault="000913FA" w:rsidP="00A120D4">
            <w:pPr>
              <w:pStyle w:val="Corps"/>
              <w:bidi/>
              <w:spacing w:line="240" w:lineRule="auto"/>
              <w:jc w:val="center"/>
              <w:rPr>
                <w:rFonts w:cs="Times New Roman"/>
                <w:rtl/>
              </w:rPr>
            </w:pPr>
            <w:r w:rsidRPr="00283745">
              <w:rPr>
                <w:rStyle w:val="Aucun"/>
                <w:rFonts w:cs="Times New Roman"/>
                <w:rtl/>
                <w:lang w:bidi="he-IL"/>
              </w:rPr>
              <w:t>4</w:t>
            </w:r>
          </w:p>
        </w:tc>
        <w:tc>
          <w:tcPr>
            <w:tcW w:w="1025"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11CB07CC" w14:textId="77777777" w:rsidR="000913FA" w:rsidRPr="00283745" w:rsidRDefault="000913FA" w:rsidP="00A120D4">
            <w:pPr>
              <w:pStyle w:val="Corps"/>
              <w:bidi/>
              <w:spacing w:line="240" w:lineRule="auto"/>
              <w:jc w:val="center"/>
              <w:rPr>
                <w:rFonts w:cs="Times New Roman"/>
                <w:rtl/>
              </w:rPr>
            </w:pPr>
            <w:r w:rsidRPr="00283745">
              <w:rPr>
                <w:rStyle w:val="Aucun"/>
                <w:rFonts w:cs="Times New Roman"/>
                <w:rtl/>
                <w:lang w:bidi="he-IL"/>
              </w:rPr>
              <w:t>5</w:t>
            </w:r>
          </w:p>
        </w:tc>
        <w:tc>
          <w:tcPr>
            <w:tcW w:w="96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34F6E9E9" w14:textId="77777777" w:rsidR="000913FA" w:rsidRPr="00283745" w:rsidRDefault="000913FA" w:rsidP="00A120D4">
            <w:pPr>
              <w:pStyle w:val="Corps"/>
              <w:spacing w:line="240" w:lineRule="auto"/>
              <w:jc w:val="center"/>
              <w:rPr>
                <w:rFonts w:cs="Times New Roman"/>
              </w:rPr>
            </w:pPr>
            <w:r w:rsidRPr="00283745">
              <w:rPr>
                <w:rStyle w:val="Aucun"/>
                <w:rFonts w:cs="Times New Roman"/>
              </w:rPr>
              <w:t>6</w:t>
            </w:r>
          </w:p>
        </w:tc>
      </w:tr>
      <w:tr w:rsidR="00CC2604" w:rsidRPr="00283745" w14:paraId="2FF21DB2" w14:textId="77777777" w:rsidTr="007A12AA">
        <w:trPr>
          <w:trHeight w:val="305"/>
        </w:trPr>
        <w:tc>
          <w:tcPr>
            <w:tcW w:w="3294" w:type="dxa"/>
            <w:tcBorders>
              <w:top w:val="single" w:sz="4" w:space="0" w:color="000000"/>
              <w:left w:val="nil"/>
              <w:bottom w:val="nil"/>
              <w:right w:val="nil"/>
            </w:tcBorders>
            <w:shd w:val="clear" w:color="auto" w:fill="FFFFFF"/>
            <w:tcMar>
              <w:top w:w="80" w:type="dxa"/>
              <w:left w:w="80" w:type="dxa"/>
              <w:bottom w:w="80" w:type="dxa"/>
              <w:right w:w="80" w:type="dxa"/>
            </w:tcMar>
          </w:tcPr>
          <w:p w14:paraId="4A7EDFB1" w14:textId="1A268B7E" w:rsidR="000913FA" w:rsidRPr="00283745" w:rsidRDefault="000913FA" w:rsidP="00A120D4">
            <w:pPr>
              <w:pStyle w:val="Corps"/>
              <w:spacing w:line="240" w:lineRule="auto"/>
              <w:rPr>
                <w:rFonts w:cs="Times New Roman"/>
              </w:rPr>
            </w:pPr>
            <w:r w:rsidRPr="00283745">
              <w:rPr>
                <w:rStyle w:val="Aucun"/>
                <w:rFonts w:cs="Times New Roman"/>
              </w:rPr>
              <w:t xml:space="preserve">1. </w:t>
            </w:r>
            <w:r w:rsidR="00CC2604">
              <w:rPr>
                <w:rStyle w:val="Aucun"/>
                <w:rFonts w:cs="Times New Roman"/>
              </w:rPr>
              <w:t>Perceived g</w:t>
            </w:r>
            <w:r w:rsidR="00CC2604" w:rsidRPr="00283745">
              <w:rPr>
                <w:rStyle w:val="Aucun"/>
                <w:rFonts w:cs="Times New Roman"/>
              </w:rPr>
              <w:t xml:space="preserve">roup </w:t>
            </w:r>
            <w:r w:rsidRPr="00283745">
              <w:rPr>
                <w:rStyle w:val="Aucun"/>
                <w:rFonts w:cs="Times New Roman"/>
              </w:rPr>
              <w:t xml:space="preserve">malleability </w:t>
            </w:r>
          </w:p>
        </w:tc>
        <w:tc>
          <w:tcPr>
            <w:tcW w:w="1418" w:type="dxa"/>
            <w:tcBorders>
              <w:top w:val="single" w:sz="4" w:space="0" w:color="000000"/>
              <w:left w:val="nil"/>
              <w:bottom w:val="nil"/>
              <w:right w:val="nil"/>
            </w:tcBorders>
            <w:shd w:val="clear" w:color="auto" w:fill="FFFFFF"/>
            <w:tcMar>
              <w:top w:w="80" w:type="dxa"/>
              <w:left w:w="80" w:type="dxa"/>
              <w:bottom w:w="80" w:type="dxa"/>
              <w:right w:w="80" w:type="dxa"/>
            </w:tcMar>
          </w:tcPr>
          <w:p w14:paraId="00586325" w14:textId="77777777" w:rsidR="000913FA" w:rsidRPr="00283745" w:rsidRDefault="000913FA" w:rsidP="00A120D4">
            <w:pPr>
              <w:pStyle w:val="Corps"/>
              <w:spacing w:line="240" w:lineRule="auto"/>
              <w:jc w:val="center"/>
              <w:rPr>
                <w:rFonts w:cs="Times New Roman"/>
              </w:rPr>
            </w:pPr>
            <w:r w:rsidRPr="00283745">
              <w:rPr>
                <w:rStyle w:val="Aucun"/>
                <w:rFonts w:cs="Times New Roman"/>
              </w:rPr>
              <w:t>4.08 (1.68)</w:t>
            </w:r>
          </w:p>
        </w:tc>
        <w:tc>
          <w:tcPr>
            <w:tcW w:w="1034" w:type="dxa"/>
            <w:tcBorders>
              <w:top w:val="single" w:sz="4" w:space="0" w:color="000000"/>
              <w:left w:val="nil"/>
              <w:bottom w:val="nil"/>
              <w:right w:val="nil"/>
            </w:tcBorders>
            <w:shd w:val="clear" w:color="auto" w:fill="FFFFFF"/>
            <w:tcMar>
              <w:top w:w="80" w:type="dxa"/>
              <w:left w:w="80" w:type="dxa"/>
              <w:bottom w:w="80" w:type="dxa"/>
              <w:right w:w="80" w:type="dxa"/>
            </w:tcMar>
          </w:tcPr>
          <w:p w14:paraId="59E02DC0" w14:textId="77777777" w:rsidR="000913FA" w:rsidRPr="00283745" w:rsidRDefault="000913FA" w:rsidP="00A120D4">
            <w:pPr>
              <w:pStyle w:val="Corps"/>
              <w:spacing w:line="240" w:lineRule="auto"/>
              <w:jc w:val="center"/>
              <w:rPr>
                <w:rFonts w:cs="Times New Roman"/>
              </w:rPr>
            </w:pPr>
            <w:r w:rsidRPr="00283745">
              <w:rPr>
                <w:rStyle w:val="Aucun"/>
                <w:rFonts w:cs="Times New Roman"/>
              </w:rPr>
              <w:t>.298**</w:t>
            </w:r>
          </w:p>
        </w:tc>
        <w:tc>
          <w:tcPr>
            <w:tcW w:w="1057" w:type="dxa"/>
            <w:tcBorders>
              <w:top w:val="single" w:sz="4" w:space="0" w:color="000000"/>
              <w:left w:val="nil"/>
              <w:bottom w:val="nil"/>
              <w:right w:val="nil"/>
            </w:tcBorders>
            <w:shd w:val="clear" w:color="auto" w:fill="FFFFFF"/>
            <w:tcMar>
              <w:top w:w="80" w:type="dxa"/>
              <w:left w:w="80" w:type="dxa"/>
              <w:bottom w:w="80" w:type="dxa"/>
              <w:right w:w="80" w:type="dxa"/>
            </w:tcMar>
          </w:tcPr>
          <w:p w14:paraId="0847F825" w14:textId="77777777" w:rsidR="000913FA" w:rsidRPr="00283745" w:rsidRDefault="000913FA" w:rsidP="00A120D4">
            <w:pPr>
              <w:pStyle w:val="Corps"/>
              <w:spacing w:line="240" w:lineRule="auto"/>
              <w:jc w:val="center"/>
              <w:rPr>
                <w:rFonts w:cs="Times New Roman"/>
              </w:rPr>
            </w:pPr>
            <w:r w:rsidRPr="00283745">
              <w:rPr>
                <w:rStyle w:val="Aucun"/>
                <w:rFonts w:cs="Times New Roman"/>
              </w:rPr>
              <w:t>-.528**</w:t>
            </w:r>
          </w:p>
        </w:tc>
        <w:tc>
          <w:tcPr>
            <w:tcW w:w="963" w:type="dxa"/>
            <w:tcBorders>
              <w:top w:val="single" w:sz="4" w:space="0" w:color="000000"/>
              <w:left w:val="nil"/>
              <w:bottom w:val="nil"/>
              <w:right w:val="nil"/>
            </w:tcBorders>
            <w:shd w:val="clear" w:color="auto" w:fill="FFFFFF"/>
            <w:tcMar>
              <w:top w:w="80" w:type="dxa"/>
              <w:left w:w="80" w:type="dxa"/>
              <w:bottom w:w="80" w:type="dxa"/>
              <w:right w:w="80" w:type="dxa"/>
            </w:tcMar>
          </w:tcPr>
          <w:p w14:paraId="4C0759B0" w14:textId="77777777" w:rsidR="000913FA" w:rsidRPr="00283745" w:rsidRDefault="000913FA" w:rsidP="00A120D4">
            <w:pPr>
              <w:pStyle w:val="Corps"/>
              <w:spacing w:line="240" w:lineRule="auto"/>
              <w:jc w:val="center"/>
              <w:rPr>
                <w:rFonts w:cs="Times New Roman"/>
              </w:rPr>
            </w:pPr>
            <w:r w:rsidRPr="00283745">
              <w:rPr>
                <w:rStyle w:val="Aucun"/>
                <w:rFonts w:cs="Times New Roman"/>
              </w:rPr>
              <w:t>-.016</w:t>
            </w:r>
          </w:p>
        </w:tc>
        <w:tc>
          <w:tcPr>
            <w:tcW w:w="1025" w:type="dxa"/>
            <w:tcBorders>
              <w:top w:val="single" w:sz="4" w:space="0" w:color="000000"/>
              <w:left w:val="nil"/>
              <w:bottom w:val="nil"/>
              <w:right w:val="nil"/>
            </w:tcBorders>
            <w:shd w:val="clear" w:color="auto" w:fill="FFFFFF"/>
            <w:tcMar>
              <w:top w:w="80" w:type="dxa"/>
              <w:left w:w="80" w:type="dxa"/>
              <w:bottom w:w="80" w:type="dxa"/>
              <w:right w:w="80" w:type="dxa"/>
            </w:tcMar>
          </w:tcPr>
          <w:p w14:paraId="5108A242" w14:textId="77777777" w:rsidR="000913FA" w:rsidRPr="00283745" w:rsidRDefault="000913FA" w:rsidP="00A120D4">
            <w:pPr>
              <w:pStyle w:val="Corps"/>
              <w:spacing w:line="240" w:lineRule="auto"/>
              <w:jc w:val="center"/>
              <w:rPr>
                <w:rFonts w:cs="Times New Roman"/>
              </w:rPr>
            </w:pPr>
            <w:r w:rsidRPr="00283745">
              <w:rPr>
                <w:rStyle w:val="Aucun"/>
                <w:rFonts w:cs="Times New Roman"/>
              </w:rPr>
              <w:t>-.507**</w:t>
            </w:r>
          </w:p>
        </w:tc>
        <w:tc>
          <w:tcPr>
            <w:tcW w:w="968" w:type="dxa"/>
            <w:tcBorders>
              <w:top w:val="single" w:sz="4" w:space="0" w:color="000000"/>
              <w:left w:val="nil"/>
              <w:bottom w:val="nil"/>
              <w:right w:val="nil"/>
            </w:tcBorders>
            <w:shd w:val="clear" w:color="auto" w:fill="FFFFFF"/>
            <w:tcMar>
              <w:top w:w="80" w:type="dxa"/>
              <w:left w:w="80" w:type="dxa"/>
              <w:bottom w:w="80" w:type="dxa"/>
              <w:right w:w="80" w:type="dxa"/>
            </w:tcMar>
          </w:tcPr>
          <w:p w14:paraId="53459857" w14:textId="77777777" w:rsidR="000913FA" w:rsidRPr="00283745" w:rsidRDefault="000913FA" w:rsidP="00A120D4">
            <w:pPr>
              <w:pStyle w:val="Corps"/>
              <w:spacing w:line="240" w:lineRule="auto"/>
              <w:jc w:val="center"/>
              <w:rPr>
                <w:rFonts w:cs="Times New Roman"/>
              </w:rPr>
            </w:pPr>
            <w:r w:rsidRPr="00283745">
              <w:rPr>
                <w:rStyle w:val="Aucun"/>
                <w:rFonts w:cs="Times New Roman"/>
              </w:rPr>
              <w:t>-.278**</w:t>
            </w:r>
          </w:p>
        </w:tc>
      </w:tr>
      <w:tr w:rsidR="00CC2604" w:rsidRPr="00283745" w14:paraId="586167F6" w14:textId="77777777" w:rsidTr="007A12AA">
        <w:trPr>
          <w:trHeight w:val="310"/>
        </w:trPr>
        <w:tc>
          <w:tcPr>
            <w:tcW w:w="3294" w:type="dxa"/>
            <w:tcBorders>
              <w:top w:val="nil"/>
              <w:left w:val="nil"/>
              <w:bottom w:val="nil"/>
              <w:right w:val="nil"/>
            </w:tcBorders>
            <w:shd w:val="clear" w:color="auto" w:fill="FFFFFF"/>
            <w:tcMar>
              <w:top w:w="80" w:type="dxa"/>
              <w:left w:w="80" w:type="dxa"/>
              <w:bottom w:w="80" w:type="dxa"/>
              <w:right w:w="80" w:type="dxa"/>
            </w:tcMar>
          </w:tcPr>
          <w:p w14:paraId="7669F234" w14:textId="77777777" w:rsidR="000913FA" w:rsidRPr="00283745" w:rsidRDefault="000913FA" w:rsidP="00A120D4">
            <w:pPr>
              <w:pStyle w:val="Corps"/>
              <w:spacing w:line="240" w:lineRule="auto"/>
              <w:rPr>
                <w:rFonts w:cs="Times New Roman"/>
              </w:rPr>
            </w:pPr>
            <w:r w:rsidRPr="00283745">
              <w:rPr>
                <w:rStyle w:val="Aucun"/>
                <w:rFonts w:cs="Times New Roman"/>
              </w:rPr>
              <w:t xml:space="preserve">2. Prohibitive retribution </w:t>
            </w:r>
          </w:p>
        </w:tc>
        <w:tc>
          <w:tcPr>
            <w:tcW w:w="1418" w:type="dxa"/>
            <w:tcBorders>
              <w:top w:val="nil"/>
              <w:left w:val="nil"/>
              <w:bottom w:val="nil"/>
              <w:right w:val="nil"/>
            </w:tcBorders>
            <w:shd w:val="clear" w:color="auto" w:fill="FFFFFF"/>
            <w:tcMar>
              <w:top w:w="80" w:type="dxa"/>
              <w:left w:w="80" w:type="dxa"/>
              <w:bottom w:w="80" w:type="dxa"/>
              <w:right w:w="80" w:type="dxa"/>
            </w:tcMar>
          </w:tcPr>
          <w:p w14:paraId="597DAC1A" w14:textId="77777777" w:rsidR="000913FA" w:rsidRPr="00283745" w:rsidRDefault="000913FA" w:rsidP="00A120D4">
            <w:pPr>
              <w:pStyle w:val="Corps"/>
              <w:spacing w:line="240" w:lineRule="auto"/>
              <w:jc w:val="center"/>
              <w:rPr>
                <w:rFonts w:cs="Times New Roman"/>
              </w:rPr>
            </w:pPr>
            <w:r w:rsidRPr="00283745">
              <w:rPr>
                <w:rStyle w:val="Aucun"/>
                <w:rFonts w:cs="Times New Roman"/>
              </w:rPr>
              <w:t>4.99 (1.08)</w:t>
            </w:r>
          </w:p>
        </w:tc>
        <w:tc>
          <w:tcPr>
            <w:tcW w:w="1034" w:type="dxa"/>
            <w:tcBorders>
              <w:top w:val="nil"/>
              <w:left w:val="nil"/>
              <w:bottom w:val="nil"/>
              <w:right w:val="nil"/>
            </w:tcBorders>
            <w:shd w:val="clear" w:color="auto" w:fill="FFFFFF"/>
            <w:tcMar>
              <w:top w:w="80" w:type="dxa"/>
              <w:left w:w="80" w:type="dxa"/>
              <w:bottom w:w="80" w:type="dxa"/>
              <w:right w:w="80" w:type="dxa"/>
            </w:tcMar>
          </w:tcPr>
          <w:p w14:paraId="45403AFC" w14:textId="77777777" w:rsidR="000913FA" w:rsidRPr="00283745" w:rsidRDefault="000913FA" w:rsidP="00A120D4">
            <w:pPr>
              <w:pStyle w:val="Corps"/>
              <w:spacing w:line="240" w:lineRule="auto"/>
              <w:jc w:val="center"/>
              <w:rPr>
                <w:rFonts w:cs="Times New Roman"/>
              </w:rPr>
            </w:pPr>
            <w:r w:rsidRPr="00283745">
              <w:rPr>
                <w:rStyle w:val="Aucun"/>
                <w:rFonts w:cs="Times New Roman"/>
              </w:rPr>
              <w:t>-</w:t>
            </w:r>
          </w:p>
        </w:tc>
        <w:tc>
          <w:tcPr>
            <w:tcW w:w="1057" w:type="dxa"/>
            <w:tcBorders>
              <w:top w:val="nil"/>
              <w:left w:val="nil"/>
              <w:bottom w:val="nil"/>
              <w:right w:val="nil"/>
            </w:tcBorders>
            <w:shd w:val="clear" w:color="auto" w:fill="FFFFFF"/>
            <w:tcMar>
              <w:top w:w="80" w:type="dxa"/>
              <w:left w:w="80" w:type="dxa"/>
              <w:bottom w:w="80" w:type="dxa"/>
              <w:right w:w="80" w:type="dxa"/>
            </w:tcMar>
          </w:tcPr>
          <w:p w14:paraId="4C23B1B5" w14:textId="77777777" w:rsidR="000913FA" w:rsidRPr="00283745" w:rsidRDefault="000913FA" w:rsidP="00A120D4">
            <w:pPr>
              <w:pStyle w:val="Corps"/>
              <w:spacing w:line="240" w:lineRule="auto"/>
              <w:jc w:val="center"/>
              <w:rPr>
                <w:rFonts w:cs="Times New Roman"/>
              </w:rPr>
            </w:pPr>
            <w:r w:rsidRPr="00283745">
              <w:rPr>
                <w:rStyle w:val="Aucun"/>
                <w:rFonts w:cs="Times New Roman"/>
              </w:rPr>
              <w:t>-.431**</w:t>
            </w:r>
          </w:p>
        </w:tc>
        <w:tc>
          <w:tcPr>
            <w:tcW w:w="963" w:type="dxa"/>
            <w:tcBorders>
              <w:top w:val="nil"/>
              <w:left w:val="nil"/>
              <w:bottom w:val="nil"/>
              <w:right w:val="nil"/>
            </w:tcBorders>
            <w:shd w:val="clear" w:color="auto" w:fill="FFFFFF"/>
            <w:tcMar>
              <w:top w:w="80" w:type="dxa"/>
              <w:left w:w="80" w:type="dxa"/>
              <w:bottom w:w="80" w:type="dxa"/>
              <w:right w:w="80" w:type="dxa"/>
            </w:tcMar>
          </w:tcPr>
          <w:p w14:paraId="106556A1" w14:textId="77777777" w:rsidR="000913FA" w:rsidRPr="00283745" w:rsidRDefault="000913FA" w:rsidP="00A120D4">
            <w:pPr>
              <w:pStyle w:val="Corps"/>
              <w:spacing w:line="240" w:lineRule="auto"/>
              <w:jc w:val="center"/>
              <w:rPr>
                <w:rFonts w:cs="Times New Roman"/>
              </w:rPr>
            </w:pPr>
            <w:r w:rsidRPr="00283745">
              <w:rPr>
                <w:rStyle w:val="Aucun"/>
                <w:rFonts w:cs="Times New Roman"/>
              </w:rPr>
              <w:t>.329</w:t>
            </w:r>
            <w:r w:rsidRPr="00283745">
              <w:rPr>
                <w:rStyle w:val="Aucun"/>
                <w:rFonts w:cs="Times New Roman"/>
                <w:vertAlign w:val="superscript"/>
              </w:rPr>
              <w:t>**</w:t>
            </w:r>
          </w:p>
        </w:tc>
        <w:tc>
          <w:tcPr>
            <w:tcW w:w="1025" w:type="dxa"/>
            <w:tcBorders>
              <w:top w:val="nil"/>
              <w:left w:val="nil"/>
              <w:bottom w:val="nil"/>
              <w:right w:val="nil"/>
            </w:tcBorders>
            <w:shd w:val="clear" w:color="auto" w:fill="FFFFFF"/>
            <w:tcMar>
              <w:top w:w="80" w:type="dxa"/>
              <w:left w:w="80" w:type="dxa"/>
              <w:bottom w:w="80" w:type="dxa"/>
              <w:right w:w="80" w:type="dxa"/>
            </w:tcMar>
          </w:tcPr>
          <w:p w14:paraId="1AB92B38" w14:textId="77777777" w:rsidR="000913FA" w:rsidRPr="00283745" w:rsidRDefault="000913FA" w:rsidP="00A120D4">
            <w:pPr>
              <w:pStyle w:val="Corps"/>
              <w:spacing w:line="240" w:lineRule="auto"/>
              <w:jc w:val="center"/>
              <w:rPr>
                <w:rFonts w:cs="Times New Roman"/>
              </w:rPr>
            </w:pPr>
            <w:r w:rsidRPr="00283745">
              <w:rPr>
                <w:rStyle w:val="Aucun"/>
                <w:rFonts w:cs="Times New Roman"/>
              </w:rPr>
              <w:t>-.488**</w:t>
            </w:r>
          </w:p>
        </w:tc>
        <w:tc>
          <w:tcPr>
            <w:tcW w:w="968" w:type="dxa"/>
            <w:tcBorders>
              <w:top w:val="nil"/>
              <w:left w:val="nil"/>
              <w:bottom w:val="nil"/>
              <w:right w:val="nil"/>
            </w:tcBorders>
            <w:shd w:val="clear" w:color="auto" w:fill="FFFFFF"/>
            <w:tcMar>
              <w:top w:w="80" w:type="dxa"/>
              <w:left w:w="80" w:type="dxa"/>
              <w:bottom w:w="80" w:type="dxa"/>
              <w:right w:w="80" w:type="dxa"/>
            </w:tcMar>
          </w:tcPr>
          <w:p w14:paraId="4CBBB6D2" w14:textId="77777777" w:rsidR="000913FA" w:rsidRPr="00283745" w:rsidRDefault="000913FA" w:rsidP="00A120D4">
            <w:pPr>
              <w:pStyle w:val="Corps"/>
              <w:spacing w:line="240" w:lineRule="auto"/>
              <w:jc w:val="center"/>
              <w:rPr>
                <w:rFonts w:cs="Times New Roman"/>
              </w:rPr>
            </w:pPr>
            <w:r w:rsidRPr="00283745">
              <w:rPr>
                <w:rStyle w:val="Aucun"/>
                <w:rFonts w:cs="Times New Roman"/>
              </w:rPr>
              <w:t>-.208*</w:t>
            </w:r>
          </w:p>
        </w:tc>
      </w:tr>
      <w:tr w:rsidR="00CC2604" w:rsidRPr="00283745" w14:paraId="54D96038" w14:textId="77777777" w:rsidTr="007A12AA">
        <w:trPr>
          <w:trHeight w:val="310"/>
        </w:trPr>
        <w:tc>
          <w:tcPr>
            <w:tcW w:w="3294" w:type="dxa"/>
            <w:tcBorders>
              <w:top w:val="nil"/>
              <w:left w:val="nil"/>
              <w:bottom w:val="nil"/>
              <w:right w:val="nil"/>
            </w:tcBorders>
            <w:shd w:val="clear" w:color="auto" w:fill="FFFFFF"/>
            <w:tcMar>
              <w:top w:w="80" w:type="dxa"/>
              <w:left w:w="80" w:type="dxa"/>
              <w:bottom w:w="80" w:type="dxa"/>
              <w:right w:w="80" w:type="dxa"/>
            </w:tcMar>
          </w:tcPr>
          <w:p w14:paraId="2BDE21C2" w14:textId="77777777" w:rsidR="000913FA" w:rsidRPr="00283745" w:rsidRDefault="000913FA" w:rsidP="00A120D4">
            <w:pPr>
              <w:pStyle w:val="Corps"/>
              <w:spacing w:line="240" w:lineRule="auto"/>
              <w:rPr>
                <w:rFonts w:cs="Times New Roman"/>
              </w:rPr>
            </w:pPr>
            <w:r w:rsidRPr="00283745">
              <w:rPr>
                <w:rStyle w:val="Aucun"/>
                <w:rFonts w:cs="Times New Roman"/>
              </w:rPr>
              <w:t xml:space="preserve">3. Permissive retribution </w:t>
            </w:r>
          </w:p>
        </w:tc>
        <w:tc>
          <w:tcPr>
            <w:tcW w:w="1418" w:type="dxa"/>
            <w:tcBorders>
              <w:top w:val="nil"/>
              <w:left w:val="nil"/>
              <w:bottom w:val="nil"/>
              <w:right w:val="nil"/>
            </w:tcBorders>
            <w:shd w:val="clear" w:color="auto" w:fill="FFFFFF"/>
            <w:tcMar>
              <w:top w:w="80" w:type="dxa"/>
              <w:left w:w="80" w:type="dxa"/>
              <w:bottom w:w="80" w:type="dxa"/>
              <w:right w:w="80" w:type="dxa"/>
            </w:tcMar>
          </w:tcPr>
          <w:p w14:paraId="03C1DDB5" w14:textId="77777777" w:rsidR="000913FA" w:rsidRPr="00283745" w:rsidRDefault="000913FA" w:rsidP="00A120D4">
            <w:pPr>
              <w:pStyle w:val="Corps"/>
              <w:spacing w:line="240" w:lineRule="auto"/>
              <w:jc w:val="center"/>
              <w:rPr>
                <w:rFonts w:cs="Times New Roman"/>
              </w:rPr>
            </w:pPr>
            <w:r w:rsidRPr="00283745">
              <w:rPr>
                <w:rStyle w:val="Aucun"/>
                <w:rFonts w:cs="Times New Roman"/>
              </w:rPr>
              <w:t>4.49 (1.39)</w:t>
            </w:r>
          </w:p>
        </w:tc>
        <w:tc>
          <w:tcPr>
            <w:tcW w:w="1034" w:type="dxa"/>
            <w:tcBorders>
              <w:top w:val="nil"/>
              <w:left w:val="nil"/>
              <w:bottom w:val="nil"/>
              <w:right w:val="nil"/>
            </w:tcBorders>
            <w:shd w:val="clear" w:color="auto" w:fill="FFFFFF"/>
            <w:tcMar>
              <w:top w:w="80" w:type="dxa"/>
              <w:left w:w="80" w:type="dxa"/>
              <w:bottom w:w="80" w:type="dxa"/>
              <w:right w:w="80" w:type="dxa"/>
            </w:tcMar>
          </w:tcPr>
          <w:p w14:paraId="3F630E25" w14:textId="77777777" w:rsidR="000913FA" w:rsidRPr="00283745" w:rsidRDefault="000913FA" w:rsidP="00A120D4"/>
        </w:tc>
        <w:tc>
          <w:tcPr>
            <w:tcW w:w="1057" w:type="dxa"/>
            <w:tcBorders>
              <w:top w:val="nil"/>
              <w:left w:val="nil"/>
              <w:bottom w:val="nil"/>
              <w:right w:val="nil"/>
            </w:tcBorders>
            <w:shd w:val="clear" w:color="auto" w:fill="FFFFFF"/>
            <w:tcMar>
              <w:top w:w="80" w:type="dxa"/>
              <w:left w:w="80" w:type="dxa"/>
              <w:bottom w:w="80" w:type="dxa"/>
              <w:right w:w="80" w:type="dxa"/>
            </w:tcMar>
          </w:tcPr>
          <w:p w14:paraId="56226D6B" w14:textId="77777777" w:rsidR="000913FA" w:rsidRPr="00283745" w:rsidRDefault="000913FA" w:rsidP="00A120D4">
            <w:pPr>
              <w:pStyle w:val="Corps"/>
              <w:spacing w:line="240" w:lineRule="auto"/>
              <w:jc w:val="center"/>
              <w:rPr>
                <w:rFonts w:cs="Times New Roman"/>
              </w:rPr>
            </w:pPr>
            <w:r w:rsidRPr="00283745">
              <w:rPr>
                <w:rStyle w:val="Aucun"/>
                <w:rFonts w:cs="Times New Roman"/>
              </w:rPr>
              <w:t>-</w:t>
            </w:r>
          </w:p>
        </w:tc>
        <w:tc>
          <w:tcPr>
            <w:tcW w:w="963" w:type="dxa"/>
            <w:tcBorders>
              <w:top w:val="nil"/>
              <w:left w:val="nil"/>
              <w:bottom w:val="nil"/>
              <w:right w:val="nil"/>
            </w:tcBorders>
            <w:shd w:val="clear" w:color="auto" w:fill="FFFFFF"/>
            <w:tcMar>
              <w:top w:w="80" w:type="dxa"/>
              <w:left w:w="80" w:type="dxa"/>
              <w:bottom w:w="80" w:type="dxa"/>
              <w:right w:w="80" w:type="dxa"/>
            </w:tcMar>
          </w:tcPr>
          <w:p w14:paraId="01CC82C2" w14:textId="77777777" w:rsidR="000913FA" w:rsidRPr="00283745" w:rsidRDefault="000913FA" w:rsidP="00A120D4">
            <w:pPr>
              <w:pStyle w:val="Corps"/>
              <w:spacing w:line="240" w:lineRule="auto"/>
              <w:jc w:val="center"/>
              <w:rPr>
                <w:rFonts w:cs="Times New Roman"/>
              </w:rPr>
            </w:pPr>
            <w:r w:rsidRPr="00283745">
              <w:rPr>
                <w:rStyle w:val="Aucun"/>
                <w:rFonts w:cs="Times New Roman"/>
              </w:rPr>
              <w:t>-.121</w:t>
            </w:r>
          </w:p>
        </w:tc>
        <w:tc>
          <w:tcPr>
            <w:tcW w:w="1025" w:type="dxa"/>
            <w:tcBorders>
              <w:top w:val="nil"/>
              <w:left w:val="nil"/>
              <w:bottom w:val="nil"/>
              <w:right w:val="nil"/>
            </w:tcBorders>
            <w:shd w:val="clear" w:color="auto" w:fill="FFFFFF"/>
            <w:tcMar>
              <w:top w:w="80" w:type="dxa"/>
              <w:left w:w="80" w:type="dxa"/>
              <w:bottom w:w="80" w:type="dxa"/>
              <w:right w:w="80" w:type="dxa"/>
            </w:tcMar>
          </w:tcPr>
          <w:p w14:paraId="1DC0FAA3" w14:textId="77777777" w:rsidR="000913FA" w:rsidRPr="00283745" w:rsidRDefault="000913FA" w:rsidP="00A120D4">
            <w:pPr>
              <w:pStyle w:val="Corps"/>
              <w:spacing w:line="240" w:lineRule="auto"/>
              <w:jc w:val="center"/>
              <w:rPr>
                <w:rFonts w:cs="Times New Roman"/>
              </w:rPr>
            </w:pPr>
            <w:r w:rsidRPr="00283745">
              <w:rPr>
                <w:rStyle w:val="Aucun"/>
                <w:rFonts w:cs="Times New Roman"/>
              </w:rPr>
              <w:t>.764**</w:t>
            </w:r>
          </w:p>
        </w:tc>
        <w:tc>
          <w:tcPr>
            <w:tcW w:w="968" w:type="dxa"/>
            <w:tcBorders>
              <w:top w:val="nil"/>
              <w:left w:val="nil"/>
              <w:bottom w:val="nil"/>
              <w:right w:val="nil"/>
            </w:tcBorders>
            <w:shd w:val="clear" w:color="auto" w:fill="FFFFFF"/>
            <w:tcMar>
              <w:top w:w="80" w:type="dxa"/>
              <w:left w:w="80" w:type="dxa"/>
              <w:bottom w:w="80" w:type="dxa"/>
              <w:right w:w="80" w:type="dxa"/>
            </w:tcMar>
          </w:tcPr>
          <w:p w14:paraId="0F5BEE80" w14:textId="77777777" w:rsidR="000913FA" w:rsidRPr="00283745" w:rsidRDefault="000913FA" w:rsidP="00A120D4">
            <w:pPr>
              <w:pStyle w:val="Corps"/>
              <w:spacing w:line="240" w:lineRule="auto"/>
              <w:jc w:val="center"/>
              <w:rPr>
                <w:rFonts w:cs="Times New Roman"/>
              </w:rPr>
            </w:pPr>
            <w:r w:rsidRPr="00283745">
              <w:rPr>
                <w:rStyle w:val="Aucun"/>
                <w:rFonts w:cs="Times New Roman"/>
              </w:rPr>
              <w:t>.481**</w:t>
            </w:r>
          </w:p>
        </w:tc>
      </w:tr>
      <w:tr w:rsidR="00CC2604" w:rsidRPr="00283745" w14:paraId="0417169E" w14:textId="77777777" w:rsidTr="007A12AA">
        <w:trPr>
          <w:trHeight w:val="310"/>
        </w:trPr>
        <w:tc>
          <w:tcPr>
            <w:tcW w:w="3294" w:type="dxa"/>
            <w:tcBorders>
              <w:top w:val="nil"/>
              <w:left w:val="nil"/>
              <w:bottom w:val="nil"/>
              <w:right w:val="nil"/>
            </w:tcBorders>
            <w:shd w:val="clear" w:color="auto" w:fill="FFFFFF"/>
            <w:tcMar>
              <w:top w:w="80" w:type="dxa"/>
              <w:left w:w="80" w:type="dxa"/>
              <w:bottom w:w="80" w:type="dxa"/>
              <w:right w:w="80" w:type="dxa"/>
            </w:tcMar>
          </w:tcPr>
          <w:p w14:paraId="324D1544" w14:textId="77777777" w:rsidR="000913FA" w:rsidRPr="00283745" w:rsidRDefault="000913FA" w:rsidP="00A120D4">
            <w:pPr>
              <w:pStyle w:val="Corps"/>
              <w:spacing w:line="240" w:lineRule="auto"/>
              <w:rPr>
                <w:rFonts w:cs="Times New Roman"/>
              </w:rPr>
            </w:pPr>
            <w:r w:rsidRPr="00283745">
              <w:rPr>
                <w:rStyle w:val="Aucun"/>
                <w:rFonts w:cs="Times New Roman"/>
              </w:rPr>
              <w:t xml:space="preserve">4. Prohibitive utilitarianism </w:t>
            </w:r>
          </w:p>
        </w:tc>
        <w:tc>
          <w:tcPr>
            <w:tcW w:w="1418" w:type="dxa"/>
            <w:tcBorders>
              <w:top w:val="nil"/>
              <w:left w:val="nil"/>
              <w:bottom w:val="nil"/>
              <w:right w:val="nil"/>
            </w:tcBorders>
            <w:shd w:val="clear" w:color="auto" w:fill="FFFFFF"/>
            <w:tcMar>
              <w:top w:w="80" w:type="dxa"/>
              <w:left w:w="80" w:type="dxa"/>
              <w:bottom w:w="80" w:type="dxa"/>
              <w:right w:w="80" w:type="dxa"/>
            </w:tcMar>
          </w:tcPr>
          <w:p w14:paraId="5235B223" w14:textId="77777777" w:rsidR="000913FA" w:rsidRPr="00283745" w:rsidRDefault="000913FA" w:rsidP="00A120D4">
            <w:pPr>
              <w:pStyle w:val="Corps"/>
              <w:spacing w:line="240" w:lineRule="auto"/>
              <w:jc w:val="center"/>
              <w:rPr>
                <w:rFonts w:cs="Times New Roman"/>
              </w:rPr>
            </w:pPr>
            <w:r w:rsidRPr="00283745">
              <w:rPr>
                <w:rStyle w:val="Aucun"/>
                <w:rFonts w:cs="Times New Roman"/>
              </w:rPr>
              <w:t>4.98 (1.15)</w:t>
            </w:r>
          </w:p>
        </w:tc>
        <w:tc>
          <w:tcPr>
            <w:tcW w:w="1034" w:type="dxa"/>
            <w:tcBorders>
              <w:top w:val="nil"/>
              <w:left w:val="nil"/>
              <w:bottom w:val="nil"/>
              <w:right w:val="nil"/>
            </w:tcBorders>
            <w:shd w:val="clear" w:color="auto" w:fill="FFFFFF"/>
            <w:tcMar>
              <w:top w:w="80" w:type="dxa"/>
              <w:left w:w="80" w:type="dxa"/>
              <w:bottom w:w="80" w:type="dxa"/>
              <w:right w:w="80" w:type="dxa"/>
            </w:tcMar>
          </w:tcPr>
          <w:p w14:paraId="70FFB9C9" w14:textId="77777777" w:rsidR="000913FA" w:rsidRPr="00283745" w:rsidRDefault="000913FA" w:rsidP="00A120D4"/>
        </w:tc>
        <w:tc>
          <w:tcPr>
            <w:tcW w:w="1057" w:type="dxa"/>
            <w:tcBorders>
              <w:top w:val="nil"/>
              <w:left w:val="nil"/>
              <w:bottom w:val="nil"/>
              <w:right w:val="nil"/>
            </w:tcBorders>
            <w:shd w:val="clear" w:color="auto" w:fill="FFFFFF"/>
            <w:tcMar>
              <w:top w:w="80" w:type="dxa"/>
              <w:left w:w="80" w:type="dxa"/>
              <w:bottom w:w="80" w:type="dxa"/>
              <w:right w:w="80" w:type="dxa"/>
            </w:tcMar>
          </w:tcPr>
          <w:p w14:paraId="1D874264" w14:textId="77777777" w:rsidR="000913FA" w:rsidRPr="00283745" w:rsidRDefault="000913FA" w:rsidP="00A120D4"/>
        </w:tc>
        <w:tc>
          <w:tcPr>
            <w:tcW w:w="963" w:type="dxa"/>
            <w:tcBorders>
              <w:top w:val="nil"/>
              <w:left w:val="nil"/>
              <w:bottom w:val="nil"/>
              <w:right w:val="nil"/>
            </w:tcBorders>
            <w:shd w:val="clear" w:color="auto" w:fill="FFFFFF"/>
            <w:tcMar>
              <w:top w:w="80" w:type="dxa"/>
              <w:left w:w="80" w:type="dxa"/>
              <w:bottom w:w="80" w:type="dxa"/>
              <w:right w:w="80" w:type="dxa"/>
            </w:tcMar>
          </w:tcPr>
          <w:p w14:paraId="690ABF3B" w14:textId="77777777" w:rsidR="000913FA" w:rsidRPr="00283745" w:rsidRDefault="000913FA" w:rsidP="00A120D4">
            <w:pPr>
              <w:pStyle w:val="Corps"/>
              <w:spacing w:line="240" w:lineRule="auto"/>
              <w:jc w:val="center"/>
              <w:rPr>
                <w:rFonts w:cs="Times New Roman"/>
              </w:rPr>
            </w:pPr>
            <w:r w:rsidRPr="00283745">
              <w:rPr>
                <w:rStyle w:val="Aucun"/>
                <w:rFonts w:cs="Times New Roman"/>
              </w:rPr>
              <w:t>-</w:t>
            </w:r>
          </w:p>
        </w:tc>
        <w:tc>
          <w:tcPr>
            <w:tcW w:w="1025" w:type="dxa"/>
            <w:tcBorders>
              <w:top w:val="nil"/>
              <w:left w:val="nil"/>
              <w:bottom w:val="nil"/>
              <w:right w:val="nil"/>
            </w:tcBorders>
            <w:shd w:val="clear" w:color="auto" w:fill="FFFFFF"/>
            <w:tcMar>
              <w:top w:w="80" w:type="dxa"/>
              <w:left w:w="80" w:type="dxa"/>
              <w:bottom w:w="80" w:type="dxa"/>
              <w:right w:w="80" w:type="dxa"/>
            </w:tcMar>
          </w:tcPr>
          <w:p w14:paraId="5C573085" w14:textId="77777777" w:rsidR="000913FA" w:rsidRPr="00283745" w:rsidRDefault="000913FA" w:rsidP="00A120D4">
            <w:pPr>
              <w:pStyle w:val="Corps"/>
              <w:spacing w:line="240" w:lineRule="auto"/>
              <w:jc w:val="center"/>
              <w:rPr>
                <w:rFonts w:cs="Times New Roman"/>
              </w:rPr>
            </w:pPr>
            <w:r w:rsidRPr="00283745">
              <w:rPr>
                <w:rStyle w:val="Aucun"/>
                <w:rFonts w:cs="Times New Roman"/>
              </w:rPr>
              <w:t>.110</w:t>
            </w:r>
          </w:p>
        </w:tc>
        <w:tc>
          <w:tcPr>
            <w:tcW w:w="968" w:type="dxa"/>
            <w:tcBorders>
              <w:top w:val="nil"/>
              <w:left w:val="nil"/>
              <w:bottom w:val="nil"/>
              <w:right w:val="nil"/>
            </w:tcBorders>
            <w:shd w:val="clear" w:color="auto" w:fill="FFFFFF"/>
            <w:tcMar>
              <w:top w:w="80" w:type="dxa"/>
              <w:left w:w="80" w:type="dxa"/>
              <w:bottom w:w="80" w:type="dxa"/>
              <w:right w:w="80" w:type="dxa"/>
            </w:tcMar>
          </w:tcPr>
          <w:p w14:paraId="17ED4259" w14:textId="77777777" w:rsidR="000913FA" w:rsidRPr="00283745" w:rsidRDefault="000913FA" w:rsidP="00A120D4">
            <w:pPr>
              <w:pStyle w:val="Corps"/>
              <w:spacing w:line="240" w:lineRule="auto"/>
              <w:jc w:val="center"/>
              <w:rPr>
                <w:rFonts w:cs="Times New Roman"/>
              </w:rPr>
            </w:pPr>
            <w:r w:rsidRPr="00283745">
              <w:rPr>
                <w:rStyle w:val="Aucun"/>
                <w:rFonts w:cs="Times New Roman"/>
              </w:rPr>
              <w:t>-.019</w:t>
            </w:r>
          </w:p>
        </w:tc>
      </w:tr>
      <w:tr w:rsidR="00CC2604" w:rsidRPr="00283745" w14:paraId="3CD23991" w14:textId="77777777" w:rsidTr="007A12AA">
        <w:trPr>
          <w:trHeight w:val="310"/>
        </w:trPr>
        <w:tc>
          <w:tcPr>
            <w:tcW w:w="3294" w:type="dxa"/>
            <w:tcBorders>
              <w:top w:val="nil"/>
              <w:left w:val="nil"/>
              <w:bottom w:val="nil"/>
              <w:right w:val="nil"/>
            </w:tcBorders>
            <w:shd w:val="clear" w:color="auto" w:fill="FFFFFF"/>
            <w:tcMar>
              <w:top w:w="80" w:type="dxa"/>
              <w:left w:w="80" w:type="dxa"/>
              <w:bottom w:w="80" w:type="dxa"/>
              <w:right w:w="80" w:type="dxa"/>
            </w:tcMar>
          </w:tcPr>
          <w:p w14:paraId="04CB6D6A" w14:textId="77777777" w:rsidR="000913FA" w:rsidRPr="00283745" w:rsidRDefault="000913FA" w:rsidP="00A120D4">
            <w:pPr>
              <w:pStyle w:val="Corps"/>
              <w:spacing w:line="240" w:lineRule="auto"/>
              <w:rPr>
                <w:rFonts w:cs="Times New Roman"/>
              </w:rPr>
            </w:pPr>
            <w:r w:rsidRPr="00283745">
              <w:rPr>
                <w:rStyle w:val="Aucun"/>
                <w:rFonts w:cs="Times New Roman"/>
              </w:rPr>
              <w:t>5. Permissive utilitarianism</w:t>
            </w:r>
          </w:p>
        </w:tc>
        <w:tc>
          <w:tcPr>
            <w:tcW w:w="1418" w:type="dxa"/>
            <w:tcBorders>
              <w:top w:val="nil"/>
              <w:left w:val="nil"/>
              <w:bottom w:val="nil"/>
              <w:right w:val="nil"/>
            </w:tcBorders>
            <w:shd w:val="clear" w:color="auto" w:fill="FFFFFF"/>
            <w:tcMar>
              <w:top w:w="80" w:type="dxa"/>
              <w:left w:w="80" w:type="dxa"/>
              <w:bottom w:w="80" w:type="dxa"/>
              <w:right w:w="80" w:type="dxa"/>
            </w:tcMar>
          </w:tcPr>
          <w:p w14:paraId="0B312FF6" w14:textId="77777777" w:rsidR="000913FA" w:rsidRPr="00283745" w:rsidRDefault="000913FA" w:rsidP="00A120D4">
            <w:pPr>
              <w:pStyle w:val="Corps"/>
              <w:spacing w:line="240" w:lineRule="auto"/>
              <w:jc w:val="center"/>
              <w:rPr>
                <w:rFonts w:cs="Times New Roman"/>
              </w:rPr>
            </w:pPr>
            <w:r w:rsidRPr="00283745">
              <w:rPr>
                <w:rStyle w:val="Aucun"/>
                <w:rFonts w:cs="Times New Roman"/>
              </w:rPr>
              <w:t>4.02 (1.58)</w:t>
            </w:r>
          </w:p>
        </w:tc>
        <w:tc>
          <w:tcPr>
            <w:tcW w:w="1034" w:type="dxa"/>
            <w:tcBorders>
              <w:top w:val="nil"/>
              <w:left w:val="nil"/>
              <w:bottom w:val="nil"/>
              <w:right w:val="nil"/>
            </w:tcBorders>
            <w:shd w:val="clear" w:color="auto" w:fill="FFFFFF"/>
            <w:tcMar>
              <w:top w:w="80" w:type="dxa"/>
              <w:left w:w="80" w:type="dxa"/>
              <w:bottom w:w="80" w:type="dxa"/>
              <w:right w:w="80" w:type="dxa"/>
            </w:tcMar>
          </w:tcPr>
          <w:p w14:paraId="7909A989" w14:textId="77777777" w:rsidR="000913FA" w:rsidRPr="00283745" w:rsidRDefault="000913FA" w:rsidP="00A120D4"/>
        </w:tc>
        <w:tc>
          <w:tcPr>
            <w:tcW w:w="1057" w:type="dxa"/>
            <w:tcBorders>
              <w:top w:val="nil"/>
              <w:left w:val="nil"/>
              <w:bottom w:val="nil"/>
              <w:right w:val="nil"/>
            </w:tcBorders>
            <w:shd w:val="clear" w:color="auto" w:fill="FFFFFF"/>
            <w:tcMar>
              <w:top w:w="80" w:type="dxa"/>
              <w:left w:w="80" w:type="dxa"/>
              <w:bottom w:w="80" w:type="dxa"/>
              <w:right w:w="80" w:type="dxa"/>
            </w:tcMar>
          </w:tcPr>
          <w:p w14:paraId="02B9DD51" w14:textId="77777777" w:rsidR="000913FA" w:rsidRPr="00283745" w:rsidRDefault="000913FA" w:rsidP="00A120D4"/>
        </w:tc>
        <w:tc>
          <w:tcPr>
            <w:tcW w:w="963" w:type="dxa"/>
            <w:tcBorders>
              <w:top w:val="nil"/>
              <w:left w:val="nil"/>
              <w:bottom w:val="nil"/>
              <w:right w:val="nil"/>
            </w:tcBorders>
            <w:shd w:val="clear" w:color="auto" w:fill="FFFFFF"/>
            <w:tcMar>
              <w:top w:w="80" w:type="dxa"/>
              <w:left w:w="80" w:type="dxa"/>
              <w:bottom w:w="80" w:type="dxa"/>
              <w:right w:w="80" w:type="dxa"/>
            </w:tcMar>
          </w:tcPr>
          <w:p w14:paraId="2F6C194F" w14:textId="77777777" w:rsidR="000913FA" w:rsidRPr="00283745" w:rsidRDefault="000913FA" w:rsidP="00A120D4"/>
        </w:tc>
        <w:tc>
          <w:tcPr>
            <w:tcW w:w="1025" w:type="dxa"/>
            <w:tcBorders>
              <w:top w:val="nil"/>
              <w:left w:val="nil"/>
              <w:bottom w:val="nil"/>
              <w:right w:val="nil"/>
            </w:tcBorders>
            <w:shd w:val="clear" w:color="auto" w:fill="FFFFFF"/>
            <w:tcMar>
              <w:top w:w="80" w:type="dxa"/>
              <w:left w:w="80" w:type="dxa"/>
              <w:bottom w:w="80" w:type="dxa"/>
              <w:right w:w="80" w:type="dxa"/>
            </w:tcMar>
          </w:tcPr>
          <w:p w14:paraId="6113BDF9" w14:textId="77777777" w:rsidR="000913FA" w:rsidRPr="00283745" w:rsidRDefault="000913FA" w:rsidP="00A120D4">
            <w:pPr>
              <w:pStyle w:val="Corps"/>
              <w:spacing w:line="240" w:lineRule="auto"/>
              <w:jc w:val="center"/>
              <w:rPr>
                <w:rFonts w:cs="Times New Roman"/>
              </w:rPr>
            </w:pPr>
            <w:r w:rsidRPr="00283745">
              <w:rPr>
                <w:rStyle w:val="Aucun"/>
                <w:rFonts w:cs="Times New Roman"/>
              </w:rPr>
              <w:t>-</w:t>
            </w:r>
          </w:p>
        </w:tc>
        <w:tc>
          <w:tcPr>
            <w:tcW w:w="968" w:type="dxa"/>
            <w:tcBorders>
              <w:top w:val="nil"/>
              <w:left w:val="nil"/>
              <w:bottom w:val="nil"/>
              <w:right w:val="nil"/>
            </w:tcBorders>
            <w:shd w:val="clear" w:color="auto" w:fill="FFFFFF"/>
            <w:tcMar>
              <w:top w:w="80" w:type="dxa"/>
              <w:left w:w="80" w:type="dxa"/>
              <w:bottom w:w="80" w:type="dxa"/>
              <w:right w:w="80" w:type="dxa"/>
            </w:tcMar>
          </w:tcPr>
          <w:p w14:paraId="4D6BD4DE" w14:textId="77777777" w:rsidR="000913FA" w:rsidRPr="00283745" w:rsidRDefault="000913FA" w:rsidP="00A120D4">
            <w:pPr>
              <w:pStyle w:val="Corps"/>
              <w:spacing w:line="240" w:lineRule="auto"/>
              <w:jc w:val="center"/>
              <w:rPr>
                <w:rFonts w:cs="Times New Roman"/>
              </w:rPr>
            </w:pPr>
            <w:r w:rsidRPr="00283745">
              <w:rPr>
                <w:rStyle w:val="Aucun"/>
                <w:rFonts w:cs="Times New Roman"/>
              </w:rPr>
              <w:t>.419**</w:t>
            </w:r>
          </w:p>
        </w:tc>
      </w:tr>
      <w:tr w:rsidR="00CC2604" w:rsidRPr="00283745" w14:paraId="6ED1B70B" w14:textId="77777777" w:rsidTr="007A12AA">
        <w:trPr>
          <w:trHeight w:val="305"/>
        </w:trPr>
        <w:tc>
          <w:tcPr>
            <w:tcW w:w="3294" w:type="dxa"/>
            <w:tcBorders>
              <w:top w:val="nil"/>
              <w:left w:val="nil"/>
              <w:bottom w:val="single" w:sz="4" w:space="0" w:color="000000"/>
              <w:right w:val="nil"/>
            </w:tcBorders>
            <w:shd w:val="clear" w:color="auto" w:fill="FFFFFF"/>
            <w:tcMar>
              <w:top w:w="80" w:type="dxa"/>
              <w:left w:w="80" w:type="dxa"/>
              <w:bottom w:w="80" w:type="dxa"/>
              <w:right w:w="80" w:type="dxa"/>
            </w:tcMar>
          </w:tcPr>
          <w:p w14:paraId="67F73F3F" w14:textId="77777777" w:rsidR="000913FA" w:rsidRPr="00283745" w:rsidRDefault="000913FA" w:rsidP="00A120D4">
            <w:pPr>
              <w:pStyle w:val="Corps"/>
              <w:spacing w:line="240" w:lineRule="auto"/>
              <w:rPr>
                <w:rFonts w:cs="Times New Roman"/>
              </w:rPr>
            </w:pPr>
            <w:r w:rsidRPr="00283745">
              <w:rPr>
                <w:rStyle w:val="Aucun"/>
                <w:rFonts w:cs="Times New Roman"/>
              </w:rPr>
              <w:t xml:space="preserve">6. Collective punishment </w:t>
            </w:r>
          </w:p>
        </w:tc>
        <w:tc>
          <w:tcPr>
            <w:tcW w:w="1418" w:type="dxa"/>
            <w:tcBorders>
              <w:top w:val="nil"/>
              <w:left w:val="nil"/>
              <w:bottom w:val="single" w:sz="4" w:space="0" w:color="000000"/>
              <w:right w:val="nil"/>
            </w:tcBorders>
            <w:shd w:val="clear" w:color="auto" w:fill="FFFFFF"/>
            <w:tcMar>
              <w:top w:w="80" w:type="dxa"/>
              <w:left w:w="80" w:type="dxa"/>
              <w:bottom w:w="80" w:type="dxa"/>
              <w:right w:w="80" w:type="dxa"/>
            </w:tcMar>
          </w:tcPr>
          <w:p w14:paraId="13425058" w14:textId="77777777" w:rsidR="000913FA" w:rsidRPr="00283745" w:rsidRDefault="000913FA" w:rsidP="00A120D4">
            <w:pPr>
              <w:pStyle w:val="Corps"/>
              <w:spacing w:line="240" w:lineRule="auto"/>
              <w:jc w:val="center"/>
              <w:rPr>
                <w:rFonts w:cs="Times New Roman"/>
              </w:rPr>
            </w:pPr>
            <w:r w:rsidRPr="00283745">
              <w:rPr>
                <w:rStyle w:val="Aucun"/>
                <w:rFonts w:cs="Times New Roman"/>
              </w:rPr>
              <w:t>4.86 (1.51)</w:t>
            </w:r>
          </w:p>
        </w:tc>
        <w:tc>
          <w:tcPr>
            <w:tcW w:w="1034" w:type="dxa"/>
            <w:tcBorders>
              <w:top w:val="nil"/>
              <w:left w:val="nil"/>
              <w:bottom w:val="single" w:sz="4" w:space="0" w:color="000000"/>
              <w:right w:val="nil"/>
            </w:tcBorders>
            <w:shd w:val="clear" w:color="auto" w:fill="FFFFFF"/>
            <w:tcMar>
              <w:top w:w="80" w:type="dxa"/>
              <w:left w:w="80" w:type="dxa"/>
              <w:bottom w:w="80" w:type="dxa"/>
              <w:right w:w="80" w:type="dxa"/>
            </w:tcMar>
          </w:tcPr>
          <w:p w14:paraId="72110E7E" w14:textId="77777777" w:rsidR="000913FA" w:rsidRPr="00283745" w:rsidRDefault="000913FA" w:rsidP="00A120D4"/>
        </w:tc>
        <w:tc>
          <w:tcPr>
            <w:tcW w:w="1057" w:type="dxa"/>
            <w:tcBorders>
              <w:top w:val="nil"/>
              <w:left w:val="nil"/>
              <w:bottom w:val="single" w:sz="4" w:space="0" w:color="000000"/>
              <w:right w:val="nil"/>
            </w:tcBorders>
            <w:shd w:val="clear" w:color="auto" w:fill="FFFFFF"/>
            <w:tcMar>
              <w:top w:w="80" w:type="dxa"/>
              <w:left w:w="80" w:type="dxa"/>
              <w:bottom w:w="80" w:type="dxa"/>
              <w:right w:w="80" w:type="dxa"/>
            </w:tcMar>
          </w:tcPr>
          <w:p w14:paraId="1365DF67" w14:textId="77777777" w:rsidR="000913FA" w:rsidRPr="00283745" w:rsidRDefault="000913FA" w:rsidP="00A120D4"/>
        </w:tc>
        <w:tc>
          <w:tcPr>
            <w:tcW w:w="963" w:type="dxa"/>
            <w:tcBorders>
              <w:top w:val="nil"/>
              <w:left w:val="nil"/>
              <w:bottom w:val="single" w:sz="4" w:space="0" w:color="000000"/>
              <w:right w:val="nil"/>
            </w:tcBorders>
            <w:shd w:val="clear" w:color="auto" w:fill="FFFFFF"/>
            <w:tcMar>
              <w:top w:w="80" w:type="dxa"/>
              <w:left w:w="80" w:type="dxa"/>
              <w:bottom w:w="80" w:type="dxa"/>
              <w:right w:w="80" w:type="dxa"/>
            </w:tcMar>
          </w:tcPr>
          <w:p w14:paraId="46382DFC" w14:textId="77777777" w:rsidR="000913FA" w:rsidRPr="00283745" w:rsidRDefault="000913FA" w:rsidP="00A120D4"/>
        </w:tc>
        <w:tc>
          <w:tcPr>
            <w:tcW w:w="1025" w:type="dxa"/>
            <w:tcBorders>
              <w:top w:val="nil"/>
              <w:left w:val="nil"/>
              <w:bottom w:val="single" w:sz="4" w:space="0" w:color="000000"/>
              <w:right w:val="nil"/>
            </w:tcBorders>
            <w:shd w:val="clear" w:color="auto" w:fill="FFFFFF"/>
            <w:tcMar>
              <w:top w:w="80" w:type="dxa"/>
              <w:left w:w="80" w:type="dxa"/>
              <w:bottom w:w="80" w:type="dxa"/>
              <w:right w:w="80" w:type="dxa"/>
            </w:tcMar>
          </w:tcPr>
          <w:p w14:paraId="744905E5" w14:textId="77777777" w:rsidR="000913FA" w:rsidRPr="00283745" w:rsidRDefault="000913FA" w:rsidP="00A120D4"/>
        </w:tc>
        <w:tc>
          <w:tcPr>
            <w:tcW w:w="968" w:type="dxa"/>
            <w:tcBorders>
              <w:top w:val="nil"/>
              <w:left w:val="nil"/>
              <w:bottom w:val="single" w:sz="4" w:space="0" w:color="000000"/>
              <w:right w:val="nil"/>
            </w:tcBorders>
            <w:shd w:val="clear" w:color="auto" w:fill="FFFFFF"/>
            <w:tcMar>
              <w:top w:w="80" w:type="dxa"/>
              <w:left w:w="80" w:type="dxa"/>
              <w:bottom w:w="80" w:type="dxa"/>
              <w:right w:w="80" w:type="dxa"/>
            </w:tcMar>
          </w:tcPr>
          <w:p w14:paraId="30740ADE" w14:textId="77777777" w:rsidR="000913FA" w:rsidRPr="00283745" w:rsidRDefault="000913FA" w:rsidP="00A120D4">
            <w:pPr>
              <w:pStyle w:val="Corps"/>
              <w:spacing w:line="240" w:lineRule="auto"/>
              <w:jc w:val="center"/>
              <w:rPr>
                <w:rFonts w:cs="Times New Roman"/>
              </w:rPr>
            </w:pPr>
            <w:r w:rsidRPr="00283745">
              <w:rPr>
                <w:rStyle w:val="Aucun"/>
                <w:rFonts w:cs="Times New Roman"/>
              </w:rPr>
              <w:t>-</w:t>
            </w:r>
          </w:p>
        </w:tc>
      </w:tr>
    </w:tbl>
    <w:p w14:paraId="7E681D60" w14:textId="77777777" w:rsidR="000913FA" w:rsidRPr="00283745" w:rsidRDefault="000913FA" w:rsidP="000913FA">
      <w:pPr>
        <w:pStyle w:val="Corps"/>
        <w:ind w:left="142"/>
        <w:rPr>
          <w:rFonts w:cs="Times New Roman"/>
        </w:rPr>
      </w:pPr>
      <w:r w:rsidRPr="00283745">
        <w:rPr>
          <w:rStyle w:val="Aucun"/>
          <w:rFonts w:cs="Times New Roman"/>
          <w:i/>
          <w:iCs/>
        </w:rPr>
        <w:t xml:space="preserve">Note: </w:t>
      </w:r>
      <w:r w:rsidRPr="00283745">
        <w:rPr>
          <w:rStyle w:val="Aucun"/>
          <w:rFonts w:cs="Times New Roman"/>
        </w:rPr>
        <w:t>*</w:t>
      </w:r>
      <w:r w:rsidRPr="00283745">
        <w:rPr>
          <w:rStyle w:val="Aucun"/>
          <w:rFonts w:cs="Times New Roman"/>
          <w:vertAlign w:val="superscript"/>
        </w:rPr>
        <w:t xml:space="preserve"> </w:t>
      </w:r>
      <w:r w:rsidRPr="00283745">
        <w:rPr>
          <w:rStyle w:val="Aucun"/>
          <w:rFonts w:cs="Times New Roman"/>
          <w:i/>
          <w:iCs/>
        </w:rPr>
        <w:t>p &lt; .05,</w:t>
      </w:r>
      <w:r w:rsidRPr="00283745">
        <w:rPr>
          <w:rStyle w:val="Aucun"/>
          <w:rFonts w:cs="Times New Roman"/>
        </w:rPr>
        <w:t xml:space="preserve"> ** </w:t>
      </w:r>
      <w:r w:rsidRPr="00283745">
        <w:rPr>
          <w:rStyle w:val="Aucun"/>
          <w:rFonts w:cs="Times New Roman"/>
          <w:i/>
          <w:iCs/>
        </w:rPr>
        <w:t xml:space="preserve">p </w:t>
      </w:r>
      <w:r w:rsidRPr="00283745">
        <w:rPr>
          <w:rStyle w:val="Aucun"/>
          <w:rFonts w:cs="Times New Roman"/>
        </w:rPr>
        <w:t xml:space="preserve">&lt; .01 </w:t>
      </w:r>
    </w:p>
    <w:bookmarkEnd w:id="918"/>
    <w:p w14:paraId="7B3BD9CB" w14:textId="77777777" w:rsidR="000913FA" w:rsidRPr="00283745" w:rsidRDefault="000913FA" w:rsidP="000913FA">
      <w:pPr>
        <w:pStyle w:val="Corps"/>
        <w:widowControl w:val="0"/>
        <w:rPr>
          <w:rFonts w:cs="Times New Roman"/>
        </w:rPr>
      </w:pPr>
    </w:p>
    <w:p w14:paraId="421F2C91" w14:textId="77777777" w:rsidR="000913FA" w:rsidRPr="00283745" w:rsidRDefault="000913FA" w:rsidP="000913FA">
      <w:pPr>
        <w:pStyle w:val="Corps"/>
        <w:widowControl w:val="0"/>
        <w:rPr>
          <w:rFonts w:cs="Times New Roman"/>
        </w:rPr>
      </w:pPr>
    </w:p>
    <w:p w14:paraId="40FD9F33" w14:textId="77777777" w:rsidR="000913FA" w:rsidRPr="00283745" w:rsidRDefault="000913FA" w:rsidP="000913FA">
      <w:pPr>
        <w:pStyle w:val="Corps"/>
        <w:rPr>
          <w:rFonts w:cs="Times New Roman"/>
          <w:shd w:val="clear" w:color="auto" w:fill="FFFFFF"/>
        </w:rPr>
      </w:pPr>
    </w:p>
    <w:p w14:paraId="5CD15047" w14:textId="77777777" w:rsidR="000913FA" w:rsidRPr="00283745" w:rsidRDefault="000913FA" w:rsidP="000913FA">
      <w:pPr>
        <w:rPr>
          <w:color w:val="000000"/>
          <w:u w:color="0000E9"/>
          <w:shd w:val="clear" w:color="auto" w:fill="FFFFFF"/>
          <w:lang w:eastAsia="fr-FR"/>
          <w14:textOutline w14:w="0" w14:cap="flat" w14:cmpd="sng" w14:algn="ctr">
            <w14:noFill/>
            <w14:prstDash w14:val="solid"/>
            <w14:bevel/>
          </w14:textOutline>
        </w:rPr>
      </w:pPr>
    </w:p>
    <w:p w14:paraId="18F42503" w14:textId="526E5652" w:rsidR="000913FA" w:rsidRPr="00283745" w:rsidRDefault="000913FA" w:rsidP="00583FD6">
      <w:pPr>
        <w:pStyle w:val="Corps"/>
        <w:rPr>
          <w:rFonts w:cs="Times New Roman"/>
          <w:shd w:val="clear" w:color="auto" w:fill="FFFFFF"/>
        </w:rPr>
      </w:pPr>
    </w:p>
    <w:p w14:paraId="6DF26107" w14:textId="06813033" w:rsidR="000913FA" w:rsidRPr="00283745" w:rsidRDefault="000913FA" w:rsidP="00583FD6">
      <w:pPr>
        <w:pStyle w:val="Corps"/>
        <w:rPr>
          <w:rFonts w:cs="Times New Roman"/>
          <w:shd w:val="clear" w:color="auto" w:fill="FFFFFF"/>
        </w:rPr>
      </w:pPr>
    </w:p>
    <w:p w14:paraId="2522C24F" w14:textId="418529DD" w:rsidR="000913FA" w:rsidRPr="00283745" w:rsidRDefault="000913FA" w:rsidP="00583FD6">
      <w:pPr>
        <w:pStyle w:val="Corps"/>
        <w:rPr>
          <w:rFonts w:cs="Times New Roman"/>
          <w:shd w:val="clear" w:color="auto" w:fill="FFFFFF"/>
        </w:rPr>
      </w:pPr>
    </w:p>
    <w:p w14:paraId="2CA3E2F8" w14:textId="26471C36" w:rsidR="000913FA" w:rsidRPr="00283745" w:rsidRDefault="000913FA" w:rsidP="00583FD6">
      <w:pPr>
        <w:pStyle w:val="Corps"/>
        <w:rPr>
          <w:rFonts w:cs="Times New Roman"/>
          <w:shd w:val="clear" w:color="auto" w:fill="FFFFFF"/>
        </w:rPr>
      </w:pPr>
    </w:p>
    <w:p w14:paraId="11120E79" w14:textId="77777777" w:rsidR="000913FA" w:rsidRPr="00283745" w:rsidRDefault="000913FA" w:rsidP="00583FD6">
      <w:pPr>
        <w:pStyle w:val="Corps"/>
        <w:rPr>
          <w:rFonts w:cs="Times New Roman"/>
          <w:shd w:val="clear" w:color="auto" w:fill="FFFFFF"/>
        </w:rPr>
      </w:pPr>
    </w:p>
    <w:p w14:paraId="57D98288" w14:textId="4E718CC6" w:rsidR="000913FA" w:rsidRPr="00283745" w:rsidRDefault="000913FA" w:rsidP="00583FD6">
      <w:pPr>
        <w:pStyle w:val="Corps"/>
        <w:rPr>
          <w:rFonts w:cs="Times New Roman"/>
          <w:shd w:val="clear" w:color="auto" w:fill="FFFFFF"/>
        </w:rPr>
      </w:pPr>
    </w:p>
    <w:p w14:paraId="75325AF3" w14:textId="77777777" w:rsidR="000913FA" w:rsidRPr="00283745" w:rsidRDefault="000913FA" w:rsidP="00583FD6">
      <w:pPr>
        <w:pStyle w:val="Corps"/>
        <w:rPr>
          <w:rFonts w:cs="Times New Roman"/>
          <w:shd w:val="clear" w:color="auto" w:fill="FFFFFF"/>
        </w:rPr>
      </w:pPr>
    </w:p>
    <w:p w14:paraId="6D7F45E8" w14:textId="77777777" w:rsidR="000913FA" w:rsidRPr="00283745" w:rsidRDefault="000913FA" w:rsidP="000913FA">
      <w:pPr>
        <w:pStyle w:val="Corps"/>
        <w:widowControl w:val="0"/>
        <w:rPr>
          <w:rFonts w:cs="Times New Roman"/>
        </w:rPr>
      </w:pPr>
      <w:r w:rsidRPr="00283745">
        <w:rPr>
          <w:rFonts w:cs="Times New Roman"/>
          <w:noProof/>
          <w:lang w:eastAsia="en-US" w:bidi="he-IL"/>
        </w:rPr>
        <w:lastRenderedPageBreak/>
        <w:drawing>
          <wp:inline distT="0" distB="0" distL="0" distR="0" wp14:anchorId="66CD343A" wp14:editId="618C2B27">
            <wp:extent cx="5377159" cy="2725295"/>
            <wp:effectExtent l="0" t="0" r="8255" b="18415"/>
            <wp:docPr id="2"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A9C5C0" w14:textId="08DCEE9C" w:rsidR="000913FA" w:rsidRPr="00283745" w:rsidRDefault="000913FA" w:rsidP="000913FA">
      <w:pPr>
        <w:pStyle w:val="Corps"/>
        <w:widowControl w:val="0"/>
        <w:rPr>
          <w:rStyle w:val="Aucun"/>
          <w:rFonts w:cs="Times New Roman"/>
          <w:u w:color="000000"/>
        </w:rPr>
      </w:pPr>
      <w:r w:rsidRPr="00283745">
        <w:rPr>
          <w:rStyle w:val="Aucun"/>
          <w:rFonts w:cs="Times New Roman"/>
          <w:u w:color="000000"/>
        </w:rPr>
        <w:t xml:space="preserve">Figure 1. Estimated means for support for collective punishment as a function of experimental conditions </w:t>
      </w:r>
      <w:r w:rsidR="008A23F4">
        <w:rPr>
          <w:rStyle w:val="Aucun"/>
          <w:rFonts w:cs="Times New Roman"/>
          <w:u w:color="000000"/>
        </w:rPr>
        <w:t xml:space="preserve">(perceived group malleability: fixed vs. malleable) </w:t>
      </w:r>
      <w:r w:rsidRPr="00283745">
        <w:rPr>
          <w:rStyle w:val="Aucun"/>
          <w:rFonts w:cs="Times New Roman"/>
          <w:u w:color="000000"/>
        </w:rPr>
        <w:t>and utilitarian motives (-1</w:t>
      </w:r>
      <w:r w:rsidRPr="00283745">
        <w:rPr>
          <w:rStyle w:val="Aucun"/>
          <w:rFonts w:cs="Times New Roman"/>
          <w:i/>
          <w:iCs/>
          <w:u w:color="000000"/>
        </w:rPr>
        <w:t>SD</w:t>
      </w:r>
      <w:r w:rsidRPr="00283745">
        <w:rPr>
          <w:rStyle w:val="Aucun"/>
          <w:rFonts w:cs="Times New Roman"/>
          <w:u w:color="000000"/>
        </w:rPr>
        <w:t xml:space="preserve"> = Low and +1</w:t>
      </w:r>
      <w:r w:rsidRPr="00283745">
        <w:rPr>
          <w:rStyle w:val="Aucun"/>
          <w:rFonts w:cs="Times New Roman"/>
          <w:i/>
          <w:iCs/>
          <w:u w:color="000000"/>
        </w:rPr>
        <w:t>SD</w:t>
      </w:r>
      <w:r w:rsidRPr="00283745">
        <w:rPr>
          <w:rStyle w:val="Aucun"/>
          <w:rFonts w:cs="Times New Roman"/>
          <w:u w:color="000000"/>
        </w:rPr>
        <w:t xml:space="preserve"> = High; Study 1).</w:t>
      </w:r>
    </w:p>
    <w:p w14:paraId="7A1422F3" w14:textId="77777777" w:rsidR="000913FA" w:rsidRPr="00283745" w:rsidRDefault="000913FA" w:rsidP="000913FA">
      <w:pPr>
        <w:pStyle w:val="Corps"/>
        <w:rPr>
          <w:rFonts w:cs="Times New Roman"/>
          <w:shd w:val="clear" w:color="auto" w:fill="FFFFFF"/>
        </w:rPr>
      </w:pPr>
    </w:p>
    <w:p w14:paraId="718DBA10" w14:textId="77777777" w:rsidR="000913FA" w:rsidRPr="00283745" w:rsidRDefault="000913FA" w:rsidP="000913FA">
      <w:pPr>
        <w:rPr>
          <w:color w:val="000000"/>
          <w:u w:color="0000E9"/>
          <w:shd w:val="clear" w:color="auto" w:fill="FFFFFF"/>
          <w:lang w:eastAsia="fr-FR"/>
          <w14:textOutline w14:w="0" w14:cap="flat" w14:cmpd="sng" w14:algn="ctr">
            <w14:noFill/>
            <w14:prstDash w14:val="solid"/>
            <w14:bevel/>
          </w14:textOutline>
        </w:rPr>
      </w:pPr>
      <w:r w:rsidRPr="00283745">
        <w:rPr>
          <w:shd w:val="clear" w:color="auto" w:fill="FFFFFF"/>
        </w:rPr>
        <w:br w:type="page"/>
      </w:r>
    </w:p>
    <w:p w14:paraId="6527E654" w14:textId="319DA76C" w:rsidR="000913FA" w:rsidRPr="00283745" w:rsidRDefault="000913FA" w:rsidP="000913FA">
      <w:pPr>
        <w:pStyle w:val="Corps"/>
        <w:widowControl w:val="0"/>
        <w:rPr>
          <w:rStyle w:val="Aucun"/>
          <w:rFonts w:cs="Times New Roman"/>
          <w:u w:color="000000"/>
        </w:rPr>
      </w:pPr>
      <w:r w:rsidRPr="00283745">
        <w:rPr>
          <w:rFonts w:cs="Times New Roman"/>
          <w:noProof/>
          <w:lang w:eastAsia="en-US" w:bidi="he-IL"/>
        </w:rPr>
        <w:lastRenderedPageBreak/>
        <w:drawing>
          <wp:inline distT="0" distB="0" distL="0" distR="0" wp14:anchorId="2BE31A10" wp14:editId="79E15BE6">
            <wp:extent cx="5377159" cy="2915795"/>
            <wp:effectExtent l="0" t="0" r="8255" b="18415"/>
            <wp:docPr id="1"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283745">
        <w:rPr>
          <w:rFonts w:cs="Times New Roman"/>
        </w:rPr>
        <w:br/>
      </w:r>
      <w:r w:rsidRPr="00283745">
        <w:rPr>
          <w:rStyle w:val="Aucun"/>
          <w:rFonts w:cs="Times New Roman"/>
          <w:u w:color="000000"/>
        </w:rPr>
        <w:t>Figure 2. Estimated means for support for collective punishment as a function of experimental conditions</w:t>
      </w:r>
      <w:r w:rsidR="008A23F4" w:rsidRPr="00283745">
        <w:rPr>
          <w:rStyle w:val="Aucun"/>
          <w:rFonts w:cs="Times New Roman"/>
          <w:u w:color="000000"/>
        </w:rPr>
        <w:t xml:space="preserve"> </w:t>
      </w:r>
      <w:r w:rsidR="008A23F4">
        <w:rPr>
          <w:rStyle w:val="Aucun"/>
          <w:rFonts w:cs="Times New Roman"/>
          <w:u w:color="000000"/>
        </w:rPr>
        <w:t>(perceived group malleability: fixed vs. malleable)</w:t>
      </w:r>
      <w:r w:rsidRPr="00283745">
        <w:rPr>
          <w:rStyle w:val="Aucun"/>
          <w:rFonts w:cs="Times New Roman"/>
          <w:u w:color="000000"/>
        </w:rPr>
        <w:t xml:space="preserve"> and Permissive utilitarianism (-1</w:t>
      </w:r>
      <w:r w:rsidRPr="00283745">
        <w:rPr>
          <w:rStyle w:val="Aucun"/>
          <w:rFonts w:cs="Times New Roman"/>
          <w:i/>
          <w:iCs/>
          <w:u w:color="000000"/>
        </w:rPr>
        <w:t>SD</w:t>
      </w:r>
      <w:r w:rsidRPr="00283745">
        <w:rPr>
          <w:rStyle w:val="Aucun"/>
          <w:rFonts w:cs="Times New Roman"/>
          <w:u w:color="000000"/>
        </w:rPr>
        <w:t xml:space="preserve"> = Low and +1</w:t>
      </w:r>
      <w:r w:rsidRPr="00283745">
        <w:rPr>
          <w:rStyle w:val="Aucun"/>
          <w:rFonts w:cs="Times New Roman"/>
          <w:i/>
          <w:iCs/>
          <w:u w:color="000000"/>
        </w:rPr>
        <w:t>SD</w:t>
      </w:r>
      <w:r w:rsidRPr="00283745">
        <w:rPr>
          <w:rStyle w:val="Aucun"/>
          <w:rFonts w:cs="Times New Roman"/>
          <w:u w:color="000000"/>
        </w:rPr>
        <w:t xml:space="preserve"> = High; Study 2).</w:t>
      </w:r>
    </w:p>
    <w:p w14:paraId="46BC21B9" w14:textId="77777777" w:rsidR="000913FA" w:rsidRPr="00283745" w:rsidRDefault="000913FA" w:rsidP="000913FA">
      <w:pPr>
        <w:pStyle w:val="Corps"/>
        <w:widowControl w:val="0"/>
        <w:ind w:firstLine="709"/>
        <w:rPr>
          <w:rStyle w:val="Aucun"/>
          <w:rFonts w:cs="Times New Roman"/>
          <w:u w:color="000000"/>
        </w:rPr>
      </w:pPr>
    </w:p>
    <w:p w14:paraId="3A667DB0" w14:textId="77777777" w:rsidR="000913FA" w:rsidRPr="00283745" w:rsidRDefault="000913FA" w:rsidP="000913FA">
      <w:pPr>
        <w:rPr>
          <w:rStyle w:val="Aucun"/>
          <w:color w:val="000000"/>
          <w:u w:color="000000"/>
          <w:lang w:eastAsia="fr-FR"/>
          <w14:textOutline w14:w="0" w14:cap="flat" w14:cmpd="sng" w14:algn="ctr">
            <w14:noFill/>
            <w14:prstDash w14:val="solid"/>
            <w14:bevel/>
          </w14:textOutline>
        </w:rPr>
      </w:pPr>
      <w:r w:rsidRPr="00283745">
        <w:rPr>
          <w:rStyle w:val="Aucun"/>
          <w:u w:color="000000"/>
        </w:rPr>
        <w:br w:type="page"/>
      </w:r>
    </w:p>
    <w:p w14:paraId="08F0ADB8" w14:textId="77777777" w:rsidR="000913FA" w:rsidRPr="00283745" w:rsidRDefault="000913FA" w:rsidP="000913FA">
      <w:pPr>
        <w:pStyle w:val="Corps"/>
        <w:rPr>
          <w:rStyle w:val="Aucun"/>
          <w:rFonts w:cs="Times New Roman"/>
          <w:u w:color="000000"/>
        </w:rPr>
      </w:pPr>
      <w:r w:rsidRPr="00283745">
        <w:rPr>
          <w:rFonts w:cs="Times New Roman"/>
          <w:noProof/>
          <w:lang w:eastAsia="en-US" w:bidi="he-IL"/>
        </w:rPr>
        <w:lastRenderedPageBreak/>
        <w:drawing>
          <wp:inline distT="0" distB="0" distL="0" distR="0" wp14:anchorId="3449B65B" wp14:editId="38372FF1">
            <wp:extent cx="5377159" cy="2725295"/>
            <wp:effectExtent l="0" t="0" r="8255" b="18415"/>
            <wp:docPr id="3"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452B16" w14:textId="77777777" w:rsidR="000913FA" w:rsidRPr="00283745" w:rsidRDefault="000913FA" w:rsidP="000913FA">
      <w:pPr>
        <w:pStyle w:val="Corps"/>
        <w:rPr>
          <w:rStyle w:val="Aucun"/>
          <w:rFonts w:cs="Times New Roman"/>
          <w:u w:color="000000"/>
        </w:rPr>
      </w:pPr>
    </w:p>
    <w:p w14:paraId="3C92AA28" w14:textId="36309346" w:rsidR="000913FA" w:rsidRPr="00F456DD" w:rsidRDefault="000913FA" w:rsidP="000913FA">
      <w:pPr>
        <w:pStyle w:val="Corps"/>
        <w:widowControl w:val="0"/>
        <w:rPr>
          <w:rStyle w:val="Aucun"/>
          <w:rFonts w:cs="Times New Roman"/>
          <w:u w:color="000000"/>
        </w:rPr>
      </w:pPr>
      <w:r w:rsidRPr="00283745">
        <w:rPr>
          <w:rStyle w:val="Aucun"/>
          <w:rFonts w:cs="Times New Roman"/>
          <w:u w:color="000000"/>
        </w:rPr>
        <w:t xml:space="preserve">Figure 3. Estimated means for support for collective punishment as a function of experimental condition of justice motive and </w:t>
      </w:r>
      <w:r w:rsidR="008A23F4">
        <w:rPr>
          <w:rStyle w:val="Aucun"/>
          <w:rFonts w:cs="Times New Roman"/>
          <w:u w:color="000000"/>
        </w:rPr>
        <w:t xml:space="preserve">perceived group malleability </w:t>
      </w:r>
      <w:r w:rsidRPr="00283745">
        <w:rPr>
          <w:rStyle w:val="Aucun"/>
          <w:rFonts w:cs="Times New Roman"/>
          <w:u w:color="000000"/>
        </w:rPr>
        <w:t>(-1</w:t>
      </w:r>
      <w:r w:rsidRPr="00283745">
        <w:rPr>
          <w:rStyle w:val="Aucun"/>
          <w:rFonts w:cs="Times New Roman"/>
          <w:i/>
          <w:iCs/>
          <w:u w:color="000000"/>
        </w:rPr>
        <w:t>SD</w:t>
      </w:r>
      <w:r w:rsidRPr="00283745">
        <w:rPr>
          <w:rStyle w:val="Aucun"/>
          <w:rFonts w:cs="Times New Roman"/>
          <w:u w:color="000000"/>
        </w:rPr>
        <w:t xml:space="preserve"> = Fixed and +1</w:t>
      </w:r>
      <w:r w:rsidRPr="00283745">
        <w:rPr>
          <w:rStyle w:val="Aucun"/>
          <w:rFonts w:cs="Times New Roman"/>
          <w:i/>
          <w:iCs/>
          <w:u w:color="000000"/>
        </w:rPr>
        <w:t>SD</w:t>
      </w:r>
      <w:r w:rsidRPr="00283745">
        <w:rPr>
          <w:rStyle w:val="Aucun"/>
          <w:rFonts w:cs="Times New Roman"/>
          <w:u w:color="000000"/>
        </w:rPr>
        <w:t xml:space="preserve"> = Malleable; Study 3).</w:t>
      </w:r>
    </w:p>
    <w:p w14:paraId="61969F17" w14:textId="77777777" w:rsidR="000913FA" w:rsidRPr="00F456DD" w:rsidRDefault="000913FA" w:rsidP="000913FA">
      <w:pPr>
        <w:pStyle w:val="Corps"/>
        <w:rPr>
          <w:rFonts w:cs="Times New Roman"/>
          <w:shd w:val="clear" w:color="auto" w:fill="FFFFFF"/>
        </w:rPr>
      </w:pPr>
    </w:p>
    <w:p w14:paraId="6A621809" w14:textId="77777777" w:rsidR="000913FA" w:rsidRPr="00F456DD" w:rsidRDefault="000913FA" w:rsidP="000913FA">
      <w:pPr>
        <w:pStyle w:val="Corps"/>
        <w:rPr>
          <w:rFonts w:cs="Times New Roman"/>
          <w:shd w:val="clear" w:color="auto" w:fill="FFFFFF"/>
        </w:rPr>
      </w:pPr>
    </w:p>
    <w:p w14:paraId="5040F393" w14:textId="77777777" w:rsidR="000913FA" w:rsidRPr="00F456DD" w:rsidRDefault="000913FA" w:rsidP="000913FA">
      <w:pPr>
        <w:pStyle w:val="Corps"/>
        <w:rPr>
          <w:rFonts w:cs="Times New Roman"/>
          <w:shd w:val="clear" w:color="auto" w:fill="FFFFFF"/>
        </w:rPr>
      </w:pPr>
    </w:p>
    <w:p w14:paraId="5760E6E3" w14:textId="3B866D47" w:rsidR="000913FA" w:rsidRDefault="000913FA" w:rsidP="00583FD6">
      <w:pPr>
        <w:pStyle w:val="Corps"/>
        <w:rPr>
          <w:rFonts w:cs="Times New Roman"/>
          <w:shd w:val="clear" w:color="auto" w:fill="FFFFFF"/>
        </w:rPr>
      </w:pPr>
    </w:p>
    <w:p w14:paraId="2F1B1C54" w14:textId="3E1A8CB2" w:rsidR="000913FA" w:rsidRDefault="000913FA" w:rsidP="00583FD6">
      <w:pPr>
        <w:pStyle w:val="Corps"/>
        <w:rPr>
          <w:rFonts w:cs="Times New Roman"/>
          <w:shd w:val="clear" w:color="auto" w:fill="FFFFFF"/>
        </w:rPr>
      </w:pPr>
    </w:p>
    <w:p w14:paraId="1B945BC3" w14:textId="25910C2D" w:rsidR="000913FA" w:rsidRDefault="000913FA" w:rsidP="00583FD6">
      <w:pPr>
        <w:pStyle w:val="Corps"/>
        <w:rPr>
          <w:rFonts w:cs="Times New Roman"/>
          <w:shd w:val="clear" w:color="auto" w:fill="FFFFFF"/>
        </w:rPr>
      </w:pPr>
    </w:p>
    <w:p w14:paraId="488CE700" w14:textId="6086BDDE" w:rsidR="000913FA" w:rsidRDefault="000913FA" w:rsidP="00583FD6">
      <w:pPr>
        <w:pStyle w:val="Corps"/>
        <w:rPr>
          <w:rFonts w:cs="Times New Roman"/>
          <w:shd w:val="clear" w:color="auto" w:fill="FFFFFF"/>
        </w:rPr>
      </w:pPr>
    </w:p>
    <w:p w14:paraId="2C2EE9CE" w14:textId="77777777" w:rsidR="000913FA" w:rsidRPr="00583FD6" w:rsidRDefault="000913FA" w:rsidP="00583FD6">
      <w:pPr>
        <w:pStyle w:val="Corps"/>
        <w:rPr>
          <w:rFonts w:cs="Times New Roman"/>
          <w:shd w:val="clear" w:color="auto" w:fill="FFFFFF"/>
        </w:rPr>
      </w:pPr>
    </w:p>
    <w:sectPr w:rsidR="000913FA" w:rsidRPr="00583FD6">
      <w:headerReference w:type="default" r:id="rId17"/>
      <w:pgSz w:w="12240" w:h="15840"/>
      <w:pgMar w:top="1417" w:right="1417" w:bottom="1417" w:left="1417"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uthor" w:initials="A">
    <w:p w14:paraId="718CF43E" w14:textId="77777777" w:rsidR="00252356" w:rsidRDefault="00252356" w:rsidP="00E36C00">
      <w:pPr>
        <w:pStyle w:val="CommentText"/>
      </w:pPr>
      <w:r>
        <w:rPr>
          <w:rStyle w:val="CommentReference"/>
        </w:rPr>
        <w:annotationRef/>
      </w:r>
      <w:r>
        <w:t xml:space="preserve">You could also write "Our research" or "This study." "Present" is not needed as it is understood.  </w:t>
      </w:r>
    </w:p>
  </w:comment>
  <w:comment w:id="14" w:author="Author" w:initials="A">
    <w:p w14:paraId="16F540D2" w14:textId="2CE310B5" w:rsidR="000104C3" w:rsidRDefault="000104C3" w:rsidP="00634842">
      <w:pPr>
        <w:pStyle w:val="CommentText"/>
      </w:pPr>
      <w:r>
        <w:rPr>
          <w:rStyle w:val="CommentReference"/>
        </w:rPr>
        <w:annotationRef/>
      </w:r>
      <w:r>
        <w:t>"people's perceptions of"</w:t>
      </w:r>
      <w:r w:rsidR="00496827">
        <w:t xml:space="preserve"> was eliminated</w:t>
      </w:r>
      <w:r>
        <w:t xml:space="preserve"> in the interest of reducing words. Perceptions and beliefs are synonymous so "perceptions" </w:t>
      </w:r>
      <w:r w:rsidR="007C1EBB">
        <w:t>was eliminated</w:t>
      </w:r>
      <w:r>
        <w:t xml:space="preserve">; also, "people's" is understood because above you clarify "individual's tendency." Below you write "the perceived malleability of groups," so the concept of perceived malleability is still present in the abstract. And the final sentence of the abstract reiterates "belief" in a growth mindset, so this theme is restated. </w:t>
      </w:r>
    </w:p>
  </w:comment>
  <w:comment w:id="2" w:author="Author" w:initials="A">
    <w:p w14:paraId="1BCC4C02" w14:textId="4B53D340" w:rsidR="00FD360F" w:rsidRDefault="00B006CA" w:rsidP="00F7706F">
      <w:pPr>
        <w:pStyle w:val="CommentText"/>
      </w:pPr>
      <w:r>
        <w:rPr>
          <w:rStyle w:val="CommentReference"/>
        </w:rPr>
        <w:annotationRef/>
      </w:r>
      <w:r w:rsidR="00FD360F">
        <w:t>It should be reduced to 150 words</w:t>
      </w:r>
    </w:p>
  </w:comment>
  <w:comment w:id="3" w:author="Author" w:initials="A">
    <w:p w14:paraId="7545CBB3" w14:textId="77777777" w:rsidR="00252356" w:rsidRDefault="00252356" w:rsidP="0008560B">
      <w:pPr>
        <w:pStyle w:val="CommentText"/>
      </w:pPr>
      <w:r>
        <w:rPr>
          <w:rStyle w:val="CommentReference"/>
        </w:rPr>
        <w:annotationRef/>
      </w:r>
      <w:r>
        <w:t xml:space="preserve">It is now 150 words. </w:t>
      </w:r>
    </w:p>
  </w:comment>
  <w:comment w:id="21" w:author="Author" w:initials="A">
    <w:p w14:paraId="457C62A7" w14:textId="77777777" w:rsidR="00C37E96" w:rsidRDefault="000104C3" w:rsidP="008400C0">
      <w:pPr>
        <w:pStyle w:val="CommentText"/>
      </w:pPr>
      <w:r>
        <w:rPr>
          <w:rStyle w:val="CommentReference"/>
        </w:rPr>
        <w:annotationRef/>
      </w:r>
      <w:r w:rsidR="00C37E96">
        <w:t>Your paper appears to be formatted in APA style, 7th Ed. In APA, the word Keywords is italicized and indented 5 spaces. I am not sure if you want to make this change, so I left it. Also, intergroup relations is not a hyphenated term.</w:t>
      </w:r>
    </w:p>
  </w:comment>
  <w:comment w:id="40" w:author="Author" w:initials="A">
    <w:p w14:paraId="1FD18E8C" w14:textId="77777777" w:rsidR="007D0E0A" w:rsidRDefault="008312AA" w:rsidP="00865E10">
      <w:pPr>
        <w:pStyle w:val="CommentText"/>
      </w:pPr>
      <w:r>
        <w:rPr>
          <w:rStyle w:val="CommentReference"/>
        </w:rPr>
        <w:annotationRef/>
      </w:r>
      <w:r w:rsidR="007D0E0A">
        <w:t xml:space="preserve">For in-text citations in APA format, references to more than two authors take the form of et al.; therefore, it would be (Falomir-Pichastor, et al., 2012). Section 8.18 in the APA manual explains the exception to this rule. There are several in-text citations where multiple authors are listed; however, they follow the exception. </w:t>
      </w:r>
    </w:p>
  </w:comment>
  <w:comment w:id="48" w:author="Author" w:initials="A">
    <w:p w14:paraId="5DB4DBD1" w14:textId="407C29A2" w:rsidR="0099531A" w:rsidRDefault="0099531A" w:rsidP="00286DD1">
      <w:pPr>
        <w:pStyle w:val="CommentText"/>
      </w:pPr>
      <w:r>
        <w:rPr>
          <w:rStyle w:val="CommentReference"/>
        </w:rPr>
        <w:annotationRef/>
      </w:r>
      <w:r>
        <w:t xml:space="preserve">"Cut against" is often considered an idiomatic phrase and may not be clear to everyone. "Go against" is informal but it has the same connotation. Words that could work here include "defy, challenge, or oppose." I think the word "oppose" is the best choice here. </w:t>
      </w:r>
    </w:p>
  </w:comment>
  <w:comment w:id="64" w:author="Author" w:initials="A">
    <w:p w14:paraId="5284EB48" w14:textId="77777777" w:rsidR="00F559EC" w:rsidRDefault="0099531A" w:rsidP="00D61F67">
      <w:pPr>
        <w:pStyle w:val="CommentText"/>
      </w:pPr>
      <w:r>
        <w:rPr>
          <w:rStyle w:val="CommentReference"/>
        </w:rPr>
        <w:annotationRef/>
      </w:r>
      <w:r w:rsidR="00F559EC">
        <w:t xml:space="preserve">The meaning of "actual" here is not specific. Do you mean "historical" as in nonfiction events that happened? I suggest using the word "historical" here. If not, "real" might also work or simply nonfictional. </w:t>
      </w:r>
    </w:p>
  </w:comment>
  <w:comment w:id="75" w:author="Author" w:initials="A">
    <w:p w14:paraId="2F803290" w14:textId="77777777" w:rsidR="00F559EC" w:rsidRDefault="00F559EC" w:rsidP="00E764BD">
      <w:pPr>
        <w:pStyle w:val="CommentText"/>
      </w:pPr>
      <w:r>
        <w:rPr>
          <w:rStyle w:val="CommentReference"/>
        </w:rPr>
        <w:annotationRef/>
      </w:r>
      <w:r>
        <w:t>Parentheses should be used sparingly in a formal paper. I suggest removing the parentheses for these phrases, as they fit right into the text and are not asides.</w:t>
      </w:r>
    </w:p>
  </w:comment>
  <w:comment w:id="81" w:author="Author" w:initials="A">
    <w:p w14:paraId="79CE0E22" w14:textId="77777777" w:rsidR="007D0E0A" w:rsidRDefault="00651AFC" w:rsidP="00B96509">
      <w:pPr>
        <w:pStyle w:val="CommentText"/>
      </w:pPr>
      <w:r>
        <w:rPr>
          <w:rStyle w:val="CommentReference"/>
        </w:rPr>
        <w:annotationRef/>
      </w:r>
      <w:r w:rsidR="007D0E0A">
        <w:t xml:space="preserve">Because "deterrence" is discussed in the text here, I removed it from the parentheses in the previous sentence. </w:t>
      </w:r>
    </w:p>
  </w:comment>
  <w:comment w:id="93" w:author="Author" w:initials="A">
    <w:p w14:paraId="42B25356" w14:textId="0AB7B826" w:rsidR="007D0E0A" w:rsidRDefault="00CF6288" w:rsidP="00E83E20">
      <w:pPr>
        <w:pStyle w:val="CommentText"/>
      </w:pPr>
      <w:r>
        <w:rPr>
          <w:rStyle w:val="CommentReference"/>
        </w:rPr>
        <w:annotationRef/>
      </w:r>
      <w:r w:rsidR="00496827">
        <w:rPr>
          <w:rStyle w:val="CommentReference"/>
        </w:rPr>
        <w:t>Consider changing</w:t>
      </w:r>
      <w:r w:rsidR="007D0E0A">
        <w:t xml:space="preserve"> these in-text citations of more than two authors to et al. See the previous comment regarding the APA rule for in-text citations of more than two authors. </w:t>
      </w:r>
    </w:p>
  </w:comment>
  <w:comment w:id="101" w:author="Author" w:initials="A">
    <w:p w14:paraId="0318CDF2" w14:textId="07B94B1B" w:rsidR="00440FC8" w:rsidRDefault="00440FC8">
      <w:pPr>
        <w:pStyle w:val="CommentText"/>
      </w:pPr>
      <w:r>
        <w:rPr>
          <w:rStyle w:val="CommentReference"/>
        </w:rPr>
        <w:annotationRef/>
      </w:r>
      <w:r>
        <w:t>Because you have already introduced mindset, and because it is in your keywords, no need to put quotation marks around it.</w:t>
      </w:r>
    </w:p>
    <w:p w14:paraId="561817CE" w14:textId="77777777" w:rsidR="00440FC8" w:rsidRDefault="00440FC8" w:rsidP="00916F51">
      <w:pPr>
        <w:pStyle w:val="CommentText"/>
      </w:pPr>
    </w:p>
  </w:comment>
  <w:comment w:id="109" w:author="Author" w:initials="A">
    <w:p w14:paraId="3800AA1D" w14:textId="44560C02" w:rsidR="006A6DF8" w:rsidRDefault="006A6DF8" w:rsidP="007B7FE3">
      <w:pPr>
        <w:pStyle w:val="CommentText"/>
      </w:pPr>
      <w:r>
        <w:rPr>
          <w:rStyle w:val="CommentReference"/>
        </w:rPr>
        <w:annotationRef/>
      </w:r>
      <w:r>
        <w:t>I suggest eliminating these parentheses and writing, " . . . learn and change, that is, perceived group malleability</w:t>
      </w:r>
      <w:r w:rsidR="00496827">
        <w:t>.</w:t>
      </w:r>
      <w:r w:rsidR="00496827">
        <w:t xml:space="preserve">" </w:t>
      </w:r>
      <w:r>
        <w:rPr>
          <w:color w:val="5E5E5E"/>
          <w:highlight w:val="white"/>
        </w:rPr>
        <w:t xml:space="preserve"> This is a clarification and a definition that is part of your thesis. </w:t>
      </w:r>
    </w:p>
  </w:comment>
  <w:comment w:id="113" w:author="Author" w:initials="A">
    <w:p w14:paraId="3639D556" w14:textId="77777777" w:rsidR="007D0E0A" w:rsidRDefault="00403685" w:rsidP="00471503">
      <w:pPr>
        <w:pStyle w:val="CommentText"/>
      </w:pPr>
      <w:r>
        <w:rPr>
          <w:rStyle w:val="CommentReference"/>
        </w:rPr>
        <w:annotationRef/>
      </w:r>
      <w:r w:rsidR="007D0E0A">
        <w:t>Here, do you mean the offender's responsibility in committing the crime? Is this terminology common in the field's lexicon? Will your readers know what is meant here?</w:t>
      </w:r>
    </w:p>
  </w:comment>
  <w:comment w:id="128" w:author="Author" w:initials="A">
    <w:p w14:paraId="7DC6D49E" w14:textId="3BF2367C" w:rsidR="004A37E8" w:rsidRDefault="004A37E8" w:rsidP="00A86622">
      <w:pPr>
        <w:pStyle w:val="CommentText"/>
      </w:pPr>
      <w:r>
        <w:rPr>
          <w:rStyle w:val="CommentReference"/>
        </w:rPr>
        <w:annotationRef/>
      </w:r>
      <w:r>
        <w:t xml:space="preserve">I suggest writing, " . . . reflects rather forward-looking considerations </w:t>
      </w:r>
      <w:r>
        <w:rPr>
          <w:highlight w:val="white"/>
        </w:rPr>
        <w:t>such as preventing future offenses</w:t>
      </w:r>
      <w:r>
        <w:t>,</w:t>
      </w:r>
      <w:r w:rsidR="008C0DE6">
        <w:t xml:space="preserve"> whereas</w:t>
      </w:r>
      <w:r>
        <w:t xml:space="preserve"> . . ." if this is your meaning here. </w:t>
      </w:r>
    </w:p>
  </w:comment>
  <w:comment w:id="151" w:author="Author" w:initials="A">
    <w:p w14:paraId="2E29A45E" w14:textId="77777777" w:rsidR="006656AD" w:rsidRDefault="006656AD" w:rsidP="00E86F37">
      <w:pPr>
        <w:pStyle w:val="CommentText"/>
      </w:pPr>
      <w:r>
        <w:rPr>
          <w:rStyle w:val="CommentReference"/>
        </w:rPr>
        <w:annotationRef/>
      </w:r>
      <w:r>
        <w:t xml:space="preserve">I recommend " . . . from a fixed to a malleable mindset along which people . . .", and eliminating the parentheses. </w:t>
      </w:r>
    </w:p>
  </w:comment>
  <w:comment w:id="158" w:author="Author" w:initials="A">
    <w:p w14:paraId="0571B4CC" w14:textId="758B75B6" w:rsidR="00571016" w:rsidRDefault="00571016">
      <w:pPr>
        <w:pStyle w:val="CommentText"/>
      </w:pPr>
      <w:r>
        <w:rPr>
          <w:rStyle w:val="CommentReference"/>
        </w:rPr>
        <w:annotationRef/>
      </w:r>
      <w:r>
        <w:t>The way the sentence is constructed, the pronoun "it" refers to beliefs and should therefore be "they."  If you want the "it" to refer to the stable characteristic, you can use the noun and not the pronoun. It would look like this:</w:t>
      </w:r>
    </w:p>
    <w:p w14:paraId="7631BB6A" w14:textId="77777777" w:rsidR="00571016" w:rsidRDefault="00571016">
      <w:pPr>
        <w:pStyle w:val="CommentText"/>
      </w:pPr>
    </w:p>
    <w:p w14:paraId="425B2E17" w14:textId="77777777" w:rsidR="00571016" w:rsidRDefault="00571016" w:rsidP="004A48C6">
      <w:pPr>
        <w:pStyle w:val="CommentText"/>
      </w:pPr>
      <w:r>
        <w:t xml:space="preserve">Although implicit beliefs may be regarded as a relatively stable characteristic (e.g., Dweck et al., 1995), experimental research suggests that this characteristic can be situationally manipulated by different means. . . . </w:t>
      </w:r>
    </w:p>
  </w:comment>
  <w:comment w:id="177" w:author="Author" w:initials="A">
    <w:p w14:paraId="29A627BB" w14:textId="77777777" w:rsidR="001167DC" w:rsidRDefault="001167DC" w:rsidP="00C2453F">
      <w:pPr>
        <w:pStyle w:val="CommentText"/>
      </w:pPr>
      <w:r>
        <w:rPr>
          <w:rStyle w:val="CommentReference"/>
        </w:rPr>
        <w:annotationRef/>
      </w:r>
      <w:r>
        <w:t>Do you mean "measures" here, as in actions, procedures, approaches, etc.?</w:t>
      </w:r>
    </w:p>
  </w:comment>
  <w:comment w:id="183" w:author="Author" w:initials="A">
    <w:p w14:paraId="1200BBC2" w14:textId="77777777" w:rsidR="001167DC" w:rsidRDefault="001167DC" w:rsidP="00605BB1">
      <w:pPr>
        <w:pStyle w:val="CommentText"/>
      </w:pPr>
      <w:r>
        <w:rPr>
          <w:rStyle w:val="CommentReference"/>
        </w:rPr>
        <w:annotationRef/>
      </w:r>
      <w:r>
        <w:t xml:space="preserve">It is not clear here what is meant by "meetings." Perhaps consultations? </w:t>
      </w:r>
    </w:p>
  </w:comment>
  <w:comment w:id="185" w:author="Author" w:initials="A">
    <w:p w14:paraId="1498FD25" w14:textId="77777777" w:rsidR="00AD070B" w:rsidRDefault="00AD070B">
      <w:pPr>
        <w:pStyle w:val="CommentText"/>
      </w:pPr>
      <w:r>
        <w:rPr>
          <w:rStyle w:val="CommentReference"/>
        </w:rPr>
        <w:annotationRef/>
      </w:r>
      <w:r>
        <w:t xml:space="preserve">The beginning of this sentence cites "restorative and rehabilitative measures," so this last item in the sentence is a repeat of the first item. </w:t>
      </w:r>
    </w:p>
    <w:p w14:paraId="4C34291E" w14:textId="77777777" w:rsidR="00AD070B" w:rsidRDefault="00AD070B">
      <w:pPr>
        <w:pStyle w:val="CommentText"/>
      </w:pPr>
    </w:p>
    <w:p w14:paraId="1D916D02" w14:textId="6404D2CF" w:rsidR="00AD070B" w:rsidRDefault="008C0DE6" w:rsidP="0097468A">
      <w:pPr>
        <w:pStyle w:val="CommentText"/>
      </w:pPr>
      <w:r>
        <w:t>Consider</w:t>
      </w:r>
      <w:r w:rsidR="00AD070B">
        <w:t xml:space="preserve"> delet</w:t>
      </w:r>
      <w:r>
        <w:t>ing</w:t>
      </w:r>
      <w:r w:rsidR="00AD070B">
        <w:t xml:space="preserve"> the last item and add</w:t>
      </w:r>
      <w:r>
        <w:t>ing</w:t>
      </w:r>
      <w:r w:rsidR="00AD070B">
        <w:t xml:space="preserve"> the in-text citation of Moss, et al., 2019 to the first item.</w:t>
      </w:r>
    </w:p>
  </w:comment>
  <w:comment w:id="213" w:author="Author" w:initials="A">
    <w:p w14:paraId="00B77DD7" w14:textId="3B62B61C" w:rsidR="006735EA" w:rsidRDefault="006735EA" w:rsidP="004C3503">
      <w:pPr>
        <w:pStyle w:val="CommentText"/>
      </w:pPr>
      <w:r>
        <w:rPr>
          <w:rStyle w:val="CommentReference"/>
        </w:rPr>
        <w:annotationRef/>
      </w:r>
      <w:r w:rsidR="008C0DE6">
        <w:t xml:space="preserve">Consider </w:t>
      </w:r>
      <w:r>
        <w:t xml:space="preserve">eliminating this parenthetical aside altogether. The paper has made it clear that group malleability is when individuals believe group members can learn and change. </w:t>
      </w:r>
    </w:p>
  </w:comment>
  <w:comment w:id="257" w:author="Author" w:initials="A">
    <w:p w14:paraId="114C4A17" w14:textId="0F856722" w:rsidR="007803B4" w:rsidRDefault="007803B4">
      <w:pPr>
        <w:pStyle w:val="CommentText"/>
      </w:pPr>
      <w:r>
        <w:rPr>
          <w:rStyle w:val="CommentReference"/>
        </w:rPr>
        <w:annotationRef/>
      </w:r>
      <w:r>
        <w:t xml:space="preserve">Please check this sentence for accuracy. I needed to delete several words because it sounded like the people harmed were in pursuit of the target; however, I think they were harmed in the course of others pursuing a target. Please adjust if I changed your meaning. </w:t>
      </w:r>
    </w:p>
    <w:p w14:paraId="36C2FFD1" w14:textId="77777777" w:rsidR="007803B4" w:rsidRDefault="007803B4">
      <w:pPr>
        <w:pStyle w:val="CommentText"/>
      </w:pPr>
    </w:p>
    <w:p w14:paraId="3A4A7FD0" w14:textId="77777777" w:rsidR="007803B4" w:rsidRDefault="007803B4" w:rsidP="009F0BB3">
      <w:pPr>
        <w:pStyle w:val="CommentText"/>
      </w:pPr>
      <w:r>
        <w:t xml:space="preserve">The use of the word "harm" twice, or a variant of it, added to the confusion.  </w:t>
      </w:r>
    </w:p>
  </w:comment>
  <w:comment w:id="273" w:author="Author" w:initials="A">
    <w:p w14:paraId="48C73E4B" w14:textId="77777777" w:rsidR="007803B4" w:rsidRDefault="007803B4" w:rsidP="005C0ADE">
      <w:pPr>
        <w:pStyle w:val="CommentText"/>
      </w:pPr>
      <w:r>
        <w:rPr>
          <w:rStyle w:val="CommentReference"/>
        </w:rPr>
        <w:annotationRef/>
      </w:r>
      <w:r>
        <w:t xml:space="preserve">Or, "that they took the questionnaire multiple times," whichever is most accurate. </w:t>
      </w:r>
    </w:p>
  </w:comment>
  <w:comment w:id="278" w:author="Author" w:initials="A">
    <w:p w14:paraId="25662BD7" w14:textId="77777777" w:rsidR="007803B4" w:rsidRDefault="007803B4" w:rsidP="00681116">
      <w:pPr>
        <w:pStyle w:val="CommentText"/>
      </w:pPr>
      <w:r>
        <w:rPr>
          <w:rStyle w:val="CommentReference"/>
        </w:rPr>
        <w:annotationRef/>
      </w:r>
      <w:r>
        <w:t xml:space="preserve">It is unclear where "below" is in this context. I suggest deleting it, as it is clear you are referring to a scenario that will be described later in the paper. </w:t>
      </w:r>
    </w:p>
  </w:comment>
  <w:comment w:id="309" w:author="Author" w:initials="A">
    <w:p w14:paraId="15FBDD95" w14:textId="77777777" w:rsidR="003042C5" w:rsidRDefault="003042C5">
      <w:pPr>
        <w:pStyle w:val="CommentText"/>
      </w:pPr>
      <w:r>
        <w:rPr>
          <w:rStyle w:val="CommentReference"/>
        </w:rPr>
        <w:annotationRef/>
      </w:r>
      <w:r>
        <w:t>I made all the scales the same, following the format that was used most consistently, which is this one:</w:t>
      </w:r>
    </w:p>
    <w:p w14:paraId="7A706A87" w14:textId="77777777" w:rsidR="003042C5" w:rsidRDefault="003042C5">
      <w:pPr>
        <w:pStyle w:val="CommentText"/>
      </w:pPr>
    </w:p>
    <w:p w14:paraId="56671E7A" w14:textId="77777777" w:rsidR="003042C5" w:rsidRDefault="003042C5" w:rsidP="002F0B02">
      <w:pPr>
        <w:pStyle w:val="CommentText"/>
      </w:pPr>
      <w:r>
        <w:t>("strongly disagree") to ("strongly agree")</w:t>
      </w:r>
    </w:p>
    <w:p w14:paraId="51F5ECC6" w14:textId="2DF7C7BC" w:rsidR="008C0DE6" w:rsidRDefault="008C0DE6" w:rsidP="002F0B02">
      <w:pPr>
        <w:pStyle w:val="CommentText"/>
      </w:pPr>
      <w:r>
        <w:t>Please ensure this is as intended.</w:t>
      </w:r>
    </w:p>
  </w:comment>
  <w:comment w:id="322" w:author="Author" w:initials="A">
    <w:p w14:paraId="506A7AF7" w14:textId="195663BF" w:rsidR="003E09CB" w:rsidRDefault="003E09CB" w:rsidP="00AF1CA9">
      <w:pPr>
        <w:pStyle w:val="CommentText"/>
      </w:pPr>
      <w:r>
        <w:rPr>
          <w:rStyle w:val="CommentReference"/>
        </w:rPr>
        <w:annotationRef/>
      </w:r>
      <w:r>
        <w:t xml:space="preserve">I placed the assessment items outside of parentheses for readability, separated by semicolons as some items contained clauses separated by commas; I left the measurements inside the paratheses. I also separated the two motives into two sentences, again for easier readability. I hope this works for you. If not, please adjust. </w:t>
      </w:r>
    </w:p>
  </w:comment>
  <w:comment w:id="347" w:author="Author" w:initials="A">
    <w:p w14:paraId="2F36B9FE" w14:textId="77777777" w:rsidR="004D2F21" w:rsidRDefault="004D2F21" w:rsidP="00204F03">
      <w:pPr>
        <w:pStyle w:val="CommentText"/>
      </w:pPr>
      <w:r>
        <w:rPr>
          <w:rStyle w:val="CommentReference"/>
        </w:rPr>
        <w:annotationRef/>
      </w:r>
      <w:r>
        <w:t xml:space="preserve">In Merriam-Webster's, the word "subscales" is not hyphenated. </w:t>
      </w:r>
    </w:p>
  </w:comment>
  <w:comment w:id="350" w:author="Author" w:initials="A">
    <w:p w14:paraId="1EDE1608" w14:textId="6A8F5441" w:rsidR="003E09CB" w:rsidRDefault="003E09CB">
      <w:pPr>
        <w:pStyle w:val="CommentText"/>
      </w:pPr>
      <w:r>
        <w:rPr>
          <w:rStyle w:val="CommentReference"/>
        </w:rPr>
        <w:annotationRef/>
      </w:r>
      <w:r>
        <w:t>There is no need to write (see discussion), as you already state that it is addressed in the next study. If the "next study" is Study 2, I would make that clear. So, the sentence would look like this:</w:t>
      </w:r>
    </w:p>
    <w:p w14:paraId="48FFEC40" w14:textId="77777777" w:rsidR="003E09CB" w:rsidRDefault="003E09CB">
      <w:pPr>
        <w:pStyle w:val="CommentText"/>
      </w:pPr>
    </w:p>
    <w:p w14:paraId="1CCD63A4" w14:textId="77777777" w:rsidR="003E09CB" w:rsidRDefault="003E09CB" w:rsidP="00D06738">
      <w:pPr>
        <w:pStyle w:val="CommentText"/>
      </w:pPr>
      <w:r>
        <w:t>" . . .and we address this issue in Study 2."</w:t>
      </w:r>
    </w:p>
  </w:comment>
  <w:comment w:id="364" w:author="Author" w:initials="A">
    <w:p w14:paraId="1E0F6164" w14:textId="77777777" w:rsidR="00941E70" w:rsidRDefault="00941E70" w:rsidP="0059582B">
      <w:pPr>
        <w:pStyle w:val="CommentText"/>
      </w:pPr>
      <w:r>
        <w:rPr>
          <w:rStyle w:val="CommentReference"/>
        </w:rPr>
        <w:annotationRef/>
      </w:r>
      <w:r>
        <w:t xml:space="preserve">I changed the single quotation marks to double. Single quotation marks are used only in a few circumstances (unless one is using British English). I assume these are examples of statements found on the assessment, which have been quoted with double quotation marks in other parts of the text. </w:t>
      </w:r>
    </w:p>
  </w:comment>
  <w:comment w:id="376" w:author="Author" w:initials="A">
    <w:p w14:paraId="3F83854B" w14:textId="4272EF58" w:rsidR="00941E70" w:rsidRDefault="00941E70" w:rsidP="00550DD0">
      <w:pPr>
        <w:pStyle w:val="CommentText"/>
      </w:pPr>
      <w:r>
        <w:rPr>
          <w:rStyle w:val="CommentReference"/>
        </w:rPr>
        <w:annotationRef/>
      </w:r>
      <w:r>
        <w:t xml:space="preserve">I changed the word "make" to "urged." Although they are synonymous to some extent, in this context it would be possible to make the participants reflect upon the text. However, the questions might urge them to do so, which is to act as a motive to do something. The word "encouraged" would be softer; the word "compelled" would be harsher. </w:t>
      </w:r>
    </w:p>
  </w:comment>
  <w:comment w:id="392" w:author="Author" w:initials="A">
    <w:p w14:paraId="10115F38" w14:textId="77777777" w:rsidR="0068735E" w:rsidRDefault="000F1760" w:rsidP="00B41678">
      <w:pPr>
        <w:pStyle w:val="CommentText"/>
      </w:pPr>
      <w:r>
        <w:rPr>
          <w:rStyle w:val="CommentReference"/>
        </w:rPr>
        <w:annotationRef/>
      </w:r>
      <w:r w:rsidR="0068735E">
        <w:t>Is this correct? I felt the abbreviated version presented in the assessment needed to be clear. Please adjust if this is incorrect.</w:t>
      </w:r>
    </w:p>
  </w:comment>
  <w:comment w:id="398" w:author="Author" w:initials="A">
    <w:p w14:paraId="1ACAB939" w14:textId="3003FB87" w:rsidR="00C16912" w:rsidRDefault="00C16912" w:rsidP="005564BA">
      <w:pPr>
        <w:pStyle w:val="CommentText"/>
      </w:pPr>
      <w:r>
        <w:rPr>
          <w:rStyle w:val="CommentReference"/>
        </w:rPr>
        <w:annotationRef/>
      </w:r>
      <w:r>
        <w:t xml:space="preserve">Three ellipses signify that material has been left out. Because they were in parentheses, this is not clear. If material has been left out, the proper punctuation is a period after a complete sentence followed by three ellipses. If nothing has been left out, the dots should be deleted. </w:t>
      </w:r>
    </w:p>
  </w:comment>
  <w:comment w:id="420" w:author="Author" w:initials="A">
    <w:p w14:paraId="04B45E84" w14:textId="7B968C39" w:rsidR="007D3AFF" w:rsidRDefault="007D3AFF" w:rsidP="008A01E1">
      <w:pPr>
        <w:pStyle w:val="CommentText"/>
      </w:pPr>
      <w:r>
        <w:rPr>
          <w:rStyle w:val="CommentReference"/>
        </w:rPr>
        <w:annotationRef/>
      </w:r>
      <w:r w:rsidR="008C0DE6">
        <w:t>The</w:t>
      </w:r>
      <w:r>
        <w:t xml:space="preserve"> responses here</w:t>
      </w:r>
      <w:r w:rsidR="008C0DE6">
        <w:t xml:space="preserve"> have been punctuated</w:t>
      </w:r>
      <w:r>
        <w:t xml:space="preserve"> the same way they were punctuated above, for consistency.</w:t>
      </w:r>
    </w:p>
  </w:comment>
  <w:comment w:id="425" w:author="Author" w:initials="A">
    <w:p w14:paraId="0C02671E" w14:textId="77777777" w:rsidR="0068735E" w:rsidRDefault="0068735E" w:rsidP="001B66BD">
      <w:pPr>
        <w:pStyle w:val="CommentText"/>
      </w:pPr>
      <w:r>
        <w:rPr>
          <w:rStyle w:val="CommentReference"/>
        </w:rPr>
        <w:annotationRef/>
      </w:r>
      <w:r>
        <w:t>"Groups" should be plural, correct?</w:t>
      </w:r>
    </w:p>
  </w:comment>
  <w:comment w:id="455" w:author="Author" w:initials="A">
    <w:p w14:paraId="1546A3AD" w14:textId="77777777" w:rsidR="00EF418E" w:rsidRDefault="00EF418E" w:rsidP="003424A6">
      <w:pPr>
        <w:pStyle w:val="CommentText"/>
      </w:pPr>
      <w:r>
        <w:rPr>
          <w:rStyle w:val="CommentReference"/>
        </w:rPr>
        <w:annotationRef/>
      </w:r>
      <w:r>
        <w:t>Normally, I would write the word "and" before the last item in a series, even for equations. However, I did not do that in this paper because I did not want to make any unnecessary changes to your work. I will call your attention to APA, 7th Ed., p 168, Section 6.46.</w:t>
      </w:r>
    </w:p>
  </w:comment>
  <w:comment w:id="458" w:author="Author" w:initials="A">
    <w:p w14:paraId="6079FE61" w14:textId="4BD3CD14" w:rsidR="008D1E64" w:rsidRDefault="008D1E64" w:rsidP="007571E1">
      <w:pPr>
        <w:pStyle w:val="CommentText"/>
      </w:pPr>
      <w:r>
        <w:rPr>
          <w:rStyle w:val="CommentReference"/>
        </w:rPr>
        <w:annotationRef/>
      </w:r>
      <w:r>
        <w:t xml:space="preserve">It is not clear to whom the pronoun "their" refers. </w:t>
      </w:r>
      <w:r w:rsidR="008C0DE6">
        <w:t>Consider using</w:t>
      </w:r>
      <w:r>
        <w:t xml:space="preserve"> the noun here for clarity. I</w:t>
      </w:r>
      <w:r w:rsidR="008C0DE6">
        <w:t xml:space="preserve">s it </w:t>
      </w:r>
      <w:r>
        <w:t>"participants"?</w:t>
      </w:r>
    </w:p>
  </w:comment>
  <w:comment w:id="471" w:author="Author" w:initials="A">
    <w:p w14:paraId="53300603" w14:textId="16732B20" w:rsidR="00E46AF2" w:rsidRDefault="00E46AF2" w:rsidP="004E6335">
      <w:pPr>
        <w:pStyle w:val="CommentText"/>
      </w:pPr>
      <w:r>
        <w:rPr>
          <w:rStyle w:val="CommentReference"/>
        </w:rPr>
        <w:annotationRef/>
      </w:r>
      <w:r>
        <w:t xml:space="preserve">This clause--"that is, the one victim of the initial offense in the vignette"--needs to be reworded. It is not clear what is meant. I think you mean that the participants belonged to the group that was victimized in the conflict described in the vignette, depending, of course, on who you believe is the victim. Is this correct? I tried to reflect this in my rewording of the sentence. Please adjust if </w:t>
      </w:r>
      <w:r w:rsidR="008C0DE6">
        <w:t>incorrect.</w:t>
      </w:r>
    </w:p>
  </w:comment>
  <w:comment w:id="479" w:author="Author" w:initials="A">
    <w:p w14:paraId="13D1EC29" w14:textId="2893475C" w:rsidR="005461FB" w:rsidRDefault="005461FB" w:rsidP="00797C3B">
      <w:pPr>
        <w:pStyle w:val="CommentText"/>
      </w:pPr>
      <w:r>
        <w:rPr>
          <w:rStyle w:val="CommentReference"/>
        </w:rPr>
        <w:annotationRef/>
      </w:r>
      <w:r w:rsidR="008C0DE6">
        <w:t>OK as edited ?</w:t>
      </w:r>
      <w:r>
        <w:t xml:space="preserve"> "As far as" is not typically used in formal papers. </w:t>
      </w:r>
    </w:p>
  </w:comment>
  <w:comment w:id="495" w:author="Author" w:initials="A">
    <w:p w14:paraId="608E1B17" w14:textId="77777777" w:rsidR="0092315C" w:rsidRDefault="00704D0A" w:rsidP="006F53C0">
      <w:pPr>
        <w:pStyle w:val="CommentText"/>
      </w:pPr>
      <w:r>
        <w:rPr>
          <w:rStyle w:val="CommentReference"/>
        </w:rPr>
        <w:annotationRef/>
      </w:r>
      <w:r w:rsidR="0092315C">
        <w:t>The pay scale is not clear here. (Roughly equal to $1)--is this $1.00 an hour, etc.? And is this US$1.00. Please clarify.</w:t>
      </w:r>
    </w:p>
  </w:comment>
  <w:comment w:id="555" w:author="Author" w:initials="A">
    <w:p w14:paraId="08E27FC7" w14:textId="451BE70C" w:rsidR="00E44BB6" w:rsidRDefault="00E44BB6" w:rsidP="006B1329">
      <w:pPr>
        <w:pStyle w:val="CommentText"/>
      </w:pPr>
      <w:r>
        <w:rPr>
          <w:rStyle w:val="CommentReference"/>
        </w:rPr>
        <w:annotationRef/>
      </w:r>
      <w:r>
        <w:t xml:space="preserve">Here you are implying that this fraternity was combative or antagonistic. Is this your intention? The previous sentence suggests that both fraternities were equally adversarial toward each other. Calling one fraternity "adversarial" contradicts this. </w:t>
      </w:r>
    </w:p>
  </w:comment>
  <w:comment w:id="558" w:author="Author" w:initials="A">
    <w:p w14:paraId="23DC44D1" w14:textId="77777777" w:rsidR="00E44BB6" w:rsidRDefault="00E44BB6" w:rsidP="0003217A">
      <w:pPr>
        <w:pStyle w:val="CommentText"/>
      </w:pPr>
      <w:r>
        <w:rPr>
          <w:rStyle w:val="CommentReference"/>
        </w:rPr>
        <w:annotationRef/>
      </w:r>
      <w:r>
        <w:t>Is this correct? I clarified that you carried out the assessment (in beliefs) as you did in Study 1.</w:t>
      </w:r>
    </w:p>
  </w:comment>
  <w:comment w:id="582" w:author="Author" w:initials="A">
    <w:p w14:paraId="3B9E04F8" w14:textId="694DD5BE" w:rsidR="005F42C8" w:rsidRDefault="00AC4479" w:rsidP="008C0DE6">
      <w:pPr>
        <w:pStyle w:val="CommentText"/>
      </w:pPr>
      <w:r>
        <w:rPr>
          <w:rStyle w:val="CommentReference"/>
        </w:rPr>
        <w:annotationRef/>
      </w:r>
      <w:r w:rsidR="005F42C8">
        <w:t xml:space="preserve">The response, "not at all," is valid for the question, to what extent should the fraternity be sanctioned? However, "absolutely agree" does not answer the question, to what extent. </w:t>
      </w:r>
      <w:r w:rsidR="008C0DE6">
        <w:t>"</w:t>
      </w:r>
      <w:r w:rsidR="008C0DE6">
        <w:t>Entirely agree » might be appropriate</w:t>
      </w:r>
      <w:r w:rsidR="005F42C8">
        <w:t xml:space="preserve"> </w:t>
      </w:r>
    </w:p>
  </w:comment>
  <w:comment w:id="588" w:author="Author" w:initials="A">
    <w:p w14:paraId="010E9FD2" w14:textId="77777777" w:rsidR="005F42C8" w:rsidRDefault="005F42C8" w:rsidP="00FD5C66">
      <w:pPr>
        <w:pStyle w:val="CommentText"/>
      </w:pPr>
      <w:r>
        <w:rPr>
          <w:rStyle w:val="CommentReference"/>
        </w:rPr>
        <w:annotationRef/>
      </w:r>
      <w:r>
        <w:t xml:space="preserve">A stronger verb here (instead of "have") would be effective. "Determine, ascertain, or establish" would work. </w:t>
      </w:r>
    </w:p>
  </w:comment>
  <w:comment w:id="599" w:author="Author" w:initials="A">
    <w:p w14:paraId="628E6D8E" w14:textId="7F1E83F0" w:rsidR="004D2F21" w:rsidRDefault="00BD3A4E" w:rsidP="00381617">
      <w:pPr>
        <w:pStyle w:val="CommentText"/>
      </w:pPr>
      <w:r>
        <w:rPr>
          <w:rStyle w:val="CommentReference"/>
        </w:rPr>
        <w:annotationRef/>
      </w:r>
      <w:r w:rsidR="004D2F21">
        <w:t xml:space="preserve">In footnote 6, below, you asked if participants were members of a fraternity. Is this currently or perhaps "belonged" to a fraternity at some point? Given the age of participants (up to 72 years old), some may have belonged to a fraternity at one point in their lives.  </w:t>
      </w:r>
    </w:p>
  </w:comment>
  <w:comment w:id="605" w:author="Author" w:initials="A">
    <w:p w14:paraId="250F58CB" w14:textId="77777777" w:rsidR="00F32CE2" w:rsidRDefault="00F32CE2" w:rsidP="001221B9">
      <w:pPr>
        <w:pStyle w:val="CommentText"/>
      </w:pPr>
      <w:r>
        <w:rPr>
          <w:rStyle w:val="CommentReference"/>
        </w:rPr>
        <w:annotationRef/>
      </w:r>
      <w:r>
        <w:t>Should this be: The higher the permissive utilitarian motive, the higher the support for collective punishment? The sentence seems to need the articles (the) for clarity.</w:t>
      </w:r>
    </w:p>
  </w:comment>
  <w:comment w:id="652" w:author="Author" w:initials="A">
    <w:p w14:paraId="5859BDDD" w14:textId="68DB0381" w:rsidR="00304F8C" w:rsidRDefault="00304F8C">
      <w:pPr>
        <w:pStyle w:val="CommentText"/>
      </w:pPr>
      <w:r>
        <w:rPr>
          <w:rStyle w:val="CommentReference"/>
        </w:rPr>
        <w:annotationRef/>
      </w:r>
      <w:r>
        <w:t xml:space="preserve">The three conditions of the design are not apparent in this sentence. What are the three conditions? </w:t>
      </w:r>
      <w:r w:rsidR="003F093D">
        <w:t>Consider nnumbering them for clarity.</w:t>
      </w:r>
    </w:p>
    <w:p w14:paraId="05D5B163" w14:textId="77777777" w:rsidR="00304F8C" w:rsidRDefault="00304F8C">
      <w:pPr>
        <w:pStyle w:val="CommentText"/>
      </w:pPr>
    </w:p>
    <w:p w14:paraId="7202DE3B" w14:textId="59995373" w:rsidR="00304F8C" w:rsidRDefault="003F093D">
      <w:pPr>
        <w:pStyle w:val="CommentText"/>
      </w:pPr>
      <w:r>
        <w:t>Are these the three ?</w:t>
      </w:r>
      <w:r w:rsidR="00304F8C">
        <w:t xml:space="preserve"> 1) (retribution vs. deterrence vs. control), 2) a measured (but not manipulated) continuous moderator, and 3)</w:t>
      </w:r>
      <w:r>
        <w:t xml:space="preserve"> </w:t>
      </w:r>
      <w:r w:rsidR="00304F8C">
        <w:t>participants' perceptions of group malleability.</w:t>
      </w:r>
    </w:p>
    <w:p w14:paraId="73147145" w14:textId="77777777" w:rsidR="00304F8C" w:rsidRDefault="00304F8C">
      <w:pPr>
        <w:pStyle w:val="CommentText"/>
      </w:pPr>
    </w:p>
    <w:p w14:paraId="724A5D5F" w14:textId="77777777" w:rsidR="00304F8C" w:rsidRDefault="00304F8C">
      <w:pPr>
        <w:pStyle w:val="CommentText"/>
      </w:pPr>
      <w:r>
        <w:t xml:space="preserve">The colon after the word "moderator," however, clearly connects the two clauses. With the use of a colon, the second clause amplifies or explains the first. </w:t>
      </w:r>
    </w:p>
    <w:p w14:paraId="29ED08B6" w14:textId="77777777" w:rsidR="00304F8C" w:rsidRDefault="00304F8C">
      <w:pPr>
        <w:pStyle w:val="CommentText"/>
      </w:pPr>
    </w:p>
    <w:p w14:paraId="05740A0F" w14:textId="77777777" w:rsidR="00304F8C" w:rsidRDefault="00304F8C">
      <w:pPr>
        <w:pStyle w:val="CommentText"/>
      </w:pPr>
      <w:r>
        <w:t xml:space="preserve">I would also change the punctuation. The use of parentheses in this sentence adds to the confusion regarding the three conditions. </w:t>
      </w:r>
    </w:p>
    <w:p w14:paraId="4FB2900E" w14:textId="77777777" w:rsidR="00304F8C" w:rsidRDefault="00304F8C">
      <w:pPr>
        <w:pStyle w:val="CommentText"/>
      </w:pPr>
    </w:p>
    <w:p w14:paraId="47DBA479" w14:textId="77777777" w:rsidR="00304F8C" w:rsidRDefault="00304F8C" w:rsidP="00AA6591">
      <w:pPr>
        <w:pStyle w:val="CommentText"/>
      </w:pPr>
      <w:r>
        <w:t>Please clarify.</w:t>
      </w:r>
    </w:p>
  </w:comment>
  <w:comment w:id="661" w:author="Author" w:initials="A">
    <w:p w14:paraId="033D20B4" w14:textId="03598C95" w:rsidR="009E237A" w:rsidRDefault="00304F8C" w:rsidP="0082532C">
      <w:pPr>
        <w:pStyle w:val="CommentText"/>
      </w:pPr>
      <w:r>
        <w:rPr>
          <w:rStyle w:val="CommentReference"/>
        </w:rPr>
        <w:annotationRef/>
      </w:r>
      <w:r w:rsidR="009E237A">
        <w:t xml:space="preserve"> Is this $US0.5 a word, a minute, etc.</w:t>
      </w:r>
      <w:r w:rsidR="003F093D">
        <w:t> ? Please clarify</w:t>
      </w:r>
    </w:p>
  </w:comment>
  <w:comment w:id="677" w:author="Author" w:initials="A">
    <w:p w14:paraId="11FA08A9" w14:textId="048C5054" w:rsidR="00BB4B70" w:rsidRDefault="00BB4B70" w:rsidP="00D53E43">
      <w:pPr>
        <w:pStyle w:val="CommentText"/>
      </w:pPr>
      <w:r>
        <w:rPr>
          <w:rStyle w:val="CommentReference"/>
        </w:rPr>
        <w:annotationRef/>
      </w:r>
      <w:r w:rsidR="003F093D">
        <w:rPr>
          <w:rStyle w:val="CommentReference"/>
        </w:rPr>
        <w:t>Please if correct as edited</w:t>
      </w:r>
    </w:p>
  </w:comment>
  <w:comment w:id="727" w:author="Author" w:initials="A">
    <w:p w14:paraId="78DB53E3" w14:textId="4B66BA89" w:rsidR="00CC4A42" w:rsidRDefault="00CC4A42" w:rsidP="0076673B">
      <w:pPr>
        <w:pStyle w:val="CommentText"/>
      </w:pPr>
      <w:r>
        <w:rPr>
          <w:rStyle w:val="CommentReference"/>
        </w:rPr>
        <w:annotationRef/>
      </w:r>
      <w:r>
        <w:t xml:space="preserve">"Make" justice is not a typical usage for this concept. Instead, "serve justice" or "uphold justice" is more typical. </w:t>
      </w:r>
    </w:p>
  </w:comment>
  <w:comment w:id="735" w:author="Author" w:initials="A">
    <w:p w14:paraId="4BA2A81E" w14:textId="77777777" w:rsidR="00CC4A42" w:rsidRDefault="00CC4A42" w:rsidP="00895931">
      <w:pPr>
        <w:pStyle w:val="CommentText"/>
      </w:pPr>
      <w:r>
        <w:rPr>
          <w:rStyle w:val="CommentReference"/>
        </w:rPr>
        <w:annotationRef/>
      </w:r>
      <w:r>
        <w:t xml:space="preserve">The notion that this was an invitation implies that is was not mandatory, so "if they wanted" is not needed here. </w:t>
      </w:r>
    </w:p>
  </w:comment>
  <w:comment w:id="739" w:author="Author" w:initials="A">
    <w:p w14:paraId="6DC6C4F2" w14:textId="77777777" w:rsidR="00E426F0" w:rsidRDefault="00E426F0" w:rsidP="001B37A0">
      <w:pPr>
        <w:pStyle w:val="CommentText"/>
      </w:pPr>
      <w:r>
        <w:rPr>
          <w:rStyle w:val="CommentReference"/>
        </w:rPr>
        <w:annotationRef/>
      </w:r>
      <w:r>
        <w:t xml:space="preserve">Following your style, this level heading should not be boldface type. See p. 18. </w:t>
      </w:r>
    </w:p>
  </w:comment>
  <w:comment w:id="754" w:author="Author" w:initials="A">
    <w:p w14:paraId="3E701EBF" w14:textId="611ED474" w:rsidR="00910DBF" w:rsidRDefault="00910DBF" w:rsidP="00B14BB2">
      <w:pPr>
        <w:pStyle w:val="CommentText"/>
      </w:pPr>
      <w:r>
        <w:rPr>
          <w:rStyle w:val="CommentReference"/>
        </w:rPr>
        <w:annotationRef/>
      </w:r>
      <w:r>
        <w:t xml:space="preserve">Is the word "it" correct here? This clause needs a subject. </w:t>
      </w:r>
    </w:p>
  </w:comment>
  <w:comment w:id="763" w:author="Author" w:initials="A">
    <w:p w14:paraId="657B6821" w14:textId="67023912" w:rsidR="00530B13" w:rsidRDefault="00530B13" w:rsidP="004A1989">
      <w:pPr>
        <w:pStyle w:val="CommentText"/>
      </w:pPr>
      <w:r>
        <w:rPr>
          <w:rStyle w:val="CommentReference"/>
        </w:rPr>
        <w:annotationRef/>
      </w:r>
      <w:r>
        <w:t>Currently or at some time in their life?</w:t>
      </w:r>
    </w:p>
  </w:comment>
  <w:comment w:id="764" w:author="Author" w:initials="A">
    <w:p w14:paraId="30C83B09" w14:textId="402A7C30" w:rsidR="00C26010" w:rsidRDefault="00C26010">
      <w:pPr>
        <w:pStyle w:val="CommentText"/>
      </w:pPr>
      <w:r>
        <w:rPr>
          <w:rStyle w:val="CommentReference"/>
        </w:rPr>
        <w:annotationRef/>
      </w:r>
      <w:r w:rsidR="003F093D">
        <w:rPr>
          <w:rStyle w:val="CommentReference"/>
        </w:rPr>
        <w:t>The</w:t>
      </w:r>
      <w:r>
        <w:t xml:space="preserve"> word "respectively" </w:t>
      </w:r>
      <w:r w:rsidR="003F093D">
        <w:t>does not seem to be needed. Which</w:t>
      </w:r>
      <w:r>
        <w:t xml:space="preserve"> sentence or items are being referred to, which is the use for "respectively" in this context</w:t>
      </w:r>
      <w:r w:rsidR="003F093D">
        <w:t> ?</w:t>
      </w:r>
    </w:p>
    <w:p w14:paraId="0C8D9F1D" w14:textId="77777777" w:rsidR="00C26010" w:rsidRDefault="00C26010">
      <w:pPr>
        <w:pStyle w:val="CommentText"/>
      </w:pPr>
    </w:p>
    <w:p w14:paraId="301DE305" w14:textId="77777777" w:rsidR="00C26010" w:rsidRDefault="00C26010">
      <w:pPr>
        <w:pStyle w:val="CommentText"/>
      </w:pPr>
      <w:r>
        <w:t xml:space="preserve">The way this sentence reads, there are four items in a series: support for 1) collective punishment on mindset, 2) C1, 3) C2, and 4) the two interactions between mindset and each contrast. </w:t>
      </w:r>
    </w:p>
    <w:p w14:paraId="7590D553" w14:textId="77777777" w:rsidR="00C26010" w:rsidRDefault="00C26010" w:rsidP="0059446D">
      <w:pPr>
        <w:pStyle w:val="CommentText"/>
      </w:pPr>
    </w:p>
    <w:p w14:paraId="654C8752" w14:textId="492911FF" w:rsidR="003F093D" w:rsidRDefault="003F093D" w:rsidP="0059446D">
      <w:pPr>
        <w:pStyle w:val="CommentText"/>
      </w:pPr>
      <w:r>
        <w:t>Is this what is meant ?</w:t>
      </w:r>
    </w:p>
  </w:comment>
  <w:comment w:id="782" w:author="Author" w:initials="A">
    <w:p w14:paraId="7339FCCF" w14:textId="77777777" w:rsidR="00111820" w:rsidRDefault="00111820" w:rsidP="00C840DD">
      <w:pPr>
        <w:pStyle w:val="CommentText"/>
      </w:pPr>
      <w:r>
        <w:rPr>
          <w:rStyle w:val="CommentReference"/>
        </w:rPr>
        <w:annotationRef/>
      </w:r>
      <w:r>
        <w:t>You could also write: "showed more support for collective punishment" or "gave more support for collective punishment."</w:t>
      </w:r>
    </w:p>
  </w:comment>
  <w:comment w:id="786" w:author="Author" w:initials="A">
    <w:p w14:paraId="50D82940" w14:textId="77777777" w:rsidR="00B84401" w:rsidRDefault="00B84401" w:rsidP="00882C7A">
      <w:pPr>
        <w:pStyle w:val="CommentText"/>
      </w:pPr>
      <w:r>
        <w:rPr>
          <w:rStyle w:val="CommentReference"/>
        </w:rPr>
        <w:annotationRef/>
      </w:r>
      <w:r>
        <w:t xml:space="preserve">This word is not italicized in Merriam-Webster's, as it is a commonly used adjective in English writing. </w:t>
      </w:r>
    </w:p>
  </w:comment>
  <w:comment w:id="812" w:author="Author" w:initials="A">
    <w:p w14:paraId="4AF73924" w14:textId="188C7C5C" w:rsidR="00111820" w:rsidRDefault="00111820" w:rsidP="00DD563C">
      <w:pPr>
        <w:pStyle w:val="CommentText"/>
      </w:pPr>
      <w:r>
        <w:rPr>
          <w:rStyle w:val="CommentReference"/>
        </w:rPr>
        <w:annotationRef/>
      </w:r>
      <w:r>
        <w:t>Correct?</w:t>
      </w:r>
    </w:p>
  </w:comment>
  <w:comment w:id="837" w:author="Author" w:initials="A">
    <w:p w14:paraId="2C9FDD7A" w14:textId="43EC2F01" w:rsidR="006F582E" w:rsidRDefault="006F582E" w:rsidP="007F3ADE">
      <w:pPr>
        <w:pStyle w:val="CommentText"/>
      </w:pPr>
      <w:r>
        <w:rPr>
          <w:rStyle w:val="CommentReference"/>
        </w:rPr>
        <w:annotationRef/>
      </w:r>
      <w:r>
        <w:t xml:space="preserve">This sentence </w:t>
      </w:r>
      <w:r w:rsidR="003F093D">
        <w:t>appears to be an</w:t>
      </w:r>
      <w:r>
        <w:t xml:space="preserve"> complete thought. You wrote, "However, when . . ." but never finished what happens when people perceive the punished group is unable to change. </w:t>
      </w:r>
      <w:r w:rsidR="003F093D">
        <w:t>Please clarify</w:t>
      </w:r>
    </w:p>
  </w:comment>
  <w:comment w:id="849" w:author="Author" w:initials="A">
    <w:p w14:paraId="012BB494" w14:textId="60DAC1CF" w:rsidR="005F42C8" w:rsidRDefault="00B84401" w:rsidP="00DC00EB">
      <w:pPr>
        <w:pStyle w:val="CommentText"/>
      </w:pPr>
      <w:r>
        <w:rPr>
          <w:rStyle w:val="CommentReference"/>
        </w:rPr>
        <w:annotationRef/>
      </w:r>
      <w:r w:rsidR="005F42C8">
        <w:t xml:space="preserve">It is not clear who or what the pronoun </w:t>
      </w:r>
      <w:r w:rsidR="003F093D">
        <w:t>« </w:t>
      </w:r>
      <w:r w:rsidR="005F42C8">
        <w:t>them</w:t>
      </w:r>
      <w:r w:rsidR="003F093D">
        <w:t> »</w:t>
      </w:r>
      <w:r w:rsidR="005F42C8">
        <w:t xml:space="preserve"> refers to. It would be clearer to use the noun here. </w:t>
      </w:r>
    </w:p>
  </w:comment>
  <w:comment w:id="859" w:author="Author" w:initials="A">
    <w:p w14:paraId="3D214072" w14:textId="5835676F" w:rsidR="00E83553" w:rsidRDefault="00E83553">
      <w:pPr>
        <w:pStyle w:val="CommentText"/>
      </w:pPr>
      <w:r>
        <w:rPr>
          <w:rStyle w:val="CommentReference"/>
        </w:rPr>
        <w:annotationRef/>
      </w:r>
      <w:r>
        <w:t xml:space="preserve">From the construction of this sentence, it is not clear who is </w:t>
      </w:r>
      <w:r w:rsidR="003F093D">
        <w:t>« </w:t>
      </w:r>
      <w:r>
        <w:t>to rule out alternative explanations underpinning this observed effect.</w:t>
      </w:r>
      <w:r w:rsidR="003F093D">
        <w:t> »</w:t>
      </w:r>
      <w:r>
        <w:t xml:space="preserve"> Is this something that future research should investigate or something that individuals anticipate</w:t>
      </w:r>
      <w:r w:rsidR="003F093D">
        <w:t> </w:t>
      </w:r>
      <w:r>
        <w:t>? I suspect the former. I would make this a separate sentence</w:t>
      </w:r>
      <w:r w:rsidR="003F093D">
        <w:t> </w:t>
      </w:r>
      <w:r>
        <w:t>:</w:t>
      </w:r>
    </w:p>
    <w:p w14:paraId="3FB22A4F" w14:textId="77777777" w:rsidR="00E83553" w:rsidRDefault="00E83553">
      <w:pPr>
        <w:pStyle w:val="CommentText"/>
      </w:pPr>
    </w:p>
    <w:p w14:paraId="310DEAD2" w14:textId="3A51398F" w:rsidR="00E83553" w:rsidRDefault="003F093D">
      <w:pPr>
        <w:pStyle w:val="CommentText"/>
      </w:pPr>
      <w:r>
        <w:t>« </w:t>
      </w:r>
      <w:r w:rsidR="00E83553">
        <w:t>Future studies should also be conducted to rule out alternative explanations underpinning this observed effect.</w:t>
      </w:r>
      <w:r>
        <w:t> »</w:t>
      </w:r>
    </w:p>
    <w:p w14:paraId="7536495F" w14:textId="77777777" w:rsidR="00E83553" w:rsidRDefault="00E83553" w:rsidP="006A3D24">
      <w:pPr>
        <w:pStyle w:val="CommentText"/>
      </w:pPr>
    </w:p>
  </w:comment>
  <w:comment w:id="882" w:author="Author" w:initials="A">
    <w:p w14:paraId="0240CB1F" w14:textId="71DDB7C2" w:rsidR="0078758C" w:rsidRDefault="009776A2" w:rsidP="00365B43">
      <w:pPr>
        <w:pStyle w:val="CommentText"/>
      </w:pPr>
      <w:r>
        <w:rPr>
          <w:rStyle w:val="CommentReference"/>
        </w:rPr>
        <w:annotationRef/>
      </w:r>
      <w:r w:rsidR="0078758C">
        <w:t>I took a brief look at the references. All number ranges use an en dash. I see that sometimes you use an en dash and sometimes you use a hyphen. This entry uses a hyphen</w:t>
      </w:r>
      <w:r w:rsidR="003F093D">
        <w:t> </w:t>
      </w:r>
      <w:r w:rsidR="0078758C">
        <w:t xml:space="preserve">; scroll down to Darley for an example of an en dash. </w:t>
      </w:r>
      <w:r w:rsidR="003F093D">
        <w:t>It would be best to use one consistently</w:t>
      </w:r>
    </w:p>
  </w:comment>
  <w:comment w:id="883" w:author="Author" w:initials="A">
    <w:p w14:paraId="74B0347D" w14:textId="5D08E087" w:rsidR="002B549E" w:rsidRDefault="002B549E">
      <w:pPr>
        <w:pStyle w:val="CommentText"/>
      </w:pPr>
      <w:r>
        <w:rPr>
          <w:rStyle w:val="CommentReference"/>
        </w:rPr>
        <w:annotationRef/>
      </w:r>
      <w:r>
        <w:t>Mindset ?</w:t>
      </w:r>
    </w:p>
  </w:comment>
  <w:comment w:id="884" w:author="Author" w:initials="A">
    <w:p w14:paraId="376B064E" w14:textId="666B87AB" w:rsidR="009776A2" w:rsidRDefault="009776A2" w:rsidP="00A82DDE">
      <w:pPr>
        <w:pStyle w:val="CommentText"/>
      </w:pPr>
      <w:r>
        <w:rPr>
          <w:rStyle w:val="CommentReference"/>
        </w:rPr>
        <w:annotationRef/>
      </w:r>
      <w:r>
        <w:t xml:space="preserve">This is an en dash. </w:t>
      </w:r>
    </w:p>
  </w:comment>
  <w:comment w:id="889" w:author="Author" w:initials="A">
    <w:p w14:paraId="226F4E28" w14:textId="77777777" w:rsidR="0078758C" w:rsidRDefault="0078758C" w:rsidP="00087E32">
      <w:pPr>
        <w:pStyle w:val="CommentText"/>
      </w:pPr>
      <w:r>
        <w:rPr>
          <w:rStyle w:val="CommentReference"/>
        </w:rPr>
        <w:annotationRef/>
      </w:r>
      <w:r>
        <w:t xml:space="preserve">These two entries appeared to be transposed; "h" comes before "l," so "Goh" should come before the "Gol" entries. </w:t>
      </w:r>
    </w:p>
  </w:comment>
  <w:comment w:id="900" w:author="Author" w:initials="A">
    <w:p w14:paraId="4974C298" w14:textId="77777777" w:rsidR="0078758C" w:rsidRDefault="0078758C" w:rsidP="00D23185">
      <w:pPr>
        <w:pStyle w:val="CommentText"/>
      </w:pPr>
      <w:r>
        <w:rPr>
          <w:rStyle w:val="CommentReference"/>
        </w:rPr>
        <w:annotationRef/>
      </w:r>
      <w:r>
        <w:t xml:space="preserve">The alignment of the left margin shifts here. </w:t>
      </w:r>
    </w:p>
  </w:comment>
  <w:comment w:id="910" w:author="Author" w:initials="A">
    <w:p w14:paraId="0566A43C" w14:textId="77777777" w:rsidR="0078758C" w:rsidRDefault="0078758C" w:rsidP="00093A26">
      <w:pPr>
        <w:pStyle w:val="CommentText"/>
      </w:pPr>
      <w:r>
        <w:rPr>
          <w:rStyle w:val="CommentReference"/>
        </w:rPr>
        <w:annotationRef/>
      </w:r>
      <w:r>
        <w:t>Here is an "F" entry.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CF43E" w15:done="0"/>
  <w15:commentEx w15:paraId="16F540D2" w15:done="0"/>
  <w15:commentEx w15:paraId="1BCC4C02" w15:done="0"/>
  <w15:commentEx w15:paraId="7545CBB3" w15:paraIdParent="1BCC4C02" w15:done="0"/>
  <w15:commentEx w15:paraId="457C62A7" w15:done="0"/>
  <w15:commentEx w15:paraId="1FD18E8C" w15:done="0"/>
  <w15:commentEx w15:paraId="5DB4DBD1" w15:done="0"/>
  <w15:commentEx w15:paraId="5284EB48" w15:done="0"/>
  <w15:commentEx w15:paraId="2F803290" w15:done="0"/>
  <w15:commentEx w15:paraId="79CE0E22" w15:done="0"/>
  <w15:commentEx w15:paraId="42B25356" w15:done="0"/>
  <w15:commentEx w15:paraId="561817CE" w15:done="0"/>
  <w15:commentEx w15:paraId="3800AA1D" w15:done="0"/>
  <w15:commentEx w15:paraId="3639D556" w15:done="0"/>
  <w15:commentEx w15:paraId="7DC6D49E" w15:done="0"/>
  <w15:commentEx w15:paraId="2E29A45E" w15:done="0"/>
  <w15:commentEx w15:paraId="425B2E17" w15:done="0"/>
  <w15:commentEx w15:paraId="29A627BB" w15:done="0"/>
  <w15:commentEx w15:paraId="1200BBC2" w15:done="0"/>
  <w15:commentEx w15:paraId="1D916D02" w15:done="0"/>
  <w15:commentEx w15:paraId="00B77DD7" w15:done="0"/>
  <w15:commentEx w15:paraId="3A4A7FD0" w15:done="0"/>
  <w15:commentEx w15:paraId="48C73E4B" w15:done="0"/>
  <w15:commentEx w15:paraId="25662BD7" w15:done="0"/>
  <w15:commentEx w15:paraId="51F5ECC6" w15:done="0"/>
  <w15:commentEx w15:paraId="506A7AF7" w15:done="0"/>
  <w15:commentEx w15:paraId="2F36B9FE" w15:done="0"/>
  <w15:commentEx w15:paraId="1CCD63A4" w15:done="0"/>
  <w15:commentEx w15:paraId="1E0F6164" w15:done="0"/>
  <w15:commentEx w15:paraId="3F83854B" w15:done="0"/>
  <w15:commentEx w15:paraId="10115F38" w15:done="0"/>
  <w15:commentEx w15:paraId="1ACAB939" w15:done="0"/>
  <w15:commentEx w15:paraId="04B45E84" w15:done="0"/>
  <w15:commentEx w15:paraId="0C02671E" w15:done="0"/>
  <w15:commentEx w15:paraId="1546A3AD" w15:done="0"/>
  <w15:commentEx w15:paraId="6079FE61" w15:done="0"/>
  <w15:commentEx w15:paraId="53300603" w15:done="0"/>
  <w15:commentEx w15:paraId="13D1EC29" w15:done="0"/>
  <w15:commentEx w15:paraId="608E1B17" w15:done="0"/>
  <w15:commentEx w15:paraId="08E27FC7" w15:done="0"/>
  <w15:commentEx w15:paraId="23DC44D1" w15:done="0"/>
  <w15:commentEx w15:paraId="3B9E04F8" w15:done="0"/>
  <w15:commentEx w15:paraId="010E9FD2" w15:done="0"/>
  <w15:commentEx w15:paraId="628E6D8E" w15:done="0"/>
  <w15:commentEx w15:paraId="250F58CB" w15:done="0"/>
  <w15:commentEx w15:paraId="47DBA479" w15:done="0"/>
  <w15:commentEx w15:paraId="033D20B4" w15:done="0"/>
  <w15:commentEx w15:paraId="11FA08A9" w15:done="0"/>
  <w15:commentEx w15:paraId="78DB53E3" w15:done="0"/>
  <w15:commentEx w15:paraId="4BA2A81E" w15:done="0"/>
  <w15:commentEx w15:paraId="6DC6C4F2" w15:done="0"/>
  <w15:commentEx w15:paraId="3E701EBF" w15:done="0"/>
  <w15:commentEx w15:paraId="657B6821" w15:done="0"/>
  <w15:commentEx w15:paraId="654C8752" w15:done="0"/>
  <w15:commentEx w15:paraId="7339FCCF" w15:done="0"/>
  <w15:commentEx w15:paraId="50D82940" w15:done="0"/>
  <w15:commentEx w15:paraId="4AF73924" w15:done="0"/>
  <w15:commentEx w15:paraId="2C9FDD7A" w15:done="0"/>
  <w15:commentEx w15:paraId="012BB494" w15:done="0"/>
  <w15:commentEx w15:paraId="7536495F" w15:done="0"/>
  <w15:commentEx w15:paraId="0240CB1F" w15:done="0"/>
  <w15:commentEx w15:paraId="74B0347D" w15:done="0"/>
  <w15:commentEx w15:paraId="376B064E" w15:done="0"/>
  <w15:commentEx w15:paraId="226F4E28" w15:done="0"/>
  <w15:commentEx w15:paraId="4974C298" w15:done="0"/>
  <w15:commentEx w15:paraId="0566A4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CF43E" w16cid:durableId="2896CE2E"/>
  <w16cid:commentId w16cid:paraId="16F540D2" w16cid:durableId="2896D1BE"/>
  <w16cid:commentId w16cid:paraId="1BCC4C02" w16cid:durableId="288F9960"/>
  <w16cid:commentId w16cid:paraId="7545CBB3" w16cid:durableId="2896CF26"/>
  <w16cid:commentId w16cid:paraId="457C62A7" w16cid:durableId="2896D21A"/>
  <w16cid:commentId w16cid:paraId="1FD18E8C" w16cid:durableId="289B382F"/>
  <w16cid:commentId w16cid:paraId="5DB4DBD1" w16cid:durableId="2896D718"/>
  <w16cid:commentId w16cid:paraId="5284EB48" w16cid:durableId="2896D874"/>
  <w16cid:commentId w16cid:paraId="2F803290" w16cid:durableId="289B3A92"/>
  <w16cid:commentId w16cid:paraId="79CE0E22" w16cid:durableId="2896DC49"/>
  <w16cid:commentId w16cid:paraId="42B25356" w16cid:durableId="289B3BA8"/>
  <w16cid:commentId w16cid:paraId="561817CE" w16cid:durableId="28971681"/>
  <w16cid:commentId w16cid:paraId="3800AA1D" w16cid:durableId="289B3E73"/>
  <w16cid:commentId w16cid:paraId="3639D556" w16cid:durableId="28971750"/>
  <w16cid:commentId w16cid:paraId="7DC6D49E" w16cid:durableId="289B4133"/>
  <w16cid:commentId w16cid:paraId="2E29A45E" w16cid:durableId="289B4379"/>
  <w16cid:commentId w16cid:paraId="425B2E17" w16cid:durableId="289752A7"/>
  <w16cid:commentId w16cid:paraId="29A627BB" w16cid:durableId="28975517"/>
  <w16cid:commentId w16cid:paraId="1200BBC2" w16cid:durableId="289756CE"/>
  <w16cid:commentId w16cid:paraId="1D916D02" w16cid:durableId="289757B8"/>
  <w16cid:commentId w16cid:paraId="00B77DD7" w16cid:durableId="289B459A"/>
  <w16cid:commentId w16cid:paraId="3A4A7FD0" w16cid:durableId="28975E82"/>
  <w16cid:commentId w16cid:paraId="48C73E4B" w16cid:durableId="2897601A"/>
  <w16cid:commentId w16cid:paraId="25662BD7" w16cid:durableId="289760A6"/>
  <w16cid:commentId w16cid:paraId="51F5ECC6" w16cid:durableId="289B4960"/>
  <w16cid:commentId w16cid:paraId="506A7AF7" w16cid:durableId="28983F51"/>
  <w16cid:commentId w16cid:paraId="2F36B9FE" w16cid:durableId="289EC24F"/>
  <w16cid:commentId w16cid:paraId="1CCD63A4" w16cid:durableId="28983FEF"/>
  <w16cid:commentId w16cid:paraId="1E0F6164" w16cid:durableId="2898441F"/>
  <w16cid:commentId w16cid:paraId="3F83854B" w16cid:durableId="28984351"/>
  <w16cid:commentId w16cid:paraId="10115F38" w16cid:durableId="28984A26"/>
  <w16cid:commentId w16cid:paraId="1ACAB939" w16cid:durableId="28984640"/>
  <w16cid:commentId w16cid:paraId="04B45E84" w16cid:durableId="28984709"/>
  <w16cid:commentId w16cid:paraId="0C02671E" w16cid:durableId="28984F84"/>
  <w16cid:commentId w16cid:paraId="1546A3AD" w16cid:durableId="289B4DCE"/>
  <w16cid:commentId w16cid:paraId="6079FE61" w16cid:durableId="2898539A"/>
  <w16cid:commentId w16cid:paraId="53300603" w16cid:durableId="2898583B"/>
  <w16cid:commentId w16cid:paraId="13D1EC29" w16cid:durableId="28985AB8"/>
  <w16cid:commentId w16cid:paraId="608E1B17" w16cid:durableId="28985CC3"/>
  <w16cid:commentId w16cid:paraId="08E27FC7" w16cid:durableId="289861A6"/>
  <w16cid:commentId w16cid:paraId="23DC44D1" w16cid:durableId="2898620B"/>
  <w16cid:commentId w16cid:paraId="3B9E04F8" w16cid:durableId="28986388"/>
  <w16cid:commentId w16cid:paraId="010E9FD2" w16cid:durableId="289ED9FA"/>
  <w16cid:commentId w16cid:paraId="628E6D8E" w16cid:durableId="289EC108"/>
  <w16cid:commentId w16cid:paraId="250F58CB" w16cid:durableId="28986EB6"/>
  <w16cid:commentId w16cid:paraId="47DBA479" w16cid:durableId="289879AA"/>
  <w16cid:commentId w16cid:paraId="033D20B4" w16cid:durableId="28987A90"/>
  <w16cid:commentId w16cid:paraId="11FA08A9" w16cid:durableId="28987B84"/>
  <w16cid:commentId w16cid:paraId="78DB53E3" w16cid:durableId="28996CF8"/>
  <w16cid:commentId w16cid:paraId="4BA2A81E" w16cid:durableId="28996D77"/>
  <w16cid:commentId w16cid:paraId="6DC6C4F2" w16cid:durableId="289ED559"/>
  <w16cid:commentId w16cid:paraId="3E701EBF" w16cid:durableId="289ECA7B"/>
  <w16cid:commentId w16cid:paraId="657B6821" w16cid:durableId="2899757B"/>
  <w16cid:commentId w16cid:paraId="654C8752" w16cid:durableId="2899777F"/>
  <w16cid:commentId w16cid:paraId="7339FCCF" w16cid:durableId="28997CCB"/>
  <w16cid:commentId w16cid:paraId="50D82940" w16cid:durableId="289ECF8D"/>
  <w16cid:commentId w16cid:paraId="4AF73924" w16cid:durableId="28997CDF"/>
  <w16cid:commentId w16cid:paraId="2C9FDD7A" w16cid:durableId="28997FED"/>
  <w16cid:commentId w16cid:paraId="012BB494" w16cid:durableId="289ED189"/>
  <w16cid:commentId w16cid:paraId="7536495F" w16cid:durableId="28998299"/>
  <w16cid:commentId w16cid:paraId="0240CB1F" w16cid:durableId="289984CA"/>
  <w16cid:commentId w16cid:paraId="74B0347D" w16cid:durableId="28A1AF80"/>
  <w16cid:commentId w16cid:paraId="376B064E" w16cid:durableId="289984DD"/>
  <w16cid:commentId w16cid:paraId="226F4E28" w16cid:durableId="289ED35F"/>
  <w16cid:commentId w16cid:paraId="4974C298" w16cid:durableId="289ED375"/>
  <w16cid:commentId w16cid:paraId="0566A43C" w16cid:durableId="289ED3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675B" w14:textId="77777777" w:rsidR="003C405D" w:rsidRDefault="003C405D">
      <w:r>
        <w:separator/>
      </w:r>
    </w:p>
  </w:endnote>
  <w:endnote w:type="continuationSeparator" w:id="0">
    <w:p w14:paraId="7DFEC01F" w14:textId="77777777" w:rsidR="003C405D" w:rsidRDefault="003C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94886" w14:textId="77777777" w:rsidR="003C405D" w:rsidRDefault="003C405D">
      <w:r>
        <w:separator/>
      </w:r>
    </w:p>
  </w:footnote>
  <w:footnote w:type="continuationSeparator" w:id="0">
    <w:p w14:paraId="51A178BE" w14:textId="77777777" w:rsidR="003C405D" w:rsidRDefault="003C405D">
      <w:r>
        <w:continuationSeparator/>
      </w:r>
    </w:p>
  </w:footnote>
  <w:footnote w:type="continuationNotice" w:id="1">
    <w:p w14:paraId="7422EAC5" w14:textId="77777777" w:rsidR="003C405D" w:rsidRDefault="003C405D"/>
  </w:footnote>
  <w:footnote w:id="2">
    <w:p w14:paraId="43E06BE4" w14:textId="5E811E0E" w:rsidR="00D40720" w:rsidRPr="007F7393" w:rsidRDefault="00D40720" w:rsidP="00864D2E">
      <w:pPr>
        <w:pStyle w:val="FootnoteText"/>
        <w:rPr>
          <w:rFonts w:ascii="Times New Roman" w:hAnsi="Times New Roman" w:cs="Times New Roman"/>
        </w:rPr>
      </w:pPr>
      <w:r w:rsidRPr="007F7393">
        <w:rPr>
          <w:rStyle w:val="FootnoteReference"/>
          <w:rFonts w:ascii="Times New Roman" w:hAnsi="Times New Roman" w:cs="Times New Roman"/>
        </w:rPr>
        <w:footnoteRef/>
      </w:r>
      <w:r w:rsidRPr="007F7393">
        <w:rPr>
          <w:rFonts w:ascii="Times New Roman" w:hAnsi="Times New Roman" w:cs="Times New Roman"/>
        </w:rPr>
        <w:t xml:space="preserve"> The internal reliability of the retributive score (but not that of the utilitarian score) improves when deleting one item</w:t>
      </w:r>
      <w:r>
        <w:rPr>
          <w:rFonts w:ascii="Times New Roman" w:hAnsi="Times New Roman" w:cs="Times New Roman"/>
        </w:rPr>
        <w:t xml:space="preserve"> (</w:t>
      </w:r>
      <w:r w:rsidRPr="007F7393">
        <w:rPr>
          <w:rFonts w:ascii="Times New Roman" w:hAnsi="Times New Roman" w:cs="Times New Roman"/>
        </w:rPr>
        <w:t xml:space="preserve">α </w:t>
      </w:r>
      <w:r>
        <w:rPr>
          <w:rFonts w:ascii="Times New Roman" w:hAnsi="Times New Roman" w:cs="Times New Roman"/>
        </w:rPr>
        <w:t xml:space="preserve">= </w:t>
      </w:r>
      <w:r w:rsidRPr="007F7393">
        <w:rPr>
          <w:rFonts w:ascii="Times New Roman" w:hAnsi="Times New Roman" w:cs="Times New Roman"/>
        </w:rPr>
        <w:t>.65</w:t>
      </w:r>
      <w:r>
        <w:rPr>
          <w:rFonts w:ascii="Times New Roman" w:hAnsi="Times New Roman" w:cs="Times New Roman"/>
        </w:rPr>
        <w:t>)</w:t>
      </w:r>
      <w:r w:rsidRPr="007F7393">
        <w:rPr>
          <w:rFonts w:ascii="Times New Roman" w:hAnsi="Times New Roman" w:cs="Times New Roman"/>
        </w:rPr>
        <w:t xml:space="preserve">. Given that results did not change when using this 3-item score, we decided to describe results with the original 4-item score. </w:t>
      </w:r>
    </w:p>
  </w:footnote>
  <w:footnote w:id="3">
    <w:p w14:paraId="07257F71" w14:textId="311791AE" w:rsidR="00D40720" w:rsidRDefault="00D40720">
      <w:pPr>
        <w:pStyle w:val="FootnoteText"/>
      </w:pPr>
      <w:r>
        <w:rPr>
          <w:rStyle w:val="Aucun"/>
          <w:rFonts w:ascii="Times New Roman" w:eastAsia="Times New Roman" w:hAnsi="Times New Roman" w:cs="Times New Roman"/>
          <w:sz w:val="24"/>
          <w:szCs w:val="24"/>
          <w:vertAlign w:val="superscript"/>
        </w:rPr>
        <w:footnoteRef/>
      </w:r>
      <w:r>
        <w:rPr>
          <w:rStyle w:val="NoSpacingChar"/>
          <w:rFonts w:eastAsia="Arial Unicode MS" w:cs="Arial Unicode MS"/>
        </w:rPr>
        <w:t xml:space="preserve"> </w:t>
      </w:r>
      <w:hyperlink r:id="rId1" w:history="1">
        <w:r>
          <w:rPr>
            <w:rStyle w:val="Hyperlink0"/>
            <w:rFonts w:eastAsia="Arial Unicode MS" w:cs="Arial Unicode MS"/>
          </w:rPr>
          <w:t>https://www.haaretz.com/israel-news/four-reported-seriously-wounded-by-gunfire-near-west-bank-settlement-1.6743674</w:t>
        </w:r>
      </w:hyperlink>
    </w:p>
  </w:footnote>
  <w:footnote w:id="4">
    <w:p w14:paraId="6472BCC0" w14:textId="63FE65E0" w:rsidR="00D40720" w:rsidRDefault="00D40720" w:rsidP="00701B12">
      <w:pPr>
        <w:pStyle w:val="Corps"/>
        <w:spacing w:line="240" w:lineRule="auto"/>
      </w:pPr>
      <w:r>
        <w:rPr>
          <w:rStyle w:val="Aucun"/>
          <w:vertAlign w:val="superscript"/>
        </w:rPr>
        <w:footnoteRef/>
      </w:r>
      <w:r>
        <w:rPr>
          <w:rStyle w:val="Aucun"/>
          <w:sz w:val="20"/>
          <w:szCs w:val="20"/>
          <w:u w:color="000000"/>
        </w:rPr>
        <w:t xml:space="preserve"> Two additional items were used to assess support for relatively lenient forms of collective punishment: "To deprive temporarily entry permits </w:t>
      </w:r>
      <w:del w:id="441" w:author="Author">
        <w:r w:rsidDel="008D1E64">
          <w:rPr>
            <w:rStyle w:val="Aucun"/>
            <w:sz w:val="20"/>
            <w:szCs w:val="20"/>
            <w:u w:color="000000"/>
          </w:rPr>
          <w:delText xml:space="preserve">form </w:delText>
        </w:r>
      </w:del>
      <w:ins w:id="442" w:author="Author">
        <w:r w:rsidR="008D1E64">
          <w:rPr>
            <w:rStyle w:val="Aucun"/>
            <w:sz w:val="20"/>
            <w:szCs w:val="20"/>
            <w:u w:color="000000"/>
          </w:rPr>
          <w:t xml:space="preserve">from </w:t>
        </w:r>
      </w:ins>
      <w:r>
        <w:rPr>
          <w:rStyle w:val="Aucun"/>
          <w:sz w:val="20"/>
          <w:szCs w:val="20"/>
          <w:u w:color="000000"/>
        </w:rPr>
        <w:t>Palestinians who work in Israel" and "To freeze the monetary aid to the Palestinian</w:t>
      </w:r>
      <w:r>
        <w:rPr>
          <w:rStyle w:val="Aucun"/>
        </w:rPr>
        <w:t xml:space="preserve"> </w:t>
      </w:r>
      <w:r>
        <w:rPr>
          <w:rStyle w:val="Aucun"/>
          <w:sz w:val="20"/>
          <w:szCs w:val="20"/>
          <w:u w:color="000000"/>
        </w:rPr>
        <w:t>authority</w:t>
      </w:r>
      <w:ins w:id="443" w:author="Author">
        <w:r w:rsidR="008D1E64">
          <w:rPr>
            <w:rStyle w:val="Aucun"/>
            <w:sz w:val="20"/>
            <w:szCs w:val="20"/>
            <w:u w:color="000000"/>
          </w:rPr>
          <w:t>.</w:t>
        </w:r>
      </w:ins>
      <w:r>
        <w:rPr>
          <w:rStyle w:val="Aucun"/>
          <w:sz w:val="20"/>
          <w:szCs w:val="20"/>
          <w:u w:color="000000"/>
        </w:rPr>
        <w:t>"</w:t>
      </w:r>
      <w:del w:id="444" w:author="Author">
        <w:r w:rsidDel="008D1E64">
          <w:rPr>
            <w:rStyle w:val="Aucun"/>
            <w:sz w:val="20"/>
            <w:szCs w:val="20"/>
            <w:u w:color="000000"/>
          </w:rPr>
          <w:delText>.</w:delText>
        </w:r>
      </w:del>
      <w:r>
        <w:rPr>
          <w:rStyle w:val="Aucun"/>
          <w:sz w:val="20"/>
          <w:szCs w:val="20"/>
          <w:u w:color="000000"/>
        </w:rPr>
        <w:t xml:space="preserve"> As these forms represent frequently used practices that regularly affect a part of the Palestinian population, we excluded these two items from our main dependent variable. </w:t>
      </w:r>
    </w:p>
  </w:footnote>
  <w:footnote w:id="5">
    <w:p w14:paraId="20C0091D" w14:textId="4D1389BA" w:rsidR="00D40720" w:rsidRPr="00FF179A" w:rsidRDefault="00D40720">
      <w:pPr>
        <w:pStyle w:val="FootnoteText"/>
        <w:rPr>
          <w:rFonts w:ascii="Times New Roman" w:hAnsi="Times New Roman" w:cs="Times New Roman"/>
        </w:rPr>
      </w:pPr>
      <w:r w:rsidRPr="00FF179A">
        <w:rPr>
          <w:rStyle w:val="Aucun"/>
          <w:rFonts w:ascii="Times New Roman" w:eastAsia="Times New Roman" w:hAnsi="Times New Roman" w:cs="Times New Roman"/>
          <w:vertAlign w:val="superscript"/>
        </w:rPr>
        <w:footnoteRef/>
      </w:r>
      <w:r>
        <w:rPr>
          <w:rStyle w:val="Aucun"/>
          <w:rFonts w:ascii="Times New Roman" w:hAnsi="Times New Roman" w:cs="Times New Roman"/>
        </w:rPr>
        <w:t xml:space="preserve"> </w:t>
      </w:r>
      <w:r w:rsidRPr="00FF179A">
        <w:rPr>
          <w:rStyle w:val="Aucun"/>
          <w:rFonts w:ascii="Times New Roman" w:hAnsi="Times New Roman" w:cs="Times New Roman"/>
        </w:rPr>
        <w:t xml:space="preserve">The analysis </w:t>
      </w:r>
      <w:r>
        <w:rPr>
          <w:rStyle w:val="Aucun"/>
          <w:rFonts w:ascii="Times New Roman" w:hAnsi="Times New Roman" w:cs="Times New Roman"/>
        </w:rPr>
        <w:t>additionally introducing</w:t>
      </w:r>
      <w:r w:rsidRPr="00FF179A">
        <w:rPr>
          <w:rStyle w:val="Aucun"/>
          <w:rFonts w:ascii="Times New Roman" w:hAnsi="Times New Roman" w:cs="Times New Roman"/>
        </w:rPr>
        <w:t xml:space="preserve"> retributive motives as a covariate showed a significant unconditional effect for utilit</w:t>
      </w:r>
      <w:r>
        <w:rPr>
          <w:rStyle w:val="Aucun"/>
          <w:rFonts w:ascii="Times New Roman" w:hAnsi="Times New Roman" w:cs="Times New Roman"/>
        </w:rPr>
        <w:t>arian motive</w:t>
      </w:r>
      <w:r w:rsidRPr="00FF179A">
        <w:rPr>
          <w:rStyle w:val="Aucun"/>
          <w:rFonts w:ascii="Times New Roman" w:hAnsi="Times New Roman" w:cs="Times New Roman"/>
        </w:rPr>
        <w:t xml:space="preserve"> (</w:t>
      </w:r>
      <w:r w:rsidRPr="00FF179A">
        <w:rPr>
          <w:rStyle w:val="Aucun"/>
          <w:rFonts w:ascii="Times New Roman" w:hAnsi="Times New Roman" w:cs="Times New Roman"/>
          <w:i/>
          <w:iCs/>
        </w:rPr>
        <w:t>b</w:t>
      </w:r>
      <w:r w:rsidRPr="00FF179A">
        <w:rPr>
          <w:rStyle w:val="Aucun"/>
          <w:rFonts w:ascii="Times New Roman" w:hAnsi="Times New Roman" w:cs="Times New Roman"/>
        </w:rPr>
        <w:t xml:space="preserve"> = .44, </w:t>
      </w:r>
      <w:r w:rsidRPr="00FF179A">
        <w:rPr>
          <w:rStyle w:val="Aucun"/>
          <w:rFonts w:ascii="Times New Roman" w:hAnsi="Times New Roman" w:cs="Times New Roman"/>
          <w:i/>
          <w:iCs/>
        </w:rPr>
        <w:t>SE</w:t>
      </w:r>
      <w:r w:rsidRPr="00FF179A">
        <w:rPr>
          <w:rStyle w:val="Aucun"/>
          <w:rFonts w:ascii="Times New Roman" w:hAnsi="Times New Roman" w:cs="Times New Roman"/>
        </w:rPr>
        <w:t xml:space="preserve"> = .13), </w:t>
      </w:r>
      <w:r w:rsidRPr="00FF179A">
        <w:rPr>
          <w:rStyle w:val="Aucun"/>
          <w:rFonts w:ascii="Times New Roman" w:hAnsi="Times New Roman" w:cs="Times New Roman"/>
          <w:i/>
          <w:iCs/>
        </w:rPr>
        <w:t>t</w:t>
      </w:r>
      <w:r w:rsidRPr="00FF179A">
        <w:rPr>
          <w:rStyle w:val="Aucun"/>
          <w:rFonts w:ascii="Times New Roman" w:hAnsi="Times New Roman" w:cs="Times New Roman"/>
        </w:rPr>
        <w:t>(149)</w:t>
      </w:r>
      <w:r w:rsidRPr="00FF179A">
        <w:rPr>
          <w:rStyle w:val="Aucun"/>
          <w:rFonts w:ascii="Times New Roman" w:hAnsi="Times New Roman" w:cs="Times New Roman"/>
          <w:i/>
          <w:iCs/>
        </w:rPr>
        <w:t xml:space="preserve"> </w:t>
      </w:r>
      <w:r w:rsidRPr="00FF179A">
        <w:rPr>
          <w:rStyle w:val="Aucun"/>
          <w:rFonts w:ascii="Times New Roman" w:hAnsi="Times New Roman" w:cs="Times New Roman"/>
        </w:rPr>
        <w:t xml:space="preserve">= 3.20, </w:t>
      </w:r>
      <w:r w:rsidRPr="00FF179A">
        <w:rPr>
          <w:rStyle w:val="Aucun"/>
          <w:rFonts w:ascii="Times New Roman" w:hAnsi="Times New Roman" w:cs="Times New Roman"/>
          <w:i/>
          <w:iCs/>
        </w:rPr>
        <w:t>p</w:t>
      </w:r>
      <w:r w:rsidRPr="00FF179A">
        <w:rPr>
          <w:rStyle w:val="Aucun"/>
          <w:rFonts w:ascii="Times New Roman" w:hAnsi="Times New Roman" w:cs="Times New Roman"/>
        </w:rPr>
        <w:t xml:space="preserve"> &lt; .01, </w:t>
      </w:r>
      <w:r w:rsidRPr="00FF179A">
        <w:rPr>
          <w:rStyle w:val="Aucun"/>
          <w:rFonts w:ascii="Times New Roman" w:hAnsi="Times New Roman" w:cs="Times New Roman"/>
          <w:i/>
          <w:iCs/>
        </w:rPr>
        <w:t>CI</w:t>
      </w:r>
      <w:r w:rsidRPr="00FF179A">
        <w:rPr>
          <w:rStyle w:val="Aucun"/>
          <w:rFonts w:ascii="Times New Roman" w:hAnsi="Times New Roman" w:cs="Times New Roman"/>
        </w:rPr>
        <w:t xml:space="preserve"> = [.16, .71]</w:t>
      </w:r>
      <w:r>
        <w:rPr>
          <w:rStyle w:val="Aucun"/>
        </w:rPr>
        <w:t>, η</w:t>
      </w:r>
      <w:r>
        <w:rPr>
          <w:rStyle w:val="Aucun"/>
          <w:vertAlign w:val="subscript"/>
        </w:rPr>
        <w:t>p</w:t>
      </w:r>
      <w:r>
        <w:rPr>
          <w:rStyle w:val="Aucun"/>
          <w:vertAlign w:val="superscript"/>
        </w:rPr>
        <w:t>2</w:t>
      </w:r>
      <w:r>
        <w:rPr>
          <w:rStyle w:val="Aucun"/>
        </w:rPr>
        <w:t xml:space="preserve"> = .066</w:t>
      </w:r>
      <w:r>
        <w:rPr>
          <w:rStyle w:val="Aucun"/>
          <w:rFonts w:ascii="Times New Roman" w:hAnsi="Times New Roman" w:cs="Times New Roman"/>
        </w:rPr>
        <w:t>,</w:t>
      </w:r>
      <w:r w:rsidRPr="00FF179A">
        <w:rPr>
          <w:rStyle w:val="Aucun"/>
          <w:rFonts w:ascii="Times New Roman" w:hAnsi="Times New Roman" w:cs="Times New Roman"/>
        </w:rPr>
        <w:t xml:space="preserve"> but no unconditional effect for </w:t>
      </w:r>
      <w:r w:rsidR="00AC5D04">
        <w:rPr>
          <w:rStyle w:val="Aucun"/>
          <w:rFonts w:cs="Times New Roman"/>
        </w:rPr>
        <w:t>perceived group malleability</w:t>
      </w:r>
      <w:r w:rsidRPr="00FF179A">
        <w:rPr>
          <w:rStyle w:val="Aucun"/>
          <w:rFonts w:ascii="Times New Roman" w:hAnsi="Times New Roman" w:cs="Times New Roman"/>
        </w:rPr>
        <w:t xml:space="preserve"> (</w:t>
      </w:r>
      <w:r w:rsidRPr="00FF179A">
        <w:rPr>
          <w:rStyle w:val="Aucun"/>
          <w:rFonts w:ascii="Times New Roman" w:hAnsi="Times New Roman" w:cs="Times New Roman"/>
          <w:i/>
          <w:iCs/>
        </w:rPr>
        <w:t>b</w:t>
      </w:r>
      <w:r w:rsidRPr="00FF179A">
        <w:rPr>
          <w:rStyle w:val="Aucun"/>
          <w:rFonts w:ascii="Times New Roman" w:hAnsi="Times New Roman" w:cs="Times New Roman"/>
        </w:rPr>
        <w:t xml:space="preserve"> = .06, </w:t>
      </w:r>
      <w:r w:rsidRPr="00FF179A">
        <w:rPr>
          <w:rStyle w:val="Aucun"/>
          <w:rFonts w:ascii="Times New Roman" w:hAnsi="Times New Roman" w:cs="Times New Roman"/>
          <w:i/>
          <w:iCs/>
        </w:rPr>
        <w:t>SE</w:t>
      </w:r>
      <w:r w:rsidRPr="00FF179A">
        <w:rPr>
          <w:rStyle w:val="Aucun"/>
          <w:rFonts w:ascii="Times New Roman" w:hAnsi="Times New Roman" w:cs="Times New Roman"/>
        </w:rPr>
        <w:t xml:space="preserve"> = .12), </w:t>
      </w:r>
      <w:r w:rsidRPr="00FF179A">
        <w:rPr>
          <w:rStyle w:val="Aucun"/>
          <w:rFonts w:ascii="Times New Roman" w:hAnsi="Times New Roman" w:cs="Times New Roman"/>
          <w:i/>
          <w:iCs/>
        </w:rPr>
        <w:t>t</w:t>
      </w:r>
      <w:r w:rsidRPr="00FF179A">
        <w:rPr>
          <w:rStyle w:val="Aucun"/>
          <w:rFonts w:ascii="Times New Roman" w:hAnsi="Times New Roman" w:cs="Times New Roman"/>
        </w:rPr>
        <w:t>(149)</w:t>
      </w:r>
      <w:r w:rsidRPr="00FF179A">
        <w:rPr>
          <w:rStyle w:val="Aucun"/>
          <w:rFonts w:ascii="Times New Roman" w:hAnsi="Times New Roman" w:cs="Times New Roman"/>
          <w:i/>
          <w:iCs/>
        </w:rPr>
        <w:t xml:space="preserve"> </w:t>
      </w:r>
      <w:r w:rsidRPr="00FF179A">
        <w:rPr>
          <w:rStyle w:val="Aucun"/>
          <w:rFonts w:ascii="Times New Roman" w:hAnsi="Times New Roman" w:cs="Times New Roman"/>
        </w:rPr>
        <w:t xml:space="preserve">= 0.50, </w:t>
      </w:r>
      <w:r w:rsidRPr="00FF179A">
        <w:rPr>
          <w:rStyle w:val="Aucun"/>
          <w:rFonts w:ascii="Times New Roman" w:hAnsi="Times New Roman" w:cs="Times New Roman"/>
          <w:i/>
          <w:iCs/>
        </w:rPr>
        <w:t>p</w:t>
      </w:r>
      <w:r w:rsidRPr="00FF179A">
        <w:rPr>
          <w:rStyle w:val="Aucun"/>
          <w:rFonts w:ascii="Times New Roman" w:hAnsi="Times New Roman" w:cs="Times New Roman"/>
        </w:rPr>
        <w:t xml:space="preserve"> = .61, </w:t>
      </w:r>
      <w:r w:rsidRPr="00FF179A">
        <w:rPr>
          <w:rStyle w:val="Aucun"/>
          <w:rFonts w:ascii="Times New Roman" w:hAnsi="Times New Roman" w:cs="Times New Roman"/>
          <w:i/>
          <w:iCs/>
        </w:rPr>
        <w:t>CI</w:t>
      </w:r>
      <w:r w:rsidRPr="00FF179A">
        <w:rPr>
          <w:rStyle w:val="Aucun"/>
          <w:rFonts w:ascii="Times New Roman" w:hAnsi="Times New Roman" w:cs="Times New Roman"/>
        </w:rPr>
        <w:t xml:space="preserve"> = [-.18, .30]</w:t>
      </w:r>
      <w:r>
        <w:rPr>
          <w:rStyle w:val="Aucun"/>
        </w:rPr>
        <w:t>, η</w:t>
      </w:r>
      <w:r>
        <w:rPr>
          <w:rStyle w:val="Aucun"/>
          <w:vertAlign w:val="subscript"/>
        </w:rPr>
        <w:t>p</w:t>
      </w:r>
      <w:r>
        <w:rPr>
          <w:rStyle w:val="Aucun"/>
          <w:vertAlign w:val="superscript"/>
        </w:rPr>
        <w:t>2</w:t>
      </w:r>
      <w:r>
        <w:rPr>
          <w:rStyle w:val="Aucun"/>
        </w:rPr>
        <w:t xml:space="preserve"> = .002</w:t>
      </w:r>
      <w:r w:rsidRPr="00FF179A">
        <w:rPr>
          <w:rStyle w:val="Aucun"/>
          <w:rFonts w:ascii="Times New Roman" w:hAnsi="Times New Roman" w:cs="Times New Roman"/>
        </w:rPr>
        <w:t>. As expected, the analysis revealed a significant uti</w:t>
      </w:r>
      <w:r>
        <w:rPr>
          <w:rStyle w:val="Aucun"/>
          <w:rFonts w:ascii="Times New Roman" w:hAnsi="Times New Roman" w:cs="Times New Roman"/>
        </w:rPr>
        <w:t>litarian motives</w:t>
      </w:r>
      <w:r w:rsidRPr="00FF179A">
        <w:rPr>
          <w:rStyle w:val="Aucun"/>
          <w:rFonts w:ascii="Times New Roman" w:hAnsi="Times New Roman" w:cs="Times New Roman"/>
        </w:rPr>
        <w:t xml:space="preserve"> × </w:t>
      </w:r>
      <w:r w:rsidR="00AC5D04">
        <w:rPr>
          <w:rStyle w:val="Aucun"/>
          <w:rFonts w:cs="Times New Roman"/>
        </w:rPr>
        <w:t>perceived group malleability</w:t>
      </w:r>
      <w:r w:rsidRPr="00FF179A">
        <w:rPr>
          <w:rStyle w:val="Aucun"/>
          <w:rFonts w:ascii="Times New Roman" w:hAnsi="Times New Roman" w:cs="Times New Roman"/>
        </w:rPr>
        <w:t xml:space="preserve"> interaction effect (</w:t>
      </w:r>
      <w:r w:rsidRPr="00FF179A">
        <w:rPr>
          <w:rStyle w:val="Aucun"/>
          <w:rFonts w:ascii="Times New Roman" w:hAnsi="Times New Roman" w:cs="Times New Roman"/>
          <w:i/>
          <w:iCs/>
        </w:rPr>
        <w:t>b</w:t>
      </w:r>
      <w:r w:rsidRPr="00FF179A">
        <w:rPr>
          <w:rStyle w:val="Aucun"/>
          <w:rFonts w:ascii="Times New Roman" w:hAnsi="Times New Roman" w:cs="Times New Roman"/>
        </w:rPr>
        <w:t xml:space="preserve"> = -.26, </w:t>
      </w:r>
      <w:r w:rsidRPr="00FF179A">
        <w:rPr>
          <w:rStyle w:val="Aucun"/>
          <w:rFonts w:ascii="Times New Roman" w:hAnsi="Times New Roman" w:cs="Times New Roman"/>
          <w:i/>
          <w:iCs/>
        </w:rPr>
        <w:t>SE</w:t>
      </w:r>
      <w:r w:rsidRPr="00FF179A">
        <w:rPr>
          <w:rStyle w:val="Aucun"/>
          <w:rFonts w:ascii="Times New Roman" w:hAnsi="Times New Roman" w:cs="Times New Roman"/>
        </w:rPr>
        <w:t xml:space="preserve"> = .12, </w:t>
      </w:r>
      <w:r w:rsidRPr="00FF179A">
        <w:rPr>
          <w:rStyle w:val="Aucun"/>
          <w:rFonts w:ascii="Times New Roman" w:hAnsi="Times New Roman" w:cs="Times New Roman"/>
          <w:i/>
          <w:iCs/>
        </w:rPr>
        <w:t>t</w:t>
      </w:r>
      <w:r w:rsidRPr="00FF179A">
        <w:rPr>
          <w:rStyle w:val="Aucun"/>
          <w:rFonts w:ascii="Times New Roman" w:hAnsi="Times New Roman" w:cs="Times New Roman"/>
        </w:rPr>
        <w:t xml:space="preserve">(149) = 2.13, </w:t>
      </w:r>
      <w:r w:rsidRPr="00FF179A">
        <w:rPr>
          <w:rStyle w:val="Aucun"/>
          <w:rFonts w:ascii="Times New Roman" w:hAnsi="Times New Roman" w:cs="Times New Roman"/>
          <w:i/>
          <w:iCs/>
        </w:rPr>
        <w:t>p</w:t>
      </w:r>
      <w:r w:rsidRPr="00FF179A">
        <w:rPr>
          <w:rStyle w:val="Aucun"/>
          <w:rFonts w:ascii="Times New Roman" w:hAnsi="Times New Roman" w:cs="Times New Roman"/>
        </w:rPr>
        <w:t xml:space="preserve"> = .034, </w:t>
      </w:r>
      <w:r w:rsidRPr="00FF179A">
        <w:rPr>
          <w:rStyle w:val="Aucun"/>
          <w:rFonts w:ascii="Times New Roman" w:hAnsi="Times New Roman" w:cs="Times New Roman"/>
          <w:i/>
          <w:iCs/>
        </w:rPr>
        <w:t>CI</w:t>
      </w:r>
      <w:r w:rsidRPr="00FF179A">
        <w:rPr>
          <w:rStyle w:val="Aucun"/>
          <w:rFonts w:ascii="Times New Roman" w:hAnsi="Times New Roman" w:cs="Times New Roman"/>
        </w:rPr>
        <w:t xml:space="preserve"> = [-.51, -.02]</w:t>
      </w:r>
      <w:r>
        <w:rPr>
          <w:rStyle w:val="Aucun"/>
          <w:rFonts w:ascii="Times New Roman" w:hAnsi="Times New Roman" w:cs="Times New Roman"/>
        </w:rPr>
        <w:t>,</w:t>
      </w:r>
      <w:r w:rsidRPr="00FF179A">
        <w:rPr>
          <w:rStyle w:val="Aucun"/>
          <w:rFonts w:ascii="Times New Roman" w:hAnsi="Times New Roman" w:cs="Times New Roman"/>
        </w:rPr>
        <w:t xml:space="preserve"> η</w:t>
      </w:r>
      <w:r w:rsidRPr="00FF179A">
        <w:rPr>
          <w:rStyle w:val="Aucun"/>
          <w:rFonts w:ascii="Times New Roman" w:hAnsi="Times New Roman" w:cs="Times New Roman"/>
          <w:vertAlign w:val="subscript"/>
        </w:rPr>
        <w:t>p</w:t>
      </w:r>
      <w:r w:rsidRPr="00FF179A">
        <w:rPr>
          <w:rStyle w:val="Aucun"/>
          <w:rFonts w:ascii="Times New Roman" w:hAnsi="Times New Roman" w:cs="Times New Roman"/>
          <w:vertAlign w:val="superscript"/>
        </w:rPr>
        <w:t>2</w:t>
      </w:r>
      <w:r w:rsidRPr="00FF179A">
        <w:rPr>
          <w:rStyle w:val="Aucun"/>
          <w:rFonts w:ascii="Times New Roman" w:hAnsi="Times New Roman" w:cs="Times New Roman"/>
        </w:rPr>
        <w:t xml:space="preserve"> = .030, </w:t>
      </w:r>
      <w:r w:rsidRPr="00FF179A">
        <w:rPr>
          <w:rStyle w:val="Aucun"/>
          <w:rFonts w:ascii="Times New Roman" w:hAnsi="Times New Roman" w:cs="Times New Roman"/>
          <w:i/>
          <w:iCs/>
        </w:rPr>
        <w:t>ΔR</w:t>
      </w:r>
      <w:r w:rsidRPr="00FF179A">
        <w:rPr>
          <w:rStyle w:val="Aucun"/>
          <w:rFonts w:ascii="Times New Roman" w:hAnsi="Times New Roman" w:cs="Times New Roman"/>
          <w:i/>
          <w:iCs/>
          <w:vertAlign w:val="superscript"/>
        </w:rPr>
        <w:t>2</w:t>
      </w:r>
      <w:r w:rsidRPr="00FF179A">
        <w:rPr>
          <w:rStyle w:val="Aucun"/>
          <w:rFonts w:ascii="Times New Roman" w:hAnsi="Times New Roman" w:cs="Times New Roman"/>
        </w:rPr>
        <w:t xml:space="preserve"> = .10.</w:t>
      </w:r>
    </w:p>
  </w:footnote>
  <w:footnote w:id="6">
    <w:p w14:paraId="6A055570" w14:textId="5710FAAC" w:rsidR="00D40720" w:rsidRPr="00731712" w:rsidRDefault="00D40720">
      <w:pPr>
        <w:pStyle w:val="FootnoteText"/>
        <w:rPr>
          <w:rFonts w:ascii="Times New Roman" w:hAnsi="Times New Roman" w:cs="Times New Roman"/>
        </w:rPr>
      </w:pPr>
      <w:r w:rsidRPr="00731712">
        <w:rPr>
          <w:rStyle w:val="FootnoteReference"/>
          <w:rFonts w:ascii="Times New Roman" w:hAnsi="Times New Roman" w:cs="Times New Roman"/>
        </w:rPr>
        <w:footnoteRef/>
      </w:r>
      <w:r w:rsidRPr="00731712">
        <w:rPr>
          <w:rFonts w:ascii="Times New Roman" w:hAnsi="Times New Roman" w:cs="Times New Roman"/>
        </w:rPr>
        <w:t xml:space="preserve"> </w:t>
      </w:r>
      <w:r>
        <w:rPr>
          <w:rFonts w:ascii="Times New Roman" w:hAnsi="Times New Roman" w:cs="Times New Roman"/>
        </w:rPr>
        <w:t>Given that p</w:t>
      </w:r>
      <w:r w:rsidRPr="00731712">
        <w:rPr>
          <w:rFonts w:ascii="Times New Roman" w:hAnsi="Times New Roman" w:cs="Times New Roman"/>
        </w:rPr>
        <w:t>reliminary analyses</w:t>
      </w:r>
      <w:r w:rsidR="00804627">
        <w:rPr>
          <w:rFonts w:ascii="Times New Roman" w:hAnsi="Times New Roman" w:cs="Times New Roman"/>
        </w:rPr>
        <w:t xml:space="preserve"> via </w:t>
      </w:r>
      <w:r w:rsidR="00635C12">
        <w:rPr>
          <w:rFonts w:ascii="Times New Roman" w:hAnsi="Times New Roman" w:cs="Times New Roman"/>
        </w:rPr>
        <w:t xml:space="preserve">SPSS’ </w:t>
      </w:r>
      <w:del w:id="459" w:author="Author">
        <w:r w:rsidR="00635C12" w:rsidDel="006816BB">
          <w:rPr>
            <w:rFonts w:ascii="Times New Roman" w:hAnsi="Times New Roman" w:cs="Times New Roman"/>
          </w:rPr>
          <w:delText xml:space="preserve">explore </w:delText>
        </w:r>
      </w:del>
      <w:ins w:id="460" w:author="Author">
        <w:r w:rsidR="006816BB">
          <w:rPr>
            <w:rFonts w:ascii="Times New Roman" w:hAnsi="Times New Roman" w:cs="Times New Roman"/>
          </w:rPr>
          <w:t xml:space="preserve">Explore </w:t>
        </w:r>
      </w:ins>
      <w:r w:rsidR="00635C12">
        <w:rPr>
          <w:rFonts w:ascii="Times New Roman" w:hAnsi="Times New Roman" w:cs="Times New Roman"/>
        </w:rPr>
        <w:t>(</w:t>
      </w:r>
      <w:r w:rsidR="00804627">
        <w:rPr>
          <w:rStyle w:val="Aucun"/>
          <w:rFonts w:cs="Times New Roman"/>
        </w:rPr>
        <w:t>stem-and-leaf plots and extreme statistics)</w:t>
      </w:r>
      <w:r w:rsidRPr="00731712">
        <w:rPr>
          <w:rFonts w:ascii="Times New Roman" w:hAnsi="Times New Roman" w:cs="Times New Roman"/>
        </w:rPr>
        <w:t xml:space="preserve"> </w:t>
      </w:r>
      <w:del w:id="461" w:author="Author">
        <w:r w:rsidRPr="00731712" w:rsidDel="006816BB">
          <w:rPr>
            <w:rFonts w:ascii="Times New Roman" w:hAnsi="Times New Roman" w:cs="Times New Roman"/>
          </w:rPr>
          <w:delText xml:space="preserve">indicated </w:delText>
        </w:r>
      </w:del>
      <w:ins w:id="462" w:author="Author">
        <w:r w:rsidR="006816BB">
          <w:rPr>
            <w:rFonts w:ascii="Times New Roman" w:hAnsi="Times New Roman" w:cs="Times New Roman"/>
          </w:rPr>
          <w:t>indicate</w:t>
        </w:r>
        <w:r w:rsidR="006816BB" w:rsidRPr="00731712">
          <w:rPr>
            <w:rFonts w:ascii="Times New Roman" w:hAnsi="Times New Roman" w:cs="Times New Roman"/>
          </w:rPr>
          <w:t xml:space="preserve"> </w:t>
        </w:r>
      </w:ins>
      <w:r w:rsidRPr="00731712">
        <w:rPr>
          <w:rFonts w:ascii="Times New Roman" w:hAnsi="Times New Roman" w:cs="Times New Roman"/>
        </w:rPr>
        <w:t xml:space="preserve">the presence of outliers, </w:t>
      </w:r>
      <w:r>
        <w:rPr>
          <w:rFonts w:ascii="Times New Roman" w:hAnsi="Times New Roman" w:cs="Times New Roman"/>
        </w:rPr>
        <w:t xml:space="preserve">the main hypothesis was also tested via a </w:t>
      </w:r>
      <w:r w:rsidRPr="00731712">
        <w:rPr>
          <w:rFonts w:ascii="Times New Roman" w:hAnsi="Times New Roman" w:cs="Times New Roman"/>
        </w:rPr>
        <w:t>robust regression analys</w:t>
      </w:r>
      <w:r>
        <w:rPr>
          <w:rFonts w:ascii="Times New Roman" w:hAnsi="Times New Roman" w:cs="Times New Roman"/>
        </w:rPr>
        <w:t>i</w:t>
      </w:r>
      <w:r w:rsidRPr="00731712">
        <w:rPr>
          <w:rFonts w:ascii="Times New Roman" w:hAnsi="Times New Roman" w:cs="Times New Roman"/>
        </w:rPr>
        <w:t>s (MASS package from R). The results of th</w:t>
      </w:r>
      <w:r>
        <w:rPr>
          <w:rFonts w:ascii="Times New Roman" w:hAnsi="Times New Roman" w:cs="Times New Roman"/>
        </w:rPr>
        <w:t>is analysis</w:t>
      </w:r>
      <w:r w:rsidRPr="00731712">
        <w:rPr>
          <w:rFonts w:ascii="Times New Roman" w:hAnsi="Times New Roman" w:cs="Times New Roman"/>
        </w:rPr>
        <w:t xml:space="preserve"> </w:t>
      </w:r>
      <w:r>
        <w:rPr>
          <w:rFonts w:ascii="Times New Roman" w:hAnsi="Times New Roman" w:cs="Times New Roman"/>
        </w:rPr>
        <w:t>were similar to those of</w:t>
      </w:r>
      <w:r w:rsidRPr="00935DD4">
        <w:rPr>
          <w:rFonts w:ascii="Times New Roman" w:hAnsi="Times New Roman" w:cs="Times New Roman"/>
        </w:rPr>
        <w:t xml:space="preserve"> </w:t>
      </w:r>
      <w:r w:rsidRPr="0077515F">
        <w:rPr>
          <w:rFonts w:ascii="Times New Roman" w:hAnsi="Times New Roman" w:cs="Times New Roman"/>
        </w:rPr>
        <w:t>the ordinary least squares (OLS) regression</w:t>
      </w:r>
      <w:r>
        <w:rPr>
          <w:rFonts w:ascii="Times New Roman" w:hAnsi="Times New Roman" w:cs="Times New Roman"/>
        </w:rPr>
        <w:t xml:space="preserve">, </w:t>
      </w:r>
      <w:r w:rsidRPr="00731712">
        <w:rPr>
          <w:rFonts w:ascii="Times New Roman" w:hAnsi="Times New Roman" w:cs="Times New Roman"/>
        </w:rPr>
        <w:t>and the critical</w:t>
      </w:r>
      <w:r w:rsidRPr="00731712">
        <w:rPr>
          <w:rStyle w:val="apple-converted-space"/>
          <w:rFonts w:ascii="Times New Roman" w:hAnsi="Times New Roman" w:cs="Times New Roman"/>
        </w:rPr>
        <w:t> </w:t>
      </w:r>
      <w:r w:rsidRPr="00731712">
        <w:rPr>
          <w:rStyle w:val="aucun0"/>
          <w:rFonts w:ascii="Times New Roman" w:hAnsi="Times New Roman" w:cs="Times New Roman"/>
        </w:rPr>
        <w:t xml:space="preserve">utilitarian motives × </w:t>
      </w:r>
      <w:r w:rsidR="00AC5D04">
        <w:rPr>
          <w:rStyle w:val="aucun0"/>
          <w:rFonts w:ascii="Times New Roman" w:hAnsi="Times New Roman" w:cs="Times New Roman"/>
        </w:rPr>
        <w:t xml:space="preserve">group </w:t>
      </w:r>
      <w:r w:rsidRPr="00731712">
        <w:rPr>
          <w:rStyle w:val="aucun0"/>
          <w:rFonts w:ascii="Times New Roman" w:hAnsi="Times New Roman" w:cs="Times New Roman"/>
        </w:rPr>
        <w:t>malleability interaction remained significant:</w:t>
      </w:r>
      <w:r w:rsidRPr="00731712">
        <w:rPr>
          <w:rStyle w:val="apple-converted-space"/>
          <w:rFonts w:ascii="Times New Roman" w:hAnsi="Times New Roman" w:cs="Times New Roman"/>
        </w:rPr>
        <w:t> </w:t>
      </w:r>
      <w:ins w:id="463" w:author="Author">
        <w:r w:rsidR="006816BB" w:rsidRPr="00731712">
          <w:rPr>
            <w:rStyle w:val="apple-converted-space"/>
            <w:rFonts w:ascii="Times New Roman" w:hAnsi="Times New Roman" w:cs="Times New Roman"/>
          </w:rPr>
          <w:t> </w:t>
        </w:r>
      </w:ins>
      <w:r w:rsidRPr="00731712">
        <w:rPr>
          <w:rStyle w:val="aucun0"/>
          <w:rFonts w:ascii="Times New Roman" w:hAnsi="Times New Roman" w:cs="Times New Roman"/>
          <w:i/>
          <w:iCs/>
        </w:rPr>
        <w:t>t</w:t>
      </w:r>
      <w:r w:rsidRPr="00731712">
        <w:rPr>
          <w:rStyle w:val="aucun0"/>
          <w:rFonts w:ascii="Times New Roman" w:hAnsi="Times New Roman" w:cs="Times New Roman"/>
        </w:rPr>
        <w:t>(150) = 2.27,</w:t>
      </w:r>
      <w:r w:rsidRPr="00731712">
        <w:rPr>
          <w:rStyle w:val="apple-converted-space"/>
          <w:rFonts w:ascii="Times New Roman" w:hAnsi="Times New Roman" w:cs="Times New Roman"/>
        </w:rPr>
        <w:t> </w:t>
      </w:r>
      <w:r w:rsidRPr="00731712">
        <w:rPr>
          <w:rStyle w:val="aucun0"/>
          <w:rFonts w:ascii="Times New Roman" w:hAnsi="Times New Roman" w:cs="Times New Roman"/>
          <w:i/>
          <w:iCs/>
        </w:rPr>
        <w:t>p</w:t>
      </w:r>
      <w:r w:rsidRPr="00731712">
        <w:rPr>
          <w:rStyle w:val="apple-converted-space"/>
          <w:rFonts w:ascii="Times New Roman" w:hAnsi="Times New Roman" w:cs="Times New Roman"/>
        </w:rPr>
        <w:t> </w:t>
      </w:r>
      <w:r w:rsidRPr="00731712">
        <w:rPr>
          <w:rStyle w:val="aucun0"/>
          <w:rFonts w:ascii="Times New Roman" w:hAnsi="Times New Roman" w:cs="Times New Roman"/>
        </w:rPr>
        <w:t>&lt; .03</w:t>
      </w:r>
      <w:r>
        <w:rPr>
          <w:rStyle w:val="aucun0"/>
          <w:rFonts w:ascii="Times New Roman" w:hAnsi="Times New Roman" w:cs="Times New Roman"/>
        </w:rPr>
        <w:t>, suggesting that the outliers did not actually influence the results of the OLS regression</w:t>
      </w:r>
      <w:r w:rsidRPr="00731712">
        <w:rPr>
          <w:rStyle w:val="aucun0"/>
          <w:rFonts w:ascii="Times New Roman" w:hAnsi="Times New Roman" w:cs="Times New Roman"/>
        </w:rPr>
        <w:t>. Furthermore, the residual standard error</w:t>
      </w:r>
      <w:r>
        <w:rPr>
          <w:rStyle w:val="aucun0"/>
          <w:rFonts w:ascii="Times New Roman" w:hAnsi="Times New Roman" w:cs="Times New Roman"/>
        </w:rPr>
        <w:t>s</w:t>
      </w:r>
      <w:r w:rsidRPr="00731712">
        <w:rPr>
          <w:rStyle w:val="aucun0"/>
          <w:rFonts w:ascii="Times New Roman" w:hAnsi="Times New Roman" w:cs="Times New Roman"/>
        </w:rPr>
        <w:t xml:space="preserve"> for the robust regression model (1.71) </w:t>
      </w:r>
      <w:r>
        <w:rPr>
          <w:rStyle w:val="aucun0"/>
          <w:rFonts w:ascii="Times New Roman" w:hAnsi="Times New Roman" w:cs="Times New Roman"/>
        </w:rPr>
        <w:t xml:space="preserve">and </w:t>
      </w:r>
      <w:r w:rsidRPr="00731712">
        <w:rPr>
          <w:rStyle w:val="aucun0"/>
          <w:rFonts w:ascii="Times New Roman" w:hAnsi="Times New Roman" w:cs="Times New Roman"/>
        </w:rPr>
        <w:t>for the ordinary OLS regression (1.52)</w:t>
      </w:r>
      <w:r>
        <w:rPr>
          <w:rStyle w:val="aucun0"/>
          <w:rFonts w:ascii="Times New Roman" w:hAnsi="Times New Roman" w:cs="Times New Roman"/>
        </w:rPr>
        <w:t xml:space="preserve"> were similar</w:t>
      </w:r>
      <w:r w:rsidRPr="00731712">
        <w:rPr>
          <w:rStyle w:val="aucun0"/>
          <w:rFonts w:ascii="Times New Roman" w:hAnsi="Times New Roman" w:cs="Times New Roman"/>
        </w:rPr>
        <w:t>. Accordingly, we decided to describe the results of the OLS regressio</w:t>
      </w:r>
      <w:r>
        <w:rPr>
          <w:rStyle w:val="aucun0"/>
          <w:rFonts w:ascii="Times New Roman" w:hAnsi="Times New Roman" w:cs="Times New Roman"/>
        </w:rPr>
        <w:t>n</w:t>
      </w:r>
      <w:r w:rsidRPr="00E26C87">
        <w:rPr>
          <w:rStyle w:val="aucun0"/>
          <w:rFonts w:ascii="Times New Roman" w:hAnsi="Times New Roman" w:cs="Times New Roman"/>
        </w:rPr>
        <w:t xml:space="preserve"> in the main document</w:t>
      </w:r>
      <w:r w:rsidRPr="00731712">
        <w:rPr>
          <w:rStyle w:val="aucun0"/>
          <w:rFonts w:ascii="Times New Roman" w:hAnsi="Times New Roman" w:cs="Times New Roman"/>
        </w:rPr>
        <w:t>.</w:t>
      </w:r>
    </w:p>
  </w:footnote>
  <w:footnote w:id="7">
    <w:p w14:paraId="26CF800E" w14:textId="6E512647" w:rsidR="00D40720" w:rsidRPr="00EB7BC3" w:rsidRDefault="00D40720" w:rsidP="00EB7BC3">
      <w:pPr>
        <w:pStyle w:val="FootnoteText"/>
        <w:rPr>
          <w:rFonts w:ascii="Times New Roman" w:hAnsi="Times New Roman" w:cs="Times New Roman"/>
        </w:rPr>
      </w:pPr>
      <w:r w:rsidRPr="00EB7BC3">
        <w:rPr>
          <w:rStyle w:val="FootnoteReference"/>
          <w:rFonts w:ascii="Times New Roman" w:hAnsi="Times New Roman" w:cs="Times New Roman"/>
        </w:rPr>
        <w:footnoteRef/>
      </w:r>
      <w:r w:rsidRPr="00EB7BC3">
        <w:rPr>
          <w:rFonts w:ascii="Times New Roman" w:hAnsi="Times New Roman" w:cs="Times New Roman"/>
        </w:rPr>
        <w:t xml:space="preserve"> </w:t>
      </w:r>
      <w:r w:rsidRPr="00EB7BC3">
        <w:rPr>
          <w:rStyle w:val="Aucun"/>
          <w:rFonts w:ascii="Times New Roman" w:hAnsi="Times New Roman" w:cs="Times New Roman"/>
        </w:rPr>
        <w:t xml:space="preserve">Due to the nature of the scenario, we also asked participants to indicate whether they were </w:t>
      </w:r>
      <w:del w:id="590" w:author="Author">
        <w:r w:rsidRPr="00EB7BC3" w:rsidDel="00AC4479">
          <w:rPr>
            <w:rStyle w:val="Aucun"/>
            <w:rFonts w:ascii="Times New Roman" w:hAnsi="Times New Roman" w:cs="Times New Roman"/>
          </w:rPr>
          <w:delText xml:space="preserve">or not </w:delText>
        </w:r>
      </w:del>
      <w:r w:rsidRPr="00EB7BC3">
        <w:rPr>
          <w:rStyle w:val="Aucun"/>
          <w:rFonts w:ascii="Times New Roman" w:hAnsi="Times New Roman" w:cs="Times New Roman"/>
        </w:rPr>
        <w:t xml:space="preserve">members </w:t>
      </w:r>
      <w:del w:id="591" w:author="Author">
        <w:r w:rsidRPr="00EB7BC3" w:rsidDel="00AC4479">
          <w:rPr>
            <w:rStyle w:val="Aucun"/>
            <w:rFonts w:ascii="Times New Roman" w:hAnsi="Times New Roman" w:cs="Times New Roman"/>
          </w:rPr>
          <w:delText xml:space="preserve">in </w:delText>
        </w:r>
      </w:del>
      <w:ins w:id="592" w:author="Author">
        <w:r w:rsidR="00AC4479">
          <w:rPr>
            <w:rStyle w:val="Aucun"/>
            <w:rFonts w:ascii="Times New Roman" w:hAnsi="Times New Roman" w:cs="Times New Roman"/>
          </w:rPr>
          <w:t>of</w:t>
        </w:r>
        <w:r w:rsidR="00AC4479" w:rsidRPr="00EB7BC3">
          <w:rPr>
            <w:rStyle w:val="Aucun"/>
            <w:rFonts w:ascii="Times New Roman" w:hAnsi="Times New Roman" w:cs="Times New Roman"/>
          </w:rPr>
          <w:t xml:space="preserve"> </w:t>
        </w:r>
      </w:ins>
      <w:del w:id="593" w:author="Author">
        <w:r w:rsidRPr="00EB7BC3" w:rsidDel="00AC4479">
          <w:rPr>
            <w:rStyle w:val="Aucun"/>
            <w:rFonts w:ascii="Times New Roman" w:hAnsi="Times New Roman" w:cs="Times New Roman"/>
          </w:rPr>
          <w:delText xml:space="preserve">any </w:delText>
        </w:r>
      </w:del>
      <w:ins w:id="594" w:author="Author">
        <w:r w:rsidR="00AC4479">
          <w:rPr>
            <w:rStyle w:val="Aucun"/>
            <w:rFonts w:ascii="Times New Roman" w:hAnsi="Times New Roman" w:cs="Times New Roman"/>
          </w:rPr>
          <w:t>a</w:t>
        </w:r>
        <w:r w:rsidR="00AC4479" w:rsidRPr="00EB7BC3">
          <w:rPr>
            <w:rStyle w:val="Aucun"/>
            <w:rFonts w:ascii="Times New Roman" w:hAnsi="Times New Roman" w:cs="Times New Roman"/>
          </w:rPr>
          <w:t xml:space="preserve"> </w:t>
        </w:r>
      </w:ins>
      <w:r w:rsidRPr="00EB7BC3">
        <w:rPr>
          <w:rStyle w:val="Aucun"/>
          <w:rFonts w:ascii="Times New Roman" w:hAnsi="Times New Roman" w:cs="Times New Roman"/>
        </w:rPr>
        <w:t xml:space="preserve">fraternity. </w:t>
      </w:r>
      <w:r>
        <w:rPr>
          <w:rStyle w:val="Aucun"/>
          <w:rFonts w:ascii="Times New Roman" w:hAnsi="Times New Roman" w:cs="Times New Roman"/>
        </w:rPr>
        <w:t>Forty-three</w:t>
      </w:r>
      <w:r w:rsidRPr="00EB7BC3">
        <w:rPr>
          <w:rStyle w:val="Aucun"/>
          <w:rFonts w:ascii="Times New Roman" w:hAnsi="Times New Roman" w:cs="Times New Roman"/>
        </w:rPr>
        <w:t xml:space="preserve"> participants (3</w:t>
      </w:r>
      <w:r>
        <w:rPr>
          <w:rStyle w:val="Aucun"/>
          <w:rFonts w:ascii="Times New Roman" w:hAnsi="Times New Roman" w:cs="Times New Roman"/>
        </w:rPr>
        <w:t>2.1</w:t>
      </w:r>
      <w:r w:rsidRPr="00EB7BC3">
        <w:rPr>
          <w:rStyle w:val="Aucun"/>
          <w:rFonts w:ascii="Times New Roman" w:hAnsi="Times New Roman" w:cs="Times New Roman"/>
        </w:rPr>
        <w:t xml:space="preserve">%) indicated </w:t>
      </w:r>
      <w:ins w:id="595" w:author="Author">
        <w:r w:rsidR="00AC4479">
          <w:rPr>
            <w:rStyle w:val="Aucun"/>
            <w:rFonts w:ascii="Times New Roman" w:hAnsi="Times New Roman" w:cs="Times New Roman"/>
          </w:rPr>
          <w:t xml:space="preserve">they </w:t>
        </w:r>
      </w:ins>
      <w:del w:id="596" w:author="Author">
        <w:r w:rsidRPr="00EB7BC3" w:rsidDel="00AC4479">
          <w:rPr>
            <w:rStyle w:val="Aucun"/>
            <w:rFonts w:ascii="Times New Roman" w:hAnsi="Times New Roman" w:cs="Times New Roman"/>
          </w:rPr>
          <w:delText xml:space="preserve">to </w:delText>
        </w:r>
      </w:del>
      <w:r w:rsidRPr="00EB7BC3">
        <w:rPr>
          <w:rStyle w:val="Aucun"/>
          <w:rFonts w:ascii="Times New Roman" w:hAnsi="Times New Roman" w:cs="Times New Roman"/>
        </w:rPr>
        <w:t>belong</w:t>
      </w:r>
      <w:del w:id="597" w:author="Author">
        <w:r w:rsidRPr="00EB7BC3" w:rsidDel="00EA387E">
          <w:rPr>
            <w:rStyle w:val="Aucun"/>
            <w:rFonts w:ascii="Times New Roman" w:hAnsi="Times New Roman" w:cs="Times New Roman"/>
          </w:rPr>
          <w:delText xml:space="preserve"> </w:delText>
        </w:r>
      </w:del>
      <w:ins w:id="598" w:author="Author">
        <w:r w:rsidR="00EA387E">
          <w:rPr>
            <w:rStyle w:val="Aucun"/>
            <w:rFonts w:ascii="Times New Roman" w:hAnsi="Times New Roman" w:cs="Times New Roman"/>
          </w:rPr>
          <w:t xml:space="preserve"> </w:t>
        </w:r>
      </w:ins>
      <w:r w:rsidRPr="00EB7BC3">
        <w:rPr>
          <w:rStyle w:val="Aucun"/>
          <w:rFonts w:ascii="Times New Roman" w:hAnsi="Times New Roman" w:cs="Times New Roman"/>
        </w:rPr>
        <w:t xml:space="preserve">to a fraternity. Since the reported results did not vary when </w:t>
      </w:r>
      <w:r>
        <w:rPr>
          <w:rStyle w:val="Aucun"/>
          <w:rFonts w:ascii="Times New Roman" w:hAnsi="Times New Roman" w:cs="Times New Roman"/>
        </w:rPr>
        <w:t>controlling for</w:t>
      </w:r>
      <w:r w:rsidRPr="00EB7BC3">
        <w:rPr>
          <w:rStyle w:val="Aucun"/>
          <w:rFonts w:ascii="Times New Roman" w:hAnsi="Times New Roman" w:cs="Times New Roman"/>
        </w:rPr>
        <w:t xml:space="preserve"> this membership, we </w:t>
      </w:r>
      <w:r>
        <w:rPr>
          <w:rStyle w:val="Aucun"/>
          <w:rFonts w:ascii="Times New Roman" w:hAnsi="Times New Roman" w:cs="Times New Roman"/>
        </w:rPr>
        <w:t xml:space="preserve">did not </w:t>
      </w:r>
      <w:r w:rsidRPr="00EB7BC3">
        <w:rPr>
          <w:rStyle w:val="Aucun"/>
          <w:rFonts w:ascii="Times New Roman" w:hAnsi="Times New Roman" w:cs="Times New Roman"/>
        </w:rPr>
        <w:t xml:space="preserve">consider this variable in the manuscript. </w:t>
      </w:r>
    </w:p>
  </w:footnote>
  <w:footnote w:id="8">
    <w:p w14:paraId="726E7C3B" w14:textId="22800706" w:rsidR="00D40720" w:rsidRPr="007A2721" w:rsidRDefault="00D40720">
      <w:pPr>
        <w:pStyle w:val="FootnoteText"/>
      </w:pPr>
      <w:r>
        <w:rPr>
          <w:rStyle w:val="FootnoteReference"/>
        </w:rPr>
        <w:footnoteRef/>
      </w:r>
      <w:r>
        <w:t xml:space="preserve"> </w:t>
      </w:r>
      <w:r w:rsidRPr="007A2721">
        <w:rPr>
          <w:rFonts w:ascii="Times New Roman" w:hAnsi="Times New Roman" w:cs="Times New Roman"/>
          <w:color w:val="201F1E"/>
          <w:bdr w:val="none" w:sz="0" w:space="0" w:color="auto" w:frame="1"/>
          <w:shd w:val="clear" w:color="auto" w:fill="FFFFFF"/>
        </w:rPr>
        <w:t xml:space="preserve">Preliminary analyses indicated again the presence of outliers. </w:t>
      </w:r>
      <w:r>
        <w:rPr>
          <w:rFonts w:ascii="Times New Roman" w:hAnsi="Times New Roman" w:cs="Times New Roman"/>
          <w:color w:val="201F1E"/>
          <w:bdr w:val="none" w:sz="0" w:space="0" w:color="auto" w:frame="1"/>
          <w:shd w:val="clear" w:color="auto" w:fill="FFFFFF"/>
        </w:rPr>
        <w:t>Thus, w</w:t>
      </w:r>
      <w:r w:rsidRPr="007A2721">
        <w:rPr>
          <w:rFonts w:ascii="Times New Roman" w:hAnsi="Times New Roman" w:cs="Times New Roman"/>
          <w:color w:val="201F1E"/>
          <w:bdr w:val="none" w:sz="0" w:space="0" w:color="auto" w:frame="1"/>
          <w:shd w:val="clear" w:color="auto" w:fill="FFFFFF"/>
        </w:rPr>
        <w:t xml:space="preserve">e also </w:t>
      </w:r>
      <w:r>
        <w:rPr>
          <w:rFonts w:ascii="Times New Roman" w:hAnsi="Times New Roman" w:cs="Times New Roman"/>
          <w:color w:val="201F1E"/>
          <w:bdr w:val="none" w:sz="0" w:space="0" w:color="auto" w:frame="1"/>
          <w:shd w:val="clear" w:color="auto" w:fill="FFFFFF"/>
        </w:rPr>
        <w:t>tested the main hypothesis via a</w:t>
      </w:r>
      <w:r w:rsidRPr="007A2721">
        <w:rPr>
          <w:rFonts w:ascii="Times New Roman" w:hAnsi="Times New Roman" w:cs="Times New Roman"/>
          <w:color w:val="201F1E"/>
          <w:bdr w:val="none" w:sz="0" w:space="0" w:color="auto" w:frame="1"/>
          <w:shd w:val="clear" w:color="auto" w:fill="FFFFFF"/>
        </w:rPr>
        <w:t xml:space="preserve"> robust regression analys</w:t>
      </w:r>
      <w:r>
        <w:rPr>
          <w:rFonts w:ascii="Times New Roman" w:hAnsi="Times New Roman" w:cs="Times New Roman"/>
          <w:color w:val="201F1E"/>
          <w:bdr w:val="none" w:sz="0" w:space="0" w:color="auto" w:frame="1"/>
          <w:shd w:val="clear" w:color="auto" w:fill="FFFFFF"/>
        </w:rPr>
        <w:t>i</w:t>
      </w:r>
      <w:r w:rsidRPr="007A2721">
        <w:rPr>
          <w:rFonts w:ascii="Times New Roman" w:hAnsi="Times New Roman" w:cs="Times New Roman"/>
          <w:color w:val="201F1E"/>
          <w:bdr w:val="none" w:sz="0" w:space="0" w:color="auto" w:frame="1"/>
          <w:shd w:val="clear" w:color="auto" w:fill="FFFFFF"/>
        </w:rPr>
        <w:t>s</w:t>
      </w:r>
      <w:del w:id="606" w:author="Author">
        <w:r w:rsidDel="00D65A67">
          <w:rPr>
            <w:rFonts w:ascii="Times New Roman" w:hAnsi="Times New Roman" w:cs="Times New Roman"/>
            <w:color w:val="201F1E"/>
            <w:bdr w:val="none" w:sz="0" w:space="0" w:color="auto" w:frame="1"/>
            <w:shd w:val="clear" w:color="auto" w:fill="FFFFFF"/>
          </w:rPr>
          <w:delText>,</w:delText>
        </w:r>
      </w:del>
      <w:r w:rsidRPr="007A2721">
        <w:rPr>
          <w:rFonts w:ascii="Times New Roman" w:hAnsi="Times New Roman" w:cs="Times New Roman"/>
          <w:color w:val="201F1E"/>
          <w:bdr w:val="none" w:sz="0" w:space="0" w:color="auto" w:frame="1"/>
          <w:shd w:val="clear" w:color="auto" w:fill="FFFFFF"/>
        </w:rPr>
        <w:t xml:space="preserve"> as in Study 1. The results </w:t>
      </w:r>
      <w:r>
        <w:rPr>
          <w:rFonts w:ascii="Times New Roman" w:hAnsi="Times New Roman" w:cs="Times New Roman"/>
          <w:color w:val="201F1E"/>
          <w:bdr w:val="none" w:sz="0" w:space="0" w:color="auto" w:frame="1"/>
          <w:shd w:val="clear" w:color="auto" w:fill="FFFFFF"/>
        </w:rPr>
        <w:t xml:space="preserve">of this </w:t>
      </w:r>
      <w:del w:id="607" w:author="Author">
        <w:r w:rsidDel="00D65A67">
          <w:rPr>
            <w:rFonts w:ascii="Times New Roman" w:hAnsi="Times New Roman" w:cs="Times New Roman"/>
            <w:color w:val="201F1E"/>
            <w:bdr w:val="none" w:sz="0" w:space="0" w:color="auto" w:frame="1"/>
            <w:shd w:val="clear" w:color="auto" w:fill="FFFFFF"/>
          </w:rPr>
          <w:delText xml:space="preserve">analyses </w:delText>
        </w:r>
      </w:del>
      <w:ins w:id="608" w:author="Author">
        <w:r w:rsidR="00D65A67">
          <w:rPr>
            <w:rFonts w:ascii="Times New Roman" w:hAnsi="Times New Roman" w:cs="Times New Roman"/>
            <w:color w:val="201F1E"/>
            <w:bdr w:val="none" w:sz="0" w:space="0" w:color="auto" w:frame="1"/>
            <w:shd w:val="clear" w:color="auto" w:fill="FFFFFF"/>
          </w:rPr>
          <w:t xml:space="preserve">analysis </w:t>
        </w:r>
      </w:ins>
      <w:r w:rsidRPr="007A2721">
        <w:rPr>
          <w:rFonts w:ascii="Times New Roman" w:hAnsi="Times New Roman" w:cs="Times New Roman"/>
          <w:color w:val="201F1E"/>
          <w:bdr w:val="none" w:sz="0" w:space="0" w:color="auto" w:frame="1"/>
          <w:shd w:val="clear" w:color="auto" w:fill="FFFFFF"/>
        </w:rPr>
        <w:t xml:space="preserve">were again similar to those observed in the OLS regression, and the critical permissive utilitarian × </w:t>
      </w:r>
      <w:r>
        <w:rPr>
          <w:rFonts w:ascii="Times New Roman" w:hAnsi="Times New Roman" w:cs="Times New Roman"/>
          <w:color w:val="201F1E"/>
          <w:bdr w:val="none" w:sz="0" w:space="0" w:color="auto" w:frame="1"/>
          <w:shd w:val="clear" w:color="auto" w:fill="FFFFFF"/>
        </w:rPr>
        <w:t xml:space="preserve">groups </w:t>
      </w:r>
      <w:r w:rsidRPr="007A2721">
        <w:rPr>
          <w:rFonts w:ascii="Times New Roman" w:hAnsi="Times New Roman" w:cs="Times New Roman"/>
          <w:color w:val="201F1E"/>
          <w:bdr w:val="none" w:sz="0" w:space="0" w:color="auto" w:frame="1"/>
          <w:shd w:val="clear" w:color="auto" w:fill="FFFFFF"/>
        </w:rPr>
        <w:t>malleability interaction remained significant: </w:t>
      </w:r>
      <w:r w:rsidRPr="007A2721">
        <w:rPr>
          <w:rFonts w:ascii="Times New Roman" w:hAnsi="Times New Roman" w:cs="Times New Roman"/>
          <w:i/>
          <w:iCs/>
          <w:color w:val="201F1E"/>
          <w:bdr w:val="none" w:sz="0" w:space="0" w:color="auto" w:frame="1"/>
          <w:shd w:val="clear" w:color="auto" w:fill="FFFFFF"/>
        </w:rPr>
        <w:t>t</w:t>
      </w:r>
      <w:r w:rsidRPr="007A2721">
        <w:rPr>
          <w:rFonts w:ascii="Times New Roman" w:hAnsi="Times New Roman" w:cs="Times New Roman"/>
          <w:color w:val="201F1E"/>
          <w:bdr w:val="none" w:sz="0" w:space="0" w:color="auto" w:frame="1"/>
          <w:shd w:val="clear" w:color="auto" w:fill="FFFFFF"/>
        </w:rPr>
        <w:t>(130) =2.16, </w:t>
      </w:r>
      <w:r w:rsidRPr="007A2721">
        <w:rPr>
          <w:rFonts w:ascii="Times New Roman" w:hAnsi="Times New Roman" w:cs="Times New Roman"/>
          <w:i/>
          <w:iCs/>
          <w:color w:val="201F1E"/>
          <w:bdr w:val="none" w:sz="0" w:space="0" w:color="auto" w:frame="1"/>
          <w:shd w:val="clear" w:color="auto" w:fill="FFFFFF"/>
        </w:rPr>
        <w:t>p</w:t>
      </w:r>
      <w:r w:rsidRPr="007A2721">
        <w:rPr>
          <w:rFonts w:ascii="Times New Roman" w:hAnsi="Times New Roman" w:cs="Times New Roman"/>
          <w:color w:val="201F1E"/>
          <w:bdr w:val="none" w:sz="0" w:space="0" w:color="auto" w:frame="1"/>
          <w:shd w:val="clear" w:color="auto" w:fill="FFFFFF"/>
        </w:rPr>
        <w:t> &lt; .04</w:t>
      </w:r>
      <w:r>
        <w:rPr>
          <w:rFonts w:ascii="Times New Roman" w:hAnsi="Times New Roman" w:cs="Times New Roman"/>
          <w:color w:val="201F1E"/>
          <w:bdr w:val="none" w:sz="0" w:space="0" w:color="auto" w:frame="1"/>
          <w:shd w:val="clear" w:color="auto" w:fill="FFFFFF"/>
        </w:rPr>
        <w:t>, suggesting that the outliers did not actually influence the results of the OLS regression</w:t>
      </w:r>
      <w:r w:rsidRPr="007A2721">
        <w:rPr>
          <w:rFonts w:ascii="Times New Roman" w:hAnsi="Times New Roman" w:cs="Times New Roman"/>
          <w:color w:val="201F1E"/>
          <w:bdr w:val="none" w:sz="0" w:space="0" w:color="auto" w:frame="1"/>
          <w:shd w:val="clear" w:color="auto" w:fill="FFFFFF"/>
        </w:rPr>
        <w:t xml:space="preserve">. </w:t>
      </w:r>
      <w:r>
        <w:rPr>
          <w:rFonts w:ascii="Times New Roman" w:hAnsi="Times New Roman" w:cs="Times New Roman"/>
          <w:color w:val="201F1E"/>
          <w:bdr w:val="none" w:sz="0" w:space="0" w:color="auto" w:frame="1"/>
          <w:shd w:val="clear" w:color="auto" w:fill="FFFFFF"/>
        </w:rPr>
        <w:t>Finally, t</w:t>
      </w:r>
      <w:r w:rsidRPr="007A2721">
        <w:rPr>
          <w:rFonts w:ascii="Times New Roman" w:hAnsi="Times New Roman" w:cs="Times New Roman"/>
          <w:color w:val="201F1E"/>
          <w:bdr w:val="none" w:sz="0" w:space="0" w:color="auto" w:frame="1"/>
          <w:shd w:val="clear" w:color="auto" w:fill="FFFFFF"/>
        </w:rPr>
        <w:t>he residual standard error</w:t>
      </w:r>
      <w:r>
        <w:rPr>
          <w:rFonts w:ascii="Times New Roman" w:hAnsi="Times New Roman" w:cs="Times New Roman"/>
          <w:color w:val="201F1E"/>
          <w:bdr w:val="none" w:sz="0" w:space="0" w:color="auto" w:frame="1"/>
          <w:shd w:val="clear" w:color="auto" w:fill="FFFFFF"/>
        </w:rPr>
        <w:t>s</w:t>
      </w:r>
      <w:r w:rsidRPr="007A2721">
        <w:rPr>
          <w:rFonts w:ascii="Times New Roman" w:hAnsi="Times New Roman" w:cs="Times New Roman"/>
          <w:color w:val="201F1E"/>
          <w:bdr w:val="none" w:sz="0" w:space="0" w:color="auto" w:frame="1"/>
          <w:shd w:val="clear" w:color="auto" w:fill="FFFFFF"/>
        </w:rPr>
        <w:t xml:space="preserve"> for the robust regression (1.00) </w:t>
      </w:r>
      <w:r>
        <w:rPr>
          <w:rFonts w:ascii="Times New Roman" w:hAnsi="Times New Roman" w:cs="Times New Roman"/>
          <w:color w:val="201F1E"/>
          <w:bdr w:val="none" w:sz="0" w:space="0" w:color="auto" w:frame="1"/>
          <w:shd w:val="clear" w:color="auto" w:fill="FFFFFF"/>
        </w:rPr>
        <w:t>and</w:t>
      </w:r>
      <w:r w:rsidRPr="007A2721">
        <w:rPr>
          <w:rFonts w:ascii="Times New Roman" w:hAnsi="Times New Roman" w:cs="Times New Roman"/>
          <w:color w:val="201F1E"/>
          <w:bdr w:val="none" w:sz="0" w:space="0" w:color="auto" w:frame="1"/>
          <w:shd w:val="clear" w:color="auto" w:fill="FFFFFF"/>
        </w:rPr>
        <w:t xml:space="preserve"> for the ordinary OLS regression (1.35)</w:t>
      </w:r>
      <w:r>
        <w:rPr>
          <w:rFonts w:ascii="Times New Roman" w:hAnsi="Times New Roman" w:cs="Times New Roman"/>
          <w:color w:val="201F1E"/>
          <w:bdr w:val="none" w:sz="0" w:space="0" w:color="auto" w:frame="1"/>
          <w:shd w:val="clear" w:color="auto" w:fill="FFFFFF"/>
        </w:rPr>
        <w:t xml:space="preserve"> were similar. Therefore</w:t>
      </w:r>
      <w:r w:rsidRPr="007A2721">
        <w:rPr>
          <w:rFonts w:ascii="Times New Roman" w:hAnsi="Times New Roman" w:cs="Times New Roman"/>
          <w:color w:val="201F1E"/>
          <w:bdr w:val="none" w:sz="0" w:space="0" w:color="auto" w:frame="1"/>
          <w:shd w:val="clear" w:color="auto" w:fill="FFFFFF"/>
        </w:rPr>
        <w:t>, for simplicity reasons</w:t>
      </w:r>
      <w:r>
        <w:rPr>
          <w:rFonts w:ascii="Times New Roman" w:hAnsi="Times New Roman" w:cs="Times New Roman"/>
          <w:color w:val="201F1E"/>
          <w:bdr w:val="none" w:sz="0" w:space="0" w:color="auto" w:frame="1"/>
          <w:shd w:val="clear" w:color="auto" w:fill="FFFFFF"/>
        </w:rPr>
        <w:t>,</w:t>
      </w:r>
      <w:r w:rsidRPr="007A2721">
        <w:rPr>
          <w:rFonts w:ascii="Times New Roman" w:hAnsi="Times New Roman" w:cs="Times New Roman"/>
          <w:color w:val="201F1E"/>
          <w:bdr w:val="none" w:sz="0" w:space="0" w:color="auto" w:frame="1"/>
          <w:shd w:val="clear" w:color="auto" w:fill="FFFFFF"/>
        </w:rPr>
        <w:t xml:space="preserve"> we decided </w:t>
      </w:r>
      <w:r>
        <w:rPr>
          <w:rFonts w:ascii="Times New Roman" w:hAnsi="Times New Roman" w:cs="Times New Roman"/>
          <w:color w:val="201F1E"/>
          <w:bdr w:val="none" w:sz="0" w:space="0" w:color="auto" w:frame="1"/>
          <w:shd w:val="clear" w:color="auto" w:fill="FFFFFF"/>
        </w:rPr>
        <w:t xml:space="preserve">again </w:t>
      </w:r>
      <w:r w:rsidRPr="007A2721">
        <w:rPr>
          <w:rFonts w:ascii="Times New Roman" w:hAnsi="Times New Roman" w:cs="Times New Roman"/>
          <w:color w:val="201F1E"/>
          <w:bdr w:val="none" w:sz="0" w:space="0" w:color="auto" w:frame="1"/>
          <w:shd w:val="clear" w:color="auto" w:fill="FFFFFF"/>
        </w:rPr>
        <w:t>to describe the results of the OLS regression</w:t>
      </w:r>
      <w:r w:rsidRPr="00A62239">
        <w:rPr>
          <w:rFonts w:ascii="Times New Roman" w:hAnsi="Times New Roman" w:cs="Times New Roman"/>
          <w:color w:val="201F1E"/>
          <w:bdr w:val="none" w:sz="0" w:space="0" w:color="auto" w:frame="1"/>
          <w:shd w:val="clear" w:color="auto" w:fill="FFFFFF"/>
        </w:rPr>
        <w:t xml:space="preserve"> </w:t>
      </w:r>
      <w:r w:rsidRPr="007A2721">
        <w:rPr>
          <w:rFonts w:ascii="Times New Roman" w:hAnsi="Times New Roman" w:cs="Times New Roman"/>
          <w:color w:val="201F1E"/>
          <w:bdr w:val="none" w:sz="0" w:space="0" w:color="auto" w:frame="1"/>
          <w:shd w:val="clear" w:color="auto" w:fill="FFFFFF"/>
        </w:rPr>
        <w:t>in the main document.</w:t>
      </w:r>
    </w:p>
  </w:footnote>
  <w:footnote w:id="9">
    <w:p w14:paraId="2575C507" w14:textId="16BAED51" w:rsidR="00D40720" w:rsidRPr="00900055" w:rsidRDefault="00D40720" w:rsidP="00AC600F">
      <w:pPr>
        <w:pStyle w:val="pf0"/>
      </w:pPr>
      <w:r w:rsidRPr="00900055">
        <w:rPr>
          <w:rStyle w:val="FootnoteReference"/>
          <w:rFonts w:eastAsia="Cambria"/>
          <w:lang w:eastAsia="fr-FR" w:bidi="ar-SA"/>
        </w:rPr>
        <w:footnoteRef/>
      </w:r>
      <w:r w:rsidRPr="00900055">
        <w:rPr>
          <w:rStyle w:val="FootnoteReference"/>
          <w:rFonts w:eastAsia="Cambria"/>
          <w:lang w:eastAsia="fr-FR" w:bidi="ar-SA"/>
        </w:rPr>
        <w:t xml:space="preserve"> </w:t>
      </w:r>
      <w:r>
        <w:rPr>
          <w:rFonts w:eastAsia="Arial Unicode MS"/>
          <w:color w:val="000000"/>
          <w:sz w:val="20"/>
          <w:szCs w:val="20"/>
          <w:u w:color="000000"/>
          <w:bdr w:val="nil"/>
          <w:lang w:eastAsia="fr-FR" w:bidi="ar-SA"/>
        </w:rPr>
        <w:t>In this study w</w:t>
      </w:r>
      <w:r w:rsidRPr="00900055">
        <w:rPr>
          <w:rFonts w:eastAsia="Arial Unicode MS"/>
          <w:color w:val="000000"/>
          <w:sz w:val="20"/>
          <w:szCs w:val="20"/>
          <w:u w:color="000000"/>
          <w:bdr w:val="nil"/>
          <w:lang w:eastAsia="fr-FR" w:bidi="ar-SA"/>
        </w:rPr>
        <w:t xml:space="preserve">e also </w:t>
      </w:r>
      <w:r>
        <w:rPr>
          <w:rFonts w:eastAsia="Arial Unicode MS"/>
          <w:color w:val="000000"/>
          <w:sz w:val="20"/>
          <w:szCs w:val="20"/>
          <w:u w:color="000000"/>
          <w:bdr w:val="nil"/>
          <w:lang w:eastAsia="fr-FR" w:bidi="ar-SA"/>
        </w:rPr>
        <w:t>included</w:t>
      </w:r>
      <w:r w:rsidRPr="00900055">
        <w:rPr>
          <w:rFonts w:eastAsia="Arial Unicode MS"/>
          <w:color w:val="000000"/>
          <w:sz w:val="20"/>
          <w:szCs w:val="20"/>
          <w:u w:color="000000"/>
          <w:bdr w:val="nil"/>
          <w:lang w:eastAsia="fr-FR" w:bidi="ar-SA"/>
        </w:rPr>
        <w:t xml:space="preserve"> </w:t>
      </w:r>
      <w:del w:id="707" w:author="Author">
        <w:r w:rsidRPr="00900055" w:rsidDel="00366B75">
          <w:rPr>
            <w:rFonts w:eastAsia="Arial Unicode MS"/>
            <w:color w:val="000000"/>
            <w:sz w:val="20"/>
            <w:szCs w:val="20"/>
            <w:u w:color="000000"/>
            <w:bdr w:val="nil"/>
            <w:lang w:eastAsia="fr-FR" w:bidi="ar-SA"/>
          </w:rPr>
          <w:delText xml:space="preserve">3 </w:delText>
        </w:r>
      </w:del>
      <w:ins w:id="708" w:author="Author">
        <w:r w:rsidR="00366B75">
          <w:rPr>
            <w:rFonts w:eastAsia="Arial Unicode MS"/>
            <w:color w:val="000000"/>
            <w:sz w:val="20"/>
            <w:szCs w:val="20"/>
            <w:u w:color="000000"/>
            <w:bdr w:val="nil"/>
            <w:lang w:eastAsia="fr-FR" w:bidi="ar-SA"/>
          </w:rPr>
          <w:t>three</w:t>
        </w:r>
        <w:r w:rsidR="00366B75" w:rsidRPr="00900055">
          <w:rPr>
            <w:rFonts w:eastAsia="Arial Unicode MS"/>
            <w:color w:val="000000"/>
            <w:sz w:val="20"/>
            <w:szCs w:val="20"/>
            <w:u w:color="000000"/>
            <w:bdr w:val="nil"/>
            <w:lang w:eastAsia="fr-FR" w:bidi="ar-SA"/>
          </w:rPr>
          <w:t xml:space="preserve"> </w:t>
        </w:r>
      </w:ins>
      <w:r w:rsidRPr="00900055">
        <w:rPr>
          <w:rFonts w:eastAsia="Arial Unicode MS"/>
          <w:color w:val="000000"/>
          <w:sz w:val="20"/>
          <w:szCs w:val="20"/>
          <w:u w:color="000000"/>
          <w:bdr w:val="nil"/>
          <w:lang w:eastAsia="fr-FR" w:bidi="ar-SA"/>
        </w:rPr>
        <w:t xml:space="preserve">items assessing </w:t>
      </w:r>
      <w:r w:rsidR="00B41F3A">
        <w:rPr>
          <w:rFonts w:eastAsia="Arial Unicode MS"/>
          <w:color w:val="000000"/>
          <w:sz w:val="20"/>
          <w:szCs w:val="20"/>
          <w:u w:color="000000"/>
          <w:bdr w:val="nil"/>
          <w:lang w:eastAsia="fr-FR" w:bidi="ar-SA"/>
        </w:rPr>
        <w:t xml:space="preserve">the belief in </w:t>
      </w:r>
      <w:r w:rsidRPr="00900055">
        <w:rPr>
          <w:rFonts w:eastAsia="Arial Unicode MS"/>
          <w:color w:val="000000"/>
          <w:sz w:val="20"/>
          <w:szCs w:val="20"/>
          <w:u w:color="000000"/>
          <w:bdr w:val="nil"/>
          <w:lang w:eastAsia="fr-FR" w:bidi="ar-SA"/>
        </w:rPr>
        <w:t>malleability in general terms</w:t>
      </w:r>
      <w:del w:id="709" w:author="Author">
        <w:r w:rsidRPr="00900055" w:rsidDel="00BB4B70">
          <w:rPr>
            <w:rFonts w:eastAsia="Arial Unicode MS"/>
            <w:color w:val="000000"/>
            <w:sz w:val="20"/>
            <w:szCs w:val="20"/>
            <w:u w:color="000000"/>
            <w:bdr w:val="nil"/>
            <w:lang w:eastAsia="fr-FR" w:bidi="ar-SA"/>
          </w:rPr>
          <w:delText xml:space="preserve">; </w:delText>
        </w:r>
      </w:del>
      <w:ins w:id="710" w:author="Author">
        <w:r w:rsidR="00BB4B70">
          <w:rPr>
            <w:rFonts w:eastAsia="Arial Unicode MS"/>
            <w:color w:val="000000"/>
            <w:sz w:val="20"/>
            <w:szCs w:val="20"/>
            <w:u w:color="000000"/>
            <w:bdr w:val="nil"/>
            <w:lang w:eastAsia="fr-FR" w:bidi="ar-SA"/>
          </w:rPr>
          <w:t>:</w:t>
        </w:r>
        <w:r w:rsidR="00BB4B70" w:rsidRPr="00900055">
          <w:rPr>
            <w:rFonts w:eastAsia="Arial Unicode MS"/>
            <w:color w:val="000000"/>
            <w:sz w:val="20"/>
            <w:szCs w:val="20"/>
            <w:u w:color="000000"/>
            <w:bdr w:val="nil"/>
            <w:lang w:eastAsia="fr-FR" w:bidi="ar-SA"/>
          </w:rPr>
          <w:t xml:space="preserve"> </w:t>
        </w:r>
      </w:ins>
      <w:r>
        <w:rPr>
          <w:rFonts w:eastAsia="Arial Unicode MS"/>
          <w:color w:val="000000"/>
          <w:sz w:val="20"/>
          <w:szCs w:val="20"/>
          <w:u w:color="000000"/>
          <w:bdr w:val="nil"/>
          <w:lang w:eastAsia="fr-FR" w:bidi="ar-SA"/>
        </w:rPr>
        <w:t>"</w:t>
      </w:r>
      <w:r w:rsidRPr="00900055">
        <w:rPr>
          <w:rFonts w:eastAsia="Arial Unicode MS"/>
          <w:color w:val="000000"/>
          <w:sz w:val="20"/>
          <w:szCs w:val="20"/>
          <w:u w:color="000000"/>
          <w:bdr w:val="nil"/>
          <w:lang w:eastAsia="fr-FR" w:bidi="ar-SA"/>
        </w:rPr>
        <w:t>What has been in the past will continue in the future and there is no way to really change the future"</w:t>
      </w:r>
      <w:del w:id="711" w:author="Author">
        <w:r w:rsidDel="00BB4B70">
          <w:rPr>
            <w:rFonts w:eastAsia="Arial Unicode MS"/>
            <w:color w:val="000000"/>
            <w:sz w:val="20"/>
            <w:szCs w:val="20"/>
            <w:u w:color="000000"/>
            <w:bdr w:val="nil"/>
            <w:lang w:eastAsia="fr-FR" w:bidi="ar-SA"/>
          </w:rPr>
          <w:delText>,</w:delText>
        </w:r>
      </w:del>
      <w:ins w:id="712" w:author="Author">
        <w:r w:rsidR="00366B75">
          <w:rPr>
            <w:rFonts w:eastAsia="Arial Unicode MS"/>
            <w:color w:val="000000"/>
            <w:sz w:val="20"/>
            <w:szCs w:val="20"/>
            <w:u w:color="000000"/>
            <w:bdr w:val="nil"/>
            <w:lang w:eastAsia="fr-FR" w:bidi="ar-SA"/>
          </w:rPr>
          <w:t>;</w:t>
        </w:r>
      </w:ins>
      <w:r w:rsidRPr="00900055">
        <w:rPr>
          <w:rFonts w:eastAsia="Arial Unicode MS"/>
          <w:color w:val="000000"/>
          <w:sz w:val="20"/>
          <w:szCs w:val="20"/>
          <w:u w:color="000000"/>
          <w:bdr w:val="nil"/>
          <w:lang w:eastAsia="fr-FR" w:bidi="ar-SA"/>
        </w:rPr>
        <w:t xml:space="preserve"> </w:t>
      </w:r>
      <w:r>
        <w:rPr>
          <w:rFonts w:eastAsia="Arial Unicode MS"/>
          <w:color w:val="000000"/>
          <w:sz w:val="20"/>
          <w:szCs w:val="20"/>
          <w:u w:color="000000"/>
          <w:bdr w:val="nil"/>
          <w:lang w:eastAsia="fr-FR" w:bidi="ar-SA"/>
        </w:rPr>
        <w:t>"</w:t>
      </w:r>
      <w:r w:rsidRPr="00900055">
        <w:rPr>
          <w:rFonts w:eastAsia="Arial Unicode MS"/>
          <w:color w:val="000000"/>
          <w:sz w:val="20"/>
          <w:szCs w:val="20"/>
          <w:u w:color="000000"/>
          <w:bdr w:val="nil"/>
          <w:lang w:eastAsia="fr-FR" w:bidi="ar-SA"/>
        </w:rPr>
        <w:t>Certain negative phenomena can be changed, but the basic ways of the world cannot be changed"</w:t>
      </w:r>
      <w:r>
        <w:rPr>
          <w:rFonts w:eastAsia="Arial Unicode MS"/>
          <w:color w:val="000000"/>
          <w:sz w:val="20"/>
          <w:szCs w:val="20"/>
          <w:u w:color="000000"/>
          <w:bdr w:val="nil"/>
          <w:lang w:eastAsia="fr-FR" w:bidi="ar-SA"/>
        </w:rPr>
        <w:t xml:space="preserve"> </w:t>
      </w:r>
      <w:ins w:id="713" w:author="Author">
        <w:r w:rsidR="00366B75">
          <w:rPr>
            <w:rFonts w:eastAsia="Arial Unicode MS"/>
            <w:color w:val="000000"/>
            <w:sz w:val="20"/>
            <w:szCs w:val="20"/>
            <w:u w:color="000000"/>
            <w:bdr w:val="nil"/>
            <w:lang w:eastAsia="fr-FR" w:bidi="ar-SA"/>
          </w:rPr>
          <w:t xml:space="preserve">; </w:t>
        </w:r>
      </w:ins>
      <w:r>
        <w:rPr>
          <w:rFonts w:eastAsia="Arial Unicode MS"/>
          <w:color w:val="000000"/>
          <w:sz w:val="20"/>
          <w:szCs w:val="20"/>
          <w:u w:color="000000"/>
          <w:bdr w:val="nil"/>
          <w:lang w:eastAsia="fr-FR" w:bidi="ar-SA"/>
        </w:rPr>
        <w:t xml:space="preserve">and </w:t>
      </w:r>
      <w:r w:rsidRPr="00900055">
        <w:rPr>
          <w:rFonts w:eastAsia="Arial Unicode MS"/>
          <w:color w:val="000000"/>
          <w:sz w:val="20"/>
          <w:szCs w:val="20"/>
          <w:u w:color="000000"/>
          <w:bdr w:val="nil"/>
          <w:lang w:eastAsia="fr-FR" w:bidi="ar-SA"/>
        </w:rPr>
        <w:t>"The world has a certain order and there is nothing that can be done to change it"</w:t>
      </w:r>
      <w:r>
        <w:rPr>
          <w:rFonts w:eastAsia="Arial Unicode MS"/>
          <w:color w:val="000000"/>
          <w:sz w:val="20"/>
          <w:szCs w:val="20"/>
          <w:u w:color="000000"/>
          <w:bdr w:val="nil"/>
          <w:lang w:eastAsia="fr-FR" w:bidi="ar-SA"/>
        </w:rPr>
        <w:t xml:space="preserve"> (</w:t>
      </w:r>
      <w:r w:rsidRPr="00222516">
        <w:rPr>
          <w:rFonts w:eastAsia="Arial Unicode MS"/>
          <w:color w:val="000000"/>
          <w:sz w:val="20"/>
          <w:szCs w:val="20"/>
          <w:u w:color="000000"/>
          <w:bdr w:val="nil"/>
          <w:lang w:eastAsia="fr-FR" w:bidi="ar-SA"/>
        </w:rPr>
        <w:t>Cohen-Chen, Crisp, &amp; Halperin, 2015)</w:t>
      </w:r>
      <w:r w:rsidRPr="00900055">
        <w:rPr>
          <w:rFonts w:eastAsia="Arial Unicode MS"/>
          <w:color w:val="000000"/>
          <w:sz w:val="20"/>
          <w:szCs w:val="20"/>
          <w:u w:color="000000"/>
          <w:bdr w:val="nil"/>
          <w:lang w:eastAsia="fr-FR" w:bidi="ar-SA"/>
        </w:rPr>
        <w:t xml:space="preserve">. These items were only used </w:t>
      </w:r>
      <w:del w:id="714" w:author="Author">
        <w:r w:rsidRPr="00900055" w:rsidDel="00BB4B70">
          <w:rPr>
            <w:rFonts w:eastAsia="Arial Unicode MS"/>
            <w:color w:val="000000"/>
            <w:sz w:val="20"/>
            <w:szCs w:val="20"/>
            <w:u w:color="000000"/>
            <w:bdr w:val="nil"/>
            <w:lang w:eastAsia="fr-FR" w:bidi="ar-SA"/>
          </w:rPr>
          <w:delText xml:space="preserve">in order </w:delText>
        </w:r>
      </w:del>
      <w:r w:rsidRPr="00900055">
        <w:rPr>
          <w:rFonts w:eastAsia="Arial Unicode MS"/>
          <w:color w:val="000000"/>
          <w:sz w:val="20"/>
          <w:szCs w:val="20"/>
          <w:u w:color="000000"/>
          <w:bdr w:val="nil"/>
          <w:lang w:eastAsia="fr-FR" w:bidi="ar-SA"/>
        </w:rPr>
        <w:t xml:space="preserve">to convince </w:t>
      </w:r>
      <w:del w:id="715" w:author="Author">
        <w:r w:rsidRPr="00900055" w:rsidDel="00366B75">
          <w:rPr>
            <w:rFonts w:eastAsia="Arial Unicode MS"/>
            <w:color w:val="000000"/>
            <w:sz w:val="20"/>
            <w:szCs w:val="20"/>
            <w:u w:color="000000"/>
            <w:bdr w:val="nil"/>
            <w:lang w:eastAsia="fr-FR" w:bidi="ar-SA"/>
          </w:rPr>
          <w:delText xml:space="preserve">the </w:delText>
        </w:r>
      </w:del>
      <w:r w:rsidRPr="00900055">
        <w:rPr>
          <w:rFonts w:eastAsia="Arial Unicode MS"/>
          <w:color w:val="000000"/>
          <w:sz w:val="20"/>
          <w:szCs w:val="20"/>
          <w:u w:color="000000"/>
          <w:bdr w:val="nil"/>
          <w:lang w:eastAsia="fr-FR" w:bidi="ar-SA"/>
        </w:rPr>
        <w:t xml:space="preserve">participants that </w:t>
      </w:r>
      <w:ins w:id="716" w:author="Author">
        <w:r w:rsidR="00366B75">
          <w:rPr>
            <w:rFonts w:eastAsia="Arial Unicode MS"/>
            <w:color w:val="000000"/>
            <w:sz w:val="20"/>
            <w:szCs w:val="20"/>
            <w:u w:color="000000"/>
            <w:bdr w:val="nil"/>
            <w:lang w:eastAsia="fr-FR" w:bidi="ar-SA"/>
          </w:rPr>
          <w:t xml:space="preserve">the </w:t>
        </w:r>
      </w:ins>
      <w:r w:rsidRPr="00900055">
        <w:rPr>
          <w:rFonts w:eastAsia="Arial Unicode MS"/>
          <w:color w:val="000000"/>
          <w:sz w:val="20"/>
          <w:szCs w:val="20"/>
          <w:u w:color="000000"/>
          <w:bdr w:val="nil"/>
          <w:lang w:eastAsia="fr-FR" w:bidi="ar-SA"/>
        </w:rPr>
        <w:t>first section</w:t>
      </w:r>
      <w:r>
        <w:rPr>
          <w:rFonts w:eastAsia="Arial Unicode MS"/>
          <w:color w:val="000000"/>
          <w:sz w:val="20"/>
          <w:szCs w:val="20"/>
          <w:u w:color="000000"/>
          <w:bdr w:val="nil"/>
          <w:lang w:eastAsia="fr-FR" w:bidi="ar-SA"/>
        </w:rPr>
        <w:t xml:space="preserve"> of the questionnaire</w:t>
      </w:r>
      <w:r w:rsidRPr="00900055">
        <w:rPr>
          <w:rFonts w:eastAsia="Arial Unicode MS"/>
          <w:color w:val="000000"/>
          <w:sz w:val="20"/>
          <w:szCs w:val="20"/>
          <w:u w:color="000000"/>
          <w:bdr w:val="nil"/>
          <w:lang w:eastAsia="fr-FR" w:bidi="ar-SA"/>
        </w:rPr>
        <w:t xml:space="preserve"> </w:t>
      </w:r>
      <w:r>
        <w:rPr>
          <w:rFonts w:eastAsia="Arial Unicode MS"/>
          <w:color w:val="000000"/>
          <w:sz w:val="20"/>
          <w:szCs w:val="20"/>
          <w:u w:color="000000"/>
          <w:bdr w:val="nil"/>
          <w:lang w:eastAsia="fr-FR" w:bidi="ar-SA"/>
        </w:rPr>
        <w:t>constituted</w:t>
      </w:r>
      <w:r w:rsidRPr="00900055">
        <w:rPr>
          <w:rFonts w:eastAsia="Arial Unicode MS"/>
          <w:color w:val="000000"/>
          <w:sz w:val="20"/>
          <w:szCs w:val="20"/>
          <w:u w:color="000000"/>
          <w:bdr w:val="nil"/>
          <w:lang w:eastAsia="fr-FR" w:bidi="ar-SA"/>
        </w:rPr>
        <w:t xml:space="preserve"> a separate study dealing with </w:t>
      </w:r>
      <w:r w:rsidR="00B41F3A">
        <w:rPr>
          <w:rFonts w:eastAsia="Arial Unicode MS"/>
          <w:color w:val="000000"/>
          <w:sz w:val="20"/>
          <w:szCs w:val="20"/>
          <w:u w:color="000000"/>
          <w:bdr w:val="nil"/>
          <w:lang w:eastAsia="fr-FR" w:bidi="ar-SA"/>
        </w:rPr>
        <w:t xml:space="preserve">beliefs about </w:t>
      </w:r>
      <w:r w:rsidRPr="00900055">
        <w:rPr>
          <w:rFonts w:eastAsia="Arial Unicode MS"/>
          <w:color w:val="000000"/>
          <w:sz w:val="20"/>
          <w:szCs w:val="20"/>
          <w:u w:color="000000"/>
          <w:bdr w:val="nil"/>
          <w:lang w:eastAsia="fr-FR" w:bidi="ar-SA"/>
        </w:rPr>
        <w:t>malleability.</w:t>
      </w:r>
    </w:p>
  </w:footnote>
  <w:footnote w:id="10">
    <w:p w14:paraId="383833BE" w14:textId="6B6F04C2" w:rsidR="00D40720" w:rsidRPr="000F2D79" w:rsidRDefault="00D40720">
      <w:pPr>
        <w:pStyle w:val="FootnoteText"/>
        <w:rPr>
          <w:lang w:val="en-GB"/>
        </w:rPr>
      </w:pPr>
      <w:r>
        <w:rPr>
          <w:rStyle w:val="FootnoteReference"/>
        </w:rPr>
        <w:footnoteRef/>
      </w:r>
      <w:r>
        <w:t xml:space="preserve"> </w:t>
      </w:r>
      <w:r w:rsidRPr="000F2D79">
        <w:rPr>
          <w:rFonts w:ascii="Times New Roman" w:hAnsi="Times New Roman" w:cs="Times New Roman"/>
          <w:color w:val="201F1E"/>
          <w:bdr w:val="none" w:sz="0" w:space="0" w:color="auto" w:frame="1"/>
          <w:shd w:val="clear" w:color="auto" w:fill="FFFFFF"/>
        </w:rPr>
        <w:t xml:space="preserve">As in </w:t>
      </w:r>
      <w:del w:id="768" w:author="Author">
        <w:r w:rsidRPr="000F2D79" w:rsidDel="00B7100E">
          <w:rPr>
            <w:rFonts w:ascii="Times New Roman" w:hAnsi="Times New Roman" w:cs="Times New Roman"/>
            <w:color w:val="201F1E"/>
            <w:bdr w:val="none" w:sz="0" w:space="0" w:color="auto" w:frame="1"/>
            <w:shd w:val="clear" w:color="auto" w:fill="FFFFFF"/>
          </w:rPr>
          <w:delText xml:space="preserve">studies </w:delText>
        </w:r>
      </w:del>
      <w:ins w:id="769" w:author="Author">
        <w:r w:rsidR="00B7100E">
          <w:rPr>
            <w:rFonts w:ascii="Times New Roman" w:hAnsi="Times New Roman" w:cs="Times New Roman"/>
            <w:color w:val="201F1E"/>
            <w:bdr w:val="none" w:sz="0" w:space="0" w:color="auto" w:frame="1"/>
            <w:shd w:val="clear" w:color="auto" w:fill="FFFFFF"/>
          </w:rPr>
          <w:t>S</w:t>
        </w:r>
        <w:r w:rsidR="00B7100E" w:rsidRPr="000F2D79">
          <w:rPr>
            <w:rFonts w:ascii="Times New Roman" w:hAnsi="Times New Roman" w:cs="Times New Roman"/>
            <w:color w:val="201F1E"/>
            <w:bdr w:val="none" w:sz="0" w:space="0" w:color="auto" w:frame="1"/>
            <w:shd w:val="clear" w:color="auto" w:fill="FFFFFF"/>
          </w:rPr>
          <w:t xml:space="preserve">tudies </w:t>
        </w:r>
      </w:ins>
      <w:r w:rsidRPr="000F2D79">
        <w:rPr>
          <w:rFonts w:ascii="Times New Roman" w:hAnsi="Times New Roman" w:cs="Times New Roman"/>
          <w:color w:val="201F1E"/>
          <w:bdr w:val="none" w:sz="0" w:space="0" w:color="auto" w:frame="1"/>
          <w:shd w:val="clear" w:color="auto" w:fill="FFFFFF"/>
        </w:rPr>
        <w:t>1 and 2, preliminary analyses also indicated the presence of outliers</w:t>
      </w:r>
      <w:r>
        <w:rPr>
          <w:rFonts w:ascii="Times New Roman" w:hAnsi="Times New Roman" w:cs="Times New Roman"/>
          <w:color w:val="201F1E"/>
          <w:bdr w:val="none" w:sz="0" w:space="0" w:color="auto" w:frame="1"/>
          <w:shd w:val="clear" w:color="auto" w:fill="FFFFFF"/>
        </w:rPr>
        <w:t xml:space="preserve"> (</w:t>
      </w:r>
      <w:r w:rsidRPr="007C7B78">
        <w:rPr>
          <w:rFonts w:ascii="Times New Roman" w:hAnsi="Times New Roman" w:cs="Times New Roman"/>
          <w:i/>
          <w:iCs/>
          <w:color w:val="201F1E"/>
          <w:bdr w:val="none" w:sz="0" w:space="0" w:color="auto" w:frame="1"/>
          <w:shd w:val="clear" w:color="auto" w:fill="FFFFFF"/>
        </w:rPr>
        <w:t>n</w:t>
      </w:r>
      <w:r>
        <w:rPr>
          <w:rFonts w:ascii="Times New Roman" w:hAnsi="Times New Roman" w:cs="Times New Roman"/>
          <w:color w:val="201F1E"/>
          <w:bdr w:val="none" w:sz="0" w:space="0" w:color="auto" w:frame="1"/>
          <w:shd w:val="clear" w:color="auto" w:fill="FFFFFF"/>
        </w:rPr>
        <w:t xml:space="preserve"> = 11)</w:t>
      </w:r>
      <w:r w:rsidRPr="000F2D79">
        <w:rPr>
          <w:rFonts w:ascii="Times New Roman" w:hAnsi="Times New Roman" w:cs="Times New Roman"/>
          <w:color w:val="201F1E"/>
          <w:bdr w:val="none" w:sz="0" w:space="0" w:color="auto" w:frame="1"/>
          <w:shd w:val="clear" w:color="auto" w:fill="FFFFFF"/>
        </w:rPr>
        <w:t xml:space="preserve">. </w:t>
      </w:r>
      <w:r>
        <w:rPr>
          <w:rFonts w:ascii="Times New Roman" w:hAnsi="Times New Roman" w:cs="Times New Roman"/>
          <w:color w:val="201F1E"/>
          <w:bdr w:val="none" w:sz="0" w:space="0" w:color="auto" w:frame="1"/>
          <w:shd w:val="clear" w:color="auto" w:fill="FFFFFF"/>
        </w:rPr>
        <w:t>T</w:t>
      </w:r>
      <w:r w:rsidRPr="000F2D79">
        <w:rPr>
          <w:rFonts w:ascii="Times New Roman" w:hAnsi="Times New Roman" w:cs="Times New Roman"/>
          <w:color w:val="201F1E"/>
          <w:bdr w:val="none" w:sz="0" w:space="0" w:color="auto" w:frame="1"/>
          <w:shd w:val="clear" w:color="auto" w:fill="FFFFFF"/>
        </w:rPr>
        <w:t xml:space="preserve">he main </w:t>
      </w:r>
      <w:r>
        <w:rPr>
          <w:rFonts w:ascii="Times New Roman" w:hAnsi="Times New Roman" w:cs="Times New Roman"/>
          <w:color w:val="201F1E"/>
          <w:bdr w:val="none" w:sz="0" w:space="0" w:color="auto" w:frame="1"/>
          <w:shd w:val="clear" w:color="auto" w:fill="FFFFFF"/>
        </w:rPr>
        <w:t xml:space="preserve">OLS </w:t>
      </w:r>
      <w:r w:rsidRPr="000F2D79">
        <w:rPr>
          <w:rFonts w:ascii="Times New Roman" w:hAnsi="Times New Roman" w:cs="Times New Roman"/>
          <w:color w:val="201F1E"/>
          <w:bdr w:val="none" w:sz="0" w:space="0" w:color="auto" w:frame="1"/>
          <w:shd w:val="clear" w:color="auto" w:fill="FFFFFF"/>
        </w:rPr>
        <w:t xml:space="preserve">regression conducted </w:t>
      </w:r>
      <w:del w:id="770" w:author="Author">
        <w:r w:rsidRPr="000F2D79" w:rsidDel="00B7100E">
          <w:rPr>
            <w:rFonts w:ascii="Times New Roman" w:hAnsi="Times New Roman" w:cs="Times New Roman"/>
            <w:color w:val="201F1E"/>
            <w:bdr w:val="none" w:sz="0" w:space="0" w:color="auto" w:frame="1"/>
            <w:shd w:val="clear" w:color="auto" w:fill="FFFFFF"/>
          </w:rPr>
          <w:delText xml:space="preserve">whilst </w:delText>
        </w:r>
      </w:del>
      <w:ins w:id="771" w:author="Author">
        <w:r w:rsidR="00B7100E" w:rsidRPr="000F2D79">
          <w:rPr>
            <w:rFonts w:ascii="Times New Roman" w:hAnsi="Times New Roman" w:cs="Times New Roman"/>
            <w:color w:val="201F1E"/>
            <w:bdr w:val="none" w:sz="0" w:space="0" w:color="auto" w:frame="1"/>
            <w:shd w:val="clear" w:color="auto" w:fill="FFFFFF"/>
          </w:rPr>
          <w:t>whil</w:t>
        </w:r>
        <w:r w:rsidR="00B7100E">
          <w:rPr>
            <w:rFonts w:ascii="Times New Roman" w:hAnsi="Times New Roman" w:cs="Times New Roman"/>
            <w:color w:val="201F1E"/>
            <w:bdr w:val="none" w:sz="0" w:space="0" w:color="auto" w:frame="1"/>
            <w:shd w:val="clear" w:color="auto" w:fill="FFFFFF"/>
          </w:rPr>
          <w:t>e</w:t>
        </w:r>
        <w:r w:rsidR="00B7100E" w:rsidRPr="000F2D79">
          <w:rPr>
            <w:rFonts w:ascii="Times New Roman" w:hAnsi="Times New Roman" w:cs="Times New Roman"/>
            <w:color w:val="201F1E"/>
            <w:bdr w:val="none" w:sz="0" w:space="0" w:color="auto" w:frame="1"/>
            <w:shd w:val="clear" w:color="auto" w:fill="FFFFFF"/>
          </w:rPr>
          <w:t xml:space="preserve"> </w:t>
        </w:r>
      </w:ins>
      <w:r w:rsidRPr="000F2D79">
        <w:rPr>
          <w:rFonts w:ascii="Times New Roman" w:hAnsi="Times New Roman" w:cs="Times New Roman"/>
          <w:color w:val="201F1E"/>
          <w:bdr w:val="none" w:sz="0" w:space="0" w:color="auto" w:frame="1"/>
          <w:shd w:val="clear" w:color="auto" w:fill="FFFFFF"/>
        </w:rPr>
        <w:t xml:space="preserve">keeping these outliers revealed that the predicted interaction between </w:t>
      </w:r>
      <w:r w:rsidR="00B41F3A">
        <w:rPr>
          <w:rFonts w:ascii="Times New Roman" w:hAnsi="Times New Roman" w:cs="Times New Roman"/>
          <w:color w:val="201F1E"/>
          <w:bdr w:val="none" w:sz="0" w:space="0" w:color="auto" w:frame="1"/>
          <w:shd w:val="clear" w:color="auto" w:fill="FFFFFF"/>
        </w:rPr>
        <w:t xml:space="preserve">perceived </w:t>
      </w:r>
      <w:r w:rsidRPr="000F2D79">
        <w:rPr>
          <w:rFonts w:ascii="Times New Roman" w:hAnsi="Times New Roman" w:cs="Times New Roman"/>
          <w:color w:val="201F1E"/>
          <w:bdr w:val="none" w:sz="0" w:space="0" w:color="auto" w:frame="1"/>
          <w:shd w:val="clear" w:color="auto" w:fill="FFFFFF"/>
        </w:rPr>
        <w:t>group malleability and C1 was not significant, </w:t>
      </w:r>
      <w:r w:rsidRPr="000F2D79">
        <w:rPr>
          <w:rFonts w:ascii="Times New Roman" w:hAnsi="Times New Roman" w:cs="Times New Roman"/>
          <w:i/>
          <w:iCs/>
          <w:color w:val="201F1E"/>
          <w:bdr w:val="none" w:sz="0" w:space="0" w:color="auto" w:frame="1"/>
          <w:shd w:val="clear" w:color="auto" w:fill="FFFFFF"/>
        </w:rPr>
        <w:t>t</w:t>
      </w:r>
      <w:r w:rsidRPr="000F2D79">
        <w:rPr>
          <w:rFonts w:ascii="Times New Roman" w:hAnsi="Times New Roman" w:cs="Times New Roman"/>
          <w:color w:val="201F1E"/>
          <w:bdr w:val="none" w:sz="0" w:space="0" w:color="auto" w:frame="1"/>
          <w:shd w:val="clear" w:color="auto" w:fill="FFFFFF"/>
        </w:rPr>
        <w:t>(157) = 0.19, </w:t>
      </w:r>
      <w:r w:rsidRPr="000F2D79">
        <w:rPr>
          <w:rFonts w:ascii="Times New Roman" w:hAnsi="Times New Roman" w:cs="Times New Roman"/>
          <w:i/>
          <w:iCs/>
          <w:color w:val="201F1E"/>
          <w:bdr w:val="none" w:sz="0" w:space="0" w:color="auto" w:frame="1"/>
          <w:shd w:val="clear" w:color="auto" w:fill="FFFFFF"/>
        </w:rPr>
        <w:t>p</w:t>
      </w:r>
      <w:r w:rsidRPr="000F2D79">
        <w:rPr>
          <w:rFonts w:ascii="Times New Roman" w:hAnsi="Times New Roman" w:cs="Times New Roman"/>
          <w:color w:val="201F1E"/>
          <w:bdr w:val="none" w:sz="0" w:space="0" w:color="auto" w:frame="1"/>
          <w:shd w:val="clear" w:color="auto" w:fill="FFFFFF"/>
        </w:rPr>
        <w:t> = .84</w:t>
      </w:r>
      <w:r>
        <w:rPr>
          <w:rFonts w:ascii="Times New Roman" w:hAnsi="Times New Roman" w:cs="Times New Roman"/>
          <w:color w:val="201F1E"/>
          <w:bdr w:val="none" w:sz="0" w:space="0" w:color="auto" w:frame="1"/>
          <w:shd w:val="clear" w:color="auto" w:fill="FFFFFF"/>
        </w:rPr>
        <w:t xml:space="preserve">, whereas the </w:t>
      </w:r>
      <w:r w:rsidRPr="000F2D79">
        <w:rPr>
          <w:rFonts w:ascii="Times New Roman" w:hAnsi="Times New Roman" w:cs="Times New Roman"/>
          <w:color w:val="201F1E"/>
          <w:bdr w:val="none" w:sz="0" w:space="0" w:color="auto" w:frame="1"/>
          <w:shd w:val="clear" w:color="auto" w:fill="FFFFFF"/>
        </w:rPr>
        <w:t xml:space="preserve">robust regression showed </w:t>
      </w:r>
      <w:r>
        <w:rPr>
          <w:rFonts w:ascii="Times New Roman" w:hAnsi="Times New Roman" w:cs="Times New Roman"/>
          <w:color w:val="201F1E"/>
          <w:bdr w:val="none" w:sz="0" w:space="0" w:color="auto" w:frame="1"/>
          <w:shd w:val="clear" w:color="auto" w:fill="FFFFFF"/>
        </w:rPr>
        <w:t>that this</w:t>
      </w:r>
      <w:r w:rsidRPr="000F2D79">
        <w:rPr>
          <w:rFonts w:ascii="Times New Roman" w:hAnsi="Times New Roman" w:cs="Times New Roman"/>
          <w:color w:val="201F1E"/>
          <w:bdr w:val="none" w:sz="0" w:space="0" w:color="auto" w:frame="1"/>
          <w:shd w:val="clear" w:color="auto" w:fill="FFFFFF"/>
        </w:rPr>
        <w:t xml:space="preserve"> interaction was significant, </w:t>
      </w:r>
      <w:bookmarkStart w:id="772" w:name="x_x_OLE_LINK1"/>
      <w:bookmarkStart w:id="773" w:name="x_x_OLE_LINK2"/>
      <w:bookmarkEnd w:id="772"/>
      <w:r w:rsidRPr="000F2D79">
        <w:rPr>
          <w:rFonts w:ascii="Times New Roman" w:hAnsi="Times New Roman" w:cs="Times New Roman"/>
          <w:i/>
          <w:iCs/>
          <w:color w:val="201F1E"/>
          <w:bdr w:val="none" w:sz="0" w:space="0" w:color="auto" w:frame="1"/>
          <w:shd w:val="clear" w:color="auto" w:fill="FFFFFF"/>
        </w:rPr>
        <w:t>t</w:t>
      </w:r>
      <w:r w:rsidRPr="000F2D79">
        <w:rPr>
          <w:rFonts w:ascii="Times New Roman" w:hAnsi="Times New Roman" w:cs="Times New Roman"/>
          <w:color w:val="201F1E"/>
          <w:bdr w:val="none" w:sz="0" w:space="0" w:color="auto" w:frame="1"/>
          <w:shd w:val="clear" w:color="auto" w:fill="FFFFFF"/>
        </w:rPr>
        <w:t>(157) = 2.03, </w:t>
      </w:r>
      <w:r w:rsidRPr="000F2D79">
        <w:rPr>
          <w:rFonts w:ascii="Times New Roman" w:hAnsi="Times New Roman" w:cs="Times New Roman"/>
          <w:i/>
          <w:iCs/>
          <w:color w:val="201F1E"/>
          <w:bdr w:val="none" w:sz="0" w:space="0" w:color="auto" w:frame="1"/>
          <w:shd w:val="clear" w:color="auto" w:fill="FFFFFF"/>
        </w:rPr>
        <w:t>p</w:t>
      </w:r>
      <w:r w:rsidRPr="000F2D79">
        <w:rPr>
          <w:rFonts w:ascii="Times New Roman" w:hAnsi="Times New Roman" w:cs="Times New Roman"/>
          <w:color w:val="201F1E"/>
          <w:bdr w:val="none" w:sz="0" w:space="0" w:color="auto" w:frame="1"/>
          <w:shd w:val="clear" w:color="auto" w:fill="FFFFFF"/>
        </w:rPr>
        <w:t> = .05</w:t>
      </w:r>
      <w:bookmarkEnd w:id="773"/>
      <w:r>
        <w:rPr>
          <w:rFonts w:ascii="Times New Roman" w:hAnsi="Times New Roman" w:cs="Times New Roman"/>
          <w:color w:val="201F1E"/>
          <w:bdr w:val="none" w:sz="0" w:space="0" w:color="auto" w:frame="1"/>
          <w:shd w:val="clear" w:color="auto" w:fill="FFFFFF"/>
        </w:rPr>
        <w:t xml:space="preserve">. Therefore, these findings </w:t>
      </w:r>
      <w:r w:rsidRPr="000F2D79">
        <w:rPr>
          <w:rFonts w:ascii="Times New Roman" w:hAnsi="Times New Roman" w:cs="Times New Roman"/>
          <w:color w:val="201F1E"/>
          <w:bdr w:val="none" w:sz="0" w:space="0" w:color="auto" w:frame="1"/>
          <w:shd w:val="clear" w:color="auto" w:fill="FFFFFF"/>
        </w:rPr>
        <w:t>suggest</w:t>
      </w:r>
      <w:del w:id="774" w:author="Author">
        <w:r w:rsidDel="00B7100E">
          <w:rPr>
            <w:rFonts w:ascii="Times New Roman" w:hAnsi="Times New Roman" w:cs="Times New Roman"/>
            <w:color w:val="201F1E"/>
            <w:bdr w:val="none" w:sz="0" w:space="0" w:color="auto" w:frame="1"/>
            <w:shd w:val="clear" w:color="auto" w:fill="FFFFFF"/>
          </w:rPr>
          <w:delText>ed</w:delText>
        </w:r>
      </w:del>
      <w:r w:rsidRPr="000F2D79">
        <w:rPr>
          <w:rFonts w:ascii="Times New Roman" w:hAnsi="Times New Roman" w:cs="Times New Roman"/>
          <w:color w:val="201F1E"/>
          <w:bdr w:val="none" w:sz="0" w:space="0" w:color="auto" w:frame="1"/>
          <w:shd w:val="clear" w:color="auto" w:fill="FFFFFF"/>
        </w:rPr>
        <w:t xml:space="preserve"> that</w:t>
      </w:r>
      <w:r>
        <w:rPr>
          <w:rFonts w:ascii="Times New Roman" w:hAnsi="Times New Roman" w:cs="Times New Roman"/>
          <w:color w:val="201F1E"/>
          <w:bdr w:val="none" w:sz="0" w:space="0" w:color="auto" w:frame="1"/>
          <w:shd w:val="clear" w:color="auto" w:fill="FFFFFF"/>
        </w:rPr>
        <w:t xml:space="preserve">, conversely to the previous two studies, in this study the </w:t>
      </w:r>
      <w:r w:rsidRPr="000F2D79">
        <w:rPr>
          <w:rFonts w:ascii="Times New Roman" w:hAnsi="Times New Roman" w:cs="Times New Roman"/>
          <w:color w:val="201F1E"/>
          <w:bdr w:val="none" w:sz="0" w:space="0" w:color="auto" w:frame="1"/>
          <w:shd w:val="clear" w:color="auto" w:fill="FFFFFF"/>
        </w:rPr>
        <w:t xml:space="preserve">outliers </w:t>
      </w:r>
      <w:r>
        <w:rPr>
          <w:rFonts w:ascii="Times New Roman" w:hAnsi="Times New Roman" w:cs="Times New Roman"/>
          <w:color w:val="201F1E"/>
          <w:bdr w:val="none" w:sz="0" w:space="0" w:color="auto" w:frame="1"/>
          <w:shd w:val="clear" w:color="auto" w:fill="FFFFFF"/>
        </w:rPr>
        <w:t>i</w:t>
      </w:r>
      <w:r w:rsidRPr="000F2D79">
        <w:rPr>
          <w:rFonts w:ascii="Times New Roman" w:hAnsi="Times New Roman" w:cs="Times New Roman"/>
          <w:color w:val="201F1E"/>
          <w:bdr w:val="none" w:sz="0" w:space="0" w:color="auto" w:frame="1"/>
          <w:shd w:val="clear" w:color="auto" w:fill="FFFFFF"/>
        </w:rPr>
        <w:t>nfluen</w:t>
      </w:r>
      <w:r>
        <w:rPr>
          <w:rFonts w:ascii="Times New Roman" w:hAnsi="Times New Roman" w:cs="Times New Roman"/>
          <w:color w:val="201F1E"/>
          <w:bdr w:val="none" w:sz="0" w:space="0" w:color="auto" w:frame="1"/>
          <w:shd w:val="clear" w:color="auto" w:fill="FFFFFF"/>
        </w:rPr>
        <w:t>ced the results.</w:t>
      </w:r>
      <w:r w:rsidRPr="000F2D79">
        <w:rPr>
          <w:rFonts w:ascii="Times New Roman" w:hAnsi="Times New Roman" w:cs="Times New Roman"/>
          <w:color w:val="201F1E"/>
          <w:bdr w:val="none" w:sz="0" w:space="0" w:color="auto" w:frame="1"/>
          <w:shd w:val="clear" w:color="auto" w:fill="FFFFFF"/>
        </w:rPr>
        <w:t xml:space="preserve"> </w:t>
      </w:r>
      <w:r>
        <w:rPr>
          <w:rFonts w:ascii="Times New Roman" w:hAnsi="Times New Roman" w:cs="Times New Roman"/>
          <w:color w:val="201F1E"/>
          <w:bdr w:val="none" w:sz="0" w:space="0" w:color="auto" w:frame="1"/>
          <w:shd w:val="clear" w:color="auto" w:fill="FFFFFF"/>
        </w:rPr>
        <w:t>The same analyses conducted a</w:t>
      </w:r>
      <w:r w:rsidRPr="000F2D79">
        <w:rPr>
          <w:rFonts w:ascii="Times New Roman" w:hAnsi="Times New Roman" w:cs="Times New Roman"/>
          <w:color w:val="201F1E"/>
          <w:bdr w:val="none" w:sz="0" w:space="0" w:color="auto" w:frame="1"/>
          <w:shd w:val="clear" w:color="auto" w:fill="FFFFFF"/>
        </w:rPr>
        <w:t>fter removing the 11 outliers showed the same results</w:t>
      </w:r>
      <w:r>
        <w:rPr>
          <w:rFonts w:ascii="Times New Roman" w:hAnsi="Times New Roman" w:cs="Times New Roman"/>
          <w:color w:val="201F1E"/>
          <w:bdr w:val="none" w:sz="0" w:space="0" w:color="auto" w:frame="1"/>
          <w:shd w:val="clear" w:color="auto" w:fill="FFFFFF"/>
        </w:rPr>
        <w:t xml:space="preserve"> and </w:t>
      </w:r>
      <w:r w:rsidRPr="000F2D79">
        <w:rPr>
          <w:rFonts w:ascii="Times New Roman" w:hAnsi="Times New Roman" w:cs="Times New Roman"/>
          <w:color w:val="201F1E"/>
          <w:bdr w:val="none" w:sz="0" w:space="0" w:color="auto" w:frame="1"/>
          <w:shd w:val="clear" w:color="auto" w:fill="FFFFFF"/>
        </w:rPr>
        <w:t>revealed as significant the predicted interaction</w:t>
      </w:r>
      <w:r>
        <w:rPr>
          <w:rFonts w:ascii="Times New Roman" w:hAnsi="Times New Roman" w:cs="Times New Roman"/>
          <w:color w:val="201F1E"/>
          <w:bdr w:val="none" w:sz="0" w:space="0" w:color="auto" w:frame="1"/>
          <w:shd w:val="clear" w:color="auto" w:fill="FFFFFF"/>
        </w:rPr>
        <w:t xml:space="preserve">: </w:t>
      </w:r>
      <w:r w:rsidRPr="000F2D79">
        <w:rPr>
          <w:rFonts w:ascii="Times New Roman" w:hAnsi="Times New Roman" w:cs="Times New Roman"/>
          <w:i/>
          <w:iCs/>
          <w:color w:val="201F1E"/>
          <w:bdr w:val="none" w:sz="0" w:space="0" w:color="auto" w:frame="1"/>
          <w:shd w:val="clear" w:color="auto" w:fill="FFFFFF"/>
        </w:rPr>
        <w:t>t</w:t>
      </w:r>
      <w:r w:rsidRPr="000F2D79">
        <w:rPr>
          <w:rFonts w:ascii="Times New Roman" w:hAnsi="Times New Roman" w:cs="Times New Roman"/>
          <w:color w:val="201F1E"/>
          <w:bdr w:val="none" w:sz="0" w:space="0" w:color="auto" w:frame="1"/>
          <w:shd w:val="clear" w:color="auto" w:fill="FFFFFF"/>
        </w:rPr>
        <w:t>(157) = 3.20, </w:t>
      </w:r>
      <w:r w:rsidRPr="000F2D79">
        <w:rPr>
          <w:rFonts w:ascii="Times New Roman" w:hAnsi="Times New Roman" w:cs="Times New Roman"/>
          <w:i/>
          <w:iCs/>
          <w:color w:val="201F1E"/>
          <w:bdr w:val="none" w:sz="0" w:space="0" w:color="auto" w:frame="1"/>
          <w:shd w:val="clear" w:color="auto" w:fill="FFFFFF"/>
        </w:rPr>
        <w:t>p</w:t>
      </w:r>
      <w:r w:rsidRPr="000F2D79">
        <w:rPr>
          <w:rFonts w:ascii="Times New Roman" w:hAnsi="Times New Roman" w:cs="Times New Roman"/>
          <w:color w:val="201F1E"/>
          <w:bdr w:val="none" w:sz="0" w:space="0" w:color="auto" w:frame="1"/>
          <w:shd w:val="clear" w:color="auto" w:fill="FFFFFF"/>
        </w:rPr>
        <w:t> &lt; .01</w:t>
      </w:r>
      <w:del w:id="775" w:author="Author">
        <w:r w:rsidDel="00B7100E">
          <w:rPr>
            <w:rFonts w:ascii="Times New Roman" w:hAnsi="Times New Roman" w:cs="Times New Roman"/>
            <w:color w:val="201F1E"/>
            <w:bdr w:val="none" w:sz="0" w:space="0" w:color="auto" w:frame="1"/>
            <w:shd w:val="clear" w:color="auto" w:fill="FFFFFF"/>
          </w:rPr>
          <w:delText>,</w:delText>
        </w:r>
      </w:del>
      <w:r>
        <w:rPr>
          <w:rFonts w:ascii="Times New Roman" w:hAnsi="Times New Roman" w:cs="Times New Roman"/>
          <w:color w:val="201F1E"/>
          <w:bdr w:val="none" w:sz="0" w:space="0" w:color="auto" w:frame="1"/>
          <w:shd w:val="clear" w:color="auto" w:fill="FFFFFF"/>
        </w:rPr>
        <w:t xml:space="preserve"> for</w:t>
      </w:r>
      <w:r w:rsidRPr="00AB0E11">
        <w:rPr>
          <w:rFonts w:ascii="Times New Roman" w:hAnsi="Times New Roman" w:cs="Times New Roman"/>
          <w:color w:val="201F1E"/>
          <w:bdr w:val="none" w:sz="0" w:space="0" w:color="auto" w:frame="1"/>
          <w:shd w:val="clear" w:color="auto" w:fill="FFFFFF"/>
        </w:rPr>
        <w:t xml:space="preserve"> </w:t>
      </w:r>
      <w:r w:rsidRPr="000F2D79">
        <w:rPr>
          <w:rFonts w:ascii="Times New Roman" w:hAnsi="Times New Roman" w:cs="Times New Roman"/>
          <w:color w:val="201F1E"/>
          <w:bdr w:val="none" w:sz="0" w:space="0" w:color="auto" w:frame="1"/>
          <w:shd w:val="clear" w:color="auto" w:fill="FFFFFF"/>
        </w:rPr>
        <w:t>the OLS, and </w:t>
      </w:r>
      <w:r w:rsidRPr="000F2D79">
        <w:rPr>
          <w:rFonts w:ascii="Times New Roman" w:hAnsi="Times New Roman" w:cs="Times New Roman"/>
          <w:i/>
          <w:iCs/>
          <w:color w:val="201F1E"/>
          <w:bdr w:val="none" w:sz="0" w:space="0" w:color="auto" w:frame="1"/>
          <w:shd w:val="clear" w:color="auto" w:fill="FFFFFF"/>
        </w:rPr>
        <w:t>t</w:t>
      </w:r>
      <w:r w:rsidRPr="000F2D79">
        <w:rPr>
          <w:rFonts w:ascii="Times New Roman" w:hAnsi="Times New Roman" w:cs="Times New Roman"/>
          <w:color w:val="201F1E"/>
          <w:bdr w:val="none" w:sz="0" w:space="0" w:color="auto" w:frame="1"/>
          <w:shd w:val="clear" w:color="auto" w:fill="FFFFFF"/>
        </w:rPr>
        <w:t>(157) = 3.42, </w:t>
      </w:r>
      <w:r w:rsidRPr="000F2D79">
        <w:rPr>
          <w:rFonts w:ascii="Times New Roman" w:hAnsi="Times New Roman" w:cs="Times New Roman"/>
          <w:i/>
          <w:iCs/>
          <w:color w:val="201F1E"/>
          <w:bdr w:val="none" w:sz="0" w:space="0" w:color="auto" w:frame="1"/>
          <w:shd w:val="clear" w:color="auto" w:fill="FFFFFF"/>
        </w:rPr>
        <w:t>p</w:t>
      </w:r>
      <w:r w:rsidRPr="000F2D79">
        <w:rPr>
          <w:rFonts w:ascii="Times New Roman" w:hAnsi="Times New Roman" w:cs="Times New Roman"/>
          <w:color w:val="201F1E"/>
          <w:bdr w:val="none" w:sz="0" w:space="0" w:color="auto" w:frame="1"/>
          <w:shd w:val="clear" w:color="auto" w:fill="FFFFFF"/>
        </w:rPr>
        <w:t> &lt; .01</w:t>
      </w:r>
      <w:del w:id="776" w:author="Author">
        <w:r w:rsidRPr="000F2D79" w:rsidDel="00B7100E">
          <w:rPr>
            <w:rFonts w:ascii="Times New Roman" w:hAnsi="Times New Roman" w:cs="Times New Roman"/>
            <w:color w:val="201F1E"/>
            <w:bdr w:val="none" w:sz="0" w:space="0" w:color="auto" w:frame="1"/>
            <w:shd w:val="clear" w:color="auto" w:fill="FFFFFF"/>
          </w:rPr>
          <w:delText>,</w:delText>
        </w:r>
      </w:del>
      <w:r w:rsidRPr="000F2D79">
        <w:rPr>
          <w:rFonts w:ascii="Times New Roman" w:hAnsi="Times New Roman" w:cs="Times New Roman"/>
          <w:color w:val="201F1E"/>
          <w:bdr w:val="none" w:sz="0" w:space="0" w:color="auto" w:frame="1"/>
          <w:shd w:val="clear" w:color="auto" w:fill="FFFFFF"/>
        </w:rPr>
        <w:t xml:space="preserve"> </w:t>
      </w:r>
      <w:r>
        <w:rPr>
          <w:rFonts w:ascii="Times New Roman" w:hAnsi="Times New Roman" w:cs="Times New Roman"/>
          <w:color w:val="201F1E"/>
          <w:bdr w:val="none" w:sz="0" w:space="0" w:color="auto" w:frame="1"/>
          <w:shd w:val="clear" w:color="auto" w:fill="FFFFFF"/>
        </w:rPr>
        <w:t>for the robust regression. Furthermore, both analyses</w:t>
      </w:r>
      <w:r w:rsidRPr="000F2D79">
        <w:rPr>
          <w:rFonts w:ascii="Times New Roman" w:hAnsi="Times New Roman" w:cs="Times New Roman"/>
          <w:color w:val="201F1E"/>
          <w:bdr w:val="none" w:sz="0" w:space="0" w:color="auto" w:frame="1"/>
          <w:shd w:val="clear" w:color="auto" w:fill="FFFFFF"/>
        </w:rPr>
        <w:t xml:space="preserve"> showed similar residual standard errors (0.72 and 0.58</w:t>
      </w:r>
      <w:r>
        <w:rPr>
          <w:rFonts w:ascii="Times New Roman" w:hAnsi="Times New Roman" w:cs="Times New Roman"/>
          <w:color w:val="201F1E"/>
          <w:bdr w:val="none" w:sz="0" w:space="0" w:color="auto" w:frame="1"/>
          <w:shd w:val="clear" w:color="auto" w:fill="FFFFFF"/>
        </w:rPr>
        <w:t>, respectively</w:t>
      </w:r>
      <w:r w:rsidRPr="000F2D79">
        <w:rPr>
          <w:rFonts w:ascii="Times New Roman" w:hAnsi="Times New Roman" w:cs="Times New Roman"/>
          <w:color w:val="201F1E"/>
          <w:bdr w:val="none" w:sz="0" w:space="0" w:color="auto" w:frame="1"/>
          <w:shd w:val="clear" w:color="auto" w:fill="FFFFFF"/>
        </w:rPr>
        <w:t xml:space="preserve">). Accordingly, </w:t>
      </w:r>
      <w:r>
        <w:rPr>
          <w:rFonts w:ascii="Times New Roman" w:hAnsi="Times New Roman" w:cs="Times New Roman"/>
          <w:color w:val="201F1E"/>
          <w:bdr w:val="none" w:sz="0" w:space="0" w:color="auto" w:frame="1"/>
          <w:shd w:val="clear" w:color="auto" w:fill="FFFFFF"/>
        </w:rPr>
        <w:t>in the present study</w:t>
      </w:r>
      <w:ins w:id="777" w:author="Author">
        <w:r w:rsidR="00B7100E">
          <w:rPr>
            <w:rFonts w:ascii="Times New Roman" w:hAnsi="Times New Roman" w:cs="Times New Roman"/>
            <w:color w:val="201F1E"/>
            <w:bdr w:val="none" w:sz="0" w:space="0" w:color="auto" w:frame="1"/>
            <w:shd w:val="clear" w:color="auto" w:fill="FFFFFF"/>
          </w:rPr>
          <w:t>,</w:t>
        </w:r>
      </w:ins>
      <w:r>
        <w:rPr>
          <w:rFonts w:ascii="Times New Roman" w:hAnsi="Times New Roman" w:cs="Times New Roman"/>
          <w:color w:val="201F1E"/>
          <w:bdr w:val="none" w:sz="0" w:space="0" w:color="auto" w:frame="1"/>
          <w:shd w:val="clear" w:color="auto" w:fill="FFFFFF"/>
        </w:rPr>
        <w:t xml:space="preserve"> </w:t>
      </w:r>
      <w:r w:rsidRPr="000F2D79">
        <w:rPr>
          <w:rFonts w:ascii="Times New Roman" w:hAnsi="Times New Roman" w:cs="Times New Roman"/>
          <w:color w:val="201F1E"/>
          <w:bdr w:val="none" w:sz="0" w:space="0" w:color="auto" w:frame="1"/>
          <w:shd w:val="clear" w:color="auto" w:fill="FFFFFF"/>
        </w:rPr>
        <w:t xml:space="preserve">we decided to describe the results of the OLS as in </w:t>
      </w:r>
      <w:del w:id="778" w:author="Author">
        <w:r w:rsidRPr="000F2D79" w:rsidDel="00B7100E">
          <w:rPr>
            <w:rFonts w:ascii="Times New Roman" w:hAnsi="Times New Roman" w:cs="Times New Roman"/>
            <w:color w:val="201F1E"/>
            <w:bdr w:val="none" w:sz="0" w:space="0" w:color="auto" w:frame="1"/>
            <w:shd w:val="clear" w:color="auto" w:fill="FFFFFF"/>
          </w:rPr>
          <w:delText xml:space="preserve">studies </w:delText>
        </w:r>
      </w:del>
      <w:ins w:id="779" w:author="Author">
        <w:r w:rsidR="00B7100E">
          <w:rPr>
            <w:rFonts w:ascii="Times New Roman" w:hAnsi="Times New Roman" w:cs="Times New Roman"/>
            <w:color w:val="201F1E"/>
            <w:bdr w:val="none" w:sz="0" w:space="0" w:color="auto" w:frame="1"/>
            <w:shd w:val="clear" w:color="auto" w:fill="FFFFFF"/>
          </w:rPr>
          <w:t>S</w:t>
        </w:r>
        <w:r w:rsidR="00B7100E" w:rsidRPr="000F2D79">
          <w:rPr>
            <w:rFonts w:ascii="Times New Roman" w:hAnsi="Times New Roman" w:cs="Times New Roman"/>
            <w:color w:val="201F1E"/>
            <w:bdr w:val="none" w:sz="0" w:space="0" w:color="auto" w:frame="1"/>
            <w:shd w:val="clear" w:color="auto" w:fill="FFFFFF"/>
          </w:rPr>
          <w:t xml:space="preserve">tudies </w:t>
        </w:r>
      </w:ins>
      <w:r w:rsidRPr="000F2D79">
        <w:rPr>
          <w:rFonts w:ascii="Times New Roman" w:hAnsi="Times New Roman" w:cs="Times New Roman"/>
          <w:color w:val="201F1E"/>
          <w:bdr w:val="none" w:sz="0" w:space="0" w:color="auto" w:frame="1"/>
          <w:shd w:val="clear" w:color="auto" w:fill="FFFFFF"/>
        </w:rPr>
        <w:t xml:space="preserve">1 and 2, </w:t>
      </w:r>
      <w:r>
        <w:rPr>
          <w:rFonts w:ascii="Times New Roman" w:hAnsi="Times New Roman" w:cs="Times New Roman"/>
          <w:color w:val="201F1E"/>
          <w:bdr w:val="none" w:sz="0" w:space="0" w:color="auto" w:frame="1"/>
          <w:shd w:val="clear" w:color="auto" w:fill="FFFFFF"/>
        </w:rPr>
        <w:t xml:space="preserve">but </w:t>
      </w:r>
      <w:r w:rsidRPr="000F2D79">
        <w:rPr>
          <w:rFonts w:ascii="Times New Roman" w:hAnsi="Times New Roman" w:cs="Times New Roman"/>
          <w:color w:val="201F1E"/>
          <w:bdr w:val="none" w:sz="0" w:space="0" w:color="auto" w:frame="1"/>
          <w:shd w:val="clear" w:color="auto" w:fill="FFFFFF"/>
        </w:rPr>
        <w:t>after removing the 11 outliers. More information about these analyses can be obtained from the first author.</w:t>
      </w:r>
      <w:r>
        <w:rPr>
          <w:rFonts w:ascii="Segoe UI" w:hAnsi="Segoe UI" w:cs="Segoe UI"/>
          <w:color w:val="201F1E"/>
          <w:sz w:val="23"/>
          <w:szCs w:val="23"/>
          <w:bdr w:val="none" w:sz="0" w:space="0" w:color="auto" w:frame="1"/>
          <w:shd w:val="clear" w:color="auto" w:fill="FFFFFF"/>
        </w:rPr>
        <w:t> </w:t>
      </w:r>
    </w:p>
  </w:footnote>
  <w:footnote w:id="11">
    <w:p w14:paraId="00871220" w14:textId="5B7C9461" w:rsidR="00D40720" w:rsidRPr="003832D6" w:rsidRDefault="00D40720" w:rsidP="003832D6">
      <w:pPr>
        <w:pStyle w:val="FootnoteText"/>
        <w:rPr>
          <w:rFonts w:ascii="Times New Roman" w:hAnsi="Times New Roman" w:cs="Times New Roman"/>
          <w:color w:val="111111"/>
        </w:rPr>
      </w:pPr>
      <w:r>
        <w:rPr>
          <w:rStyle w:val="FootnoteReference"/>
        </w:rPr>
        <w:footnoteRef/>
      </w:r>
      <w:r>
        <w:t xml:space="preserve"> </w:t>
      </w:r>
      <w:r w:rsidRPr="003832D6">
        <w:rPr>
          <w:rFonts w:ascii="Times New Roman" w:hAnsi="Times New Roman" w:cs="Times New Roman"/>
        </w:rPr>
        <w:t xml:space="preserve">We would like to thank </w:t>
      </w:r>
      <w:r w:rsidRPr="003832D6">
        <w:rPr>
          <w:rFonts w:ascii="Times New Roman" w:hAnsi="Times New Roman" w:cs="Times New Roman"/>
          <w:color w:val="111111"/>
        </w:rPr>
        <w:t>Christina Moses Passini</w:t>
      </w:r>
      <w:r>
        <w:rPr>
          <w:rFonts w:ascii="Times New Roman" w:hAnsi="Times New Roman" w:cs="Times New Roman"/>
          <w:color w:val="111111"/>
        </w:rPr>
        <w:t xml:space="preserve"> for her help in conducting this small size meta-analysis.</w:t>
      </w:r>
    </w:p>
    <w:p w14:paraId="58CF01E8" w14:textId="77777777" w:rsidR="00D40720" w:rsidRPr="003832D6" w:rsidRDefault="00D40720" w:rsidP="00EA7C04">
      <w:pPr>
        <w:pStyle w:val="Heading1"/>
        <w:shd w:val="clear" w:color="auto" w:fill="FFFFFF"/>
        <w:spacing w:before="0" w:beforeAutospacing="0" w:after="0" w:afterAutospacing="0"/>
        <w:rPr>
          <w:rStyle w:val="Hyperlink"/>
          <w:sz w:val="20"/>
          <w:szCs w:val="20"/>
          <w:u w:val="none"/>
          <w:bdr w:val="none" w:sz="0" w:space="0" w:color="auto" w:frame="1"/>
        </w:rPr>
      </w:pPr>
      <w:r w:rsidRPr="003832D6">
        <w:rPr>
          <w:b w:val="0"/>
          <w:bCs w:val="0"/>
          <w:color w:val="111111"/>
          <w:sz w:val="20"/>
          <w:szCs w:val="20"/>
        </w:rPr>
        <w:fldChar w:fldCharType="begin"/>
      </w:r>
      <w:r w:rsidRPr="003832D6">
        <w:rPr>
          <w:b w:val="0"/>
          <w:bCs w:val="0"/>
          <w:color w:val="111111"/>
          <w:sz w:val="20"/>
          <w:szCs w:val="20"/>
        </w:rPr>
        <w:instrText xml:space="preserve"> HYPERLINK "https://www.researchgate.net/institution/University_of_Geneva" </w:instrText>
      </w:r>
      <w:r w:rsidRPr="003832D6">
        <w:rPr>
          <w:b w:val="0"/>
          <w:bCs w:val="0"/>
          <w:color w:val="111111"/>
          <w:sz w:val="20"/>
          <w:szCs w:val="20"/>
        </w:rPr>
      </w:r>
      <w:r w:rsidRPr="003832D6">
        <w:rPr>
          <w:b w:val="0"/>
          <w:bCs w:val="0"/>
          <w:color w:val="111111"/>
          <w:sz w:val="20"/>
          <w:szCs w:val="20"/>
        </w:rPr>
        <w:fldChar w:fldCharType="separate"/>
      </w:r>
    </w:p>
    <w:p w14:paraId="1A0F28F2" w14:textId="18890889" w:rsidR="00D40720" w:rsidRDefault="00D40720" w:rsidP="00EA7C04">
      <w:pPr>
        <w:pStyle w:val="FootnoteText"/>
      </w:pPr>
      <w:r w:rsidRPr="003832D6">
        <w:rPr>
          <w:rFonts w:ascii="Times New Roman" w:hAnsi="Times New Roman" w:cs="Times New Roman"/>
          <w:color w:val="0000FF"/>
          <w:bdr w:val="none" w:sz="0" w:space="0" w:color="auto" w:frame="1"/>
        </w:rPr>
        <w:br/>
      </w:r>
      <w:r w:rsidRPr="003832D6">
        <w:rPr>
          <w:rFonts w:ascii="Times New Roman" w:hAnsi="Times New Roman" w:cs="Times New Roman"/>
          <w:b/>
          <w:bCs/>
          <w:color w:val="111111"/>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0B54" w14:textId="25B727C1" w:rsidR="00D40720" w:rsidRDefault="00D40720">
    <w:pPr>
      <w:pStyle w:val="Header"/>
      <w:jc w:val="right"/>
    </w:pPr>
    <w:r>
      <w:rPr>
        <w:rStyle w:val="Aucun"/>
      </w:rPr>
      <w:fldChar w:fldCharType="begin"/>
    </w:r>
    <w:r>
      <w:rPr>
        <w:rStyle w:val="Aucun"/>
      </w:rPr>
      <w:instrText xml:space="preserve"> PAGE </w:instrText>
    </w:r>
    <w:r>
      <w:rPr>
        <w:rStyle w:val="Aucun"/>
      </w:rPr>
      <w:fldChar w:fldCharType="separate"/>
    </w:r>
    <w:r w:rsidR="00AC0CC9">
      <w:rPr>
        <w:rStyle w:val="Aucun"/>
        <w:noProof/>
      </w:rPr>
      <w:t>30</w:t>
    </w:r>
    <w:r>
      <w:rPr>
        <w:rStyle w:val="Aucu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6040D"/>
    <w:multiLevelType w:val="hybridMultilevel"/>
    <w:tmpl w:val="696A83E4"/>
    <w:lvl w:ilvl="0" w:tplc="1772ED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9659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34B"/>
    <w:rsid w:val="000027E5"/>
    <w:rsid w:val="00006410"/>
    <w:rsid w:val="000074E1"/>
    <w:rsid w:val="000104C3"/>
    <w:rsid w:val="00012076"/>
    <w:rsid w:val="00014215"/>
    <w:rsid w:val="0002138B"/>
    <w:rsid w:val="00021CF7"/>
    <w:rsid w:val="00025570"/>
    <w:rsid w:val="00025A3F"/>
    <w:rsid w:val="000265A5"/>
    <w:rsid w:val="000275D5"/>
    <w:rsid w:val="000301FF"/>
    <w:rsid w:val="00030B13"/>
    <w:rsid w:val="000314E5"/>
    <w:rsid w:val="00032C5C"/>
    <w:rsid w:val="00034EE1"/>
    <w:rsid w:val="000364F4"/>
    <w:rsid w:val="00036BBD"/>
    <w:rsid w:val="0003758F"/>
    <w:rsid w:val="000378E5"/>
    <w:rsid w:val="00040A3E"/>
    <w:rsid w:val="000425CB"/>
    <w:rsid w:val="0004274A"/>
    <w:rsid w:val="0004514F"/>
    <w:rsid w:val="0004565E"/>
    <w:rsid w:val="00046579"/>
    <w:rsid w:val="00047485"/>
    <w:rsid w:val="00050DA5"/>
    <w:rsid w:val="000511F9"/>
    <w:rsid w:val="000525B8"/>
    <w:rsid w:val="0005280E"/>
    <w:rsid w:val="00054659"/>
    <w:rsid w:val="000547ED"/>
    <w:rsid w:val="00056E78"/>
    <w:rsid w:val="000600F4"/>
    <w:rsid w:val="00060B8A"/>
    <w:rsid w:val="00061660"/>
    <w:rsid w:val="00061E8E"/>
    <w:rsid w:val="00063D86"/>
    <w:rsid w:val="0006499F"/>
    <w:rsid w:val="00065A57"/>
    <w:rsid w:val="00065BCD"/>
    <w:rsid w:val="00067030"/>
    <w:rsid w:val="00067F13"/>
    <w:rsid w:val="00071082"/>
    <w:rsid w:val="00071C6B"/>
    <w:rsid w:val="0007320F"/>
    <w:rsid w:val="00073695"/>
    <w:rsid w:val="00080567"/>
    <w:rsid w:val="000806D5"/>
    <w:rsid w:val="000827A4"/>
    <w:rsid w:val="00084522"/>
    <w:rsid w:val="0008575D"/>
    <w:rsid w:val="00086F09"/>
    <w:rsid w:val="00090CF7"/>
    <w:rsid w:val="00090FF2"/>
    <w:rsid w:val="00091325"/>
    <w:rsid w:val="000913FA"/>
    <w:rsid w:val="00092CD7"/>
    <w:rsid w:val="00092CE6"/>
    <w:rsid w:val="000940F2"/>
    <w:rsid w:val="000968EE"/>
    <w:rsid w:val="000A14FB"/>
    <w:rsid w:val="000A5319"/>
    <w:rsid w:val="000A54FA"/>
    <w:rsid w:val="000A6032"/>
    <w:rsid w:val="000A694B"/>
    <w:rsid w:val="000B5FBD"/>
    <w:rsid w:val="000B70ED"/>
    <w:rsid w:val="000B787A"/>
    <w:rsid w:val="000C18AA"/>
    <w:rsid w:val="000C34E2"/>
    <w:rsid w:val="000C3F9E"/>
    <w:rsid w:val="000C660E"/>
    <w:rsid w:val="000D1DEB"/>
    <w:rsid w:val="000D3154"/>
    <w:rsid w:val="000E02CB"/>
    <w:rsid w:val="000E04A8"/>
    <w:rsid w:val="000E1D13"/>
    <w:rsid w:val="000E29DE"/>
    <w:rsid w:val="000E37DF"/>
    <w:rsid w:val="000E381B"/>
    <w:rsid w:val="000E4672"/>
    <w:rsid w:val="000E60B3"/>
    <w:rsid w:val="000E6383"/>
    <w:rsid w:val="000E6CDD"/>
    <w:rsid w:val="000E7303"/>
    <w:rsid w:val="000E73E7"/>
    <w:rsid w:val="000F1760"/>
    <w:rsid w:val="000F1F5B"/>
    <w:rsid w:val="000F2D79"/>
    <w:rsid w:val="000F2F10"/>
    <w:rsid w:val="000F4866"/>
    <w:rsid w:val="000F5923"/>
    <w:rsid w:val="000F5C85"/>
    <w:rsid w:val="000F6A56"/>
    <w:rsid w:val="000F7346"/>
    <w:rsid w:val="000F78CF"/>
    <w:rsid w:val="000F7C97"/>
    <w:rsid w:val="001018D7"/>
    <w:rsid w:val="001057E8"/>
    <w:rsid w:val="00106703"/>
    <w:rsid w:val="00107A35"/>
    <w:rsid w:val="00107C97"/>
    <w:rsid w:val="00111820"/>
    <w:rsid w:val="00111E13"/>
    <w:rsid w:val="00112ACD"/>
    <w:rsid w:val="00113D81"/>
    <w:rsid w:val="001152F9"/>
    <w:rsid w:val="00115699"/>
    <w:rsid w:val="001167DC"/>
    <w:rsid w:val="00117610"/>
    <w:rsid w:val="00117ACA"/>
    <w:rsid w:val="001200B2"/>
    <w:rsid w:val="00125300"/>
    <w:rsid w:val="001257C9"/>
    <w:rsid w:val="00127B11"/>
    <w:rsid w:val="0013050E"/>
    <w:rsid w:val="0013112A"/>
    <w:rsid w:val="00132476"/>
    <w:rsid w:val="00133C5B"/>
    <w:rsid w:val="00134732"/>
    <w:rsid w:val="00140582"/>
    <w:rsid w:val="00140A6A"/>
    <w:rsid w:val="0014113C"/>
    <w:rsid w:val="00143BA6"/>
    <w:rsid w:val="00144F91"/>
    <w:rsid w:val="00146528"/>
    <w:rsid w:val="00151A62"/>
    <w:rsid w:val="00151F3E"/>
    <w:rsid w:val="00152174"/>
    <w:rsid w:val="001537C3"/>
    <w:rsid w:val="001543E2"/>
    <w:rsid w:val="00154577"/>
    <w:rsid w:val="001550C7"/>
    <w:rsid w:val="0015540B"/>
    <w:rsid w:val="00155512"/>
    <w:rsid w:val="001562F7"/>
    <w:rsid w:val="0016011A"/>
    <w:rsid w:val="00162156"/>
    <w:rsid w:val="001637E0"/>
    <w:rsid w:val="00163936"/>
    <w:rsid w:val="001647D2"/>
    <w:rsid w:val="00164F30"/>
    <w:rsid w:val="00165F41"/>
    <w:rsid w:val="00166828"/>
    <w:rsid w:val="001673E7"/>
    <w:rsid w:val="00170A78"/>
    <w:rsid w:val="001727BA"/>
    <w:rsid w:val="00173929"/>
    <w:rsid w:val="001768DA"/>
    <w:rsid w:val="00180B59"/>
    <w:rsid w:val="00181A97"/>
    <w:rsid w:val="00182AA9"/>
    <w:rsid w:val="001868CC"/>
    <w:rsid w:val="00186F8D"/>
    <w:rsid w:val="00186FDF"/>
    <w:rsid w:val="001915AA"/>
    <w:rsid w:val="001915B7"/>
    <w:rsid w:val="00194A04"/>
    <w:rsid w:val="00194E79"/>
    <w:rsid w:val="00195A75"/>
    <w:rsid w:val="0019666D"/>
    <w:rsid w:val="00197332"/>
    <w:rsid w:val="001A01A8"/>
    <w:rsid w:val="001A0AB1"/>
    <w:rsid w:val="001A1CF4"/>
    <w:rsid w:val="001A2023"/>
    <w:rsid w:val="001A2E96"/>
    <w:rsid w:val="001A67F0"/>
    <w:rsid w:val="001B1750"/>
    <w:rsid w:val="001B27CE"/>
    <w:rsid w:val="001B374D"/>
    <w:rsid w:val="001B3A15"/>
    <w:rsid w:val="001B55F0"/>
    <w:rsid w:val="001B5844"/>
    <w:rsid w:val="001B6642"/>
    <w:rsid w:val="001C02B1"/>
    <w:rsid w:val="001C4568"/>
    <w:rsid w:val="001C4A1B"/>
    <w:rsid w:val="001C6706"/>
    <w:rsid w:val="001C7810"/>
    <w:rsid w:val="001C7CBB"/>
    <w:rsid w:val="001D078A"/>
    <w:rsid w:val="001D0EA0"/>
    <w:rsid w:val="001D2453"/>
    <w:rsid w:val="001D3C3C"/>
    <w:rsid w:val="001D3D2A"/>
    <w:rsid w:val="001D3F91"/>
    <w:rsid w:val="001D412F"/>
    <w:rsid w:val="001D7F22"/>
    <w:rsid w:val="001E35D0"/>
    <w:rsid w:val="001E4252"/>
    <w:rsid w:val="001E6DC9"/>
    <w:rsid w:val="001E70A8"/>
    <w:rsid w:val="001E7674"/>
    <w:rsid w:val="001E7E23"/>
    <w:rsid w:val="001F096A"/>
    <w:rsid w:val="001F1065"/>
    <w:rsid w:val="001F13C6"/>
    <w:rsid w:val="001F2C51"/>
    <w:rsid w:val="001F395D"/>
    <w:rsid w:val="001F5636"/>
    <w:rsid w:val="001F58E0"/>
    <w:rsid w:val="002009BB"/>
    <w:rsid w:val="00200A5F"/>
    <w:rsid w:val="00202EE9"/>
    <w:rsid w:val="00203B1A"/>
    <w:rsid w:val="00203E53"/>
    <w:rsid w:val="00204D9D"/>
    <w:rsid w:val="002052DD"/>
    <w:rsid w:val="00205A94"/>
    <w:rsid w:val="002078AD"/>
    <w:rsid w:val="0021158E"/>
    <w:rsid w:val="002156B0"/>
    <w:rsid w:val="00216C0D"/>
    <w:rsid w:val="00217BD6"/>
    <w:rsid w:val="00222516"/>
    <w:rsid w:val="0022271C"/>
    <w:rsid w:val="00223B67"/>
    <w:rsid w:val="00225C71"/>
    <w:rsid w:val="00231893"/>
    <w:rsid w:val="00232280"/>
    <w:rsid w:val="00234379"/>
    <w:rsid w:val="00234857"/>
    <w:rsid w:val="00234C29"/>
    <w:rsid w:val="00235267"/>
    <w:rsid w:val="00236AE6"/>
    <w:rsid w:val="00240577"/>
    <w:rsid w:val="00240EB7"/>
    <w:rsid w:val="00242AC9"/>
    <w:rsid w:val="00242FB9"/>
    <w:rsid w:val="002469A0"/>
    <w:rsid w:val="00246AD7"/>
    <w:rsid w:val="002513C3"/>
    <w:rsid w:val="00252356"/>
    <w:rsid w:val="00252EB2"/>
    <w:rsid w:val="002536C0"/>
    <w:rsid w:val="00254754"/>
    <w:rsid w:val="00255E7F"/>
    <w:rsid w:val="00257C42"/>
    <w:rsid w:val="00261832"/>
    <w:rsid w:val="00261CB7"/>
    <w:rsid w:val="0026282C"/>
    <w:rsid w:val="002632E1"/>
    <w:rsid w:val="0026461C"/>
    <w:rsid w:val="00264D6C"/>
    <w:rsid w:val="00267A5E"/>
    <w:rsid w:val="002717EC"/>
    <w:rsid w:val="00274B7C"/>
    <w:rsid w:val="002769D0"/>
    <w:rsid w:val="0027755D"/>
    <w:rsid w:val="00280217"/>
    <w:rsid w:val="00280B87"/>
    <w:rsid w:val="002821CE"/>
    <w:rsid w:val="00283745"/>
    <w:rsid w:val="00284F43"/>
    <w:rsid w:val="00284F59"/>
    <w:rsid w:val="00285665"/>
    <w:rsid w:val="0028698E"/>
    <w:rsid w:val="00293802"/>
    <w:rsid w:val="00293D73"/>
    <w:rsid w:val="00295B21"/>
    <w:rsid w:val="00297DC9"/>
    <w:rsid w:val="00297F9B"/>
    <w:rsid w:val="002A0C11"/>
    <w:rsid w:val="002A1701"/>
    <w:rsid w:val="002A3806"/>
    <w:rsid w:val="002A4CA4"/>
    <w:rsid w:val="002A5D43"/>
    <w:rsid w:val="002B18EB"/>
    <w:rsid w:val="002B23D9"/>
    <w:rsid w:val="002B246D"/>
    <w:rsid w:val="002B3058"/>
    <w:rsid w:val="002B3176"/>
    <w:rsid w:val="002B51D5"/>
    <w:rsid w:val="002B549E"/>
    <w:rsid w:val="002B5C89"/>
    <w:rsid w:val="002B79B4"/>
    <w:rsid w:val="002B7F9F"/>
    <w:rsid w:val="002C0840"/>
    <w:rsid w:val="002C0937"/>
    <w:rsid w:val="002C3354"/>
    <w:rsid w:val="002C35E8"/>
    <w:rsid w:val="002C382A"/>
    <w:rsid w:val="002C4809"/>
    <w:rsid w:val="002C4811"/>
    <w:rsid w:val="002C4A3A"/>
    <w:rsid w:val="002C748D"/>
    <w:rsid w:val="002D06FB"/>
    <w:rsid w:val="002D0F40"/>
    <w:rsid w:val="002E31E9"/>
    <w:rsid w:val="002E383E"/>
    <w:rsid w:val="002E4AC7"/>
    <w:rsid w:val="002E531F"/>
    <w:rsid w:val="002E7D6C"/>
    <w:rsid w:val="002F0FC4"/>
    <w:rsid w:val="002F153B"/>
    <w:rsid w:val="002F175D"/>
    <w:rsid w:val="002F3E3B"/>
    <w:rsid w:val="002F5C65"/>
    <w:rsid w:val="002F6A3F"/>
    <w:rsid w:val="002F7B5B"/>
    <w:rsid w:val="00302211"/>
    <w:rsid w:val="00302444"/>
    <w:rsid w:val="00303189"/>
    <w:rsid w:val="00303B77"/>
    <w:rsid w:val="003042C5"/>
    <w:rsid w:val="00304F8C"/>
    <w:rsid w:val="00305511"/>
    <w:rsid w:val="0030601A"/>
    <w:rsid w:val="00306B9F"/>
    <w:rsid w:val="003102D4"/>
    <w:rsid w:val="0031330F"/>
    <w:rsid w:val="00313682"/>
    <w:rsid w:val="003154AE"/>
    <w:rsid w:val="003157C8"/>
    <w:rsid w:val="00317880"/>
    <w:rsid w:val="00321AE5"/>
    <w:rsid w:val="003244EE"/>
    <w:rsid w:val="003278D0"/>
    <w:rsid w:val="00331F76"/>
    <w:rsid w:val="00333A65"/>
    <w:rsid w:val="00337405"/>
    <w:rsid w:val="00337CB1"/>
    <w:rsid w:val="00340A4A"/>
    <w:rsid w:val="00342BAD"/>
    <w:rsid w:val="00343B44"/>
    <w:rsid w:val="00343CDB"/>
    <w:rsid w:val="00343E66"/>
    <w:rsid w:val="00344D23"/>
    <w:rsid w:val="00345AF1"/>
    <w:rsid w:val="003462A9"/>
    <w:rsid w:val="0034760D"/>
    <w:rsid w:val="00350DA8"/>
    <w:rsid w:val="00350FA7"/>
    <w:rsid w:val="00352970"/>
    <w:rsid w:val="00354302"/>
    <w:rsid w:val="0035681E"/>
    <w:rsid w:val="0035701B"/>
    <w:rsid w:val="0035734B"/>
    <w:rsid w:val="00362418"/>
    <w:rsid w:val="003632C2"/>
    <w:rsid w:val="00363D0A"/>
    <w:rsid w:val="0036473F"/>
    <w:rsid w:val="00364D85"/>
    <w:rsid w:val="00365AE3"/>
    <w:rsid w:val="00366B75"/>
    <w:rsid w:val="00367946"/>
    <w:rsid w:val="00367D29"/>
    <w:rsid w:val="00367F82"/>
    <w:rsid w:val="0037011B"/>
    <w:rsid w:val="00371246"/>
    <w:rsid w:val="00371FC3"/>
    <w:rsid w:val="0037213B"/>
    <w:rsid w:val="00376F59"/>
    <w:rsid w:val="0037776C"/>
    <w:rsid w:val="00377F3B"/>
    <w:rsid w:val="0038303A"/>
    <w:rsid w:val="003832D6"/>
    <w:rsid w:val="003848F8"/>
    <w:rsid w:val="00385784"/>
    <w:rsid w:val="00385D96"/>
    <w:rsid w:val="0039167F"/>
    <w:rsid w:val="00391FF5"/>
    <w:rsid w:val="00392C07"/>
    <w:rsid w:val="0039365A"/>
    <w:rsid w:val="00393839"/>
    <w:rsid w:val="00394127"/>
    <w:rsid w:val="003954E7"/>
    <w:rsid w:val="00395F8D"/>
    <w:rsid w:val="003976A0"/>
    <w:rsid w:val="003A171A"/>
    <w:rsid w:val="003A230B"/>
    <w:rsid w:val="003A31F1"/>
    <w:rsid w:val="003A4D67"/>
    <w:rsid w:val="003A53CD"/>
    <w:rsid w:val="003A5E09"/>
    <w:rsid w:val="003A5E8B"/>
    <w:rsid w:val="003B044C"/>
    <w:rsid w:val="003B1294"/>
    <w:rsid w:val="003B50B6"/>
    <w:rsid w:val="003B5D75"/>
    <w:rsid w:val="003B7359"/>
    <w:rsid w:val="003B7966"/>
    <w:rsid w:val="003C013B"/>
    <w:rsid w:val="003C0398"/>
    <w:rsid w:val="003C03EB"/>
    <w:rsid w:val="003C0884"/>
    <w:rsid w:val="003C0CF9"/>
    <w:rsid w:val="003C373C"/>
    <w:rsid w:val="003C3F33"/>
    <w:rsid w:val="003C405D"/>
    <w:rsid w:val="003C5161"/>
    <w:rsid w:val="003C5364"/>
    <w:rsid w:val="003C5A50"/>
    <w:rsid w:val="003C7AFE"/>
    <w:rsid w:val="003D050C"/>
    <w:rsid w:val="003D27B5"/>
    <w:rsid w:val="003D3399"/>
    <w:rsid w:val="003D67D7"/>
    <w:rsid w:val="003D68A7"/>
    <w:rsid w:val="003D6A29"/>
    <w:rsid w:val="003D7D8A"/>
    <w:rsid w:val="003E09CB"/>
    <w:rsid w:val="003E179B"/>
    <w:rsid w:val="003E1885"/>
    <w:rsid w:val="003E2336"/>
    <w:rsid w:val="003E3083"/>
    <w:rsid w:val="003E3BCE"/>
    <w:rsid w:val="003E3C38"/>
    <w:rsid w:val="003E57D8"/>
    <w:rsid w:val="003E61EB"/>
    <w:rsid w:val="003E69F1"/>
    <w:rsid w:val="003F039C"/>
    <w:rsid w:val="003F093D"/>
    <w:rsid w:val="003F20E4"/>
    <w:rsid w:val="003F283B"/>
    <w:rsid w:val="003F2880"/>
    <w:rsid w:val="003F2BF4"/>
    <w:rsid w:val="003F2C12"/>
    <w:rsid w:val="003F2D22"/>
    <w:rsid w:val="003F3A77"/>
    <w:rsid w:val="003F5E37"/>
    <w:rsid w:val="003F6245"/>
    <w:rsid w:val="003F7E81"/>
    <w:rsid w:val="00400F31"/>
    <w:rsid w:val="004019F1"/>
    <w:rsid w:val="00402AC5"/>
    <w:rsid w:val="00403685"/>
    <w:rsid w:val="00404B52"/>
    <w:rsid w:val="00405125"/>
    <w:rsid w:val="00407FB3"/>
    <w:rsid w:val="00414571"/>
    <w:rsid w:val="004148CB"/>
    <w:rsid w:val="00415093"/>
    <w:rsid w:val="00417A44"/>
    <w:rsid w:val="004236EC"/>
    <w:rsid w:val="00424388"/>
    <w:rsid w:val="00430036"/>
    <w:rsid w:val="0043116D"/>
    <w:rsid w:val="00434529"/>
    <w:rsid w:val="0043518E"/>
    <w:rsid w:val="004406B4"/>
    <w:rsid w:val="00440859"/>
    <w:rsid w:val="00440FC8"/>
    <w:rsid w:val="00442889"/>
    <w:rsid w:val="0044322A"/>
    <w:rsid w:val="00445F1D"/>
    <w:rsid w:val="00446CF6"/>
    <w:rsid w:val="00447C76"/>
    <w:rsid w:val="004533F3"/>
    <w:rsid w:val="0045667F"/>
    <w:rsid w:val="00457222"/>
    <w:rsid w:val="00457ACF"/>
    <w:rsid w:val="00461352"/>
    <w:rsid w:val="00461824"/>
    <w:rsid w:val="00461AC6"/>
    <w:rsid w:val="00461BE2"/>
    <w:rsid w:val="0046285E"/>
    <w:rsid w:val="00464D30"/>
    <w:rsid w:val="00471647"/>
    <w:rsid w:val="0047319D"/>
    <w:rsid w:val="00473F0D"/>
    <w:rsid w:val="00474C49"/>
    <w:rsid w:val="004807BF"/>
    <w:rsid w:val="00481E8C"/>
    <w:rsid w:val="00482199"/>
    <w:rsid w:val="004822F4"/>
    <w:rsid w:val="00483F43"/>
    <w:rsid w:val="00484683"/>
    <w:rsid w:val="00484B10"/>
    <w:rsid w:val="0048559C"/>
    <w:rsid w:val="0048579A"/>
    <w:rsid w:val="00486A08"/>
    <w:rsid w:val="00487185"/>
    <w:rsid w:val="00490875"/>
    <w:rsid w:val="00492243"/>
    <w:rsid w:val="0049249B"/>
    <w:rsid w:val="00493535"/>
    <w:rsid w:val="004940F9"/>
    <w:rsid w:val="00494254"/>
    <w:rsid w:val="00494537"/>
    <w:rsid w:val="0049476A"/>
    <w:rsid w:val="00496725"/>
    <w:rsid w:val="00496827"/>
    <w:rsid w:val="004A0014"/>
    <w:rsid w:val="004A37E8"/>
    <w:rsid w:val="004A4336"/>
    <w:rsid w:val="004A4798"/>
    <w:rsid w:val="004A5E1F"/>
    <w:rsid w:val="004A5F6B"/>
    <w:rsid w:val="004A6D29"/>
    <w:rsid w:val="004B0687"/>
    <w:rsid w:val="004B1190"/>
    <w:rsid w:val="004B1857"/>
    <w:rsid w:val="004B20BB"/>
    <w:rsid w:val="004B5B42"/>
    <w:rsid w:val="004B730D"/>
    <w:rsid w:val="004B760D"/>
    <w:rsid w:val="004C150B"/>
    <w:rsid w:val="004C2AFF"/>
    <w:rsid w:val="004C45D6"/>
    <w:rsid w:val="004C494C"/>
    <w:rsid w:val="004C4AD7"/>
    <w:rsid w:val="004C517C"/>
    <w:rsid w:val="004C5444"/>
    <w:rsid w:val="004D09A6"/>
    <w:rsid w:val="004D198F"/>
    <w:rsid w:val="004D278D"/>
    <w:rsid w:val="004D2F21"/>
    <w:rsid w:val="004D33E9"/>
    <w:rsid w:val="004D3900"/>
    <w:rsid w:val="004D5AFB"/>
    <w:rsid w:val="004D5B3F"/>
    <w:rsid w:val="004D6198"/>
    <w:rsid w:val="004D7272"/>
    <w:rsid w:val="004E005F"/>
    <w:rsid w:val="004E07EA"/>
    <w:rsid w:val="004E2918"/>
    <w:rsid w:val="004E37BD"/>
    <w:rsid w:val="004E5995"/>
    <w:rsid w:val="004E5E24"/>
    <w:rsid w:val="004E7F56"/>
    <w:rsid w:val="004F0AA3"/>
    <w:rsid w:val="004F37F8"/>
    <w:rsid w:val="004F3ADC"/>
    <w:rsid w:val="004F43CA"/>
    <w:rsid w:val="004F587C"/>
    <w:rsid w:val="004F5B3B"/>
    <w:rsid w:val="00500D1D"/>
    <w:rsid w:val="0050116B"/>
    <w:rsid w:val="00501AD9"/>
    <w:rsid w:val="00502488"/>
    <w:rsid w:val="00502934"/>
    <w:rsid w:val="00502951"/>
    <w:rsid w:val="00504900"/>
    <w:rsid w:val="00510197"/>
    <w:rsid w:val="005145A7"/>
    <w:rsid w:val="00514D5C"/>
    <w:rsid w:val="00515232"/>
    <w:rsid w:val="00520582"/>
    <w:rsid w:val="00521698"/>
    <w:rsid w:val="00521FAF"/>
    <w:rsid w:val="00530B13"/>
    <w:rsid w:val="00530E41"/>
    <w:rsid w:val="005322E1"/>
    <w:rsid w:val="005354DF"/>
    <w:rsid w:val="005359D4"/>
    <w:rsid w:val="00536692"/>
    <w:rsid w:val="0053786F"/>
    <w:rsid w:val="00544138"/>
    <w:rsid w:val="0054419B"/>
    <w:rsid w:val="00545E12"/>
    <w:rsid w:val="005461C4"/>
    <w:rsid w:val="005461FB"/>
    <w:rsid w:val="005469C0"/>
    <w:rsid w:val="00550401"/>
    <w:rsid w:val="00555106"/>
    <w:rsid w:val="00556AE8"/>
    <w:rsid w:val="00557D0C"/>
    <w:rsid w:val="00560277"/>
    <w:rsid w:val="00560406"/>
    <w:rsid w:val="00560E71"/>
    <w:rsid w:val="0056166F"/>
    <w:rsid w:val="00561C04"/>
    <w:rsid w:val="00571007"/>
    <w:rsid w:val="00571016"/>
    <w:rsid w:val="00571C5B"/>
    <w:rsid w:val="0058040C"/>
    <w:rsid w:val="005808A8"/>
    <w:rsid w:val="00581529"/>
    <w:rsid w:val="00583383"/>
    <w:rsid w:val="00583BE0"/>
    <w:rsid w:val="00583FD6"/>
    <w:rsid w:val="00584672"/>
    <w:rsid w:val="0058470A"/>
    <w:rsid w:val="005866F1"/>
    <w:rsid w:val="00587AAF"/>
    <w:rsid w:val="00590103"/>
    <w:rsid w:val="00591791"/>
    <w:rsid w:val="00591CF5"/>
    <w:rsid w:val="00592F59"/>
    <w:rsid w:val="00593305"/>
    <w:rsid w:val="0059343F"/>
    <w:rsid w:val="00593687"/>
    <w:rsid w:val="00594EA4"/>
    <w:rsid w:val="00597D0C"/>
    <w:rsid w:val="005A1AA2"/>
    <w:rsid w:val="005A3389"/>
    <w:rsid w:val="005A3CC5"/>
    <w:rsid w:val="005A48DD"/>
    <w:rsid w:val="005A4F6F"/>
    <w:rsid w:val="005A55FF"/>
    <w:rsid w:val="005B17C6"/>
    <w:rsid w:val="005B3FDF"/>
    <w:rsid w:val="005B52C4"/>
    <w:rsid w:val="005C035C"/>
    <w:rsid w:val="005C2986"/>
    <w:rsid w:val="005C2E21"/>
    <w:rsid w:val="005C7471"/>
    <w:rsid w:val="005C7482"/>
    <w:rsid w:val="005D0DFD"/>
    <w:rsid w:val="005D2FA6"/>
    <w:rsid w:val="005D3592"/>
    <w:rsid w:val="005D6E7B"/>
    <w:rsid w:val="005E2588"/>
    <w:rsid w:val="005E3E9A"/>
    <w:rsid w:val="005E3EB8"/>
    <w:rsid w:val="005E53CE"/>
    <w:rsid w:val="005E5E6F"/>
    <w:rsid w:val="005E627E"/>
    <w:rsid w:val="005E6C36"/>
    <w:rsid w:val="005E7EFF"/>
    <w:rsid w:val="005F0BD6"/>
    <w:rsid w:val="005F2A79"/>
    <w:rsid w:val="005F42C8"/>
    <w:rsid w:val="005F4989"/>
    <w:rsid w:val="005F522A"/>
    <w:rsid w:val="005F6EE8"/>
    <w:rsid w:val="005F786F"/>
    <w:rsid w:val="0060153A"/>
    <w:rsid w:val="00601C87"/>
    <w:rsid w:val="00602ABB"/>
    <w:rsid w:val="00602D55"/>
    <w:rsid w:val="00610BE5"/>
    <w:rsid w:val="0061540B"/>
    <w:rsid w:val="00620456"/>
    <w:rsid w:val="00620A1D"/>
    <w:rsid w:val="00620CC5"/>
    <w:rsid w:val="00623DDE"/>
    <w:rsid w:val="00625DEB"/>
    <w:rsid w:val="006265E1"/>
    <w:rsid w:val="00627D73"/>
    <w:rsid w:val="00630892"/>
    <w:rsid w:val="00630DA7"/>
    <w:rsid w:val="00630DE7"/>
    <w:rsid w:val="00635035"/>
    <w:rsid w:val="00635C12"/>
    <w:rsid w:val="00635D6B"/>
    <w:rsid w:val="00636045"/>
    <w:rsid w:val="00636248"/>
    <w:rsid w:val="00640956"/>
    <w:rsid w:val="00641EB8"/>
    <w:rsid w:val="00643B7F"/>
    <w:rsid w:val="0064617E"/>
    <w:rsid w:val="00651AFC"/>
    <w:rsid w:val="006527E2"/>
    <w:rsid w:val="00653513"/>
    <w:rsid w:val="006566AF"/>
    <w:rsid w:val="00656B92"/>
    <w:rsid w:val="00657099"/>
    <w:rsid w:val="00660331"/>
    <w:rsid w:val="00663959"/>
    <w:rsid w:val="00664F4A"/>
    <w:rsid w:val="006656AD"/>
    <w:rsid w:val="00666837"/>
    <w:rsid w:val="00666F48"/>
    <w:rsid w:val="00667942"/>
    <w:rsid w:val="00670024"/>
    <w:rsid w:val="0067060E"/>
    <w:rsid w:val="006735EA"/>
    <w:rsid w:val="00673C4D"/>
    <w:rsid w:val="006750EE"/>
    <w:rsid w:val="00675791"/>
    <w:rsid w:val="006764D2"/>
    <w:rsid w:val="00677806"/>
    <w:rsid w:val="00680627"/>
    <w:rsid w:val="00681125"/>
    <w:rsid w:val="006816BB"/>
    <w:rsid w:val="00682B86"/>
    <w:rsid w:val="0068556A"/>
    <w:rsid w:val="00685AF2"/>
    <w:rsid w:val="0068735E"/>
    <w:rsid w:val="006934B3"/>
    <w:rsid w:val="00694CDC"/>
    <w:rsid w:val="00696808"/>
    <w:rsid w:val="00697894"/>
    <w:rsid w:val="006A3DA6"/>
    <w:rsid w:val="006A6766"/>
    <w:rsid w:val="006A68CE"/>
    <w:rsid w:val="006A6DF8"/>
    <w:rsid w:val="006A6FFF"/>
    <w:rsid w:val="006B0C10"/>
    <w:rsid w:val="006B22AD"/>
    <w:rsid w:val="006B35F9"/>
    <w:rsid w:val="006B4991"/>
    <w:rsid w:val="006B69D9"/>
    <w:rsid w:val="006B7222"/>
    <w:rsid w:val="006C39B9"/>
    <w:rsid w:val="006C4088"/>
    <w:rsid w:val="006C74F7"/>
    <w:rsid w:val="006D05C8"/>
    <w:rsid w:val="006D1AA2"/>
    <w:rsid w:val="006D2AB4"/>
    <w:rsid w:val="006D300C"/>
    <w:rsid w:val="006D570F"/>
    <w:rsid w:val="006D6320"/>
    <w:rsid w:val="006D698A"/>
    <w:rsid w:val="006E294D"/>
    <w:rsid w:val="006E3A03"/>
    <w:rsid w:val="006E6FE1"/>
    <w:rsid w:val="006F026A"/>
    <w:rsid w:val="006F0E12"/>
    <w:rsid w:val="006F1FA7"/>
    <w:rsid w:val="006F3257"/>
    <w:rsid w:val="006F3887"/>
    <w:rsid w:val="006F5235"/>
    <w:rsid w:val="006F582E"/>
    <w:rsid w:val="006F7DFB"/>
    <w:rsid w:val="0070065B"/>
    <w:rsid w:val="00701B12"/>
    <w:rsid w:val="007026BE"/>
    <w:rsid w:val="007041FE"/>
    <w:rsid w:val="00704D0A"/>
    <w:rsid w:val="00704F60"/>
    <w:rsid w:val="00704F61"/>
    <w:rsid w:val="00705A0C"/>
    <w:rsid w:val="007062BB"/>
    <w:rsid w:val="00710C48"/>
    <w:rsid w:val="00714843"/>
    <w:rsid w:val="00715A33"/>
    <w:rsid w:val="007163BC"/>
    <w:rsid w:val="0072653F"/>
    <w:rsid w:val="00727F98"/>
    <w:rsid w:val="0073103B"/>
    <w:rsid w:val="00731712"/>
    <w:rsid w:val="00731D59"/>
    <w:rsid w:val="007334C3"/>
    <w:rsid w:val="00733A0D"/>
    <w:rsid w:val="00734810"/>
    <w:rsid w:val="00736849"/>
    <w:rsid w:val="00737DDD"/>
    <w:rsid w:val="0074163C"/>
    <w:rsid w:val="00741759"/>
    <w:rsid w:val="00743369"/>
    <w:rsid w:val="007477F7"/>
    <w:rsid w:val="007503FC"/>
    <w:rsid w:val="007513A8"/>
    <w:rsid w:val="00751B9F"/>
    <w:rsid w:val="00753361"/>
    <w:rsid w:val="00754386"/>
    <w:rsid w:val="0075572E"/>
    <w:rsid w:val="00756324"/>
    <w:rsid w:val="00756BFC"/>
    <w:rsid w:val="00756F39"/>
    <w:rsid w:val="00760432"/>
    <w:rsid w:val="00760C7F"/>
    <w:rsid w:val="00762B01"/>
    <w:rsid w:val="00763BA6"/>
    <w:rsid w:val="00763FFD"/>
    <w:rsid w:val="007679A9"/>
    <w:rsid w:val="007716F0"/>
    <w:rsid w:val="007724A9"/>
    <w:rsid w:val="0077507B"/>
    <w:rsid w:val="007751AA"/>
    <w:rsid w:val="007768B9"/>
    <w:rsid w:val="00776EBB"/>
    <w:rsid w:val="007803B4"/>
    <w:rsid w:val="00782691"/>
    <w:rsid w:val="0078282D"/>
    <w:rsid w:val="00782CCC"/>
    <w:rsid w:val="00783234"/>
    <w:rsid w:val="0078430B"/>
    <w:rsid w:val="0078616B"/>
    <w:rsid w:val="00786A70"/>
    <w:rsid w:val="0078758C"/>
    <w:rsid w:val="00787D94"/>
    <w:rsid w:val="0079083A"/>
    <w:rsid w:val="0079107C"/>
    <w:rsid w:val="00791611"/>
    <w:rsid w:val="007916FC"/>
    <w:rsid w:val="007927F8"/>
    <w:rsid w:val="00794CB2"/>
    <w:rsid w:val="00795181"/>
    <w:rsid w:val="007963F1"/>
    <w:rsid w:val="0079736C"/>
    <w:rsid w:val="0079770B"/>
    <w:rsid w:val="00797751"/>
    <w:rsid w:val="00797A50"/>
    <w:rsid w:val="007A1043"/>
    <w:rsid w:val="007A12AA"/>
    <w:rsid w:val="007A1AAD"/>
    <w:rsid w:val="007A2721"/>
    <w:rsid w:val="007A2D8B"/>
    <w:rsid w:val="007A3398"/>
    <w:rsid w:val="007A3EE2"/>
    <w:rsid w:val="007A632C"/>
    <w:rsid w:val="007A714F"/>
    <w:rsid w:val="007B0DE7"/>
    <w:rsid w:val="007B25CD"/>
    <w:rsid w:val="007B2842"/>
    <w:rsid w:val="007B3463"/>
    <w:rsid w:val="007B3705"/>
    <w:rsid w:val="007B6383"/>
    <w:rsid w:val="007C1D21"/>
    <w:rsid w:val="007C1EBB"/>
    <w:rsid w:val="007C2A32"/>
    <w:rsid w:val="007C41BF"/>
    <w:rsid w:val="007C437E"/>
    <w:rsid w:val="007C5D69"/>
    <w:rsid w:val="007C7B78"/>
    <w:rsid w:val="007D0E0A"/>
    <w:rsid w:val="007D225F"/>
    <w:rsid w:val="007D3AFF"/>
    <w:rsid w:val="007D4E06"/>
    <w:rsid w:val="007E1038"/>
    <w:rsid w:val="007E1C15"/>
    <w:rsid w:val="007E1F3F"/>
    <w:rsid w:val="007E5AB7"/>
    <w:rsid w:val="007F1ABF"/>
    <w:rsid w:val="007F227D"/>
    <w:rsid w:val="00804627"/>
    <w:rsid w:val="008051A7"/>
    <w:rsid w:val="00805E42"/>
    <w:rsid w:val="0080603E"/>
    <w:rsid w:val="00807FD5"/>
    <w:rsid w:val="00812BBA"/>
    <w:rsid w:val="00812D80"/>
    <w:rsid w:val="0081394E"/>
    <w:rsid w:val="00813F12"/>
    <w:rsid w:val="008167A1"/>
    <w:rsid w:val="008202A8"/>
    <w:rsid w:val="00820AF4"/>
    <w:rsid w:val="00822096"/>
    <w:rsid w:val="00822B9A"/>
    <w:rsid w:val="00824E4E"/>
    <w:rsid w:val="008252AD"/>
    <w:rsid w:val="00826F15"/>
    <w:rsid w:val="0082734A"/>
    <w:rsid w:val="008312AA"/>
    <w:rsid w:val="00835248"/>
    <w:rsid w:val="00840FC3"/>
    <w:rsid w:val="008411D2"/>
    <w:rsid w:val="00842809"/>
    <w:rsid w:val="00842C12"/>
    <w:rsid w:val="00844312"/>
    <w:rsid w:val="00844E9F"/>
    <w:rsid w:val="0085160A"/>
    <w:rsid w:val="008555AE"/>
    <w:rsid w:val="00856D2E"/>
    <w:rsid w:val="008575B0"/>
    <w:rsid w:val="00857B3C"/>
    <w:rsid w:val="00860B9A"/>
    <w:rsid w:val="00861A83"/>
    <w:rsid w:val="00861EA4"/>
    <w:rsid w:val="00864D2E"/>
    <w:rsid w:val="008654B4"/>
    <w:rsid w:val="0086577B"/>
    <w:rsid w:val="00865A75"/>
    <w:rsid w:val="00866415"/>
    <w:rsid w:val="008718FE"/>
    <w:rsid w:val="00871ED5"/>
    <w:rsid w:val="0087747A"/>
    <w:rsid w:val="008802FA"/>
    <w:rsid w:val="0088061E"/>
    <w:rsid w:val="00880E18"/>
    <w:rsid w:val="00881666"/>
    <w:rsid w:val="00884455"/>
    <w:rsid w:val="00884C3A"/>
    <w:rsid w:val="00885432"/>
    <w:rsid w:val="00886A9E"/>
    <w:rsid w:val="00890382"/>
    <w:rsid w:val="00891A96"/>
    <w:rsid w:val="00892357"/>
    <w:rsid w:val="008925F0"/>
    <w:rsid w:val="00895E31"/>
    <w:rsid w:val="00895E84"/>
    <w:rsid w:val="0089721B"/>
    <w:rsid w:val="008A1FEF"/>
    <w:rsid w:val="008A2033"/>
    <w:rsid w:val="008A23F4"/>
    <w:rsid w:val="008A43AC"/>
    <w:rsid w:val="008A51FC"/>
    <w:rsid w:val="008A6139"/>
    <w:rsid w:val="008B61D6"/>
    <w:rsid w:val="008B635D"/>
    <w:rsid w:val="008B6FC2"/>
    <w:rsid w:val="008B7B65"/>
    <w:rsid w:val="008B7C6D"/>
    <w:rsid w:val="008C0DE6"/>
    <w:rsid w:val="008C32C3"/>
    <w:rsid w:val="008C3632"/>
    <w:rsid w:val="008C3E5F"/>
    <w:rsid w:val="008C71D9"/>
    <w:rsid w:val="008D1E64"/>
    <w:rsid w:val="008D412F"/>
    <w:rsid w:val="008E06DD"/>
    <w:rsid w:val="008E0868"/>
    <w:rsid w:val="008E113E"/>
    <w:rsid w:val="008E6383"/>
    <w:rsid w:val="008F0FAC"/>
    <w:rsid w:val="008F1719"/>
    <w:rsid w:val="008F5298"/>
    <w:rsid w:val="008F6F5F"/>
    <w:rsid w:val="00900055"/>
    <w:rsid w:val="009007BE"/>
    <w:rsid w:val="00900B83"/>
    <w:rsid w:val="0090104E"/>
    <w:rsid w:val="00901A36"/>
    <w:rsid w:val="00901BC2"/>
    <w:rsid w:val="0090220E"/>
    <w:rsid w:val="00902358"/>
    <w:rsid w:val="009025F2"/>
    <w:rsid w:val="009031D7"/>
    <w:rsid w:val="00905C8E"/>
    <w:rsid w:val="009074C7"/>
    <w:rsid w:val="009105AF"/>
    <w:rsid w:val="00910DBF"/>
    <w:rsid w:val="00911DE5"/>
    <w:rsid w:val="00912011"/>
    <w:rsid w:val="00914F83"/>
    <w:rsid w:val="00916D7A"/>
    <w:rsid w:val="0092195D"/>
    <w:rsid w:val="00921FDE"/>
    <w:rsid w:val="0092315C"/>
    <w:rsid w:val="00923BFE"/>
    <w:rsid w:val="00924F9B"/>
    <w:rsid w:val="0092723E"/>
    <w:rsid w:val="00930AE0"/>
    <w:rsid w:val="00933597"/>
    <w:rsid w:val="009335F4"/>
    <w:rsid w:val="00933818"/>
    <w:rsid w:val="00935DD4"/>
    <w:rsid w:val="00941E70"/>
    <w:rsid w:val="00942500"/>
    <w:rsid w:val="009461BF"/>
    <w:rsid w:val="0094630E"/>
    <w:rsid w:val="009510F3"/>
    <w:rsid w:val="00953A1D"/>
    <w:rsid w:val="00955731"/>
    <w:rsid w:val="00956D06"/>
    <w:rsid w:val="00960C25"/>
    <w:rsid w:val="00961CDC"/>
    <w:rsid w:val="00964491"/>
    <w:rsid w:val="009654E3"/>
    <w:rsid w:val="009662B5"/>
    <w:rsid w:val="0096765F"/>
    <w:rsid w:val="0097224A"/>
    <w:rsid w:val="0097282D"/>
    <w:rsid w:val="00972FE7"/>
    <w:rsid w:val="009736CD"/>
    <w:rsid w:val="0097373D"/>
    <w:rsid w:val="00974563"/>
    <w:rsid w:val="00974980"/>
    <w:rsid w:val="00974D47"/>
    <w:rsid w:val="00976269"/>
    <w:rsid w:val="00976331"/>
    <w:rsid w:val="009776A2"/>
    <w:rsid w:val="009821B0"/>
    <w:rsid w:val="00982900"/>
    <w:rsid w:val="00985E79"/>
    <w:rsid w:val="009908C6"/>
    <w:rsid w:val="00990DFD"/>
    <w:rsid w:val="00991947"/>
    <w:rsid w:val="00991E1A"/>
    <w:rsid w:val="0099228F"/>
    <w:rsid w:val="00992C4C"/>
    <w:rsid w:val="00993F3D"/>
    <w:rsid w:val="0099531A"/>
    <w:rsid w:val="00995B27"/>
    <w:rsid w:val="00996544"/>
    <w:rsid w:val="009A368C"/>
    <w:rsid w:val="009A5A06"/>
    <w:rsid w:val="009A7278"/>
    <w:rsid w:val="009B0272"/>
    <w:rsid w:val="009C050C"/>
    <w:rsid w:val="009C0549"/>
    <w:rsid w:val="009C1184"/>
    <w:rsid w:val="009C196F"/>
    <w:rsid w:val="009C3D5D"/>
    <w:rsid w:val="009C4A6A"/>
    <w:rsid w:val="009C7917"/>
    <w:rsid w:val="009D4D30"/>
    <w:rsid w:val="009D768A"/>
    <w:rsid w:val="009E16CB"/>
    <w:rsid w:val="009E237A"/>
    <w:rsid w:val="009E2DA0"/>
    <w:rsid w:val="009E31D6"/>
    <w:rsid w:val="009E3A1B"/>
    <w:rsid w:val="009E4637"/>
    <w:rsid w:val="009E5058"/>
    <w:rsid w:val="009E51BB"/>
    <w:rsid w:val="009E5B06"/>
    <w:rsid w:val="009F09E0"/>
    <w:rsid w:val="009F0A8C"/>
    <w:rsid w:val="009F2772"/>
    <w:rsid w:val="009F761F"/>
    <w:rsid w:val="00A00A2D"/>
    <w:rsid w:val="00A06494"/>
    <w:rsid w:val="00A07DD0"/>
    <w:rsid w:val="00A116E8"/>
    <w:rsid w:val="00A120D4"/>
    <w:rsid w:val="00A12596"/>
    <w:rsid w:val="00A12681"/>
    <w:rsid w:val="00A161DF"/>
    <w:rsid w:val="00A20718"/>
    <w:rsid w:val="00A2140C"/>
    <w:rsid w:val="00A2147C"/>
    <w:rsid w:val="00A224CE"/>
    <w:rsid w:val="00A23865"/>
    <w:rsid w:val="00A24A4C"/>
    <w:rsid w:val="00A25BE6"/>
    <w:rsid w:val="00A301CC"/>
    <w:rsid w:val="00A30D96"/>
    <w:rsid w:val="00A31909"/>
    <w:rsid w:val="00A3308C"/>
    <w:rsid w:val="00A33DCD"/>
    <w:rsid w:val="00A368A8"/>
    <w:rsid w:val="00A3716B"/>
    <w:rsid w:val="00A42CAF"/>
    <w:rsid w:val="00A43988"/>
    <w:rsid w:val="00A456C6"/>
    <w:rsid w:val="00A45E08"/>
    <w:rsid w:val="00A46212"/>
    <w:rsid w:val="00A47D10"/>
    <w:rsid w:val="00A52AB9"/>
    <w:rsid w:val="00A536FA"/>
    <w:rsid w:val="00A53B32"/>
    <w:rsid w:val="00A551A1"/>
    <w:rsid w:val="00A57551"/>
    <w:rsid w:val="00A5782E"/>
    <w:rsid w:val="00A62239"/>
    <w:rsid w:val="00A65747"/>
    <w:rsid w:val="00A65A33"/>
    <w:rsid w:val="00A65D9F"/>
    <w:rsid w:val="00A70077"/>
    <w:rsid w:val="00A7182F"/>
    <w:rsid w:val="00A71E2F"/>
    <w:rsid w:val="00A73AF6"/>
    <w:rsid w:val="00A73D42"/>
    <w:rsid w:val="00A73DD9"/>
    <w:rsid w:val="00A742A1"/>
    <w:rsid w:val="00A744CA"/>
    <w:rsid w:val="00A7531D"/>
    <w:rsid w:val="00A81DBC"/>
    <w:rsid w:val="00A83862"/>
    <w:rsid w:val="00A84221"/>
    <w:rsid w:val="00A85B89"/>
    <w:rsid w:val="00A85C5D"/>
    <w:rsid w:val="00A861E0"/>
    <w:rsid w:val="00A90C1F"/>
    <w:rsid w:val="00A91771"/>
    <w:rsid w:val="00A92316"/>
    <w:rsid w:val="00A9383D"/>
    <w:rsid w:val="00A950DE"/>
    <w:rsid w:val="00A96BDB"/>
    <w:rsid w:val="00A97C27"/>
    <w:rsid w:val="00A97C5B"/>
    <w:rsid w:val="00AA06DE"/>
    <w:rsid w:val="00AA252D"/>
    <w:rsid w:val="00AA320B"/>
    <w:rsid w:val="00AA55F8"/>
    <w:rsid w:val="00AA64B0"/>
    <w:rsid w:val="00AA6BED"/>
    <w:rsid w:val="00AB0E11"/>
    <w:rsid w:val="00AB64CC"/>
    <w:rsid w:val="00AC0291"/>
    <w:rsid w:val="00AC0CC9"/>
    <w:rsid w:val="00AC2F6B"/>
    <w:rsid w:val="00AC4479"/>
    <w:rsid w:val="00AC57D5"/>
    <w:rsid w:val="00AC5D04"/>
    <w:rsid w:val="00AC600F"/>
    <w:rsid w:val="00AC642C"/>
    <w:rsid w:val="00AD070B"/>
    <w:rsid w:val="00AD0CD0"/>
    <w:rsid w:val="00AD32D7"/>
    <w:rsid w:val="00AD64A4"/>
    <w:rsid w:val="00AD7CF0"/>
    <w:rsid w:val="00AE2E37"/>
    <w:rsid w:val="00AE4237"/>
    <w:rsid w:val="00AE5ACF"/>
    <w:rsid w:val="00AE728C"/>
    <w:rsid w:val="00AF1CA9"/>
    <w:rsid w:val="00AF2DF8"/>
    <w:rsid w:val="00AF4E32"/>
    <w:rsid w:val="00AF4E3A"/>
    <w:rsid w:val="00AF5C93"/>
    <w:rsid w:val="00AF77D3"/>
    <w:rsid w:val="00B006CA"/>
    <w:rsid w:val="00B02322"/>
    <w:rsid w:val="00B0359F"/>
    <w:rsid w:val="00B0430B"/>
    <w:rsid w:val="00B06A78"/>
    <w:rsid w:val="00B07C15"/>
    <w:rsid w:val="00B103AE"/>
    <w:rsid w:val="00B10638"/>
    <w:rsid w:val="00B1069B"/>
    <w:rsid w:val="00B113C7"/>
    <w:rsid w:val="00B11A0E"/>
    <w:rsid w:val="00B1238A"/>
    <w:rsid w:val="00B141FD"/>
    <w:rsid w:val="00B142DB"/>
    <w:rsid w:val="00B148B3"/>
    <w:rsid w:val="00B167AA"/>
    <w:rsid w:val="00B16A71"/>
    <w:rsid w:val="00B17F1B"/>
    <w:rsid w:val="00B20A3E"/>
    <w:rsid w:val="00B228AC"/>
    <w:rsid w:val="00B256DC"/>
    <w:rsid w:val="00B26A55"/>
    <w:rsid w:val="00B27586"/>
    <w:rsid w:val="00B30739"/>
    <w:rsid w:val="00B31076"/>
    <w:rsid w:val="00B34CC8"/>
    <w:rsid w:val="00B358B3"/>
    <w:rsid w:val="00B410E5"/>
    <w:rsid w:val="00B41BE8"/>
    <w:rsid w:val="00B41F3A"/>
    <w:rsid w:val="00B423AD"/>
    <w:rsid w:val="00B43F5D"/>
    <w:rsid w:val="00B44093"/>
    <w:rsid w:val="00B45250"/>
    <w:rsid w:val="00B45285"/>
    <w:rsid w:val="00B45764"/>
    <w:rsid w:val="00B5156B"/>
    <w:rsid w:val="00B520A3"/>
    <w:rsid w:val="00B5252B"/>
    <w:rsid w:val="00B53D15"/>
    <w:rsid w:val="00B55655"/>
    <w:rsid w:val="00B57DFB"/>
    <w:rsid w:val="00B60055"/>
    <w:rsid w:val="00B61C38"/>
    <w:rsid w:val="00B63881"/>
    <w:rsid w:val="00B64657"/>
    <w:rsid w:val="00B650F3"/>
    <w:rsid w:val="00B663BA"/>
    <w:rsid w:val="00B7100E"/>
    <w:rsid w:val="00B714B4"/>
    <w:rsid w:val="00B729A8"/>
    <w:rsid w:val="00B7519D"/>
    <w:rsid w:val="00B75F54"/>
    <w:rsid w:val="00B765B1"/>
    <w:rsid w:val="00B7775A"/>
    <w:rsid w:val="00B80E06"/>
    <w:rsid w:val="00B812CC"/>
    <w:rsid w:val="00B82A95"/>
    <w:rsid w:val="00B82B7F"/>
    <w:rsid w:val="00B84401"/>
    <w:rsid w:val="00B84AA2"/>
    <w:rsid w:val="00B85631"/>
    <w:rsid w:val="00B86124"/>
    <w:rsid w:val="00B87421"/>
    <w:rsid w:val="00B877E4"/>
    <w:rsid w:val="00B87EBB"/>
    <w:rsid w:val="00B912CA"/>
    <w:rsid w:val="00B92876"/>
    <w:rsid w:val="00B93CDB"/>
    <w:rsid w:val="00B95194"/>
    <w:rsid w:val="00B95B2C"/>
    <w:rsid w:val="00B960F4"/>
    <w:rsid w:val="00BA4683"/>
    <w:rsid w:val="00BA4C9E"/>
    <w:rsid w:val="00BA5C80"/>
    <w:rsid w:val="00BA62EA"/>
    <w:rsid w:val="00BA796F"/>
    <w:rsid w:val="00BA7ADB"/>
    <w:rsid w:val="00BB1045"/>
    <w:rsid w:val="00BB1C77"/>
    <w:rsid w:val="00BB4B70"/>
    <w:rsid w:val="00BB531C"/>
    <w:rsid w:val="00BB5550"/>
    <w:rsid w:val="00BC0464"/>
    <w:rsid w:val="00BC14C8"/>
    <w:rsid w:val="00BC2E94"/>
    <w:rsid w:val="00BC5128"/>
    <w:rsid w:val="00BD0603"/>
    <w:rsid w:val="00BD0B7D"/>
    <w:rsid w:val="00BD3A4E"/>
    <w:rsid w:val="00BD5C62"/>
    <w:rsid w:val="00BD7BA3"/>
    <w:rsid w:val="00BE0A33"/>
    <w:rsid w:val="00BE0E56"/>
    <w:rsid w:val="00BE17FE"/>
    <w:rsid w:val="00BE1CF5"/>
    <w:rsid w:val="00BE24C3"/>
    <w:rsid w:val="00BE3541"/>
    <w:rsid w:val="00BE3D3A"/>
    <w:rsid w:val="00BE3F7B"/>
    <w:rsid w:val="00BE4DAB"/>
    <w:rsid w:val="00BE51F8"/>
    <w:rsid w:val="00BE615A"/>
    <w:rsid w:val="00BE770D"/>
    <w:rsid w:val="00BF0D75"/>
    <w:rsid w:val="00BF1EC2"/>
    <w:rsid w:val="00BF2A1D"/>
    <w:rsid w:val="00BF41A5"/>
    <w:rsid w:val="00BF5061"/>
    <w:rsid w:val="00BF5F77"/>
    <w:rsid w:val="00C00971"/>
    <w:rsid w:val="00C019B6"/>
    <w:rsid w:val="00C0452F"/>
    <w:rsid w:val="00C0666C"/>
    <w:rsid w:val="00C13CB6"/>
    <w:rsid w:val="00C155C5"/>
    <w:rsid w:val="00C16912"/>
    <w:rsid w:val="00C17277"/>
    <w:rsid w:val="00C17B7F"/>
    <w:rsid w:val="00C2090D"/>
    <w:rsid w:val="00C22B55"/>
    <w:rsid w:val="00C22FED"/>
    <w:rsid w:val="00C26010"/>
    <w:rsid w:val="00C26A8F"/>
    <w:rsid w:val="00C304BA"/>
    <w:rsid w:val="00C328F3"/>
    <w:rsid w:val="00C342A6"/>
    <w:rsid w:val="00C34324"/>
    <w:rsid w:val="00C37439"/>
    <w:rsid w:val="00C3775D"/>
    <w:rsid w:val="00C37E96"/>
    <w:rsid w:val="00C420ED"/>
    <w:rsid w:val="00C51CB3"/>
    <w:rsid w:val="00C53C29"/>
    <w:rsid w:val="00C5472B"/>
    <w:rsid w:val="00C548F1"/>
    <w:rsid w:val="00C5670A"/>
    <w:rsid w:val="00C56A81"/>
    <w:rsid w:val="00C56C45"/>
    <w:rsid w:val="00C57E1D"/>
    <w:rsid w:val="00C60522"/>
    <w:rsid w:val="00C615B8"/>
    <w:rsid w:val="00C62409"/>
    <w:rsid w:val="00C62C2F"/>
    <w:rsid w:val="00C633D0"/>
    <w:rsid w:val="00C64777"/>
    <w:rsid w:val="00C674EA"/>
    <w:rsid w:val="00C703B6"/>
    <w:rsid w:val="00C7243B"/>
    <w:rsid w:val="00C73428"/>
    <w:rsid w:val="00C74622"/>
    <w:rsid w:val="00C74A75"/>
    <w:rsid w:val="00C7634A"/>
    <w:rsid w:val="00C80BA3"/>
    <w:rsid w:val="00C82B0E"/>
    <w:rsid w:val="00C837CA"/>
    <w:rsid w:val="00C83F85"/>
    <w:rsid w:val="00C84E32"/>
    <w:rsid w:val="00C87102"/>
    <w:rsid w:val="00C90751"/>
    <w:rsid w:val="00C91B7A"/>
    <w:rsid w:val="00C93FF5"/>
    <w:rsid w:val="00C95ED5"/>
    <w:rsid w:val="00C965C0"/>
    <w:rsid w:val="00CA2389"/>
    <w:rsid w:val="00CA25E5"/>
    <w:rsid w:val="00CA2AA1"/>
    <w:rsid w:val="00CA3546"/>
    <w:rsid w:val="00CA5884"/>
    <w:rsid w:val="00CA7205"/>
    <w:rsid w:val="00CB20CA"/>
    <w:rsid w:val="00CB2DA3"/>
    <w:rsid w:val="00CB7B00"/>
    <w:rsid w:val="00CC1184"/>
    <w:rsid w:val="00CC125F"/>
    <w:rsid w:val="00CC15C5"/>
    <w:rsid w:val="00CC1DFA"/>
    <w:rsid w:val="00CC2604"/>
    <w:rsid w:val="00CC27AE"/>
    <w:rsid w:val="00CC4A42"/>
    <w:rsid w:val="00CC6F3F"/>
    <w:rsid w:val="00CC7764"/>
    <w:rsid w:val="00CD007F"/>
    <w:rsid w:val="00CD0378"/>
    <w:rsid w:val="00CD2040"/>
    <w:rsid w:val="00CD3EDF"/>
    <w:rsid w:val="00CD5BF2"/>
    <w:rsid w:val="00CD6B87"/>
    <w:rsid w:val="00CE1F7A"/>
    <w:rsid w:val="00CE2061"/>
    <w:rsid w:val="00CF5766"/>
    <w:rsid w:val="00CF6288"/>
    <w:rsid w:val="00CF73B5"/>
    <w:rsid w:val="00CF7C61"/>
    <w:rsid w:val="00CF7D02"/>
    <w:rsid w:val="00D01010"/>
    <w:rsid w:val="00D01448"/>
    <w:rsid w:val="00D01EF1"/>
    <w:rsid w:val="00D0292A"/>
    <w:rsid w:val="00D02FB3"/>
    <w:rsid w:val="00D0362A"/>
    <w:rsid w:val="00D046EA"/>
    <w:rsid w:val="00D04D86"/>
    <w:rsid w:val="00D0578B"/>
    <w:rsid w:val="00D06B28"/>
    <w:rsid w:val="00D07EA0"/>
    <w:rsid w:val="00D10DEB"/>
    <w:rsid w:val="00D10E8E"/>
    <w:rsid w:val="00D1583B"/>
    <w:rsid w:val="00D15CDD"/>
    <w:rsid w:val="00D163C7"/>
    <w:rsid w:val="00D168A4"/>
    <w:rsid w:val="00D17DD5"/>
    <w:rsid w:val="00D22CDD"/>
    <w:rsid w:val="00D23D55"/>
    <w:rsid w:val="00D25F86"/>
    <w:rsid w:val="00D27982"/>
    <w:rsid w:val="00D27ACD"/>
    <w:rsid w:val="00D3027B"/>
    <w:rsid w:val="00D31160"/>
    <w:rsid w:val="00D32288"/>
    <w:rsid w:val="00D32B87"/>
    <w:rsid w:val="00D3424F"/>
    <w:rsid w:val="00D356AC"/>
    <w:rsid w:val="00D40137"/>
    <w:rsid w:val="00D40720"/>
    <w:rsid w:val="00D419EB"/>
    <w:rsid w:val="00D43927"/>
    <w:rsid w:val="00D45F2F"/>
    <w:rsid w:val="00D46DD4"/>
    <w:rsid w:val="00D50025"/>
    <w:rsid w:val="00D50481"/>
    <w:rsid w:val="00D5330F"/>
    <w:rsid w:val="00D54482"/>
    <w:rsid w:val="00D55567"/>
    <w:rsid w:val="00D606D7"/>
    <w:rsid w:val="00D615D1"/>
    <w:rsid w:val="00D61626"/>
    <w:rsid w:val="00D6176A"/>
    <w:rsid w:val="00D65A67"/>
    <w:rsid w:val="00D65CE4"/>
    <w:rsid w:val="00D66782"/>
    <w:rsid w:val="00D70153"/>
    <w:rsid w:val="00D70AFB"/>
    <w:rsid w:val="00D71011"/>
    <w:rsid w:val="00D71BF2"/>
    <w:rsid w:val="00D74E29"/>
    <w:rsid w:val="00D75081"/>
    <w:rsid w:val="00D8045C"/>
    <w:rsid w:val="00D80C75"/>
    <w:rsid w:val="00D83B82"/>
    <w:rsid w:val="00D84717"/>
    <w:rsid w:val="00D8687E"/>
    <w:rsid w:val="00D91350"/>
    <w:rsid w:val="00D92A61"/>
    <w:rsid w:val="00D92E8B"/>
    <w:rsid w:val="00D9332F"/>
    <w:rsid w:val="00D96CC7"/>
    <w:rsid w:val="00DA0684"/>
    <w:rsid w:val="00DA1A66"/>
    <w:rsid w:val="00DA419B"/>
    <w:rsid w:val="00DA4FFD"/>
    <w:rsid w:val="00DA5EEE"/>
    <w:rsid w:val="00DA6BD2"/>
    <w:rsid w:val="00DB0A80"/>
    <w:rsid w:val="00DB1821"/>
    <w:rsid w:val="00DB1C70"/>
    <w:rsid w:val="00DB3199"/>
    <w:rsid w:val="00DB4648"/>
    <w:rsid w:val="00DB4F2D"/>
    <w:rsid w:val="00DC0C8C"/>
    <w:rsid w:val="00DC201E"/>
    <w:rsid w:val="00DC3E70"/>
    <w:rsid w:val="00DD4013"/>
    <w:rsid w:val="00DD48B8"/>
    <w:rsid w:val="00DD5D52"/>
    <w:rsid w:val="00DD68CA"/>
    <w:rsid w:val="00DD7FA7"/>
    <w:rsid w:val="00DE1FFB"/>
    <w:rsid w:val="00DE42C3"/>
    <w:rsid w:val="00DE5D60"/>
    <w:rsid w:val="00DE65B9"/>
    <w:rsid w:val="00DE7103"/>
    <w:rsid w:val="00DE7463"/>
    <w:rsid w:val="00DF009E"/>
    <w:rsid w:val="00DF1343"/>
    <w:rsid w:val="00DF3C20"/>
    <w:rsid w:val="00DF4847"/>
    <w:rsid w:val="00DF6500"/>
    <w:rsid w:val="00DF6A7F"/>
    <w:rsid w:val="00DF7F6B"/>
    <w:rsid w:val="00E04066"/>
    <w:rsid w:val="00E06D1F"/>
    <w:rsid w:val="00E079E4"/>
    <w:rsid w:val="00E1255F"/>
    <w:rsid w:val="00E128B6"/>
    <w:rsid w:val="00E12917"/>
    <w:rsid w:val="00E12B75"/>
    <w:rsid w:val="00E12C7E"/>
    <w:rsid w:val="00E1566E"/>
    <w:rsid w:val="00E173F7"/>
    <w:rsid w:val="00E2020C"/>
    <w:rsid w:val="00E21844"/>
    <w:rsid w:val="00E22EFC"/>
    <w:rsid w:val="00E23FFC"/>
    <w:rsid w:val="00E26FBF"/>
    <w:rsid w:val="00E30D5B"/>
    <w:rsid w:val="00E30D5F"/>
    <w:rsid w:val="00E33995"/>
    <w:rsid w:val="00E346A4"/>
    <w:rsid w:val="00E34824"/>
    <w:rsid w:val="00E35AB7"/>
    <w:rsid w:val="00E376D3"/>
    <w:rsid w:val="00E37DCF"/>
    <w:rsid w:val="00E406F0"/>
    <w:rsid w:val="00E41C15"/>
    <w:rsid w:val="00E426F0"/>
    <w:rsid w:val="00E44BB6"/>
    <w:rsid w:val="00E46AF2"/>
    <w:rsid w:val="00E47703"/>
    <w:rsid w:val="00E5130B"/>
    <w:rsid w:val="00E52ABE"/>
    <w:rsid w:val="00E53107"/>
    <w:rsid w:val="00E549B6"/>
    <w:rsid w:val="00E575B9"/>
    <w:rsid w:val="00E600D4"/>
    <w:rsid w:val="00E603B1"/>
    <w:rsid w:val="00E6171C"/>
    <w:rsid w:val="00E61E62"/>
    <w:rsid w:val="00E6208A"/>
    <w:rsid w:val="00E651FC"/>
    <w:rsid w:val="00E67F57"/>
    <w:rsid w:val="00E70700"/>
    <w:rsid w:val="00E70CEA"/>
    <w:rsid w:val="00E710F4"/>
    <w:rsid w:val="00E71A1E"/>
    <w:rsid w:val="00E72D6E"/>
    <w:rsid w:val="00E80B1D"/>
    <w:rsid w:val="00E810D7"/>
    <w:rsid w:val="00E812B0"/>
    <w:rsid w:val="00E82A79"/>
    <w:rsid w:val="00E83553"/>
    <w:rsid w:val="00E84940"/>
    <w:rsid w:val="00E86284"/>
    <w:rsid w:val="00E8751E"/>
    <w:rsid w:val="00E92182"/>
    <w:rsid w:val="00E92CF9"/>
    <w:rsid w:val="00E960C2"/>
    <w:rsid w:val="00E96FEA"/>
    <w:rsid w:val="00EA02E8"/>
    <w:rsid w:val="00EA0591"/>
    <w:rsid w:val="00EA286A"/>
    <w:rsid w:val="00EA358B"/>
    <w:rsid w:val="00EA387E"/>
    <w:rsid w:val="00EA4B84"/>
    <w:rsid w:val="00EA7C04"/>
    <w:rsid w:val="00EB0D42"/>
    <w:rsid w:val="00EB22E3"/>
    <w:rsid w:val="00EB26F6"/>
    <w:rsid w:val="00EB2DA3"/>
    <w:rsid w:val="00EB4C27"/>
    <w:rsid w:val="00EB747B"/>
    <w:rsid w:val="00EB7BC3"/>
    <w:rsid w:val="00EC11CC"/>
    <w:rsid w:val="00EC18AD"/>
    <w:rsid w:val="00EC1EA0"/>
    <w:rsid w:val="00EC318B"/>
    <w:rsid w:val="00EC7642"/>
    <w:rsid w:val="00ED2E21"/>
    <w:rsid w:val="00ED3298"/>
    <w:rsid w:val="00ED428F"/>
    <w:rsid w:val="00ED4712"/>
    <w:rsid w:val="00ED49D6"/>
    <w:rsid w:val="00ED4ED9"/>
    <w:rsid w:val="00ED7B26"/>
    <w:rsid w:val="00EE003C"/>
    <w:rsid w:val="00EE0EEA"/>
    <w:rsid w:val="00EE4D62"/>
    <w:rsid w:val="00EE5444"/>
    <w:rsid w:val="00EE5C97"/>
    <w:rsid w:val="00EF0D87"/>
    <w:rsid w:val="00EF16C4"/>
    <w:rsid w:val="00EF19FC"/>
    <w:rsid w:val="00EF1F7A"/>
    <w:rsid w:val="00EF418E"/>
    <w:rsid w:val="00EF63EC"/>
    <w:rsid w:val="00F02419"/>
    <w:rsid w:val="00F05CAA"/>
    <w:rsid w:val="00F061AE"/>
    <w:rsid w:val="00F0667C"/>
    <w:rsid w:val="00F13AC2"/>
    <w:rsid w:val="00F1653D"/>
    <w:rsid w:val="00F16DB8"/>
    <w:rsid w:val="00F23E10"/>
    <w:rsid w:val="00F25F1F"/>
    <w:rsid w:val="00F267F1"/>
    <w:rsid w:val="00F26C3E"/>
    <w:rsid w:val="00F26E68"/>
    <w:rsid w:val="00F30363"/>
    <w:rsid w:val="00F30913"/>
    <w:rsid w:val="00F30C16"/>
    <w:rsid w:val="00F32B47"/>
    <w:rsid w:val="00F32CE2"/>
    <w:rsid w:val="00F340EC"/>
    <w:rsid w:val="00F357FE"/>
    <w:rsid w:val="00F3681D"/>
    <w:rsid w:val="00F37317"/>
    <w:rsid w:val="00F456DD"/>
    <w:rsid w:val="00F50B10"/>
    <w:rsid w:val="00F50D5D"/>
    <w:rsid w:val="00F5208B"/>
    <w:rsid w:val="00F52B82"/>
    <w:rsid w:val="00F53E3C"/>
    <w:rsid w:val="00F559EC"/>
    <w:rsid w:val="00F56409"/>
    <w:rsid w:val="00F573D4"/>
    <w:rsid w:val="00F61C32"/>
    <w:rsid w:val="00F62222"/>
    <w:rsid w:val="00F62C2F"/>
    <w:rsid w:val="00F638E5"/>
    <w:rsid w:val="00F6587E"/>
    <w:rsid w:val="00F661F6"/>
    <w:rsid w:val="00F71020"/>
    <w:rsid w:val="00F717B6"/>
    <w:rsid w:val="00F73AC3"/>
    <w:rsid w:val="00F75BCA"/>
    <w:rsid w:val="00F7635A"/>
    <w:rsid w:val="00F76BFB"/>
    <w:rsid w:val="00F82C6A"/>
    <w:rsid w:val="00F848EE"/>
    <w:rsid w:val="00F854C6"/>
    <w:rsid w:val="00F86B4D"/>
    <w:rsid w:val="00F87AAB"/>
    <w:rsid w:val="00F919A1"/>
    <w:rsid w:val="00F93DCD"/>
    <w:rsid w:val="00F959BF"/>
    <w:rsid w:val="00F978B5"/>
    <w:rsid w:val="00FA0E89"/>
    <w:rsid w:val="00FA114C"/>
    <w:rsid w:val="00FA2176"/>
    <w:rsid w:val="00FA4D2B"/>
    <w:rsid w:val="00FA7FCE"/>
    <w:rsid w:val="00FB1508"/>
    <w:rsid w:val="00FB3439"/>
    <w:rsid w:val="00FB3525"/>
    <w:rsid w:val="00FB530E"/>
    <w:rsid w:val="00FC1C15"/>
    <w:rsid w:val="00FC41B8"/>
    <w:rsid w:val="00FC7720"/>
    <w:rsid w:val="00FD101C"/>
    <w:rsid w:val="00FD1B1D"/>
    <w:rsid w:val="00FD1FB8"/>
    <w:rsid w:val="00FD2B3C"/>
    <w:rsid w:val="00FD360F"/>
    <w:rsid w:val="00FE0D4F"/>
    <w:rsid w:val="00FE1072"/>
    <w:rsid w:val="00FE1630"/>
    <w:rsid w:val="00FE3A51"/>
    <w:rsid w:val="00FE4AA5"/>
    <w:rsid w:val="00FE4DA1"/>
    <w:rsid w:val="00FE7528"/>
    <w:rsid w:val="00FE7F25"/>
    <w:rsid w:val="00FF134F"/>
    <w:rsid w:val="00FF179A"/>
    <w:rsid w:val="00FF2778"/>
    <w:rsid w:val="00FF38D6"/>
    <w:rsid w:val="00FF4AB9"/>
    <w:rsid w:val="00FF4C44"/>
  </w:rsids>
  <m:mathPr>
    <m:mathFont m:val="Cambria Math"/>
    <m:brkBin m:val="before"/>
    <m:brkBinSub m:val="--"/>
    <m:smallFrac m:val="0"/>
    <m:dispDef/>
    <m:lMargin m:val="0"/>
    <m:rMargin m:val="0"/>
    <m:defJc m:val="centerGroup"/>
    <m:wrapIndent m:val="1440"/>
    <m:intLim m:val="subSup"/>
    <m:naryLim m:val="undOvr"/>
  </m:mathPr>
  <w:themeFontLang w:val="fr-C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45F3E"/>
  <w15:docId w15:val="{D20D50E5-3CA8-423D-9433-A811A8BB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CH"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CA"/>
    <w:rPr>
      <w:sz w:val="24"/>
      <w:szCs w:val="24"/>
      <w:lang w:val="en-US" w:eastAsia="en-US"/>
    </w:rPr>
  </w:style>
  <w:style w:type="paragraph" w:styleId="Heading1">
    <w:name w:val="heading 1"/>
    <w:basedOn w:val="Normal"/>
    <w:link w:val="Heading1Char"/>
    <w:uiPriority w:val="9"/>
    <w:qFormat/>
    <w:rsid w:val="00EA7C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character" w:styleId="PageNumber">
    <w:name w:val="page number"/>
    <w:basedOn w:val="Aucun"/>
  </w:style>
  <w:style w:type="paragraph" w:customStyle="1" w:styleId="Corps">
    <w:name w:val="Corps"/>
    <w:pPr>
      <w:spacing w:line="480" w:lineRule="auto"/>
    </w:pPr>
    <w:rPr>
      <w:rFonts w:cs="Arial Unicode MS"/>
      <w:color w:val="000000"/>
      <w:sz w:val="24"/>
      <w:szCs w:val="24"/>
      <w:u w:color="0000E9"/>
      <w:lang w:val="en-US"/>
      <w14:textOutline w14:w="0" w14:cap="flat" w14:cmpd="sng" w14:algn="ctr">
        <w14:noFill/>
        <w14:prstDash w14:val="solid"/>
        <w14:bevel/>
      </w14:textOutline>
    </w:r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lang w:val="en-US"/>
    </w:rPr>
  </w:style>
  <w:style w:type="paragraph" w:styleId="FootnoteText">
    <w:name w:val="footnote text"/>
    <w:link w:val="FootnoteTextChar"/>
    <w:rPr>
      <w:rFonts w:ascii="Cambria" w:eastAsia="Cambria" w:hAnsi="Cambria" w:cs="Cambria"/>
      <w:color w:val="000000"/>
      <w:u w:color="000000"/>
      <w:lang w:val="en-US"/>
    </w:rPr>
  </w:style>
  <w:style w:type="character" w:customStyle="1" w:styleId="NoSpacingChar">
    <w:name w:val="No Spacing Char"/>
    <w:basedOn w:val="Aucun"/>
    <w:rPr>
      <w:rFonts w:ascii="Times New Roman" w:hAnsi="Times New Roman"/>
      <w:lang w:val="en-US"/>
    </w:rPr>
  </w:style>
  <w:style w:type="character" w:customStyle="1" w:styleId="Lien">
    <w:name w:val="Lien"/>
    <w:rPr>
      <w:color w:val="0000FF"/>
      <w:u w:val="single" w:color="0000FF"/>
      <w14:textOutline w14:w="0" w14:cap="rnd" w14:cmpd="sng" w14:algn="ctr">
        <w14:noFill/>
        <w14:prstDash w14:val="solid"/>
        <w14:bevel/>
      </w14:textOutline>
    </w:rPr>
  </w:style>
  <w:style w:type="character" w:customStyle="1" w:styleId="Hyperlink0">
    <w:name w:val="Hyperlink.0"/>
    <w:basedOn w:val="Lien"/>
    <w:rPr>
      <w:rFonts w:ascii="Times New Roman" w:eastAsia="Times New Roman" w:hAnsi="Times New Roman" w:cs="Times New Roman"/>
      <w:color w:val="0000FF"/>
      <w:u w:val="single" w:color="0000FF"/>
      <w14:textOutline w14:w="0" w14:cap="rnd" w14:cmpd="sng" w14:algn="ctr">
        <w14:noFill/>
        <w14:prstDash w14:val="solid"/>
        <w14:bevel/>
      </w14:textOutline>
    </w:rPr>
  </w:style>
  <w:style w:type="paragraph" w:styleId="CommentText">
    <w:name w:val="annotation text"/>
    <w:link w:val="CommentTextChar"/>
    <w:rPr>
      <w:rFonts w:ascii="Cambria" w:hAnsi="Cambria" w:cs="Arial Unicode MS"/>
      <w:color w:val="000000"/>
      <w:sz w:val="24"/>
      <w:szCs w:val="24"/>
      <w:u w:color="000000"/>
      <w:lang w:val="fr-FR"/>
    </w:rPr>
  </w:style>
  <w:style w:type="character" w:customStyle="1" w:styleId="Hyperlink1">
    <w:name w:val="Hyperlink.1"/>
    <w:basedOn w:val="Aucun"/>
    <w:rPr>
      <w:color w:val="0000FF"/>
      <w:u w:val="single" w:color="0000FF"/>
      <w:lang w:val="fr-FR"/>
      <w14:textOutline w14:w="0" w14:cap="rnd" w14:cmpd="sng" w14:algn="ctr">
        <w14:noFill/>
        <w14:prstDash w14:val="solid"/>
        <w14:bevel/>
      </w14:textOutline>
    </w:rPr>
  </w:style>
  <w:style w:type="character" w:customStyle="1" w:styleId="Hyperlink2">
    <w:name w:val="Hyperlink.2"/>
    <w:basedOn w:val="Aucun"/>
    <w:rPr>
      <w:color w:val="0000FF"/>
      <w:u w:val="single" w:color="0000FF"/>
      <w:lang w:val="en-US"/>
      <w14:textOutline w14:w="0" w14:cap="rnd" w14:cmpd="sng" w14:algn="ctr">
        <w14:noFill/>
        <w14:prstDash w14:val="solid"/>
        <w14:bevel/>
      </w14:textOutline>
    </w:rPr>
  </w:style>
  <w:style w:type="paragraph" w:customStyle="1" w:styleId="Teaser">
    <w:name w:val="Teaser"/>
    <w:pPr>
      <w:spacing w:before="120"/>
    </w:pPr>
    <w:rPr>
      <w:rFonts w:eastAsia="Times New Roman"/>
      <w:color w:val="000000"/>
      <w:sz w:val="24"/>
      <w:szCs w:val="24"/>
      <w:u w:color="00000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84A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976331"/>
    <w:rPr>
      <w:rFonts w:ascii="Times New Roman" w:hAnsi="Times New Roman" w:cs="Times New Roman"/>
      <w:b/>
      <w:bCs/>
      <w:color w:val="auto"/>
      <w:sz w:val="20"/>
      <w:szCs w:val="20"/>
      <w:lang w:val="en-US" w:eastAsia="en-US"/>
    </w:rPr>
  </w:style>
  <w:style w:type="character" w:customStyle="1" w:styleId="CommentTextChar">
    <w:name w:val="Comment Text Char"/>
    <w:basedOn w:val="DefaultParagraphFont"/>
    <w:link w:val="CommentText"/>
    <w:rsid w:val="00976331"/>
    <w:rPr>
      <w:rFonts w:ascii="Cambria" w:hAnsi="Cambria" w:cs="Arial Unicode MS"/>
      <w:color w:val="000000"/>
      <w:sz w:val="24"/>
      <w:szCs w:val="24"/>
      <w:u w:color="000000"/>
      <w:lang w:val="fr-FR"/>
    </w:rPr>
  </w:style>
  <w:style w:type="character" w:customStyle="1" w:styleId="CommentSubjectChar">
    <w:name w:val="Comment Subject Char"/>
    <w:basedOn w:val="CommentTextChar"/>
    <w:link w:val="CommentSubject"/>
    <w:uiPriority w:val="99"/>
    <w:semiHidden/>
    <w:rsid w:val="00976331"/>
    <w:rPr>
      <w:rFonts w:ascii="Cambria" w:hAnsi="Cambria" w:cs="Arial Unicode MS"/>
      <w:b/>
      <w:bCs/>
      <w:color w:val="000000"/>
      <w:sz w:val="24"/>
      <w:szCs w:val="24"/>
      <w:u w:color="000000"/>
      <w:lang w:val="en-US" w:eastAsia="en-US"/>
    </w:rPr>
  </w:style>
  <w:style w:type="character" w:styleId="FootnoteReference">
    <w:name w:val="footnote reference"/>
    <w:basedOn w:val="DefaultParagraphFont"/>
    <w:uiPriority w:val="99"/>
    <w:semiHidden/>
    <w:unhideWhenUsed/>
    <w:rsid w:val="009C7917"/>
    <w:rPr>
      <w:vertAlign w:val="superscript"/>
    </w:rPr>
  </w:style>
  <w:style w:type="paragraph" w:styleId="BalloonText">
    <w:name w:val="Balloon Text"/>
    <w:basedOn w:val="Normal"/>
    <w:link w:val="BalloonTextChar"/>
    <w:uiPriority w:val="99"/>
    <w:semiHidden/>
    <w:unhideWhenUsed/>
    <w:rsid w:val="002B51D5"/>
    <w:rPr>
      <w:rFonts w:ascii="Tahoma" w:hAnsi="Tahoma" w:cs="Tahoma"/>
      <w:sz w:val="16"/>
      <w:szCs w:val="16"/>
    </w:rPr>
  </w:style>
  <w:style w:type="character" w:customStyle="1" w:styleId="BalloonTextChar">
    <w:name w:val="Balloon Text Char"/>
    <w:basedOn w:val="DefaultParagraphFont"/>
    <w:link w:val="BalloonText"/>
    <w:uiPriority w:val="99"/>
    <w:semiHidden/>
    <w:rsid w:val="002B51D5"/>
    <w:rPr>
      <w:rFonts w:ascii="Tahoma" w:hAnsi="Tahoma" w:cs="Tahoma"/>
      <w:sz w:val="16"/>
      <w:szCs w:val="16"/>
      <w:lang w:val="en-US" w:eastAsia="en-US"/>
    </w:rPr>
  </w:style>
  <w:style w:type="character" w:customStyle="1" w:styleId="cf01">
    <w:name w:val="cf01"/>
    <w:basedOn w:val="DefaultParagraphFont"/>
    <w:rsid w:val="008F6F5F"/>
    <w:rPr>
      <w:rFonts w:ascii="Tahoma" w:hAnsi="Tahoma" w:cs="Tahoma" w:hint="default"/>
      <w:sz w:val="18"/>
      <w:szCs w:val="18"/>
    </w:rPr>
  </w:style>
  <w:style w:type="paragraph" w:customStyle="1" w:styleId="pf0">
    <w:name w:val="pf0"/>
    <w:basedOn w:val="Normal"/>
    <w:rsid w:val="00D014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he-IL"/>
    </w:rPr>
  </w:style>
  <w:style w:type="character" w:customStyle="1" w:styleId="cf11">
    <w:name w:val="cf11"/>
    <w:basedOn w:val="DefaultParagraphFont"/>
    <w:rsid w:val="00D01448"/>
    <w:rPr>
      <w:rFonts w:ascii="Tahoma" w:hAnsi="Tahoma" w:cs="Tahoma" w:hint="default"/>
      <w:sz w:val="18"/>
      <w:szCs w:val="18"/>
    </w:rPr>
  </w:style>
  <w:style w:type="character" w:customStyle="1" w:styleId="cf21">
    <w:name w:val="cf21"/>
    <w:basedOn w:val="DefaultParagraphFont"/>
    <w:rsid w:val="00AF5C93"/>
    <w:rPr>
      <w:rFonts w:ascii="Tahoma" w:hAnsi="Tahoma" w:cs="Tahoma" w:hint="default"/>
      <w:sz w:val="18"/>
      <w:szCs w:val="18"/>
    </w:rPr>
  </w:style>
  <w:style w:type="character" w:customStyle="1" w:styleId="FootnoteTextChar">
    <w:name w:val="Footnote Text Char"/>
    <w:basedOn w:val="DefaultParagraphFont"/>
    <w:link w:val="FootnoteText"/>
    <w:rsid w:val="0016011A"/>
    <w:rPr>
      <w:rFonts w:ascii="Cambria" w:eastAsia="Cambria" w:hAnsi="Cambria" w:cs="Cambria"/>
      <w:color w:val="000000"/>
      <w:u w:color="000000"/>
      <w:lang w:val="en-US"/>
    </w:rPr>
  </w:style>
  <w:style w:type="character" w:styleId="Emphasis">
    <w:name w:val="Emphasis"/>
    <w:basedOn w:val="DefaultParagraphFont"/>
    <w:uiPriority w:val="20"/>
    <w:qFormat/>
    <w:rsid w:val="007026BE"/>
    <w:rPr>
      <w:i/>
      <w:iCs/>
    </w:rPr>
  </w:style>
  <w:style w:type="paragraph" w:styleId="Footer">
    <w:name w:val="footer"/>
    <w:basedOn w:val="Normal"/>
    <w:link w:val="FooterChar"/>
    <w:uiPriority w:val="99"/>
    <w:unhideWhenUsed/>
    <w:rsid w:val="004C5444"/>
    <w:pPr>
      <w:tabs>
        <w:tab w:val="center" w:pos="4153"/>
        <w:tab w:val="right" w:pos="8306"/>
      </w:tabs>
    </w:pPr>
  </w:style>
  <w:style w:type="character" w:customStyle="1" w:styleId="FooterChar">
    <w:name w:val="Footer Char"/>
    <w:basedOn w:val="DefaultParagraphFont"/>
    <w:link w:val="Footer"/>
    <w:uiPriority w:val="99"/>
    <w:rsid w:val="004C5444"/>
    <w:rPr>
      <w:sz w:val="24"/>
      <w:szCs w:val="24"/>
      <w:lang w:val="en-US" w:eastAsia="en-US"/>
    </w:rPr>
  </w:style>
  <w:style w:type="character" w:customStyle="1" w:styleId="q4iawc">
    <w:name w:val="q4iawc"/>
    <w:basedOn w:val="DefaultParagraphFont"/>
    <w:rsid w:val="00E12C7E"/>
  </w:style>
  <w:style w:type="character" w:customStyle="1" w:styleId="Heading1Char">
    <w:name w:val="Heading 1 Char"/>
    <w:basedOn w:val="DefaultParagraphFont"/>
    <w:link w:val="Heading1"/>
    <w:uiPriority w:val="9"/>
    <w:rsid w:val="00EA7C04"/>
    <w:rPr>
      <w:rFonts w:eastAsia="Times New Roman"/>
      <w:b/>
      <w:bCs/>
      <w:kern w:val="36"/>
      <w:sz w:val="48"/>
      <w:szCs w:val="48"/>
      <w:bdr w:val="none" w:sz="0" w:space="0" w:color="auto"/>
      <w:lang w:val="en-US" w:eastAsia="en-US" w:bidi="he-IL"/>
    </w:rPr>
  </w:style>
  <w:style w:type="character" w:customStyle="1" w:styleId="apple-converted-space">
    <w:name w:val="apple-converted-space"/>
    <w:basedOn w:val="DefaultParagraphFont"/>
    <w:rsid w:val="00935DD4"/>
  </w:style>
  <w:style w:type="character" w:customStyle="1" w:styleId="aucun0">
    <w:name w:val="aucun"/>
    <w:basedOn w:val="DefaultParagraphFont"/>
    <w:rsid w:val="00935DD4"/>
  </w:style>
  <w:style w:type="character" w:customStyle="1" w:styleId="cf31">
    <w:name w:val="cf31"/>
    <w:basedOn w:val="DefaultParagraphFont"/>
    <w:rsid w:val="004B1857"/>
    <w:rPr>
      <w:rFonts w:ascii="Tahoma" w:hAnsi="Tahoma" w:cs="Tahoma" w:hint="default"/>
      <w:i/>
      <w:iCs/>
      <w:color w:val="222222"/>
      <w:sz w:val="18"/>
      <w:szCs w:val="18"/>
    </w:rPr>
  </w:style>
  <w:style w:type="character" w:customStyle="1" w:styleId="cf41">
    <w:name w:val="cf41"/>
    <w:basedOn w:val="DefaultParagraphFont"/>
    <w:rsid w:val="004B1857"/>
    <w:rPr>
      <w:rFonts w:ascii="Tahoma" w:hAnsi="Tahoma" w:cs="Tahoma" w:hint="default"/>
      <w:color w:val="222222"/>
      <w:sz w:val="18"/>
      <w:szCs w:val="18"/>
    </w:rPr>
  </w:style>
  <w:style w:type="character" w:customStyle="1" w:styleId="w8qarf">
    <w:name w:val="w8qarf"/>
    <w:basedOn w:val="DefaultParagraphFont"/>
    <w:rsid w:val="007334C3"/>
  </w:style>
  <w:style w:type="character" w:customStyle="1" w:styleId="lrzxr">
    <w:name w:val="lrzxr"/>
    <w:basedOn w:val="DefaultParagraphFont"/>
    <w:rsid w:val="007334C3"/>
  </w:style>
  <w:style w:type="character" w:customStyle="1" w:styleId="UnresolvedMention1">
    <w:name w:val="Unresolved Mention1"/>
    <w:basedOn w:val="DefaultParagraphFont"/>
    <w:uiPriority w:val="99"/>
    <w:semiHidden/>
    <w:unhideWhenUsed/>
    <w:rsid w:val="00E47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8025">
      <w:bodyDiv w:val="1"/>
      <w:marLeft w:val="0"/>
      <w:marRight w:val="0"/>
      <w:marTop w:val="0"/>
      <w:marBottom w:val="0"/>
      <w:divBdr>
        <w:top w:val="none" w:sz="0" w:space="0" w:color="auto"/>
        <w:left w:val="none" w:sz="0" w:space="0" w:color="auto"/>
        <w:bottom w:val="none" w:sz="0" w:space="0" w:color="auto"/>
        <w:right w:val="none" w:sz="0" w:space="0" w:color="auto"/>
      </w:divBdr>
    </w:div>
    <w:div w:id="249507906">
      <w:bodyDiv w:val="1"/>
      <w:marLeft w:val="0"/>
      <w:marRight w:val="0"/>
      <w:marTop w:val="0"/>
      <w:marBottom w:val="0"/>
      <w:divBdr>
        <w:top w:val="none" w:sz="0" w:space="0" w:color="auto"/>
        <w:left w:val="none" w:sz="0" w:space="0" w:color="auto"/>
        <w:bottom w:val="none" w:sz="0" w:space="0" w:color="auto"/>
        <w:right w:val="none" w:sz="0" w:space="0" w:color="auto"/>
      </w:divBdr>
      <w:divsChild>
        <w:div w:id="1725986758">
          <w:marLeft w:val="0"/>
          <w:marRight w:val="0"/>
          <w:marTop w:val="0"/>
          <w:marBottom w:val="0"/>
          <w:divBdr>
            <w:top w:val="none" w:sz="0" w:space="0" w:color="auto"/>
            <w:left w:val="none" w:sz="0" w:space="0" w:color="auto"/>
            <w:bottom w:val="none" w:sz="0" w:space="0" w:color="auto"/>
            <w:right w:val="none" w:sz="0" w:space="0" w:color="auto"/>
          </w:divBdr>
          <w:divsChild>
            <w:div w:id="1589119630">
              <w:marLeft w:val="0"/>
              <w:marRight w:val="0"/>
              <w:marTop w:val="0"/>
              <w:marBottom w:val="0"/>
              <w:divBdr>
                <w:top w:val="none" w:sz="0" w:space="0" w:color="auto"/>
                <w:left w:val="none" w:sz="0" w:space="0" w:color="auto"/>
                <w:bottom w:val="none" w:sz="0" w:space="0" w:color="auto"/>
                <w:right w:val="none" w:sz="0" w:space="0" w:color="auto"/>
              </w:divBdr>
              <w:divsChild>
                <w:div w:id="2964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98833">
      <w:bodyDiv w:val="1"/>
      <w:marLeft w:val="0"/>
      <w:marRight w:val="0"/>
      <w:marTop w:val="0"/>
      <w:marBottom w:val="0"/>
      <w:divBdr>
        <w:top w:val="none" w:sz="0" w:space="0" w:color="auto"/>
        <w:left w:val="none" w:sz="0" w:space="0" w:color="auto"/>
        <w:bottom w:val="none" w:sz="0" w:space="0" w:color="auto"/>
        <w:right w:val="none" w:sz="0" w:space="0" w:color="auto"/>
      </w:divBdr>
      <w:divsChild>
        <w:div w:id="850682647">
          <w:marLeft w:val="0"/>
          <w:marRight w:val="0"/>
          <w:marTop w:val="0"/>
          <w:marBottom w:val="0"/>
          <w:divBdr>
            <w:top w:val="none" w:sz="0" w:space="0" w:color="auto"/>
            <w:left w:val="none" w:sz="0" w:space="0" w:color="auto"/>
            <w:bottom w:val="none" w:sz="0" w:space="0" w:color="auto"/>
            <w:right w:val="none" w:sz="0" w:space="0" w:color="auto"/>
          </w:divBdr>
        </w:div>
      </w:divsChild>
    </w:div>
    <w:div w:id="472254213">
      <w:bodyDiv w:val="1"/>
      <w:marLeft w:val="0"/>
      <w:marRight w:val="0"/>
      <w:marTop w:val="0"/>
      <w:marBottom w:val="0"/>
      <w:divBdr>
        <w:top w:val="none" w:sz="0" w:space="0" w:color="auto"/>
        <w:left w:val="none" w:sz="0" w:space="0" w:color="auto"/>
        <w:bottom w:val="none" w:sz="0" w:space="0" w:color="auto"/>
        <w:right w:val="none" w:sz="0" w:space="0" w:color="auto"/>
      </w:divBdr>
      <w:divsChild>
        <w:div w:id="1711883366">
          <w:marLeft w:val="0"/>
          <w:marRight w:val="0"/>
          <w:marTop w:val="0"/>
          <w:marBottom w:val="0"/>
          <w:divBdr>
            <w:top w:val="none" w:sz="0" w:space="0" w:color="auto"/>
            <w:left w:val="none" w:sz="0" w:space="0" w:color="auto"/>
            <w:bottom w:val="none" w:sz="0" w:space="0" w:color="auto"/>
            <w:right w:val="none" w:sz="0" w:space="0" w:color="auto"/>
          </w:divBdr>
          <w:divsChild>
            <w:div w:id="798688149">
              <w:marLeft w:val="0"/>
              <w:marRight w:val="0"/>
              <w:marTop w:val="0"/>
              <w:marBottom w:val="0"/>
              <w:divBdr>
                <w:top w:val="none" w:sz="0" w:space="0" w:color="auto"/>
                <w:left w:val="none" w:sz="0" w:space="0" w:color="auto"/>
                <w:bottom w:val="none" w:sz="0" w:space="0" w:color="auto"/>
                <w:right w:val="none" w:sz="0" w:space="0" w:color="auto"/>
              </w:divBdr>
              <w:divsChild>
                <w:div w:id="20208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7650">
      <w:bodyDiv w:val="1"/>
      <w:marLeft w:val="0"/>
      <w:marRight w:val="0"/>
      <w:marTop w:val="0"/>
      <w:marBottom w:val="0"/>
      <w:divBdr>
        <w:top w:val="none" w:sz="0" w:space="0" w:color="auto"/>
        <w:left w:val="none" w:sz="0" w:space="0" w:color="auto"/>
        <w:bottom w:val="none" w:sz="0" w:space="0" w:color="auto"/>
        <w:right w:val="none" w:sz="0" w:space="0" w:color="auto"/>
      </w:divBdr>
      <w:divsChild>
        <w:div w:id="1451315114">
          <w:marLeft w:val="0"/>
          <w:marRight w:val="0"/>
          <w:marTop w:val="0"/>
          <w:marBottom w:val="0"/>
          <w:divBdr>
            <w:top w:val="none" w:sz="0" w:space="0" w:color="auto"/>
            <w:left w:val="none" w:sz="0" w:space="0" w:color="auto"/>
            <w:bottom w:val="none" w:sz="0" w:space="0" w:color="auto"/>
            <w:right w:val="none" w:sz="0" w:space="0" w:color="auto"/>
          </w:divBdr>
          <w:divsChild>
            <w:div w:id="548615829">
              <w:marLeft w:val="0"/>
              <w:marRight w:val="0"/>
              <w:marTop w:val="0"/>
              <w:marBottom w:val="0"/>
              <w:divBdr>
                <w:top w:val="none" w:sz="0" w:space="0" w:color="auto"/>
                <w:left w:val="none" w:sz="0" w:space="0" w:color="auto"/>
                <w:bottom w:val="none" w:sz="0" w:space="0" w:color="auto"/>
                <w:right w:val="none" w:sz="0" w:space="0" w:color="auto"/>
              </w:divBdr>
            </w:div>
            <w:div w:id="278876548">
              <w:marLeft w:val="0"/>
              <w:marRight w:val="0"/>
              <w:marTop w:val="0"/>
              <w:marBottom w:val="0"/>
              <w:divBdr>
                <w:top w:val="none" w:sz="0" w:space="0" w:color="auto"/>
                <w:left w:val="none" w:sz="0" w:space="0" w:color="auto"/>
                <w:bottom w:val="none" w:sz="0" w:space="0" w:color="auto"/>
                <w:right w:val="none" w:sz="0" w:space="0" w:color="auto"/>
              </w:divBdr>
            </w:div>
          </w:divsChild>
        </w:div>
        <w:div w:id="1004743811">
          <w:marLeft w:val="0"/>
          <w:marRight w:val="0"/>
          <w:marTop w:val="0"/>
          <w:marBottom w:val="0"/>
          <w:divBdr>
            <w:top w:val="none" w:sz="0" w:space="0" w:color="auto"/>
            <w:left w:val="none" w:sz="0" w:space="0" w:color="auto"/>
            <w:bottom w:val="none" w:sz="0" w:space="0" w:color="auto"/>
            <w:right w:val="none" w:sz="0" w:space="0" w:color="auto"/>
          </w:divBdr>
          <w:divsChild>
            <w:div w:id="1068455051">
              <w:marLeft w:val="0"/>
              <w:marRight w:val="0"/>
              <w:marTop w:val="0"/>
              <w:marBottom w:val="0"/>
              <w:divBdr>
                <w:top w:val="none" w:sz="0" w:space="0" w:color="auto"/>
                <w:left w:val="none" w:sz="0" w:space="0" w:color="auto"/>
                <w:bottom w:val="none" w:sz="0" w:space="0" w:color="auto"/>
                <w:right w:val="none" w:sz="0" w:space="0" w:color="auto"/>
              </w:divBdr>
            </w:div>
            <w:div w:id="1862624128">
              <w:marLeft w:val="0"/>
              <w:marRight w:val="0"/>
              <w:marTop w:val="0"/>
              <w:marBottom w:val="0"/>
              <w:divBdr>
                <w:top w:val="none" w:sz="0" w:space="0" w:color="auto"/>
                <w:left w:val="none" w:sz="0" w:space="0" w:color="auto"/>
                <w:bottom w:val="none" w:sz="0" w:space="0" w:color="auto"/>
                <w:right w:val="none" w:sz="0" w:space="0" w:color="auto"/>
              </w:divBdr>
            </w:div>
          </w:divsChild>
        </w:div>
        <w:div w:id="1397557626">
          <w:marLeft w:val="0"/>
          <w:marRight w:val="0"/>
          <w:marTop w:val="0"/>
          <w:marBottom w:val="0"/>
          <w:divBdr>
            <w:top w:val="none" w:sz="0" w:space="0" w:color="auto"/>
            <w:left w:val="none" w:sz="0" w:space="0" w:color="auto"/>
            <w:bottom w:val="none" w:sz="0" w:space="0" w:color="auto"/>
            <w:right w:val="none" w:sz="0" w:space="0" w:color="auto"/>
          </w:divBdr>
          <w:divsChild>
            <w:div w:id="1015693589">
              <w:marLeft w:val="0"/>
              <w:marRight w:val="0"/>
              <w:marTop w:val="0"/>
              <w:marBottom w:val="0"/>
              <w:divBdr>
                <w:top w:val="none" w:sz="0" w:space="0" w:color="auto"/>
                <w:left w:val="none" w:sz="0" w:space="0" w:color="auto"/>
                <w:bottom w:val="none" w:sz="0" w:space="0" w:color="auto"/>
                <w:right w:val="none" w:sz="0" w:space="0" w:color="auto"/>
              </w:divBdr>
            </w:div>
            <w:div w:id="1471559299">
              <w:marLeft w:val="0"/>
              <w:marRight w:val="0"/>
              <w:marTop w:val="0"/>
              <w:marBottom w:val="0"/>
              <w:divBdr>
                <w:top w:val="none" w:sz="0" w:space="0" w:color="auto"/>
                <w:left w:val="none" w:sz="0" w:space="0" w:color="auto"/>
                <w:bottom w:val="none" w:sz="0" w:space="0" w:color="auto"/>
                <w:right w:val="none" w:sz="0" w:space="0" w:color="auto"/>
              </w:divBdr>
            </w:div>
          </w:divsChild>
        </w:div>
        <w:div w:id="352924023">
          <w:marLeft w:val="0"/>
          <w:marRight w:val="0"/>
          <w:marTop w:val="0"/>
          <w:marBottom w:val="0"/>
          <w:divBdr>
            <w:top w:val="none" w:sz="0" w:space="0" w:color="auto"/>
            <w:left w:val="none" w:sz="0" w:space="0" w:color="auto"/>
            <w:bottom w:val="none" w:sz="0" w:space="0" w:color="auto"/>
            <w:right w:val="none" w:sz="0" w:space="0" w:color="auto"/>
          </w:divBdr>
          <w:divsChild>
            <w:div w:id="190339770">
              <w:marLeft w:val="0"/>
              <w:marRight w:val="0"/>
              <w:marTop w:val="0"/>
              <w:marBottom w:val="0"/>
              <w:divBdr>
                <w:top w:val="none" w:sz="0" w:space="0" w:color="auto"/>
                <w:left w:val="none" w:sz="0" w:space="0" w:color="auto"/>
                <w:bottom w:val="none" w:sz="0" w:space="0" w:color="auto"/>
                <w:right w:val="none" w:sz="0" w:space="0" w:color="auto"/>
              </w:divBdr>
            </w:div>
            <w:div w:id="576401358">
              <w:marLeft w:val="0"/>
              <w:marRight w:val="0"/>
              <w:marTop w:val="0"/>
              <w:marBottom w:val="0"/>
              <w:divBdr>
                <w:top w:val="none" w:sz="0" w:space="0" w:color="auto"/>
                <w:left w:val="none" w:sz="0" w:space="0" w:color="auto"/>
                <w:bottom w:val="none" w:sz="0" w:space="0" w:color="auto"/>
                <w:right w:val="none" w:sz="0" w:space="0" w:color="auto"/>
              </w:divBdr>
            </w:div>
          </w:divsChild>
        </w:div>
        <w:div w:id="655111819">
          <w:marLeft w:val="0"/>
          <w:marRight w:val="0"/>
          <w:marTop w:val="0"/>
          <w:marBottom w:val="0"/>
          <w:divBdr>
            <w:top w:val="none" w:sz="0" w:space="0" w:color="auto"/>
            <w:left w:val="none" w:sz="0" w:space="0" w:color="auto"/>
            <w:bottom w:val="none" w:sz="0" w:space="0" w:color="auto"/>
            <w:right w:val="none" w:sz="0" w:space="0" w:color="auto"/>
          </w:divBdr>
        </w:div>
        <w:div w:id="2118911624">
          <w:marLeft w:val="0"/>
          <w:marRight w:val="0"/>
          <w:marTop w:val="0"/>
          <w:marBottom w:val="0"/>
          <w:divBdr>
            <w:top w:val="none" w:sz="0" w:space="0" w:color="auto"/>
            <w:left w:val="none" w:sz="0" w:space="0" w:color="auto"/>
            <w:bottom w:val="none" w:sz="0" w:space="0" w:color="auto"/>
            <w:right w:val="none" w:sz="0" w:space="0" w:color="auto"/>
          </w:divBdr>
        </w:div>
        <w:div w:id="670451103">
          <w:marLeft w:val="0"/>
          <w:marRight w:val="0"/>
          <w:marTop w:val="0"/>
          <w:marBottom w:val="0"/>
          <w:divBdr>
            <w:top w:val="none" w:sz="0" w:space="0" w:color="auto"/>
            <w:left w:val="none" w:sz="0" w:space="0" w:color="auto"/>
            <w:bottom w:val="none" w:sz="0" w:space="0" w:color="auto"/>
            <w:right w:val="none" w:sz="0" w:space="0" w:color="auto"/>
          </w:divBdr>
        </w:div>
        <w:div w:id="308949303">
          <w:marLeft w:val="0"/>
          <w:marRight w:val="0"/>
          <w:marTop w:val="0"/>
          <w:marBottom w:val="0"/>
          <w:divBdr>
            <w:top w:val="none" w:sz="0" w:space="0" w:color="auto"/>
            <w:left w:val="none" w:sz="0" w:space="0" w:color="auto"/>
            <w:bottom w:val="none" w:sz="0" w:space="0" w:color="auto"/>
            <w:right w:val="none" w:sz="0" w:space="0" w:color="auto"/>
          </w:divBdr>
        </w:div>
      </w:divsChild>
    </w:div>
    <w:div w:id="605118542">
      <w:bodyDiv w:val="1"/>
      <w:marLeft w:val="0"/>
      <w:marRight w:val="0"/>
      <w:marTop w:val="0"/>
      <w:marBottom w:val="0"/>
      <w:divBdr>
        <w:top w:val="none" w:sz="0" w:space="0" w:color="auto"/>
        <w:left w:val="none" w:sz="0" w:space="0" w:color="auto"/>
        <w:bottom w:val="none" w:sz="0" w:space="0" w:color="auto"/>
        <w:right w:val="none" w:sz="0" w:space="0" w:color="auto"/>
      </w:divBdr>
    </w:div>
    <w:div w:id="660743384">
      <w:bodyDiv w:val="1"/>
      <w:marLeft w:val="0"/>
      <w:marRight w:val="0"/>
      <w:marTop w:val="0"/>
      <w:marBottom w:val="0"/>
      <w:divBdr>
        <w:top w:val="none" w:sz="0" w:space="0" w:color="auto"/>
        <w:left w:val="none" w:sz="0" w:space="0" w:color="auto"/>
        <w:bottom w:val="none" w:sz="0" w:space="0" w:color="auto"/>
        <w:right w:val="none" w:sz="0" w:space="0" w:color="auto"/>
      </w:divBdr>
    </w:div>
    <w:div w:id="762335418">
      <w:bodyDiv w:val="1"/>
      <w:marLeft w:val="0"/>
      <w:marRight w:val="0"/>
      <w:marTop w:val="0"/>
      <w:marBottom w:val="0"/>
      <w:divBdr>
        <w:top w:val="none" w:sz="0" w:space="0" w:color="auto"/>
        <w:left w:val="none" w:sz="0" w:space="0" w:color="auto"/>
        <w:bottom w:val="none" w:sz="0" w:space="0" w:color="auto"/>
        <w:right w:val="none" w:sz="0" w:space="0" w:color="auto"/>
      </w:divBdr>
    </w:div>
    <w:div w:id="933171301">
      <w:bodyDiv w:val="1"/>
      <w:marLeft w:val="0"/>
      <w:marRight w:val="0"/>
      <w:marTop w:val="0"/>
      <w:marBottom w:val="0"/>
      <w:divBdr>
        <w:top w:val="none" w:sz="0" w:space="0" w:color="auto"/>
        <w:left w:val="none" w:sz="0" w:space="0" w:color="auto"/>
        <w:bottom w:val="none" w:sz="0" w:space="0" w:color="auto"/>
        <w:right w:val="none" w:sz="0" w:space="0" w:color="auto"/>
      </w:divBdr>
    </w:div>
    <w:div w:id="999502461">
      <w:bodyDiv w:val="1"/>
      <w:marLeft w:val="0"/>
      <w:marRight w:val="0"/>
      <w:marTop w:val="0"/>
      <w:marBottom w:val="0"/>
      <w:divBdr>
        <w:top w:val="none" w:sz="0" w:space="0" w:color="auto"/>
        <w:left w:val="none" w:sz="0" w:space="0" w:color="auto"/>
        <w:bottom w:val="none" w:sz="0" w:space="0" w:color="auto"/>
        <w:right w:val="none" w:sz="0" w:space="0" w:color="auto"/>
      </w:divBdr>
    </w:div>
    <w:div w:id="1007514870">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5975419">
      <w:bodyDiv w:val="1"/>
      <w:marLeft w:val="0"/>
      <w:marRight w:val="0"/>
      <w:marTop w:val="0"/>
      <w:marBottom w:val="0"/>
      <w:divBdr>
        <w:top w:val="none" w:sz="0" w:space="0" w:color="auto"/>
        <w:left w:val="none" w:sz="0" w:space="0" w:color="auto"/>
        <w:bottom w:val="none" w:sz="0" w:space="0" w:color="auto"/>
        <w:right w:val="none" w:sz="0" w:space="0" w:color="auto"/>
      </w:divBdr>
      <w:divsChild>
        <w:div w:id="1410149976">
          <w:marLeft w:val="-113"/>
          <w:marRight w:val="-113"/>
          <w:marTop w:val="0"/>
          <w:marBottom w:val="0"/>
          <w:divBdr>
            <w:top w:val="none" w:sz="0" w:space="0" w:color="auto"/>
            <w:left w:val="none" w:sz="0" w:space="0" w:color="auto"/>
            <w:bottom w:val="none" w:sz="0" w:space="0" w:color="auto"/>
            <w:right w:val="none" w:sz="0" w:space="0" w:color="auto"/>
          </w:divBdr>
          <w:divsChild>
            <w:div w:id="556478416">
              <w:marLeft w:val="0"/>
              <w:marRight w:val="0"/>
              <w:marTop w:val="0"/>
              <w:marBottom w:val="0"/>
              <w:divBdr>
                <w:top w:val="none" w:sz="0" w:space="0" w:color="auto"/>
                <w:left w:val="none" w:sz="0" w:space="0" w:color="auto"/>
                <w:bottom w:val="none" w:sz="0" w:space="0" w:color="auto"/>
                <w:right w:val="none" w:sz="0" w:space="0" w:color="auto"/>
              </w:divBdr>
              <w:divsChild>
                <w:div w:id="5559690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3185411">
      <w:bodyDiv w:val="1"/>
      <w:marLeft w:val="0"/>
      <w:marRight w:val="0"/>
      <w:marTop w:val="0"/>
      <w:marBottom w:val="0"/>
      <w:divBdr>
        <w:top w:val="none" w:sz="0" w:space="0" w:color="auto"/>
        <w:left w:val="none" w:sz="0" w:space="0" w:color="auto"/>
        <w:bottom w:val="none" w:sz="0" w:space="0" w:color="auto"/>
        <w:right w:val="none" w:sz="0" w:space="0" w:color="auto"/>
      </w:divBdr>
    </w:div>
    <w:div w:id="1105539289">
      <w:bodyDiv w:val="1"/>
      <w:marLeft w:val="0"/>
      <w:marRight w:val="0"/>
      <w:marTop w:val="0"/>
      <w:marBottom w:val="0"/>
      <w:divBdr>
        <w:top w:val="none" w:sz="0" w:space="0" w:color="auto"/>
        <w:left w:val="none" w:sz="0" w:space="0" w:color="auto"/>
        <w:bottom w:val="none" w:sz="0" w:space="0" w:color="auto"/>
        <w:right w:val="none" w:sz="0" w:space="0" w:color="auto"/>
      </w:divBdr>
      <w:divsChild>
        <w:div w:id="787621102">
          <w:marLeft w:val="0"/>
          <w:marRight w:val="0"/>
          <w:marTop w:val="0"/>
          <w:marBottom w:val="0"/>
          <w:divBdr>
            <w:top w:val="none" w:sz="0" w:space="0" w:color="auto"/>
            <w:left w:val="none" w:sz="0" w:space="0" w:color="auto"/>
            <w:bottom w:val="none" w:sz="0" w:space="0" w:color="auto"/>
            <w:right w:val="none" w:sz="0" w:space="0" w:color="auto"/>
          </w:divBdr>
          <w:divsChild>
            <w:div w:id="1588690724">
              <w:marLeft w:val="0"/>
              <w:marRight w:val="0"/>
              <w:marTop w:val="0"/>
              <w:marBottom w:val="0"/>
              <w:divBdr>
                <w:top w:val="none" w:sz="0" w:space="0" w:color="auto"/>
                <w:left w:val="none" w:sz="0" w:space="0" w:color="auto"/>
                <w:bottom w:val="none" w:sz="0" w:space="0" w:color="auto"/>
                <w:right w:val="none" w:sz="0" w:space="0" w:color="auto"/>
              </w:divBdr>
              <w:divsChild>
                <w:div w:id="546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58091">
      <w:bodyDiv w:val="1"/>
      <w:marLeft w:val="0"/>
      <w:marRight w:val="0"/>
      <w:marTop w:val="0"/>
      <w:marBottom w:val="0"/>
      <w:divBdr>
        <w:top w:val="none" w:sz="0" w:space="0" w:color="auto"/>
        <w:left w:val="none" w:sz="0" w:space="0" w:color="auto"/>
        <w:bottom w:val="none" w:sz="0" w:space="0" w:color="auto"/>
        <w:right w:val="none" w:sz="0" w:space="0" w:color="auto"/>
      </w:divBdr>
    </w:div>
    <w:div w:id="1221864112">
      <w:bodyDiv w:val="1"/>
      <w:marLeft w:val="0"/>
      <w:marRight w:val="0"/>
      <w:marTop w:val="0"/>
      <w:marBottom w:val="0"/>
      <w:divBdr>
        <w:top w:val="none" w:sz="0" w:space="0" w:color="auto"/>
        <w:left w:val="none" w:sz="0" w:space="0" w:color="auto"/>
        <w:bottom w:val="none" w:sz="0" w:space="0" w:color="auto"/>
        <w:right w:val="none" w:sz="0" w:space="0" w:color="auto"/>
      </w:divBdr>
      <w:divsChild>
        <w:div w:id="1194150512">
          <w:marLeft w:val="-113"/>
          <w:marRight w:val="-113"/>
          <w:marTop w:val="0"/>
          <w:marBottom w:val="0"/>
          <w:divBdr>
            <w:top w:val="none" w:sz="0" w:space="0" w:color="auto"/>
            <w:left w:val="none" w:sz="0" w:space="0" w:color="auto"/>
            <w:bottom w:val="none" w:sz="0" w:space="0" w:color="auto"/>
            <w:right w:val="none" w:sz="0" w:space="0" w:color="auto"/>
          </w:divBdr>
          <w:divsChild>
            <w:div w:id="69816654">
              <w:marLeft w:val="0"/>
              <w:marRight w:val="0"/>
              <w:marTop w:val="0"/>
              <w:marBottom w:val="0"/>
              <w:divBdr>
                <w:top w:val="none" w:sz="0" w:space="0" w:color="auto"/>
                <w:left w:val="none" w:sz="0" w:space="0" w:color="auto"/>
                <w:bottom w:val="none" w:sz="0" w:space="0" w:color="auto"/>
                <w:right w:val="none" w:sz="0" w:space="0" w:color="auto"/>
              </w:divBdr>
              <w:divsChild>
                <w:div w:id="5574707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34730936">
      <w:bodyDiv w:val="1"/>
      <w:marLeft w:val="0"/>
      <w:marRight w:val="0"/>
      <w:marTop w:val="0"/>
      <w:marBottom w:val="0"/>
      <w:divBdr>
        <w:top w:val="none" w:sz="0" w:space="0" w:color="auto"/>
        <w:left w:val="none" w:sz="0" w:space="0" w:color="auto"/>
        <w:bottom w:val="none" w:sz="0" w:space="0" w:color="auto"/>
        <w:right w:val="none" w:sz="0" w:space="0" w:color="auto"/>
      </w:divBdr>
    </w:div>
    <w:div w:id="1283343119">
      <w:bodyDiv w:val="1"/>
      <w:marLeft w:val="0"/>
      <w:marRight w:val="0"/>
      <w:marTop w:val="0"/>
      <w:marBottom w:val="0"/>
      <w:divBdr>
        <w:top w:val="none" w:sz="0" w:space="0" w:color="auto"/>
        <w:left w:val="none" w:sz="0" w:space="0" w:color="auto"/>
        <w:bottom w:val="none" w:sz="0" w:space="0" w:color="auto"/>
        <w:right w:val="none" w:sz="0" w:space="0" w:color="auto"/>
      </w:divBdr>
    </w:div>
    <w:div w:id="1414009317">
      <w:bodyDiv w:val="1"/>
      <w:marLeft w:val="0"/>
      <w:marRight w:val="0"/>
      <w:marTop w:val="0"/>
      <w:marBottom w:val="0"/>
      <w:divBdr>
        <w:top w:val="none" w:sz="0" w:space="0" w:color="auto"/>
        <w:left w:val="none" w:sz="0" w:space="0" w:color="auto"/>
        <w:bottom w:val="none" w:sz="0" w:space="0" w:color="auto"/>
        <w:right w:val="none" w:sz="0" w:space="0" w:color="auto"/>
      </w:divBdr>
    </w:div>
    <w:div w:id="1527870506">
      <w:bodyDiv w:val="1"/>
      <w:marLeft w:val="0"/>
      <w:marRight w:val="0"/>
      <w:marTop w:val="0"/>
      <w:marBottom w:val="0"/>
      <w:divBdr>
        <w:top w:val="none" w:sz="0" w:space="0" w:color="auto"/>
        <w:left w:val="none" w:sz="0" w:space="0" w:color="auto"/>
        <w:bottom w:val="none" w:sz="0" w:space="0" w:color="auto"/>
        <w:right w:val="none" w:sz="0" w:space="0" w:color="auto"/>
      </w:divBdr>
      <w:divsChild>
        <w:div w:id="468282284">
          <w:marLeft w:val="0"/>
          <w:marRight w:val="0"/>
          <w:marTop w:val="0"/>
          <w:marBottom w:val="0"/>
          <w:divBdr>
            <w:top w:val="none" w:sz="0" w:space="0" w:color="auto"/>
            <w:left w:val="none" w:sz="0" w:space="0" w:color="auto"/>
            <w:bottom w:val="none" w:sz="0" w:space="0" w:color="auto"/>
            <w:right w:val="none" w:sz="0" w:space="0" w:color="auto"/>
          </w:divBdr>
        </w:div>
      </w:divsChild>
    </w:div>
    <w:div w:id="1615670470">
      <w:bodyDiv w:val="1"/>
      <w:marLeft w:val="0"/>
      <w:marRight w:val="0"/>
      <w:marTop w:val="0"/>
      <w:marBottom w:val="0"/>
      <w:divBdr>
        <w:top w:val="none" w:sz="0" w:space="0" w:color="auto"/>
        <w:left w:val="none" w:sz="0" w:space="0" w:color="auto"/>
        <w:bottom w:val="none" w:sz="0" w:space="0" w:color="auto"/>
        <w:right w:val="none" w:sz="0" w:space="0" w:color="auto"/>
      </w:divBdr>
    </w:div>
    <w:div w:id="1627806935">
      <w:bodyDiv w:val="1"/>
      <w:marLeft w:val="0"/>
      <w:marRight w:val="0"/>
      <w:marTop w:val="0"/>
      <w:marBottom w:val="0"/>
      <w:divBdr>
        <w:top w:val="none" w:sz="0" w:space="0" w:color="auto"/>
        <w:left w:val="none" w:sz="0" w:space="0" w:color="auto"/>
        <w:bottom w:val="none" w:sz="0" w:space="0" w:color="auto"/>
        <w:right w:val="none" w:sz="0" w:space="0" w:color="auto"/>
      </w:divBdr>
    </w:div>
    <w:div w:id="1638220619">
      <w:bodyDiv w:val="1"/>
      <w:marLeft w:val="0"/>
      <w:marRight w:val="0"/>
      <w:marTop w:val="0"/>
      <w:marBottom w:val="0"/>
      <w:divBdr>
        <w:top w:val="none" w:sz="0" w:space="0" w:color="auto"/>
        <w:left w:val="none" w:sz="0" w:space="0" w:color="auto"/>
        <w:bottom w:val="none" w:sz="0" w:space="0" w:color="auto"/>
        <w:right w:val="none" w:sz="0" w:space="0" w:color="auto"/>
      </w:divBdr>
      <w:divsChild>
        <w:div w:id="1451896056">
          <w:marLeft w:val="0"/>
          <w:marRight w:val="0"/>
          <w:marTop w:val="0"/>
          <w:marBottom w:val="0"/>
          <w:divBdr>
            <w:top w:val="none" w:sz="0" w:space="0" w:color="auto"/>
            <w:left w:val="none" w:sz="0" w:space="0" w:color="auto"/>
            <w:bottom w:val="none" w:sz="0" w:space="0" w:color="auto"/>
            <w:right w:val="none" w:sz="0" w:space="0" w:color="auto"/>
          </w:divBdr>
          <w:divsChild>
            <w:div w:id="194582405">
              <w:marLeft w:val="0"/>
              <w:marRight w:val="0"/>
              <w:marTop w:val="0"/>
              <w:marBottom w:val="0"/>
              <w:divBdr>
                <w:top w:val="none" w:sz="0" w:space="0" w:color="auto"/>
                <w:left w:val="none" w:sz="0" w:space="0" w:color="auto"/>
                <w:bottom w:val="none" w:sz="0" w:space="0" w:color="auto"/>
                <w:right w:val="none" w:sz="0" w:space="0" w:color="auto"/>
              </w:divBdr>
            </w:div>
            <w:div w:id="1744326630">
              <w:marLeft w:val="0"/>
              <w:marRight w:val="0"/>
              <w:marTop w:val="0"/>
              <w:marBottom w:val="0"/>
              <w:divBdr>
                <w:top w:val="none" w:sz="0" w:space="0" w:color="auto"/>
                <w:left w:val="none" w:sz="0" w:space="0" w:color="auto"/>
                <w:bottom w:val="none" w:sz="0" w:space="0" w:color="auto"/>
                <w:right w:val="none" w:sz="0" w:space="0" w:color="auto"/>
              </w:divBdr>
            </w:div>
          </w:divsChild>
        </w:div>
        <w:div w:id="1334379932">
          <w:marLeft w:val="0"/>
          <w:marRight w:val="0"/>
          <w:marTop w:val="0"/>
          <w:marBottom w:val="0"/>
          <w:divBdr>
            <w:top w:val="none" w:sz="0" w:space="0" w:color="auto"/>
            <w:left w:val="none" w:sz="0" w:space="0" w:color="auto"/>
            <w:bottom w:val="none" w:sz="0" w:space="0" w:color="auto"/>
            <w:right w:val="none" w:sz="0" w:space="0" w:color="auto"/>
          </w:divBdr>
          <w:divsChild>
            <w:div w:id="1156073647">
              <w:marLeft w:val="0"/>
              <w:marRight w:val="0"/>
              <w:marTop w:val="0"/>
              <w:marBottom w:val="0"/>
              <w:divBdr>
                <w:top w:val="none" w:sz="0" w:space="0" w:color="auto"/>
                <w:left w:val="none" w:sz="0" w:space="0" w:color="auto"/>
                <w:bottom w:val="none" w:sz="0" w:space="0" w:color="auto"/>
                <w:right w:val="none" w:sz="0" w:space="0" w:color="auto"/>
              </w:divBdr>
            </w:div>
            <w:div w:id="74673171">
              <w:marLeft w:val="0"/>
              <w:marRight w:val="0"/>
              <w:marTop w:val="0"/>
              <w:marBottom w:val="0"/>
              <w:divBdr>
                <w:top w:val="none" w:sz="0" w:space="0" w:color="auto"/>
                <w:left w:val="none" w:sz="0" w:space="0" w:color="auto"/>
                <w:bottom w:val="none" w:sz="0" w:space="0" w:color="auto"/>
                <w:right w:val="none" w:sz="0" w:space="0" w:color="auto"/>
              </w:divBdr>
            </w:div>
          </w:divsChild>
        </w:div>
        <w:div w:id="1752310412">
          <w:marLeft w:val="0"/>
          <w:marRight w:val="0"/>
          <w:marTop w:val="0"/>
          <w:marBottom w:val="0"/>
          <w:divBdr>
            <w:top w:val="none" w:sz="0" w:space="0" w:color="auto"/>
            <w:left w:val="none" w:sz="0" w:space="0" w:color="auto"/>
            <w:bottom w:val="none" w:sz="0" w:space="0" w:color="auto"/>
            <w:right w:val="none" w:sz="0" w:space="0" w:color="auto"/>
          </w:divBdr>
          <w:divsChild>
            <w:div w:id="911474993">
              <w:marLeft w:val="0"/>
              <w:marRight w:val="0"/>
              <w:marTop w:val="0"/>
              <w:marBottom w:val="0"/>
              <w:divBdr>
                <w:top w:val="none" w:sz="0" w:space="0" w:color="auto"/>
                <w:left w:val="none" w:sz="0" w:space="0" w:color="auto"/>
                <w:bottom w:val="none" w:sz="0" w:space="0" w:color="auto"/>
                <w:right w:val="none" w:sz="0" w:space="0" w:color="auto"/>
              </w:divBdr>
            </w:div>
            <w:div w:id="1105618707">
              <w:marLeft w:val="0"/>
              <w:marRight w:val="0"/>
              <w:marTop w:val="0"/>
              <w:marBottom w:val="0"/>
              <w:divBdr>
                <w:top w:val="none" w:sz="0" w:space="0" w:color="auto"/>
                <w:left w:val="none" w:sz="0" w:space="0" w:color="auto"/>
                <w:bottom w:val="none" w:sz="0" w:space="0" w:color="auto"/>
                <w:right w:val="none" w:sz="0" w:space="0" w:color="auto"/>
              </w:divBdr>
            </w:div>
          </w:divsChild>
        </w:div>
        <w:div w:id="2071077641">
          <w:marLeft w:val="0"/>
          <w:marRight w:val="0"/>
          <w:marTop w:val="0"/>
          <w:marBottom w:val="0"/>
          <w:divBdr>
            <w:top w:val="none" w:sz="0" w:space="0" w:color="auto"/>
            <w:left w:val="none" w:sz="0" w:space="0" w:color="auto"/>
            <w:bottom w:val="none" w:sz="0" w:space="0" w:color="auto"/>
            <w:right w:val="none" w:sz="0" w:space="0" w:color="auto"/>
          </w:divBdr>
          <w:divsChild>
            <w:div w:id="1910266268">
              <w:marLeft w:val="0"/>
              <w:marRight w:val="0"/>
              <w:marTop w:val="0"/>
              <w:marBottom w:val="0"/>
              <w:divBdr>
                <w:top w:val="none" w:sz="0" w:space="0" w:color="auto"/>
                <w:left w:val="none" w:sz="0" w:space="0" w:color="auto"/>
                <w:bottom w:val="none" w:sz="0" w:space="0" w:color="auto"/>
                <w:right w:val="none" w:sz="0" w:space="0" w:color="auto"/>
              </w:divBdr>
            </w:div>
            <w:div w:id="1352997853">
              <w:marLeft w:val="0"/>
              <w:marRight w:val="0"/>
              <w:marTop w:val="0"/>
              <w:marBottom w:val="0"/>
              <w:divBdr>
                <w:top w:val="none" w:sz="0" w:space="0" w:color="auto"/>
                <w:left w:val="none" w:sz="0" w:space="0" w:color="auto"/>
                <w:bottom w:val="none" w:sz="0" w:space="0" w:color="auto"/>
                <w:right w:val="none" w:sz="0" w:space="0" w:color="auto"/>
              </w:divBdr>
            </w:div>
          </w:divsChild>
        </w:div>
        <w:div w:id="795872073">
          <w:marLeft w:val="0"/>
          <w:marRight w:val="0"/>
          <w:marTop w:val="0"/>
          <w:marBottom w:val="0"/>
          <w:divBdr>
            <w:top w:val="none" w:sz="0" w:space="0" w:color="auto"/>
            <w:left w:val="none" w:sz="0" w:space="0" w:color="auto"/>
            <w:bottom w:val="none" w:sz="0" w:space="0" w:color="auto"/>
            <w:right w:val="none" w:sz="0" w:space="0" w:color="auto"/>
          </w:divBdr>
        </w:div>
        <w:div w:id="170461468">
          <w:marLeft w:val="0"/>
          <w:marRight w:val="0"/>
          <w:marTop w:val="0"/>
          <w:marBottom w:val="0"/>
          <w:divBdr>
            <w:top w:val="none" w:sz="0" w:space="0" w:color="auto"/>
            <w:left w:val="none" w:sz="0" w:space="0" w:color="auto"/>
            <w:bottom w:val="none" w:sz="0" w:space="0" w:color="auto"/>
            <w:right w:val="none" w:sz="0" w:space="0" w:color="auto"/>
          </w:divBdr>
        </w:div>
        <w:div w:id="2022201872">
          <w:marLeft w:val="0"/>
          <w:marRight w:val="0"/>
          <w:marTop w:val="0"/>
          <w:marBottom w:val="0"/>
          <w:divBdr>
            <w:top w:val="none" w:sz="0" w:space="0" w:color="auto"/>
            <w:left w:val="none" w:sz="0" w:space="0" w:color="auto"/>
            <w:bottom w:val="none" w:sz="0" w:space="0" w:color="auto"/>
            <w:right w:val="none" w:sz="0" w:space="0" w:color="auto"/>
          </w:divBdr>
        </w:div>
        <w:div w:id="1080102719">
          <w:marLeft w:val="0"/>
          <w:marRight w:val="0"/>
          <w:marTop w:val="0"/>
          <w:marBottom w:val="0"/>
          <w:divBdr>
            <w:top w:val="none" w:sz="0" w:space="0" w:color="auto"/>
            <w:left w:val="none" w:sz="0" w:space="0" w:color="auto"/>
            <w:bottom w:val="none" w:sz="0" w:space="0" w:color="auto"/>
            <w:right w:val="none" w:sz="0" w:space="0" w:color="auto"/>
          </w:divBdr>
        </w:div>
      </w:divsChild>
    </w:div>
    <w:div w:id="1739857549">
      <w:bodyDiv w:val="1"/>
      <w:marLeft w:val="0"/>
      <w:marRight w:val="0"/>
      <w:marTop w:val="0"/>
      <w:marBottom w:val="0"/>
      <w:divBdr>
        <w:top w:val="none" w:sz="0" w:space="0" w:color="auto"/>
        <w:left w:val="none" w:sz="0" w:space="0" w:color="auto"/>
        <w:bottom w:val="none" w:sz="0" w:space="0" w:color="auto"/>
        <w:right w:val="none" w:sz="0" w:space="0" w:color="auto"/>
      </w:divBdr>
    </w:div>
    <w:div w:id="1765761319">
      <w:bodyDiv w:val="1"/>
      <w:marLeft w:val="0"/>
      <w:marRight w:val="0"/>
      <w:marTop w:val="0"/>
      <w:marBottom w:val="0"/>
      <w:divBdr>
        <w:top w:val="none" w:sz="0" w:space="0" w:color="auto"/>
        <w:left w:val="none" w:sz="0" w:space="0" w:color="auto"/>
        <w:bottom w:val="none" w:sz="0" w:space="0" w:color="auto"/>
        <w:right w:val="none" w:sz="0" w:space="0" w:color="auto"/>
      </w:divBdr>
      <w:divsChild>
        <w:div w:id="1029530113">
          <w:marLeft w:val="0"/>
          <w:marRight w:val="0"/>
          <w:marTop w:val="0"/>
          <w:marBottom w:val="0"/>
          <w:divBdr>
            <w:top w:val="none" w:sz="0" w:space="0" w:color="auto"/>
            <w:left w:val="none" w:sz="0" w:space="0" w:color="auto"/>
            <w:bottom w:val="none" w:sz="0" w:space="0" w:color="auto"/>
            <w:right w:val="none" w:sz="0" w:space="0" w:color="auto"/>
          </w:divBdr>
          <w:divsChild>
            <w:div w:id="1139684806">
              <w:marLeft w:val="0"/>
              <w:marRight w:val="0"/>
              <w:marTop w:val="0"/>
              <w:marBottom w:val="0"/>
              <w:divBdr>
                <w:top w:val="none" w:sz="0" w:space="0" w:color="auto"/>
                <w:left w:val="none" w:sz="0" w:space="0" w:color="auto"/>
                <w:bottom w:val="none" w:sz="0" w:space="0" w:color="auto"/>
                <w:right w:val="none" w:sz="0" w:space="0" w:color="auto"/>
              </w:divBdr>
            </w:div>
            <w:div w:id="26755018">
              <w:marLeft w:val="0"/>
              <w:marRight w:val="0"/>
              <w:marTop w:val="0"/>
              <w:marBottom w:val="0"/>
              <w:divBdr>
                <w:top w:val="none" w:sz="0" w:space="0" w:color="auto"/>
                <w:left w:val="none" w:sz="0" w:space="0" w:color="auto"/>
                <w:bottom w:val="none" w:sz="0" w:space="0" w:color="auto"/>
                <w:right w:val="none" w:sz="0" w:space="0" w:color="auto"/>
              </w:divBdr>
            </w:div>
          </w:divsChild>
        </w:div>
        <w:div w:id="1526600006">
          <w:marLeft w:val="0"/>
          <w:marRight w:val="0"/>
          <w:marTop w:val="0"/>
          <w:marBottom w:val="0"/>
          <w:divBdr>
            <w:top w:val="none" w:sz="0" w:space="0" w:color="auto"/>
            <w:left w:val="none" w:sz="0" w:space="0" w:color="auto"/>
            <w:bottom w:val="none" w:sz="0" w:space="0" w:color="auto"/>
            <w:right w:val="none" w:sz="0" w:space="0" w:color="auto"/>
          </w:divBdr>
          <w:divsChild>
            <w:div w:id="1390300793">
              <w:marLeft w:val="0"/>
              <w:marRight w:val="0"/>
              <w:marTop w:val="0"/>
              <w:marBottom w:val="0"/>
              <w:divBdr>
                <w:top w:val="none" w:sz="0" w:space="0" w:color="auto"/>
                <w:left w:val="none" w:sz="0" w:space="0" w:color="auto"/>
                <w:bottom w:val="none" w:sz="0" w:space="0" w:color="auto"/>
                <w:right w:val="none" w:sz="0" w:space="0" w:color="auto"/>
              </w:divBdr>
            </w:div>
            <w:div w:id="680006356">
              <w:marLeft w:val="0"/>
              <w:marRight w:val="0"/>
              <w:marTop w:val="0"/>
              <w:marBottom w:val="0"/>
              <w:divBdr>
                <w:top w:val="none" w:sz="0" w:space="0" w:color="auto"/>
                <w:left w:val="none" w:sz="0" w:space="0" w:color="auto"/>
                <w:bottom w:val="none" w:sz="0" w:space="0" w:color="auto"/>
                <w:right w:val="none" w:sz="0" w:space="0" w:color="auto"/>
              </w:divBdr>
            </w:div>
          </w:divsChild>
        </w:div>
        <w:div w:id="1288781518">
          <w:marLeft w:val="0"/>
          <w:marRight w:val="0"/>
          <w:marTop w:val="0"/>
          <w:marBottom w:val="0"/>
          <w:divBdr>
            <w:top w:val="none" w:sz="0" w:space="0" w:color="auto"/>
            <w:left w:val="none" w:sz="0" w:space="0" w:color="auto"/>
            <w:bottom w:val="none" w:sz="0" w:space="0" w:color="auto"/>
            <w:right w:val="none" w:sz="0" w:space="0" w:color="auto"/>
          </w:divBdr>
          <w:divsChild>
            <w:div w:id="854541146">
              <w:marLeft w:val="0"/>
              <w:marRight w:val="0"/>
              <w:marTop w:val="0"/>
              <w:marBottom w:val="0"/>
              <w:divBdr>
                <w:top w:val="none" w:sz="0" w:space="0" w:color="auto"/>
                <w:left w:val="none" w:sz="0" w:space="0" w:color="auto"/>
                <w:bottom w:val="none" w:sz="0" w:space="0" w:color="auto"/>
                <w:right w:val="none" w:sz="0" w:space="0" w:color="auto"/>
              </w:divBdr>
            </w:div>
            <w:div w:id="1837108724">
              <w:marLeft w:val="0"/>
              <w:marRight w:val="0"/>
              <w:marTop w:val="0"/>
              <w:marBottom w:val="0"/>
              <w:divBdr>
                <w:top w:val="none" w:sz="0" w:space="0" w:color="auto"/>
                <w:left w:val="none" w:sz="0" w:space="0" w:color="auto"/>
                <w:bottom w:val="none" w:sz="0" w:space="0" w:color="auto"/>
                <w:right w:val="none" w:sz="0" w:space="0" w:color="auto"/>
              </w:divBdr>
            </w:div>
          </w:divsChild>
        </w:div>
        <w:div w:id="138884872">
          <w:marLeft w:val="0"/>
          <w:marRight w:val="0"/>
          <w:marTop w:val="0"/>
          <w:marBottom w:val="0"/>
          <w:divBdr>
            <w:top w:val="none" w:sz="0" w:space="0" w:color="auto"/>
            <w:left w:val="none" w:sz="0" w:space="0" w:color="auto"/>
            <w:bottom w:val="none" w:sz="0" w:space="0" w:color="auto"/>
            <w:right w:val="none" w:sz="0" w:space="0" w:color="auto"/>
          </w:divBdr>
          <w:divsChild>
            <w:div w:id="142547446">
              <w:marLeft w:val="0"/>
              <w:marRight w:val="0"/>
              <w:marTop w:val="0"/>
              <w:marBottom w:val="0"/>
              <w:divBdr>
                <w:top w:val="none" w:sz="0" w:space="0" w:color="auto"/>
                <w:left w:val="none" w:sz="0" w:space="0" w:color="auto"/>
                <w:bottom w:val="none" w:sz="0" w:space="0" w:color="auto"/>
                <w:right w:val="none" w:sz="0" w:space="0" w:color="auto"/>
              </w:divBdr>
            </w:div>
            <w:div w:id="1957173176">
              <w:marLeft w:val="0"/>
              <w:marRight w:val="0"/>
              <w:marTop w:val="0"/>
              <w:marBottom w:val="0"/>
              <w:divBdr>
                <w:top w:val="none" w:sz="0" w:space="0" w:color="auto"/>
                <w:left w:val="none" w:sz="0" w:space="0" w:color="auto"/>
                <w:bottom w:val="none" w:sz="0" w:space="0" w:color="auto"/>
                <w:right w:val="none" w:sz="0" w:space="0" w:color="auto"/>
              </w:divBdr>
            </w:div>
          </w:divsChild>
        </w:div>
        <w:div w:id="961309195">
          <w:marLeft w:val="0"/>
          <w:marRight w:val="0"/>
          <w:marTop w:val="0"/>
          <w:marBottom w:val="0"/>
          <w:divBdr>
            <w:top w:val="none" w:sz="0" w:space="0" w:color="auto"/>
            <w:left w:val="none" w:sz="0" w:space="0" w:color="auto"/>
            <w:bottom w:val="none" w:sz="0" w:space="0" w:color="auto"/>
            <w:right w:val="none" w:sz="0" w:space="0" w:color="auto"/>
          </w:divBdr>
        </w:div>
        <w:div w:id="1402406615">
          <w:marLeft w:val="0"/>
          <w:marRight w:val="0"/>
          <w:marTop w:val="0"/>
          <w:marBottom w:val="0"/>
          <w:divBdr>
            <w:top w:val="none" w:sz="0" w:space="0" w:color="auto"/>
            <w:left w:val="none" w:sz="0" w:space="0" w:color="auto"/>
            <w:bottom w:val="none" w:sz="0" w:space="0" w:color="auto"/>
            <w:right w:val="none" w:sz="0" w:space="0" w:color="auto"/>
          </w:divBdr>
        </w:div>
        <w:div w:id="2106341189">
          <w:marLeft w:val="0"/>
          <w:marRight w:val="0"/>
          <w:marTop w:val="0"/>
          <w:marBottom w:val="0"/>
          <w:divBdr>
            <w:top w:val="none" w:sz="0" w:space="0" w:color="auto"/>
            <w:left w:val="none" w:sz="0" w:space="0" w:color="auto"/>
            <w:bottom w:val="none" w:sz="0" w:space="0" w:color="auto"/>
            <w:right w:val="none" w:sz="0" w:space="0" w:color="auto"/>
          </w:divBdr>
        </w:div>
        <w:div w:id="1925144785">
          <w:marLeft w:val="0"/>
          <w:marRight w:val="0"/>
          <w:marTop w:val="0"/>
          <w:marBottom w:val="0"/>
          <w:divBdr>
            <w:top w:val="none" w:sz="0" w:space="0" w:color="auto"/>
            <w:left w:val="none" w:sz="0" w:space="0" w:color="auto"/>
            <w:bottom w:val="none" w:sz="0" w:space="0" w:color="auto"/>
            <w:right w:val="none" w:sz="0" w:space="0" w:color="auto"/>
          </w:divBdr>
        </w:div>
      </w:divsChild>
    </w:div>
    <w:div w:id="1771391778">
      <w:bodyDiv w:val="1"/>
      <w:marLeft w:val="0"/>
      <w:marRight w:val="0"/>
      <w:marTop w:val="0"/>
      <w:marBottom w:val="0"/>
      <w:divBdr>
        <w:top w:val="none" w:sz="0" w:space="0" w:color="auto"/>
        <w:left w:val="none" w:sz="0" w:space="0" w:color="auto"/>
        <w:bottom w:val="none" w:sz="0" w:space="0" w:color="auto"/>
        <w:right w:val="none" w:sz="0" w:space="0" w:color="auto"/>
      </w:divBdr>
    </w:div>
    <w:div w:id="1780223649">
      <w:bodyDiv w:val="1"/>
      <w:marLeft w:val="0"/>
      <w:marRight w:val="0"/>
      <w:marTop w:val="0"/>
      <w:marBottom w:val="0"/>
      <w:divBdr>
        <w:top w:val="none" w:sz="0" w:space="0" w:color="auto"/>
        <w:left w:val="none" w:sz="0" w:space="0" w:color="auto"/>
        <w:bottom w:val="none" w:sz="0" w:space="0" w:color="auto"/>
        <w:right w:val="none" w:sz="0" w:space="0" w:color="auto"/>
      </w:divBdr>
      <w:divsChild>
        <w:div w:id="904216313">
          <w:marLeft w:val="0"/>
          <w:marRight w:val="0"/>
          <w:marTop w:val="0"/>
          <w:marBottom w:val="0"/>
          <w:divBdr>
            <w:top w:val="none" w:sz="0" w:space="0" w:color="auto"/>
            <w:left w:val="none" w:sz="0" w:space="0" w:color="auto"/>
            <w:bottom w:val="none" w:sz="0" w:space="0" w:color="auto"/>
            <w:right w:val="none" w:sz="0" w:space="0" w:color="auto"/>
          </w:divBdr>
          <w:divsChild>
            <w:div w:id="1318922995">
              <w:marLeft w:val="0"/>
              <w:marRight w:val="0"/>
              <w:marTop w:val="0"/>
              <w:marBottom w:val="0"/>
              <w:divBdr>
                <w:top w:val="none" w:sz="0" w:space="0" w:color="auto"/>
                <w:left w:val="none" w:sz="0" w:space="0" w:color="auto"/>
                <w:bottom w:val="none" w:sz="0" w:space="0" w:color="auto"/>
                <w:right w:val="none" w:sz="0" w:space="0" w:color="auto"/>
              </w:divBdr>
              <w:divsChild>
                <w:div w:id="14713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9665">
      <w:bodyDiv w:val="1"/>
      <w:marLeft w:val="0"/>
      <w:marRight w:val="0"/>
      <w:marTop w:val="0"/>
      <w:marBottom w:val="0"/>
      <w:divBdr>
        <w:top w:val="none" w:sz="0" w:space="0" w:color="auto"/>
        <w:left w:val="none" w:sz="0" w:space="0" w:color="auto"/>
        <w:bottom w:val="none" w:sz="0" w:space="0" w:color="auto"/>
        <w:right w:val="none" w:sz="0" w:space="0" w:color="auto"/>
      </w:divBdr>
      <w:divsChild>
        <w:div w:id="1526286921">
          <w:marLeft w:val="0"/>
          <w:marRight w:val="0"/>
          <w:marTop w:val="0"/>
          <w:marBottom w:val="0"/>
          <w:divBdr>
            <w:top w:val="none" w:sz="0" w:space="0" w:color="auto"/>
            <w:left w:val="none" w:sz="0" w:space="0" w:color="auto"/>
            <w:bottom w:val="none" w:sz="0" w:space="0" w:color="auto"/>
            <w:right w:val="none" w:sz="0" w:space="0" w:color="auto"/>
          </w:divBdr>
          <w:divsChild>
            <w:div w:id="1855535432">
              <w:marLeft w:val="0"/>
              <w:marRight w:val="0"/>
              <w:marTop w:val="0"/>
              <w:marBottom w:val="0"/>
              <w:divBdr>
                <w:top w:val="none" w:sz="0" w:space="0" w:color="auto"/>
                <w:left w:val="none" w:sz="0" w:space="0" w:color="auto"/>
                <w:bottom w:val="none" w:sz="0" w:space="0" w:color="auto"/>
                <w:right w:val="none" w:sz="0" w:space="0" w:color="auto"/>
              </w:divBdr>
            </w:div>
            <w:div w:id="6913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2769">
      <w:bodyDiv w:val="1"/>
      <w:marLeft w:val="0"/>
      <w:marRight w:val="0"/>
      <w:marTop w:val="0"/>
      <w:marBottom w:val="0"/>
      <w:divBdr>
        <w:top w:val="none" w:sz="0" w:space="0" w:color="auto"/>
        <w:left w:val="none" w:sz="0" w:space="0" w:color="auto"/>
        <w:bottom w:val="none" w:sz="0" w:space="0" w:color="auto"/>
        <w:right w:val="none" w:sz="0" w:space="0" w:color="auto"/>
      </w:divBdr>
      <w:divsChild>
        <w:div w:id="758214748">
          <w:marLeft w:val="0"/>
          <w:marRight w:val="0"/>
          <w:marTop w:val="0"/>
          <w:marBottom w:val="0"/>
          <w:divBdr>
            <w:top w:val="none" w:sz="0" w:space="0" w:color="auto"/>
            <w:left w:val="none" w:sz="0" w:space="0" w:color="auto"/>
            <w:bottom w:val="none" w:sz="0" w:space="0" w:color="auto"/>
            <w:right w:val="none" w:sz="0" w:space="0" w:color="auto"/>
          </w:divBdr>
          <w:divsChild>
            <w:div w:id="2074742077">
              <w:marLeft w:val="0"/>
              <w:marRight w:val="0"/>
              <w:marTop w:val="0"/>
              <w:marBottom w:val="0"/>
              <w:divBdr>
                <w:top w:val="none" w:sz="0" w:space="0" w:color="auto"/>
                <w:left w:val="none" w:sz="0" w:space="0" w:color="auto"/>
                <w:bottom w:val="none" w:sz="0" w:space="0" w:color="auto"/>
                <w:right w:val="none" w:sz="0" w:space="0" w:color="auto"/>
              </w:divBdr>
            </w:div>
            <w:div w:id="1608930995">
              <w:marLeft w:val="0"/>
              <w:marRight w:val="0"/>
              <w:marTop w:val="0"/>
              <w:marBottom w:val="0"/>
              <w:divBdr>
                <w:top w:val="none" w:sz="0" w:space="0" w:color="auto"/>
                <w:left w:val="none" w:sz="0" w:space="0" w:color="auto"/>
                <w:bottom w:val="none" w:sz="0" w:space="0" w:color="auto"/>
                <w:right w:val="none" w:sz="0" w:space="0" w:color="auto"/>
              </w:divBdr>
            </w:div>
          </w:divsChild>
        </w:div>
        <w:div w:id="2069717772">
          <w:marLeft w:val="0"/>
          <w:marRight w:val="0"/>
          <w:marTop w:val="0"/>
          <w:marBottom w:val="0"/>
          <w:divBdr>
            <w:top w:val="none" w:sz="0" w:space="0" w:color="auto"/>
            <w:left w:val="none" w:sz="0" w:space="0" w:color="auto"/>
            <w:bottom w:val="none" w:sz="0" w:space="0" w:color="auto"/>
            <w:right w:val="none" w:sz="0" w:space="0" w:color="auto"/>
          </w:divBdr>
          <w:divsChild>
            <w:div w:id="704908838">
              <w:marLeft w:val="0"/>
              <w:marRight w:val="0"/>
              <w:marTop w:val="0"/>
              <w:marBottom w:val="0"/>
              <w:divBdr>
                <w:top w:val="none" w:sz="0" w:space="0" w:color="auto"/>
                <w:left w:val="none" w:sz="0" w:space="0" w:color="auto"/>
                <w:bottom w:val="none" w:sz="0" w:space="0" w:color="auto"/>
                <w:right w:val="none" w:sz="0" w:space="0" w:color="auto"/>
              </w:divBdr>
            </w:div>
            <w:div w:id="1616787590">
              <w:marLeft w:val="0"/>
              <w:marRight w:val="0"/>
              <w:marTop w:val="0"/>
              <w:marBottom w:val="0"/>
              <w:divBdr>
                <w:top w:val="none" w:sz="0" w:space="0" w:color="auto"/>
                <w:left w:val="none" w:sz="0" w:space="0" w:color="auto"/>
                <w:bottom w:val="none" w:sz="0" w:space="0" w:color="auto"/>
                <w:right w:val="none" w:sz="0" w:space="0" w:color="auto"/>
              </w:divBdr>
            </w:div>
          </w:divsChild>
        </w:div>
        <w:div w:id="782772211">
          <w:marLeft w:val="0"/>
          <w:marRight w:val="0"/>
          <w:marTop w:val="0"/>
          <w:marBottom w:val="0"/>
          <w:divBdr>
            <w:top w:val="none" w:sz="0" w:space="0" w:color="auto"/>
            <w:left w:val="none" w:sz="0" w:space="0" w:color="auto"/>
            <w:bottom w:val="none" w:sz="0" w:space="0" w:color="auto"/>
            <w:right w:val="none" w:sz="0" w:space="0" w:color="auto"/>
          </w:divBdr>
          <w:divsChild>
            <w:div w:id="1831628906">
              <w:marLeft w:val="0"/>
              <w:marRight w:val="0"/>
              <w:marTop w:val="0"/>
              <w:marBottom w:val="0"/>
              <w:divBdr>
                <w:top w:val="none" w:sz="0" w:space="0" w:color="auto"/>
                <w:left w:val="none" w:sz="0" w:space="0" w:color="auto"/>
                <w:bottom w:val="none" w:sz="0" w:space="0" w:color="auto"/>
                <w:right w:val="none" w:sz="0" w:space="0" w:color="auto"/>
              </w:divBdr>
            </w:div>
            <w:div w:id="886524167">
              <w:marLeft w:val="0"/>
              <w:marRight w:val="0"/>
              <w:marTop w:val="0"/>
              <w:marBottom w:val="0"/>
              <w:divBdr>
                <w:top w:val="none" w:sz="0" w:space="0" w:color="auto"/>
                <w:left w:val="none" w:sz="0" w:space="0" w:color="auto"/>
                <w:bottom w:val="none" w:sz="0" w:space="0" w:color="auto"/>
                <w:right w:val="none" w:sz="0" w:space="0" w:color="auto"/>
              </w:divBdr>
            </w:div>
          </w:divsChild>
        </w:div>
        <w:div w:id="2028941989">
          <w:marLeft w:val="0"/>
          <w:marRight w:val="0"/>
          <w:marTop w:val="0"/>
          <w:marBottom w:val="0"/>
          <w:divBdr>
            <w:top w:val="none" w:sz="0" w:space="0" w:color="auto"/>
            <w:left w:val="none" w:sz="0" w:space="0" w:color="auto"/>
            <w:bottom w:val="none" w:sz="0" w:space="0" w:color="auto"/>
            <w:right w:val="none" w:sz="0" w:space="0" w:color="auto"/>
          </w:divBdr>
          <w:divsChild>
            <w:div w:id="829253549">
              <w:marLeft w:val="0"/>
              <w:marRight w:val="0"/>
              <w:marTop w:val="0"/>
              <w:marBottom w:val="0"/>
              <w:divBdr>
                <w:top w:val="none" w:sz="0" w:space="0" w:color="auto"/>
                <w:left w:val="none" w:sz="0" w:space="0" w:color="auto"/>
                <w:bottom w:val="none" w:sz="0" w:space="0" w:color="auto"/>
                <w:right w:val="none" w:sz="0" w:space="0" w:color="auto"/>
              </w:divBdr>
            </w:div>
            <w:div w:id="1987077874">
              <w:marLeft w:val="0"/>
              <w:marRight w:val="0"/>
              <w:marTop w:val="0"/>
              <w:marBottom w:val="0"/>
              <w:divBdr>
                <w:top w:val="none" w:sz="0" w:space="0" w:color="auto"/>
                <w:left w:val="none" w:sz="0" w:space="0" w:color="auto"/>
                <w:bottom w:val="none" w:sz="0" w:space="0" w:color="auto"/>
                <w:right w:val="none" w:sz="0" w:space="0" w:color="auto"/>
              </w:divBdr>
            </w:div>
          </w:divsChild>
        </w:div>
        <w:div w:id="2007659835">
          <w:marLeft w:val="0"/>
          <w:marRight w:val="0"/>
          <w:marTop w:val="0"/>
          <w:marBottom w:val="0"/>
          <w:divBdr>
            <w:top w:val="none" w:sz="0" w:space="0" w:color="auto"/>
            <w:left w:val="none" w:sz="0" w:space="0" w:color="auto"/>
            <w:bottom w:val="none" w:sz="0" w:space="0" w:color="auto"/>
            <w:right w:val="none" w:sz="0" w:space="0" w:color="auto"/>
          </w:divBdr>
        </w:div>
        <w:div w:id="45112342">
          <w:marLeft w:val="0"/>
          <w:marRight w:val="0"/>
          <w:marTop w:val="0"/>
          <w:marBottom w:val="0"/>
          <w:divBdr>
            <w:top w:val="none" w:sz="0" w:space="0" w:color="auto"/>
            <w:left w:val="none" w:sz="0" w:space="0" w:color="auto"/>
            <w:bottom w:val="none" w:sz="0" w:space="0" w:color="auto"/>
            <w:right w:val="none" w:sz="0" w:space="0" w:color="auto"/>
          </w:divBdr>
        </w:div>
        <w:div w:id="1573616538">
          <w:marLeft w:val="0"/>
          <w:marRight w:val="0"/>
          <w:marTop w:val="0"/>
          <w:marBottom w:val="0"/>
          <w:divBdr>
            <w:top w:val="none" w:sz="0" w:space="0" w:color="auto"/>
            <w:left w:val="none" w:sz="0" w:space="0" w:color="auto"/>
            <w:bottom w:val="none" w:sz="0" w:space="0" w:color="auto"/>
            <w:right w:val="none" w:sz="0" w:space="0" w:color="auto"/>
          </w:divBdr>
        </w:div>
        <w:div w:id="20132687">
          <w:marLeft w:val="0"/>
          <w:marRight w:val="0"/>
          <w:marTop w:val="0"/>
          <w:marBottom w:val="0"/>
          <w:divBdr>
            <w:top w:val="none" w:sz="0" w:space="0" w:color="auto"/>
            <w:left w:val="none" w:sz="0" w:space="0" w:color="auto"/>
            <w:bottom w:val="none" w:sz="0" w:space="0" w:color="auto"/>
            <w:right w:val="none" w:sz="0" w:space="0" w:color="auto"/>
          </w:divBdr>
        </w:div>
      </w:divsChild>
    </w:div>
    <w:div w:id="2007438942">
      <w:bodyDiv w:val="1"/>
      <w:marLeft w:val="0"/>
      <w:marRight w:val="0"/>
      <w:marTop w:val="0"/>
      <w:marBottom w:val="0"/>
      <w:divBdr>
        <w:top w:val="none" w:sz="0" w:space="0" w:color="auto"/>
        <w:left w:val="none" w:sz="0" w:space="0" w:color="auto"/>
        <w:bottom w:val="none" w:sz="0" w:space="0" w:color="auto"/>
        <w:right w:val="none" w:sz="0" w:space="0" w:color="auto"/>
      </w:divBdr>
    </w:div>
    <w:div w:id="2057267037">
      <w:bodyDiv w:val="1"/>
      <w:marLeft w:val="0"/>
      <w:marRight w:val="0"/>
      <w:marTop w:val="0"/>
      <w:marBottom w:val="0"/>
      <w:divBdr>
        <w:top w:val="none" w:sz="0" w:space="0" w:color="auto"/>
        <w:left w:val="none" w:sz="0" w:space="0" w:color="auto"/>
        <w:bottom w:val="none" w:sz="0" w:space="0" w:color="auto"/>
        <w:right w:val="none" w:sz="0" w:space="0" w:color="auto"/>
      </w:divBdr>
    </w:div>
    <w:div w:id="2115635804">
      <w:bodyDiv w:val="1"/>
      <w:marLeft w:val="0"/>
      <w:marRight w:val="0"/>
      <w:marTop w:val="0"/>
      <w:marBottom w:val="0"/>
      <w:divBdr>
        <w:top w:val="none" w:sz="0" w:space="0" w:color="auto"/>
        <w:left w:val="none" w:sz="0" w:space="0" w:color="auto"/>
        <w:bottom w:val="none" w:sz="0" w:space="0" w:color="auto"/>
        <w:right w:val="none" w:sz="0" w:space="0" w:color="auto"/>
      </w:divBdr>
      <w:divsChild>
        <w:div w:id="1097822232">
          <w:marLeft w:val="0"/>
          <w:marRight w:val="0"/>
          <w:marTop w:val="0"/>
          <w:marBottom w:val="0"/>
          <w:divBdr>
            <w:top w:val="none" w:sz="0" w:space="0" w:color="auto"/>
            <w:left w:val="none" w:sz="0" w:space="0" w:color="auto"/>
            <w:bottom w:val="none" w:sz="0" w:space="0" w:color="auto"/>
            <w:right w:val="none" w:sz="0" w:space="0" w:color="auto"/>
          </w:divBdr>
          <w:divsChild>
            <w:div w:id="1589190777">
              <w:marLeft w:val="0"/>
              <w:marRight w:val="0"/>
              <w:marTop w:val="0"/>
              <w:marBottom w:val="0"/>
              <w:divBdr>
                <w:top w:val="none" w:sz="0" w:space="0" w:color="auto"/>
                <w:left w:val="none" w:sz="0" w:space="0" w:color="auto"/>
                <w:bottom w:val="none" w:sz="0" w:space="0" w:color="auto"/>
                <w:right w:val="none" w:sz="0" w:space="0" w:color="auto"/>
              </w:divBdr>
              <w:divsChild>
                <w:div w:id="12586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oogle.com/search?sxsrf=ALiCzsaak3ekcG_fgLu4NYrWwzMGjrmIkQ:1665570488718&amp;q=Leiden&amp;stick=H4sIAAAAAAAAAOPgE-LSz9U3MDLPyalIVuIAsZNzLJK1tLKTrfTzi9IT8zKrEksy8_NQOFYZqYkphaWJRSWpRcWLWNl8UjNTUvN2sDLuYmfiYAAAonCvh1UAAAA&amp;sa=X&amp;ved=2ahUKEwj03s_Kvdr6AhVZ7LsIHfNnAf4QmxMoAXoECGoQA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x.doi.org/10.2139/ssrn.220518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rn.com/abstract=2205186"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www.haaretz.com/israel-news/four-reported-seriously-wounded-by-gunfire-near-west-bank-settlement-1.6743674"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504741427812848E-2"/>
          <c:y val="5.5541100000000003E-2"/>
          <c:w val="0.66340019473472278"/>
          <c:h val="0.77169900000000002"/>
        </c:manualLayout>
      </c:layout>
      <c:lineChart>
        <c:grouping val="standard"/>
        <c:varyColors val="0"/>
        <c:ser>
          <c:idx val="0"/>
          <c:order val="0"/>
          <c:tx>
            <c:strRef>
              <c:f>Sheet1!$B$1</c:f>
              <c:strCache>
                <c:ptCount val="1"/>
                <c:pt idx="0">
                  <c:v>Fixed</c:v>
                </c:pt>
              </c:strCache>
            </c:strRef>
          </c:tx>
          <c:spPr>
            <a:ln w="25400" cap="rnd">
              <a:solidFill>
                <a:srgbClr val="000000"/>
              </a:solidFill>
              <a:prstDash val="dash"/>
              <a:round/>
            </a:ln>
            <a:effectLst/>
          </c:spPr>
          <c:marker>
            <c:symbol val="none"/>
          </c:marker>
          <c:cat>
            <c:strRef>
              <c:f>Sheet1!$A$2:$A$3</c:f>
              <c:strCache>
                <c:ptCount val="2"/>
                <c:pt idx="0">
                  <c:v>Low</c:v>
                </c:pt>
                <c:pt idx="1">
                  <c:v>High</c:v>
                </c:pt>
              </c:strCache>
            </c:strRef>
          </c:cat>
          <c:val>
            <c:numRef>
              <c:f>Sheet1!$B$2:$B$3</c:f>
              <c:numCache>
                <c:formatCode>General</c:formatCode>
                <c:ptCount val="2"/>
                <c:pt idx="0">
                  <c:v>5.04</c:v>
                </c:pt>
                <c:pt idx="1">
                  <c:v>5.43</c:v>
                </c:pt>
              </c:numCache>
            </c:numRef>
          </c:val>
          <c:smooth val="0"/>
          <c:extLst>
            <c:ext xmlns:c16="http://schemas.microsoft.com/office/drawing/2014/chart" uri="{C3380CC4-5D6E-409C-BE32-E72D297353CC}">
              <c16:uniqueId val="{00000000-5776-4DD8-9A32-4F17191E9EDD}"/>
            </c:ext>
          </c:extLst>
        </c:ser>
        <c:ser>
          <c:idx val="1"/>
          <c:order val="1"/>
          <c:tx>
            <c:strRef>
              <c:f>Sheet1!$C$1</c:f>
              <c:strCache>
                <c:ptCount val="1"/>
                <c:pt idx="0">
                  <c:v>Malleable</c:v>
                </c:pt>
              </c:strCache>
            </c:strRef>
          </c:tx>
          <c:spPr>
            <a:ln w="25400" cap="rnd">
              <a:solidFill>
                <a:srgbClr val="000000"/>
              </a:solidFill>
              <a:prstDash val="solid"/>
              <a:round/>
            </a:ln>
            <a:effectLst/>
          </c:spPr>
          <c:marker>
            <c:symbol val="none"/>
          </c:marker>
          <c:cat>
            <c:strRef>
              <c:f>Sheet1!$A$2:$A$3</c:f>
              <c:strCache>
                <c:ptCount val="2"/>
                <c:pt idx="0">
                  <c:v>Low</c:v>
                </c:pt>
                <c:pt idx="1">
                  <c:v>High</c:v>
                </c:pt>
              </c:strCache>
            </c:strRef>
          </c:cat>
          <c:val>
            <c:numRef>
              <c:f>Sheet1!$C$2:$C$3</c:f>
              <c:numCache>
                <c:formatCode>General</c:formatCode>
                <c:ptCount val="2"/>
                <c:pt idx="0">
                  <c:v>4.37</c:v>
                </c:pt>
                <c:pt idx="1">
                  <c:v>5.84</c:v>
                </c:pt>
              </c:numCache>
            </c:numRef>
          </c:val>
          <c:smooth val="0"/>
          <c:extLst>
            <c:ext xmlns:c16="http://schemas.microsoft.com/office/drawing/2014/chart" uri="{C3380CC4-5D6E-409C-BE32-E72D297353CC}">
              <c16:uniqueId val="{00000001-5776-4DD8-9A32-4F17191E9EDD}"/>
            </c:ext>
          </c:extLst>
        </c:ser>
        <c:dLbls>
          <c:showLegendKey val="0"/>
          <c:showVal val="0"/>
          <c:showCatName val="0"/>
          <c:showSerName val="0"/>
          <c:showPercent val="0"/>
          <c:showBubbleSize val="0"/>
        </c:dLbls>
        <c:smooth val="0"/>
        <c:axId val="111447424"/>
        <c:axId val="123532800"/>
      </c:lineChart>
      <c:catAx>
        <c:axId val="111447424"/>
        <c:scaling>
          <c:orientation val="minMax"/>
        </c:scaling>
        <c:delete val="0"/>
        <c:axPos val="b"/>
        <c:title>
          <c:tx>
            <c:rich>
              <a:bodyPr rot="0"/>
              <a:lstStyle/>
              <a:p>
                <a:pPr>
                  <a:defRPr sz="1200" b="1" i="0" u="none" strike="noStrike">
                    <a:solidFill>
                      <a:schemeClr val="tx1"/>
                    </a:solidFill>
                    <a:latin typeface="Times New Roman"/>
                  </a:defRPr>
                </a:pPr>
                <a:r>
                  <a:rPr lang="fr-CH" sz="1200" b="1" i="0" u="none" strike="noStrike">
                    <a:solidFill>
                      <a:schemeClr val="tx1"/>
                    </a:solidFill>
                    <a:latin typeface="Times New Roman"/>
                  </a:rPr>
                  <a:t>Utilitarian motives</a:t>
                </a:r>
              </a:p>
            </c:rich>
          </c:tx>
          <c:overlay val="1"/>
        </c:title>
        <c:numFmt formatCode="General" sourceLinked="0"/>
        <c:majorTickMark val="none"/>
        <c:minorTickMark val="none"/>
        <c:tickLblPos val="low"/>
        <c:spPr>
          <a:ln w="12700" cap="flat">
            <a:solidFill>
              <a:srgbClr val="D9D9D9"/>
            </a:solidFill>
            <a:prstDash val="solid"/>
            <a:round/>
          </a:ln>
        </c:spPr>
        <c:txPr>
          <a:bodyPr rot="0"/>
          <a:lstStyle/>
          <a:p>
            <a:pPr>
              <a:defRPr sz="1000" b="0" i="0" u="none" strike="noStrike">
                <a:solidFill>
                  <a:schemeClr val="tx1"/>
                </a:solidFill>
                <a:latin typeface="Times New Roman"/>
              </a:defRPr>
            </a:pPr>
            <a:endParaRPr lang="en-US"/>
          </a:p>
        </c:txPr>
        <c:crossAx val="123532800"/>
        <c:crosses val="autoZero"/>
        <c:auto val="1"/>
        <c:lblAlgn val="ctr"/>
        <c:lblOffset val="100"/>
        <c:noMultiLvlLbl val="1"/>
      </c:catAx>
      <c:valAx>
        <c:axId val="123532800"/>
        <c:scaling>
          <c:orientation val="minMax"/>
          <c:max val="7"/>
          <c:min val="3"/>
        </c:scaling>
        <c:delete val="0"/>
        <c:axPos val="l"/>
        <c:majorGridlines>
          <c:spPr>
            <a:ln w="12700" cap="flat">
              <a:solidFill>
                <a:srgbClr val="D9D9D9"/>
              </a:solidFill>
              <a:prstDash val="solid"/>
              <a:round/>
            </a:ln>
          </c:spPr>
        </c:majorGridlines>
        <c:title>
          <c:tx>
            <c:rich>
              <a:bodyPr rot="-5400000"/>
              <a:lstStyle/>
              <a:p>
                <a:pPr>
                  <a:defRPr sz="800" b="0" i="0" u="none" strike="noStrike">
                    <a:solidFill>
                      <a:schemeClr val="tx1"/>
                    </a:solidFill>
                    <a:latin typeface="Times New Roman"/>
                  </a:defRPr>
                </a:pPr>
                <a:r>
                  <a:rPr lang="fr-CH" sz="800" b="0" i="0" u="none" strike="noStrike">
                    <a:solidFill>
                      <a:schemeClr val="tx1"/>
                    </a:solidFill>
                    <a:latin typeface="Times New Roman"/>
                  </a:rPr>
                  <a:t>Support for collective punishment</a:t>
                </a:r>
              </a:p>
            </c:rich>
          </c:tx>
          <c:layout>
            <c:manualLayout>
              <c:xMode val="edge"/>
              <c:yMode val="edge"/>
              <c:x val="1.0363904700881329E-2"/>
              <c:y val="0.17313145807834382"/>
            </c:manualLayout>
          </c:layout>
          <c:overlay val="1"/>
        </c:title>
        <c:numFmt formatCode="0.0" sourceLinked="0"/>
        <c:majorTickMark val="none"/>
        <c:minorTickMark val="none"/>
        <c:tickLblPos val="nextTo"/>
        <c:spPr>
          <a:ln w="12700" cap="flat">
            <a:noFill/>
            <a:prstDash val="solid"/>
            <a:round/>
          </a:ln>
        </c:spPr>
        <c:txPr>
          <a:bodyPr rot="0"/>
          <a:lstStyle/>
          <a:p>
            <a:pPr>
              <a:defRPr sz="600" b="0" i="0" u="none" strike="noStrike">
                <a:solidFill>
                  <a:schemeClr val="tx1"/>
                </a:solidFill>
                <a:latin typeface="Times New Roman"/>
              </a:defRPr>
            </a:pPr>
            <a:endParaRPr lang="en-US"/>
          </a:p>
        </c:txPr>
        <c:crossAx val="111447424"/>
        <c:crosses val="autoZero"/>
        <c:crossBetween val="between"/>
        <c:majorUnit val="1"/>
        <c:minorUnit val="0.5"/>
      </c:valAx>
      <c:spPr>
        <a:noFill/>
        <a:ln w="12700" cap="flat">
          <a:noFill/>
          <a:miter lim="400000"/>
        </a:ln>
        <a:effectLst/>
      </c:spPr>
    </c:plotArea>
    <c:legend>
      <c:legendPos val="r"/>
      <c:layout>
        <c:manualLayout>
          <c:xMode val="edge"/>
          <c:yMode val="edge"/>
          <c:x val="0.73037164201173799"/>
          <c:y val="0.21440223724073643"/>
          <c:w val="0.25781779934883836"/>
          <c:h val="0.16551030631774613"/>
        </c:manualLayout>
      </c:layout>
      <c:overlay val="1"/>
      <c:spPr>
        <a:noFill/>
        <a:ln w="12700" cap="flat">
          <a:noFill/>
          <a:miter lim="400000"/>
        </a:ln>
        <a:effectLst/>
      </c:spPr>
      <c:txPr>
        <a:bodyPr rot="0"/>
        <a:lstStyle/>
        <a:p>
          <a:pPr>
            <a:defRPr sz="1000" b="0" i="0" u="none" strike="noStrike">
              <a:solidFill>
                <a:schemeClr val="tx1"/>
              </a:solidFill>
              <a:latin typeface="Times New Roman"/>
            </a:defRPr>
          </a:pPr>
          <a:endParaRPr lang="en-US"/>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677411795121211E-2"/>
          <c:y val="5.1912399999999997E-2"/>
          <c:w val="0.61143373672125878"/>
          <c:h val="0.72046500000000002"/>
        </c:manualLayout>
      </c:layout>
      <c:lineChart>
        <c:grouping val="standard"/>
        <c:varyColors val="0"/>
        <c:ser>
          <c:idx val="0"/>
          <c:order val="0"/>
          <c:tx>
            <c:strRef>
              <c:f>Sheet1!$B$1</c:f>
              <c:strCache>
                <c:ptCount val="1"/>
                <c:pt idx="0">
                  <c:v>Fixed</c:v>
                </c:pt>
              </c:strCache>
            </c:strRef>
          </c:tx>
          <c:spPr>
            <a:ln w="25400" cap="rnd">
              <a:solidFill>
                <a:srgbClr val="000000"/>
              </a:solidFill>
              <a:prstDash val="dash"/>
              <a:round/>
            </a:ln>
            <a:effectLst/>
          </c:spPr>
          <c:marker>
            <c:symbol val="none"/>
          </c:marker>
          <c:cat>
            <c:strRef>
              <c:f>Sheet1!$A$2:$A$3</c:f>
              <c:strCache>
                <c:ptCount val="2"/>
                <c:pt idx="0">
                  <c:v>Low</c:v>
                </c:pt>
                <c:pt idx="1">
                  <c:v>High</c:v>
                </c:pt>
              </c:strCache>
            </c:strRef>
          </c:cat>
          <c:val>
            <c:numRef>
              <c:f>Sheet1!$B$2:$B$3</c:f>
              <c:numCache>
                <c:formatCode>0.00</c:formatCode>
                <c:ptCount val="2"/>
                <c:pt idx="0">
                  <c:v>4.6399999999999997</c:v>
                </c:pt>
                <c:pt idx="1">
                  <c:v>5.4</c:v>
                </c:pt>
              </c:numCache>
            </c:numRef>
          </c:val>
          <c:smooth val="0"/>
          <c:extLst>
            <c:ext xmlns:c16="http://schemas.microsoft.com/office/drawing/2014/chart" uri="{C3380CC4-5D6E-409C-BE32-E72D297353CC}">
              <c16:uniqueId val="{00000000-2587-4A57-A0FB-4B6432F1F7EE}"/>
            </c:ext>
          </c:extLst>
        </c:ser>
        <c:ser>
          <c:idx val="1"/>
          <c:order val="1"/>
          <c:tx>
            <c:strRef>
              <c:f>Sheet1!$C$1</c:f>
              <c:strCache>
                <c:ptCount val="1"/>
                <c:pt idx="0">
                  <c:v>Malleable</c:v>
                </c:pt>
              </c:strCache>
            </c:strRef>
          </c:tx>
          <c:spPr>
            <a:ln w="25400" cap="rnd">
              <a:solidFill>
                <a:srgbClr val="000000"/>
              </a:solidFill>
              <a:prstDash val="solid"/>
              <a:round/>
            </a:ln>
            <a:effectLst/>
          </c:spPr>
          <c:marker>
            <c:symbol val="none"/>
          </c:marker>
          <c:cat>
            <c:strRef>
              <c:f>Sheet1!$A$2:$A$3</c:f>
              <c:strCache>
                <c:ptCount val="2"/>
                <c:pt idx="0">
                  <c:v>Low</c:v>
                </c:pt>
                <c:pt idx="1">
                  <c:v>High</c:v>
                </c:pt>
              </c:strCache>
            </c:strRef>
          </c:cat>
          <c:val>
            <c:numRef>
              <c:f>Sheet1!$C$2:$C$3</c:f>
              <c:numCache>
                <c:formatCode>0.00</c:formatCode>
                <c:ptCount val="2"/>
                <c:pt idx="0">
                  <c:v>3.75</c:v>
                </c:pt>
                <c:pt idx="1">
                  <c:v>5.65</c:v>
                </c:pt>
              </c:numCache>
            </c:numRef>
          </c:val>
          <c:smooth val="0"/>
          <c:extLst>
            <c:ext xmlns:c16="http://schemas.microsoft.com/office/drawing/2014/chart" uri="{C3380CC4-5D6E-409C-BE32-E72D297353CC}">
              <c16:uniqueId val="{00000001-2587-4A57-A0FB-4B6432F1F7EE}"/>
            </c:ext>
          </c:extLst>
        </c:ser>
        <c:dLbls>
          <c:showLegendKey val="0"/>
          <c:showVal val="0"/>
          <c:showCatName val="0"/>
          <c:showSerName val="0"/>
          <c:showPercent val="0"/>
          <c:showBubbleSize val="0"/>
        </c:dLbls>
        <c:smooth val="0"/>
        <c:axId val="117738496"/>
        <c:axId val="117744768"/>
      </c:lineChart>
      <c:catAx>
        <c:axId val="117738496"/>
        <c:scaling>
          <c:orientation val="minMax"/>
        </c:scaling>
        <c:delete val="0"/>
        <c:axPos val="b"/>
        <c:title>
          <c:tx>
            <c:rich>
              <a:bodyPr rot="0"/>
              <a:lstStyle/>
              <a:p>
                <a:pPr>
                  <a:defRPr sz="1200" b="1" i="0" u="none" strike="noStrike">
                    <a:solidFill>
                      <a:schemeClr val="tx1"/>
                    </a:solidFill>
                    <a:latin typeface="Times New Roman"/>
                  </a:defRPr>
                </a:pPr>
                <a:r>
                  <a:rPr lang="fr-CH" sz="1200" b="1" i="0" u="none" strike="noStrike">
                    <a:solidFill>
                      <a:schemeClr val="tx1"/>
                    </a:solidFill>
                    <a:latin typeface="Times New Roman"/>
                  </a:rPr>
                  <a:t>Permissive utilitarianism</a:t>
                </a:r>
              </a:p>
            </c:rich>
          </c:tx>
          <c:layout>
            <c:manualLayout>
              <c:xMode val="edge"/>
              <c:yMode val="edge"/>
              <c:x val="0.23649332424447297"/>
              <c:y val="0.87917339128078387"/>
            </c:manualLayout>
          </c:layout>
          <c:overlay val="1"/>
        </c:title>
        <c:numFmt formatCode="General" sourceLinked="0"/>
        <c:majorTickMark val="none"/>
        <c:minorTickMark val="none"/>
        <c:tickLblPos val="low"/>
        <c:spPr>
          <a:ln w="12700" cap="flat">
            <a:solidFill>
              <a:srgbClr val="D9D9D9"/>
            </a:solidFill>
            <a:prstDash val="solid"/>
            <a:round/>
          </a:ln>
        </c:spPr>
        <c:txPr>
          <a:bodyPr rot="0"/>
          <a:lstStyle/>
          <a:p>
            <a:pPr>
              <a:defRPr sz="1000" b="0" i="0" u="none" strike="noStrike">
                <a:solidFill>
                  <a:schemeClr val="tx1"/>
                </a:solidFill>
                <a:latin typeface="Times New Roman"/>
              </a:defRPr>
            </a:pPr>
            <a:endParaRPr lang="en-US"/>
          </a:p>
        </c:txPr>
        <c:crossAx val="117744768"/>
        <c:crosses val="autoZero"/>
        <c:auto val="1"/>
        <c:lblAlgn val="ctr"/>
        <c:lblOffset val="100"/>
        <c:noMultiLvlLbl val="1"/>
      </c:catAx>
      <c:valAx>
        <c:axId val="117744768"/>
        <c:scaling>
          <c:orientation val="minMax"/>
          <c:max val="7"/>
          <c:min val="3"/>
        </c:scaling>
        <c:delete val="0"/>
        <c:axPos val="l"/>
        <c:majorGridlines>
          <c:spPr>
            <a:ln w="12700" cap="flat">
              <a:solidFill>
                <a:srgbClr val="D9D9D9"/>
              </a:solidFill>
              <a:prstDash val="solid"/>
              <a:round/>
            </a:ln>
          </c:spPr>
        </c:majorGridlines>
        <c:title>
          <c:tx>
            <c:rich>
              <a:bodyPr rot="-5400000"/>
              <a:lstStyle/>
              <a:p>
                <a:pPr>
                  <a:defRPr sz="800" b="0" i="0" u="none" strike="noStrike">
                    <a:solidFill>
                      <a:schemeClr val="tx1"/>
                    </a:solidFill>
                    <a:latin typeface="Times New Roman"/>
                  </a:defRPr>
                </a:pPr>
                <a:r>
                  <a:rPr lang="fr-CH" sz="800" b="0" i="0" u="none" strike="noStrike">
                    <a:solidFill>
                      <a:schemeClr val="tx1"/>
                    </a:solidFill>
                    <a:latin typeface="Times New Roman"/>
                  </a:rPr>
                  <a:t>Support for collective punishment</a:t>
                </a:r>
              </a:p>
            </c:rich>
          </c:tx>
          <c:layout>
            <c:manualLayout>
              <c:xMode val="edge"/>
              <c:yMode val="edge"/>
              <c:x val="1.7450239884535514E-2"/>
              <c:y val="0.16577144258623086"/>
            </c:manualLayout>
          </c:layout>
          <c:overlay val="1"/>
        </c:title>
        <c:numFmt formatCode="0.0" sourceLinked="0"/>
        <c:majorTickMark val="none"/>
        <c:minorTickMark val="none"/>
        <c:tickLblPos val="nextTo"/>
        <c:spPr>
          <a:ln w="12700" cap="flat">
            <a:noFill/>
            <a:prstDash val="solid"/>
            <a:round/>
          </a:ln>
        </c:spPr>
        <c:txPr>
          <a:bodyPr rot="0"/>
          <a:lstStyle/>
          <a:p>
            <a:pPr>
              <a:defRPr sz="600" b="0" i="0" u="none" strike="noStrike">
                <a:solidFill>
                  <a:schemeClr val="tx1"/>
                </a:solidFill>
                <a:latin typeface="Times New Roman"/>
              </a:defRPr>
            </a:pPr>
            <a:endParaRPr lang="en-US"/>
          </a:p>
        </c:txPr>
        <c:crossAx val="117738496"/>
        <c:crosses val="autoZero"/>
        <c:crossBetween val="between"/>
        <c:majorUnit val="1"/>
        <c:minorUnit val="0.5"/>
      </c:valAx>
      <c:spPr>
        <a:noFill/>
        <a:ln w="12700" cap="flat">
          <a:noFill/>
          <a:miter lim="400000"/>
        </a:ln>
        <a:effectLst/>
      </c:spPr>
    </c:plotArea>
    <c:legend>
      <c:legendPos val="r"/>
      <c:layout>
        <c:manualLayout>
          <c:xMode val="edge"/>
          <c:yMode val="edge"/>
          <c:x val="0.70438841300500599"/>
          <c:y val="0.20474842082335004"/>
          <c:w val="0.23655879379787578"/>
          <c:h val="0.15632914106168008"/>
        </c:manualLayout>
      </c:layout>
      <c:overlay val="1"/>
      <c:spPr>
        <a:noFill/>
        <a:ln w="12700" cap="flat">
          <a:noFill/>
          <a:miter lim="400000"/>
        </a:ln>
        <a:effectLst/>
      </c:spPr>
      <c:txPr>
        <a:bodyPr rot="0"/>
        <a:lstStyle/>
        <a:p>
          <a:pPr>
            <a:defRPr sz="1000" b="0" i="0" u="none" strike="noStrike">
              <a:solidFill>
                <a:schemeClr val="tx1"/>
              </a:solidFill>
              <a:latin typeface="Times New Roman"/>
            </a:defRPr>
          </a:pPr>
          <a:endParaRPr lang="en-US"/>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504741427812848E-2"/>
          <c:y val="5.5541100000000003E-2"/>
          <c:w val="0.66340019473472278"/>
          <c:h val="0.77169900000000002"/>
        </c:manualLayout>
      </c:layout>
      <c:lineChart>
        <c:grouping val="standard"/>
        <c:varyColors val="0"/>
        <c:ser>
          <c:idx val="0"/>
          <c:order val="0"/>
          <c:tx>
            <c:strRef>
              <c:f>Sheet1!$B$1</c:f>
              <c:strCache>
                <c:ptCount val="1"/>
                <c:pt idx="0">
                  <c:v>Fixed</c:v>
                </c:pt>
              </c:strCache>
            </c:strRef>
          </c:tx>
          <c:spPr>
            <a:ln w="25400" cap="rnd">
              <a:solidFill>
                <a:srgbClr val="000000"/>
              </a:solidFill>
              <a:prstDash val="dash"/>
              <a:round/>
            </a:ln>
            <a:effectLst/>
          </c:spPr>
          <c:marker>
            <c:symbol val="none"/>
          </c:marker>
          <c:cat>
            <c:strRef>
              <c:f>Sheet1!$A$2:$A$4</c:f>
              <c:strCache>
                <c:ptCount val="3"/>
                <c:pt idx="0">
                  <c:v>Retribution</c:v>
                </c:pt>
                <c:pt idx="1">
                  <c:v>Control</c:v>
                </c:pt>
                <c:pt idx="2">
                  <c:v>Deterrence</c:v>
                </c:pt>
              </c:strCache>
            </c:strRef>
          </c:cat>
          <c:val>
            <c:numRef>
              <c:f>Sheet1!$B$2:$B$4</c:f>
              <c:numCache>
                <c:formatCode>General</c:formatCode>
                <c:ptCount val="3"/>
                <c:pt idx="0">
                  <c:v>5.97</c:v>
                </c:pt>
                <c:pt idx="1">
                  <c:v>5.88</c:v>
                </c:pt>
                <c:pt idx="2">
                  <c:v>5.59</c:v>
                </c:pt>
              </c:numCache>
            </c:numRef>
          </c:val>
          <c:smooth val="0"/>
          <c:extLst>
            <c:ext xmlns:c16="http://schemas.microsoft.com/office/drawing/2014/chart" uri="{C3380CC4-5D6E-409C-BE32-E72D297353CC}">
              <c16:uniqueId val="{00000000-593E-4AAC-BC0A-D819C55F920C}"/>
            </c:ext>
          </c:extLst>
        </c:ser>
        <c:ser>
          <c:idx val="1"/>
          <c:order val="1"/>
          <c:tx>
            <c:strRef>
              <c:f>Sheet1!$C$1</c:f>
              <c:strCache>
                <c:ptCount val="1"/>
                <c:pt idx="0">
                  <c:v>Malleable</c:v>
                </c:pt>
              </c:strCache>
            </c:strRef>
          </c:tx>
          <c:spPr>
            <a:ln w="25400" cap="rnd">
              <a:solidFill>
                <a:srgbClr val="000000"/>
              </a:solidFill>
              <a:prstDash val="solid"/>
              <a:round/>
            </a:ln>
            <a:effectLst/>
          </c:spPr>
          <c:marker>
            <c:symbol val="none"/>
          </c:marker>
          <c:cat>
            <c:strRef>
              <c:f>Sheet1!$A$2:$A$4</c:f>
              <c:strCache>
                <c:ptCount val="3"/>
                <c:pt idx="0">
                  <c:v>Retribution</c:v>
                </c:pt>
                <c:pt idx="1">
                  <c:v>Control</c:v>
                </c:pt>
                <c:pt idx="2">
                  <c:v>Deterrence</c:v>
                </c:pt>
              </c:strCache>
            </c:strRef>
          </c:cat>
          <c:val>
            <c:numRef>
              <c:f>Sheet1!$C$2:$C$4</c:f>
              <c:numCache>
                <c:formatCode>General</c:formatCode>
                <c:ptCount val="3"/>
                <c:pt idx="0">
                  <c:v>5.0599999999999996</c:v>
                </c:pt>
                <c:pt idx="1">
                  <c:v>5.37</c:v>
                </c:pt>
                <c:pt idx="2">
                  <c:v>5.56</c:v>
                </c:pt>
              </c:numCache>
            </c:numRef>
          </c:val>
          <c:smooth val="0"/>
          <c:extLst>
            <c:ext xmlns:c16="http://schemas.microsoft.com/office/drawing/2014/chart" uri="{C3380CC4-5D6E-409C-BE32-E72D297353CC}">
              <c16:uniqueId val="{00000001-593E-4AAC-BC0A-D819C55F920C}"/>
            </c:ext>
          </c:extLst>
        </c:ser>
        <c:dLbls>
          <c:showLegendKey val="0"/>
          <c:showVal val="0"/>
          <c:showCatName val="0"/>
          <c:showSerName val="0"/>
          <c:showPercent val="0"/>
          <c:showBubbleSize val="0"/>
        </c:dLbls>
        <c:smooth val="0"/>
        <c:axId val="117844608"/>
        <c:axId val="117846784"/>
      </c:lineChart>
      <c:catAx>
        <c:axId val="117844608"/>
        <c:scaling>
          <c:orientation val="minMax"/>
        </c:scaling>
        <c:delete val="0"/>
        <c:axPos val="b"/>
        <c:title>
          <c:tx>
            <c:rich>
              <a:bodyPr rot="0"/>
              <a:lstStyle/>
              <a:p>
                <a:pPr>
                  <a:defRPr sz="1200" b="1" i="0" u="none" strike="noStrike">
                    <a:solidFill>
                      <a:schemeClr val="tx1"/>
                    </a:solidFill>
                    <a:latin typeface="Times New Roman"/>
                  </a:defRPr>
                </a:pPr>
                <a:r>
                  <a:rPr lang="fr-CH" sz="1200" b="1" i="0" u="none" strike="noStrike">
                    <a:solidFill>
                      <a:schemeClr val="tx1"/>
                    </a:solidFill>
                    <a:latin typeface="Times New Roman"/>
                  </a:rPr>
                  <a:t>Justice motive</a:t>
                </a:r>
              </a:p>
            </c:rich>
          </c:tx>
          <c:overlay val="1"/>
        </c:title>
        <c:numFmt formatCode="General" sourceLinked="0"/>
        <c:majorTickMark val="none"/>
        <c:minorTickMark val="none"/>
        <c:tickLblPos val="low"/>
        <c:spPr>
          <a:ln w="12700" cap="flat">
            <a:solidFill>
              <a:srgbClr val="D9D9D9"/>
            </a:solidFill>
            <a:prstDash val="solid"/>
            <a:round/>
          </a:ln>
        </c:spPr>
        <c:txPr>
          <a:bodyPr rot="0"/>
          <a:lstStyle/>
          <a:p>
            <a:pPr>
              <a:defRPr sz="1000" b="0" i="0" u="none" strike="noStrike">
                <a:solidFill>
                  <a:schemeClr val="tx1"/>
                </a:solidFill>
                <a:latin typeface="Times New Roman"/>
              </a:defRPr>
            </a:pPr>
            <a:endParaRPr lang="en-US"/>
          </a:p>
        </c:txPr>
        <c:crossAx val="117846784"/>
        <c:crosses val="autoZero"/>
        <c:auto val="1"/>
        <c:lblAlgn val="ctr"/>
        <c:lblOffset val="100"/>
        <c:noMultiLvlLbl val="1"/>
      </c:catAx>
      <c:valAx>
        <c:axId val="117846784"/>
        <c:scaling>
          <c:orientation val="minMax"/>
          <c:max val="7"/>
          <c:min val="3"/>
        </c:scaling>
        <c:delete val="0"/>
        <c:axPos val="l"/>
        <c:majorGridlines>
          <c:spPr>
            <a:ln w="12700" cap="flat">
              <a:solidFill>
                <a:srgbClr val="D9D9D9"/>
              </a:solidFill>
              <a:prstDash val="solid"/>
              <a:round/>
            </a:ln>
          </c:spPr>
        </c:majorGridlines>
        <c:title>
          <c:tx>
            <c:rich>
              <a:bodyPr rot="-5400000"/>
              <a:lstStyle/>
              <a:p>
                <a:pPr>
                  <a:defRPr sz="800" b="0" i="0" u="none" strike="noStrike">
                    <a:solidFill>
                      <a:schemeClr val="tx1"/>
                    </a:solidFill>
                    <a:latin typeface="Times New Roman"/>
                  </a:defRPr>
                </a:pPr>
                <a:r>
                  <a:rPr lang="fr-CH" sz="800" b="0" i="0" u="none" strike="noStrike">
                    <a:solidFill>
                      <a:schemeClr val="tx1"/>
                    </a:solidFill>
                    <a:latin typeface="Times New Roman"/>
                  </a:rPr>
                  <a:t>Support for collective punishment</a:t>
                </a:r>
              </a:p>
            </c:rich>
          </c:tx>
          <c:layout>
            <c:manualLayout>
              <c:xMode val="edge"/>
              <c:yMode val="edge"/>
              <c:x val="2.096513653284776E-3"/>
              <c:y val="0.17313145807834382"/>
            </c:manualLayout>
          </c:layout>
          <c:overlay val="1"/>
        </c:title>
        <c:numFmt formatCode="0.0" sourceLinked="0"/>
        <c:majorTickMark val="none"/>
        <c:minorTickMark val="none"/>
        <c:tickLblPos val="nextTo"/>
        <c:spPr>
          <a:ln w="12700" cap="flat">
            <a:noFill/>
            <a:prstDash val="solid"/>
            <a:round/>
          </a:ln>
        </c:spPr>
        <c:txPr>
          <a:bodyPr rot="0"/>
          <a:lstStyle/>
          <a:p>
            <a:pPr>
              <a:defRPr sz="600" b="0" i="0" u="none" strike="noStrike">
                <a:solidFill>
                  <a:schemeClr val="tx1"/>
                </a:solidFill>
                <a:latin typeface="Times New Roman"/>
              </a:defRPr>
            </a:pPr>
            <a:endParaRPr lang="en-US"/>
          </a:p>
        </c:txPr>
        <c:crossAx val="117844608"/>
        <c:crosses val="autoZero"/>
        <c:crossBetween val="between"/>
        <c:majorUnit val="1"/>
        <c:minorUnit val="0.375"/>
      </c:valAx>
      <c:spPr>
        <a:noFill/>
        <a:ln w="12700" cap="flat">
          <a:noFill/>
          <a:miter lim="400000"/>
        </a:ln>
        <a:effectLst/>
      </c:spPr>
    </c:plotArea>
    <c:legend>
      <c:legendPos val="r"/>
      <c:layout>
        <c:manualLayout>
          <c:xMode val="edge"/>
          <c:yMode val="edge"/>
          <c:x val="0.73037164201173799"/>
          <c:y val="0.20508040083896528"/>
          <c:w val="0.262542"/>
          <c:h val="0.17483214271951733"/>
        </c:manualLayout>
      </c:layout>
      <c:overlay val="1"/>
      <c:spPr>
        <a:noFill/>
        <a:ln w="12700" cap="flat">
          <a:noFill/>
          <a:miter lim="400000"/>
        </a:ln>
        <a:effectLst/>
      </c:spPr>
      <c:txPr>
        <a:bodyPr rot="0"/>
        <a:lstStyle/>
        <a:p>
          <a:pPr>
            <a:defRPr sz="1000" b="0" i="0" u="none" strike="noStrike">
              <a:solidFill>
                <a:srgbClr val="595959"/>
              </a:solidFill>
              <a:latin typeface="Times New Roman"/>
            </a:defRPr>
          </a:pPr>
          <a:endParaRPr lang="en-US"/>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0.75333</cdr:x>
      <cdr:y>0.02882</cdr:y>
    </cdr:from>
    <cdr:to>
      <cdr:x>0.97974</cdr:x>
      <cdr:y>0.18776</cdr:y>
    </cdr:to>
    <cdr:sp macro="" textlink="">
      <cdr:nvSpPr>
        <cdr:cNvPr id="2" name="Zone de texte 1"/>
        <cdr:cNvSpPr txBox="1"/>
      </cdr:nvSpPr>
      <cdr:spPr>
        <a:xfrm xmlns:a="http://schemas.openxmlformats.org/drawingml/2006/main">
          <a:off x="4050286" y="78537"/>
          <a:ext cx="1217331" cy="433065"/>
        </a:xfrm>
        <a:prstGeom xmlns:a="http://schemas.openxmlformats.org/drawingml/2006/main" prst="rect">
          <a:avLst/>
        </a:prstGeom>
        <a:noFill xmlns:a="http://schemas.openxmlformats.org/drawingml/2006/main"/>
        <a:ln xmlns:a="http://schemas.openxmlformats.org/drawingml/2006/main" w="12700" cap="flat">
          <a:noFill/>
          <a:miter lim="400000"/>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txBody>
        <a:bodyPr xmlns:a="http://schemas.openxmlformats.org/drawingml/2006/main" rot="0" spcFirstLastPara="1" vertOverflow="clip" horzOverflow="overflow" vert="horz" wrap="square" lIns="45719" tIns="45719" rIns="45719" bIns="45719" numCol="1" spcCol="38100" rtlCol="0" anchor="t">
          <a:spAutoFit/>
        </a:bodyPr>
        <a:lstStyle xmlns:a="http://schemas.openxmlformats.org/drawingml/2006/main"/>
        <a:p xmlns:a="http://schemas.openxmlformats.org/drawingml/2006/main">
          <a:pPr marL="0" marR="0" lvl="0" indent="0" algn="ctr" defTabSz="914400" rtl="0" eaLnBrk="1" fontAlgn="auto" latinLnBrk="0" hangingPunct="0">
            <a:lnSpc>
              <a:spcPct val="100000"/>
            </a:lnSpc>
            <a:spcBef>
              <a:spcPts val="0"/>
            </a:spcBef>
            <a:spcAft>
              <a:spcPts val="0"/>
            </a:spcAft>
            <a:buClrTx/>
            <a:buSzTx/>
            <a:buFontTx/>
            <a:buNone/>
            <a:tabLst/>
            <a:defRPr/>
          </a:pPr>
          <a:r>
            <a:rPr lang="fr-FR" sz="1200" b="1">
              <a:latin typeface="Times New Roman" panose="02020603050405020304" pitchFamily="18" charset="0"/>
              <a:cs typeface="Times New Roman" panose="02020603050405020304" pitchFamily="18" charset="0"/>
            </a:rPr>
            <a:t>Perceived group malleability</a:t>
          </a:r>
        </a:p>
      </cdr:txBody>
    </cdr:sp>
  </cdr:relSizeAnchor>
</c:userShapes>
</file>

<file path=word/drawings/drawing2.xml><?xml version="1.0" encoding="utf-8"?>
<c:userShapes xmlns:c="http://schemas.openxmlformats.org/drawingml/2006/chart">
  <cdr:relSizeAnchor xmlns:cdr="http://schemas.openxmlformats.org/drawingml/2006/chartDrawing">
    <cdr:from>
      <cdr:x>0.71165</cdr:x>
      <cdr:y>0.02512</cdr:y>
    </cdr:from>
    <cdr:to>
      <cdr:x>0.93806</cdr:x>
      <cdr:y>0.17367</cdr:y>
    </cdr:to>
    <cdr:sp macro="" textlink="">
      <cdr:nvSpPr>
        <cdr:cNvPr id="2" name="Zone de texte 1"/>
        <cdr:cNvSpPr txBox="1"/>
      </cdr:nvSpPr>
      <cdr:spPr>
        <a:xfrm xmlns:a="http://schemas.openxmlformats.org/drawingml/2006/main">
          <a:off x="3826205" y="73240"/>
          <a:ext cx="1217331" cy="433065"/>
        </a:xfrm>
        <a:prstGeom xmlns:a="http://schemas.openxmlformats.org/drawingml/2006/main" prst="rect">
          <a:avLst/>
        </a:prstGeom>
        <a:noFill xmlns:a="http://schemas.openxmlformats.org/drawingml/2006/main"/>
        <a:ln xmlns:a="http://schemas.openxmlformats.org/drawingml/2006/main" w="12700" cap="flat">
          <a:noFill/>
          <a:miter lim="400000"/>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txBody>
        <a:bodyPr xmlns:a="http://schemas.openxmlformats.org/drawingml/2006/main" rot="0" spcFirstLastPara="1" vert="horz" wrap="square" lIns="45719" tIns="45719" rIns="45719" bIns="45719" numCol="1" spcCol="38100" rtlCol="0" anchor="t">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algn="ctr" defTabSz="914400" rtl="0" eaLnBrk="1" fontAlgn="auto" latinLnBrk="0" hangingPunct="0">
            <a:lnSpc>
              <a:spcPct val="100000"/>
            </a:lnSpc>
            <a:spcBef>
              <a:spcPts val="0"/>
            </a:spcBef>
            <a:spcAft>
              <a:spcPts val="0"/>
            </a:spcAft>
            <a:buClrTx/>
            <a:buSzTx/>
            <a:buFontTx/>
            <a:buNone/>
            <a:tabLst/>
            <a:defRPr/>
          </a:pPr>
          <a:r>
            <a:rPr lang="fr-FR" sz="1200" b="1">
              <a:latin typeface="Times New Roman" panose="02020603050405020304" pitchFamily="18" charset="0"/>
              <a:cs typeface="Times New Roman" panose="02020603050405020304" pitchFamily="18" charset="0"/>
            </a:rPr>
            <a:t>Perceived group malleability</a:t>
          </a:r>
        </a:p>
      </cdr:txBody>
    </cdr:sp>
  </cdr:relSizeAnchor>
</c:userShapes>
</file>

<file path=word/drawings/drawing3.xml><?xml version="1.0" encoding="utf-8"?>
<c:userShapes xmlns:c="http://schemas.openxmlformats.org/drawingml/2006/chart">
  <cdr:relSizeAnchor xmlns:cdr="http://schemas.openxmlformats.org/drawingml/2006/chartDrawing">
    <cdr:from>
      <cdr:x>0.75651</cdr:x>
      <cdr:y>0.02688</cdr:y>
    </cdr:from>
    <cdr:to>
      <cdr:x>0.98293</cdr:x>
      <cdr:y>0.18581</cdr:y>
    </cdr:to>
    <cdr:sp macro="" textlink="">
      <cdr:nvSpPr>
        <cdr:cNvPr id="2" name="Zone de texte 1"/>
        <cdr:cNvSpPr txBox="1"/>
      </cdr:nvSpPr>
      <cdr:spPr>
        <a:xfrm xmlns:a="http://schemas.openxmlformats.org/drawingml/2006/main">
          <a:off x="4067427" y="73240"/>
          <a:ext cx="1217331" cy="433065"/>
        </a:xfrm>
        <a:prstGeom xmlns:a="http://schemas.openxmlformats.org/drawingml/2006/main" prst="rect">
          <a:avLst/>
        </a:prstGeom>
        <a:noFill xmlns:a="http://schemas.openxmlformats.org/drawingml/2006/main"/>
        <a:ln xmlns:a="http://schemas.openxmlformats.org/drawingml/2006/main" w="12700" cap="flat">
          <a:noFill/>
          <a:miter lim="400000"/>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txBody>
        <a:bodyPr xmlns:a="http://schemas.openxmlformats.org/drawingml/2006/main" rot="0" spcFirstLastPara="1" vert="horz" wrap="square" lIns="45719" tIns="45719" rIns="45719" bIns="45719" numCol="1" spcCol="38100" rtlCol="0" anchor="t">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algn="ctr" defTabSz="914400" rtl="0" eaLnBrk="1" fontAlgn="auto" latinLnBrk="0" hangingPunct="0">
            <a:lnSpc>
              <a:spcPct val="100000"/>
            </a:lnSpc>
            <a:spcBef>
              <a:spcPts val="0"/>
            </a:spcBef>
            <a:spcAft>
              <a:spcPts val="0"/>
            </a:spcAft>
            <a:buClrTx/>
            <a:buSzTx/>
            <a:buFontTx/>
            <a:buNone/>
            <a:tabLst/>
            <a:defRPr/>
          </a:pPr>
          <a:r>
            <a:rPr lang="fr-FR" sz="1200" b="1">
              <a:latin typeface="Times New Roman" panose="02020603050405020304" pitchFamily="18" charset="0"/>
              <a:cs typeface="Times New Roman" panose="02020603050405020304" pitchFamily="18" charset="0"/>
            </a:rPr>
            <a:t>Perceived group malleability</a:t>
          </a:r>
        </a:p>
      </cdr:txBody>
    </cdr:sp>
  </cdr:relSizeAnchor>
</c:userShape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0F8BE-BB78-41A2-9763-F69F5131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12078</Words>
  <Characters>68241</Characters>
  <Application>Microsoft Office Word</Application>
  <DocSecurity>0</DocSecurity>
  <Lines>1100</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Liron Kranzler</cp:lastModifiedBy>
  <cp:revision>2</cp:revision>
  <dcterms:created xsi:type="dcterms:W3CDTF">2023-09-05T10:47:00Z</dcterms:created>
  <dcterms:modified xsi:type="dcterms:W3CDTF">2023-09-05T10:47:00Z</dcterms:modified>
</cp:coreProperties>
</file>