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1C3A3" w14:textId="240345C2" w:rsidR="007C6C90" w:rsidRDefault="007C6C90" w:rsidP="007C6C90">
      <w:pPr>
        <w:shd w:val="clear" w:color="auto" w:fill="FFFFFF"/>
        <w:ind w:firstLine="0"/>
        <w:rPr>
          <w:rFonts w:cs="Times New Roman"/>
          <w:b/>
          <w:bCs/>
          <w:color w:val="222222"/>
        </w:rPr>
      </w:pPr>
      <w:r w:rsidRPr="00143AF4">
        <w:rPr>
          <w:rFonts w:cs="Times New Roman"/>
          <w:b/>
          <w:bCs/>
          <w:color w:val="222222"/>
        </w:rPr>
        <w:t>The effects of large round</w:t>
      </w:r>
      <w:r w:rsidRPr="00143AF4">
        <w:rPr>
          <w:rFonts w:cs="Times New Roman"/>
          <w:b/>
          <w:bCs/>
          <w:color w:val="222222"/>
          <w:rtl/>
        </w:rPr>
        <w:t>-</w:t>
      </w:r>
      <w:r w:rsidRPr="00143AF4">
        <w:rPr>
          <w:rFonts w:cs="Times New Roman"/>
          <w:b/>
          <w:bCs/>
          <w:color w:val="222222"/>
        </w:rPr>
        <w:t xml:space="preserve">off errors on the performance of control charts for the mean when the quality </w:t>
      </w:r>
      <w:r w:rsidRPr="00940D3C">
        <w:rPr>
          <w:rFonts w:cs="Times New Roman"/>
          <w:b/>
          <w:bCs/>
          <w:color w:val="222222"/>
        </w:rPr>
        <w:t>characteristic</w:t>
      </w:r>
      <w:r w:rsidRPr="00143AF4">
        <w:rPr>
          <w:rFonts w:cs="Times New Roman"/>
          <w:b/>
          <w:bCs/>
          <w:color w:val="222222"/>
        </w:rPr>
        <w:t xml:space="preserve"> is normally distributed with a known variance</w:t>
      </w:r>
    </w:p>
    <w:p w14:paraId="6FD53CAC" w14:textId="77777777" w:rsidR="0075262A" w:rsidRDefault="0075262A" w:rsidP="0075262A">
      <w:pPr>
        <w:ind w:firstLine="0"/>
        <w:jc w:val="both"/>
        <w:rPr>
          <w:color w:val="000000"/>
        </w:rPr>
      </w:pPr>
    </w:p>
    <w:p w14:paraId="65CBA776" w14:textId="318C563D" w:rsidR="0075262A" w:rsidRPr="00EC513A" w:rsidRDefault="0075262A" w:rsidP="0075262A">
      <w:pPr>
        <w:ind w:firstLine="0"/>
        <w:jc w:val="both"/>
        <w:rPr>
          <w:color w:val="000000"/>
        </w:rPr>
      </w:pPr>
      <w:r w:rsidRPr="002E2DDA">
        <w:rPr>
          <w:color w:val="000000"/>
        </w:rPr>
        <w:t>Benson-</w:t>
      </w:r>
      <w:proofErr w:type="spellStart"/>
      <w:r w:rsidRPr="002E2DDA">
        <w:rPr>
          <w:color w:val="000000"/>
        </w:rPr>
        <w:t>Karhi</w:t>
      </w:r>
      <w:proofErr w:type="spellEnd"/>
      <w:r w:rsidRPr="002E2DDA">
        <w:rPr>
          <w:color w:val="000000"/>
        </w:rPr>
        <w:t xml:space="preserve"> </w:t>
      </w:r>
      <w:proofErr w:type="spellStart"/>
      <w:r w:rsidRPr="002E2DDA">
        <w:rPr>
          <w:color w:val="000000"/>
        </w:rPr>
        <w:t>Diamanta</w:t>
      </w:r>
      <w:proofErr w:type="spellEnd"/>
      <w:r w:rsidRPr="002E2DDA">
        <w:rPr>
          <w:rStyle w:val="FootnoteReference"/>
          <w:color w:val="000000"/>
        </w:rPr>
        <w:footnoteReference w:customMarkFollows="1" w:id="1"/>
        <w:sym w:font="Symbol" w:char="F02A"/>
      </w:r>
      <w:r w:rsidRPr="002E2DDA">
        <w:rPr>
          <w:color w:val="000000"/>
          <w:vertAlign w:val="superscript"/>
        </w:rPr>
        <w:t>1</w:t>
      </w:r>
      <w:r>
        <w:rPr>
          <w:color w:val="000000"/>
        </w:rPr>
        <w:t>, Ben-David Michal</w:t>
      </w:r>
      <w:r>
        <w:rPr>
          <w:color w:val="000000"/>
          <w:vertAlign w:val="superscript"/>
        </w:rPr>
        <w:t>1,2</w:t>
      </w:r>
      <w:r>
        <w:rPr>
          <w:color w:val="000000"/>
        </w:rPr>
        <w:t>, Levi Ofer</w:t>
      </w:r>
      <w:r>
        <w:rPr>
          <w:color w:val="000000"/>
          <w:vertAlign w:val="superscript"/>
        </w:rPr>
        <w:t>1</w:t>
      </w:r>
      <w:r w:rsidRPr="002E2DDA">
        <w:rPr>
          <w:color w:val="000000"/>
        </w:rPr>
        <w:t xml:space="preserve">, </w:t>
      </w:r>
      <w:proofErr w:type="spellStart"/>
      <w:r w:rsidRPr="002E2DDA">
        <w:rPr>
          <w:color w:val="000000"/>
        </w:rPr>
        <w:t>Schechtman</w:t>
      </w:r>
      <w:proofErr w:type="spellEnd"/>
      <w:r w:rsidRPr="002E2DDA">
        <w:rPr>
          <w:color w:val="000000"/>
        </w:rPr>
        <w:t xml:space="preserve"> Edna</w:t>
      </w:r>
      <w:r w:rsidRPr="002E2DDA">
        <w:rPr>
          <w:color w:val="000000"/>
          <w:vertAlign w:val="superscript"/>
        </w:rPr>
        <w:t>2</w:t>
      </w:r>
    </w:p>
    <w:p w14:paraId="50E4575F" w14:textId="77777777" w:rsidR="0075262A" w:rsidRPr="002E2DDA" w:rsidRDefault="0075262A" w:rsidP="0075262A">
      <w:pPr>
        <w:ind w:firstLine="0"/>
        <w:jc w:val="both"/>
        <w:rPr>
          <w:rFonts w:cs="Times New Roman"/>
        </w:rPr>
      </w:pPr>
      <w:bookmarkStart w:id="0" w:name="OLE_LINK78"/>
      <w:bookmarkStart w:id="1" w:name="OLE_LINK79"/>
      <w:r w:rsidRPr="002E2DDA">
        <w:rPr>
          <w:vertAlign w:val="superscript"/>
        </w:rPr>
        <w:t>1</w:t>
      </w:r>
      <w:r w:rsidRPr="002E2DDA">
        <w:t xml:space="preserve">Department of </w:t>
      </w:r>
      <w:r>
        <w:t>Mathematics and Computer Science</w:t>
      </w:r>
      <w:r w:rsidRPr="002E2DDA">
        <w:t>, t</w:t>
      </w:r>
      <w:r w:rsidRPr="002E2DDA">
        <w:rPr>
          <w:rFonts w:hint="cs"/>
        </w:rPr>
        <w:t>he Open University of Israel</w:t>
      </w:r>
      <w:r w:rsidRPr="002E2DDA">
        <w:t xml:space="preserve">, </w:t>
      </w:r>
    </w:p>
    <w:p w14:paraId="62F8BADD" w14:textId="77777777" w:rsidR="0075262A" w:rsidRPr="002E2DDA" w:rsidRDefault="0075262A" w:rsidP="0075262A">
      <w:pPr>
        <w:ind w:firstLine="0"/>
        <w:jc w:val="both"/>
        <w:rPr>
          <w:rFonts w:cs="Times New Roman"/>
        </w:rPr>
      </w:pPr>
      <w:r w:rsidRPr="002E2DDA">
        <w:rPr>
          <w:rFonts w:cs="Times New Roman"/>
        </w:rPr>
        <w:t xml:space="preserve">P.O.B. 808, </w:t>
      </w:r>
      <w:proofErr w:type="spellStart"/>
      <w:r w:rsidRPr="002E2DDA">
        <w:rPr>
          <w:rFonts w:cs="Times New Roman"/>
        </w:rPr>
        <w:t>Raanana</w:t>
      </w:r>
      <w:proofErr w:type="spellEnd"/>
      <w:r w:rsidRPr="002E2DDA">
        <w:rPr>
          <w:rFonts w:cs="Times New Roman"/>
        </w:rPr>
        <w:t xml:space="preserve"> 43107, Israel</w:t>
      </w:r>
    </w:p>
    <w:bookmarkEnd w:id="0"/>
    <w:bookmarkEnd w:id="1"/>
    <w:p w14:paraId="7B25AAF1" w14:textId="40664FF1" w:rsidR="0075262A" w:rsidRDefault="0075262A" w:rsidP="0075262A">
      <w:pPr>
        <w:ind w:firstLine="0"/>
        <w:jc w:val="both"/>
        <w:rPr>
          <w:color w:val="000000"/>
        </w:rPr>
      </w:pPr>
      <w:r w:rsidRPr="002E2DDA">
        <w:rPr>
          <w:color w:val="000000"/>
          <w:vertAlign w:val="superscript"/>
        </w:rPr>
        <w:t>2</w:t>
      </w:r>
      <w:r w:rsidRPr="002E2DDA">
        <w:rPr>
          <w:color w:val="000000"/>
        </w:rPr>
        <w:t>Department of Industrial Engineering and Management, Ben-Gurion University of the Negev, P.O.B. 653, Beer-Sheva 84105, Israel</w:t>
      </w:r>
    </w:p>
    <w:p w14:paraId="3015B51B" w14:textId="196A2EE0" w:rsidR="00EB32EA" w:rsidRDefault="00EB32EA" w:rsidP="0075262A">
      <w:pPr>
        <w:ind w:firstLine="0"/>
        <w:jc w:val="both"/>
        <w:rPr>
          <w:color w:val="000000"/>
        </w:rPr>
      </w:pPr>
    </w:p>
    <w:p w14:paraId="7CB18FE3" w14:textId="669FAD8D" w:rsidR="002E7579" w:rsidRDefault="00990C36" w:rsidP="00990C36">
      <w:pPr>
        <w:ind w:firstLine="0"/>
        <w:outlineLvl w:val="0"/>
        <w:rPr>
          <w:color w:val="000000"/>
        </w:rPr>
      </w:pPr>
      <w:r>
        <w:rPr>
          <w:color w:val="000000"/>
        </w:rPr>
        <w:t>August</w:t>
      </w:r>
      <w:r w:rsidR="002E7579">
        <w:rPr>
          <w:color w:val="000000"/>
        </w:rPr>
        <w:t xml:space="preserve"> </w:t>
      </w:r>
      <w:r>
        <w:rPr>
          <w:color w:val="000000"/>
        </w:rPr>
        <w:t>2023</w:t>
      </w:r>
    </w:p>
    <w:p w14:paraId="19950186" w14:textId="026CAA2B" w:rsidR="00EB32EA" w:rsidRDefault="00EB32EA" w:rsidP="0075262A">
      <w:pPr>
        <w:ind w:firstLine="0"/>
        <w:jc w:val="both"/>
        <w:rPr>
          <w:color w:val="000000"/>
        </w:rPr>
      </w:pPr>
    </w:p>
    <w:p w14:paraId="1DC8D2A5" w14:textId="3C45BF10" w:rsidR="00EB32EA" w:rsidRDefault="00EB32EA" w:rsidP="0075262A">
      <w:pPr>
        <w:ind w:firstLine="0"/>
        <w:jc w:val="both"/>
        <w:rPr>
          <w:color w:val="000000"/>
        </w:rPr>
      </w:pPr>
    </w:p>
    <w:p w14:paraId="5ABF9F5A" w14:textId="04513809" w:rsidR="00EB32EA" w:rsidRDefault="00EB32EA" w:rsidP="0075262A">
      <w:pPr>
        <w:ind w:firstLine="0"/>
        <w:jc w:val="both"/>
        <w:rPr>
          <w:color w:val="000000"/>
        </w:rPr>
      </w:pPr>
    </w:p>
    <w:p w14:paraId="3ADF59CE" w14:textId="258517F1" w:rsidR="00EB32EA" w:rsidRDefault="00EB32EA" w:rsidP="0075262A">
      <w:pPr>
        <w:ind w:firstLine="0"/>
        <w:jc w:val="both"/>
        <w:rPr>
          <w:color w:val="000000"/>
        </w:rPr>
      </w:pPr>
    </w:p>
    <w:p w14:paraId="7DF445CC" w14:textId="1F26ADBB" w:rsidR="00EB32EA" w:rsidRDefault="00EB32EA" w:rsidP="0075262A">
      <w:pPr>
        <w:ind w:firstLine="0"/>
        <w:jc w:val="both"/>
        <w:rPr>
          <w:color w:val="000000"/>
        </w:rPr>
      </w:pPr>
    </w:p>
    <w:p w14:paraId="29E393E9" w14:textId="1AAE153C" w:rsidR="00EB32EA" w:rsidRDefault="00EB32EA" w:rsidP="0075262A">
      <w:pPr>
        <w:ind w:firstLine="0"/>
        <w:jc w:val="both"/>
        <w:rPr>
          <w:color w:val="000000"/>
        </w:rPr>
      </w:pPr>
    </w:p>
    <w:p w14:paraId="23714C21" w14:textId="4C8263B5" w:rsidR="00EB32EA" w:rsidRDefault="00EB32EA" w:rsidP="0075262A">
      <w:pPr>
        <w:ind w:firstLine="0"/>
        <w:jc w:val="both"/>
        <w:rPr>
          <w:color w:val="000000"/>
        </w:rPr>
      </w:pPr>
    </w:p>
    <w:p w14:paraId="4137E8CD" w14:textId="110311C7" w:rsidR="00EB32EA" w:rsidRDefault="00EB32EA" w:rsidP="0075262A">
      <w:pPr>
        <w:ind w:firstLine="0"/>
        <w:jc w:val="both"/>
        <w:rPr>
          <w:color w:val="000000"/>
        </w:rPr>
      </w:pPr>
    </w:p>
    <w:p w14:paraId="3DCDB04C" w14:textId="16F12582" w:rsidR="00EB32EA" w:rsidRDefault="00EB32EA" w:rsidP="0075262A">
      <w:pPr>
        <w:ind w:firstLine="0"/>
        <w:jc w:val="both"/>
        <w:rPr>
          <w:color w:val="000000"/>
        </w:rPr>
      </w:pPr>
    </w:p>
    <w:p w14:paraId="49A1C407" w14:textId="77777777" w:rsidR="002E7579" w:rsidRPr="002E2DDA" w:rsidRDefault="002E7579" w:rsidP="002E7579">
      <w:pPr>
        <w:ind w:firstLine="0"/>
        <w:outlineLvl w:val="0"/>
        <w:rPr>
          <w:b/>
          <w:bCs/>
          <w:color w:val="000000"/>
        </w:rPr>
      </w:pPr>
      <w:bookmarkStart w:id="2" w:name="_Toc222632373"/>
      <w:bookmarkStart w:id="3" w:name="_Toc223315607"/>
      <w:bookmarkStart w:id="4" w:name="_Toc223318029"/>
      <w:bookmarkStart w:id="5" w:name="_Toc282679734"/>
      <w:r w:rsidRPr="002E2DDA">
        <w:rPr>
          <w:b/>
          <w:bCs/>
          <w:color w:val="000000"/>
        </w:rPr>
        <w:lastRenderedPageBreak/>
        <w:t>ABSTRACT</w:t>
      </w:r>
      <w:bookmarkEnd w:id="2"/>
      <w:bookmarkEnd w:id="3"/>
      <w:bookmarkEnd w:id="4"/>
      <w:bookmarkEnd w:id="5"/>
    </w:p>
    <w:p w14:paraId="5DEA24A5" w14:textId="77777777" w:rsidR="002E7579" w:rsidRDefault="002E7579" w:rsidP="002E7579">
      <w:pPr>
        <w:jc w:val="both"/>
        <w:rPr>
          <w:rFonts w:ascii="Calibri" w:hAnsi="Calibri" w:cs="Calibri"/>
          <w:color w:val="1F497D"/>
          <w:sz w:val="22"/>
          <w:szCs w:val="22"/>
          <w:lang w:eastAsia="en-US"/>
        </w:rPr>
      </w:pPr>
      <w:r w:rsidRPr="002E6AEF">
        <w:rPr>
          <w:rFonts w:cs="Times New Roman"/>
        </w:rPr>
        <w:t xml:space="preserve">This research discusses the </w:t>
      </w:r>
      <w:r>
        <w:rPr>
          <w:rFonts w:cs="Times New Roman"/>
        </w:rPr>
        <w:t>effects</w:t>
      </w:r>
      <w:r w:rsidRPr="002E6AEF">
        <w:rPr>
          <w:rFonts w:cs="Times New Roman"/>
        </w:rPr>
        <w:t xml:space="preserve"> of large round-off error</w:t>
      </w:r>
      <w:r>
        <w:rPr>
          <w:rFonts w:cs="Times New Roman"/>
        </w:rPr>
        <w:t>s</w:t>
      </w:r>
      <w:r w:rsidRPr="002E6AEF">
        <w:rPr>
          <w:rFonts w:cs="Times New Roman"/>
        </w:rPr>
        <w:t xml:space="preserve"> on the performance of control chart</w:t>
      </w:r>
      <w:r>
        <w:rPr>
          <w:rFonts w:cs="Times New Roman"/>
        </w:rPr>
        <w:t>s</w:t>
      </w:r>
      <w:r w:rsidRPr="002E6AEF">
        <w:rPr>
          <w:rFonts w:cs="Times New Roman"/>
        </w:rPr>
        <w:t xml:space="preserve"> for means when </w:t>
      </w:r>
      <w:r>
        <w:rPr>
          <w:rFonts w:cs="Times New Roman"/>
        </w:rPr>
        <w:t xml:space="preserve">a </w:t>
      </w:r>
      <w:r w:rsidRPr="002E6AEF">
        <w:rPr>
          <w:rFonts w:cs="Times New Roman"/>
        </w:rPr>
        <w:t xml:space="preserve">process </w:t>
      </w:r>
      <w:r>
        <w:rPr>
          <w:rFonts w:cs="Times New Roman"/>
        </w:rPr>
        <w:t>is</w:t>
      </w:r>
      <w:r w:rsidRPr="002E6AEF">
        <w:rPr>
          <w:rFonts w:cs="Times New Roman"/>
        </w:rPr>
        <w:t xml:space="preserve"> normal</w:t>
      </w:r>
      <w:r>
        <w:rPr>
          <w:rFonts w:cs="Times New Roman"/>
        </w:rPr>
        <w:t>ly</w:t>
      </w:r>
      <w:r w:rsidRPr="002E6AEF">
        <w:rPr>
          <w:rFonts w:cs="Times New Roman"/>
        </w:rPr>
        <w:t xml:space="preserve"> distributed with </w:t>
      </w:r>
      <w:r>
        <w:rPr>
          <w:rFonts w:cs="Times New Roman"/>
        </w:rPr>
        <w:t xml:space="preserve">a </w:t>
      </w:r>
      <w:r w:rsidRPr="002E6AEF">
        <w:rPr>
          <w:rFonts w:cs="Times New Roman"/>
        </w:rPr>
        <w:t xml:space="preserve">known variance and </w:t>
      </w:r>
      <w:r>
        <w:rPr>
          <w:rFonts w:cs="Times New Roman"/>
        </w:rPr>
        <w:t xml:space="preserve">a </w:t>
      </w:r>
      <w:r w:rsidRPr="002E6AEF">
        <w:rPr>
          <w:rFonts w:cs="Times New Roman"/>
        </w:rPr>
        <w:t>fixed sample size.</w:t>
      </w:r>
      <w:r>
        <w:rPr>
          <w:rFonts w:cs="Times New Roman"/>
        </w:rPr>
        <w:t xml:space="preserve"> </w:t>
      </w:r>
      <w:r w:rsidRPr="002E6AEF">
        <w:rPr>
          <w:rFonts w:cs="Times New Roman"/>
        </w:rPr>
        <w:t xml:space="preserve">Quality </w:t>
      </w:r>
      <w:r>
        <w:rPr>
          <w:rFonts w:cs="Times New Roman"/>
        </w:rPr>
        <w:t>c</w:t>
      </w:r>
      <w:r w:rsidRPr="002E6AEF">
        <w:rPr>
          <w:rFonts w:cs="Times New Roman"/>
        </w:rPr>
        <w:t xml:space="preserve">ontrol </w:t>
      </w:r>
      <w:r>
        <w:rPr>
          <w:rFonts w:cs="Times New Roman"/>
        </w:rPr>
        <w:t xml:space="preserve">in </w:t>
      </w:r>
      <w:r w:rsidRPr="002E6AEF">
        <w:rPr>
          <w:rFonts w:cs="Times New Roman"/>
        </w:rPr>
        <w:t>practice uses control chart</w:t>
      </w:r>
      <w:r>
        <w:rPr>
          <w:rFonts w:cs="Times New Roman"/>
        </w:rPr>
        <w:t>s</w:t>
      </w:r>
      <w:r w:rsidRPr="002E6AEF">
        <w:rPr>
          <w:rFonts w:cs="Times New Roman"/>
        </w:rPr>
        <w:t xml:space="preserve"> for means as a process monitoring tool, even </w:t>
      </w:r>
      <w:r>
        <w:rPr>
          <w:rFonts w:cs="Times New Roman"/>
        </w:rPr>
        <w:t>when</w:t>
      </w:r>
      <w:r w:rsidRPr="002E6AEF">
        <w:rPr>
          <w:rFonts w:cs="Times New Roman"/>
        </w:rPr>
        <w:t xml:space="preserve"> the data is significantly rounded. The objective of this research is to demonstrate </w:t>
      </w:r>
      <w:r>
        <w:rPr>
          <w:rFonts w:cs="Times New Roman"/>
        </w:rPr>
        <w:t xml:space="preserve">how ignoring the round-off errors and </w:t>
      </w:r>
      <w:r w:rsidRPr="002E6AEF">
        <w:rPr>
          <w:rFonts w:cs="Times New Roman"/>
        </w:rPr>
        <w:t xml:space="preserve">using </w:t>
      </w:r>
      <w:r>
        <w:rPr>
          <w:rFonts w:cs="Times New Roman"/>
        </w:rPr>
        <w:t xml:space="preserve">a </w:t>
      </w:r>
      <w:r w:rsidRPr="002E6AEF">
        <w:rPr>
          <w:rFonts w:cs="Times New Roman"/>
        </w:rPr>
        <w:t>standard Shewha</w:t>
      </w:r>
      <w:r>
        <w:rPr>
          <w:rFonts w:cs="Times New Roman"/>
        </w:rPr>
        <w:t>rt chart</w:t>
      </w:r>
      <w:r w:rsidRPr="002E6AEF">
        <w:rPr>
          <w:rFonts w:cs="Times New Roman"/>
        </w:rPr>
        <w:t xml:space="preserve"> </w:t>
      </w:r>
      <w:r>
        <w:rPr>
          <w:rFonts w:cs="Times New Roman"/>
        </w:rPr>
        <w:t>affects</w:t>
      </w:r>
      <w:r w:rsidRPr="002E6AEF">
        <w:rPr>
          <w:rFonts w:cs="Times New Roman"/>
        </w:rPr>
        <w:t xml:space="preserve"> the quality control of a measured process</w:t>
      </w:r>
      <w:r>
        <w:rPr>
          <w:rFonts w:cs="Times New Roman"/>
        </w:rPr>
        <w:t>.</w:t>
      </w:r>
    </w:p>
    <w:p w14:paraId="7A8CC18D" w14:textId="776227D4" w:rsidR="002E7579" w:rsidRPr="002E6AEF" w:rsidRDefault="002E7579" w:rsidP="002008BE">
      <w:pPr>
        <w:jc w:val="both"/>
        <w:rPr>
          <w:rFonts w:cs="Times New Roman"/>
        </w:rPr>
      </w:pPr>
      <w:r w:rsidRPr="002E6AEF">
        <w:rPr>
          <w:rFonts w:cs="Times New Roman"/>
        </w:rPr>
        <w:t>The first part of the research includes theoretical calculations for estimating the values of alpha</w:t>
      </w:r>
      <w:del w:id="6" w:author="Author">
        <w:r w:rsidRPr="002E6AEF" w:rsidDel="00E51B2A">
          <w:rPr>
            <w:rFonts w:cs="Times New Roman"/>
          </w:rPr>
          <w:delText>,</w:delText>
        </w:r>
      </w:del>
      <w:ins w:id="7" w:author="Author">
        <w:r w:rsidR="00E51B2A">
          <w:rPr>
            <w:rFonts w:cs="Times New Roman"/>
          </w:rPr>
          <w:t xml:space="preserve"> and</w:t>
        </w:r>
      </w:ins>
      <w:r w:rsidRPr="002E6AEF">
        <w:rPr>
          <w:rFonts w:cs="Times New Roman"/>
        </w:rPr>
        <w:t xml:space="preserve"> beta</w:t>
      </w:r>
      <w:del w:id="8" w:author="Author">
        <w:r w:rsidRPr="002E6AEF" w:rsidDel="00E51B2A">
          <w:rPr>
            <w:rFonts w:cs="Times New Roman"/>
          </w:rPr>
          <w:delText>, ARL</w:delText>
        </w:r>
        <w:r w:rsidRPr="002E6AEF" w:rsidDel="00E51B2A">
          <w:rPr>
            <w:rFonts w:cs="Times New Roman"/>
            <w:vertAlign w:val="subscript"/>
          </w:rPr>
          <w:delText>0</w:delText>
        </w:r>
        <w:r w:rsidDel="00E51B2A">
          <w:rPr>
            <w:rFonts w:cs="Times New Roman"/>
            <w:vertAlign w:val="subscript"/>
          </w:rPr>
          <w:delText>,</w:delText>
        </w:r>
        <w:r w:rsidRPr="002E6AEF" w:rsidDel="00E51B2A">
          <w:rPr>
            <w:rFonts w:cs="Times New Roman"/>
          </w:rPr>
          <w:delText xml:space="preserve"> and ARL</w:delText>
        </w:r>
        <w:r w:rsidRPr="002E6AEF" w:rsidDel="00E51B2A">
          <w:rPr>
            <w:rFonts w:cs="Times New Roman"/>
            <w:vertAlign w:val="subscript"/>
          </w:rPr>
          <w:delText>1</w:delText>
        </w:r>
      </w:del>
      <w:r w:rsidRPr="002E6AEF">
        <w:rPr>
          <w:rFonts w:cs="Times New Roman"/>
        </w:rPr>
        <w:t>, relating to the unrounded data and the large-rounded data. For the rounded data, normality</w:t>
      </w:r>
      <w:r>
        <w:rPr>
          <w:rFonts w:cs="Times New Roman"/>
        </w:rPr>
        <w:t xml:space="preserve"> can no longer be assumed</w:t>
      </w:r>
      <w:r w:rsidRPr="002E6AEF">
        <w:rPr>
          <w:rFonts w:cs="Times New Roman"/>
        </w:rPr>
        <w:t xml:space="preserve"> </w:t>
      </w:r>
      <w:r>
        <w:rPr>
          <w:rFonts w:cs="Times New Roman"/>
        </w:rPr>
        <w:t>because</w:t>
      </w:r>
      <w:r w:rsidRPr="002E6AEF">
        <w:rPr>
          <w:rFonts w:cs="Times New Roman"/>
        </w:rPr>
        <w:t xml:space="preserve"> the data is discrete, therefore the multinomial distribution </w:t>
      </w:r>
      <w:r>
        <w:rPr>
          <w:rFonts w:cs="Times New Roman"/>
        </w:rPr>
        <w:t>is</w:t>
      </w:r>
      <w:r w:rsidRPr="002E6AEF">
        <w:rPr>
          <w:rFonts w:cs="Times New Roman"/>
        </w:rPr>
        <w:t xml:space="preserve"> used.</w:t>
      </w:r>
      <w:ins w:id="9" w:author="Author">
        <w:r w:rsidR="00721F93">
          <w:rPr>
            <w:rFonts w:cs="Times New Roman"/>
          </w:rPr>
          <w:t xml:space="preserve"> The</w:t>
        </w:r>
      </w:ins>
      <w:r w:rsidRPr="002E6AEF">
        <w:rPr>
          <w:rFonts w:cs="Times New Roman"/>
        </w:rPr>
        <w:t xml:space="preserve"> </w:t>
      </w:r>
      <w:del w:id="10" w:author="Author">
        <w:r w:rsidDel="00721F93">
          <w:rPr>
            <w:rFonts w:cs="Times New Roman"/>
          </w:rPr>
          <w:delText>R</w:delText>
        </w:r>
      </w:del>
      <w:ins w:id="11" w:author="Author">
        <w:r w:rsidR="00721F93">
          <w:rPr>
            <w:rFonts w:cs="Times New Roman"/>
          </w:rPr>
          <w:t>r</w:t>
        </w:r>
      </w:ins>
      <w:r>
        <w:rPr>
          <w:rFonts w:cs="Times New Roman"/>
        </w:rPr>
        <w:t xml:space="preserve">esults show that </w:t>
      </w:r>
      <w:del w:id="12" w:author="Author">
        <w:r w:rsidDel="00630090">
          <w:rPr>
            <w:rFonts w:cs="Times New Roman"/>
          </w:rPr>
          <w:delText>u</w:delText>
        </w:r>
        <w:r w:rsidRPr="002E6AEF" w:rsidDel="00630090">
          <w:rPr>
            <w:rFonts w:cs="Times New Roman"/>
          </w:rPr>
          <w:delText xml:space="preserve">nder </w:delText>
        </w:r>
      </w:del>
      <w:ins w:id="13" w:author="Author">
        <w:r w:rsidR="00630090">
          <w:rPr>
            <w:rFonts w:cs="Times New Roman"/>
          </w:rPr>
          <w:t>given an</w:t>
        </w:r>
        <w:r w:rsidR="00630090" w:rsidRPr="002E6AEF">
          <w:rPr>
            <w:rFonts w:cs="Times New Roman"/>
          </w:rPr>
          <w:t xml:space="preserve"> </w:t>
        </w:r>
      </w:ins>
      <w:del w:id="14" w:author="Author">
        <w:r w:rsidRPr="002E6AEF" w:rsidDel="00E51B2A">
          <w:rPr>
            <w:rFonts w:cs="Times New Roman"/>
          </w:rPr>
          <w:delText>the null hypothesis (H0)</w:delText>
        </w:r>
      </w:del>
      <w:ins w:id="15" w:author="Author">
        <w:r w:rsidR="00E51B2A">
          <w:rPr>
            <w:rFonts w:cs="Times New Roman"/>
          </w:rPr>
          <w:t>in-control process</w:t>
        </w:r>
      </w:ins>
      <w:r w:rsidRPr="002E6AEF">
        <w:rPr>
          <w:rFonts w:cs="Times New Roman"/>
        </w:rPr>
        <w:t xml:space="preserve">, alpha </w:t>
      </w:r>
      <w:del w:id="16" w:author="Author">
        <w:r w:rsidRPr="002E6AEF" w:rsidDel="00E51B2A">
          <w:rPr>
            <w:rFonts w:cs="Times New Roman"/>
          </w:rPr>
          <w:delText>and ARL</w:delText>
        </w:r>
        <w:r w:rsidRPr="002E6AEF" w:rsidDel="00E51B2A">
          <w:rPr>
            <w:rFonts w:cs="Times New Roman"/>
            <w:vertAlign w:val="subscript"/>
          </w:rPr>
          <w:delText>0</w:delText>
        </w:r>
        <w:r w:rsidRPr="002E6AEF" w:rsidDel="00E51B2A">
          <w:rPr>
            <w:rFonts w:cs="Times New Roman"/>
          </w:rPr>
          <w:delText xml:space="preserve"> </w:delText>
        </w:r>
      </w:del>
      <w:r w:rsidRPr="002E6AEF">
        <w:rPr>
          <w:rFonts w:cs="Times New Roman"/>
        </w:rPr>
        <w:t>indicate</w:t>
      </w:r>
      <w:ins w:id="17" w:author="Author">
        <w:r w:rsidR="00231750">
          <w:rPr>
            <w:rFonts w:cs="Times New Roman"/>
          </w:rPr>
          <w:t>s</w:t>
        </w:r>
      </w:ins>
      <w:r w:rsidRPr="002E6AEF">
        <w:rPr>
          <w:rFonts w:cs="Times New Roman"/>
        </w:rPr>
        <w:t xml:space="preserve"> that false alarms </w:t>
      </w:r>
      <w:r>
        <w:rPr>
          <w:rFonts w:cs="Times New Roman"/>
        </w:rPr>
        <w:t xml:space="preserve">are </w:t>
      </w:r>
      <w:r w:rsidRPr="002E6AEF">
        <w:rPr>
          <w:rFonts w:cs="Times New Roman"/>
        </w:rPr>
        <w:t>more frequent</w:t>
      </w:r>
      <w:ins w:id="18" w:author="Author">
        <w:r w:rsidR="00231750">
          <w:rPr>
            <w:rFonts w:cs="Times New Roman"/>
          </w:rPr>
          <w:t>,</w:t>
        </w:r>
      </w:ins>
      <w:del w:id="19" w:author="Author">
        <w:r w:rsidRPr="002E6AEF" w:rsidDel="00630090">
          <w:rPr>
            <w:rFonts w:cs="Times New Roman"/>
          </w:rPr>
          <w:delText>.</w:delText>
        </w:r>
      </w:del>
      <w:ins w:id="20" w:author="Author">
        <w:r w:rsidR="00630090">
          <w:rPr>
            <w:rFonts w:cs="Times New Roman"/>
          </w:rPr>
          <w:t xml:space="preserve"> </w:t>
        </w:r>
        <w:del w:id="21" w:author="Author">
          <w:r w:rsidR="00630090" w:rsidDel="002008BE">
            <w:rPr>
              <w:rFonts w:cs="Times New Roman"/>
            </w:rPr>
            <w:delText>W</w:delText>
          </w:r>
          <w:r w:rsidR="002008BE" w:rsidDel="00231750">
            <w:rPr>
              <w:rFonts w:cs="Times New Roman"/>
            </w:rPr>
            <w:delText>w</w:delText>
          </w:r>
          <w:r w:rsidR="00630090" w:rsidDel="00231750">
            <w:rPr>
              <w:rFonts w:cs="Times New Roman"/>
            </w:rPr>
            <w:delText xml:space="preserve">hile </w:delText>
          </w:r>
        </w:del>
        <w:r w:rsidR="00231750">
          <w:rPr>
            <w:rFonts w:cs="Times New Roman"/>
          </w:rPr>
          <w:t xml:space="preserve">whereas </w:t>
        </w:r>
        <w:r w:rsidR="00630090">
          <w:rPr>
            <w:rFonts w:cs="Times New Roman"/>
          </w:rPr>
          <w:t>given an</w:t>
        </w:r>
      </w:ins>
      <w:del w:id="22" w:author="Author">
        <w:r w:rsidRPr="002E6AEF" w:rsidDel="00630090">
          <w:rPr>
            <w:rFonts w:cs="Times New Roman"/>
          </w:rPr>
          <w:delText xml:space="preserve"> Under</w:delText>
        </w:r>
      </w:del>
      <w:r w:rsidRPr="002E6AEF">
        <w:rPr>
          <w:rFonts w:cs="Times New Roman"/>
        </w:rPr>
        <w:t xml:space="preserve"> </w:t>
      </w:r>
      <w:del w:id="23" w:author="Author">
        <w:r w:rsidRPr="002E6AEF" w:rsidDel="00E51B2A">
          <w:rPr>
            <w:rFonts w:cs="Times New Roman"/>
          </w:rPr>
          <w:delText>the alternative hypothesis (H1)</w:delText>
        </w:r>
      </w:del>
      <w:ins w:id="24" w:author="Author">
        <w:r w:rsidR="00E51B2A">
          <w:rPr>
            <w:rFonts w:cs="Times New Roman"/>
          </w:rPr>
          <w:t>out-of-control process</w:t>
        </w:r>
      </w:ins>
      <w:r w:rsidRPr="002E6AEF">
        <w:rPr>
          <w:rFonts w:cs="Times New Roman"/>
        </w:rPr>
        <w:t xml:space="preserve">, the influence on beta </w:t>
      </w:r>
      <w:del w:id="25" w:author="Author">
        <w:r w:rsidRPr="002E6AEF" w:rsidDel="00E51B2A">
          <w:rPr>
            <w:rFonts w:cs="Times New Roman"/>
          </w:rPr>
          <w:delText>and ARL</w:delText>
        </w:r>
        <w:r w:rsidRPr="002E6AEF" w:rsidDel="00E51B2A">
          <w:rPr>
            <w:rFonts w:cs="Times New Roman"/>
            <w:vertAlign w:val="subscript"/>
          </w:rPr>
          <w:delText>1</w:delText>
        </w:r>
        <w:r w:rsidRPr="002E6AEF" w:rsidDel="00E51B2A">
          <w:rPr>
            <w:rFonts w:cs="Times New Roman"/>
          </w:rPr>
          <w:delText xml:space="preserve"> </w:delText>
        </w:r>
      </w:del>
      <w:r w:rsidRPr="002E6AEF">
        <w:rPr>
          <w:rFonts w:cs="Times New Roman"/>
        </w:rPr>
        <w:t>is minor and inconsistent. For some rounding levels</w:t>
      </w:r>
      <w:ins w:id="26" w:author="Author">
        <w:r w:rsidR="00B74E30">
          <w:rPr>
            <w:rFonts w:cs="Times New Roman"/>
          </w:rPr>
          <w:t>,</w:t>
        </w:r>
      </w:ins>
      <w:r w:rsidRPr="002E6AEF">
        <w:rPr>
          <w:rFonts w:cs="Times New Roman"/>
        </w:rPr>
        <w:t xml:space="preserve"> there is a dec</w:t>
      </w:r>
      <w:r>
        <w:rPr>
          <w:rFonts w:cs="Times New Roman"/>
        </w:rPr>
        <w:t>line</w:t>
      </w:r>
      <w:r w:rsidRPr="002E6AEF">
        <w:rPr>
          <w:rFonts w:cs="Times New Roman"/>
        </w:rPr>
        <w:t xml:space="preserve"> in the control chart performances</w:t>
      </w:r>
      <w:ins w:id="27" w:author="Author">
        <w:r w:rsidR="00F63DCB">
          <w:rPr>
            <w:rFonts w:cs="Times New Roman"/>
          </w:rPr>
          <w:t>,</w:t>
        </w:r>
      </w:ins>
      <w:r w:rsidRPr="002E6AEF">
        <w:rPr>
          <w:rFonts w:cs="Times New Roman"/>
        </w:rPr>
        <w:t xml:space="preserve"> and in others</w:t>
      </w:r>
      <w:ins w:id="28" w:author="Author">
        <w:r w:rsidR="00B74E30">
          <w:rPr>
            <w:rFonts w:cs="Times New Roman"/>
          </w:rPr>
          <w:t>,</w:t>
        </w:r>
      </w:ins>
      <w:del w:id="29" w:author="Author">
        <w:r w:rsidDel="00F63DCB">
          <w:rPr>
            <w:rFonts w:cs="Times New Roman"/>
          </w:rPr>
          <w:delText>,</w:delText>
        </w:r>
      </w:del>
      <w:r w:rsidRPr="002E6AEF">
        <w:rPr>
          <w:rFonts w:cs="Times New Roman"/>
        </w:rPr>
        <w:t xml:space="preserve"> there is an improvement. In </w:t>
      </w:r>
      <w:r>
        <w:rPr>
          <w:rFonts w:cs="Times New Roman"/>
        </w:rPr>
        <w:t>the second part</w:t>
      </w:r>
      <w:r w:rsidRPr="002E6AEF">
        <w:rPr>
          <w:rFonts w:cs="Times New Roman"/>
        </w:rPr>
        <w:t xml:space="preserve">, a simulation </w:t>
      </w:r>
      <w:r>
        <w:rPr>
          <w:rFonts w:cs="Times New Roman"/>
        </w:rPr>
        <w:t>study is used</w:t>
      </w:r>
      <w:r w:rsidRPr="002E6AEF">
        <w:rPr>
          <w:rFonts w:cs="Times New Roman"/>
        </w:rPr>
        <w:t xml:space="preserve"> </w:t>
      </w:r>
      <w:r>
        <w:rPr>
          <w:rFonts w:cs="Times New Roman"/>
        </w:rPr>
        <w:t xml:space="preserve">to </w:t>
      </w:r>
      <w:r w:rsidRPr="002E6AEF">
        <w:rPr>
          <w:rFonts w:cs="Times New Roman"/>
        </w:rPr>
        <w:t>e</w:t>
      </w:r>
      <w:r>
        <w:rPr>
          <w:rFonts w:cs="Times New Roman"/>
        </w:rPr>
        <w:t>valuate</w:t>
      </w:r>
      <w:r w:rsidRPr="002E6AEF">
        <w:rPr>
          <w:rFonts w:cs="Times New Roman"/>
        </w:rPr>
        <w:t xml:space="preserve"> the performances of the control chart</w:t>
      </w:r>
      <w:r>
        <w:rPr>
          <w:rFonts w:cs="Times New Roman" w:hint="cs"/>
          <w:rtl/>
        </w:rPr>
        <w:t xml:space="preserve"> </w:t>
      </w:r>
      <w:r>
        <w:rPr>
          <w:rFonts w:cs="Times New Roman"/>
        </w:rPr>
        <w:t xml:space="preserve">based on </w:t>
      </w:r>
      <w:r w:rsidRPr="002E6AEF">
        <w:rPr>
          <w:rFonts w:cs="Times New Roman"/>
        </w:rPr>
        <w:t xml:space="preserve">a single sample, checking whether </w:t>
      </w:r>
      <w:r>
        <w:rPr>
          <w:rFonts w:cs="Times New Roman"/>
        </w:rPr>
        <w:t xml:space="preserve">the conclusion (reject or fail to reject) for </w:t>
      </w:r>
      <w:r w:rsidRPr="002E6AEF">
        <w:rPr>
          <w:rFonts w:cs="Times New Roman"/>
        </w:rPr>
        <w:t>a sample</w:t>
      </w:r>
      <w:r>
        <w:rPr>
          <w:rFonts w:cs="Times New Roman"/>
        </w:rPr>
        <w:t xml:space="preserve"> </w:t>
      </w:r>
      <w:r w:rsidRPr="002E6AEF">
        <w:rPr>
          <w:rFonts w:cs="Times New Roman"/>
        </w:rPr>
        <w:t>is</w:t>
      </w:r>
      <w:r>
        <w:rPr>
          <w:rFonts w:cs="Times New Roman"/>
        </w:rPr>
        <w:t xml:space="preserve"> consistent for rounded and unrounded data</w:t>
      </w:r>
      <w:r w:rsidRPr="002E6AEF">
        <w:rPr>
          <w:rFonts w:cs="Times New Roman"/>
        </w:rPr>
        <w:t>. The results of the simulation matc</w:t>
      </w:r>
      <w:r>
        <w:rPr>
          <w:rFonts w:cs="Times New Roman"/>
        </w:rPr>
        <w:t>h the theoretical calculations.</w:t>
      </w:r>
    </w:p>
    <w:p w14:paraId="04EA48D8" w14:textId="77777777" w:rsidR="002E7579" w:rsidRDefault="002E7579" w:rsidP="002E7579">
      <w:pPr>
        <w:ind w:firstLine="0"/>
        <w:jc w:val="both"/>
        <w:rPr>
          <w:rFonts w:cs="Times New Roman"/>
          <w:b/>
          <w:bCs/>
          <w:i/>
          <w:iCs/>
        </w:rPr>
      </w:pPr>
    </w:p>
    <w:p w14:paraId="2AF93B72" w14:textId="77777777" w:rsidR="002E7579" w:rsidRPr="00876793" w:rsidRDefault="002E7579" w:rsidP="002E7579">
      <w:pPr>
        <w:ind w:firstLine="0"/>
        <w:jc w:val="both"/>
        <w:rPr>
          <w:rFonts w:cs="Times New Roman"/>
          <w:b/>
          <w:bCs/>
          <w:i/>
          <w:iCs/>
        </w:rPr>
      </w:pPr>
      <w:r w:rsidRPr="00876793">
        <w:rPr>
          <w:rFonts w:cs="Times New Roman"/>
          <w:b/>
          <w:bCs/>
          <w:i/>
          <w:iCs/>
        </w:rPr>
        <w:t>Key Words:</w:t>
      </w:r>
    </w:p>
    <w:p w14:paraId="366A4800" w14:textId="77777777" w:rsidR="002E7579" w:rsidRPr="00876793" w:rsidRDefault="002E7579" w:rsidP="002E7579">
      <w:pPr>
        <w:ind w:firstLine="0"/>
        <w:jc w:val="both"/>
        <w:rPr>
          <w:rFonts w:cs="Times New Roman"/>
          <w:b/>
          <w:bCs/>
          <w:i/>
          <w:iCs/>
        </w:rPr>
      </w:pPr>
      <w:r w:rsidRPr="00876793">
        <w:rPr>
          <w:rFonts w:cs="Times New Roman"/>
          <w:b/>
          <w:bCs/>
          <w:i/>
          <w:iCs/>
        </w:rPr>
        <w:t xml:space="preserve"> Average Run Length (ARL), Control Chart, Control Limits, Large Round-Off, Measurement Error, Round-Off Error</w:t>
      </w:r>
    </w:p>
    <w:p w14:paraId="512D1595" w14:textId="77777777" w:rsidR="002E7579" w:rsidRDefault="002E7579" w:rsidP="007C6C90">
      <w:pPr>
        <w:ind w:firstLine="0"/>
        <w:rPr>
          <w:rFonts w:cs="Times New Roman"/>
          <w:b/>
          <w:bCs/>
        </w:rPr>
      </w:pPr>
    </w:p>
    <w:p w14:paraId="4791FD9F" w14:textId="77777777" w:rsidR="001852CB" w:rsidRDefault="001852CB" w:rsidP="007C6C90">
      <w:pPr>
        <w:ind w:firstLine="0"/>
        <w:rPr>
          <w:rFonts w:cs="Times New Roman"/>
          <w:b/>
          <w:bCs/>
        </w:rPr>
      </w:pPr>
    </w:p>
    <w:p w14:paraId="25C8CC9F" w14:textId="0CDE4F39" w:rsidR="007C6C90" w:rsidRPr="00143AF4" w:rsidRDefault="00EB32EA" w:rsidP="007C6C90">
      <w:pPr>
        <w:ind w:firstLine="0"/>
        <w:rPr>
          <w:rFonts w:cs="Times New Roman"/>
          <w:b/>
          <w:bCs/>
        </w:rPr>
      </w:pPr>
      <w:r>
        <w:rPr>
          <w:rFonts w:cs="Times New Roman"/>
          <w:b/>
          <w:bCs/>
        </w:rPr>
        <w:lastRenderedPageBreak/>
        <w:t>Introduction</w:t>
      </w:r>
    </w:p>
    <w:p w14:paraId="235EB85F" w14:textId="272699BA" w:rsidR="007C6C90" w:rsidRDefault="007C6C90" w:rsidP="00225AA3">
      <w:pPr>
        <w:ind w:firstLine="0"/>
        <w:jc w:val="both"/>
        <w:rPr>
          <w:ins w:id="30" w:author="Author"/>
          <w:rFonts w:cs="Times New Roman"/>
        </w:rPr>
      </w:pPr>
      <w:r w:rsidRPr="00143AF4">
        <w:rPr>
          <w:rFonts w:cs="Times New Roman"/>
        </w:rPr>
        <w:t xml:space="preserve">Shewhart control charts are an important tool for monitoring processes in an ongoing manner. There is a natural variability in process variables in every production process due to random causes. A process where the variability is exclusively due to random causes is one that is statistically controlled. At times however, the variability not only stems from random causes but can also be attributed to problems with the machinery, </w:t>
      </w:r>
      <w:r w:rsidR="00B50FFE">
        <w:rPr>
          <w:rFonts w:cs="Times New Roman"/>
        </w:rPr>
        <w:t>the</w:t>
      </w:r>
      <w:r w:rsidRPr="00143AF4">
        <w:rPr>
          <w:rFonts w:cs="Times New Roman"/>
        </w:rPr>
        <w:t xml:space="preserve"> worker, the raw material</w:t>
      </w:r>
      <w:r>
        <w:rPr>
          <w:rFonts w:cs="Times New Roman"/>
        </w:rPr>
        <w:t>,</w:t>
      </w:r>
      <w:r w:rsidRPr="00143AF4">
        <w:rPr>
          <w:rFonts w:cs="Times New Roman"/>
        </w:rPr>
        <w:t xml:space="preserve"> or other influencing factors. The manufacturer chooses the variables to monitor, which are known as the quality characteristics. The primary role of control charts is to monitor parameters such as the mean and variance of the quality characteristics</w:t>
      </w:r>
      <w:r w:rsidR="00C75225">
        <w:rPr>
          <w:rFonts w:cs="Times New Roman"/>
        </w:rPr>
        <w:t>,</w:t>
      </w:r>
      <w:r w:rsidRPr="00143AF4">
        <w:rPr>
          <w:rFonts w:cs="Times New Roman"/>
        </w:rPr>
        <w:t xml:space="preserve"> in an ongoing manner, </w:t>
      </w:r>
      <w:r w:rsidR="00C75225">
        <w:rPr>
          <w:rFonts w:cs="Times New Roman"/>
        </w:rPr>
        <w:t xml:space="preserve">with </w:t>
      </w:r>
      <w:r w:rsidRPr="00143AF4">
        <w:rPr>
          <w:rFonts w:cs="Times New Roman"/>
        </w:rPr>
        <w:t xml:space="preserve">the primary goals being </w:t>
      </w:r>
      <w:proofErr w:type="spellStart"/>
      <w:r w:rsidRPr="00143AF4">
        <w:rPr>
          <w:rFonts w:cs="Times New Roman"/>
        </w:rPr>
        <w:t>to</w:t>
      </w:r>
      <w:proofErr w:type="spellEnd"/>
      <w:r w:rsidRPr="00143AF4">
        <w:rPr>
          <w:rFonts w:cs="Times New Roman"/>
        </w:rPr>
        <w:t xml:space="preserve"> quickly identify deviations in the process, </w:t>
      </w:r>
      <w:r w:rsidR="00225AA3">
        <w:rPr>
          <w:rFonts w:cs="Times New Roman"/>
        </w:rPr>
        <w:t>estimate</w:t>
      </w:r>
      <w:r w:rsidRPr="00143AF4">
        <w:rPr>
          <w:rFonts w:cs="Times New Roman"/>
        </w:rPr>
        <w:t xml:space="preserve"> the process parameters</w:t>
      </w:r>
      <w:r>
        <w:rPr>
          <w:rFonts w:cs="Times New Roman"/>
        </w:rPr>
        <w:t>,</w:t>
      </w:r>
      <w:r w:rsidRPr="00143AF4">
        <w:rPr>
          <w:rFonts w:cs="Times New Roman"/>
        </w:rPr>
        <w:t xml:space="preserve"> and determine its capacity</w:t>
      </w:r>
      <w:r>
        <w:rPr>
          <w:rFonts w:cs="Times New Roman"/>
        </w:rPr>
        <w:t>,</w:t>
      </w:r>
      <w:r w:rsidRPr="00143AF4">
        <w:rPr>
          <w:rFonts w:cs="Times New Roman"/>
        </w:rPr>
        <w:t xml:space="preserve"> while minimizing the incidence</w:t>
      </w:r>
      <w:r w:rsidR="00B50FFE">
        <w:rPr>
          <w:rFonts w:cs="Times New Roman"/>
        </w:rPr>
        <w:t>s</w:t>
      </w:r>
      <w:r w:rsidRPr="00143AF4">
        <w:rPr>
          <w:rFonts w:cs="Times New Roman"/>
        </w:rPr>
        <w:t xml:space="preserve"> of false alarms. </w:t>
      </w:r>
    </w:p>
    <w:p w14:paraId="60BB2662" w14:textId="48E2BF1C" w:rsidR="0098440C" w:rsidRPr="009B2523" w:rsidDel="00ED10DD" w:rsidRDefault="0098440C">
      <w:pPr>
        <w:ind w:firstLine="720"/>
        <w:rPr>
          <w:ins w:id="31" w:author="Author"/>
          <w:del w:id="32" w:author="Author"/>
          <w:rFonts w:cs="Times New Roman"/>
          <w:rPrChange w:id="33" w:author="Author">
            <w:rPr>
              <w:ins w:id="34" w:author="Author"/>
              <w:del w:id="35" w:author="Author"/>
              <w:rFonts w:eastAsiaTheme="minorHAnsi" w:cs="Times New Roman"/>
              <w:sz w:val="25"/>
              <w:szCs w:val="25"/>
              <w:lang w:eastAsia="en-US"/>
            </w:rPr>
          </w:rPrChange>
        </w:rPr>
        <w:pPrChange w:id="36" w:author="Author">
          <w:pPr>
            <w:autoSpaceDE w:val="0"/>
            <w:autoSpaceDN w:val="0"/>
            <w:adjustRightInd w:val="0"/>
            <w:spacing w:line="240" w:lineRule="auto"/>
            <w:ind w:firstLine="0"/>
          </w:pPr>
        </w:pPrChange>
      </w:pPr>
      <w:ins w:id="37" w:author="Author">
        <w:r w:rsidRPr="009B2523">
          <w:rPr>
            <w:rFonts w:cs="Times New Roman"/>
            <w:rPrChange w:id="38" w:author="Author">
              <w:rPr>
                <w:rFonts w:eastAsiaTheme="minorHAnsi" w:cs="Times New Roman"/>
                <w:sz w:val="25"/>
                <w:szCs w:val="25"/>
                <w:lang w:eastAsia="en-US"/>
              </w:rPr>
            </w:rPrChange>
          </w:rPr>
          <w:t>There is an increasing number of papers on statistical process monitoring (SPM) methods</w:t>
        </w:r>
      </w:ins>
    </w:p>
    <w:p w14:paraId="4AD268A0" w14:textId="2C5AFE5A" w:rsidR="007F47F0" w:rsidRPr="00143AF4" w:rsidRDefault="00ED10DD">
      <w:pPr>
        <w:ind w:firstLine="720"/>
        <w:rPr>
          <w:ins w:id="39" w:author="Author"/>
          <w:rFonts w:cs="Times New Roman"/>
        </w:rPr>
        <w:pPrChange w:id="40" w:author="Author">
          <w:pPr>
            <w:ind w:firstLine="0"/>
            <w:jc w:val="both"/>
          </w:pPr>
        </w:pPrChange>
      </w:pPr>
      <w:ins w:id="41" w:author="Author">
        <w:r>
          <w:rPr>
            <w:rFonts w:cs="Times New Roman"/>
          </w:rPr>
          <w:t xml:space="preserve"> that </w:t>
        </w:r>
        <w:r w:rsidR="0098440C" w:rsidRPr="009B2523">
          <w:rPr>
            <w:rFonts w:cs="Times New Roman"/>
            <w:rPrChange w:id="42" w:author="Author">
              <w:rPr>
                <w:rFonts w:eastAsiaTheme="minorHAnsi" w:cs="Times New Roman"/>
                <w:sz w:val="25"/>
                <w:szCs w:val="25"/>
                <w:lang w:eastAsia="en-US"/>
              </w:rPr>
            </w:rPrChange>
          </w:rPr>
          <w:t>contain</w:t>
        </w:r>
        <w:del w:id="43" w:author="Author">
          <w:r w:rsidR="0098440C" w:rsidRPr="009B2523" w:rsidDel="00ED10DD">
            <w:rPr>
              <w:rFonts w:cs="Times New Roman"/>
              <w:rPrChange w:id="44" w:author="Author">
                <w:rPr>
                  <w:rFonts w:eastAsiaTheme="minorHAnsi" w:cs="Times New Roman"/>
                  <w:sz w:val="25"/>
                  <w:szCs w:val="25"/>
                  <w:lang w:eastAsia="en-US"/>
                </w:rPr>
              </w:rPrChange>
            </w:rPr>
            <w:delText>ing</w:delText>
          </w:r>
        </w:del>
        <w:r w:rsidR="0098440C" w:rsidRPr="009B2523">
          <w:rPr>
            <w:rFonts w:cs="Times New Roman"/>
            <w:rPrChange w:id="45" w:author="Author">
              <w:rPr>
                <w:rFonts w:eastAsiaTheme="minorHAnsi" w:cs="Times New Roman"/>
                <w:sz w:val="25"/>
                <w:szCs w:val="25"/>
                <w:lang w:eastAsia="en-US"/>
              </w:rPr>
            </w:rPrChange>
          </w:rPr>
          <w:t xml:space="preserve"> misleading justifications </w:t>
        </w:r>
        <w:r w:rsidR="00B74E30">
          <w:rPr>
            <w:rFonts w:cs="Times New Roman"/>
          </w:rPr>
          <w:t>for</w:t>
        </w:r>
        <w:del w:id="46" w:author="Author">
          <w:r w:rsidR="0098440C" w:rsidRPr="009B2523" w:rsidDel="00B74E30">
            <w:rPr>
              <w:rFonts w:cs="Times New Roman"/>
              <w:rPrChange w:id="47" w:author="Author">
                <w:rPr>
                  <w:rFonts w:eastAsiaTheme="minorHAnsi" w:cs="Times New Roman"/>
                  <w:sz w:val="25"/>
                  <w:szCs w:val="25"/>
                  <w:lang w:eastAsia="en-US"/>
                </w:rPr>
              </w:rPrChange>
            </w:rPr>
            <w:delText>of</w:delText>
          </w:r>
        </w:del>
        <w:r w:rsidR="0098440C" w:rsidRPr="009B2523">
          <w:rPr>
            <w:rFonts w:cs="Times New Roman"/>
            <w:rPrChange w:id="48" w:author="Author">
              <w:rPr>
                <w:rFonts w:eastAsiaTheme="minorHAnsi" w:cs="Times New Roman"/>
                <w:sz w:val="25"/>
                <w:szCs w:val="25"/>
                <w:lang w:eastAsia="en-US"/>
              </w:rPr>
            </w:rPrChange>
          </w:rPr>
          <w:t xml:space="preserve"> the </w:t>
        </w:r>
        <w:del w:id="49" w:author="Author">
          <w:r w:rsidR="0098440C" w:rsidRPr="009B2523" w:rsidDel="003608AF">
            <w:rPr>
              <w:rFonts w:cs="Times New Roman"/>
              <w:rPrChange w:id="50" w:author="Author">
                <w:rPr>
                  <w:rFonts w:eastAsiaTheme="minorHAnsi" w:cs="Times New Roman"/>
                  <w:sz w:val="25"/>
                  <w:szCs w:val="25"/>
                  <w:lang w:eastAsia="en-US"/>
                </w:rPr>
              </w:rPrChange>
            </w:rPr>
            <w:delText xml:space="preserve">proposed </w:delText>
          </w:r>
        </w:del>
        <w:r w:rsidR="0098440C" w:rsidRPr="009B2523">
          <w:rPr>
            <w:rFonts w:cs="Times New Roman"/>
            <w:rPrChange w:id="51" w:author="Author">
              <w:rPr>
                <w:rFonts w:eastAsiaTheme="minorHAnsi" w:cs="Times New Roman"/>
                <w:sz w:val="25"/>
                <w:szCs w:val="25"/>
                <w:lang w:eastAsia="en-US"/>
              </w:rPr>
            </w:rPrChange>
          </w:rPr>
          <w:t>methods</w:t>
        </w:r>
        <w:r w:rsidR="003608AF">
          <w:rPr>
            <w:rFonts w:cs="Times New Roman"/>
          </w:rPr>
          <w:t xml:space="preserve"> they propose</w:t>
        </w:r>
        <w:r w:rsidR="0098440C" w:rsidRPr="009B2523">
          <w:rPr>
            <w:rFonts w:cs="Times New Roman"/>
            <w:rPrChange w:id="52" w:author="Author">
              <w:rPr>
                <w:rFonts w:eastAsiaTheme="minorHAnsi" w:cs="Times New Roman"/>
                <w:sz w:val="25"/>
                <w:szCs w:val="25"/>
                <w:lang w:eastAsia="en-US"/>
              </w:rPr>
            </w:rPrChange>
          </w:rPr>
          <w:t>. The</w:t>
        </w:r>
        <w:r>
          <w:rPr>
            <w:rFonts w:cs="Times New Roman"/>
          </w:rPr>
          <w:t>se</w:t>
        </w:r>
        <w:r w:rsidR="0098440C" w:rsidRPr="009B2523">
          <w:rPr>
            <w:rFonts w:cs="Times New Roman"/>
            <w:rPrChange w:id="53" w:author="Author">
              <w:rPr>
                <w:rFonts w:eastAsiaTheme="minorHAnsi" w:cs="Times New Roman"/>
                <w:sz w:val="25"/>
                <w:szCs w:val="25"/>
                <w:lang w:eastAsia="en-US"/>
              </w:rPr>
            </w:rPrChange>
          </w:rPr>
          <w:t xml:space="preserve"> flawed methods and the</w:t>
        </w:r>
        <w:r w:rsidR="00152F23">
          <w:rPr>
            <w:rFonts w:cs="Times New Roman"/>
          </w:rPr>
          <w:t xml:space="preserve"> </w:t>
        </w:r>
        <w:del w:id="54" w:author="Author">
          <w:r w:rsidR="0098440C" w:rsidRPr="009B2523" w:rsidDel="00ED10DD">
            <w:rPr>
              <w:rFonts w:cs="Times New Roman"/>
              <w:rPrChange w:id="55" w:author="Author">
                <w:rPr>
                  <w:rFonts w:eastAsiaTheme="minorHAnsi" w:cs="Times New Roman"/>
                  <w:sz w:val="25"/>
                  <w:szCs w:val="25"/>
                  <w:lang w:eastAsia="en-US"/>
                </w:rPr>
              </w:rPrChange>
            </w:rPr>
            <w:delText xml:space="preserve">associated </w:delText>
          </w:r>
        </w:del>
        <w:r w:rsidR="0098440C" w:rsidRPr="009B2523">
          <w:rPr>
            <w:rFonts w:cs="Times New Roman"/>
            <w:rPrChange w:id="56" w:author="Author">
              <w:rPr>
                <w:rFonts w:eastAsiaTheme="minorHAnsi" w:cs="Times New Roman"/>
                <w:sz w:val="25"/>
                <w:szCs w:val="25"/>
                <w:lang w:eastAsia="en-US"/>
              </w:rPr>
            </w:rPrChange>
          </w:rPr>
          <w:t xml:space="preserve">incorrect theory </w:t>
        </w:r>
        <w:r w:rsidRPr="00491CF8">
          <w:rPr>
            <w:rFonts w:cs="Times New Roman"/>
          </w:rPr>
          <w:t xml:space="preserve">associated </w:t>
        </w:r>
        <w:r>
          <w:rPr>
            <w:rFonts w:cs="Times New Roman"/>
          </w:rPr>
          <w:t xml:space="preserve">with them </w:t>
        </w:r>
        <w:r w:rsidR="0098440C" w:rsidRPr="009B2523">
          <w:rPr>
            <w:rFonts w:cs="Times New Roman"/>
            <w:rPrChange w:id="57" w:author="Author">
              <w:rPr>
                <w:rFonts w:eastAsiaTheme="minorHAnsi" w:cs="Times New Roman"/>
                <w:sz w:val="25"/>
                <w:szCs w:val="25"/>
                <w:lang w:eastAsia="en-US"/>
              </w:rPr>
            </w:rPrChange>
          </w:rPr>
          <w:t xml:space="preserve">threaten the integrity of the SPM research field. </w:t>
        </w:r>
        <w:r w:rsidR="002E67AA" w:rsidRPr="009B2523">
          <w:rPr>
            <w:rFonts w:cs="Times New Roman"/>
            <w:rPrChange w:id="58" w:author="Author">
              <w:rPr>
                <w:rFonts w:eastAsiaTheme="minorHAnsi" w:cs="Times New Roman"/>
                <w:sz w:val="25"/>
                <w:szCs w:val="25"/>
                <w:lang w:eastAsia="en-US"/>
              </w:rPr>
            </w:rPrChange>
          </w:rPr>
          <w:t xml:space="preserve">For example, </w:t>
        </w:r>
        <w:del w:id="59" w:author="Author">
          <w:r w:rsidR="002E67AA" w:rsidRPr="009B2523" w:rsidDel="00ED10DD">
            <w:rPr>
              <w:rFonts w:cs="Times New Roman"/>
              <w:rPrChange w:id="60" w:author="Author">
                <w:rPr>
                  <w:rFonts w:eastAsiaTheme="minorHAnsi" w:cs="Times New Roman"/>
                  <w:sz w:val="25"/>
                  <w:szCs w:val="25"/>
                  <w:lang w:eastAsia="en-US"/>
                </w:rPr>
              </w:rPrChange>
            </w:rPr>
            <w:delText>M</w:delText>
          </w:r>
        </w:del>
        <w:r>
          <w:rPr>
            <w:rFonts w:cs="Times New Roman"/>
          </w:rPr>
          <w:t>m</w:t>
        </w:r>
        <w:r w:rsidR="002E67AA" w:rsidRPr="009B2523">
          <w:rPr>
            <w:rFonts w:cs="Times New Roman"/>
            <w:rPrChange w:id="61" w:author="Author">
              <w:rPr>
                <w:rFonts w:eastAsiaTheme="minorHAnsi" w:cs="Times New Roman"/>
                <w:sz w:val="25"/>
                <w:szCs w:val="25"/>
                <w:lang w:eastAsia="en-US"/>
              </w:rPr>
            </w:rPrChange>
          </w:rPr>
          <w:t xml:space="preserve">ethods have been proposed </w:t>
        </w:r>
        <w:del w:id="62" w:author="Author">
          <w:r w:rsidR="002E67AA" w:rsidRPr="009B2523" w:rsidDel="00ED10DD">
            <w:rPr>
              <w:rFonts w:cs="Times New Roman"/>
              <w:rPrChange w:id="63" w:author="Author">
                <w:rPr>
                  <w:rFonts w:eastAsiaTheme="minorHAnsi" w:cs="Times New Roman"/>
                  <w:sz w:val="25"/>
                  <w:szCs w:val="25"/>
                  <w:lang w:eastAsia="en-US"/>
                </w:rPr>
              </w:rPrChange>
            </w:rPr>
            <w:delText xml:space="preserve">which </w:delText>
          </w:r>
        </w:del>
        <w:r>
          <w:rPr>
            <w:rFonts w:cs="Times New Roman"/>
          </w:rPr>
          <w:t xml:space="preserve">that </w:t>
        </w:r>
        <w:r w:rsidR="002E67AA" w:rsidRPr="009B2523">
          <w:rPr>
            <w:rFonts w:cs="Times New Roman"/>
            <w:rPrChange w:id="64" w:author="Author">
              <w:rPr>
                <w:rFonts w:eastAsiaTheme="minorHAnsi" w:cs="Times New Roman"/>
                <w:sz w:val="25"/>
                <w:szCs w:val="25"/>
                <w:lang w:eastAsia="en-US"/>
              </w:rPr>
            </w:rPrChange>
          </w:rPr>
          <w:t xml:space="preserve">involve using one chart statistic as </w:t>
        </w:r>
        <w:r w:rsidR="0013475D">
          <w:rPr>
            <w:rFonts w:cs="Times New Roman"/>
          </w:rPr>
          <w:t xml:space="preserve">the </w:t>
        </w:r>
        <w:r w:rsidR="002E67AA" w:rsidRPr="009B2523">
          <w:rPr>
            <w:rFonts w:cs="Times New Roman"/>
            <w:rPrChange w:id="65" w:author="Author">
              <w:rPr>
                <w:rFonts w:eastAsiaTheme="minorHAnsi" w:cs="Times New Roman"/>
                <w:sz w:val="25"/>
                <w:szCs w:val="25"/>
                <w:lang w:eastAsia="en-US"/>
              </w:rPr>
            </w:rPrChange>
          </w:rPr>
          <w:t>input into another</w:t>
        </w:r>
        <w:r w:rsidR="002E67AA">
          <w:rPr>
            <w:rFonts w:cs="Times New Roman"/>
          </w:rPr>
          <w:t xml:space="preserve"> </w:t>
        </w:r>
        <w:r w:rsidR="002E67AA" w:rsidRPr="009B2523">
          <w:rPr>
            <w:rFonts w:cs="Times New Roman"/>
            <w:rPrChange w:id="66" w:author="Author">
              <w:rPr>
                <w:rFonts w:eastAsiaTheme="minorHAnsi" w:cs="Times New Roman"/>
                <w:sz w:val="25"/>
                <w:szCs w:val="25"/>
                <w:lang w:eastAsia="en-US"/>
              </w:rPr>
            </w:rPrChange>
          </w:rPr>
          <w:t>chart statistic</w:t>
        </w:r>
        <w:r w:rsidR="00B206E0">
          <w:rPr>
            <w:rFonts w:cs="Times New Roman"/>
          </w:rPr>
          <w:t xml:space="preserve"> calculation</w:t>
        </w:r>
        <w:r w:rsidR="002E67AA" w:rsidRPr="009B2523">
          <w:rPr>
            <w:rFonts w:cs="Times New Roman"/>
            <w:rPrChange w:id="67" w:author="Author">
              <w:rPr>
                <w:rFonts w:eastAsiaTheme="minorHAnsi" w:cs="Times New Roman"/>
                <w:sz w:val="25"/>
                <w:szCs w:val="25"/>
                <w:lang w:eastAsia="en-US"/>
              </w:rPr>
            </w:rPrChange>
          </w:rPr>
          <w:t xml:space="preserve"> instead of </w:t>
        </w:r>
        <w:del w:id="68" w:author="Author">
          <w:r w:rsidR="002E67AA" w:rsidRPr="009B2523" w:rsidDel="00B206E0">
            <w:rPr>
              <w:rFonts w:cs="Times New Roman"/>
              <w:rPrChange w:id="69" w:author="Author">
                <w:rPr>
                  <w:rFonts w:eastAsiaTheme="minorHAnsi" w:cs="Times New Roman"/>
                  <w:sz w:val="25"/>
                  <w:szCs w:val="25"/>
                  <w:lang w:eastAsia="en-US"/>
                </w:rPr>
              </w:rPrChange>
            </w:rPr>
            <w:delText xml:space="preserve">using </w:delText>
          </w:r>
        </w:del>
        <w:r w:rsidR="002E67AA" w:rsidRPr="009B2523">
          <w:rPr>
            <w:rFonts w:cs="Times New Roman"/>
            <w:rPrChange w:id="70" w:author="Author">
              <w:rPr>
                <w:rFonts w:eastAsiaTheme="minorHAnsi" w:cs="Times New Roman"/>
                <w:sz w:val="25"/>
                <w:szCs w:val="25"/>
                <w:lang w:eastAsia="en-US"/>
              </w:rPr>
            </w:rPrChange>
          </w:rPr>
          <w:t>the original data</w:t>
        </w:r>
        <w:del w:id="71" w:author="Author">
          <w:r w:rsidR="002E67AA" w:rsidRPr="009B2523" w:rsidDel="00B206E0">
            <w:rPr>
              <w:rFonts w:cs="Times New Roman"/>
              <w:rPrChange w:id="72" w:author="Author">
                <w:rPr>
                  <w:rFonts w:eastAsiaTheme="minorHAnsi" w:cs="Times New Roman"/>
                  <w:sz w:val="25"/>
                  <w:szCs w:val="25"/>
                  <w:lang w:eastAsia="en-US"/>
                </w:rPr>
              </w:rPrChange>
            </w:rPr>
            <w:delText xml:space="preserve"> as </w:delText>
          </w:r>
          <w:r w:rsidR="0013475D" w:rsidDel="00B206E0">
            <w:rPr>
              <w:rFonts w:cs="Times New Roman"/>
            </w:rPr>
            <w:delText xml:space="preserve">the </w:delText>
          </w:r>
          <w:r w:rsidR="002E67AA" w:rsidRPr="009B2523" w:rsidDel="00B206E0">
            <w:rPr>
              <w:rFonts w:cs="Times New Roman"/>
              <w:rPrChange w:id="73" w:author="Author">
                <w:rPr>
                  <w:rFonts w:eastAsiaTheme="minorHAnsi" w:cs="Times New Roman"/>
                  <w:sz w:val="25"/>
                  <w:szCs w:val="25"/>
                  <w:lang w:eastAsia="en-US"/>
                </w:rPr>
              </w:rPrChange>
            </w:rPr>
            <w:delText>input</w:delText>
          </w:r>
        </w:del>
        <w:r w:rsidR="002E67AA" w:rsidRPr="009B2523">
          <w:rPr>
            <w:rFonts w:cs="Times New Roman"/>
            <w:rPrChange w:id="74" w:author="Author">
              <w:rPr>
                <w:rFonts w:eastAsiaTheme="minorHAnsi" w:cs="Times New Roman"/>
                <w:sz w:val="25"/>
                <w:szCs w:val="25"/>
                <w:lang w:eastAsia="en-US"/>
              </w:rPr>
            </w:rPrChange>
          </w:rPr>
          <w:t xml:space="preserve">. For example, </w:t>
        </w:r>
        <w:r w:rsidR="000C0BF4" w:rsidRPr="00491CF8">
          <w:rPr>
            <w:rFonts w:cs="Times New Roman"/>
          </w:rPr>
          <w:t>Abbas et al. (2013)</w:t>
        </w:r>
        <w:r w:rsidR="000C0BF4">
          <w:rPr>
            <w:rFonts w:cs="Times New Roman"/>
          </w:rPr>
          <w:t xml:space="preserve"> use </w:t>
        </w:r>
        <w:r w:rsidR="002E67AA" w:rsidRPr="009B2523">
          <w:rPr>
            <w:rFonts w:cs="Times New Roman"/>
            <w:rPrChange w:id="75" w:author="Author">
              <w:rPr>
                <w:rFonts w:eastAsiaTheme="minorHAnsi" w:cs="Times New Roman"/>
                <w:sz w:val="25"/>
                <w:szCs w:val="25"/>
                <w:lang w:eastAsia="en-US"/>
              </w:rPr>
            </w:rPrChange>
          </w:rPr>
          <w:t xml:space="preserve">the EWMA statistic </w:t>
        </w:r>
        <w:del w:id="76" w:author="Author">
          <w:r w:rsidR="002E67AA" w:rsidRPr="009B2523" w:rsidDel="000C0BF4">
            <w:rPr>
              <w:rFonts w:cs="Times New Roman"/>
              <w:rPrChange w:id="77" w:author="Author">
                <w:rPr>
                  <w:rFonts w:eastAsiaTheme="minorHAnsi" w:cs="Times New Roman"/>
                  <w:sz w:val="25"/>
                  <w:szCs w:val="25"/>
                  <w:lang w:eastAsia="en-US"/>
                </w:rPr>
              </w:rPrChange>
            </w:rPr>
            <w:delText>is</w:delText>
          </w:r>
          <w:r w:rsidR="002E67AA" w:rsidDel="000C0BF4">
            <w:rPr>
              <w:rFonts w:cs="Times New Roman"/>
            </w:rPr>
            <w:delText xml:space="preserve"> </w:delText>
          </w:r>
          <w:r w:rsidR="002E67AA" w:rsidRPr="009B2523" w:rsidDel="000C0BF4">
            <w:rPr>
              <w:rFonts w:cs="Times New Roman"/>
              <w:rPrChange w:id="78" w:author="Author">
                <w:rPr>
                  <w:rFonts w:eastAsiaTheme="minorHAnsi" w:cs="Times New Roman"/>
                  <w:sz w:val="25"/>
                  <w:szCs w:val="25"/>
                  <w:lang w:eastAsia="en-US"/>
                </w:rPr>
              </w:rPrChange>
            </w:rPr>
            <w:delText xml:space="preserve">used </w:delText>
          </w:r>
        </w:del>
        <w:r w:rsidR="002E67AA" w:rsidRPr="009B2523">
          <w:rPr>
            <w:rFonts w:cs="Times New Roman"/>
            <w:rPrChange w:id="79" w:author="Author">
              <w:rPr>
                <w:rFonts w:eastAsiaTheme="minorHAnsi" w:cs="Times New Roman"/>
                <w:sz w:val="25"/>
                <w:szCs w:val="25"/>
                <w:lang w:eastAsia="en-US"/>
              </w:rPr>
            </w:rPrChange>
          </w:rPr>
          <w:t xml:space="preserve">as </w:t>
        </w:r>
        <w:r w:rsidR="0013475D">
          <w:rPr>
            <w:rFonts w:cs="Times New Roman"/>
          </w:rPr>
          <w:t xml:space="preserve">the </w:t>
        </w:r>
        <w:r w:rsidR="002E67AA" w:rsidRPr="009B2523">
          <w:rPr>
            <w:rFonts w:cs="Times New Roman"/>
            <w:rPrChange w:id="80" w:author="Author">
              <w:rPr>
                <w:rFonts w:eastAsiaTheme="minorHAnsi" w:cs="Times New Roman"/>
                <w:sz w:val="25"/>
                <w:szCs w:val="25"/>
                <w:lang w:eastAsia="en-US"/>
              </w:rPr>
            </w:rPrChange>
          </w:rPr>
          <w:t xml:space="preserve">input </w:t>
        </w:r>
        <w:r w:rsidR="0013475D">
          <w:rPr>
            <w:rFonts w:cs="Times New Roman"/>
          </w:rPr>
          <w:t>in</w:t>
        </w:r>
        <w:r w:rsidR="002E67AA" w:rsidRPr="009B2523">
          <w:rPr>
            <w:rFonts w:cs="Times New Roman"/>
            <w:rPrChange w:id="81" w:author="Author">
              <w:rPr>
                <w:rFonts w:eastAsiaTheme="minorHAnsi" w:cs="Times New Roman"/>
                <w:sz w:val="25"/>
                <w:szCs w:val="25"/>
                <w:lang w:eastAsia="en-US"/>
              </w:rPr>
            </w:rPrChange>
          </w:rPr>
          <w:t>to a cumulative sum (CUSUM) chart in the</w:t>
        </w:r>
        <w:r w:rsidR="000C0BF4">
          <w:rPr>
            <w:rFonts w:cs="Times New Roman"/>
          </w:rPr>
          <w:t>ir</w:t>
        </w:r>
        <w:r w:rsidR="002E67AA" w:rsidRPr="009B2523">
          <w:rPr>
            <w:rFonts w:cs="Times New Roman"/>
            <w:rPrChange w:id="82" w:author="Author">
              <w:rPr>
                <w:rFonts w:eastAsiaTheme="minorHAnsi" w:cs="Times New Roman"/>
                <w:sz w:val="25"/>
                <w:szCs w:val="25"/>
                <w:lang w:eastAsia="en-US"/>
              </w:rPr>
            </w:rPrChange>
          </w:rPr>
          <w:t xml:space="preserve"> approach</w:t>
        </w:r>
        <w:del w:id="83" w:author="Author">
          <w:r w:rsidR="002E67AA" w:rsidRPr="009B2523" w:rsidDel="000C0BF4">
            <w:rPr>
              <w:rFonts w:cs="Times New Roman"/>
              <w:rPrChange w:id="84" w:author="Author">
                <w:rPr>
                  <w:rFonts w:eastAsiaTheme="minorHAnsi" w:cs="Times New Roman"/>
                  <w:sz w:val="25"/>
                  <w:szCs w:val="25"/>
                  <w:lang w:eastAsia="en-US"/>
                </w:rPr>
              </w:rPrChange>
            </w:rPr>
            <w:delText xml:space="preserve"> of Abbas et al. (2013)</w:delText>
          </w:r>
        </w:del>
        <w:r w:rsidR="0013475D">
          <w:rPr>
            <w:rFonts w:cs="Times New Roman"/>
          </w:rPr>
          <w:t>.</w:t>
        </w:r>
        <w:del w:id="85" w:author="Author">
          <w:r w:rsidR="002E67AA" w:rsidRPr="009B2523" w:rsidDel="0013475D">
            <w:rPr>
              <w:rFonts w:cs="Times New Roman"/>
              <w:rPrChange w:id="86" w:author="Author">
                <w:rPr>
                  <w:rFonts w:eastAsiaTheme="minorHAnsi" w:cs="Times New Roman"/>
                  <w:sz w:val="25"/>
                  <w:szCs w:val="25"/>
                  <w:lang w:eastAsia="en-US"/>
                </w:rPr>
              </w:rPrChange>
            </w:rPr>
            <w:delText xml:space="preserve"> while</w:delText>
          </w:r>
        </w:del>
        <w:r w:rsidR="002E67AA">
          <w:rPr>
            <w:rFonts w:cs="Times New Roman"/>
          </w:rPr>
          <w:t xml:space="preserve"> </w:t>
        </w:r>
        <w:r w:rsidR="0013475D">
          <w:rPr>
            <w:rFonts w:cs="Times New Roman"/>
          </w:rPr>
          <w:t xml:space="preserve">Similarly, </w:t>
        </w:r>
        <w:del w:id="87" w:author="Author">
          <w:r w:rsidR="002E67AA" w:rsidRPr="009B2523" w:rsidDel="000C0BF4">
            <w:rPr>
              <w:rFonts w:cs="Times New Roman"/>
              <w:rPrChange w:id="88" w:author="Author">
                <w:rPr>
                  <w:rFonts w:eastAsiaTheme="minorHAnsi" w:cs="Times New Roman"/>
                  <w:sz w:val="25"/>
                  <w:szCs w:val="25"/>
                  <w:lang w:eastAsia="en-US"/>
                </w:rPr>
              </w:rPrChange>
            </w:rPr>
            <w:delText xml:space="preserve">in </w:delText>
          </w:r>
        </w:del>
        <w:r w:rsidR="002E67AA" w:rsidRPr="009B2523">
          <w:rPr>
            <w:rFonts w:cs="Times New Roman"/>
            <w:rPrChange w:id="89" w:author="Author">
              <w:rPr>
                <w:rFonts w:eastAsiaTheme="minorHAnsi" w:cs="Times New Roman"/>
                <w:sz w:val="25"/>
                <w:szCs w:val="25"/>
                <w:lang w:eastAsia="en-US"/>
              </w:rPr>
            </w:rPrChange>
          </w:rPr>
          <w:t xml:space="preserve">the approach of </w:t>
        </w:r>
        <w:proofErr w:type="spellStart"/>
        <w:r w:rsidR="002E67AA" w:rsidRPr="009B2523">
          <w:rPr>
            <w:rFonts w:cs="Times New Roman"/>
            <w:rPrChange w:id="90" w:author="Author">
              <w:rPr>
                <w:rFonts w:eastAsiaTheme="minorHAnsi" w:cs="Times New Roman"/>
                <w:sz w:val="25"/>
                <w:szCs w:val="25"/>
                <w:lang w:eastAsia="en-US"/>
              </w:rPr>
            </w:rPrChange>
          </w:rPr>
          <w:t>Taboran</w:t>
        </w:r>
        <w:proofErr w:type="spellEnd"/>
        <w:r w:rsidR="002E67AA" w:rsidRPr="009B2523">
          <w:rPr>
            <w:rFonts w:cs="Times New Roman"/>
            <w:rPrChange w:id="91" w:author="Author">
              <w:rPr>
                <w:rFonts w:eastAsiaTheme="minorHAnsi" w:cs="Times New Roman"/>
                <w:sz w:val="25"/>
                <w:szCs w:val="25"/>
                <w:lang w:eastAsia="en-US"/>
              </w:rPr>
            </w:rPrChange>
          </w:rPr>
          <w:t xml:space="preserve"> et al. (2021) </w:t>
        </w:r>
        <w:r w:rsidR="000C0BF4">
          <w:rPr>
            <w:rFonts w:cs="Times New Roman"/>
          </w:rPr>
          <w:t>use</w:t>
        </w:r>
        <w:r w:rsidR="00702363">
          <w:rPr>
            <w:rFonts w:cs="Times New Roman"/>
          </w:rPr>
          <w:t>s</w:t>
        </w:r>
        <w:r w:rsidR="000C0BF4">
          <w:rPr>
            <w:rFonts w:cs="Times New Roman"/>
          </w:rPr>
          <w:t xml:space="preserve"> </w:t>
        </w:r>
        <w:r w:rsidR="002E67AA" w:rsidRPr="009B2523">
          <w:rPr>
            <w:rFonts w:cs="Times New Roman"/>
            <w:rPrChange w:id="92" w:author="Author">
              <w:rPr>
                <w:rFonts w:eastAsiaTheme="minorHAnsi" w:cs="Times New Roman"/>
                <w:sz w:val="25"/>
                <w:szCs w:val="25"/>
                <w:lang w:eastAsia="en-US"/>
              </w:rPr>
            </w:rPrChange>
          </w:rPr>
          <w:t xml:space="preserve">a moving average </w:t>
        </w:r>
        <w:del w:id="93" w:author="Author">
          <w:r w:rsidR="002E67AA" w:rsidRPr="009B2523" w:rsidDel="000C0BF4">
            <w:rPr>
              <w:rFonts w:cs="Times New Roman"/>
              <w:rPrChange w:id="94" w:author="Author">
                <w:rPr>
                  <w:rFonts w:eastAsiaTheme="minorHAnsi" w:cs="Times New Roman"/>
                  <w:sz w:val="25"/>
                  <w:szCs w:val="25"/>
                  <w:lang w:eastAsia="en-US"/>
                </w:rPr>
              </w:rPrChange>
            </w:rPr>
            <w:delText xml:space="preserve">is used </w:delText>
          </w:r>
        </w:del>
        <w:r w:rsidR="002E67AA" w:rsidRPr="009B2523">
          <w:rPr>
            <w:rFonts w:cs="Times New Roman"/>
            <w:rPrChange w:id="95" w:author="Author">
              <w:rPr>
                <w:rFonts w:eastAsiaTheme="minorHAnsi" w:cs="Times New Roman"/>
                <w:sz w:val="25"/>
                <w:szCs w:val="25"/>
                <w:lang w:eastAsia="en-US"/>
              </w:rPr>
            </w:rPrChange>
          </w:rPr>
          <w:t xml:space="preserve">as </w:t>
        </w:r>
        <w:r w:rsidR="000C0BF4">
          <w:rPr>
            <w:rFonts w:cs="Times New Roman"/>
          </w:rPr>
          <w:t xml:space="preserve">the </w:t>
        </w:r>
        <w:r w:rsidR="002E67AA" w:rsidRPr="009B2523">
          <w:rPr>
            <w:rFonts w:cs="Times New Roman"/>
            <w:rPrChange w:id="96" w:author="Author">
              <w:rPr>
                <w:rFonts w:eastAsiaTheme="minorHAnsi" w:cs="Times New Roman"/>
                <w:sz w:val="25"/>
                <w:szCs w:val="25"/>
                <w:lang w:eastAsia="en-US"/>
              </w:rPr>
            </w:rPrChange>
          </w:rPr>
          <w:t>input into a double</w:t>
        </w:r>
        <w:r w:rsidR="002E67AA">
          <w:rPr>
            <w:rFonts w:cs="Times New Roman"/>
          </w:rPr>
          <w:t xml:space="preserve"> </w:t>
        </w:r>
        <w:r w:rsidR="002E67AA" w:rsidRPr="009B2523">
          <w:rPr>
            <w:rFonts w:cs="Times New Roman"/>
            <w:rPrChange w:id="97" w:author="Author">
              <w:rPr>
                <w:rFonts w:eastAsiaTheme="minorHAnsi" w:cs="Times New Roman"/>
                <w:sz w:val="25"/>
                <w:szCs w:val="25"/>
                <w:lang w:eastAsia="en-US"/>
              </w:rPr>
            </w:rPrChange>
          </w:rPr>
          <w:t xml:space="preserve">EWMA chart. </w:t>
        </w:r>
        <w:proofErr w:type="spellStart"/>
        <w:r w:rsidR="002E67AA" w:rsidRPr="009B2523">
          <w:rPr>
            <w:rFonts w:cs="Times New Roman"/>
            <w:rPrChange w:id="98" w:author="Author">
              <w:rPr>
                <w:rFonts w:eastAsiaTheme="minorHAnsi" w:cs="Times New Roman"/>
                <w:sz w:val="25"/>
                <w:szCs w:val="25"/>
                <w:lang w:eastAsia="en-US"/>
              </w:rPr>
            </w:rPrChange>
          </w:rPr>
          <w:t>Knoth</w:t>
        </w:r>
        <w:proofErr w:type="spellEnd"/>
        <w:r w:rsidR="002E67AA" w:rsidRPr="009B2523">
          <w:rPr>
            <w:rFonts w:cs="Times New Roman"/>
            <w:rPrChange w:id="99" w:author="Author">
              <w:rPr>
                <w:rFonts w:eastAsiaTheme="minorHAnsi" w:cs="Times New Roman"/>
                <w:sz w:val="25"/>
                <w:szCs w:val="25"/>
                <w:lang w:eastAsia="en-US"/>
              </w:rPr>
            </w:rPrChange>
          </w:rPr>
          <w:t xml:space="preserve"> et al. (2023) </w:t>
        </w:r>
        <w:r w:rsidR="00B74E30">
          <w:rPr>
            <w:rFonts w:cs="Times New Roman"/>
          </w:rPr>
          <w:t>have</w:t>
        </w:r>
        <w:del w:id="100" w:author="Author">
          <w:r w:rsidR="00702363" w:rsidDel="00B74E30">
            <w:rPr>
              <w:rFonts w:cs="Times New Roman"/>
            </w:rPr>
            <w:delText>has</w:delText>
          </w:r>
        </w:del>
        <w:r w:rsidR="00702363">
          <w:rPr>
            <w:rFonts w:cs="Times New Roman"/>
          </w:rPr>
          <w:t xml:space="preserve"> </w:t>
        </w:r>
        <w:r w:rsidR="002E67AA" w:rsidRPr="009B2523">
          <w:rPr>
            <w:rFonts w:cs="Times New Roman"/>
            <w:rPrChange w:id="101" w:author="Author">
              <w:rPr>
                <w:rFonts w:eastAsiaTheme="minorHAnsi" w:cs="Times New Roman"/>
                <w:sz w:val="25"/>
                <w:szCs w:val="25"/>
                <w:lang w:eastAsia="en-US"/>
              </w:rPr>
            </w:rPrChange>
          </w:rPr>
          <w:t>show</w:t>
        </w:r>
        <w:r w:rsidR="00702363">
          <w:rPr>
            <w:rFonts w:cs="Times New Roman"/>
          </w:rPr>
          <w:t>n</w:t>
        </w:r>
        <w:del w:id="102" w:author="Author">
          <w:r w:rsidR="002E67AA" w:rsidRPr="009B2523" w:rsidDel="00702363">
            <w:rPr>
              <w:rFonts w:cs="Times New Roman"/>
              <w:rPrChange w:id="103" w:author="Author">
                <w:rPr>
                  <w:rFonts w:eastAsiaTheme="minorHAnsi" w:cs="Times New Roman"/>
                  <w:sz w:val="25"/>
                  <w:szCs w:val="25"/>
                  <w:lang w:eastAsia="en-US"/>
                </w:rPr>
              </w:rPrChange>
            </w:rPr>
            <w:delText>ed</w:delText>
          </w:r>
        </w:del>
        <w:r w:rsidR="002E67AA" w:rsidRPr="009B2523">
          <w:rPr>
            <w:rFonts w:cs="Times New Roman"/>
            <w:rPrChange w:id="104" w:author="Author">
              <w:rPr>
                <w:rFonts w:eastAsiaTheme="minorHAnsi" w:cs="Times New Roman"/>
                <w:sz w:val="25"/>
                <w:szCs w:val="25"/>
                <w:lang w:eastAsia="en-US"/>
              </w:rPr>
            </w:rPrChange>
          </w:rPr>
          <w:t xml:space="preserve"> that the justification of some of these ad hoc methods </w:t>
        </w:r>
        <w:del w:id="105" w:author="Author">
          <w:r w:rsidR="002E67AA" w:rsidRPr="009B2523" w:rsidDel="00B04DCF">
            <w:rPr>
              <w:rFonts w:cs="Times New Roman"/>
              <w:rPrChange w:id="106" w:author="Author">
                <w:rPr>
                  <w:rFonts w:eastAsiaTheme="minorHAnsi" w:cs="Times New Roman"/>
                  <w:sz w:val="25"/>
                  <w:szCs w:val="25"/>
                  <w:lang w:eastAsia="en-US"/>
                </w:rPr>
              </w:rPrChange>
            </w:rPr>
            <w:delText>has</w:delText>
          </w:r>
          <w:r w:rsidR="002E67AA" w:rsidDel="00B04DCF">
            <w:rPr>
              <w:rFonts w:cs="Times New Roman"/>
            </w:rPr>
            <w:delText xml:space="preserve"> </w:delText>
          </w:r>
          <w:r w:rsidR="002E67AA" w:rsidRPr="009B2523" w:rsidDel="00B04DCF">
            <w:rPr>
              <w:rFonts w:cs="Times New Roman"/>
              <w:rPrChange w:id="107" w:author="Author">
                <w:rPr>
                  <w:rFonts w:eastAsiaTheme="minorHAnsi" w:cs="Times New Roman"/>
                  <w:sz w:val="25"/>
                  <w:szCs w:val="25"/>
                  <w:lang w:eastAsia="en-US"/>
                </w:rPr>
              </w:rPrChange>
            </w:rPr>
            <w:delText>been</w:delText>
          </w:r>
        </w:del>
        <w:r w:rsidR="00B04DCF">
          <w:rPr>
            <w:rFonts w:cs="Times New Roman"/>
          </w:rPr>
          <w:t>is</w:t>
        </w:r>
        <w:r w:rsidR="002E67AA" w:rsidRPr="009B2523">
          <w:rPr>
            <w:rFonts w:cs="Times New Roman"/>
            <w:rPrChange w:id="108" w:author="Author">
              <w:rPr>
                <w:rFonts w:eastAsiaTheme="minorHAnsi" w:cs="Times New Roman"/>
                <w:sz w:val="25"/>
                <w:szCs w:val="25"/>
                <w:lang w:eastAsia="en-US"/>
              </w:rPr>
            </w:rPrChange>
          </w:rPr>
          <w:t xml:space="preserve"> inadequate.</w:t>
        </w:r>
        <w:r w:rsidR="002E67AA">
          <w:rPr>
            <w:rFonts w:cs="Times New Roman"/>
          </w:rPr>
          <w:t xml:space="preserve"> </w:t>
        </w:r>
        <w:del w:id="109" w:author="Author">
          <w:r w:rsidR="002E67AA" w:rsidRPr="009B2523" w:rsidDel="00702363">
            <w:rPr>
              <w:rFonts w:cs="Times New Roman"/>
              <w:rPrChange w:id="110" w:author="Author">
                <w:rPr>
                  <w:rFonts w:eastAsiaTheme="minorHAnsi" w:cs="Times New Roman"/>
                  <w:sz w:val="25"/>
                  <w:szCs w:val="25"/>
                  <w:lang w:eastAsia="en-US"/>
                </w:rPr>
              </w:rPrChange>
            </w:rPr>
            <w:delText>Haq and Woodall (2023b) s</w:delText>
          </w:r>
        </w:del>
        <w:r w:rsidR="00702363">
          <w:rPr>
            <w:rFonts w:cs="Times New Roman"/>
          </w:rPr>
          <w:t>S</w:t>
        </w:r>
        <w:r w:rsidR="002E67AA" w:rsidRPr="009B2523">
          <w:rPr>
            <w:rFonts w:cs="Times New Roman"/>
            <w:rPrChange w:id="111" w:author="Author">
              <w:rPr>
                <w:rFonts w:eastAsiaTheme="minorHAnsi" w:cs="Times New Roman"/>
                <w:sz w:val="25"/>
                <w:szCs w:val="25"/>
                <w:lang w:eastAsia="en-US"/>
              </w:rPr>
            </w:rPrChange>
          </w:rPr>
          <w:t>tud</w:t>
        </w:r>
        <w:r w:rsidR="00702363">
          <w:rPr>
            <w:rFonts w:cs="Times New Roman"/>
          </w:rPr>
          <w:t>ying</w:t>
        </w:r>
        <w:del w:id="112" w:author="Author">
          <w:r w:rsidR="002E67AA" w:rsidRPr="009B2523" w:rsidDel="00702363">
            <w:rPr>
              <w:rFonts w:cs="Times New Roman"/>
              <w:rPrChange w:id="113" w:author="Author">
                <w:rPr>
                  <w:rFonts w:eastAsiaTheme="minorHAnsi" w:cs="Times New Roman"/>
                  <w:sz w:val="25"/>
                  <w:szCs w:val="25"/>
                  <w:lang w:eastAsia="en-US"/>
                </w:rPr>
              </w:rPrChange>
            </w:rPr>
            <w:delText>ied</w:delText>
          </w:r>
        </w:del>
        <w:r w:rsidR="002E67AA" w:rsidRPr="009B2523">
          <w:rPr>
            <w:rFonts w:cs="Times New Roman"/>
            <w:rPrChange w:id="114" w:author="Author">
              <w:rPr>
                <w:rFonts w:eastAsiaTheme="minorHAnsi" w:cs="Times New Roman"/>
                <w:sz w:val="25"/>
                <w:szCs w:val="25"/>
                <w:lang w:eastAsia="en-US"/>
              </w:rPr>
            </w:rPrChange>
          </w:rPr>
          <w:t xml:space="preserve"> the mixed MA-EWMA and EWMA-MA approaches of</w:t>
        </w:r>
      </w:ins>
      <w:r w:rsidR="00152F23">
        <w:rPr>
          <w:rFonts w:cs="Times New Roman"/>
        </w:rPr>
        <w:t xml:space="preserve"> </w:t>
      </w:r>
      <w:proofErr w:type="spellStart"/>
      <w:ins w:id="115" w:author="Author">
        <w:r w:rsidR="002E67AA" w:rsidRPr="009B2523">
          <w:rPr>
            <w:rFonts w:cs="Times New Roman"/>
            <w:rPrChange w:id="116" w:author="Author">
              <w:rPr>
                <w:rFonts w:eastAsiaTheme="minorHAnsi" w:cs="Times New Roman"/>
                <w:sz w:val="25"/>
                <w:szCs w:val="25"/>
                <w:lang w:eastAsia="en-US"/>
              </w:rPr>
            </w:rPrChange>
          </w:rPr>
          <w:t>Sukparungsee</w:t>
        </w:r>
        <w:proofErr w:type="spellEnd"/>
        <w:r w:rsidR="002E67AA" w:rsidRPr="009B2523">
          <w:rPr>
            <w:rFonts w:cs="Times New Roman"/>
            <w:rPrChange w:id="117" w:author="Author">
              <w:rPr>
                <w:rFonts w:eastAsiaTheme="minorHAnsi" w:cs="Times New Roman"/>
                <w:sz w:val="25"/>
                <w:szCs w:val="25"/>
                <w:lang w:eastAsia="en-US"/>
              </w:rPr>
            </w:rPrChange>
          </w:rPr>
          <w:t xml:space="preserve"> et al. (2020) and others</w:t>
        </w:r>
        <w:r w:rsidR="00702363">
          <w:rPr>
            <w:rFonts w:cs="Times New Roman"/>
          </w:rPr>
          <w:t xml:space="preserve">, </w:t>
        </w:r>
        <w:proofErr w:type="spellStart"/>
        <w:r w:rsidR="00702363" w:rsidRPr="00491CF8">
          <w:rPr>
            <w:rFonts w:cs="Times New Roman"/>
          </w:rPr>
          <w:t>Haq</w:t>
        </w:r>
        <w:proofErr w:type="spellEnd"/>
        <w:r w:rsidR="00702363" w:rsidRPr="00491CF8">
          <w:rPr>
            <w:rFonts w:cs="Times New Roman"/>
          </w:rPr>
          <w:t xml:space="preserve"> and Woodall (2023b)</w:t>
        </w:r>
        <w:del w:id="118" w:author="Author">
          <w:r w:rsidR="002E67AA" w:rsidRPr="009B2523" w:rsidDel="00702363">
            <w:rPr>
              <w:rFonts w:cs="Times New Roman"/>
              <w:rPrChange w:id="119" w:author="Author">
                <w:rPr>
                  <w:rFonts w:eastAsiaTheme="minorHAnsi" w:cs="Times New Roman"/>
                  <w:sz w:val="25"/>
                  <w:szCs w:val="25"/>
                  <w:lang w:eastAsia="en-US"/>
                </w:rPr>
              </w:rPrChange>
            </w:rPr>
            <w:delText>.</w:delText>
          </w:r>
        </w:del>
        <w:r w:rsidR="002E67AA" w:rsidRPr="009B2523">
          <w:rPr>
            <w:rFonts w:cs="Times New Roman"/>
            <w:rPrChange w:id="120" w:author="Author">
              <w:rPr>
                <w:rFonts w:eastAsiaTheme="minorHAnsi" w:cs="Times New Roman"/>
                <w:sz w:val="25"/>
                <w:szCs w:val="25"/>
                <w:lang w:eastAsia="en-US"/>
              </w:rPr>
            </w:rPrChange>
          </w:rPr>
          <w:t xml:space="preserve"> </w:t>
        </w:r>
        <w:del w:id="121" w:author="Author">
          <w:r w:rsidR="002E67AA" w:rsidRPr="009B2523" w:rsidDel="00702363">
            <w:rPr>
              <w:rFonts w:cs="Times New Roman"/>
              <w:rPrChange w:id="122" w:author="Author">
                <w:rPr>
                  <w:rFonts w:eastAsiaTheme="minorHAnsi" w:cs="Times New Roman"/>
                  <w:sz w:val="25"/>
                  <w:szCs w:val="25"/>
                  <w:lang w:eastAsia="en-US"/>
                </w:rPr>
              </w:rPrChange>
            </w:rPr>
            <w:delText xml:space="preserve">They </w:delText>
          </w:r>
        </w:del>
        <w:r w:rsidR="002E67AA" w:rsidRPr="009B2523">
          <w:rPr>
            <w:rFonts w:cs="Times New Roman"/>
            <w:rPrChange w:id="123" w:author="Author">
              <w:rPr>
                <w:rFonts w:eastAsiaTheme="minorHAnsi" w:cs="Times New Roman"/>
                <w:sz w:val="25"/>
                <w:szCs w:val="25"/>
                <w:lang w:eastAsia="en-US"/>
              </w:rPr>
            </w:rPrChange>
          </w:rPr>
          <w:t>showed that the weight</w:t>
        </w:r>
        <w:r w:rsidR="00B04DCF">
          <w:rPr>
            <w:rFonts w:cs="Times New Roman"/>
          </w:rPr>
          <w:t>ing</w:t>
        </w:r>
        <w:r w:rsidR="002E67AA" w:rsidRPr="009B2523">
          <w:rPr>
            <w:rFonts w:cs="Times New Roman"/>
            <w:rPrChange w:id="124" w:author="Author">
              <w:rPr>
                <w:rFonts w:eastAsiaTheme="minorHAnsi" w:cs="Times New Roman"/>
                <w:sz w:val="25"/>
                <w:szCs w:val="25"/>
                <w:lang w:eastAsia="en-US"/>
              </w:rPr>
            </w:rPrChange>
          </w:rPr>
          <w:t>s assigned to data values</w:t>
        </w:r>
      </w:ins>
      <w:r w:rsidR="00152F23">
        <w:rPr>
          <w:rFonts w:cs="Times New Roman"/>
        </w:rPr>
        <w:t xml:space="preserve"> </w:t>
      </w:r>
      <w:ins w:id="125" w:author="Author">
        <w:del w:id="126" w:author="Author">
          <w:r w:rsidR="002E67AA" w:rsidRPr="009B2523" w:rsidDel="00463892">
            <w:rPr>
              <w:rFonts w:cs="Times New Roman"/>
              <w:rPrChange w:id="127" w:author="Author">
                <w:rPr>
                  <w:rFonts w:eastAsiaTheme="minorHAnsi" w:cs="Times New Roman"/>
                  <w:sz w:val="25"/>
                  <w:szCs w:val="25"/>
                  <w:lang w:eastAsia="en-US"/>
                </w:rPr>
              </w:rPrChange>
            </w:rPr>
            <w:delText xml:space="preserve">with </w:delText>
          </w:r>
        </w:del>
        <w:r w:rsidR="00463892">
          <w:rPr>
            <w:rFonts w:cs="Times New Roman"/>
          </w:rPr>
          <w:t xml:space="preserve">using </w:t>
        </w:r>
        <w:r w:rsidR="002E67AA" w:rsidRPr="009B2523">
          <w:rPr>
            <w:rFonts w:cs="Times New Roman"/>
            <w:rPrChange w:id="128" w:author="Author">
              <w:rPr>
                <w:rFonts w:eastAsiaTheme="minorHAnsi" w:cs="Times New Roman"/>
                <w:sz w:val="25"/>
                <w:szCs w:val="25"/>
                <w:lang w:eastAsia="en-US"/>
              </w:rPr>
            </w:rPrChange>
          </w:rPr>
          <w:t>these charts increase with the age of the data</w:t>
        </w:r>
        <w:r w:rsidR="00463892">
          <w:rPr>
            <w:rFonts w:cs="Times New Roman"/>
          </w:rPr>
          <w:t>,</w:t>
        </w:r>
        <w:r w:rsidR="002E67AA" w:rsidRPr="009B2523">
          <w:rPr>
            <w:rFonts w:cs="Times New Roman"/>
            <w:rPrChange w:id="129" w:author="Author">
              <w:rPr>
                <w:rFonts w:eastAsiaTheme="minorHAnsi" w:cs="Times New Roman"/>
                <w:sz w:val="25"/>
                <w:szCs w:val="25"/>
                <w:lang w:eastAsia="en-US"/>
              </w:rPr>
            </w:rPrChange>
          </w:rPr>
          <w:t xml:space="preserve"> with some older data values </w:t>
        </w:r>
        <w:del w:id="130" w:author="Author">
          <w:r w:rsidR="002E67AA" w:rsidRPr="009B2523" w:rsidDel="00AA1771">
            <w:rPr>
              <w:rFonts w:cs="Times New Roman"/>
              <w:rPrChange w:id="131" w:author="Author">
                <w:rPr>
                  <w:rFonts w:eastAsiaTheme="minorHAnsi" w:cs="Times New Roman"/>
                  <w:sz w:val="25"/>
                  <w:szCs w:val="25"/>
                  <w:lang w:eastAsia="en-US"/>
                </w:rPr>
              </w:rPrChange>
            </w:rPr>
            <w:delText>weighted</w:delText>
          </w:r>
          <w:r w:rsidR="007F47F0" w:rsidDel="00AA1771">
            <w:rPr>
              <w:rFonts w:cs="Times New Roman"/>
            </w:rPr>
            <w:delText xml:space="preserve"> </w:delText>
          </w:r>
        </w:del>
        <w:r w:rsidR="00AA1771">
          <w:rPr>
            <w:rFonts w:cs="Times New Roman"/>
          </w:rPr>
          <w:t xml:space="preserve">given a </w:t>
        </w:r>
        <w:r w:rsidR="002E67AA" w:rsidRPr="009B2523">
          <w:rPr>
            <w:rFonts w:cs="Times New Roman"/>
            <w:rPrChange w:id="132" w:author="Author">
              <w:rPr>
                <w:rFonts w:eastAsiaTheme="minorHAnsi" w:cs="Times New Roman"/>
                <w:sz w:val="25"/>
                <w:szCs w:val="25"/>
                <w:lang w:eastAsia="en-US"/>
              </w:rPr>
            </w:rPrChange>
          </w:rPr>
          <w:t xml:space="preserve">considerably </w:t>
        </w:r>
        <w:del w:id="133" w:author="Author">
          <w:r w:rsidR="002E67AA" w:rsidRPr="009B2523" w:rsidDel="00AA1771">
            <w:rPr>
              <w:rFonts w:cs="Times New Roman"/>
              <w:rPrChange w:id="134" w:author="Author">
                <w:rPr>
                  <w:rFonts w:eastAsiaTheme="minorHAnsi" w:cs="Times New Roman"/>
                  <w:sz w:val="25"/>
                  <w:szCs w:val="25"/>
                  <w:lang w:eastAsia="en-US"/>
                </w:rPr>
              </w:rPrChange>
            </w:rPr>
            <w:delText xml:space="preserve">more than </w:delText>
          </w:r>
        </w:del>
        <w:r w:rsidR="00AA1771">
          <w:rPr>
            <w:rFonts w:cs="Times New Roman"/>
          </w:rPr>
          <w:t xml:space="preserve">greater weighting than </w:t>
        </w:r>
        <w:r w:rsidR="002E67AA" w:rsidRPr="009B2523">
          <w:rPr>
            <w:rFonts w:cs="Times New Roman"/>
            <w:rPrChange w:id="135" w:author="Author">
              <w:rPr>
                <w:rFonts w:eastAsiaTheme="minorHAnsi" w:cs="Times New Roman"/>
                <w:sz w:val="25"/>
                <w:szCs w:val="25"/>
                <w:lang w:eastAsia="en-US"/>
              </w:rPr>
            </w:rPrChange>
          </w:rPr>
          <w:t xml:space="preserve">current values. This again leads to poor </w:t>
        </w:r>
        <w:r w:rsidR="002E67AA" w:rsidRPr="009B2523">
          <w:rPr>
            <w:rFonts w:cs="Times New Roman"/>
            <w:rPrChange w:id="136" w:author="Author">
              <w:rPr>
                <w:rFonts w:eastAsiaTheme="minorHAnsi" w:cs="Times New Roman"/>
                <w:sz w:val="25"/>
                <w:szCs w:val="25"/>
                <w:lang w:eastAsia="en-US"/>
              </w:rPr>
            </w:rPrChange>
          </w:rPr>
          <w:lastRenderedPageBreak/>
          <w:t>conditional expected delay</w:t>
        </w:r>
        <w:r w:rsidR="00463292">
          <w:rPr>
            <w:rFonts w:cs="Times New Roman"/>
          </w:rPr>
          <w:t xml:space="preserve"> </w:t>
        </w:r>
        <w:r w:rsidR="002E67AA" w:rsidRPr="009B2523">
          <w:rPr>
            <w:rFonts w:cs="Times New Roman"/>
            <w:rPrChange w:id="137" w:author="Author">
              <w:rPr>
                <w:rFonts w:eastAsiaTheme="minorHAnsi" w:cs="Times New Roman"/>
                <w:sz w:val="25"/>
                <w:szCs w:val="25"/>
                <w:lang w:eastAsia="en-US"/>
              </w:rPr>
            </w:rPrChange>
          </w:rPr>
          <w:t>and steady-state performance.</w:t>
        </w:r>
        <w:r w:rsidR="007F47F0">
          <w:rPr>
            <w:rFonts w:cs="Times New Roman"/>
          </w:rPr>
          <w:t xml:space="preserve"> In this paper we aim to demonstrate</w:t>
        </w:r>
        <w:r w:rsidR="007F47F0" w:rsidRPr="002E6AEF">
          <w:rPr>
            <w:rFonts w:cs="Times New Roman"/>
          </w:rPr>
          <w:t xml:space="preserve"> </w:t>
        </w:r>
        <w:r w:rsidR="005435CF">
          <w:rPr>
            <w:rFonts w:cs="Times New Roman"/>
          </w:rPr>
          <w:t xml:space="preserve">firstly </w:t>
        </w:r>
        <w:del w:id="138" w:author="Author">
          <w:r w:rsidR="007F47F0" w:rsidRPr="002E6AEF" w:rsidDel="0097326D">
            <w:rPr>
              <w:rFonts w:cs="Times New Roman"/>
            </w:rPr>
            <w:delText>the</w:delText>
          </w:r>
        </w:del>
        <w:r w:rsidR="0097326D">
          <w:rPr>
            <w:rFonts w:cs="Times New Roman"/>
          </w:rPr>
          <w:t xml:space="preserve">how </w:t>
        </w:r>
        <w:del w:id="139" w:author="Author">
          <w:r w:rsidR="007F47F0" w:rsidRPr="002E6AEF" w:rsidDel="0097326D">
            <w:rPr>
              <w:rFonts w:cs="Times New Roman"/>
            </w:rPr>
            <w:delText xml:space="preserve"> </w:delText>
          </w:r>
          <w:r w:rsidR="007F47F0" w:rsidDel="0097326D">
            <w:rPr>
              <w:rFonts w:cs="Times New Roman"/>
            </w:rPr>
            <w:delText>effects</w:delText>
          </w:r>
          <w:r w:rsidR="007F47F0" w:rsidRPr="002E6AEF" w:rsidDel="0097326D">
            <w:rPr>
              <w:rFonts w:cs="Times New Roman"/>
            </w:rPr>
            <w:delText xml:space="preserve"> of </w:delText>
          </w:r>
        </w:del>
        <w:r w:rsidR="007F47F0" w:rsidRPr="002E6AEF">
          <w:rPr>
            <w:rFonts w:cs="Times New Roman"/>
          </w:rPr>
          <w:t>large round-off error</w:t>
        </w:r>
        <w:r w:rsidR="007F47F0">
          <w:rPr>
            <w:rFonts w:cs="Times New Roman"/>
          </w:rPr>
          <w:t>s</w:t>
        </w:r>
        <w:r w:rsidR="007F47F0" w:rsidRPr="002E6AEF">
          <w:rPr>
            <w:rFonts w:cs="Times New Roman"/>
          </w:rPr>
          <w:t xml:space="preserve"> </w:t>
        </w:r>
        <w:commentRangeStart w:id="140"/>
        <w:r w:rsidR="0097326D">
          <w:rPr>
            <w:rFonts w:cs="Times New Roman"/>
          </w:rPr>
          <w:t xml:space="preserve">– such as those produced by the approaches mentioned above – </w:t>
        </w:r>
        <w:commentRangeEnd w:id="140"/>
        <w:r w:rsidR="00AE70D7">
          <w:rPr>
            <w:rStyle w:val="CommentReference"/>
          </w:rPr>
          <w:commentReference w:id="140"/>
        </w:r>
        <w:del w:id="141" w:author="Author">
          <w:r w:rsidR="007F47F0" w:rsidRPr="002E6AEF" w:rsidDel="0097326D">
            <w:rPr>
              <w:rFonts w:cs="Times New Roman"/>
            </w:rPr>
            <w:delText xml:space="preserve">on </w:delText>
          </w:r>
        </w:del>
        <w:r w:rsidR="0097326D">
          <w:rPr>
            <w:rFonts w:cs="Times New Roman"/>
          </w:rPr>
          <w:t xml:space="preserve">affect </w:t>
        </w:r>
        <w:r w:rsidR="007F47F0" w:rsidRPr="002E6AEF">
          <w:rPr>
            <w:rFonts w:cs="Times New Roman"/>
          </w:rPr>
          <w:t>the performance of control chart</w:t>
        </w:r>
        <w:r w:rsidR="007F47F0">
          <w:rPr>
            <w:rFonts w:cs="Times New Roman"/>
          </w:rPr>
          <w:t>s</w:t>
        </w:r>
        <w:r w:rsidR="007F47F0" w:rsidRPr="002E6AEF">
          <w:rPr>
            <w:rFonts w:cs="Times New Roman"/>
          </w:rPr>
          <w:t xml:space="preserve"> for means</w:t>
        </w:r>
        <w:r w:rsidR="005435CF">
          <w:rPr>
            <w:rFonts w:cs="Times New Roman"/>
          </w:rPr>
          <w:t>,</w:t>
        </w:r>
        <w:r w:rsidR="007F47F0" w:rsidRPr="002E6AEF">
          <w:rPr>
            <w:rFonts w:cs="Times New Roman"/>
          </w:rPr>
          <w:t xml:space="preserve"> </w:t>
        </w:r>
        <w:r w:rsidR="007F47F0">
          <w:rPr>
            <w:rFonts w:cs="Times New Roman"/>
          </w:rPr>
          <w:t xml:space="preserve">and </w:t>
        </w:r>
        <w:r w:rsidR="005435CF">
          <w:rPr>
            <w:rFonts w:cs="Times New Roman"/>
          </w:rPr>
          <w:t xml:space="preserve">secondly </w:t>
        </w:r>
        <w:r w:rsidR="007F47F0">
          <w:rPr>
            <w:rFonts w:cs="Times New Roman"/>
          </w:rPr>
          <w:t xml:space="preserve">how ignoring the round-off errors and </w:t>
        </w:r>
        <w:r w:rsidR="007F47F0" w:rsidRPr="002E6AEF">
          <w:rPr>
            <w:rFonts w:cs="Times New Roman"/>
          </w:rPr>
          <w:t xml:space="preserve">using </w:t>
        </w:r>
        <w:r w:rsidR="007F47F0">
          <w:rPr>
            <w:rFonts w:cs="Times New Roman"/>
          </w:rPr>
          <w:t xml:space="preserve">a </w:t>
        </w:r>
        <w:r w:rsidR="007F47F0" w:rsidRPr="002E6AEF">
          <w:rPr>
            <w:rFonts w:cs="Times New Roman"/>
          </w:rPr>
          <w:t>standard Shewha</w:t>
        </w:r>
        <w:r w:rsidR="007F47F0">
          <w:rPr>
            <w:rFonts w:cs="Times New Roman"/>
          </w:rPr>
          <w:t>rt chart</w:t>
        </w:r>
        <w:r w:rsidR="007F47F0" w:rsidRPr="002E6AEF">
          <w:rPr>
            <w:rFonts w:cs="Times New Roman"/>
          </w:rPr>
          <w:t xml:space="preserve"> </w:t>
        </w:r>
        <w:r w:rsidR="007F47F0">
          <w:rPr>
            <w:rFonts w:cs="Times New Roman"/>
          </w:rPr>
          <w:t>affects</w:t>
        </w:r>
        <w:r w:rsidR="007F47F0" w:rsidRPr="002E6AEF">
          <w:rPr>
            <w:rFonts w:cs="Times New Roman"/>
          </w:rPr>
          <w:t xml:space="preserve"> the quality control of a measured process</w:t>
        </w:r>
        <w:r w:rsidR="007F47F0">
          <w:rPr>
            <w:rFonts w:cs="Times New Roman"/>
          </w:rPr>
          <w:t>.</w:t>
        </w:r>
      </w:ins>
      <w:r w:rsidR="009F3572">
        <w:rPr>
          <w:rFonts w:cs="Times New Roman"/>
        </w:rPr>
        <w:t xml:space="preserve"> </w:t>
      </w:r>
      <w:ins w:id="142" w:author="Author">
        <w:r w:rsidR="009F3572">
          <w:rPr>
            <w:rFonts w:cs="Times New Roman"/>
          </w:rPr>
          <w:t xml:space="preserve">This study was </w:t>
        </w:r>
        <w:r w:rsidR="00056E5B">
          <w:rPr>
            <w:rFonts w:cs="Times New Roman"/>
          </w:rPr>
          <w:t>the basis for a follow-up study in which we suggested a new SPM approach for large rounded data.</w:t>
        </w:r>
      </w:ins>
    </w:p>
    <w:p w14:paraId="03D3C85E" w14:textId="305A57FA" w:rsidR="007C6C90" w:rsidRPr="00143AF4" w:rsidRDefault="007C6C90">
      <w:pPr>
        <w:ind w:firstLine="0"/>
        <w:jc w:val="both"/>
        <w:rPr>
          <w:rFonts w:cs="Times New Roman"/>
        </w:rPr>
      </w:pPr>
      <w:r w:rsidRPr="00143AF4">
        <w:rPr>
          <w:rFonts w:cs="Times New Roman"/>
        </w:rPr>
        <w:tab/>
        <w:t xml:space="preserve">Deviations caused by random and systematic measurement errors are generally disregarded when using control charts. However, significant measurement errors are liable to </w:t>
      </w:r>
      <w:r w:rsidR="00B50FFE">
        <w:rPr>
          <w:rFonts w:cs="Times New Roman"/>
        </w:rPr>
        <w:t>a</w:t>
      </w:r>
      <w:r w:rsidRPr="00143AF4">
        <w:rPr>
          <w:rFonts w:cs="Times New Roman"/>
        </w:rPr>
        <w:t>ffect the control chart</w:t>
      </w:r>
      <w:r w:rsidR="008248B5">
        <w:rPr>
          <w:rFonts w:cs="Times New Roman"/>
        </w:rPr>
        <w:t>,</w:t>
      </w:r>
      <w:r w:rsidRPr="00143AF4">
        <w:rPr>
          <w:rFonts w:cs="Times New Roman"/>
        </w:rPr>
        <w:t xml:space="preserve"> and in some cases even lead to incorrect conclusions regarding the process </w:t>
      </w:r>
      <w:del w:id="143" w:author="Author">
        <w:r w:rsidRPr="00143AF4" w:rsidDel="00F76A29">
          <w:rPr>
            <w:rFonts w:cs="Times New Roman"/>
          </w:rPr>
          <w:delText>control</w:delText>
        </w:r>
      </w:del>
      <w:ins w:id="144" w:author="Author">
        <w:r w:rsidR="00F76A29">
          <w:rPr>
            <w:rFonts w:cs="Times New Roman"/>
          </w:rPr>
          <w:t>monitoring</w:t>
        </w:r>
      </w:ins>
      <w:r w:rsidRPr="00143AF4">
        <w:rPr>
          <w:rFonts w:cs="Times New Roman"/>
        </w:rPr>
        <w:t xml:space="preserve">. This could be due to </w:t>
      </w:r>
      <w:ins w:id="145" w:author="Author">
        <w:r w:rsidR="005435CF">
          <w:rPr>
            <w:rFonts w:cs="Times New Roman"/>
          </w:rPr>
          <w:t xml:space="preserve">an </w:t>
        </w:r>
      </w:ins>
      <w:r w:rsidRPr="00143AF4">
        <w:rPr>
          <w:rFonts w:cs="Times New Roman"/>
        </w:rPr>
        <w:t xml:space="preserve">increased </w:t>
      </w:r>
      <w:del w:id="146" w:author="Author">
        <w:r w:rsidRPr="00143AF4" w:rsidDel="00AE517B">
          <w:rPr>
            <w:rFonts w:cs="Times New Roman"/>
          </w:rPr>
          <w:delText xml:space="preserve">errors of </w:delText>
        </w:r>
        <w:r w:rsidR="00B50FFE" w:rsidDel="00AE517B">
          <w:rPr>
            <w:rFonts w:cs="Times New Roman"/>
          </w:rPr>
          <w:delText>the</w:delText>
        </w:r>
        <w:r w:rsidRPr="00143AF4" w:rsidDel="00AE517B">
          <w:rPr>
            <w:rFonts w:cs="Times New Roman"/>
          </w:rPr>
          <w:delText xml:space="preserve"> first type (the possibility of a </w:delText>
        </w:r>
      </w:del>
      <w:r w:rsidRPr="00143AF4">
        <w:rPr>
          <w:rFonts w:cs="Times New Roman"/>
        </w:rPr>
        <w:t>false alarm</w:t>
      </w:r>
      <w:ins w:id="147" w:author="Author">
        <w:r w:rsidR="00AE517B">
          <w:rPr>
            <w:rFonts w:cs="Times New Roman"/>
          </w:rPr>
          <w:t xml:space="preserve"> rate</w:t>
        </w:r>
      </w:ins>
      <w:del w:id="148" w:author="Author">
        <w:r w:rsidRPr="00143AF4" w:rsidDel="00AE517B">
          <w:rPr>
            <w:rFonts w:cs="Times New Roman"/>
          </w:rPr>
          <w:delText>,</w:delText>
        </w:r>
      </w:del>
      <w:r w:rsidRPr="00143AF4">
        <w:rPr>
          <w:rFonts w:cs="Times New Roman"/>
        </w:rPr>
        <w:t xml:space="preserve"> </w:t>
      </w:r>
      <w:ins w:id="149" w:author="Author">
        <w:r w:rsidR="00AE517B">
          <w:rPr>
            <w:rFonts w:cs="Times New Roman"/>
          </w:rPr>
          <w:t>(</w:t>
        </w:r>
      </w:ins>
      <w:del w:id="150" w:author="Author">
        <w:r w:rsidDel="00781166">
          <w:rPr>
            <w:rFonts w:cs="Times New Roman"/>
          </w:rPr>
          <w:delText xml:space="preserve">determining </w:delText>
        </w:r>
      </w:del>
      <w:ins w:id="151" w:author="Author">
        <w:r w:rsidR="00781166">
          <w:rPr>
            <w:rFonts w:cs="Times New Roman"/>
          </w:rPr>
          <w:t xml:space="preserve">indicating </w:t>
        </w:r>
      </w:ins>
      <w:r>
        <w:rPr>
          <w:rFonts w:cs="Times New Roman"/>
        </w:rPr>
        <w:t>that the process has gone out of statistical control</w:t>
      </w:r>
      <w:r w:rsidRPr="00143AF4">
        <w:rPr>
          <w:rFonts w:cs="Times New Roman"/>
        </w:rPr>
        <w:t xml:space="preserve"> when there </w:t>
      </w:r>
      <w:r>
        <w:rPr>
          <w:rFonts w:cs="Times New Roman"/>
        </w:rPr>
        <w:t xml:space="preserve">have been </w:t>
      </w:r>
      <w:r w:rsidRPr="00143AF4">
        <w:rPr>
          <w:rFonts w:cs="Times New Roman"/>
        </w:rPr>
        <w:t>no deviations)</w:t>
      </w:r>
      <w:del w:id="152" w:author="Author">
        <w:r w:rsidRPr="00143AF4" w:rsidDel="008F52E8">
          <w:rPr>
            <w:rFonts w:cs="Times New Roman"/>
          </w:rPr>
          <w:delText>,</w:delText>
        </w:r>
      </w:del>
      <w:r w:rsidRPr="00143AF4">
        <w:rPr>
          <w:rFonts w:cs="Times New Roman"/>
        </w:rPr>
        <w:t xml:space="preserve"> or </w:t>
      </w:r>
      <w:ins w:id="153" w:author="Author">
        <w:r w:rsidR="008F52E8">
          <w:rPr>
            <w:rFonts w:cs="Times New Roman"/>
          </w:rPr>
          <w:t xml:space="preserve">an </w:t>
        </w:r>
      </w:ins>
      <w:r w:rsidRPr="00143AF4">
        <w:rPr>
          <w:rFonts w:cs="Times New Roman"/>
        </w:rPr>
        <w:t xml:space="preserve">increased </w:t>
      </w:r>
      <w:del w:id="154" w:author="Author">
        <w:r w:rsidRPr="00143AF4" w:rsidDel="00AE517B">
          <w:rPr>
            <w:rFonts w:cs="Times New Roman"/>
          </w:rPr>
          <w:delText xml:space="preserve">errors of </w:delText>
        </w:r>
        <w:r w:rsidR="00B50FFE" w:rsidDel="00AE517B">
          <w:rPr>
            <w:rFonts w:cs="Times New Roman"/>
          </w:rPr>
          <w:delText>the</w:delText>
        </w:r>
        <w:r w:rsidRPr="00143AF4" w:rsidDel="00AE517B">
          <w:rPr>
            <w:rFonts w:cs="Times New Roman"/>
          </w:rPr>
          <w:delText xml:space="preserve"> second type</w:delText>
        </w:r>
      </w:del>
      <w:ins w:id="155" w:author="Author">
        <w:r w:rsidR="00AE517B">
          <w:rPr>
            <w:rFonts w:cs="Times New Roman"/>
          </w:rPr>
          <w:t>probability of signal</w:t>
        </w:r>
      </w:ins>
      <w:r w:rsidRPr="00143AF4">
        <w:rPr>
          <w:rFonts w:cs="Times New Roman"/>
        </w:rPr>
        <w:t xml:space="preserve"> (the possibility of not recognizing a deviation when one in fact exists).</w:t>
      </w:r>
      <w:r w:rsidR="000D3CDC">
        <w:rPr>
          <w:rFonts w:cs="Times New Roman"/>
        </w:rPr>
        <w:t xml:space="preserve"> </w:t>
      </w:r>
    </w:p>
    <w:p w14:paraId="6EBA65EF" w14:textId="1A6C4382" w:rsidR="007C6C90" w:rsidRPr="00143AF4" w:rsidRDefault="007C6C90" w:rsidP="005C77DD">
      <w:pPr>
        <w:ind w:firstLine="0"/>
        <w:jc w:val="both"/>
        <w:rPr>
          <w:rFonts w:cs="Times New Roman"/>
        </w:rPr>
      </w:pPr>
      <w:r w:rsidRPr="00143AF4">
        <w:rPr>
          <w:rFonts w:cs="Times New Roman"/>
        </w:rPr>
        <w:tab/>
        <w:t>The literature dealing with Shewhart’s classic control charts contains the assumption that the measured data are the true value</w:t>
      </w:r>
      <w:r w:rsidR="0013195F">
        <w:rPr>
          <w:rFonts w:cs="Times New Roman"/>
        </w:rPr>
        <w:t>s</w:t>
      </w:r>
      <w:r w:rsidRPr="00143AF4">
        <w:rPr>
          <w:rFonts w:cs="Times New Roman"/>
        </w:rPr>
        <w:t xml:space="preserve"> of the monitored variable. Bennett (1954) addressed the matter in his research, proposing that when the measurement error variance was smaller than the process variance it could be disregarded, as its effect on the</w:t>
      </w:r>
      <w:r w:rsidR="00503D44">
        <w:rPr>
          <w:rFonts w:cs="Times New Roman"/>
        </w:rPr>
        <w:t xml:space="preserve"> performance</w:t>
      </w:r>
      <w:r w:rsidRPr="00143AF4">
        <w:rPr>
          <w:rFonts w:cs="Times New Roman"/>
        </w:rPr>
        <w:t xml:space="preserve"> of the control chart was </w:t>
      </w:r>
      <w:r w:rsidR="00583261">
        <w:rPr>
          <w:rFonts w:cs="Times New Roman"/>
        </w:rPr>
        <w:t>negligible</w:t>
      </w:r>
      <w:r w:rsidRPr="00143AF4">
        <w:rPr>
          <w:rFonts w:cs="Times New Roman"/>
        </w:rPr>
        <w:t xml:space="preserve">. Abraham (1977) proposed calculating the control charts without taking measurement errors into account and then adding a fixed value to represent the measurement error. </w:t>
      </w:r>
      <w:proofErr w:type="spellStart"/>
      <w:r w:rsidRPr="00143AF4">
        <w:rPr>
          <w:rFonts w:cs="Times New Roman"/>
        </w:rPr>
        <w:t>Kanazuka</w:t>
      </w:r>
      <w:proofErr w:type="spellEnd"/>
      <w:r w:rsidRPr="00143AF4">
        <w:rPr>
          <w:rFonts w:cs="Times New Roman"/>
        </w:rPr>
        <w:t xml:space="preserve"> (1986) proposed increasing the sample size in order to solve the problem of the diminishing </w:t>
      </w:r>
      <w:r w:rsidR="00503D44">
        <w:rPr>
          <w:rFonts w:cs="Times New Roman"/>
        </w:rPr>
        <w:t>performance</w:t>
      </w:r>
      <w:r w:rsidRPr="00143AF4">
        <w:rPr>
          <w:rFonts w:cs="Times New Roman"/>
        </w:rPr>
        <w:t xml:space="preserve"> of control charts due to measurement errors. Walden (1990) also suggested solving the problem by increasing the sample size. As another possible solution</w:t>
      </w:r>
      <w:r w:rsidR="00CC74F4">
        <w:rPr>
          <w:rFonts w:cs="Times New Roman"/>
        </w:rPr>
        <w:t>,</w:t>
      </w:r>
      <w:r w:rsidRPr="00143AF4">
        <w:rPr>
          <w:rFonts w:cs="Times New Roman"/>
        </w:rPr>
        <w:t xml:space="preserve"> he proposed a process of repeated sampling, or a combination of increasing the sample size and performing repeated </w:t>
      </w:r>
      <w:r w:rsidRPr="00143AF4">
        <w:rPr>
          <w:rFonts w:cs="Times New Roman"/>
        </w:rPr>
        <w:lastRenderedPageBreak/>
        <w:t>sampling. The results</w:t>
      </w:r>
      <w:r>
        <w:rPr>
          <w:rFonts w:cs="Times New Roman"/>
        </w:rPr>
        <w:t xml:space="preserve"> of their research</w:t>
      </w:r>
      <w:r w:rsidRPr="00143AF4">
        <w:rPr>
          <w:rFonts w:cs="Times New Roman"/>
        </w:rPr>
        <w:t xml:space="preserve"> along with others are mentioned in </w:t>
      </w:r>
      <w:proofErr w:type="spellStart"/>
      <w:r w:rsidRPr="00143AF4">
        <w:rPr>
          <w:rFonts w:cs="Times New Roman"/>
        </w:rPr>
        <w:t>Linna</w:t>
      </w:r>
      <w:proofErr w:type="spellEnd"/>
      <w:r w:rsidRPr="00143AF4">
        <w:rPr>
          <w:rFonts w:cs="Times New Roman"/>
        </w:rPr>
        <w:t xml:space="preserve"> and Woodall’s review article (2001). </w:t>
      </w:r>
    </w:p>
    <w:p w14:paraId="7FE56CF8" w14:textId="050ACEBD" w:rsidR="007C6C90" w:rsidRPr="00143AF4" w:rsidRDefault="007C6C90" w:rsidP="004466B4">
      <w:pPr>
        <w:ind w:firstLine="0"/>
        <w:jc w:val="both"/>
        <w:rPr>
          <w:rFonts w:cs="Times New Roman"/>
        </w:rPr>
      </w:pPr>
      <w:r w:rsidRPr="00143AF4">
        <w:rPr>
          <w:rFonts w:cs="Times New Roman"/>
        </w:rPr>
        <w:tab/>
        <w:t>Wheeler (2001a) addresse</w:t>
      </w:r>
      <w:r w:rsidR="00CC74F4">
        <w:rPr>
          <w:rFonts w:cs="Times New Roman"/>
        </w:rPr>
        <w:t>d</w:t>
      </w:r>
      <w:r w:rsidRPr="00143AF4">
        <w:rPr>
          <w:rFonts w:cs="Times New Roman"/>
        </w:rPr>
        <w:t xml:space="preserve"> control charts for </w:t>
      </w:r>
      <w:r w:rsidR="00583261">
        <w:rPr>
          <w:rFonts w:cs="Times New Roman"/>
        </w:rPr>
        <w:t>characteristics</w:t>
      </w:r>
      <w:r w:rsidR="00583261" w:rsidRPr="00143AF4">
        <w:rPr>
          <w:rFonts w:cs="Times New Roman"/>
        </w:rPr>
        <w:t xml:space="preserve"> </w:t>
      </w:r>
      <w:r w:rsidRPr="00143AF4">
        <w:rPr>
          <w:rFonts w:cs="Times New Roman"/>
        </w:rPr>
        <w:t>when products are incorrectly classif</w:t>
      </w:r>
      <w:r>
        <w:rPr>
          <w:rFonts w:cs="Times New Roman"/>
        </w:rPr>
        <w:t>ied</w:t>
      </w:r>
      <w:r w:rsidRPr="00143AF4">
        <w:rPr>
          <w:rFonts w:cs="Times New Roman"/>
        </w:rPr>
        <w:t xml:space="preserve"> as intact or defective due to measurement errors. He propose</w:t>
      </w:r>
      <w:r w:rsidR="00CC74F4">
        <w:rPr>
          <w:rFonts w:cs="Times New Roman"/>
        </w:rPr>
        <w:t>d</w:t>
      </w:r>
      <w:r w:rsidRPr="00143AF4">
        <w:rPr>
          <w:rFonts w:cs="Times New Roman"/>
        </w:rPr>
        <w:t xml:space="preserve"> improving the quality of the production process rather than investing resources in a perfect measurement system, arguing that improving the measurement systems when sorting products so they match the specifications would increase the overhead, while improving the produc</w:t>
      </w:r>
      <w:r w:rsidR="004466B4">
        <w:rPr>
          <w:rFonts w:cs="Times New Roman"/>
        </w:rPr>
        <w:t>tion process would lower costs.</w:t>
      </w:r>
    </w:p>
    <w:p w14:paraId="1F925CB5" w14:textId="4D6B611F" w:rsidR="007C6C90" w:rsidRPr="00143AF4" w:rsidRDefault="007C6C90" w:rsidP="003E67FE">
      <w:pPr>
        <w:ind w:firstLine="0"/>
        <w:jc w:val="both"/>
        <w:rPr>
          <w:rFonts w:cs="Times New Roman"/>
        </w:rPr>
      </w:pPr>
      <w:r w:rsidRPr="00143AF4">
        <w:rPr>
          <w:rFonts w:cs="Times New Roman"/>
        </w:rPr>
        <w:tab/>
        <w:t>The measurement process is influenced by many factors, such as environmental conditions, differences between measurers, rounding errors, calibration errors, errors in reading the results</w:t>
      </w:r>
      <w:r w:rsidR="00CC74F4">
        <w:rPr>
          <w:rFonts w:cs="Times New Roman"/>
        </w:rPr>
        <w:t>,</w:t>
      </w:r>
      <w:r w:rsidRPr="00143AF4">
        <w:rPr>
          <w:rFonts w:cs="Times New Roman"/>
        </w:rPr>
        <w:t xml:space="preserve"> and measurement times. Therefore, when a certain variable is measured several times, there is likely to be varia</w:t>
      </w:r>
      <w:r w:rsidR="00B50FFE">
        <w:rPr>
          <w:rFonts w:cs="Times New Roman"/>
        </w:rPr>
        <w:t>bility</w:t>
      </w:r>
      <w:r w:rsidR="003E67FE">
        <w:rPr>
          <w:rFonts w:cs="Times New Roman"/>
        </w:rPr>
        <w:t xml:space="preserve"> </w:t>
      </w:r>
      <w:r w:rsidRPr="00143AF4">
        <w:rPr>
          <w:rFonts w:cs="Times New Roman"/>
        </w:rPr>
        <w:t>between the measurements. The different factors influencing this varia</w:t>
      </w:r>
      <w:r w:rsidR="00B50FFE">
        <w:rPr>
          <w:rFonts w:cs="Times New Roman"/>
        </w:rPr>
        <w:t>bility</w:t>
      </w:r>
      <w:r w:rsidRPr="00143AF4">
        <w:rPr>
          <w:rFonts w:cs="Times New Roman"/>
        </w:rPr>
        <w:t xml:space="preserve"> can be divided into two main categories: those stemming from the measurand itself, and those stemming from the measurement process and instruments, i.e. measurement errors (</w:t>
      </w:r>
      <w:proofErr w:type="spellStart"/>
      <w:r w:rsidRPr="00143AF4">
        <w:rPr>
          <w:rFonts w:cs="Times New Roman"/>
        </w:rPr>
        <w:t>Gertsbakh</w:t>
      </w:r>
      <w:proofErr w:type="spellEnd"/>
      <w:ins w:id="156" w:author="Author">
        <w:r w:rsidR="002008BE">
          <w:rPr>
            <w:rFonts w:cs="Times New Roman"/>
          </w:rPr>
          <w:t>,</w:t>
        </w:r>
      </w:ins>
      <w:r w:rsidRPr="00143AF4">
        <w:rPr>
          <w:rFonts w:cs="Times New Roman"/>
        </w:rPr>
        <w:t xml:space="preserve"> 2003). </w:t>
      </w:r>
    </w:p>
    <w:p w14:paraId="4CFB53E9" w14:textId="053DD7CC" w:rsidR="007C6C90" w:rsidRPr="00143AF4" w:rsidRDefault="007C6C90">
      <w:pPr>
        <w:ind w:firstLine="0"/>
        <w:jc w:val="both"/>
        <w:rPr>
          <w:rFonts w:cs="Times New Roman"/>
        </w:rPr>
      </w:pPr>
      <w:r w:rsidRPr="00143AF4">
        <w:rPr>
          <w:rFonts w:cs="Times New Roman"/>
        </w:rPr>
        <w:tab/>
      </w:r>
      <w:del w:id="157" w:author="Author">
        <w:r w:rsidRPr="00143AF4" w:rsidDel="00AB0201">
          <w:rPr>
            <w:rFonts w:cs="Times New Roman"/>
          </w:rPr>
          <w:delText>Measurand Y can be described as the sum of two components:</w:delText>
        </w:r>
      </w:del>
    </w:p>
    <w:p w14:paraId="60CEE869" w14:textId="6AA662F2" w:rsidR="007C6C90" w:rsidRPr="00143AF4" w:rsidDel="00AB0201" w:rsidRDefault="007C6C90" w:rsidP="001B62A5">
      <w:pPr>
        <w:ind w:firstLine="0"/>
        <w:rPr>
          <w:del w:id="158" w:author="Author"/>
          <w:rFonts w:cs="Times New Roman"/>
        </w:rPr>
      </w:pPr>
      <w:del w:id="159" w:author="Author">
        <w:r w:rsidRPr="00143AF4" w:rsidDel="00AB0201">
          <w:rPr>
            <w:rFonts w:cs="Times New Roman"/>
          </w:rPr>
          <w:delText xml:space="preserve">         (1)                                             </w:delText>
        </w:r>
        <w:r w:rsidRPr="00143AF4" w:rsidDel="00AB0201">
          <w:rPr>
            <w:rFonts w:cs="Times New Roman"/>
          </w:rPr>
          <w:tab/>
        </w:r>
        <w:r w:rsidRPr="00143AF4" w:rsidDel="00AB0201">
          <w:rPr>
            <w:rFonts w:cs="Times New Roman"/>
          </w:rPr>
          <w:tab/>
        </w:r>
        <w:r w:rsidRPr="00143AF4" w:rsidDel="00AB0201">
          <w:rPr>
            <w:rFonts w:cs="Times New Roman"/>
            <w:rtl/>
          </w:rPr>
          <w:delText xml:space="preserve">  </w:delText>
        </w:r>
      </w:del>
      <m:oMath>
        <m:r>
          <w:del w:id="160" w:author="Author">
            <m:rPr>
              <m:sty m:val="p"/>
            </m:rPr>
            <w:rPr>
              <w:rFonts w:ascii="Cambria Math" w:hAnsi="Cambria Math" w:cs="Times New Roman"/>
            </w:rPr>
            <m:t xml:space="preserve">Y= </m:t>
          </w:del>
        </m:r>
        <m:r>
          <w:del w:id="161" w:author="Author">
            <w:rPr>
              <w:rFonts w:ascii="Cambria Math" w:hAnsi="Cambria Math" w:cs="Times New Roman"/>
            </w:rPr>
            <m:t>X</m:t>
          </w:del>
        </m:r>
        <m:r>
          <w:del w:id="162" w:author="Author">
            <m:rPr>
              <m:sty m:val="p"/>
            </m:rPr>
            <w:rPr>
              <w:rFonts w:ascii="Cambria Math" w:hAnsi="Cambria Math" w:cs="Times New Roman"/>
            </w:rPr>
            <m:t>+ε</m:t>
          </w:del>
        </m:r>
      </m:oMath>
      <w:del w:id="163" w:author="Author">
        <w:r w:rsidRPr="00143AF4" w:rsidDel="00AB0201">
          <w:rPr>
            <w:rFonts w:cs="Times New Roman"/>
          </w:rPr>
          <w:delText xml:space="preserve"> </w:delText>
        </w:r>
      </w:del>
    </w:p>
    <w:p w14:paraId="7CB6EB05" w14:textId="2A6F03C6" w:rsidR="007C6C90" w:rsidRPr="00D05B36" w:rsidDel="00AB0201" w:rsidRDefault="007C6C90" w:rsidP="00D05B36">
      <w:pPr>
        <w:ind w:firstLine="0"/>
        <w:rPr>
          <w:del w:id="164" w:author="Author"/>
          <w:rFonts w:cs="Times New Roman"/>
        </w:rPr>
      </w:pPr>
      <w:del w:id="165" w:author="Author">
        <w:r w:rsidRPr="00143AF4" w:rsidDel="00AB0201">
          <w:rPr>
            <w:rFonts w:cs="Times New Roman"/>
          </w:rPr>
          <w:delText xml:space="preserve">X – the “true” value of the </w:delText>
        </w:r>
        <w:r w:rsidR="00640107" w:rsidDel="00AB0201">
          <w:rPr>
            <w:rFonts w:cs="Times New Roman"/>
          </w:rPr>
          <w:delText>measurand</w:delText>
        </w:r>
      </w:del>
    </w:p>
    <w:p w14:paraId="106307B8" w14:textId="5E485B24" w:rsidR="007C6C90" w:rsidRPr="00143AF4" w:rsidDel="00AB0201" w:rsidRDefault="007C6C90" w:rsidP="007C6C90">
      <w:pPr>
        <w:ind w:firstLine="0"/>
        <w:rPr>
          <w:del w:id="166" w:author="Author"/>
          <w:rFonts w:cs="Times New Roman"/>
        </w:rPr>
      </w:pPr>
      <m:oMath>
        <m:r>
          <w:del w:id="167" w:author="Author">
            <m:rPr>
              <m:sty m:val="p"/>
            </m:rPr>
            <w:rPr>
              <w:rFonts w:ascii="Cambria Math" w:hAnsi="Cambria Math" w:cs="Times New Roman"/>
            </w:rPr>
            <m:t>ε</m:t>
          </w:del>
        </m:r>
      </m:oMath>
      <w:del w:id="168" w:author="Author">
        <w:r w:rsidRPr="00143AF4" w:rsidDel="00AB0201">
          <w:rPr>
            <w:rFonts w:cs="Times New Roman"/>
          </w:rPr>
          <w:delText xml:space="preserve"> – the measurement error  </w:delText>
        </w:r>
      </w:del>
      <m:oMath>
        <m:r>
          <w:del w:id="169" w:author="Author">
            <m:rPr>
              <m:sty m:val="p"/>
            </m:rPr>
            <w:rPr>
              <w:rFonts w:ascii="Cambria Math" w:eastAsia="Calibri" w:hAnsi="Cambria Math" w:cs="Times New Roman"/>
              <w:rtl/>
            </w:rPr>
            <m:t>ε</m:t>
          </w:del>
        </m:r>
        <m:r>
          <w:del w:id="170" w:author="Author">
            <m:rPr>
              <m:sty m:val="p"/>
            </m:rPr>
            <w:rPr>
              <w:rFonts w:ascii="Cambria Math" w:eastAsia="Calibri" w:hAnsi="Cambria Math" w:cs="Times New Roman"/>
            </w:rPr>
            <m:t>~</m:t>
          </w:del>
        </m:r>
        <m:r>
          <w:del w:id="171" w:author="Author">
            <w:rPr>
              <w:rFonts w:ascii="Cambria Math" w:eastAsia="Calibri" w:hAnsi="Cambria Math" w:cs="Times New Roman"/>
            </w:rPr>
            <m:t>N</m:t>
          </w:del>
        </m:r>
        <m:r>
          <w:del w:id="172" w:author="Author">
            <m:rPr>
              <m:sty m:val="p"/>
            </m:rPr>
            <w:rPr>
              <w:rFonts w:ascii="Cambria Math" w:eastAsia="Calibri" w:hAnsi="Cambria Math" w:cs="Times New Roman"/>
            </w:rPr>
            <m:t>(0,</m:t>
          </w:del>
        </m:r>
        <m:sSup>
          <m:sSupPr>
            <m:ctrlPr>
              <w:del w:id="173" w:author="Author">
                <w:rPr>
                  <w:rFonts w:ascii="Cambria Math" w:eastAsia="Calibri" w:hAnsi="Cambria Math" w:cs="Times New Roman"/>
                </w:rPr>
              </w:del>
            </m:ctrlPr>
          </m:sSupPr>
          <m:e>
            <m:r>
              <w:del w:id="174" w:author="Author">
                <w:rPr>
                  <w:rFonts w:ascii="Cambria Math" w:eastAsia="Calibri" w:hAnsi="Cambria Math" w:cs="Times New Roman"/>
                </w:rPr>
                <m:t>σ</m:t>
              </w:del>
            </m:r>
          </m:e>
          <m:sup>
            <m:r>
              <w:del w:id="175" w:author="Author">
                <m:rPr>
                  <m:sty m:val="p"/>
                </m:rPr>
                <w:rPr>
                  <w:rFonts w:ascii="Cambria Math" w:eastAsia="Calibri" w:hAnsi="Cambria Math" w:cs="Times New Roman"/>
                </w:rPr>
                <m:t>2</m:t>
              </w:del>
            </m:r>
          </m:sup>
        </m:sSup>
        <m:r>
          <w:del w:id="176" w:author="Author">
            <m:rPr>
              <m:sty m:val="p"/>
            </m:rPr>
            <w:rPr>
              <w:rFonts w:ascii="Cambria Math" w:eastAsia="Calibri" w:hAnsi="Cambria Math" w:cs="Times New Roman"/>
            </w:rPr>
            <m:t>)</m:t>
          </w:del>
        </m:r>
      </m:oMath>
    </w:p>
    <w:p w14:paraId="422BDCB5" w14:textId="77608CEC" w:rsidR="007C6C90" w:rsidRPr="00143AF4" w:rsidRDefault="00AB0201">
      <w:pPr>
        <w:ind w:firstLine="0"/>
        <w:rPr>
          <w:rFonts w:cs="Times New Roman"/>
        </w:rPr>
      </w:pPr>
      <w:ins w:id="177" w:author="Author">
        <w:r w:rsidRPr="00143AF4">
          <w:rPr>
            <w:rFonts w:cs="Times New Roman"/>
          </w:rPr>
          <w:t>Measurand Y can be described as</w:t>
        </w:r>
        <w:r>
          <w:rPr>
            <w:rFonts w:cs="Times New Roman"/>
          </w:rPr>
          <w:t>:</w:t>
        </w:r>
        <w:r w:rsidRPr="00143AF4">
          <w:rPr>
            <w:rFonts w:cs="Times New Roman"/>
          </w:rPr>
          <w:t xml:space="preserve"> </w:t>
        </w:r>
      </w:ins>
      <w:del w:id="178" w:author="Author">
        <w:r w:rsidR="007C6C90" w:rsidRPr="00143AF4" w:rsidDel="00AB0201">
          <w:rPr>
            <w:rFonts w:cs="Times New Roman"/>
          </w:rPr>
          <w:delText>The general description of the measurement can be expanded thus</w:delText>
        </w:r>
        <w:r w:rsidR="007C6C90" w:rsidDel="00AB0201">
          <w:rPr>
            <w:rFonts w:cs="Times New Roman"/>
          </w:rPr>
          <w:delText>ly</w:delText>
        </w:r>
        <w:r w:rsidR="007C6C90" w:rsidRPr="00143AF4" w:rsidDel="00AB0201">
          <w:rPr>
            <w:rFonts w:cs="Times New Roman"/>
          </w:rPr>
          <w:delText xml:space="preserve">: </w:delText>
        </w:r>
      </w:del>
    </w:p>
    <w:p w14:paraId="27BEF4CE" w14:textId="4681FD1C" w:rsidR="007C6C90" w:rsidRPr="00143AF4" w:rsidRDefault="007C6C90">
      <w:pPr>
        <w:ind w:firstLine="0"/>
        <w:rPr>
          <w:rFonts w:cs="Times New Roman"/>
        </w:rPr>
      </w:pPr>
      <w:r w:rsidRPr="00143AF4">
        <w:rPr>
          <w:rFonts w:cs="Times New Roman"/>
        </w:rPr>
        <w:t xml:space="preserve">        (</w:t>
      </w:r>
      <w:del w:id="179" w:author="Author">
        <w:r w:rsidRPr="00143AF4" w:rsidDel="00AB0201">
          <w:rPr>
            <w:rFonts w:cs="Times New Roman"/>
          </w:rPr>
          <w:delText>2</w:delText>
        </w:r>
      </w:del>
      <w:ins w:id="180" w:author="Author">
        <w:r w:rsidR="00AB0201">
          <w:rPr>
            <w:rFonts w:cs="Times New Roman"/>
          </w:rPr>
          <w:t>1</w:t>
        </w:r>
      </w:ins>
      <w:r w:rsidRPr="00143AF4">
        <w:rPr>
          <w:rFonts w:cs="Times New Roman"/>
        </w:rPr>
        <w:t xml:space="preserve">)                                                   </w:t>
      </w:r>
      <w:r w:rsidRPr="00143AF4">
        <w:rPr>
          <w:rFonts w:cs="Times New Roman"/>
          <w:rtl/>
        </w:rPr>
        <w:t xml:space="preserve">   </w:t>
      </w:r>
      <m:oMath>
        <m:r>
          <m:rPr>
            <m:sty m:val="p"/>
          </m:rPr>
          <w:rPr>
            <w:rFonts w:ascii="Cambria Math" w:hAnsi="Cambria Math" w:cs="Times New Roman"/>
          </w:rPr>
          <m:t xml:space="preserve">Y= </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+Δ</m:t>
        </m:r>
        <m:r>
          <w:rPr>
            <w:rFonts w:ascii="Cambria Math" w:hAnsi="Cambria Math" w:cs="Times New Roman"/>
          </w:rPr>
          <m:t>X</m:t>
        </m:r>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p>
    <w:p w14:paraId="63C24FA3" w14:textId="77777777" w:rsidR="007C6C90" w:rsidRPr="00143AF4" w:rsidRDefault="00000000" w:rsidP="007C6C90">
      <w:pPr>
        <w:ind w:firstLine="0"/>
        <w:rPr>
          <w:rFonts w:cs="Times New Roman"/>
        </w:rPr>
      </w:pPr>
      <m:oMath>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oMath>
      <w:r w:rsidR="007C6C90" w:rsidRPr="00143AF4">
        <w:rPr>
          <w:rFonts w:cs="Times New Roman"/>
        </w:rPr>
        <w:t>– the mean of X</w:t>
      </w:r>
    </w:p>
    <w:p w14:paraId="30760106" w14:textId="7A5DD13D" w:rsidR="007C6C90" w:rsidRPr="00143AF4" w:rsidRDefault="007C6C90" w:rsidP="007C6C90">
      <w:pPr>
        <w:ind w:firstLine="0"/>
        <w:rPr>
          <w:rFonts w:cs="Times New Roman"/>
        </w:rPr>
      </w:pPr>
      <m:oMath>
        <m:r>
          <m:rPr>
            <m:sty m:val="p"/>
          </m:rPr>
          <w:rPr>
            <w:rFonts w:ascii="Cambria Math" w:hAnsi="Cambria Math" w:cs="Times New Roman"/>
          </w:rPr>
          <m:t>Δ</m:t>
        </m:r>
        <m:r>
          <w:rPr>
            <w:rFonts w:ascii="Cambria Math" w:hAnsi="Cambria Math" w:cs="Times New Roman"/>
          </w:rPr>
          <m:t>X</m:t>
        </m:r>
      </m:oMath>
      <w:r w:rsidRPr="00143AF4">
        <w:rPr>
          <w:rFonts w:cs="Times New Roman"/>
        </w:rPr>
        <w:t>– the difference between the mean of X and its true value</w:t>
      </w:r>
    </w:p>
    <w:p w14:paraId="3A1210BB" w14:textId="77777777" w:rsidR="007C6C90" w:rsidRPr="00143AF4" w:rsidRDefault="00000000" w:rsidP="007C6C90">
      <w:pPr>
        <w:ind w:firstLine="0"/>
        <w:rPr>
          <w:rFonts w:cs="Times New Roman"/>
        </w:rPr>
      </w:pP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oMath>
      <w:r w:rsidR="007C6C90" w:rsidRPr="00143AF4">
        <w:rPr>
          <w:rFonts w:cs="Times New Roman"/>
        </w:rPr>
        <w:t>– the noise of the true value, the random error</w:t>
      </w:r>
    </w:p>
    <w:p w14:paraId="6218AFB2" w14:textId="791410A2" w:rsidR="007C6C90" w:rsidRPr="00143AF4" w:rsidRDefault="00000000" w:rsidP="007C6C90">
      <w:pPr>
        <w:ind w:firstLine="0"/>
        <w:rPr>
          <w:rFonts w:cs="Times New Roman"/>
          <w:iCs/>
        </w:rPr>
      </w:pP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r w:rsidR="007C6C90" w:rsidRPr="00143AF4">
        <w:rPr>
          <w:rFonts w:cs="Times New Roman"/>
          <w:iCs/>
        </w:rPr>
        <w:t xml:space="preserve"> – the measurement error </w:t>
      </w:r>
    </w:p>
    <w:p w14:paraId="681930BB" w14:textId="03EA5A56" w:rsidR="007C6C90" w:rsidRPr="00143AF4" w:rsidRDefault="007C6C90" w:rsidP="001B62A5">
      <w:pPr>
        <w:ind w:firstLine="0"/>
        <w:jc w:val="both"/>
        <w:rPr>
          <w:rFonts w:cs="Times New Roman"/>
          <w:iCs/>
        </w:rPr>
      </w:pPr>
      <w:r w:rsidRPr="00143AF4">
        <w:rPr>
          <w:rFonts w:cs="Times New Roman"/>
          <w:iCs/>
        </w:rPr>
        <w:t xml:space="preserve">The premise is that the two error components are </w:t>
      </w:r>
      <w:r w:rsidR="0013195F">
        <w:rPr>
          <w:rFonts w:cs="Times New Roman"/>
          <w:iCs/>
        </w:rPr>
        <w:t>in</w:t>
      </w:r>
      <w:r w:rsidRPr="00143AF4">
        <w:rPr>
          <w:rFonts w:cs="Times New Roman"/>
          <w:iCs/>
        </w:rPr>
        <w:t>dependent (</w:t>
      </w:r>
      <w:proofErr w:type="spellStart"/>
      <w:r w:rsidR="001B62A5" w:rsidRPr="008248B5">
        <w:rPr>
          <w:rFonts w:cs="Times New Roman"/>
          <w:iCs/>
        </w:rPr>
        <w:t>Gertsbakh</w:t>
      </w:r>
      <w:proofErr w:type="spellEnd"/>
      <w:ins w:id="181" w:author="Author">
        <w:r w:rsidR="006C6229">
          <w:rPr>
            <w:rFonts w:cs="Times New Roman"/>
            <w:iCs/>
          </w:rPr>
          <w:t>,</w:t>
        </w:r>
      </w:ins>
      <w:r w:rsidR="001B62A5">
        <w:rPr>
          <w:rFonts w:cs="Times New Roman"/>
          <w:iCs/>
        </w:rPr>
        <w:t xml:space="preserve"> </w:t>
      </w:r>
      <w:r w:rsidRPr="00143AF4">
        <w:rPr>
          <w:rFonts w:cs="Times New Roman"/>
          <w:iCs/>
        </w:rPr>
        <w:t>2003).</w:t>
      </w:r>
    </w:p>
    <w:p w14:paraId="296F5372" w14:textId="7501DAE1" w:rsidR="007C6C90" w:rsidRPr="00143AF4" w:rsidRDefault="007C6C90" w:rsidP="002A6F4A">
      <w:pPr>
        <w:ind w:firstLine="720"/>
        <w:jc w:val="both"/>
        <w:rPr>
          <w:rFonts w:cs="Times New Roman"/>
          <w:iCs/>
        </w:rPr>
      </w:pPr>
      <w:r w:rsidRPr="00143AF4">
        <w:rPr>
          <w:rFonts w:cs="Times New Roman"/>
          <w:iCs/>
        </w:rPr>
        <w:lastRenderedPageBreak/>
        <w:t>In this paper we address measurement errors caused by rounding. Every measuring instrument displays measurements that are rounded-off, depending on the accuracy of the device. Round-off errors stem from two main causes. The first is the measurement device itself. Sometimes, due to technical, financial or other constraints, measurements are performed using cheap and fast measuring instruments with large measurement units. For example, if the measurement units of a scale are displayed in intervals of whole units (e.g. kilograms), the only results obtained will be whole numbers with no decimals, even though the value of the weighed variable could be a decimal (</w:t>
      </w:r>
      <w:proofErr w:type="spellStart"/>
      <w:r w:rsidR="002A6F4A" w:rsidRPr="00AD24D5">
        <w:rPr>
          <w:rFonts w:cs="Times New Roman"/>
          <w:iCs/>
        </w:rPr>
        <w:t>Gertsbakh</w:t>
      </w:r>
      <w:proofErr w:type="spellEnd"/>
      <w:r w:rsidR="002A6F4A">
        <w:rPr>
          <w:rFonts w:cs="Times New Roman"/>
          <w:iCs/>
        </w:rPr>
        <w:t xml:space="preserve">, </w:t>
      </w:r>
      <w:r w:rsidRPr="00143AF4">
        <w:rPr>
          <w:rFonts w:cs="Times New Roman"/>
          <w:iCs/>
        </w:rPr>
        <w:t>2003). The second cause is the accuracy of the systems receiving the measurement results. For example, the measurement device may send a 25-digit value but the system reading the data is only able to preserve 18 digits (Zhidong et al. 2009).</w:t>
      </w:r>
    </w:p>
    <w:p w14:paraId="0A53A1FB" w14:textId="12F444E0" w:rsidR="007C6C90" w:rsidRPr="00143AF4" w:rsidRDefault="007C6C90" w:rsidP="003E67FE">
      <w:pPr>
        <w:ind w:firstLine="720"/>
        <w:jc w:val="both"/>
        <w:rPr>
          <w:rFonts w:cs="Times New Roman"/>
          <w:iCs/>
        </w:rPr>
      </w:pPr>
      <w:r w:rsidRPr="00143AF4">
        <w:rPr>
          <w:rFonts w:cs="Times New Roman"/>
          <w:iCs/>
        </w:rPr>
        <w:t xml:space="preserve">One of the implications of rounding is that the final values obtained depend on the measurement units of the equipment and not the “true” value of the measured variable. This leads to rounded data: Y </w:t>
      </w:r>
      <w:r w:rsidRPr="00143AF4">
        <w:rPr>
          <w:rFonts w:cs="Times New Roman"/>
        </w:rPr>
        <w:t xml:space="preserve">= </w:t>
      </w:r>
      <m:oMath>
        <m:r>
          <w:rPr>
            <w:rFonts w:ascii="Cambria Math" w:hAnsi="Cambria Math" w:cs="Times New Roman"/>
          </w:rPr>
          <m:t>round</m:t>
        </m:r>
        <m:r>
          <m:rPr>
            <m:sty m:val="p"/>
          </m:rPr>
          <w:rPr>
            <w:rFonts w:ascii="Cambria Math" w:hAnsi="Cambria Math" w:cs="Times New Roman"/>
          </w:rPr>
          <m:t xml:space="preserve"> </m:t>
        </m:r>
        <m:d>
          <m:dPr>
            <m:ctrlPr>
              <w:rPr>
                <w:rFonts w:ascii="Cambria Math" w:hAnsi="Cambria Math" w:cs="Times New Roman"/>
              </w:rPr>
            </m:ctrlPr>
          </m:dPr>
          <m:e>
            <m:r>
              <w:rPr>
                <w:rFonts w:ascii="Cambria Math" w:hAnsi="Cambria Math" w:cs="Times New Roman"/>
              </w:rPr>
              <m:t>X</m:t>
            </m:r>
          </m:e>
        </m:d>
      </m:oMath>
      <w:r w:rsidRPr="00143AF4">
        <w:rPr>
          <w:rFonts w:cs="Times New Roman"/>
        </w:rPr>
        <w:t xml:space="preserve"> with Y representing the rounded observations of X (</w:t>
      </w:r>
      <w:proofErr w:type="spellStart"/>
      <w:r w:rsidRPr="00143AF4">
        <w:rPr>
          <w:rFonts w:cs="Times New Roman"/>
          <w:iCs/>
        </w:rPr>
        <w:t>Gertsbakh</w:t>
      </w:r>
      <w:proofErr w:type="spellEnd"/>
      <w:ins w:id="182" w:author="Author">
        <w:r w:rsidR="00DE704F">
          <w:rPr>
            <w:rFonts w:cs="Times New Roman"/>
            <w:iCs/>
          </w:rPr>
          <w:t>,</w:t>
        </w:r>
      </w:ins>
      <w:r w:rsidRPr="00143AF4">
        <w:rPr>
          <w:rFonts w:cs="Times New Roman"/>
          <w:iCs/>
        </w:rPr>
        <w:t xml:space="preserve"> 2003).</w:t>
      </w:r>
      <w:r w:rsidR="003E67FE">
        <w:rPr>
          <w:rFonts w:cs="Times New Roman"/>
          <w:iCs/>
        </w:rPr>
        <w:t xml:space="preserve"> </w:t>
      </w:r>
      <w:r w:rsidRPr="00143AF4">
        <w:rPr>
          <w:rFonts w:cs="Times New Roman"/>
          <w:iCs/>
        </w:rPr>
        <w:t>Rounded data affects statistical analysis because the rounding-off process itself leads to a data discretization process. In other words, the data goes from being treated as a continuous random variable to being treated as a discrete random variable, and this has a significant i</w:t>
      </w:r>
      <w:r w:rsidR="003E67FE">
        <w:rPr>
          <w:rFonts w:cs="Times New Roman"/>
          <w:iCs/>
        </w:rPr>
        <w:t>mpact on statistical inference.</w:t>
      </w:r>
    </w:p>
    <w:p w14:paraId="77CA477F" w14:textId="43C2F09A" w:rsidR="009377BE" w:rsidRDefault="007C6C90" w:rsidP="00267B3F">
      <w:pPr>
        <w:ind w:firstLine="720"/>
        <w:jc w:val="both"/>
        <w:rPr>
          <w:rFonts w:cs="Times New Roman"/>
          <w:iCs/>
        </w:rPr>
      </w:pPr>
      <w:r w:rsidRPr="00143AF4">
        <w:rPr>
          <w:rFonts w:cs="Times New Roman"/>
          <w:iCs/>
        </w:rPr>
        <w:t xml:space="preserve">In many cases it is safe to disregard rounding; the parameters can be </w:t>
      </w:r>
      <w:r w:rsidR="00267B3F">
        <w:rPr>
          <w:rFonts w:cs="Times New Roman"/>
          <w:iCs/>
        </w:rPr>
        <w:t>estimated</w:t>
      </w:r>
      <w:r w:rsidR="00267B3F" w:rsidRPr="00143AF4">
        <w:rPr>
          <w:rFonts w:cs="Times New Roman"/>
          <w:iCs/>
        </w:rPr>
        <w:t xml:space="preserve"> </w:t>
      </w:r>
      <w:r w:rsidRPr="00143AF4">
        <w:rPr>
          <w:rFonts w:cs="Times New Roman"/>
          <w:iCs/>
        </w:rPr>
        <w:t xml:space="preserve">traditionally using rounded data and the </w:t>
      </w:r>
      <w:r w:rsidR="00267B3F">
        <w:rPr>
          <w:rFonts w:cs="Times New Roman"/>
          <w:iCs/>
        </w:rPr>
        <w:t>estimation</w:t>
      </w:r>
      <w:r w:rsidR="00267B3F" w:rsidRPr="00143AF4">
        <w:rPr>
          <w:rFonts w:cs="Times New Roman"/>
          <w:iCs/>
        </w:rPr>
        <w:t xml:space="preserve"> </w:t>
      </w:r>
      <w:r w:rsidRPr="00143AF4">
        <w:rPr>
          <w:rFonts w:cs="Times New Roman"/>
          <w:iCs/>
        </w:rPr>
        <w:t>is considered accurate enough for the purpose of statistical inference. However, in some cases disregarding the nature of the round-off process can lead to significant inaccuracies in the evaluation of the parameters, and as a result</w:t>
      </w:r>
      <w:ins w:id="183" w:author="Author">
        <w:r w:rsidR="00B74E30">
          <w:rPr>
            <w:rFonts w:cs="Times New Roman"/>
            <w:iCs/>
          </w:rPr>
          <w:t>,</w:t>
        </w:r>
      </w:ins>
      <w:r w:rsidRPr="00143AF4">
        <w:rPr>
          <w:rFonts w:cs="Times New Roman"/>
          <w:iCs/>
        </w:rPr>
        <w:t xml:space="preserve"> the use of theoretical statistical tools could lead to statistical inference errors (</w:t>
      </w:r>
      <w:proofErr w:type="spellStart"/>
      <w:r w:rsidR="00267B3F" w:rsidRPr="00AD24D5">
        <w:rPr>
          <w:rFonts w:cs="Times New Roman"/>
          <w:iCs/>
        </w:rPr>
        <w:t>Gertsbakh</w:t>
      </w:r>
      <w:proofErr w:type="spellEnd"/>
      <w:ins w:id="184" w:author="Author">
        <w:r w:rsidR="002008BE">
          <w:rPr>
            <w:rFonts w:cs="Times New Roman"/>
            <w:iCs/>
          </w:rPr>
          <w:t>,</w:t>
        </w:r>
      </w:ins>
      <w:r w:rsidR="00267B3F">
        <w:rPr>
          <w:rFonts w:cs="Times New Roman"/>
          <w:iCs/>
        </w:rPr>
        <w:t xml:space="preserve"> </w:t>
      </w:r>
      <w:r w:rsidRPr="00143AF4">
        <w:rPr>
          <w:rFonts w:cs="Times New Roman"/>
          <w:iCs/>
        </w:rPr>
        <w:t>2003).</w:t>
      </w:r>
      <w:r w:rsidR="000D3CDC">
        <w:rPr>
          <w:rFonts w:cs="Times New Roman"/>
          <w:iCs/>
        </w:rPr>
        <w:t xml:space="preserve"> </w:t>
      </w:r>
      <w:ins w:id="185" w:author="Author">
        <w:r w:rsidR="000D3CDC" w:rsidRPr="009B2523">
          <w:rPr>
            <w:rFonts w:cs="Times New Roman"/>
            <w:rPrChange w:id="186" w:author="Author">
              <w:rPr>
                <w:rFonts w:ascii="AdvOT833fb896" w:eastAsiaTheme="minorHAnsi" w:hAnsi="AdvOT833fb896" w:cs="AdvOT833fb896"/>
                <w:sz w:val="20"/>
                <w:szCs w:val="20"/>
                <w:lang w:eastAsia="en-US"/>
              </w:rPr>
            </w:rPrChange>
          </w:rPr>
          <w:t>Consider for example a statistical process control (SPC) of</w:t>
        </w:r>
        <w:r w:rsidR="000D3CDC">
          <w:rPr>
            <w:rFonts w:cs="Times New Roman"/>
          </w:rPr>
          <w:t xml:space="preserve"> </w:t>
        </w:r>
        <w:r w:rsidR="000D3CDC" w:rsidRPr="009B2523">
          <w:rPr>
            <w:rFonts w:cs="Times New Roman"/>
            <w:rPrChange w:id="187" w:author="Author">
              <w:rPr>
                <w:rFonts w:ascii="AdvOT833fb896" w:eastAsiaTheme="minorHAnsi" w:hAnsi="AdvOT833fb896" w:cs="AdvOT833fb896"/>
                <w:sz w:val="20"/>
                <w:szCs w:val="20"/>
                <w:lang w:eastAsia="en-US"/>
              </w:rPr>
            </w:rPrChange>
          </w:rPr>
          <w:t>the process variance whe</w:t>
        </w:r>
        <w:r w:rsidR="00E94E5C">
          <w:rPr>
            <w:rFonts w:cs="Times New Roman"/>
          </w:rPr>
          <w:t>re</w:t>
        </w:r>
        <w:del w:id="188" w:author="Author">
          <w:r w:rsidR="000D3CDC" w:rsidRPr="009B2523" w:rsidDel="00E94E5C">
            <w:rPr>
              <w:rFonts w:cs="Times New Roman"/>
              <w:rPrChange w:id="189" w:author="Author">
                <w:rPr>
                  <w:rFonts w:ascii="AdvOT833fb896" w:eastAsiaTheme="minorHAnsi" w:hAnsi="AdvOT833fb896" w:cs="AdvOT833fb896"/>
                  <w:sz w:val="20"/>
                  <w:szCs w:val="20"/>
                  <w:lang w:eastAsia="en-US"/>
                </w:rPr>
              </w:rPrChange>
            </w:rPr>
            <w:delText>n</w:delText>
          </w:r>
        </w:del>
        <w:r w:rsidR="000D3CDC" w:rsidRPr="009B2523">
          <w:rPr>
            <w:rFonts w:cs="Times New Roman"/>
            <w:rPrChange w:id="190" w:author="Author">
              <w:rPr>
                <w:rFonts w:ascii="AdvOT833fb896" w:eastAsiaTheme="minorHAnsi" w:hAnsi="AdvOT833fb896" w:cs="AdvOT833fb896"/>
                <w:sz w:val="20"/>
                <w:szCs w:val="20"/>
                <w:lang w:eastAsia="en-US"/>
              </w:rPr>
            </w:rPrChange>
          </w:rPr>
          <w:t xml:space="preserve"> the random variable being</w:t>
        </w:r>
        <w:r w:rsidR="000D3CDC">
          <w:rPr>
            <w:rFonts w:cs="Times New Roman"/>
          </w:rPr>
          <w:t xml:space="preserve"> </w:t>
        </w:r>
        <w:r w:rsidR="000D3CDC" w:rsidRPr="009B2523">
          <w:rPr>
            <w:rFonts w:cs="Times New Roman"/>
            <w:rPrChange w:id="191" w:author="Author">
              <w:rPr>
                <w:rFonts w:ascii="AdvOT833fb896" w:eastAsiaTheme="minorHAnsi" w:hAnsi="AdvOT833fb896" w:cs="AdvOT833fb896"/>
                <w:sz w:val="20"/>
                <w:szCs w:val="20"/>
                <w:lang w:eastAsia="en-US"/>
              </w:rPr>
            </w:rPrChange>
          </w:rPr>
          <w:lastRenderedPageBreak/>
          <w:t xml:space="preserve">monitored is the normally distributed capacity of a </w:t>
        </w:r>
        <w:commentRangeStart w:id="192"/>
        <w:r w:rsidR="000D3CDC" w:rsidRPr="009B2523">
          <w:rPr>
            <w:rFonts w:cs="Times New Roman"/>
            <w:rPrChange w:id="193" w:author="Author">
              <w:rPr>
                <w:rFonts w:ascii="AdvOT833fb896" w:eastAsiaTheme="minorHAnsi" w:hAnsi="AdvOT833fb896" w:cs="AdvOT833fb896"/>
                <w:sz w:val="20"/>
                <w:szCs w:val="20"/>
                <w:lang w:eastAsia="en-US"/>
              </w:rPr>
            </w:rPrChange>
          </w:rPr>
          <w:t>pierced</w:t>
        </w:r>
      </w:ins>
      <w:del w:id="194" w:author="Author">
        <w:r w:rsidR="000D3CDC" w:rsidDel="00CC1E21">
          <w:rPr>
            <w:rFonts w:cs="Times New Roman"/>
          </w:rPr>
          <w:delText xml:space="preserve"> </w:delText>
        </w:r>
      </w:del>
      <w:ins w:id="195" w:author="Author">
        <w:r w:rsidR="00E47705">
          <w:rPr>
            <w:rFonts w:cs="Times New Roman"/>
          </w:rPr>
          <w:t xml:space="preserve"> </w:t>
        </w:r>
        <w:r w:rsidR="000D3CDC" w:rsidRPr="009B2523">
          <w:rPr>
            <w:rFonts w:cs="Times New Roman"/>
            <w:rPrChange w:id="196" w:author="Author">
              <w:rPr>
                <w:rFonts w:ascii="AdvOT833fb896" w:eastAsiaTheme="minorHAnsi" w:hAnsi="AdvOT833fb896" w:cs="AdvOT833fb896"/>
                <w:sz w:val="20"/>
                <w:szCs w:val="20"/>
                <w:lang w:eastAsia="en-US"/>
              </w:rPr>
            </w:rPrChange>
          </w:rPr>
          <w:t>irrigation pipe</w:t>
        </w:r>
      </w:ins>
      <w:commentRangeEnd w:id="192"/>
      <w:r w:rsidR="00CC1E21">
        <w:rPr>
          <w:rStyle w:val="CommentReference"/>
        </w:rPr>
        <w:commentReference w:id="192"/>
      </w:r>
      <w:ins w:id="197" w:author="Author">
        <w:r w:rsidR="000D3CDC" w:rsidRPr="009B2523">
          <w:rPr>
            <w:rFonts w:cs="Times New Roman"/>
            <w:rPrChange w:id="198" w:author="Author">
              <w:rPr>
                <w:rFonts w:ascii="AdvOT833fb896" w:eastAsiaTheme="minorHAnsi" w:hAnsi="AdvOT833fb896" w:cs="AdvOT833fb896"/>
                <w:sz w:val="20"/>
                <w:szCs w:val="20"/>
                <w:lang w:eastAsia="en-US"/>
              </w:rPr>
            </w:rPrChange>
          </w:rPr>
          <w:t>. If the capacity measurement instrument was</w:t>
        </w:r>
      </w:ins>
      <w:r w:rsidR="000D3CDC">
        <w:rPr>
          <w:rFonts w:cs="Times New Roman"/>
        </w:rPr>
        <w:t xml:space="preserve"> </w:t>
      </w:r>
      <w:ins w:id="199" w:author="Author">
        <w:r w:rsidR="000D3CDC" w:rsidRPr="009B2523">
          <w:rPr>
            <w:rFonts w:cs="Times New Roman"/>
            <w:rPrChange w:id="200" w:author="Author">
              <w:rPr>
                <w:rFonts w:ascii="AdvOT833fb896" w:eastAsiaTheme="minorHAnsi" w:hAnsi="AdvOT833fb896" w:cs="AdvOT833fb896"/>
                <w:sz w:val="20"/>
                <w:szCs w:val="20"/>
                <w:lang w:eastAsia="en-US"/>
              </w:rPr>
            </w:rPrChange>
          </w:rPr>
          <w:t>originally designed for large pipes</w:t>
        </w:r>
        <w:r w:rsidR="005B1DC5">
          <w:rPr>
            <w:rFonts w:cs="Times New Roman"/>
          </w:rPr>
          <w:t>,</w:t>
        </w:r>
        <w:r w:rsidR="000D3CDC" w:rsidRPr="009B2523">
          <w:rPr>
            <w:rFonts w:cs="Times New Roman"/>
            <w:rPrChange w:id="201" w:author="Author">
              <w:rPr>
                <w:rFonts w:ascii="AdvOT833fb896" w:eastAsiaTheme="minorHAnsi" w:hAnsi="AdvOT833fb896" w:cs="AdvOT833fb896"/>
                <w:sz w:val="20"/>
                <w:szCs w:val="20"/>
                <w:lang w:eastAsia="en-US"/>
              </w:rPr>
            </w:rPrChange>
          </w:rPr>
          <w:t xml:space="preserve"> </w:t>
        </w:r>
        <w:del w:id="202" w:author="Author">
          <w:r w:rsidR="000D3CDC" w:rsidRPr="009B2523" w:rsidDel="00E94E5C">
            <w:rPr>
              <w:rFonts w:cs="Times New Roman"/>
              <w:rPrChange w:id="203" w:author="Author">
                <w:rPr>
                  <w:rFonts w:ascii="AdvOT833fb896" w:eastAsiaTheme="minorHAnsi" w:hAnsi="AdvOT833fb896" w:cs="AdvOT833fb896"/>
                  <w:sz w:val="20"/>
                  <w:szCs w:val="20"/>
                  <w:lang w:eastAsia="en-US"/>
                </w:rPr>
              </w:rPrChange>
            </w:rPr>
            <w:delText xml:space="preserve">while </w:delText>
          </w:r>
        </w:del>
        <w:r w:rsidR="005B1DC5">
          <w:rPr>
            <w:rFonts w:cs="Times New Roman"/>
          </w:rPr>
          <w:t xml:space="preserve">using </w:t>
        </w:r>
        <w:del w:id="204" w:author="Author">
          <w:r w:rsidR="000D3CDC" w:rsidRPr="009B2523" w:rsidDel="005B1DC5">
            <w:rPr>
              <w:rFonts w:cs="Times New Roman"/>
              <w:rPrChange w:id="205" w:author="Author">
                <w:rPr>
                  <w:rFonts w:ascii="AdvOT833fb896" w:eastAsiaTheme="minorHAnsi" w:hAnsi="AdvOT833fb896" w:cs="AdvOT833fb896"/>
                  <w:sz w:val="20"/>
                  <w:szCs w:val="20"/>
                  <w:lang w:eastAsia="en-US"/>
                </w:rPr>
              </w:rPrChange>
            </w:rPr>
            <w:delText>the new innovative</w:delText>
          </w:r>
        </w:del>
      </w:ins>
      <w:del w:id="206" w:author="Author">
        <w:r w:rsidR="000D3CDC" w:rsidDel="005B1DC5">
          <w:rPr>
            <w:rFonts w:cs="Times New Roman"/>
          </w:rPr>
          <w:delText xml:space="preserve"> </w:delText>
        </w:r>
      </w:del>
      <w:ins w:id="207" w:author="Author">
        <w:del w:id="208" w:author="Author">
          <w:r w:rsidR="000D3CDC" w:rsidRPr="009B2523" w:rsidDel="005B1DC5">
            <w:rPr>
              <w:rFonts w:cs="Times New Roman"/>
              <w:rPrChange w:id="209" w:author="Author">
                <w:rPr>
                  <w:rFonts w:ascii="AdvOT833fb896" w:eastAsiaTheme="minorHAnsi" w:hAnsi="AdvOT833fb896" w:cs="AdvOT833fb896"/>
                  <w:sz w:val="20"/>
                  <w:szCs w:val="20"/>
                  <w:lang w:eastAsia="en-US"/>
                </w:rPr>
              </w:rPrChange>
            </w:rPr>
            <w:delText>pipes are much smaller or more delicate, then measuring the</w:delText>
          </w:r>
        </w:del>
      </w:ins>
      <w:del w:id="210" w:author="Author">
        <w:r w:rsidR="000D3CDC" w:rsidDel="005B1DC5">
          <w:rPr>
            <w:rFonts w:cs="Times New Roman"/>
          </w:rPr>
          <w:delText xml:space="preserve"> </w:delText>
        </w:r>
      </w:del>
      <w:ins w:id="211" w:author="Author">
        <w:del w:id="212" w:author="Author">
          <w:r w:rsidR="000D3CDC" w:rsidRPr="009B2523" w:rsidDel="005B1DC5">
            <w:rPr>
              <w:rFonts w:cs="Times New Roman"/>
              <w:rPrChange w:id="213" w:author="Author">
                <w:rPr>
                  <w:rFonts w:ascii="AdvOT833fb896" w:eastAsiaTheme="minorHAnsi" w:hAnsi="AdvOT833fb896" w:cs="AdvOT833fb896"/>
                  <w:sz w:val="20"/>
                  <w:szCs w:val="20"/>
                  <w:lang w:eastAsia="en-US"/>
                </w:rPr>
              </w:rPrChange>
            </w:rPr>
            <w:delText xml:space="preserve">new pipes with the existing instrument </w:delText>
          </w:r>
        </w:del>
        <w:r w:rsidR="005B1DC5">
          <w:rPr>
            <w:rFonts w:cs="Times New Roman"/>
          </w:rPr>
          <w:t>it on new</w:t>
        </w:r>
        <w:r w:rsidR="00B86F55">
          <w:rPr>
            <w:rFonts w:cs="Times New Roman"/>
          </w:rPr>
          <w:t>er</w:t>
        </w:r>
        <w:r w:rsidR="005B1DC5">
          <w:rPr>
            <w:rFonts w:cs="Times New Roman"/>
          </w:rPr>
          <w:t xml:space="preserve">, much smaller pipes </w:t>
        </w:r>
        <w:r w:rsidR="000D3CDC" w:rsidRPr="009B2523">
          <w:rPr>
            <w:rFonts w:cs="Times New Roman"/>
            <w:rPrChange w:id="214" w:author="Author">
              <w:rPr>
                <w:rFonts w:ascii="AdvOT833fb896" w:eastAsiaTheme="minorHAnsi" w:hAnsi="AdvOT833fb896" w:cs="AdvOT833fb896"/>
                <w:sz w:val="20"/>
                <w:szCs w:val="20"/>
                <w:lang w:eastAsia="en-US"/>
              </w:rPr>
            </w:rPrChange>
          </w:rPr>
          <w:t>may cause</w:t>
        </w:r>
      </w:ins>
      <w:r w:rsidR="000D3CDC">
        <w:rPr>
          <w:rFonts w:cs="Times New Roman"/>
        </w:rPr>
        <w:t xml:space="preserve"> </w:t>
      </w:r>
      <w:ins w:id="215" w:author="Author">
        <w:r w:rsidR="000D3CDC" w:rsidRPr="009B2523">
          <w:rPr>
            <w:rFonts w:cs="Times New Roman"/>
            <w:rPrChange w:id="216" w:author="Author">
              <w:rPr>
                <w:rFonts w:ascii="AdvOT833fb896" w:eastAsiaTheme="minorHAnsi" w:hAnsi="AdvOT833fb896" w:cs="AdvOT833fb896"/>
                <w:sz w:val="20"/>
                <w:szCs w:val="20"/>
                <w:lang w:eastAsia="en-US"/>
              </w:rPr>
            </w:rPrChange>
          </w:rPr>
          <w:t>signi</w:t>
        </w:r>
        <w:r w:rsidR="000D3CDC" w:rsidRPr="009B2523">
          <w:rPr>
            <w:rFonts w:cs="Times New Roman"/>
            <w:rPrChange w:id="217" w:author="Author">
              <w:rPr>
                <w:rFonts w:ascii="AdvOT833fb896+fb" w:eastAsiaTheme="minorHAnsi" w:hAnsi="AdvOT833fb896" w:cs="AdvOT833fb896+fb"/>
                <w:sz w:val="20"/>
                <w:szCs w:val="20"/>
                <w:lang w:eastAsia="en-US"/>
              </w:rPr>
            </w:rPrChange>
          </w:rPr>
          <w:t>fi</w:t>
        </w:r>
        <w:r w:rsidR="000D3CDC" w:rsidRPr="009B2523">
          <w:rPr>
            <w:rFonts w:cs="Times New Roman"/>
            <w:rPrChange w:id="218" w:author="Author">
              <w:rPr>
                <w:rFonts w:ascii="AdvOT833fb896" w:eastAsiaTheme="minorHAnsi" w:hAnsi="AdvOT833fb896" w:cs="AdvOT833fb896"/>
                <w:sz w:val="20"/>
                <w:szCs w:val="20"/>
                <w:lang w:eastAsia="en-US"/>
              </w:rPr>
            </w:rPrChange>
          </w:rPr>
          <w:t xml:space="preserve">cant round-off measurement errors, </w:t>
        </w:r>
        <w:del w:id="219" w:author="Author">
          <w:r w:rsidR="000D3CDC" w:rsidRPr="009B2523" w:rsidDel="005B1DC5">
            <w:rPr>
              <w:rFonts w:cs="Times New Roman"/>
              <w:rPrChange w:id="220" w:author="Author">
                <w:rPr>
                  <w:rFonts w:ascii="AdvOT833fb896" w:eastAsiaTheme="minorHAnsi" w:hAnsi="AdvOT833fb896" w:cs="AdvOT833fb896"/>
                  <w:sz w:val="20"/>
                  <w:szCs w:val="20"/>
                  <w:lang w:eastAsia="en-US"/>
                </w:rPr>
              </w:rPrChange>
            </w:rPr>
            <w:delText>which may cause</w:delText>
          </w:r>
        </w:del>
      </w:ins>
      <w:del w:id="221" w:author="Author">
        <w:r w:rsidR="000D3CDC" w:rsidDel="005B1DC5">
          <w:rPr>
            <w:rFonts w:cs="Times New Roman"/>
          </w:rPr>
          <w:delText xml:space="preserve"> </w:delText>
        </w:r>
      </w:del>
      <w:ins w:id="222" w:author="Author">
        <w:r w:rsidR="005B1DC5">
          <w:rPr>
            <w:rFonts w:cs="Times New Roman"/>
          </w:rPr>
          <w:t>leading</w:t>
        </w:r>
        <w:r w:rsidR="00504C4A">
          <w:rPr>
            <w:rFonts w:cs="Times New Roman"/>
          </w:rPr>
          <w:t xml:space="preserve"> to</w:t>
        </w:r>
        <w:r w:rsidR="005B1DC5">
          <w:rPr>
            <w:rFonts w:cs="Times New Roman"/>
          </w:rPr>
          <w:t xml:space="preserve"> </w:t>
        </w:r>
        <w:r w:rsidR="00504C4A">
          <w:rPr>
            <w:rFonts w:cs="Times New Roman"/>
          </w:rPr>
          <w:t xml:space="preserve">an </w:t>
        </w:r>
        <w:r w:rsidR="000D3CDC" w:rsidRPr="009B2523">
          <w:rPr>
            <w:rFonts w:cs="Times New Roman"/>
            <w:rPrChange w:id="223" w:author="Author">
              <w:rPr>
                <w:rFonts w:ascii="AdvOT833fb896" w:eastAsiaTheme="minorHAnsi" w:hAnsi="AdvOT833fb896" w:cs="AdvOT833fb896"/>
                <w:sz w:val="20"/>
                <w:szCs w:val="20"/>
                <w:lang w:eastAsia="en-US"/>
              </w:rPr>
            </w:rPrChange>
          </w:rPr>
          <w:t>incorrect SPC inference.</w:t>
        </w:r>
      </w:ins>
    </w:p>
    <w:p w14:paraId="6C886228" w14:textId="2EF7F4C3" w:rsidR="00434412" w:rsidRDefault="009377BE">
      <w:pPr>
        <w:ind w:firstLine="720"/>
        <w:jc w:val="both"/>
        <w:rPr>
          <w:rFonts w:cs="Times New Roman"/>
        </w:rPr>
      </w:pPr>
      <w:ins w:id="224" w:author="Author">
        <w:del w:id="225" w:author="Author">
          <w:r w:rsidRPr="009B2523" w:rsidDel="005B1DC5">
            <w:rPr>
              <w:rFonts w:cs="Times New Roman"/>
              <w:rPrChange w:id="226" w:author="Author">
                <w:rPr>
                  <w:rFonts w:ascii="AdvOT833fb896" w:eastAsiaTheme="minorHAnsi" w:hAnsi="AdvOT833fb896" w:cs="AdvOT833fb896"/>
                  <w:color w:val="000000"/>
                  <w:sz w:val="20"/>
                  <w:szCs w:val="20"/>
                  <w:lang w:eastAsia="en-US"/>
                </w:rPr>
              </w:rPrChange>
            </w:rPr>
            <w:delText>In general</w:delText>
          </w:r>
          <w:r w:rsidR="0074322C" w:rsidDel="005B1DC5">
            <w:rPr>
              <w:rFonts w:cs="Times New Roman"/>
            </w:rPr>
            <w:delText>, i</w:delText>
          </w:r>
        </w:del>
        <w:r w:rsidR="005B1DC5">
          <w:rPr>
            <w:rFonts w:cs="Times New Roman"/>
          </w:rPr>
          <w:t>I</w:t>
        </w:r>
        <w:r w:rsidR="0074322C">
          <w:rPr>
            <w:rFonts w:cs="Times New Roman"/>
          </w:rPr>
          <w:t>n SPC,</w:t>
        </w:r>
        <w:r w:rsidRPr="009B2523">
          <w:rPr>
            <w:rFonts w:cs="Times New Roman"/>
            <w:rPrChange w:id="227" w:author="Author">
              <w:rPr>
                <w:rFonts w:ascii="AdvOT833fb896" w:eastAsiaTheme="minorHAnsi" w:hAnsi="AdvOT833fb896" w:cs="AdvOT833fb896"/>
                <w:color w:val="000000"/>
                <w:sz w:val="20"/>
                <w:szCs w:val="20"/>
                <w:lang w:eastAsia="en-US"/>
              </w:rPr>
            </w:rPrChange>
          </w:rPr>
          <w:t xml:space="preserve"> both the mean and the variance are </w:t>
        </w:r>
        <w:r w:rsidR="005B1DC5">
          <w:rPr>
            <w:rFonts w:cs="Times New Roman"/>
          </w:rPr>
          <w:t xml:space="preserve">generally </w:t>
        </w:r>
        <w:r w:rsidRPr="009B2523">
          <w:rPr>
            <w:rFonts w:cs="Times New Roman"/>
            <w:rPrChange w:id="228" w:author="Author">
              <w:rPr>
                <w:rFonts w:ascii="AdvOT833fb896" w:eastAsiaTheme="minorHAnsi" w:hAnsi="AdvOT833fb896" w:cs="AdvOT833fb896"/>
                <w:color w:val="000000"/>
                <w:sz w:val="20"/>
                <w:szCs w:val="20"/>
                <w:lang w:eastAsia="en-US"/>
              </w:rPr>
            </w:rPrChange>
          </w:rPr>
          <w:t>unknown</w:t>
        </w:r>
        <w:r>
          <w:rPr>
            <w:rFonts w:cs="Times New Roman"/>
          </w:rPr>
          <w:t xml:space="preserve"> </w:t>
        </w:r>
        <w:r w:rsidRPr="009B2523">
          <w:rPr>
            <w:rFonts w:cs="Times New Roman"/>
            <w:rPrChange w:id="229" w:author="Author">
              <w:rPr>
                <w:rFonts w:ascii="AdvOT833fb896" w:eastAsiaTheme="minorHAnsi" w:hAnsi="AdvOT833fb896" w:cs="AdvOT833fb896"/>
                <w:color w:val="000000"/>
                <w:sz w:val="20"/>
                <w:szCs w:val="20"/>
                <w:lang w:eastAsia="en-US"/>
              </w:rPr>
            </w:rPrChange>
          </w:rPr>
          <w:t>and need to be estimated, but there are situations where the</w:t>
        </w:r>
        <w:r>
          <w:rPr>
            <w:rFonts w:cs="Times New Roman"/>
          </w:rPr>
          <w:t xml:space="preserve"> </w:t>
        </w:r>
        <w:r w:rsidRPr="009B2523">
          <w:rPr>
            <w:rFonts w:cs="Times New Roman"/>
            <w:rPrChange w:id="230" w:author="Author">
              <w:rPr>
                <w:rFonts w:ascii="AdvOT833fb896" w:eastAsiaTheme="minorHAnsi" w:hAnsi="AdvOT833fb896" w:cs="AdvOT833fb896"/>
                <w:color w:val="000000"/>
                <w:sz w:val="20"/>
                <w:szCs w:val="20"/>
                <w:lang w:eastAsia="en-US"/>
              </w:rPr>
            </w:rPrChange>
          </w:rPr>
          <w:t>mean can be assumed to be known</w:t>
        </w:r>
        <w:r w:rsidR="005B1DC5">
          <w:rPr>
            <w:rFonts w:cs="Times New Roman"/>
          </w:rPr>
          <w:t>.</w:t>
        </w:r>
      </w:ins>
      <w:del w:id="231" w:author="Author">
        <w:r w:rsidR="00434412" w:rsidDel="005B1DC5">
          <w:rPr>
            <w:rFonts w:cs="Times New Roman"/>
          </w:rPr>
          <w:delText xml:space="preserve"> </w:delText>
        </w:r>
      </w:del>
      <w:ins w:id="232" w:author="Author">
        <w:del w:id="233" w:author="Author">
          <w:r w:rsidR="00434412" w:rsidDel="005B1DC5">
            <w:rPr>
              <w:rFonts w:cs="Times New Roman"/>
            </w:rPr>
            <w:delText>-</w:delText>
          </w:r>
        </w:del>
        <w:r w:rsidRPr="009B2523">
          <w:rPr>
            <w:rFonts w:cs="Times New Roman"/>
            <w:rPrChange w:id="234" w:author="Author">
              <w:rPr>
                <w:rFonts w:ascii="AdvOT833fb896" w:eastAsiaTheme="minorHAnsi" w:hAnsi="AdvOT833fb896" w:cs="AdvOT833fb896"/>
                <w:color w:val="000000"/>
                <w:sz w:val="20"/>
                <w:szCs w:val="20"/>
                <w:lang w:eastAsia="en-US"/>
              </w:rPr>
            </w:rPrChange>
          </w:rPr>
          <w:t xml:space="preserve"> Although the standard</w:t>
        </w:r>
        <w:r>
          <w:rPr>
            <w:rFonts w:cs="Times New Roman"/>
          </w:rPr>
          <w:t xml:space="preserve"> </w:t>
        </w:r>
        <w:r w:rsidRPr="009B2523">
          <w:rPr>
            <w:rFonts w:cs="Times New Roman"/>
            <w:rPrChange w:id="235" w:author="Author">
              <w:rPr>
                <w:rFonts w:ascii="AdvOT833fb896" w:eastAsiaTheme="minorHAnsi" w:hAnsi="AdvOT833fb896" w:cs="AdvOT833fb896"/>
                <w:color w:val="000000"/>
                <w:sz w:val="20"/>
                <w:szCs w:val="20"/>
                <w:lang w:eastAsia="en-US"/>
              </w:rPr>
            </w:rPrChange>
          </w:rPr>
          <w:t>deviation is a feature of the instrument, the mean can be</w:t>
        </w:r>
        <w:r>
          <w:rPr>
            <w:rFonts w:cs="Times New Roman"/>
          </w:rPr>
          <w:t xml:space="preserve"> </w:t>
        </w:r>
        <w:r w:rsidRPr="009B2523">
          <w:rPr>
            <w:rFonts w:cs="Times New Roman"/>
            <w:rPrChange w:id="236" w:author="Author">
              <w:rPr>
                <w:rFonts w:ascii="AdvOT833fb896" w:eastAsiaTheme="minorHAnsi" w:hAnsi="AdvOT833fb896" w:cs="AdvOT833fb896"/>
                <w:color w:val="000000"/>
                <w:sz w:val="20"/>
                <w:szCs w:val="20"/>
                <w:lang w:eastAsia="en-US"/>
              </w:rPr>
            </w:rPrChange>
          </w:rPr>
          <w:t>controlled by the user by adjusting the instrument to a</w:t>
        </w:r>
        <w:r>
          <w:rPr>
            <w:rFonts w:cs="Times New Roman"/>
          </w:rPr>
          <w:t xml:space="preserve"> </w:t>
        </w:r>
        <w:r w:rsidRPr="009377BE">
          <w:rPr>
            <w:rFonts w:cs="Times New Roman"/>
          </w:rPr>
          <w:t>desirable value</w:t>
        </w:r>
        <w:r w:rsidRPr="009B2523">
          <w:rPr>
            <w:rFonts w:cs="Times New Roman"/>
            <w:rPrChange w:id="237" w:author="Author">
              <w:rPr>
                <w:rFonts w:ascii="AdvOT833fb896" w:eastAsiaTheme="minorHAnsi" w:hAnsi="AdvOT833fb896" w:cs="AdvOT833fb896"/>
                <w:color w:val="000000"/>
                <w:sz w:val="20"/>
                <w:szCs w:val="20"/>
                <w:lang w:eastAsia="en-US"/>
              </w:rPr>
            </w:rPrChange>
          </w:rPr>
          <w:t xml:space="preserve">. </w:t>
        </w:r>
        <w:r w:rsidR="00DE704F">
          <w:rPr>
            <w:rFonts w:cs="Times New Roman"/>
          </w:rPr>
          <w:t>On the other hand</w:t>
        </w:r>
        <w:r w:rsidR="005B1DC5">
          <w:rPr>
            <w:rFonts w:cs="Times New Roman"/>
          </w:rPr>
          <w:t>,</w:t>
        </w:r>
        <w:r w:rsidR="00DE704F">
          <w:rPr>
            <w:rFonts w:cs="Times New Roman"/>
          </w:rPr>
          <w:t xml:space="preserve"> there are cases where the standard deviation, which is an inherent characteristic of the machine, is given and is well controlled, while the mean can</w:t>
        </w:r>
        <w:r w:rsidR="005B1DC5">
          <w:rPr>
            <w:rFonts w:cs="Times New Roman"/>
          </w:rPr>
          <w:t>no</w:t>
        </w:r>
        <w:del w:id="238" w:author="Author">
          <w:r w:rsidR="00DE704F" w:rsidDel="005B1DC5">
            <w:rPr>
              <w:rFonts w:cs="Times New Roman"/>
            </w:rPr>
            <w:delText>'</w:delText>
          </w:r>
        </w:del>
        <w:r w:rsidR="00DE704F">
          <w:rPr>
            <w:rFonts w:cs="Times New Roman"/>
          </w:rPr>
          <w:t>t be easily calibrated and hence needs to be estimated and monitored (Montgomery, 2019)</w:t>
        </w:r>
        <w:commentRangeStart w:id="239"/>
        <w:r w:rsidR="00DE704F">
          <w:rPr>
            <w:rFonts w:cs="Times New Roman"/>
          </w:rPr>
          <w:t>.</w:t>
        </w:r>
      </w:ins>
      <w:commentRangeEnd w:id="239"/>
      <w:r w:rsidR="00535F6D">
        <w:rPr>
          <w:rStyle w:val="CommentReference"/>
        </w:rPr>
        <w:commentReference w:id="239"/>
      </w:r>
    </w:p>
    <w:p w14:paraId="6DD6526D" w14:textId="2314E7B0" w:rsidR="007C6C90" w:rsidRPr="00143AF4" w:rsidRDefault="007C6C90" w:rsidP="003E67FE">
      <w:pPr>
        <w:ind w:firstLine="720"/>
        <w:jc w:val="both"/>
        <w:rPr>
          <w:rFonts w:cs="Times New Roman"/>
          <w:iCs/>
        </w:rPr>
      </w:pPr>
      <w:r w:rsidRPr="00143AF4">
        <w:rPr>
          <w:rFonts w:cs="Times New Roman"/>
          <w:iCs/>
        </w:rPr>
        <w:t>The degree of rounding is determined by the ratio between the standard deviation of the measured variable (</w:t>
      </w:r>
      <w:r w:rsidRPr="00143AF4">
        <w:rPr>
          <w:rFonts w:cs="Times New Roman"/>
          <w:rtl/>
        </w:rPr>
        <w:t>σ</w:t>
      </w:r>
      <w:r w:rsidRPr="00143AF4">
        <w:rPr>
          <w:rFonts w:cs="Times New Roman"/>
          <w:iCs/>
        </w:rPr>
        <w:t xml:space="preserve">) and the measuring unit of the measurement device (h). The ratio is denoted </w:t>
      </w:r>
      <w:r w:rsidR="006709FA">
        <w:rPr>
          <w:rFonts w:cs="Times New Roman"/>
          <w:iCs/>
        </w:rPr>
        <w:t xml:space="preserve">by </w:t>
      </w:r>
      <w:r w:rsidR="006709FA" w:rsidRPr="00143AF4">
        <w:rPr>
          <w:rFonts w:cs="Times New Roman"/>
          <w:iCs/>
        </w:rPr>
        <w:t>δ</w:t>
      </w:r>
      <w:r w:rsidRPr="00143AF4">
        <w:rPr>
          <w:rFonts w:cs="Times New Roman"/>
        </w:rPr>
        <w:t xml:space="preserve"> (</w:t>
      </w:r>
      <m:oMath>
        <m:r>
          <w:rPr>
            <w:rFonts w:ascii="Cambria Math" w:hAnsi="Cambria Math" w:cs="Cambria Math" w:hint="cs"/>
            <w:rtl/>
          </w:rPr>
          <m:t>δ</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σ</m:t>
            </m:r>
          </m:num>
          <m:den>
            <m:r>
              <w:rPr>
                <w:rFonts w:ascii="Cambria Math" w:hAnsi="Cambria Math" w:cs="Times New Roman"/>
              </w:rPr>
              <m:t>h</m:t>
            </m:r>
          </m:den>
        </m:f>
      </m:oMath>
      <w:r w:rsidRPr="00143AF4">
        <w:rPr>
          <w:rFonts w:cs="Times New Roman"/>
          <w:iCs/>
        </w:rPr>
        <w:t xml:space="preserve"> )</w:t>
      </w:r>
      <w:r w:rsidR="00C750D2">
        <w:rPr>
          <w:rFonts w:cs="Times New Roman"/>
          <w:iCs/>
        </w:rPr>
        <w:t>,</w:t>
      </w:r>
      <w:r w:rsidRPr="00143AF4">
        <w:rPr>
          <w:rFonts w:cs="Times New Roman"/>
          <w:iCs/>
        </w:rPr>
        <w:t xml:space="preserve"> with the </w:t>
      </w:r>
      <w:r w:rsidR="00202858" w:rsidRPr="00143AF4">
        <w:rPr>
          <w:rFonts w:cs="Times New Roman"/>
          <w:iCs/>
        </w:rPr>
        <w:t xml:space="preserve">measuring </w:t>
      </w:r>
      <w:r w:rsidRPr="00143AF4">
        <w:rPr>
          <w:rFonts w:cs="Times New Roman"/>
          <w:iCs/>
        </w:rPr>
        <w:t>unit of the measurement device defined as the difference between two consecutive values on it</w:t>
      </w:r>
      <w:r w:rsidR="00C750D2">
        <w:rPr>
          <w:rFonts w:cs="Times New Roman"/>
          <w:iCs/>
        </w:rPr>
        <w:t>.</w:t>
      </w:r>
      <w:r w:rsidRPr="00143AF4">
        <w:rPr>
          <w:rFonts w:cs="Times New Roman"/>
          <w:iCs/>
        </w:rPr>
        <w:t xml:space="preserve"> </w:t>
      </w:r>
      <w:r w:rsidR="00C750D2">
        <w:rPr>
          <w:rFonts w:cs="Times New Roman"/>
          <w:iCs/>
        </w:rPr>
        <w:t>I</w:t>
      </w:r>
      <w:r w:rsidRPr="00143AF4">
        <w:rPr>
          <w:rFonts w:cs="Times New Roman"/>
          <w:iCs/>
        </w:rPr>
        <w:t xml:space="preserve">t is generally presumed to be known. </w:t>
      </w:r>
    </w:p>
    <w:p w14:paraId="4CFBF571" w14:textId="24666912" w:rsidR="00050B5B" w:rsidRDefault="007C6C90" w:rsidP="00503D44">
      <w:pPr>
        <w:ind w:firstLine="720"/>
        <w:jc w:val="both"/>
        <w:rPr>
          <w:rFonts w:cs="Times New Roman"/>
        </w:rPr>
      </w:pPr>
      <w:r w:rsidRPr="00143AF4">
        <w:rPr>
          <w:rFonts w:cs="Times New Roman"/>
          <w:iCs/>
        </w:rPr>
        <w:t xml:space="preserve">The effect of a rounding error on the performance of the control chart depends on the size of </w:t>
      </w:r>
      <w:r w:rsidRPr="00143AF4">
        <w:rPr>
          <w:rFonts w:cs="Times New Roman"/>
          <w:rtl/>
        </w:rPr>
        <w:t>δ</w:t>
      </w:r>
      <w:r w:rsidRPr="00143AF4">
        <w:rPr>
          <w:rFonts w:cs="Times New Roman"/>
        </w:rPr>
        <w:t xml:space="preserve">. The smaller </w:t>
      </w:r>
      <w:r w:rsidRPr="00143AF4">
        <w:rPr>
          <w:rFonts w:cs="Times New Roman"/>
          <w:rtl/>
        </w:rPr>
        <w:t>δ</w:t>
      </w:r>
      <w:r w:rsidRPr="00143AF4">
        <w:rPr>
          <w:rFonts w:cs="Times New Roman"/>
        </w:rPr>
        <w:t xml:space="preserve"> is, the cruder the rounding and the greater its influence. </w:t>
      </w:r>
      <w:proofErr w:type="spellStart"/>
      <w:r w:rsidRPr="00143AF4">
        <w:rPr>
          <w:rFonts w:cs="Times New Roman"/>
        </w:rPr>
        <w:t>Gertsbakh</w:t>
      </w:r>
      <w:proofErr w:type="spellEnd"/>
      <w:r w:rsidRPr="00143AF4">
        <w:rPr>
          <w:rFonts w:cs="Times New Roman"/>
        </w:rPr>
        <w:t xml:space="preserve"> (</w:t>
      </w:r>
      <w:r w:rsidR="00D71173">
        <w:rPr>
          <w:rFonts w:cs="Times New Roman"/>
        </w:rPr>
        <w:t>2003</w:t>
      </w:r>
      <w:r w:rsidRPr="00143AF4">
        <w:rPr>
          <w:rFonts w:cs="Times New Roman"/>
        </w:rPr>
        <w:t xml:space="preserve">) presented some rules of thumb for classification: when </w:t>
      </w:r>
      <w:r w:rsidRPr="00143AF4">
        <w:rPr>
          <w:rFonts w:cs="Times New Roman"/>
          <w:rtl/>
        </w:rPr>
        <w:t>δ</w:t>
      </w:r>
      <w:r w:rsidRPr="00143AF4">
        <w:rPr>
          <w:rFonts w:cs="Times New Roman"/>
        </w:rPr>
        <w:t xml:space="preserve"> &gt; 2</w:t>
      </w:r>
      <w:r w:rsidR="001E4855">
        <w:rPr>
          <w:rFonts w:cs="Times New Roman"/>
        </w:rPr>
        <w:t>,</w:t>
      </w:r>
      <w:r w:rsidRPr="00143AF4">
        <w:rPr>
          <w:rFonts w:cs="Times New Roman"/>
        </w:rPr>
        <w:t xml:space="preserve"> the measurement process is considered regular and allows for the use of traditional theoretical statistical tools. When </w:t>
      </w:r>
      <w:r w:rsidRPr="00143AF4">
        <w:rPr>
          <w:rFonts w:cs="Times New Roman"/>
          <w:rtl/>
        </w:rPr>
        <w:t>δ</w:t>
      </w:r>
      <w:r w:rsidRPr="00143AF4">
        <w:rPr>
          <w:rFonts w:cs="Times New Roman"/>
        </w:rPr>
        <w:t xml:space="preserve"> &lt; 0.5</w:t>
      </w:r>
      <w:r w:rsidR="001E4855">
        <w:rPr>
          <w:rFonts w:cs="Times New Roman"/>
        </w:rPr>
        <w:t>,</w:t>
      </w:r>
      <w:r w:rsidRPr="00143AF4">
        <w:rPr>
          <w:rFonts w:cs="Times New Roman"/>
        </w:rPr>
        <w:t xml:space="preserve"> the rounding is considered crude and the measurement process is considered special; in such cases the use of theoretical statistical tools may lead to incorrect statistical inference and therefore adaptations must be made. When 0.5 &lt; </w:t>
      </w:r>
      <w:r w:rsidRPr="00143AF4">
        <w:rPr>
          <w:rFonts w:cs="Times New Roman"/>
          <w:rtl/>
        </w:rPr>
        <w:t>δ</w:t>
      </w:r>
      <w:r w:rsidRPr="00143AF4">
        <w:rPr>
          <w:rFonts w:cs="Times New Roman"/>
        </w:rPr>
        <w:t xml:space="preserve"> &lt; 2, the round-off level has no particular definition and this is considered an intermediate state (</w:t>
      </w:r>
      <w:proofErr w:type="spellStart"/>
      <w:r w:rsidR="00D71173" w:rsidRPr="00AD24D5">
        <w:rPr>
          <w:rFonts w:cs="Times New Roman"/>
          <w:iCs/>
        </w:rPr>
        <w:t>Gertsbakh</w:t>
      </w:r>
      <w:proofErr w:type="spellEnd"/>
      <w:r w:rsidR="00D71173">
        <w:rPr>
          <w:rFonts w:cs="Times New Roman"/>
        </w:rPr>
        <w:t>, 2003</w:t>
      </w:r>
      <w:r w:rsidRPr="00143AF4">
        <w:rPr>
          <w:rFonts w:cs="Times New Roman"/>
        </w:rPr>
        <w:t xml:space="preserve">). </w:t>
      </w:r>
    </w:p>
    <w:p w14:paraId="522505B9" w14:textId="4716B3C9" w:rsidR="007C6C90" w:rsidRPr="00143AF4" w:rsidRDefault="007C6C90" w:rsidP="00FB345F">
      <w:pPr>
        <w:ind w:firstLine="720"/>
        <w:jc w:val="both"/>
        <w:rPr>
          <w:rFonts w:cs="Times New Roman"/>
        </w:rPr>
      </w:pPr>
      <w:r w:rsidRPr="00143AF4">
        <w:rPr>
          <w:rFonts w:cs="Times New Roman"/>
        </w:rPr>
        <w:t>The true value of the measur</w:t>
      </w:r>
      <w:r w:rsidR="00FB345F">
        <w:rPr>
          <w:rFonts w:cs="Times New Roman"/>
        </w:rPr>
        <w:t>and</w:t>
      </w:r>
      <w:r w:rsidRPr="00143AF4">
        <w:rPr>
          <w:rFonts w:cs="Times New Roman"/>
        </w:rPr>
        <w:t>, X, and the rounded results, Y, can be expressed thus</w:t>
      </w:r>
      <w:r>
        <w:rPr>
          <w:rFonts w:cs="Times New Roman"/>
        </w:rPr>
        <w:t>ly</w:t>
      </w:r>
      <w:r w:rsidRPr="00143AF4">
        <w:rPr>
          <w:rFonts w:cs="Times New Roman"/>
        </w:rPr>
        <w:t>:</w:t>
      </w:r>
    </w:p>
    <w:p w14:paraId="71597A39" w14:textId="35A88655" w:rsidR="007C6C90" w:rsidRPr="00143AF4" w:rsidRDefault="007C6C90">
      <w:pPr>
        <w:jc w:val="both"/>
        <w:rPr>
          <w:rFonts w:cs="Times New Roman"/>
        </w:rPr>
      </w:pPr>
      <w:r w:rsidRPr="00143AF4">
        <w:rPr>
          <w:rFonts w:cs="Times New Roman"/>
        </w:rPr>
        <w:t>(</w:t>
      </w:r>
      <w:del w:id="240" w:author="Author">
        <w:r w:rsidRPr="00143AF4" w:rsidDel="00DE3F2A">
          <w:rPr>
            <w:rFonts w:cs="Times New Roman"/>
          </w:rPr>
          <w:delText>3</w:delText>
        </w:r>
      </w:del>
      <w:ins w:id="241" w:author="Author">
        <w:r w:rsidR="00DE3F2A">
          <w:rPr>
            <w:rFonts w:cs="Times New Roman"/>
          </w:rPr>
          <w:t>2</w:t>
        </w:r>
      </w:ins>
      <w:r w:rsidRPr="00143AF4">
        <w:rPr>
          <w:rFonts w:cs="Times New Roman"/>
        </w:rPr>
        <w:t>)</w:t>
      </w:r>
      <w:r w:rsidRPr="00143AF4">
        <w:rPr>
          <w:rFonts w:cs="Times New Roman"/>
          <w:iCs/>
        </w:rPr>
        <w:t xml:space="preserve">                                                             </w:t>
      </w:r>
      <m:oMath>
        <m:r>
          <m:rPr>
            <m:sty m:val="p"/>
          </m:rPr>
          <w:rPr>
            <w:rFonts w:ascii="Cambria Math" w:hAnsi="Cambria Math" w:cs="Times New Roman"/>
          </w:rPr>
          <m:t>Y=X+</m:t>
        </m:r>
        <m:r>
          <w:rPr>
            <w:rFonts w:ascii="Cambria Math" w:hAnsi="Cambria Math" w:cs="Times New Roman"/>
          </w:rPr>
          <m:t>η</m:t>
        </m:r>
      </m:oMath>
    </w:p>
    <w:p w14:paraId="10B2CBC1" w14:textId="77777777" w:rsidR="007C6C90" w:rsidRPr="00143AF4" w:rsidRDefault="007C6C90" w:rsidP="007C6C90">
      <w:pPr>
        <w:ind w:firstLine="0"/>
        <w:jc w:val="both"/>
        <w:rPr>
          <w:rFonts w:cs="Times New Roman"/>
        </w:rPr>
      </w:pPr>
      <m:oMath>
        <m:r>
          <w:rPr>
            <w:rFonts w:ascii="Cambria Math" w:hAnsi="Cambria Math" w:cs="Times New Roman"/>
          </w:rPr>
          <w:lastRenderedPageBreak/>
          <m:t>η</m:t>
        </m:r>
      </m:oMath>
      <w:r w:rsidRPr="00143AF4">
        <w:rPr>
          <w:rFonts w:cs="Times New Roman"/>
        </w:rPr>
        <w:t xml:space="preserve"> – the measurement error caused by crude rounding</w:t>
      </w:r>
    </w:p>
    <w:p w14:paraId="363F6615" w14:textId="314897CB" w:rsidR="007C6C90" w:rsidRPr="00C23A57" w:rsidRDefault="007C6C90">
      <w:pPr>
        <w:ind w:firstLine="0"/>
        <w:jc w:val="both"/>
        <w:rPr>
          <w:rFonts w:eastAsiaTheme="minorEastAsia" w:cs="Times New Roman"/>
          <w:lang w:val="en-GB"/>
        </w:rPr>
      </w:pPr>
      <w:r w:rsidRPr="00143AF4">
        <w:rPr>
          <w:rFonts w:cs="Times New Roman"/>
          <w:iCs/>
        </w:rPr>
        <w:t xml:space="preserve">We assume </w:t>
      </w:r>
      <w:r w:rsidR="00ED7143">
        <w:rPr>
          <w:rFonts w:cs="Times New Roman"/>
          <w:iCs/>
        </w:rPr>
        <w:t xml:space="preserve">that </w:t>
      </w:r>
      <w:r w:rsidRPr="00143AF4">
        <w:rPr>
          <w:rFonts w:cs="Times New Roman"/>
          <w:iCs/>
        </w:rPr>
        <w:t>the measurement errors (</w:t>
      </w: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r w:rsidRPr="00143AF4">
        <w:rPr>
          <w:rFonts w:cs="Times New Roman"/>
        </w:rPr>
        <w:t>) and the random error (</w:t>
      </w:r>
      <m:oMath>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oMath>
      <w:r w:rsidRPr="00143AF4">
        <w:rPr>
          <w:rFonts w:cs="Times New Roman"/>
        </w:rPr>
        <w:t xml:space="preserve">) are negligible compared to the </w:t>
      </w:r>
      <w:r w:rsidR="008303FE">
        <w:rPr>
          <w:rFonts w:cs="Times New Roman"/>
        </w:rPr>
        <w:t>crude</w:t>
      </w:r>
      <w:r w:rsidRPr="00143AF4">
        <w:rPr>
          <w:rFonts w:cs="Times New Roman"/>
        </w:rPr>
        <w:t xml:space="preserve"> rounding error</w:t>
      </w:r>
      <w:r w:rsidR="00106573">
        <w:rPr>
          <w:rFonts w:cs="Times New Roman"/>
        </w:rPr>
        <w:t>.</w:t>
      </w:r>
      <w:r w:rsidRPr="00143AF4">
        <w:rPr>
          <w:rFonts w:cs="Times New Roman"/>
        </w:rPr>
        <w:t xml:space="preserve"> </w:t>
      </w:r>
      <w:r w:rsidR="00106573">
        <w:rPr>
          <w:rFonts w:cs="Times New Roman"/>
        </w:rPr>
        <w:t>T</w:t>
      </w:r>
      <w:r w:rsidRPr="00143AF4">
        <w:rPr>
          <w:rFonts w:cs="Times New Roman"/>
        </w:rPr>
        <w:t xml:space="preserve">herefore </w:t>
      </w:r>
      <m:oMath>
        <m:r>
          <w:rPr>
            <w:rFonts w:ascii="Cambria Math" w:hAnsi="Cambria Math" w:cs="Times New Roman"/>
          </w:rPr>
          <m:t>η</m:t>
        </m:r>
      </m:oMath>
      <w:r w:rsidRPr="00143AF4">
        <w:rPr>
          <w:rFonts w:cs="Times New Roman"/>
        </w:rPr>
        <w:t xml:space="preserve"> in Equation </w:t>
      </w:r>
      <w:del w:id="242" w:author="Author">
        <w:r w:rsidRPr="00143AF4" w:rsidDel="00DE3F2A">
          <w:rPr>
            <w:rFonts w:cs="Times New Roman"/>
          </w:rPr>
          <w:delText xml:space="preserve">3 </w:delText>
        </w:r>
      </w:del>
      <w:ins w:id="243" w:author="Author">
        <w:r w:rsidR="00DE3F2A">
          <w:rPr>
            <w:rFonts w:cs="Times New Roman"/>
          </w:rPr>
          <w:t>2</w:t>
        </w:r>
        <w:r w:rsidR="00DE3F2A" w:rsidRPr="00143AF4">
          <w:rPr>
            <w:rFonts w:cs="Times New Roman"/>
          </w:rPr>
          <w:t xml:space="preserve"> </w:t>
        </w:r>
      </w:ins>
      <w:r w:rsidRPr="00143AF4">
        <w:rPr>
          <w:rFonts w:cs="Times New Roman"/>
        </w:rPr>
        <w:t xml:space="preserve">replaces </w:t>
      </w:r>
      <m:oMath>
        <m:r>
          <w:del w:id="244" w:author="Author">
            <m:rPr>
              <m:sty m:val="p"/>
            </m:rPr>
            <w:rPr>
              <w:rFonts w:ascii="Cambria Math" w:hAnsi="Cambria Math" w:cs="Times New Roman"/>
            </w:rPr>
            <m:t xml:space="preserve">ε in Equation 1 and </m:t>
          </w:del>
        </m:r>
        <m:r>
          <w:del w:id="245" w:author="Author">
            <m:rPr>
              <m:sty m:val="p"/>
            </m:rPr>
            <w:rPr>
              <w:rFonts w:ascii="Cambria Math" w:eastAsiaTheme="minorEastAsia" w:hAnsi="Cambria Math" w:cs="Times New Roman"/>
              <w:rtl/>
            </w:rPr>
            <m:t xml:space="preserve"> </m:t>
          </w:del>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x</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ε</m:t>
            </m:r>
          </m:e>
          <m:sub>
            <m:r>
              <w:rPr>
                <w:rFonts w:ascii="Cambria Math" w:hAnsi="Cambria Math" w:cs="Times New Roman"/>
              </w:rPr>
              <m:t>m</m:t>
            </m:r>
          </m:sub>
        </m:sSub>
      </m:oMath>
      <w:r w:rsidRPr="00143AF4">
        <w:rPr>
          <w:rFonts w:eastAsiaTheme="minorEastAsia" w:cs="Times New Roman"/>
          <w:iCs/>
        </w:rPr>
        <w:t xml:space="preserve"> in Equation </w:t>
      </w:r>
      <w:del w:id="246" w:author="Author">
        <w:r w:rsidRPr="00143AF4" w:rsidDel="00DE3F2A">
          <w:rPr>
            <w:rFonts w:eastAsiaTheme="minorEastAsia" w:cs="Times New Roman"/>
            <w:iCs/>
          </w:rPr>
          <w:delText>2</w:delText>
        </w:r>
      </w:del>
      <w:ins w:id="247" w:author="Author">
        <w:r w:rsidR="00DE3F2A">
          <w:rPr>
            <w:rFonts w:eastAsiaTheme="minorEastAsia" w:cs="Times New Roman"/>
            <w:iCs/>
          </w:rPr>
          <w:t>1</w:t>
        </w:r>
      </w:ins>
      <w:r w:rsidRPr="00143AF4">
        <w:rPr>
          <w:rFonts w:eastAsiaTheme="minorEastAsia" w:cs="Times New Roman"/>
          <w:iCs/>
        </w:rPr>
        <w:t xml:space="preserve">. The observations obtained are </w:t>
      </w:r>
      <m:oMath>
        <m:r>
          <w:rPr>
            <w:rFonts w:ascii="Cambria Math" w:hAnsi="Cambria Math" w:cs="Times New Roman"/>
          </w:rPr>
          <m:t>Y</m:t>
        </m:r>
        <m:r>
          <m:rPr>
            <m:sty m:val="p"/>
          </m:rPr>
          <w:rPr>
            <w:rFonts w:ascii="Cambria Math" w:hAnsi="Cambria Math" w:cs="Times New Roman"/>
          </w:rPr>
          <m:t>=</m:t>
        </m:r>
        <m:r>
          <w:rPr>
            <w:rFonts w:ascii="Cambria Math" w:hAnsi="Cambria Math" w:cs="Times New Roman"/>
          </w:rPr>
          <m:t>round</m:t>
        </m:r>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m:t>
        </m:r>
      </m:oMath>
      <w:r w:rsidRPr="00143AF4">
        <w:rPr>
          <w:rFonts w:eastAsiaTheme="minorEastAsia" w:cs="Times New Roman"/>
        </w:rPr>
        <w:t xml:space="preserve"> with </w:t>
      </w:r>
      <m:oMath>
        <m:r>
          <w:rPr>
            <w:rFonts w:ascii="Cambria Math" w:hAnsi="Cambria Math" w:cs="Times New Roman"/>
          </w:rPr>
          <m:t>X</m:t>
        </m:r>
        <m:r>
          <m:rPr>
            <m:sty m:val="p"/>
          </m:rPr>
          <w:rPr>
            <w:rFonts w:ascii="Cambria Math" w:eastAsiaTheme="minorEastAsia" w:hAnsi="Cambria Math" w:cs="Times New Roman"/>
          </w:rPr>
          <m:t>∈[</m:t>
        </m:r>
        <m:r>
          <w:rPr>
            <w:rFonts w:ascii="Cambria Math" w:hAnsi="Cambria Math" w:cs="Times New Roman"/>
          </w:rPr>
          <m:t>Y</m:t>
        </m:r>
        <m:r>
          <m:rPr>
            <m:sty m:val="p"/>
          </m:rPr>
          <w:rPr>
            <w:rFonts w:ascii="Cambria Math" w:hAnsi="Cambria Math" w:cs="Times New Roman"/>
          </w:rPr>
          <m:t>-0.5</m:t>
        </m:r>
        <m:r>
          <w:rPr>
            <w:rFonts w:ascii="Cambria Math" w:hAnsi="Cambria Math" w:cs="Times New Roman"/>
          </w:rPr>
          <m:t>h</m:t>
        </m:r>
        <m:r>
          <m:rPr>
            <m:sty m:val="p"/>
          </m:rPr>
          <w:rPr>
            <w:rFonts w:ascii="Cambria Math" w:hAnsi="Cambria Math" w:cs="Times New Roman"/>
          </w:rPr>
          <m:t>, Y+0.5</m:t>
        </m:r>
        <m:r>
          <w:rPr>
            <w:rFonts w:ascii="Cambria Math" w:hAnsi="Cambria Math" w:cs="Times New Roman"/>
          </w:rPr>
          <m:t>h</m:t>
        </m:r>
        <m:r>
          <m:rPr>
            <m:sty m:val="p"/>
          </m:rPr>
          <w:rPr>
            <w:rFonts w:ascii="Cambria Math" w:hAnsi="Cambria Math" w:cs="Times New Roman"/>
          </w:rPr>
          <m:t>]</m:t>
        </m:r>
      </m:oMath>
      <w:r w:rsidR="00C23A57">
        <w:rPr>
          <w:rFonts w:eastAsiaTheme="minorEastAsia" w:cs="Times New Roman"/>
          <w:lang w:val="en-GB"/>
        </w:rPr>
        <w:t>.</w:t>
      </w:r>
    </w:p>
    <w:p w14:paraId="393C0B98" w14:textId="338F4108" w:rsidR="007C6C90" w:rsidRPr="00143AF4" w:rsidRDefault="007C6C90" w:rsidP="007C6C90">
      <w:pPr>
        <w:ind w:firstLine="720"/>
        <w:jc w:val="both"/>
        <w:rPr>
          <w:rFonts w:cs="Times New Roman"/>
        </w:rPr>
      </w:pPr>
      <w:r w:rsidRPr="00143AF4">
        <w:rPr>
          <w:rFonts w:eastAsiaTheme="minorEastAsia" w:cs="Times New Roman"/>
        </w:rPr>
        <w:t>Theoretically, Y can assume any value that is a multiple of h. However</w:t>
      </w:r>
      <w:r>
        <w:rPr>
          <w:rFonts w:eastAsiaTheme="minorEastAsia" w:cs="Times New Roman"/>
        </w:rPr>
        <w:t>,</w:t>
      </w:r>
      <w:r w:rsidRPr="00143AF4">
        <w:rPr>
          <w:rFonts w:eastAsiaTheme="minorEastAsia" w:cs="Times New Roman"/>
        </w:rPr>
        <w:t xml:space="preserve"> in practice, when Y is measured with a measurement error stemming from crude rounding (</w:t>
      </w:r>
      <w:r w:rsidRPr="00143AF4">
        <w:rPr>
          <w:rFonts w:cs="Times New Roman"/>
          <w:rtl/>
        </w:rPr>
        <w:t>δ</w:t>
      </w:r>
      <w:r w:rsidRPr="00143AF4">
        <w:rPr>
          <w:rFonts w:cs="Times New Roman"/>
        </w:rPr>
        <w:t xml:space="preserve"> &lt; 0.5)</w:t>
      </w:r>
      <w:r>
        <w:rPr>
          <w:rFonts w:cs="Times New Roman"/>
        </w:rPr>
        <w:t>,</w:t>
      </w:r>
      <w:r w:rsidRPr="00143AF4">
        <w:rPr>
          <w:rFonts w:cs="Times New Roman"/>
        </w:rPr>
        <w:t xml:space="preserve"> it can assume no more than five different values with </w:t>
      </w:r>
      <w:ins w:id="248" w:author="Author">
        <w:r w:rsidR="00F471DF">
          <w:rPr>
            <w:rFonts w:cs="Times New Roman"/>
          </w:rPr>
          <w:t xml:space="preserve">a </w:t>
        </w:r>
      </w:ins>
      <w:r w:rsidRPr="00143AF4">
        <w:rPr>
          <w:rFonts w:cs="Times New Roman"/>
        </w:rPr>
        <w:t xml:space="preserve">significant probability (greater than 0.00001). The other values obtained will have </w:t>
      </w:r>
      <w:ins w:id="249" w:author="Author">
        <w:r w:rsidR="00F471DF">
          <w:rPr>
            <w:rFonts w:cs="Times New Roman"/>
          </w:rPr>
          <w:t xml:space="preserve">a </w:t>
        </w:r>
      </w:ins>
      <w:r w:rsidRPr="00143AF4">
        <w:rPr>
          <w:rFonts w:cs="Times New Roman"/>
        </w:rPr>
        <w:t xml:space="preserve">very </w:t>
      </w:r>
      <w:r w:rsidR="00ED7143">
        <w:rPr>
          <w:rFonts w:cs="Times New Roman"/>
        </w:rPr>
        <w:t>small</w:t>
      </w:r>
      <w:r w:rsidR="00ED7143" w:rsidRPr="00143AF4">
        <w:rPr>
          <w:rFonts w:cs="Times New Roman"/>
        </w:rPr>
        <w:t xml:space="preserve"> </w:t>
      </w:r>
      <w:r w:rsidRPr="00143AF4">
        <w:rPr>
          <w:rFonts w:cs="Times New Roman"/>
        </w:rPr>
        <w:t>probability and can therefore be disregarded.</w:t>
      </w:r>
    </w:p>
    <w:p w14:paraId="4F95A980" w14:textId="4971DA0A" w:rsidR="007C6C90" w:rsidRPr="00143AF4" w:rsidRDefault="007C6C90" w:rsidP="00C3248E">
      <w:pPr>
        <w:ind w:firstLine="720"/>
        <w:jc w:val="both"/>
        <w:rPr>
          <w:rFonts w:cs="Times New Roman"/>
        </w:rPr>
      </w:pPr>
      <w:r w:rsidRPr="00143AF4">
        <w:rPr>
          <w:rFonts w:cs="Times New Roman"/>
        </w:rPr>
        <w:t>Under the assumption that the measur</w:t>
      </w:r>
      <w:r w:rsidR="005D334E">
        <w:rPr>
          <w:rFonts w:cs="Times New Roman"/>
        </w:rPr>
        <w:t>and</w:t>
      </w:r>
      <w:r w:rsidRPr="00143AF4">
        <w:rPr>
          <w:rFonts w:cs="Times New Roman"/>
        </w:rPr>
        <w:t xml:space="preserve"> prior to rounding, X, is </w:t>
      </w:r>
      <w:r w:rsidR="00C3248E" w:rsidRPr="00143AF4">
        <w:rPr>
          <w:rFonts w:cs="Times New Roman"/>
        </w:rPr>
        <w:t xml:space="preserve">normally </w:t>
      </w:r>
      <w:r w:rsidRPr="00143AF4">
        <w:rPr>
          <w:rFonts w:cs="Times New Roman"/>
        </w:rPr>
        <w:t xml:space="preserve">distributed </w:t>
      </w:r>
      <m:oMath>
        <m:r>
          <m:rPr>
            <m:sty m:val="p"/>
          </m:rPr>
          <w:rPr>
            <w:rFonts w:ascii="Cambria Math" w:hAnsi="Cambria Math" w:cs="Times New Roman"/>
          </w:rPr>
          <m:t>X~N</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σ</m:t>
                </m:r>
              </m:e>
              <m:sub>
                <m:r>
                  <w:rPr>
                    <w:rFonts w:ascii="Cambria Math" w:hAnsi="Cambria Math" w:cs="Times New Roman"/>
                  </w:rPr>
                  <m:t>x</m:t>
                </m:r>
              </m:sub>
              <m:sup>
                <m:r>
                  <m:rPr>
                    <m:sty m:val="p"/>
                  </m:rPr>
                  <w:rPr>
                    <w:rFonts w:ascii="Cambria Math" w:hAnsi="Cambria Math" w:cs="Times New Roman"/>
                  </w:rPr>
                  <m:t>2</m:t>
                </m:r>
              </m:sup>
            </m:sSubSup>
          </m:e>
        </m:d>
      </m:oMath>
      <w:r w:rsidRPr="00143AF4">
        <w:rPr>
          <w:rFonts w:cs="Times New Roman"/>
        </w:rPr>
        <w:t xml:space="preserve">, the probability function of Y is: </w:t>
      </w:r>
    </w:p>
    <w:p w14:paraId="3B9460D4" w14:textId="64621124" w:rsidR="007C6C90" w:rsidRPr="00143AF4" w:rsidRDefault="007C6C90">
      <w:pPr>
        <w:jc w:val="both"/>
        <w:rPr>
          <w:rFonts w:cs="Times New Roman"/>
        </w:rPr>
      </w:pPr>
      <w:r w:rsidRPr="00143AF4">
        <w:rPr>
          <w:rFonts w:cs="Times New Roman"/>
        </w:rPr>
        <w:t>(</w:t>
      </w:r>
      <w:del w:id="250" w:author="Author">
        <w:r w:rsidRPr="00143AF4" w:rsidDel="00DE3F2A">
          <w:rPr>
            <w:rFonts w:cs="Times New Roman"/>
          </w:rPr>
          <w:delText>4</w:delText>
        </w:r>
      </w:del>
      <w:ins w:id="251" w:author="Author">
        <w:r w:rsidR="00DE3F2A">
          <w:rPr>
            <w:rFonts w:cs="Times New Roman"/>
          </w:rPr>
          <w:t>3</w:t>
        </w:r>
      </w:ins>
      <w:r w:rsidRPr="00143AF4">
        <w:rPr>
          <w:rFonts w:cs="Times New Roman"/>
        </w:rPr>
        <w:t xml:space="preserve">)                      </w:t>
      </w:r>
      <w:r w:rsidR="006816EC" w:rsidRPr="00143AF4">
        <w:rPr>
          <w:rFonts w:cs="Times New Roman"/>
          <w:noProof/>
        </w:rPr>
        <w:object w:dxaOrig="6740" w:dyaOrig="1080" w14:anchorId="52758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8pt;height:52.35pt;mso-width-percent:0;mso-height-percent:0;mso-width-percent:0;mso-height-percent:0" o:ole="">
            <v:imagedata r:id="rId11" o:title=""/>
          </v:shape>
          <o:OLEObject Type="Embed" ProgID="Equation.DSMT4" ShapeID="_x0000_i1025" DrawAspect="Content" ObjectID="_1755326952" r:id="rId12"/>
        </w:object>
      </w:r>
    </w:p>
    <w:p w14:paraId="465369E0" w14:textId="6FA58E7F" w:rsidR="007C6C90" w:rsidRPr="00143AF4" w:rsidRDefault="007C6C90" w:rsidP="009C0EFA">
      <w:pPr>
        <w:ind w:left="7200" w:firstLine="0"/>
        <w:jc w:val="both"/>
        <w:rPr>
          <w:rFonts w:eastAsiaTheme="minorEastAsia" w:cs="Times New Roman"/>
        </w:rPr>
      </w:pPr>
      <w:r w:rsidRPr="00143AF4">
        <w:rPr>
          <w:rFonts w:eastAsiaTheme="minorEastAsia" w:cs="Times New Roman"/>
        </w:rPr>
        <w:t>(</w:t>
      </w:r>
      <w:proofErr w:type="spellStart"/>
      <w:r w:rsidR="00C3248E" w:rsidRPr="00AD24D5">
        <w:rPr>
          <w:rFonts w:cs="Times New Roman"/>
          <w:iCs/>
        </w:rPr>
        <w:t>Gertsbakh</w:t>
      </w:r>
      <w:proofErr w:type="spellEnd"/>
      <w:r w:rsidR="00C3248E">
        <w:rPr>
          <w:rFonts w:eastAsiaTheme="minorEastAsia" w:cs="Times New Roman"/>
        </w:rPr>
        <w:t>, 2003</w:t>
      </w:r>
      <w:r w:rsidRPr="00143AF4">
        <w:rPr>
          <w:rFonts w:eastAsiaTheme="minorEastAsia" w:cs="Times New Roman"/>
        </w:rPr>
        <w:t>)</w:t>
      </w:r>
      <w:r w:rsidR="000C59A7">
        <w:rPr>
          <w:rFonts w:eastAsiaTheme="minorEastAsia" w:cs="Times New Roman"/>
        </w:rPr>
        <w:t xml:space="preserve"> </w:t>
      </w:r>
    </w:p>
    <w:p w14:paraId="09118D72" w14:textId="77777777" w:rsidR="007C6C90" w:rsidRPr="000F0498" w:rsidRDefault="007C6C90" w:rsidP="007C6C90">
      <w:pPr>
        <w:spacing w:line="360" w:lineRule="auto"/>
        <w:jc w:val="center"/>
        <w:rPr>
          <w:rFonts w:cs="Times New Roman"/>
        </w:rPr>
      </w:pPr>
      <m:oMathPara>
        <m:oMathParaPr>
          <m:jc m:val="center"/>
        </m:oMathParaPr>
        <m:oMath>
          <m:r>
            <w:rPr>
              <w:rFonts w:ascii="Cambria Math" w:hAnsi="Cambria Math" w:cs="Times New Roman"/>
            </w:rPr>
            <m:t>Y</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oMath>
      </m:oMathPara>
    </w:p>
    <w:p w14:paraId="016C0471" w14:textId="4541F092" w:rsidR="007C6C90" w:rsidRPr="00143AF4" w:rsidRDefault="00000000" w:rsidP="009C0EFA">
      <w:pPr>
        <w:ind w:firstLine="0"/>
        <w:rPr>
          <w:rFonts w:eastAsiaTheme="minorEastAsia" w:cs="Times New Roman"/>
        </w:rPr>
      </w:pPr>
      <m:oMath>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oMath>
      <w:r w:rsidR="007C6C90" w:rsidRPr="00143AF4">
        <w:rPr>
          <w:rFonts w:eastAsiaTheme="minorEastAsia" w:cs="Times New Roman"/>
        </w:rPr>
        <w:t xml:space="preserve"> – </w:t>
      </w:r>
      <w:r w:rsidR="000C59A7">
        <w:rPr>
          <w:rFonts w:eastAsiaTheme="minorEastAsia" w:cs="Times New Roman"/>
        </w:rPr>
        <w:t xml:space="preserve">the mode, i.e., </w:t>
      </w:r>
      <w:r w:rsidR="007C6C90" w:rsidRPr="00143AF4">
        <w:rPr>
          <w:rFonts w:eastAsiaTheme="minorEastAsia" w:cs="Times New Roman"/>
        </w:rPr>
        <w:t>the most frequent rounded value (the one with the highest probability).</w:t>
      </w:r>
    </w:p>
    <w:p w14:paraId="27F3151B" w14:textId="5FADEFC0" w:rsidR="007C6C90" w:rsidRPr="00143AF4" w:rsidRDefault="007C6C90" w:rsidP="001C6EF0">
      <w:pPr>
        <w:ind w:firstLine="720"/>
        <w:jc w:val="both"/>
        <w:rPr>
          <w:rFonts w:eastAsiaTheme="minorEastAsia" w:cs="Times New Roman"/>
        </w:rPr>
      </w:pPr>
      <w:r w:rsidRPr="00143AF4">
        <w:rPr>
          <w:rFonts w:eastAsiaTheme="minorEastAsia" w:cs="Times New Roman"/>
        </w:rPr>
        <w:t xml:space="preserve">Benson et al. (2013) studied the estimation of </w:t>
      </w:r>
      <w:r w:rsidR="003637D9">
        <w:rPr>
          <w:rFonts w:eastAsiaTheme="minorEastAsia" w:cs="Times New Roman"/>
        </w:rPr>
        <w:t xml:space="preserve">the </w:t>
      </w:r>
      <w:r w:rsidRPr="00143AF4">
        <w:rPr>
          <w:rFonts w:eastAsiaTheme="minorEastAsia" w:cs="Times New Roman"/>
        </w:rPr>
        <w:t>variance when the mean is known and the data is distributed normally with a measurement error stemming from crude rounding. Benson et al. (</w:t>
      </w:r>
      <w:r w:rsidR="00C3248E">
        <w:rPr>
          <w:rFonts w:eastAsiaTheme="minorEastAsia" w:cs="Times New Roman"/>
        </w:rPr>
        <w:t>2015</w:t>
      </w:r>
      <w:r w:rsidRPr="00143AF4">
        <w:rPr>
          <w:rFonts w:eastAsiaTheme="minorEastAsia" w:cs="Times New Roman"/>
        </w:rPr>
        <w:t xml:space="preserve">) then went on to study the estimation of </w:t>
      </w:r>
      <w:r w:rsidR="003637D9">
        <w:rPr>
          <w:rFonts w:eastAsiaTheme="minorEastAsia" w:cs="Times New Roman"/>
        </w:rPr>
        <w:t xml:space="preserve">the </w:t>
      </w:r>
      <w:r w:rsidRPr="00143AF4">
        <w:rPr>
          <w:rFonts w:eastAsiaTheme="minorEastAsia" w:cs="Times New Roman"/>
        </w:rPr>
        <w:t xml:space="preserve">variance using a confidence interval as well, for data normally distributed with a known mean that was collected with a measurement error stemming from crude rounding. </w:t>
      </w:r>
    </w:p>
    <w:p w14:paraId="337D6D2D" w14:textId="6DA1AAE5" w:rsidR="007C6C90" w:rsidRPr="00143AF4" w:rsidRDefault="007C6C90" w:rsidP="00432E4E">
      <w:pPr>
        <w:ind w:firstLine="0"/>
        <w:jc w:val="both"/>
        <w:rPr>
          <w:rFonts w:eastAsiaTheme="minorEastAsia" w:cs="Times New Roman"/>
        </w:rPr>
      </w:pPr>
      <w:r w:rsidRPr="00143AF4">
        <w:rPr>
          <w:rFonts w:eastAsiaTheme="minorEastAsia" w:cs="Times New Roman"/>
        </w:rPr>
        <w:tab/>
        <w:t xml:space="preserve">This paper aims to shed light on the effect of </w:t>
      </w:r>
      <w:r w:rsidR="003637D9">
        <w:rPr>
          <w:rFonts w:eastAsiaTheme="minorEastAsia" w:cs="Times New Roman"/>
        </w:rPr>
        <w:t>crude</w:t>
      </w:r>
      <w:r w:rsidR="003637D9" w:rsidRPr="00143AF4">
        <w:rPr>
          <w:rFonts w:eastAsiaTheme="minorEastAsia" w:cs="Times New Roman"/>
        </w:rPr>
        <w:t xml:space="preserve"> </w:t>
      </w:r>
      <w:r w:rsidRPr="00143AF4">
        <w:rPr>
          <w:rFonts w:eastAsiaTheme="minorEastAsia" w:cs="Times New Roman"/>
        </w:rPr>
        <w:t xml:space="preserve">rounding errors on the performance of Shewhart control chart for the mean. The paper is structured as follows: in </w:t>
      </w:r>
      <w:r>
        <w:rPr>
          <w:rFonts w:eastAsiaTheme="minorEastAsia" w:cs="Times New Roman"/>
        </w:rPr>
        <w:t>S</w:t>
      </w:r>
      <w:r w:rsidRPr="00143AF4">
        <w:rPr>
          <w:rFonts w:eastAsiaTheme="minorEastAsia" w:cs="Times New Roman"/>
        </w:rPr>
        <w:t>ection 2</w:t>
      </w:r>
      <w:r w:rsidR="00724C96">
        <w:rPr>
          <w:rFonts w:eastAsiaTheme="minorEastAsia" w:cs="Times New Roman"/>
        </w:rPr>
        <w:t>,</w:t>
      </w:r>
      <w:r w:rsidRPr="00143AF4">
        <w:rPr>
          <w:rFonts w:eastAsiaTheme="minorEastAsia" w:cs="Times New Roman"/>
        </w:rPr>
        <w:t xml:space="preserve"> we present </w:t>
      </w:r>
      <w:r>
        <w:rPr>
          <w:rFonts w:eastAsiaTheme="minorEastAsia" w:cs="Times New Roman"/>
        </w:rPr>
        <w:t xml:space="preserve">the </w:t>
      </w:r>
      <w:r w:rsidRPr="00143AF4">
        <w:rPr>
          <w:rFonts w:eastAsiaTheme="minorEastAsia" w:cs="Times New Roman"/>
        </w:rPr>
        <w:t xml:space="preserve">theoretical </w:t>
      </w:r>
      <w:r>
        <w:rPr>
          <w:rFonts w:eastAsiaTheme="minorEastAsia" w:cs="Times New Roman"/>
        </w:rPr>
        <w:t xml:space="preserve">model for </w:t>
      </w:r>
      <w:r w:rsidRPr="00143AF4">
        <w:rPr>
          <w:rFonts w:eastAsiaTheme="minorEastAsia" w:cs="Times New Roman"/>
        </w:rPr>
        <w:t>calculatin</w:t>
      </w:r>
      <w:r>
        <w:rPr>
          <w:rFonts w:eastAsiaTheme="minorEastAsia" w:cs="Times New Roman"/>
        </w:rPr>
        <w:t>g the performances</w:t>
      </w:r>
      <w:r w:rsidRPr="00143AF4">
        <w:rPr>
          <w:rFonts w:eastAsiaTheme="minorEastAsia" w:cs="Times New Roman"/>
        </w:rPr>
        <w:t xml:space="preserve"> of Shewhart control chart</w:t>
      </w:r>
      <w:r w:rsidR="00724C96">
        <w:rPr>
          <w:rFonts w:eastAsiaTheme="minorEastAsia" w:cs="Times New Roman"/>
        </w:rPr>
        <w:t>s</w:t>
      </w:r>
      <w:r w:rsidRPr="00143AF4">
        <w:rPr>
          <w:rFonts w:eastAsiaTheme="minorEastAsia" w:cs="Times New Roman"/>
        </w:rPr>
        <w:t xml:space="preserve"> for unrounded </w:t>
      </w:r>
      <w:r>
        <w:rPr>
          <w:rFonts w:eastAsiaTheme="minorEastAsia" w:cs="Times New Roman"/>
        </w:rPr>
        <w:lastRenderedPageBreak/>
        <w:t xml:space="preserve">versus crudely rounded </w:t>
      </w:r>
      <w:r w:rsidRPr="00143AF4">
        <w:rPr>
          <w:rFonts w:eastAsiaTheme="minorEastAsia" w:cs="Times New Roman"/>
        </w:rPr>
        <w:t xml:space="preserve">data. In </w:t>
      </w:r>
      <w:r>
        <w:rPr>
          <w:rFonts w:eastAsiaTheme="minorEastAsia" w:cs="Times New Roman"/>
        </w:rPr>
        <w:t>S</w:t>
      </w:r>
      <w:r w:rsidRPr="00143AF4">
        <w:rPr>
          <w:rFonts w:eastAsiaTheme="minorEastAsia" w:cs="Times New Roman"/>
        </w:rPr>
        <w:t>ection 3 we compare</w:t>
      </w:r>
      <w:r w:rsidR="00503D44">
        <w:rPr>
          <w:rFonts w:eastAsiaTheme="minorEastAsia" w:cs="Times New Roman"/>
        </w:rPr>
        <w:t xml:space="preserve">, </w:t>
      </w:r>
      <w:r w:rsidR="00503D44" w:rsidRPr="00432E4E">
        <w:rPr>
          <w:rFonts w:eastAsiaTheme="minorEastAsia" w:cs="Times New Roman"/>
        </w:rPr>
        <w:t>theoretically</w:t>
      </w:r>
      <w:r w:rsidR="00503D44">
        <w:rPr>
          <w:rFonts w:eastAsiaTheme="minorEastAsia" w:cs="Times New Roman"/>
        </w:rPr>
        <w:t>,</w:t>
      </w:r>
      <w:r w:rsidRPr="00143AF4">
        <w:rPr>
          <w:rFonts w:eastAsiaTheme="minorEastAsia" w:cs="Times New Roman"/>
        </w:rPr>
        <w:t xml:space="preserve"> the performances of control charts </w:t>
      </w:r>
      <w:r>
        <w:rPr>
          <w:rFonts w:eastAsiaTheme="minorEastAsia" w:cs="Times New Roman"/>
        </w:rPr>
        <w:t xml:space="preserve">for rounded versus unrounded </w:t>
      </w:r>
      <w:r w:rsidRPr="00143AF4">
        <w:rPr>
          <w:rFonts w:eastAsiaTheme="minorEastAsia" w:cs="Times New Roman"/>
        </w:rPr>
        <w:t>data</w:t>
      </w:r>
      <w:r w:rsidR="00503D44">
        <w:rPr>
          <w:rFonts w:eastAsiaTheme="minorEastAsia" w:cs="Times New Roman"/>
        </w:rPr>
        <w:t>.</w:t>
      </w:r>
      <w:r w:rsidRPr="00143AF4">
        <w:rPr>
          <w:rFonts w:eastAsiaTheme="minorEastAsia" w:cs="Times New Roman"/>
        </w:rPr>
        <w:t xml:space="preserve"> In </w:t>
      </w:r>
      <w:r>
        <w:rPr>
          <w:rFonts w:eastAsiaTheme="minorEastAsia" w:cs="Times New Roman"/>
        </w:rPr>
        <w:t>S</w:t>
      </w:r>
      <w:r w:rsidRPr="00143AF4">
        <w:rPr>
          <w:rFonts w:eastAsiaTheme="minorEastAsia" w:cs="Times New Roman"/>
        </w:rPr>
        <w:t>ection 4</w:t>
      </w:r>
      <w:r w:rsidR="00724C96">
        <w:rPr>
          <w:rFonts w:eastAsiaTheme="minorEastAsia" w:cs="Times New Roman"/>
        </w:rPr>
        <w:t>,</w:t>
      </w:r>
      <w:r w:rsidRPr="00143AF4">
        <w:rPr>
          <w:rFonts w:eastAsiaTheme="minorEastAsia" w:cs="Times New Roman"/>
        </w:rPr>
        <w:t xml:space="preserve"> we present an analysis at the level of a single sample, using a simulation. Finally, in </w:t>
      </w:r>
      <w:r>
        <w:rPr>
          <w:rFonts w:eastAsiaTheme="minorEastAsia" w:cs="Times New Roman"/>
        </w:rPr>
        <w:t>S</w:t>
      </w:r>
      <w:r w:rsidRPr="00143AF4">
        <w:rPr>
          <w:rFonts w:eastAsiaTheme="minorEastAsia" w:cs="Times New Roman"/>
        </w:rPr>
        <w:t xml:space="preserve">ection 5 we present our summary and conclusions. </w:t>
      </w:r>
    </w:p>
    <w:p w14:paraId="356BDD35" w14:textId="77777777" w:rsidR="00DC3C4B" w:rsidRPr="005D5490" w:rsidRDefault="00DC3C4B" w:rsidP="00DC3C4B">
      <w:pPr>
        <w:ind w:firstLine="0"/>
        <w:jc w:val="both"/>
        <w:rPr>
          <w:rFonts w:eastAsiaTheme="minorEastAsia" w:cs="Times New Roman"/>
        </w:rPr>
      </w:pPr>
    </w:p>
    <w:p w14:paraId="1495B8D1" w14:textId="63804142" w:rsidR="0036317B" w:rsidRPr="005D5490" w:rsidRDefault="00DC3C4B" w:rsidP="0036317B">
      <w:pPr>
        <w:ind w:firstLine="0"/>
        <w:jc w:val="both"/>
        <w:rPr>
          <w:rFonts w:eastAsiaTheme="minorEastAsia" w:cs="Times New Roman"/>
          <w:b/>
          <w:bCs/>
        </w:rPr>
      </w:pPr>
      <w:r w:rsidRPr="005D5490">
        <w:rPr>
          <w:rFonts w:eastAsiaTheme="minorEastAsia" w:cs="Times New Roman"/>
          <w:b/>
          <w:bCs/>
        </w:rPr>
        <w:t xml:space="preserve">The theoretical model for </w:t>
      </w:r>
      <w:r w:rsidR="0036317B" w:rsidRPr="005D5490">
        <w:rPr>
          <w:rFonts w:eastAsiaTheme="minorEastAsia" w:cs="Times New Roman"/>
          <w:b/>
          <w:bCs/>
        </w:rPr>
        <w:t xml:space="preserve">calculating the performances of </w:t>
      </w:r>
      <w:r w:rsidRPr="005D5490">
        <w:rPr>
          <w:rFonts w:eastAsiaTheme="minorEastAsia" w:cs="Times New Roman"/>
          <w:b/>
          <w:bCs/>
        </w:rPr>
        <w:t xml:space="preserve">control chart </w:t>
      </w:r>
      <m:oMath>
        <m:acc>
          <m:accPr>
            <m:chr m:val="̅"/>
            <m:ctrlPr>
              <w:rPr>
                <w:rFonts w:ascii="Cambria Math" w:hAnsi="Cambria Math" w:cs="Times New Roman"/>
                <w:b/>
                <w:bCs/>
              </w:rPr>
            </m:ctrlPr>
          </m:accPr>
          <m:e>
            <m:r>
              <m:rPr>
                <m:sty m:val="bi"/>
              </m:rPr>
              <w:rPr>
                <w:rFonts w:ascii="Cambria Math" w:hAnsi="Cambria Math" w:cs="Times New Roman"/>
              </w:rPr>
              <m:t>X</m:t>
            </m:r>
          </m:e>
        </m:acc>
      </m:oMath>
      <w:r w:rsidRPr="005D5490">
        <w:rPr>
          <w:rFonts w:eastAsiaTheme="minorEastAsia" w:cs="Times New Roman"/>
          <w:b/>
          <w:bCs/>
        </w:rPr>
        <w:t xml:space="preserve"> </w:t>
      </w:r>
      <w:r w:rsidR="0036317B" w:rsidRPr="005D5490">
        <w:rPr>
          <w:rFonts w:eastAsiaTheme="minorEastAsia" w:cs="Times New Roman"/>
          <w:b/>
          <w:bCs/>
        </w:rPr>
        <w:t>for unrounded and crudely rounded data</w:t>
      </w:r>
    </w:p>
    <w:p w14:paraId="0A392691" w14:textId="4A547B1C" w:rsidR="00DC3C4B" w:rsidRPr="005D5490" w:rsidRDefault="00C60687" w:rsidP="00A26146">
      <w:pPr>
        <w:ind w:firstLine="0"/>
        <w:jc w:val="both"/>
        <w:rPr>
          <w:rFonts w:eastAsiaTheme="minorEastAsia" w:cs="Times New Roman"/>
        </w:rPr>
      </w:pPr>
      <w:r w:rsidRPr="005D5490">
        <w:rPr>
          <w:rFonts w:eastAsiaTheme="minorEastAsia" w:cs="Times New Roman"/>
        </w:rPr>
        <w:t>In order to compare the performance</w:t>
      </w:r>
      <w:r w:rsidR="003D3937" w:rsidRPr="005D5490">
        <w:rPr>
          <w:rFonts w:eastAsiaTheme="minorEastAsia" w:cs="Times New Roman"/>
        </w:rPr>
        <w:t>s</w:t>
      </w:r>
      <w:r w:rsidRPr="005D5490">
        <w:rPr>
          <w:rFonts w:eastAsiaTheme="minorEastAsia" w:cs="Times New Roman"/>
        </w:rPr>
        <w:t xml:space="preserve"> of </w:t>
      </w:r>
      <w:r w:rsidR="00D91CC1" w:rsidRPr="005D5490">
        <w:rPr>
          <w:rFonts w:eastAsiaTheme="minorEastAsia" w:cs="Times New Roman"/>
        </w:rPr>
        <w:t xml:space="preserve">a </w:t>
      </w:r>
      <w:r w:rsidRPr="005D5490">
        <w:rPr>
          <w:rFonts w:eastAsiaTheme="minorEastAsia" w:cs="Times New Roman"/>
        </w:rPr>
        <w:t xml:space="preserve">control chart </w:t>
      </w:r>
      <w:r w:rsidR="003D3937" w:rsidRPr="005D5490">
        <w:rPr>
          <w:rFonts w:eastAsiaTheme="minorEastAsia" w:cs="Times New Roman"/>
        </w:rPr>
        <w:t xml:space="preserve">for unrounded </w:t>
      </w:r>
      <w:r w:rsidR="00640107">
        <w:rPr>
          <w:rFonts w:eastAsiaTheme="minorEastAsia" w:cs="Times New Roman"/>
        </w:rPr>
        <w:t xml:space="preserve">data </w:t>
      </w:r>
      <w:r w:rsidR="00D91CC1" w:rsidRPr="005D5490">
        <w:rPr>
          <w:rFonts w:eastAsiaTheme="minorEastAsia" w:cs="Times New Roman"/>
        </w:rPr>
        <w:t>with its performances for</w:t>
      </w:r>
      <w:r w:rsidR="003D3937" w:rsidRPr="005D5490">
        <w:rPr>
          <w:rFonts w:eastAsiaTheme="minorEastAsia" w:cs="Times New Roman"/>
        </w:rPr>
        <w:t xml:space="preserve"> rounded data</w:t>
      </w:r>
      <w:r w:rsidRPr="005D5490">
        <w:rPr>
          <w:rFonts w:eastAsiaTheme="minorEastAsia" w:cs="Times New Roman"/>
        </w:rPr>
        <w:t xml:space="preserve">, </w:t>
      </w:r>
      <w:r w:rsidR="00640107">
        <w:rPr>
          <w:rFonts w:eastAsiaTheme="minorEastAsia" w:cs="Times New Roman"/>
        </w:rPr>
        <w:t xml:space="preserve">we performed </w:t>
      </w:r>
      <w:r w:rsidRPr="005D5490">
        <w:rPr>
          <w:rFonts w:eastAsiaTheme="minorEastAsia" w:cs="Times New Roman"/>
        </w:rPr>
        <w:t xml:space="preserve">several theoretical calculations for the following </w:t>
      </w:r>
      <w:r w:rsidR="00A26146">
        <w:rPr>
          <w:rFonts w:eastAsiaTheme="minorEastAsia" w:cs="Times New Roman"/>
        </w:rPr>
        <w:t>indices</w:t>
      </w:r>
      <w:r w:rsidRPr="005D5490">
        <w:rPr>
          <w:rFonts w:eastAsiaTheme="minorEastAsia" w:cs="Times New Roman"/>
        </w:rPr>
        <w:t>:</w:t>
      </w:r>
    </w:p>
    <w:p w14:paraId="150463DD" w14:textId="3BBE62E1" w:rsidR="00C60687" w:rsidRPr="005D5490" w:rsidRDefault="00C60687">
      <w:pPr>
        <w:ind w:firstLine="0"/>
        <w:jc w:val="both"/>
        <w:rPr>
          <w:rFonts w:cs="Times New Roman"/>
        </w:rPr>
      </w:pPr>
      <w:r w:rsidRPr="005D5490">
        <w:rPr>
          <w:rFonts w:eastAsiaTheme="minorEastAsia" w:cs="Times New Roman"/>
        </w:rPr>
        <w:t>Alpha (</w:t>
      </w:r>
      <w:r w:rsidRPr="005D5490">
        <w:rPr>
          <w:rFonts w:cs="Times New Roman"/>
          <w:rtl/>
        </w:rPr>
        <w:t>α</w:t>
      </w:r>
      <w:r w:rsidRPr="005D5490">
        <w:rPr>
          <w:rFonts w:cs="Times New Roman"/>
        </w:rPr>
        <w:t xml:space="preserve">) – </w:t>
      </w:r>
      <w:commentRangeStart w:id="252"/>
      <w:ins w:id="253" w:author="Author">
        <w:r w:rsidR="0015119C">
          <w:rPr>
            <w:rFonts w:cs="Times New Roman"/>
          </w:rPr>
          <w:t xml:space="preserve">The probability of </w:t>
        </w:r>
      </w:ins>
      <w:del w:id="254" w:author="Author">
        <w:r w:rsidR="00B3476B" w:rsidDel="0015119C">
          <w:rPr>
            <w:rFonts w:cs="Times New Roman"/>
          </w:rPr>
          <w:delText>T</w:delText>
        </w:r>
      </w:del>
      <w:ins w:id="255" w:author="Author">
        <w:r w:rsidR="0015119C">
          <w:rPr>
            <w:rFonts w:cs="Times New Roman"/>
          </w:rPr>
          <w:t>t</w:t>
        </w:r>
      </w:ins>
      <w:r w:rsidR="00B3476B">
        <w:rPr>
          <w:rFonts w:cs="Times New Roman"/>
        </w:rPr>
        <w:t>ype 1 error</w:t>
      </w:r>
      <w:r w:rsidRPr="005D5490">
        <w:rPr>
          <w:rFonts w:cs="Times New Roman"/>
        </w:rPr>
        <w:t xml:space="preserve"> </w:t>
      </w:r>
      <w:commentRangeEnd w:id="252"/>
      <w:r w:rsidR="000A12BA">
        <w:rPr>
          <w:rStyle w:val="CommentReference"/>
        </w:rPr>
        <w:commentReference w:id="252"/>
      </w:r>
      <w:r w:rsidRPr="005D5490">
        <w:rPr>
          <w:rFonts w:cs="Times New Roman"/>
        </w:rPr>
        <w:t xml:space="preserve">– the probability that the sample mean will fall outside the </w:t>
      </w:r>
      <w:r w:rsidR="0057073B" w:rsidRPr="005D5490">
        <w:rPr>
          <w:rFonts w:cs="Times New Roman"/>
        </w:rPr>
        <w:t xml:space="preserve">control </w:t>
      </w:r>
      <w:r w:rsidRPr="005D5490">
        <w:rPr>
          <w:rFonts w:cs="Times New Roman"/>
        </w:rPr>
        <w:t xml:space="preserve">limits when in fact the </w:t>
      </w:r>
      <w:r w:rsidR="0057073B" w:rsidRPr="005D5490">
        <w:rPr>
          <w:rFonts w:cs="Times New Roman"/>
        </w:rPr>
        <w:t>process mean</w:t>
      </w:r>
      <w:r w:rsidR="00E87D4A" w:rsidRPr="005D5490">
        <w:rPr>
          <w:rFonts w:cs="Times New Roman"/>
        </w:rPr>
        <w:t xml:space="preserve"> has not shifted</w:t>
      </w:r>
      <w:r w:rsidR="00ED7143">
        <w:rPr>
          <w:rFonts w:cs="Times New Roman"/>
        </w:rPr>
        <w:t xml:space="preserve"> </w:t>
      </w:r>
      <w:r w:rsidR="00323D7C">
        <w:rPr>
          <w:rFonts w:cs="Times New Roman"/>
        </w:rPr>
        <w:t>(</w:t>
      </w:r>
      <w:r w:rsidR="00ED7143">
        <w:rPr>
          <w:rFonts w:cs="Times New Roman"/>
        </w:rPr>
        <w:t>i.e</w:t>
      </w:r>
      <w:r w:rsidR="004C53FF">
        <w:rPr>
          <w:rFonts w:cs="Times New Roman"/>
        </w:rPr>
        <w:t>.,</w:t>
      </w:r>
      <w:r w:rsidR="00ED7143">
        <w:rPr>
          <w:rFonts w:cs="Times New Roman"/>
        </w:rPr>
        <w:t xml:space="preserve"> the process is </w:t>
      </w:r>
      <w:del w:id="256" w:author="Author">
        <w:r w:rsidR="00ED7143" w:rsidDel="0015119C">
          <w:rPr>
            <w:rFonts w:cs="Times New Roman"/>
          </w:rPr>
          <w:delText xml:space="preserve">under </w:delText>
        </w:r>
      </w:del>
      <w:ins w:id="257" w:author="Author">
        <w:r w:rsidR="0015119C">
          <w:rPr>
            <w:rFonts w:cs="Times New Roman"/>
          </w:rPr>
          <w:t>in</w:t>
        </w:r>
        <w:r w:rsidR="00504C4A">
          <w:rPr>
            <w:rFonts w:cs="Times New Roman"/>
          </w:rPr>
          <w:t>-</w:t>
        </w:r>
        <w:del w:id="258" w:author="Author">
          <w:r w:rsidR="0015119C" w:rsidDel="00504C4A">
            <w:rPr>
              <w:rFonts w:cs="Times New Roman"/>
            </w:rPr>
            <w:delText xml:space="preserve"> </w:delText>
          </w:r>
        </w:del>
      </w:ins>
      <w:r w:rsidR="00ED7143">
        <w:rPr>
          <w:rFonts w:cs="Times New Roman"/>
        </w:rPr>
        <w:t>control</w:t>
      </w:r>
      <w:r w:rsidR="00323D7C">
        <w:rPr>
          <w:rFonts w:cs="Times New Roman"/>
        </w:rPr>
        <w:t>)</w:t>
      </w:r>
      <w:r w:rsidR="00ED7143">
        <w:rPr>
          <w:rFonts w:cs="Times New Roman"/>
        </w:rPr>
        <w:t>.</w:t>
      </w:r>
    </w:p>
    <w:p w14:paraId="192FA31A" w14:textId="19E6AA47" w:rsidR="0057073B" w:rsidRPr="005D5490" w:rsidRDefault="0057073B">
      <w:pPr>
        <w:ind w:firstLine="0"/>
        <w:jc w:val="both"/>
        <w:rPr>
          <w:rFonts w:cs="Times New Roman"/>
        </w:rPr>
      </w:pPr>
      <w:r w:rsidRPr="005D5490">
        <w:rPr>
          <w:rFonts w:cs="Times New Roman"/>
        </w:rPr>
        <w:t>Beta (</w:t>
      </w:r>
      <w:r w:rsidRPr="005D5490">
        <w:rPr>
          <w:rFonts w:cs="Times New Roman"/>
          <w:rtl/>
        </w:rPr>
        <w:t>β</w:t>
      </w:r>
      <w:r w:rsidRPr="005D5490">
        <w:rPr>
          <w:rFonts w:cs="Times New Roman"/>
        </w:rPr>
        <w:t xml:space="preserve">) – </w:t>
      </w:r>
      <w:commentRangeStart w:id="259"/>
      <w:ins w:id="260" w:author="Author">
        <w:r w:rsidR="0015119C">
          <w:rPr>
            <w:rFonts w:cs="Times New Roman"/>
          </w:rPr>
          <w:t xml:space="preserve">The probability of </w:t>
        </w:r>
      </w:ins>
      <w:del w:id="261" w:author="Author">
        <w:r w:rsidR="00B3476B" w:rsidDel="0015119C">
          <w:rPr>
            <w:rFonts w:cs="Times New Roman"/>
          </w:rPr>
          <w:delText>T</w:delText>
        </w:r>
      </w:del>
      <w:ins w:id="262" w:author="Author">
        <w:r w:rsidR="0015119C">
          <w:rPr>
            <w:rFonts w:cs="Times New Roman"/>
          </w:rPr>
          <w:t>t</w:t>
        </w:r>
      </w:ins>
      <w:r w:rsidR="00B3476B">
        <w:rPr>
          <w:rFonts w:cs="Times New Roman"/>
        </w:rPr>
        <w:t>ype II error</w:t>
      </w:r>
      <w:r w:rsidRPr="005D5490">
        <w:rPr>
          <w:rFonts w:cs="Times New Roman"/>
        </w:rPr>
        <w:t xml:space="preserve"> </w:t>
      </w:r>
      <w:commentRangeEnd w:id="259"/>
      <w:r w:rsidR="000A12BA">
        <w:rPr>
          <w:rStyle w:val="CommentReference"/>
        </w:rPr>
        <w:commentReference w:id="259"/>
      </w:r>
      <w:r w:rsidRPr="005D5490">
        <w:rPr>
          <w:rFonts w:cs="Times New Roman"/>
        </w:rPr>
        <w:t xml:space="preserve">– the probability that the sample mean will fall within the control limits when in fact </w:t>
      </w:r>
      <w:r w:rsidR="00E87D4A" w:rsidRPr="005D5490">
        <w:rPr>
          <w:rFonts w:cs="Times New Roman"/>
        </w:rPr>
        <w:t>the</w:t>
      </w:r>
      <w:r w:rsidRPr="005D5490">
        <w:rPr>
          <w:rFonts w:cs="Times New Roman"/>
        </w:rPr>
        <w:t xml:space="preserve"> process mean</w:t>
      </w:r>
      <w:r w:rsidR="00E87D4A" w:rsidRPr="005D5490">
        <w:rPr>
          <w:rFonts w:cs="Times New Roman"/>
        </w:rPr>
        <w:t xml:space="preserve"> has shifted</w:t>
      </w:r>
      <w:r w:rsidRPr="005D5490">
        <w:rPr>
          <w:rFonts w:cs="Times New Roman"/>
        </w:rPr>
        <w:t xml:space="preserve">. </w:t>
      </w:r>
    </w:p>
    <w:p w14:paraId="168FC8FB" w14:textId="3DD47180" w:rsidR="00A137B6" w:rsidRPr="005D5490" w:rsidDel="0015119C" w:rsidRDefault="001E402E" w:rsidP="001E402E">
      <w:pPr>
        <w:ind w:firstLine="0"/>
        <w:jc w:val="both"/>
        <w:rPr>
          <w:del w:id="263" w:author="Author"/>
          <w:rFonts w:cs="Times New Roman"/>
        </w:rPr>
      </w:pPr>
      <w:del w:id="264" w:author="Author">
        <w:r w:rsidRPr="005D5490" w:rsidDel="0015119C">
          <w:rPr>
            <w:rFonts w:cs="Times New Roman"/>
          </w:rPr>
          <w:delText>ARL</w:delText>
        </w:r>
        <w:r w:rsidRPr="005D5490" w:rsidDel="0015119C">
          <w:rPr>
            <w:rFonts w:cs="Times New Roman"/>
            <w:vertAlign w:val="subscript"/>
          </w:rPr>
          <w:delText xml:space="preserve">0 </w:delText>
        </w:r>
        <w:r w:rsidRPr="005D5490" w:rsidDel="0015119C">
          <w:rPr>
            <w:rFonts w:cs="Times New Roman"/>
          </w:rPr>
          <w:delText xml:space="preserve">– </w:delText>
        </w:r>
        <w:r w:rsidR="00F60A54" w:rsidRPr="005D5490" w:rsidDel="0015119C">
          <w:rPr>
            <w:rFonts w:cs="Times New Roman"/>
          </w:rPr>
          <w:delText xml:space="preserve">average run length; </w:delText>
        </w:r>
        <w:r w:rsidRPr="005D5490" w:rsidDel="0015119C">
          <w:rPr>
            <w:rFonts w:cs="Times New Roman"/>
          </w:rPr>
          <w:delText>the expected number of samples set to run before the control chart signals an alarm, given that the process is under control.</w:delText>
        </w:r>
      </w:del>
    </w:p>
    <w:p w14:paraId="213B641F" w14:textId="45CB4A3E" w:rsidR="001E402E" w:rsidRPr="005D5490" w:rsidDel="0015119C" w:rsidRDefault="001E402E" w:rsidP="005C26E2">
      <w:pPr>
        <w:ind w:firstLine="0"/>
        <w:jc w:val="both"/>
        <w:rPr>
          <w:del w:id="265" w:author="Author"/>
          <w:rFonts w:cs="Times New Roman"/>
        </w:rPr>
      </w:pPr>
      <w:del w:id="266" w:author="Author">
        <w:r w:rsidRPr="005D5490" w:rsidDel="0015119C">
          <w:rPr>
            <w:rFonts w:cs="Times New Roman"/>
          </w:rPr>
          <w:delText>ARL</w:delText>
        </w:r>
        <w:r w:rsidRPr="005D5490" w:rsidDel="0015119C">
          <w:rPr>
            <w:rFonts w:cs="Times New Roman"/>
            <w:vertAlign w:val="subscript"/>
          </w:rPr>
          <w:delText xml:space="preserve">1 </w:delText>
        </w:r>
        <w:r w:rsidRPr="005D5490" w:rsidDel="0015119C">
          <w:rPr>
            <w:rFonts w:cs="Times New Roman"/>
          </w:rPr>
          <w:delText xml:space="preserve">– the expected number of samples set to run before the control chart signals an alarm, </w:delText>
        </w:r>
        <w:r w:rsidR="005C26E2" w:rsidDel="0015119C">
          <w:rPr>
            <w:rFonts w:cs="Times New Roman"/>
          </w:rPr>
          <w:delText>given that</w:delText>
        </w:r>
        <w:r w:rsidRPr="005D5490" w:rsidDel="0015119C">
          <w:rPr>
            <w:rFonts w:cs="Times New Roman"/>
          </w:rPr>
          <w:delText xml:space="preserve"> the process is out of control (i.e.</w:delText>
        </w:r>
        <w:r w:rsidR="004C53FF" w:rsidDel="0015119C">
          <w:rPr>
            <w:rFonts w:cs="Times New Roman"/>
          </w:rPr>
          <w:delText>,</w:delText>
        </w:r>
        <w:r w:rsidRPr="005D5490" w:rsidDel="0015119C">
          <w:rPr>
            <w:rFonts w:cs="Times New Roman"/>
          </w:rPr>
          <w:delText xml:space="preserve"> the mean has shifted).</w:delText>
        </w:r>
      </w:del>
    </w:p>
    <w:p w14:paraId="69F08E00" w14:textId="43272270" w:rsidR="00846506" w:rsidRPr="005D5490" w:rsidRDefault="007D61CD" w:rsidP="007D61CD">
      <w:pPr>
        <w:ind w:firstLine="0"/>
        <w:jc w:val="both"/>
        <w:rPr>
          <w:rFonts w:cs="Times New Roman"/>
        </w:rPr>
      </w:pPr>
      <w:r>
        <w:rPr>
          <w:rFonts w:cs="Times New Roman"/>
        </w:rPr>
        <w:t xml:space="preserve">We </w:t>
      </w:r>
      <w:r w:rsidR="00846506" w:rsidRPr="005D5490">
        <w:rPr>
          <w:rFonts w:cs="Times New Roman"/>
        </w:rPr>
        <w:t>performed</w:t>
      </w:r>
      <w:r>
        <w:rPr>
          <w:rFonts w:cs="Times New Roman"/>
        </w:rPr>
        <w:t xml:space="preserve"> the calculations</w:t>
      </w:r>
      <w:r w:rsidR="00846506" w:rsidRPr="005D5490">
        <w:rPr>
          <w:rFonts w:cs="Times New Roman"/>
        </w:rPr>
        <w:t xml:space="preserve"> under the assumption that the observations were </w:t>
      </w:r>
      <w:r w:rsidR="00323D7C">
        <w:rPr>
          <w:rFonts w:cs="Times New Roman"/>
        </w:rPr>
        <w:t>in</w:t>
      </w:r>
      <w:r w:rsidR="003D3937" w:rsidRPr="005D5490">
        <w:rPr>
          <w:rFonts w:cs="Times New Roman"/>
        </w:rPr>
        <w:t>dependent</w:t>
      </w:r>
      <w:r w:rsidR="00846506" w:rsidRPr="005D5490">
        <w:rPr>
          <w:rFonts w:cs="Times New Roman"/>
        </w:rPr>
        <w:t xml:space="preserve"> and the process was normally distributed with a known standard deviation and a fixed sample size. </w:t>
      </w:r>
    </w:p>
    <w:p w14:paraId="6F067E58" w14:textId="318E62D8" w:rsidR="00846506" w:rsidRPr="005D5490" w:rsidRDefault="00846506">
      <w:pPr>
        <w:ind w:firstLine="720"/>
        <w:jc w:val="both"/>
        <w:rPr>
          <w:rFonts w:cs="Times New Roman"/>
        </w:rPr>
      </w:pPr>
      <w:r w:rsidRPr="005D5490">
        <w:rPr>
          <w:rFonts w:cs="Times New Roman"/>
        </w:rPr>
        <w:t>In the first stage</w:t>
      </w:r>
      <w:ins w:id="267" w:author="Author">
        <w:r w:rsidR="00B74E30">
          <w:rPr>
            <w:rFonts w:cs="Times New Roman"/>
          </w:rPr>
          <w:t>,</w:t>
        </w:r>
      </w:ins>
      <w:r w:rsidRPr="005D5490">
        <w:rPr>
          <w:rFonts w:cs="Times New Roman"/>
        </w:rPr>
        <w:t xml:space="preserve"> the control limits were calculated for rounded and unrounded data, under the assumption that the process was </w:t>
      </w:r>
      <w:ins w:id="268" w:author="Author">
        <w:r w:rsidR="0015119C">
          <w:rPr>
            <w:rFonts w:cs="Times New Roman"/>
          </w:rPr>
          <w:t>in</w:t>
        </w:r>
        <w:r w:rsidR="000A12BA">
          <w:rPr>
            <w:rFonts w:cs="Times New Roman"/>
          </w:rPr>
          <w:t>-</w:t>
        </w:r>
        <w:del w:id="269" w:author="Author">
          <w:r w:rsidR="0015119C" w:rsidDel="000A12BA">
            <w:rPr>
              <w:rFonts w:cs="Times New Roman"/>
            </w:rPr>
            <w:delText xml:space="preserve"> </w:delText>
          </w:r>
        </w:del>
      </w:ins>
      <w:r w:rsidRPr="005D5490">
        <w:rPr>
          <w:rFonts w:cs="Times New Roman"/>
        </w:rPr>
        <w:t>control</w:t>
      </w:r>
      <w:del w:id="270" w:author="Author">
        <w:r w:rsidRPr="005D5490" w:rsidDel="0015119C">
          <w:rPr>
            <w:rFonts w:cs="Times New Roman"/>
          </w:rPr>
          <w:delText>led</w:delText>
        </w:r>
      </w:del>
      <w:r w:rsidRPr="005D5490">
        <w:rPr>
          <w:rFonts w:cs="Times New Roman"/>
        </w:rPr>
        <w:t xml:space="preserve">. When the data was unrounded, the </w:t>
      </w:r>
      <w:r w:rsidR="00A26146">
        <w:rPr>
          <w:rFonts w:cs="Times New Roman"/>
        </w:rPr>
        <w:t>indices</w:t>
      </w:r>
      <w:r w:rsidRPr="005D5490">
        <w:rPr>
          <w:rFonts w:cs="Times New Roman"/>
        </w:rPr>
        <w:t xml:space="preserve"> were calculated </w:t>
      </w:r>
      <w:r w:rsidR="00CA3AE9" w:rsidRPr="005D5490">
        <w:rPr>
          <w:rFonts w:cs="Times New Roman"/>
        </w:rPr>
        <w:t xml:space="preserve">using formulas for calculating probabilities of a normal distribution, as is customarily done for Shewhart’s </w:t>
      </w:r>
      <m:oMath>
        <m:acc>
          <m:accPr>
            <m:chr m:val="̅"/>
            <m:ctrlPr>
              <w:rPr>
                <w:rFonts w:ascii="Cambria Math" w:hAnsi="Cambria Math" w:cs="Times New Roman"/>
              </w:rPr>
            </m:ctrlPr>
          </m:accPr>
          <m:e>
            <m:r>
              <w:rPr>
                <w:rFonts w:ascii="Cambria Math" w:hAnsi="Cambria Math" w:cs="Times New Roman"/>
              </w:rPr>
              <m:t>X</m:t>
            </m:r>
          </m:e>
        </m:acc>
      </m:oMath>
      <w:r w:rsidR="00CA3AE9" w:rsidRPr="005D5490">
        <w:rPr>
          <w:rFonts w:cs="Times New Roman"/>
        </w:rPr>
        <w:t xml:space="preserve"> control charts</w:t>
      </w:r>
      <w:r w:rsidR="00CB1675" w:rsidRPr="005D5490">
        <w:rPr>
          <w:rFonts w:cs="Times New Roman"/>
        </w:rPr>
        <w:t xml:space="preserve"> (</w:t>
      </w:r>
      <w:r w:rsidR="000C4659" w:rsidRPr="005D5490">
        <w:rPr>
          <w:rFonts w:cs="Times New Roman"/>
        </w:rPr>
        <w:t>Montgomery</w:t>
      </w:r>
      <w:ins w:id="271" w:author="Author">
        <w:r w:rsidR="0015119C">
          <w:rPr>
            <w:rFonts w:cs="Times New Roman"/>
          </w:rPr>
          <w:t>,</w:t>
        </w:r>
      </w:ins>
      <w:r w:rsidR="000C4659" w:rsidRPr="005D5490">
        <w:rPr>
          <w:rFonts w:cs="Times New Roman"/>
        </w:rPr>
        <w:t xml:space="preserve"> </w:t>
      </w:r>
      <w:del w:id="272" w:author="Author">
        <w:r w:rsidR="000C4659" w:rsidRPr="005D5490" w:rsidDel="0015119C">
          <w:rPr>
            <w:rFonts w:cs="Times New Roman"/>
          </w:rPr>
          <w:delText>2013</w:delText>
        </w:r>
      </w:del>
      <w:ins w:id="273" w:author="Author">
        <w:r w:rsidR="0015119C">
          <w:rPr>
            <w:rFonts w:cs="Times New Roman"/>
          </w:rPr>
          <w:t>2019</w:t>
        </w:r>
      </w:ins>
      <w:r w:rsidR="000C4659" w:rsidRPr="005D5490">
        <w:rPr>
          <w:rFonts w:cs="Times New Roman"/>
        </w:rPr>
        <w:t>)</w:t>
      </w:r>
      <w:r w:rsidR="000B5DA6" w:rsidRPr="005D5490">
        <w:rPr>
          <w:rFonts w:cs="Times New Roman"/>
        </w:rPr>
        <w:t>.</w:t>
      </w:r>
    </w:p>
    <w:p w14:paraId="4BE83B3D" w14:textId="391CC2A2" w:rsidR="000A7EB2" w:rsidRPr="005D5490" w:rsidRDefault="000A7EB2">
      <w:pPr>
        <w:jc w:val="both"/>
        <w:rPr>
          <w:rFonts w:cs="Times New Roman"/>
        </w:rPr>
      </w:pPr>
      <w:r w:rsidRPr="005D5490">
        <w:rPr>
          <w:rFonts w:cs="Times New Roman"/>
        </w:rPr>
        <w:t>(</w:t>
      </w:r>
      <w:del w:id="274" w:author="Author">
        <w:r w:rsidRPr="005D5490" w:rsidDel="0015119C">
          <w:rPr>
            <w:rFonts w:cs="Times New Roman"/>
          </w:rPr>
          <w:delText>5</w:delText>
        </w:r>
      </w:del>
      <w:ins w:id="275" w:author="Author">
        <w:r w:rsidR="0015119C">
          <w:rPr>
            <w:rFonts w:cs="Times New Roman"/>
          </w:rPr>
          <w:t>4</w:t>
        </w:r>
      </w:ins>
      <w:r w:rsidRPr="005D5490">
        <w:rPr>
          <w:rFonts w:cs="Times New Roman"/>
        </w:rPr>
        <w:t xml:space="preserve">)                                        </w:t>
      </w:r>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the</m:t>
            </m:r>
          </m:sub>
        </m:sSub>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eastAsiaTheme="minorEastAsia" w:hAnsi="Cambria Math" w:cs="Times New Roman"/>
              </w:rPr>
              <m:t>3</m:t>
            </m:r>
          </m:e>
        </m:d>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eastAsiaTheme="minorEastAsia" w:hAnsi="Cambria Math" w:cs="Times New Roman"/>
              </w:rPr>
              <m:t>-3</m:t>
            </m:r>
          </m:e>
        </m:d>
        <m:r>
          <m:rPr>
            <m:sty m:val="p"/>
          </m:rPr>
          <w:rPr>
            <w:rFonts w:ascii="Cambria Math" w:eastAsiaTheme="minorEastAsia" w:hAnsi="Cambria Math" w:cs="Times New Roman"/>
          </w:rPr>
          <m:t>=0.0027</m:t>
        </m:r>
      </m:oMath>
      <w:r w:rsidRPr="005D5490">
        <w:rPr>
          <w:rFonts w:cs="Times New Roman"/>
        </w:rPr>
        <w:t xml:space="preserve"> </w:t>
      </w:r>
    </w:p>
    <w:p w14:paraId="7E2F1611" w14:textId="3BD19C48" w:rsidR="000A7EB2" w:rsidRPr="005D5490" w:rsidDel="0015119C" w:rsidRDefault="00000000" w:rsidP="000F0498">
      <w:pPr>
        <w:jc w:val="center"/>
        <w:rPr>
          <w:del w:id="276" w:author="Author"/>
          <w:rFonts w:cs="Times New Roman"/>
        </w:rPr>
      </w:pPr>
      <m:oMathPara>
        <m:oMath>
          <m:sSub>
            <m:sSubPr>
              <m:ctrlPr>
                <w:del w:id="277" w:author="Author">
                  <w:rPr>
                    <w:rFonts w:ascii="Cambria Math" w:hAnsi="Cambria Math" w:cs="Times New Roman"/>
                  </w:rPr>
                </w:del>
              </m:ctrlPr>
            </m:sSubPr>
            <m:e>
              <m:r>
                <w:del w:id="278" w:author="Author">
                  <m:rPr>
                    <m:sty m:val="p"/>
                  </m:rPr>
                  <w:rPr>
                    <w:rFonts w:ascii="Cambria Math" w:hAnsi="Cambria Math" w:cs="Times New Roman"/>
                  </w:rPr>
                  <m:t>ARL</m:t>
                </w:del>
              </m:r>
            </m:e>
            <m:sub>
              <m:r>
                <w:del w:id="279" w:author="Author">
                  <m:rPr>
                    <m:sty m:val="p"/>
                  </m:rPr>
                  <w:rPr>
                    <w:rFonts w:ascii="Cambria Math" w:hAnsi="Cambria Math" w:cs="Times New Roman"/>
                  </w:rPr>
                  <m:t>0</m:t>
                </w:del>
              </m:r>
            </m:sub>
          </m:sSub>
          <m:r>
            <w:del w:id="280" w:author="Author">
              <m:rPr>
                <m:sty m:val="p"/>
              </m:rPr>
              <w:rPr>
                <w:rFonts w:ascii="Cambria Math" w:hAnsi="Cambria Math" w:cs="Times New Roman"/>
              </w:rPr>
              <m:t>=</m:t>
            </w:del>
          </m:r>
          <m:f>
            <m:fPr>
              <m:ctrlPr>
                <w:del w:id="281" w:author="Author">
                  <w:rPr>
                    <w:rFonts w:ascii="Cambria Math" w:hAnsi="Cambria Math" w:cs="Times New Roman"/>
                  </w:rPr>
                </w:del>
              </m:ctrlPr>
            </m:fPr>
            <m:num>
              <m:r>
                <w:del w:id="282" w:author="Author">
                  <m:rPr>
                    <m:sty m:val="p"/>
                  </m:rPr>
                  <w:rPr>
                    <w:rFonts w:ascii="Cambria Math" w:hAnsi="Cambria Math" w:cs="Times New Roman"/>
                  </w:rPr>
                  <m:t>1</m:t>
                </w:del>
              </m:r>
            </m:num>
            <m:den>
              <m:sSub>
                <m:sSubPr>
                  <m:ctrlPr>
                    <w:del w:id="283" w:author="Author">
                      <w:rPr>
                        <w:rFonts w:ascii="Cambria Math" w:hAnsi="Cambria Math" w:cs="Times New Roman"/>
                      </w:rPr>
                    </w:del>
                  </m:ctrlPr>
                </m:sSubPr>
                <m:e>
                  <m:r>
                    <w:del w:id="284" w:author="Author">
                      <w:rPr>
                        <w:rFonts w:ascii="Cambria Math" w:hAnsi="Cambria Math" w:cs="Times New Roman"/>
                      </w:rPr>
                      <m:t>α</m:t>
                    </w:del>
                  </m:r>
                </m:e>
                <m:sub>
                  <m:r>
                    <w:del w:id="285" w:author="Author">
                      <w:rPr>
                        <w:rFonts w:ascii="Cambria Math" w:hAnsi="Cambria Math" w:cs="Times New Roman"/>
                      </w:rPr>
                      <m:t>the</m:t>
                    </w:del>
                  </m:r>
                </m:sub>
              </m:sSub>
            </m:den>
          </m:f>
          <m:r>
            <w:del w:id="286" w:author="Author">
              <m:rPr>
                <m:sty m:val="p"/>
              </m:rPr>
              <w:rPr>
                <w:rFonts w:ascii="Cambria Math" w:hAnsi="Cambria Math" w:cs="Times New Roman"/>
              </w:rPr>
              <m:t>=3</m:t>
            </w:del>
          </m:r>
          <m:r>
            <w:del w:id="287" w:author="Author">
              <m:rPr>
                <m:sty m:val="p"/>
              </m:rPr>
              <w:rPr>
                <w:rFonts w:ascii="Cambria Math" w:eastAsiaTheme="minorEastAsia" w:hAnsi="Cambria Math" w:cs="Times New Roman"/>
              </w:rPr>
              <m:t>70.37</m:t>
            </w:del>
          </m:r>
        </m:oMath>
      </m:oMathPara>
    </w:p>
    <w:p w14:paraId="77F9F60C" w14:textId="7D48DC9B" w:rsidR="000A7EB2" w:rsidRPr="005D5490" w:rsidRDefault="001F34C5">
      <w:pPr>
        <w:ind w:firstLine="0"/>
        <w:jc w:val="both"/>
        <w:rPr>
          <w:rFonts w:cs="Times New Roman"/>
        </w:rPr>
      </w:pPr>
      <w:r w:rsidRPr="005D5490">
        <w:rPr>
          <w:rFonts w:cs="Times New Roman"/>
        </w:rPr>
        <w:t>The beta values were c</w:t>
      </w:r>
      <w:r w:rsidR="007E0611" w:rsidRPr="005D5490">
        <w:rPr>
          <w:rFonts w:cs="Times New Roman"/>
        </w:rPr>
        <w:t xml:space="preserve">alculated under the assumption that the process mean had deviated by k standard deviations. Using the control limits that were calculated under the assumption that the process was </w:t>
      </w:r>
      <w:ins w:id="288" w:author="Author">
        <w:r w:rsidR="0015119C">
          <w:rPr>
            <w:rFonts w:cs="Times New Roman"/>
          </w:rPr>
          <w:t>in</w:t>
        </w:r>
        <w:r w:rsidR="00A57805">
          <w:rPr>
            <w:rFonts w:cs="Times New Roman"/>
          </w:rPr>
          <w:t>-</w:t>
        </w:r>
        <w:del w:id="289" w:author="Author">
          <w:r w:rsidR="0015119C" w:rsidDel="00A57805">
            <w:rPr>
              <w:rFonts w:cs="Times New Roman"/>
            </w:rPr>
            <w:delText xml:space="preserve"> </w:delText>
          </w:r>
        </w:del>
      </w:ins>
      <w:r w:rsidR="007E0611" w:rsidRPr="005D5490">
        <w:rPr>
          <w:rFonts w:cs="Times New Roman"/>
        </w:rPr>
        <w:t>control</w:t>
      </w:r>
      <w:del w:id="290" w:author="Author">
        <w:r w:rsidR="007E0611" w:rsidRPr="005D5490" w:rsidDel="0015119C">
          <w:rPr>
            <w:rFonts w:cs="Times New Roman"/>
          </w:rPr>
          <w:delText>led</w:delText>
        </w:r>
      </w:del>
      <w:r w:rsidR="00D80B2B" w:rsidRPr="005D5490">
        <w:rPr>
          <w:rFonts w:cs="Times New Roman"/>
        </w:rPr>
        <w:t xml:space="preserve">, we calculated the probability of the shift in the mean not being identified, </w:t>
      </w:r>
      <w:r w:rsidR="00C90A22" w:rsidRPr="005D5490">
        <w:rPr>
          <w:rFonts w:cs="Times New Roman"/>
        </w:rPr>
        <w:lastRenderedPageBreak/>
        <w:t>that is,</w:t>
      </w:r>
      <w:r w:rsidR="00D80B2B" w:rsidRPr="005D5490">
        <w:rPr>
          <w:rFonts w:cs="Times New Roman"/>
        </w:rPr>
        <w:t xml:space="preserve"> the probability of the sample mean falling within the control limits despite a shift in the process mean</w:t>
      </w:r>
      <w:r w:rsidR="00C90A22" w:rsidRPr="005D5490">
        <w:rPr>
          <w:rFonts w:cs="Times New Roman"/>
        </w:rPr>
        <w:t xml:space="preserve"> having occurred</w:t>
      </w:r>
      <w:r w:rsidR="00D80B2B" w:rsidRPr="005D5490">
        <w:rPr>
          <w:rFonts w:cs="Times New Roman"/>
        </w:rPr>
        <w:t xml:space="preserve">. </w:t>
      </w:r>
      <w:r w:rsidR="007E0611" w:rsidRPr="005D5490">
        <w:rPr>
          <w:rFonts w:cs="Times New Roman"/>
        </w:rPr>
        <w:t xml:space="preserve">  </w:t>
      </w:r>
    </w:p>
    <w:p w14:paraId="79433CE5" w14:textId="0A9341BB" w:rsidR="006420AB" w:rsidRPr="005D5490" w:rsidRDefault="006420AB" w:rsidP="00531B91">
      <w:pPr>
        <w:ind w:firstLine="0"/>
        <w:jc w:val="both"/>
        <w:rPr>
          <w:rFonts w:cs="Times New Roman"/>
        </w:rPr>
      </w:pPr>
      <w:r w:rsidRPr="005D5490">
        <w:rPr>
          <w:rFonts w:cs="Times New Roman"/>
        </w:rPr>
        <w:tab/>
      </w:r>
      <w:r w:rsidR="004B1B69">
        <w:rPr>
          <w:rFonts w:cs="Times New Roman"/>
        </w:rPr>
        <w:t>Formally</w:t>
      </w:r>
      <w:r w:rsidRPr="005D5490">
        <w:rPr>
          <w:rFonts w:cs="Times New Roman"/>
        </w:rPr>
        <w:t xml:space="preserve">, let </w:t>
      </w:r>
      <w:r w:rsidRPr="005D5490">
        <w:rPr>
          <w:rFonts w:cs="Times New Roman"/>
          <w:iCs/>
        </w:rPr>
        <w:t>k</w:t>
      </w:r>
      <w:r w:rsidRPr="005D5490">
        <w:rPr>
          <w:rFonts w:cs="Times New Roman"/>
        </w:rPr>
        <w:t xml:space="preserve"> be the deviation of the mean from the original mean in standard deviation units</w:t>
      </w:r>
      <w:r w:rsidR="004B1B69" w:rsidRPr="005D5490">
        <w:rPr>
          <w:rFonts w:cs="Times New Roman"/>
        </w:rPr>
        <w:t xml:space="preserve">, </w:t>
      </w:r>
      <w:r w:rsidR="004B1B69">
        <w:rPr>
          <w:rFonts w:cs="Times New Roman"/>
        </w:rPr>
        <w:t>then</w:t>
      </w:r>
      <w:r w:rsidRPr="005D5490">
        <w:rPr>
          <w:rFonts w:cs="Times New Roman"/>
        </w:rPr>
        <w:t>:</w:t>
      </w:r>
    </w:p>
    <w:p w14:paraId="76AC8426" w14:textId="5970D743" w:rsidR="006420AB" w:rsidRPr="005D5490" w:rsidRDefault="006420AB">
      <w:pPr>
        <w:ind w:firstLine="0"/>
        <w:jc w:val="both"/>
        <w:rPr>
          <w:rFonts w:cs="Times New Roman"/>
        </w:rPr>
      </w:pPr>
      <w:r w:rsidRPr="005D5490">
        <w:rPr>
          <w:rFonts w:cs="Times New Roman"/>
        </w:rPr>
        <w:t xml:space="preserve">        (</w:t>
      </w:r>
      <w:del w:id="291" w:author="Author">
        <w:r w:rsidRPr="005D5490" w:rsidDel="0015119C">
          <w:rPr>
            <w:rFonts w:cs="Times New Roman"/>
          </w:rPr>
          <w:delText>6</w:delText>
        </w:r>
      </w:del>
      <w:ins w:id="292" w:author="Author">
        <w:r w:rsidR="0015119C">
          <w:rPr>
            <w:rFonts w:cs="Times New Roman"/>
          </w:rPr>
          <w:t>5</w:t>
        </w:r>
      </w:ins>
      <w:r w:rsidRPr="005D5490">
        <w:rPr>
          <w:rFonts w:cs="Times New Roman"/>
        </w:rPr>
        <w:t xml:space="preserve">) </w:t>
      </w:r>
      <w:r w:rsidR="00187A38" w:rsidRPr="005D5490">
        <w:rPr>
          <w:rFonts w:cs="Times New Roman"/>
        </w:rPr>
        <w:t xml:space="preserve">                                  </w:t>
      </w:r>
      <m:oMath>
        <m:sSub>
          <m:sSubPr>
            <m:ctrlPr>
              <w:rPr>
                <w:rFonts w:ascii="Cambria Math" w:hAnsi="Cambria Math" w:cs="Times New Roman"/>
              </w:rPr>
            </m:ctrlPr>
          </m:sSubPr>
          <m:e>
            <m:r>
              <w:rPr>
                <w:rFonts w:ascii="Cambria Math" w:hAnsi="Cambria Math" w:cs="Times New Roman"/>
              </w:rPr>
              <m:t>β</m:t>
            </m:r>
          </m:e>
          <m:sub>
            <m:r>
              <w:rPr>
                <w:rFonts w:ascii="Cambria Math" w:hAnsi="Cambria Math" w:cs="Times New Roman"/>
              </w:rPr>
              <m:t>the</m:t>
            </m:r>
          </m:sub>
        </m:sSub>
        <m:r>
          <m:rPr>
            <m:sty m:val="p"/>
          </m:rPr>
          <w:rPr>
            <w:rFonts w:ascii="Cambria Math" w:hAnsi="Cambria Math" w:cs="Times New Roman"/>
          </w:rPr>
          <m:t xml:space="preserve">= </m:t>
        </m:r>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hAnsi="Cambria Math" w:cs="Times New Roman"/>
              </w:rPr>
              <m:t>3</m:t>
            </m:r>
            <m:r>
              <m:rPr>
                <m:sty m:val="p"/>
              </m:rPr>
              <w:rPr>
                <w:rFonts w:ascii="Cambria Math" w:eastAsiaTheme="minorEastAsia" w:hAnsi="Cambria Math" w:cs="Times New Roman"/>
              </w:rPr>
              <m:t>-</m:t>
            </m:r>
            <m:r>
              <w:rPr>
                <w:rFonts w:ascii="Cambria Math" w:hAnsi="Cambria Math" w:cs="Times New Roman"/>
              </w:rPr>
              <m:t>k</m:t>
            </m:r>
            <m:r>
              <m:rPr>
                <m:sty m:val="p"/>
              </m:rPr>
              <w:rPr>
                <w:rFonts w:ascii="Cambria Math" w:hAnsi="Cambria Math" w:cs="Times New Roman"/>
              </w:rPr>
              <m:t>*</m:t>
            </m:r>
            <m:rad>
              <m:radPr>
                <m:degHide m:val="1"/>
                <m:ctrlPr>
                  <w:rPr>
                    <w:rFonts w:ascii="Cambria Math" w:hAnsi="Cambria Math" w:cs="Times New Roman"/>
                  </w:rPr>
                </m:ctrlPr>
              </m:radPr>
              <m:deg/>
              <m:e>
                <m:r>
                  <w:rPr>
                    <w:rFonts w:ascii="Cambria Math" w:hAnsi="Cambria Math" w:cs="Times New Roman"/>
                  </w:rPr>
                  <m:t>n</m:t>
                </m:r>
              </m:e>
            </m:rad>
          </m:e>
        </m:d>
        <m:r>
          <m:rPr>
            <m:sty m:val="p"/>
          </m:rPr>
          <w:rPr>
            <w:rFonts w:ascii="Cambria Math" w:eastAsiaTheme="minorEastAsia" w:hAnsi="Cambria Math" w:cs="Times New Roman"/>
          </w:rPr>
          <m:t>-Φ</m:t>
        </m:r>
        <m:d>
          <m:dPr>
            <m:ctrlPr>
              <w:rPr>
                <w:rFonts w:ascii="Cambria Math" w:eastAsiaTheme="minorEastAsia" w:hAnsi="Cambria Math" w:cs="Times New Roman"/>
              </w:rPr>
            </m:ctrlPr>
          </m:dPr>
          <m:e>
            <m:r>
              <m:rPr>
                <m:sty m:val="p"/>
              </m:rPr>
              <w:rPr>
                <w:rFonts w:ascii="Cambria Math" w:hAnsi="Cambria Math" w:cs="Times New Roman"/>
              </w:rPr>
              <m:t>-3</m:t>
            </m:r>
            <m:r>
              <m:rPr>
                <m:sty m:val="p"/>
              </m:rPr>
              <w:rPr>
                <w:rFonts w:ascii="Cambria Math" w:eastAsiaTheme="minorEastAsia" w:hAnsi="Cambria Math" w:cs="Times New Roman"/>
              </w:rPr>
              <m:t>-</m:t>
            </m:r>
            <m:r>
              <w:rPr>
                <w:rFonts w:ascii="Cambria Math" w:hAnsi="Cambria Math" w:cs="Times New Roman"/>
              </w:rPr>
              <m:t>k</m:t>
            </m:r>
            <m:r>
              <m:rPr>
                <m:sty m:val="p"/>
              </m:rPr>
              <w:rPr>
                <w:rFonts w:ascii="Cambria Math" w:hAnsi="Cambria Math" w:cs="Times New Roman"/>
              </w:rPr>
              <m:t>*</m:t>
            </m:r>
            <m:rad>
              <m:radPr>
                <m:degHide m:val="1"/>
                <m:ctrlPr>
                  <w:rPr>
                    <w:rFonts w:ascii="Cambria Math" w:hAnsi="Cambria Math" w:cs="Times New Roman"/>
                  </w:rPr>
                </m:ctrlPr>
              </m:radPr>
              <m:deg/>
              <m:e>
                <m:r>
                  <w:rPr>
                    <w:rFonts w:ascii="Cambria Math" w:hAnsi="Cambria Math" w:cs="Times New Roman"/>
                  </w:rPr>
                  <m:t>n</m:t>
                </m:r>
              </m:e>
            </m:rad>
          </m:e>
        </m:d>
      </m:oMath>
    </w:p>
    <w:p w14:paraId="54B2A149" w14:textId="0EDA7418" w:rsidR="001E402E" w:rsidRPr="005D5490" w:rsidDel="0015119C" w:rsidRDefault="00000000" w:rsidP="000F0498">
      <w:pPr>
        <w:ind w:firstLine="0"/>
        <w:jc w:val="center"/>
        <w:rPr>
          <w:del w:id="293" w:author="Author"/>
          <w:rFonts w:cs="Times New Roman"/>
        </w:rPr>
      </w:pPr>
      <m:oMathPara>
        <m:oMath>
          <m:sSub>
            <m:sSubPr>
              <m:ctrlPr>
                <w:del w:id="294" w:author="Author">
                  <w:rPr>
                    <w:rFonts w:ascii="Cambria Math" w:hAnsi="Cambria Math" w:cs="Times New Roman"/>
                  </w:rPr>
                </w:del>
              </m:ctrlPr>
            </m:sSubPr>
            <m:e>
              <m:r>
                <w:del w:id="295" w:author="Author">
                  <m:rPr>
                    <m:sty m:val="p"/>
                  </m:rPr>
                  <w:rPr>
                    <w:rFonts w:ascii="Cambria Math" w:hAnsi="Cambria Math" w:cs="Times New Roman"/>
                  </w:rPr>
                  <m:t>ARL</m:t>
                </w:del>
              </m:r>
            </m:e>
            <m:sub>
              <m:r>
                <w:del w:id="296" w:author="Author">
                  <m:rPr>
                    <m:sty m:val="p"/>
                  </m:rPr>
                  <w:rPr>
                    <w:rFonts w:ascii="Cambria Math" w:hAnsi="Cambria Math" w:cs="Times New Roman"/>
                  </w:rPr>
                  <m:t>1</m:t>
                </w:del>
              </m:r>
            </m:sub>
          </m:sSub>
          <m:r>
            <w:del w:id="297" w:author="Author">
              <m:rPr>
                <m:sty m:val="p"/>
              </m:rPr>
              <w:rPr>
                <w:rFonts w:ascii="Cambria Math" w:hAnsi="Cambria Math" w:cs="Times New Roman"/>
              </w:rPr>
              <m:t>=</m:t>
            </w:del>
          </m:r>
          <m:f>
            <m:fPr>
              <m:ctrlPr>
                <w:del w:id="298" w:author="Author">
                  <w:rPr>
                    <w:rFonts w:ascii="Cambria Math" w:hAnsi="Cambria Math" w:cs="Times New Roman"/>
                  </w:rPr>
                </w:del>
              </m:ctrlPr>
            </m:fPr>
            <m:num>
              <m:r>
                <w:del w:id="299" w:author="Author">
                  <m:rPr>
                    <m:sty m:val="p"/>
                  </m:rPr>
                  <w:rPr>
                    <w:rFonts w:ascii="Cambria Math" w:hAnsi="Cambria Math" w:cs="Times New Roman"/>
                  </w:rPr>
                  <m:t>1</m:t>
                </w:del>
              </m:r>
            </m:num>
            <m:den>
              <m:r>
                <w:del w:id="300" w:author="Author">
                  <m:rPr>
                    <m:sty m:val="p"/>
                  </m:rPr>
                  <w:rPr>
                    <w:rFonts w:ascii="Cambria Math" w:hAnsi="Cambria Math" w:cs="Times New Roman"/>
                  </w:rPr>
                  <m:t>1-</m:t>
                </w:del>
              </m:r>
              <m:sSub>
                <m:sSubPr>
                  <m:ctrlPr>
                    <w:del w:id="301" w:author="Author">
                      <w:rPr>
                        <w:rFonts w:ascii="Cambria Math" w:hAnsi="Cambria Math" w:cs="Times New Roman"/>
                      </w:rPr>
                    </w:del>
                  </m:ctrlPr>
                </m:sSubPr>
                <m:e>
                  <m:r>
                    <w:del w:id="302" w:author="Author">
                      <w:rPr>
                        <w:rFonts w:ascii="Cambria Math" w:hAnsi="Cambria Math" w:cs="Times New Roman"/>
                      </w:rPr>
                      <m:t>β</m:t>
                    </w:del>
                  </m:r>
                </m:e>
                <m:sub>
                  <m:r>
                    <w:del w:id="303" w:author="Author">
                      <w:rPr>
                        <w:rFonts w:ascii="Cambria Math" w:hAnsi="Cambria Math" w:cs="Times New Roman"/>
                      </w:rPr>
                      <m:t>the</m:t>
                    </w:del>
                  </m:r>
                </m:sub>
              </m:sSub>
            </m:den>
          </m:f>
        </m:oMath>
      </m:oMathPara>
    </w:p>
    <w:p w14:paraId="066DFFB1" w14:textId="1C72F92F" w:rsidR="00187A38" w:rsidRPr="004B1B69" w:rsidRDefault="00B3476B">
      <w:pPr>
        <w:ind w:firstLine="0"/>
        <w:jc w:val="both"/>
        <w:rPr>
          <w:rFonts w:cs="Times New Roman"/>
        </w:rPr>
      </w:pPr>
      <w:r>
        <w:rPr>
          <w:rFonts w:cs="Times New Roman"/>
        </w:rPr>
        <w:t>W</w:t>
      </w:r>
      <w:r w:rsidR="002D5250" w:rsidRPr="005D5490">
        <w:rPr>
          <w:rFonts w:cs="Times New Roman"/>
        </w:rPr>
        <w:t xml:space="preserve">hen the data is rounded </w:t>
      </w:r>
      <w:r w:rsidR="00210EBA">
        <w:rPr>
          <w:rFonts w:cs="Times New Roman"/>
        </w:rPr>
        <w:t>it</w:t>
      </w:r>
      <w:r w:rsidR="002D5250" w:rsidRPr="005D5490">
        <w:rPr>
          <w:rFonts w:cs="Times New Roman"/>
        </w:rPr>
        <w:t xml:space="preserve"> </w:t>
      </w:r>
      <w:r w:rsidR="00210EBA">
        <w:rPr>
          <w:rFonts w:cs="Times New Roman"/>
          <w:b/>
          <w:bCs/>
        </w:rPr>
        <w:t>is</w:t>
      </w:r>
      <w:r w:rsidR="002D5250" w:rsidRPr="005D5490">
        <w:rPr>
          <w:rFonts w:cs="Times New Roman"/>
          <w:b/>
          <w:bCs/>
        </w:rPr>
        <w:t xml:space="preserve"> </w:t>
      </w:r>
      <w:r w:rsidR="00323D7C" w:rsidRPr="005D5490">
        <w:rPr>
          <w:rFonts w:cs="Times New Roman"/>
          <w:b/>
          <w:bCs/>
        </w:rPr>
        <w:t>no</w:t>
      </w:r>
      <w:r w:rsidR="00323D7C">
        <w:rPr>
          <w:rFonts w:cs="Times New Roman"/>
          <w:b/>
          <w:bCs/>
        </w:rPr>
        <w:t xml:space="preserve"> longer</w:t>
      </w:r>
      <w:r w:rsidR="00323D7C" w:rsidRPr="005D5490">
        <w:rPr>
          <w:rFonts w:cs="Times New Roman"/>
        </w:rPr>
        <w:t xml:space="preserve"> </w:t>
      </w:r>
      <w:r w:rsidR="002D5250" w:rsidRPr="005D5490">
        <w:rPr>
          <w:rFonts w:cs="Times New Roman"/>
        </w:rPr>
        <w:t>normally distribute</w:t>
      </w:r>
      <w:r w:rsidR="00B97ABC" w:rsidRPr="005D5490">
        <w:rPr>
          <w:rFonts w:cs="Times New Roman"/>
        </w:rPr>
        <w:t xml:space="preserve">d, but discretely distributed according to the degree of rounding. Therefore, the </w:t>
      </w:r>
      <w:r w:rsidR="00531B91">
        <w:rPr>
          <w:rFonts w:cs="Times New Roman"/>
        </w:rPr>
        <w:t>indices</w:t>
      </w:r>
      <w:r w:rsidR="00B97ABC" w:rsidRPr="005D5490">
        <w:rPr>
          <w:rFonts w:cs="Times New Roman"/>
        </w:rPr>
        <w:t xml:space="preserve"> were calculated using a multinomi</w:t>
      </w:r>
      <w:r w:rsidR="00F60A54" w:rsidRPr="005D5490">
        <w:rPr>
          <w:rFonts w:cs="Times New Roman"/>
        </w:rPr>
        <w:t>al distribution. First</w:t>
      </w:r>
      <w:r w:rsidR="00323D7C">
        <w:rPr>
          <w:rFonts w:cs="Times New Roman"/>
        </w:rPr>
        <w:t>,</w:t>
      </w:r>
      <w:r>
        <w:rPr>
          <w:rFonts w:cs="Times New Roman"/>
        </w:rPr>
        <w:t xml:space="preserve"> </w:t>
      </w:r>
      <w:r w:rsidR="00F60A54" w:rsidRPr="005D5490">
        <w:rPr>
          <w:rFonts w:cs="Times New Roman"/>
        </w:rPr>
        <w:t xml:space="preserve">we calculated the distribution of averages </w:t>
      </w:r>
      <w:r w:rsidR="00D2746F" w:rsidRPr="005D5490">
        <w:rPr>
          <w:rFonts w:cs="Times New Roman"/>
        </w:rPr>
        <w:t>(</w:t>
      </w:r>
      <m:oMath>
        <m:acc>
          <m:accPr>
            <m:chr m:val="̅"/>
            <m:ctrlPr>
              <w:rPr>
                <w:rFonts w:ascii="Cambria Math" w:hAnsi="Cambria Math" w:cs="Times New Roman"/>
              </w:rPr>
            </m:ctrlPr>
          </m:accPr>
          <m:e>
            <m:r>
              <w:rPr>
                <w:rFonts w:ascii="Cambria Math" w:hAnsi="Cambria Math" w:cs="Times New Roman"/>
              </w:rPr>
              <m:t>Y</m:t>
            </m:r>
          </m:e>
        </m:acc>
      </m:oMath>
      <w:r w:rsidR="00D2746F" w:rsidRPr="005D5490">
        <w:rPr>
          <w:rFonts w:cs="Times New Roman"/>
        </w:rPr>
        <w:t xml:space="preserve">) that form the basis for all the calculations of rounded data. Then we calculated the </w:t>
      </w:r>
      <w:r w:rsidR="00323D7C">
        <w:rPr>
          <w:rFonts w:cs="Times New Roman"/>
        </w:rPr>
        <w:t>grand</w:t>
      </w:r>
      <w:r w:rsidR="00323D7C" w:rsidRPr="005D5490">
        <w:rPr>
          <w:rFonts w:cs="Times New Roman"/>
        </w:rPr>
        <w:t xml:space="preserve"> </w:t>
      </w:r>
      <w:r w:rsidR="00D2746F" w:rsidRPr="005D5490">
        <w:rPr>
          <w:rFonts w:cs="Times New Roman"/>
        </w:rPr>
        <w:t>average (</w:t>
      </w:r>
      <m:oMath>
        <m:acc>
          <m:accPr>
            <m:chr m:val="̿"/>
            <m:ctrlPr>
              <w:rPr>
                <w:rFonts w:ascii="Cambria Math" w:hAnsi="Cambria Math" w:cs="Times New Roman"/>
              </w:rPr>
            </m:ctrlPr>
          </m:accPr>
          <m:e>
            <m:r>
              <w:rPr>
                <w:rFonts w:ascii="Cambria Math" w:hAnsi="Cambria Math" w:cs="Times New Roman"/>
              </w:rPr>
              <m:t>Y</m:t>
            </m:r>
          </m:e>
        </m:acc>
      </m:oMath>
      <w:r w:rsidR="00D2746F" w:rsidRPr="005D5490">
        <w:rPr>
          <w:rFonts w:cs="Times New Roman"/>
        </w:rPr>
        <w:t xml:space="preserve">) and the control limits according to which we </w:t>
      </w:r>
      <w:r w:rsidR="00323D7C">
        <w:rPr>
          <w:rFonts w:cs="Times New Roman"/>
        </w:rPr>
        <w:t>calculated</w:t>
      </w:r>
      <w:r w:rsidR="00323D7C" w:rsidRPr="005D5490">
        <w:rPr>
          <w:rFonts w:cs="Times New Roman"/>
        </w:rPr>
        <w:t xml:space="preserve"> </w:t>
      </w:r>
      <w:r w:rsidR="00D2746F" w:rsidRPr="005D5490">
        <w:rPr>
          <w:rFonts w:cs="Times New Roman"/>
        </w:rPr>
        <w:t xml:space="preserve">the values of </w:t>
      </w:r>
      <w:del w:id="304" w:author="Author">
        <w:r w:rsidR="00D2746F" w:rsidRPr="005D5490" w:rsidDel="0015119C">
          <w:rPr>
            <w:rFonts w:cs="Times New Roman"/>
          </w:rPr>
          <w:delText xml:space="preserve">the four </w:delText>
        </w:r>
        <w:r w:rsidR="009631EA" w:rsidDel="0015119C">
          <w:rPr>
            <w:rFonts w:cs="Times New Roman"/>
          </w:rPr>
          <w:delText>indices</w:delText>
        </w:r>
        <w:r w:rsidR="00D2746F" w:rsidRPr="005D5490" w:rsidDel="0015119C">
          <w:rPr>
            <w:rFonts w:cs="Times New Roman"/>
          </w:rPr>
          <w:delText xml:space="preserve">: </w:delText>
        </w:r>
      </w:del>
      <w:r w:rsidR="00D2746F" w:rsidRPr="005D5490">
        <w:rPr>
          <w:rFonts w:cs="Times New Roman"/>
        </w:rPr>
        <w:t>alpha (</w:t>
      </w:r>
      <w:r w:rsidR="00D2746F" w:rsidRPr="005D5490">
        <w:rPr>
          <w:rFonts w:cs="Times New Roman"/>
          <w:rtl/>
        </w:rPr>
        <w:t>α</w:t>
      </w:r>
      <w:r w:rsidR="00D2746F" w:rsidRPr="005D5490">
        <w:rPr>
          <w:rFonts w:cs="Times New Roman"/>
        </w:rPr>
        <w:t>)</w:t>
      </w:r>
      <w:del w:id="305" w:author="Author">
        <w:r w:rsidR="00D2746F" w:rsidRPr="005D5490" w:rsidDel="0015119C">
          <w:rPr>
            <w:rFonts w:cs="Times New Roman"/>
          </w:rPr>
          <w:delText>,</w:delText>
        </w:r>
      </w:del>
      <w:ins w:id="306" w:author="Author">
        <w:r w:rsidR="0015119C">
          <w:rPr>
            <w:rFonts w:cs="Times New Roman"/>
          </w:rPr>
          <w:t xml:space="preserve"> and</w:t>
        </w:r>
      </w:ins>
      <w:r w:rsidR="00D2746F" w:rsidRPr="005D5490">
        <w:rPr>
          <w:rFonts w:cs="Times New Roman"/>
        </w:rPr>
        <w:t xml:space="preserve"> beta (</w:t>
      </w:r>
      <w:r w:rsidR="00D2746F" w:rsidRPr="005D5490">
        <w:rPr>
          <w:rFonts w:cs="Times New Roman"/>
          <w:rtl/>
        </w:rPr>
        <w:t>β</w:t>
      </w:r>
      <w:r w:rsidR="00D2746F" w:rsidRPr="005D5490">
        <w:rPr>
          <w:rFonts w:cs="Times New Roman"/>
        </w:rPr>
        <w:t>)</w:t>
      </w:r>
      <w:del w:id="307" w:author="Author">
        <w:r w:rsidR="00D2746F" w:rsidRPr="005D5490" w:rsidDel="0015119C">
          <w:rPr>
            <w:rFonts w:cs="Times New Roman"/>
          </w:rPr>
          <w:delText>, ARL</w:delText>
        </w:r>
        <w:r w:rsidR="00D2746F" w:rsidRPr="005D5490" w:rsidDel="0015119C">
          <w:rPr>
            <w:rFonts w:cs="Times New Roman"/>
            <w:vertAlign w:val="subscript"/>
          </w:rPr>
          <w:delText>0</w:delText>
        </w:r>
        <w:r w:rsidDel="0015119C">
          <w:rPr>
            <w:rFonts w:cs="Times New Roman"/>
            <w:vertAlign w:val="subscript"/>
          </w:rPr>
          <w:delText>,</w:delText>
        </w:r>
        <w:r w:rsidR="00D2746F" w:rsidRPr="005D5490" w:rsidDel="0015119C">
          <w:rPr>
            <w:rFonts w:cs="Times New Roman"/>
            <w:vertAlign w:val="subscript"/>
          </w:rPr>
          <w:delText xml:space="preserve"> </w:delText>
        </w:r>
        <w:r w:rsidR="00D2746F" w:rsidRPr="005D5490" w:rsidDel="0015119C">
          <w:rPr>
            <w:rFonts w:cs="Times New Roman"/>
          </w:rPr>
          <w:delText>and ARL</w:delText>
        </w:r>
        <w:r w:rsidR="00D2746F" w:rsidRPr="005D5490" w:rsidDel="0015119C">
          <w:rPr>
            <w:rFonts w:cs="Times New Roman"/>
            <w:vertAlign w:val="subscript"/>
          </w:rPr>
          <w:delText>1</w:delText>
        </w:r>
      </w:del>
      <w:r w:rsidR="004B1B69">
        <w:rPr>
          <w:rFonts w:cs="Times New Roman"/>
        </w:rPr>
        <w:t>.</w:t>
      </w:r>
    </w:p>
    <w:p w14:paraId="403A7CC4" w14:textId="7CDB578A" w:rsidR="006F438E" w:rsidRPr="005D5490" w:rsidRDefault="00830321" w:rsidP="004B1B69">
      <w:pPr>
        <w:ind w:firstLine="720"/>
        <w:jc w:val="both"/>
        <w:rPr>
          <w:rFonts w:cs="Times New Roman"/>
          <w:shd w:val="clear" w:color="auto" w:fill="FFFFFF"/>
        </w:rPr>
      </w:pPr>
      <w:r w:rsidRPr="005D5490">
        <w:rPr>
          <w:rFonts w:cs="Times New Roman"/>
        </w:rPr>
        <w:t>The distribution of the averages</w:t>
      </w:r>
      <w:r w:rsidR="004B1B69">
        <w:rPr>
          <w:rFonts w:cs="Times New Roman"/>
        </w:rPr>
        <w:t xml:space="preserve">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was calculated in several stages:</w:t>
      </w:r>
      <w:r w:rsidR="00B5079C" w:rsidRPr="005D5490">
        <w:rPr>
          <w:rFonts w:cs="Times New Roman"/>
        </w:rPr>
        <w:t xml:space="preserve"> </w:t>
      </w:r>
      <w:r w:rsidRPr="005D5490">
        <w:rPr>
          <w:rFonts w:cs="Times New Roman"/>
          <w:b/>
          <w:bCs/>
        </w:rPr>
        <w:t>In the first stage</w:t>
      </w:r>
      <w:r w:rsidRPr="005D5490">
        <w:rPr>
          <w:rFonts w:cs="Times New Roman"/>
        </w:rPr>
        <w:t xml:space="preserve"> the distribution of rounded data Y was built by finding the upper and lower limits of the </w:t>
      </w:r>
      <w:r w:rsidRPr="005D5490">
        <w:rPr>
          <w:rFonts w:cs="Times New Roman"/>
          <w:i/>
          <w:iCs/>
        </w:rPr>
        <w:t xml:space="preserve">X </w:t>
      </w:r>
      <w:r w:rsidRPr="005D5490">
        <w:rPr>
          <w:rFonts w:cs="Times New Roman"/>
        </w:rPr>
        <w:t>values [the original values (</w:t>
      </w:r>
      <m:oMath>
        <m:r>
          <w:rPr>
            <w:rFonts w:ascii="Cambria Math" w:hAnsi="Cambria Math" w:cs="Times New Roman"/>
          </w:rPr>
          <m:t>X</m:t>
        </m:r>
        <m:r>
          <m:rPr>
            <m:sty m:val="p"/>
          </m:rPr>
          <w:rPr>
            <w:rFonts w:ascii="Cambria Math" w:hAnsi="Cambria Math" w:cs="Times New Roman"/>
          </w:rPr>
          <m:t>~N(</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m:t>
        </m:r>
        <m:sSup>
          <m:sSupPr>
            <m:ctrlPr>
              <w:rPr>
                <w:rFonts w:ascii="Cambria Math" w:hAnsi="Cambria Math" w:cs="Times New Roman"/>
              </w:rPr>
            </m:ctrlPr>
          </m:sSupPr>
          <m:e>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e>
          <m:sup>
            <m:r>
              <m:rPr>
                <m:sty m:val="p"/>
              </m:rPr>
              <w:rPr>
                <w:rFonts w:ascii="Cambria Math" w:hAnsi="Cambria Math" w:cs="Times New Roman"/>
              </w:rPr>
              <m:t>2</m:t>
            </m:r>
          </m:sup>
        </m:sSup>
        <m:r>
          <m:rPr>
            <m:sty m:val="p"/>
          </m:rPr>
          <w:rPr>
            <w:rFonts w:ascii="Cambria Math" w:hAnsi="Cambria Math" w:cs="Times New Roman"/>
          </w:rPr>
          <m:t>)</m:t>
        </m:r>
      </m:oMath>
      <w:r w:rsidRPr="005D5490">
        <w:rPr>
          <w:rFonts w:cs="Times New Roman"/>
        </w:rPr>
        <w:t xml:space="preserve">] for every possible Y (a half h from </w:t>
      </w:r>
      <w:r w:rsidR="006749C6">
        <w:rPr>
          <w:rFonts w:cs="Times New Roman"/>
        </w:rPr>
        <w:t>each</w:t>
      </w:r>
      <w:r w:rsidRPr="005D5490">
        <w:rPr>
          <w:rFonts w:cs="Times New Roman"/>
        </w:rPr>
        <w:t xml:space="preserve"> direction)</w:t>
      </w:r>
      <w:r w:rsidR="0072260D" w:rsidRPr="005D5490">
        <w:rPr>
          <w:rFonts w:cs="Times New Roman"/>
        </w:rPr>
        <w:t xml:space="preserve">. In addition, </w:t>
      </w:r>
      <w:r w:rsidRPr="005D5490">
        <w:rPr>
          <w:rFonts w:cs="Times New Roman"/>
        </w:rPr>
        <w:t xml:space="preserve">the probability of </w:t>
      </w:r>
      <w:r w:rsidR="0072260D" w:rsidRPr="005D5490">
        <w:rPr>
          <w:rFonts w:cs="Times New Roman"/>
        </w:rPr>
        <w:t xml:space="preserve">obtaining y was calculated </w:t>
      </w:r>
      <w:r w:rsidR="00922C35" w:rsidRPr="005D5490">
        <w:rPr>
          <w:rFonts w:cs="Times New Roman"/>
        </w:rPr>
        <w:t>by</w:t>
      </w:r>
      <w:r w:rsidR="006749C6">
        <w:rPr>
          <w:rFonts w:cs="Times New Roman"/>
        </w:rPr>
        <w:t xml:space="preserve"> </w:t>
      </w:r>
    </w:p>
    <w:p w14:paraId="0CDBE30B" w14:textId="48557220" w:rsidR="00922C35" w:rsidRPr="005D5490" w:rsidRDefault="00922C35" w:rsidP="00143AF4">
      <w:pPr>
        <w:spacing w:line="360" w:lineRule="auto"/>
        <w:ind w:left="1152" w:firstLine="0"/>
        <w:rPr>
          <w:rFonts w:eastAsiaTheme="minorEastAsia" w:cs="Times New Roman"/>
        </w:rPr>
      </w:pPr>
      <w:r w:rsidRPr="005D5490">
        <w:rPr>
          <w:rFonts w:cs="Times New Roman"/>
        </w:rPr>
        <w:t xml:space="preserve">                                         </w:t>
      </w:r>
      <w:r w:rsidR="000F0498" w:rsidRPr="005D5490">
        <w:rPr>
          <w:rFonts w:cs="Times New Roman"/>
        </w:rPr>
        <w:t xml:space="preserve">      </w:t>
      </w:r>
      <w:r w:rsidRPr="005D5490">
        <w:rPr>
          <w:rFonts w:cs="Times New Roman"/>
        </w:rPr>
        <w:t xml:space="preserve"> </w:t>
      </w:r>
      <m:oMath>
        <m:r>
          <m:rPr>
            <m:sty m:val="p"/>
          </m:rPr>
          <w:rPr>
            <w:rFonts w:ascii="Cambria Math" w:hAnsi="Cambria Math" w:cs="Times New Roman"/>
          </w:rPr>
          <m:t>Y=</m:t>
        </m:r>
        <m:r>
          <w:rPr>
            <w:rFonts w:ascii="Cambria Math" w:hAnsi="Cambria Math" w:cs="Times New Roman"/>
          </w:rPr>
          <m:t>round</m:t>
        </m:r>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m:t>
        </m:r>
      </m:oMath>
    </w:p>
    <w:p w14:paraId="6AA1C8E7" w14:textId="59706812" w:rsidR="00922C35" w:rsidRPr="005D5490" w:rsidRDefault="000F0498" w:rsidP="000F0498">
      <w:pPr>
        <w:spacing w:line="360" w:lineRule="auto"/>
        <w:jc w:val="center"/>
        <w:rPr>
          <w:rFonts w:eastAsiaTheme="minorEastAsia" w:cs="Times New Roman"/>
        </w:rPr>
      </w:pPr>
      <w:r w:rsidRPr="005D5490">
        <w:rPr>
          <w:rFonts w:eastAsiaTheme="minorEastAsia" w:cs="Times New Roman"/>
        </w:rPr>
        <w:t xml:space="preserve"> </w:t>
      </w:r>
      <m:oMath>
        <m:r>
          <m:rPr>
            <m:sty m:val="p"/>
          </m:rPr>
          <w:rPr>
            <w:rFonts w:ascii="Cambria Math" w:hAnsi="Cambria Math" w:cs="Times New Roman"/>
          </w:rPr>
          <m:t>X</m:t>
        </m:r>
        <m:r>
          <m:rPr>
            <m:sty m:val="p"/>
          </m:rPr>
          <w:rPr>
            <w:rFonts w:ascii="Cambria Math" w:eastAsiaTheme="minorEastAsia" w:hAnsi="Cambria Math" w:cs="Times New Roman"/>
          </w:rPr>
          <m:t>∈</m:t>
        </m:r>
        <m:d>
          <m:dPr>
            <m:begChr m:val="["/>
            <m:endChr m:val="]"/>
            <m:ctrlPr>
              <w:rPr>
                <w:rFonts w:ascii="Cambria Math" w:eastAsiaTheme="minorEastAsia" w:hAnsi="Cambria Math" w:cs="Times New Roman"/>
              </w:rPr>
            </m:ctrlPr>
          </m:dPr>
          <m:e>
            <m:r>
              <w:rPr>
                <w:rFonts w:ascii="Cambria Math" w:hAnsi="Cambria Math" w:cs="Times New Roman"/>
              </w:rPr>
              <m:t>Y</m:t>
            </m:r>
            <m:r>
              <m:rPr>
                <m:sty m:val="p"/>
              </m:rPr>
              <w:rPr>
                <w:rFonts w:ascii="Cambria Math" w:hAnsi="Cambria Math" w:cs="Times New Roman"/>
              </w:rPr>
              <m:t>-0.5</m:t>
            </m:r>
            <m:r>
              <w:rPr>
                <w:rFonts w:ascii="Cambria Math" w:hAnsi="Cambria Math" w:cs="Times New Roman"/>
              </w:rPr>
              <m:t>h</m:t>
            </m:r>
            <m:r>
              <m:rPr>
                <m:sty m:val="p"/>
              </m:rPr>
              <w:rPr>
                <w:rFonts w:ascii="Cambria Math" w:hAnsi="Cambria Math" w:cs="Times New Roman"/>
              </w:rPr>
              <m:t>, Y+0.5</m:t>
            </m:r>
            <m:r>
              <w:rPr>
                <w:rFonts w:ascii="Cambria Math" w:hAnsi="Cambria Math" w:cs="Times New Roman"/>
              </w:rPr>
              <m:t>h</m:t>
            </m:r>
            <m:ctrlPr>
              <w:rPr>
                <w:rFonts w:ascii="Cambria Math" w:hAnsi="Cambria Math" w:cs="Times New Roman"/>
              </w:rPr>
            </m:ctrlPr>
          </m:e>
        </m:d>
      </m:oMath>
    </w:p>
    <w:p w14:paraId="2D205002" w14:textId="40938D63" w:rsidR="008A059E" w:rsidRPr="005D5490" w:rsidRDefault="00922C35">
      <w:pPr>
        <w:ind w:firstLine="0"/>
        <w:jc w:val="both"/>
        <w:rPr>
          <w:rFonts w:cs="Times New Roman"/>
        </w:rPr>
      </w:pPr>
      <w:r w:rsidRPr="005D5490">
        <w:rPr>
          <w:rFonts w:cs="Times New Roman"/>
          <w:iCs/>
        </w:rPr>
        <w:t>(</w:t>
      </w:r>
      <w:del w:id="308" w:author="Author">
        <w:r w:rsidRPr="005D5490" w:rsidDel="0015119C">
          <w:rPr>
            <w:rFonts w:cs="Times New Roman"/>
            <w:iCs/>
          </w:rPr>
          <w:delText>7</w:delText>
        </w:r>
      </w:del>
      <w:ins w:id="309" w:author="Author">
        <w:r w:rsidR="0015119C">
          <w:rPr>
            <w:rFonts w:cs="Times New Roman"/>
            <w:iCs/>
          </w:rPr>
          <w:t>6</w:t>
        </w:r>
      </w:ins>
      <w:r w:rsidRPr="005D5490">
        <w:rPr>
          <w:rFonts w:cs="Times New Roman"/>
          <w:iCs/>
        </w:rPr>
        <w:t xml:space="preserve">)                                          </w:t>
      </w:r>
      <m:oMath>
        <m:r>
          <w:rPr>
            <w:rFonts w:ascii="Cambria Math" w:hAnsi="Cambria Math" w:cs="Times New Roman"/>
          </w:rPr>
          <m:t>P</m:t>
        </m:r>
        <m:d>
          <m:dPr>
            <m:ctrlPr>
              <w:rPr>
                <w:rFonts w:ascii="Cambria Math" w:hAnsi="Cambria Math" w:cs="Times New Roman"/>
              </w:rPr>
            </m:ctrlPr>
          </m:dPr>
          <m:e>
            <m:r>
              <w:rPr>
                <w:rFonts w:ascii="Cambria Math" w:hAnsi="Cambria Math" w:cs="Times New Roman"/>
              </w:rPr>
              <m:t>Y</m:t>
            </m:r>
            <m:r>
              <m:rPr>
                <m:sty m:val="p"/>
              </m:rPr>
              <w:rPr>
                <w:rFonts w:ascii="Cambria Math" w:hAnsi="Cambria Math" w:cs="Times New Roman"/>
              </w:rPr>
              <m:t>=</m:t>
            </m:r>
            <m:r>
              <w:rPr>
                <w:rFonts w:ascii="Cambria Math" w:hAnsi="Cambria Math" w:cs="Times New Roman"/>
              </w:rPr>
              <m:t>y</m:t>
            </m:r>
          </m:e>
        </m:d>
        <m:r>
          <m:rPr>
            <m:sty m:val="p"/>
          </m:rP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y+0.5</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den>
            </m:f>
          </m:e>
        </m:d>
        <m:r>
          <m:rPr>
            <m:sty m:val="p"/>
          </m:rP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y-0.5</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den>
            </m:f>
          </m:e>
        </m:d>
      </m:oMath>
    </w:p>
    <w:p w14:paraId="580857DF" w14:textId="329D5271" w:rsidR="008A059E" w:rsidRPr="005D5490" w:rsidRDefault="008A059E" w:rsidP="0009061B">
      <w:pPr>
        <w:ind w:firstLine="0"/>
        <w:jc w:val="both"/>
        <w:rPr>
          <w:rFonts w:cs="Times New Roman"/>
        </w:rPr>
      </w:pPr>
      <w:r w:rsidRPr="005D5490">
        <w:rPr>
          <w:rFonts w:cs="Times New Roman"/>
        </w:rPr>
        <w:t>We obtain</w:t>
      </w:r>
      <w:r w:rsidR="00900E9B">
        <w:rPr>
          <w:rFonts w:cs="Times New Roman"/>
        </w:rPr>
        <w:t>ed</w:t>
      </w:r>
      <w:r w:rsidRPr="005D5490">
        <w:rPr>
          <w:rFonts w:cs="Times New Roman"/>
        </w:rPr>
        <w:t xml:space="preserve"> a table</w:t>
      </w:r>
      <w:r w:rsidR="00FA2AFE" w:rsidRPr="005D5490">
        <w:rPr>
          <w:rFonts w:cs="Times New Roman"/>
        </w:rPr>
        <w:t xml:space="preserve"> </w:t>
      </w:r>
      <w:r w:rsidR="0009061B">
        <w:rPr>
          <w:rFonts w:cs="Times New Roman"/>
        </w:rPr>
        <w:t>with</w:t>
      </w:r>
      <w:r w:rsidR="00FA2AFE" w:rsidRPr="005D5490">
        <w:rPr>
          <w:rFonts w:cs="Times New Roman"/>
        </w:rPr>
        <w:t xml:space="preserve"> five values for Y in intervals of h in each direction from the </w:t>
      </w:r>
      <w:r w:rsidR="00E670DD" w:rsidRPr="005D5490">
        <w:rPr>
          <w:rFonts w:cs="Times New Roman"/>
        </w:rPr>
        <w:t xml:space="preserve">most </w:t>
      </w:r>
      <w:r w:rsidR="00FA2AFE" w:rsidRPr="005D5490">
        <w:rPr>
          <w:rFonts w:cs="Times New Roman"/>
        </w:rPr>
        <w:t>frequent value of Y</w:t>
      </w:r>
      <w:r w:rsidR="0009061B">
        <w:rPr>
          <w:rFonts w:cs="Times New Roman"/>
        </w:rPr>
        <w:t>,</w:t>
      </w:r>
      <w:r w:rsidR="00FA2AFE" w:rsidRPr="005D5490">
        <w:rPr>
          <w:rFonts w:cs="Times New Roman"/>
        </w:rPr>
        <w:t xml:space="preserve"> </w:t>
      </w:r>
      <w:r w:rsidR="008C3D38">
        <w:rPr>
          <w:rFonts w:cs="Times New Roman"/>
        </w:rPr>
        <w:t>h</w:t>
      </w:r>
      <w:r w:rsidR="008C3D38" w:rsidRPr="00106573">
        <w:rPr>
          <w:rFonts w:cs="Times New Roman"/>
          <w:vertAlign w:val="subscript"/>
        </w:rPr>
        <w:t>0</w:t>
      </w:r>
      <w:r w:rsidR="008C3D38">
        <w:rPr>
          <w:rFonts w:cs="Times New Roman"/>
        </w:rPr>
        <w:t xml:space="preserve">, </w:t>
      </w:r>
      <w:r w:rsidR="00FA2AFE" w:rsidRPr="005D5490">
        <w:rPr>
          <w:rFonts w:cs="Times New Roman"/>
        </w:rPr>
        <w:t>a</w:t>
      </w:r>
      <w:r w:rsidR="0009061B">
        <w:rPr>
          <w:rFonts w:cs="Times New Roman"/>
        </w:rPr>
        <w:t xml:space="preserve">s well as </w:t>
      </w:r>
      <w:r w:rsidR="00FA2AFE" w:rsidRPr="005D5490">
        <w:rPr>
          <w:rFonts w:cs="Times New Roman"/>
        </w:rPr>
        <w:t>the probability of each of these values (</w:t>
      </w:r>
      <w:r w:rsidR="00FA2AFE" w:rsidRPr="005D5490">
        <w:rPr>
          <w:rFonts w:cs="Times New Roman"/>
          <w:i/>
          <w:iCs/>
        </w:rPr>
        <w:t>P(Y</w:t>
      </w:r>
      <w:r w:rsidR="00FA2AFE" w:rsidRPr="005D5490">
        <w:rPr>
          <w:rFonts w:cs="Times New Roman"/>
        </w:rPr>
        <w:t>))</w:t>
      </w:r>
      <w:r w:rsidR="00360B70" w:rsidRPr="005D5490">
        <w:rPr>
          <w:rFonts w:cs="Times New Roman"/>
        </w:rPr>
        <w:t>. The other values ha</w:t>
      </w:r>
      <w:r w:rsidR="0009061B">
        <w:rPr>
          <w:rFonts w:cs="Times New Roman"/>
        </w:rPr>
        <w:t>d</w:t>
      </w:r>
      <w:r w:rsidR="00360B70" w:rsidRPr="005D5490">
        <w:rPr>
          <w:rFonts w:cs="Times New Roman"/>
        </w:rPr>
        <w:t xml:space="preserve"> very </w:t>
      </w:r>
      <w:r w:rsidR="00323D7C">
        <w:rPr>
          <w:rFonts w:cs="Times New Roman"/>
        </w:rPr>
        <w:t>small</w:t>
      </w:r>
      <w:r w:rsidR="00323D7C" w:rsidRPr="005D5490">
        <w:rPr>
          <w:rFonts w:cs="Times New Roman"/>
        </w:rPr>
        <w:t xml:space="preserve"> </w:t>
      </w:r>
      <w:r w:rsidR="00360B70" w:rsidRPr="005D5490">
        <w:rPr>
          <w:rFonts w:cs="Times New Roman"/>
        </w:rPr>
        <w:t xml:space="preserve">probability and </w:t>
      </w:r>
      <w:r w:rsidR="0009061B">
        <w:rPr>
          <w:rFonts w:cs="Times New Roman"/>
        </w:rPr>
        <w:t>could</w:t>
      </w:r>
      <w:r w:rsidR="00360B70" w:rsidRPr="005D5490">
        <w:rPr>
          <w:rFonts w:cs="Times New Roman"/>
        </w:rPr>
        <w:t xml:space="preserve"> be </w:t>
      </w:r>
      <w:r w:rsidR="0009061B">
        <w:rPr>
          <w:rFonts w:cs="Times New Roman"/>
        </w:rPr>
        <w:t>disregarded</w:t>
      </w:r>
      <w:r w:rsidR="00360B70" w:rsidRPr="005D5490">
        <w:rPr>
          <w:rFonts w:cs="Times New Roman"/>
        </w:rPr>
        <w:t xml:space="preserve">. </w:t>
      </w:r>
      <w:r w:rsidR="0009061B">
        <w:rPr>
          <w:rFonts w:cs="Times New Roman"/>
        </w:rPr>
        <w:t>We represent t</w:t>
      </w:r>
      <w:r w:rsidR="00360B70" w:rsidRPr="005D5490">
        <w:rPr>
          <w:rFonts w:cs="Times New Roman"/>
        </w:rPr>
        <w:t xml:space="preserve">he </w:t>
      </w:r>
      <w:r w:rsidR="00777E02" w:rsidRPr="005D5490">
        <w:rPr>
          <w:rFonts w:cs="Times New Roman"/>
        </w:rPr>
        <w:t>possible</w:t>
      </w:r>
      <w:r w:rsidR="00360B70" w:rsidRPr="005D5490">
        <w:rPr>
          <w:rFonts w:cs="Times New Roman"/>
        </w:rPr>
        <w:t xml:space="preserve"> values for Y using a vector with five values (L): </w:t>
      </w:r>
    </w:p>
    <w:p w14:paraId="72FD6C9E" w14:textId="6AE90287" w:rsidR="00360B70" w:rsidRPr="005D5490" w:rsidRDefault="00360B70" w:rsidP="008A059E">
      <w:pPr>
        <w:ind w:firstLine="0"/>
        <w:jc w:val="both"/>
        <w:rPr>
          <w:rFonts w:cs="Times New Roman"/>
        </w:rPr>
      </w:pPr>
      <m:oMathPara>
        <m:oMathParaPr>
          <m:jc m:val="center"/>
        </m:oMathParaPr>
        <m:oMath>
          <m:r>
            <m:rPr>
              <m:sty m:val="p"/>
            </m:rPr>
            <w:rPr>
              <w:rFonts w:ascii="Cambria Math" w:hAnsi="Cambria Math" w:cs="Times New Roman"/>
            </w:rPr>
            <m:t>L=[</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r>
            <w:rPr>
              <w:rFonts w:ascii="Cambria Math" w:hAnsi="Cambria Math" w:cs="Times New Roman"/>
            </w:rPr>
            <m:t>h</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+2</m:t>
          </m:r>
          <m:r>
            <w:rPr>
              <w:rFonts w:ascii="Cambria Math" w:hAnsi="Cambria Math" w:cs="Times New Roman"/>
            </w:rPr>
            <m:t>h</m:t>
          </m:r>
          <m:r>
            <m:rPr>
              <m:sty m:val="p"/>
            </m:rPr>
            <w:rPr>
              <w:rFonts w:ascii="Cambria Math" w:hAnsi="Cambria Math" w:cs="Times New Roman"/>
            </w:rPr>
            <m:t>]</m:t>
          </m:r>
        </m:oMath>
      </m:oMathPara>
    </w:p>
    <w:p w14:paraId="0812EE5B" w14:textId="0EE40324" w:rsidR="00360B70" w:rsidRPr="005D5490" w:rsidRDefault="00B5079C" w:rsidP="00A81BE8">
      <w:pPr>
        <w:ind w:firstLine="0"/>
        <w:jc w:val="both"/>
        <w:rPr>
          <w:rFonts w:cs="Times New Roman"/>
        </w:rPr>
      </w:pPr>
      <w:r w:rsidRPr="005D5490">
        <w:rPr>
          <w:rFonts w:cs="Times New Roman"/>
        </w:rPr>
        <w:t xml:space="preserve">with </w:t>
      </w:r>
      <m:oMath>
        <m:sSub>
          <m:sSubPr>
            <m:ctrlPr>
              <w:rPr>
                <w:rFonts w:ascii="Cambria Math" w:hAnsi="Cambria Math" w:cs="Times New Roman"/>
              </w:rPr>
            </m:ctrlPr>
          </m:sSubPr>
          <m:e>
            <m:r>
              <w:rPr>
                <w:rFonts w:ascii="Cambria Math" w:hAnsi="Cambria Math" w:cs="Times New Roman"/>
              </w:rPr>
              <m:t>h</m:t>
            </m:r>
          </m:e>
          <m:sub>
            <m:r>
              <m:rPr>
                <m:sty m:val="p"/>
              </m:rPr>
              <w:rPr>
                <w:rFonts w:ascii="Cambria Math" w:hAnsi="Cambria Math" w:cs="Times New Roman"/>
              </w:rPr>
              <m:t>0</m:t>
            </m:r>
          </m:sub>
        </m:sSub>
      </m:oMath>
      <w:r w:rsidRPr="005D5490">
        <w:rPr>
          <w:rFonts w:cs="Times New Roman"/>
        </w:rPr>
        <w:t xml:space="preserve"> denoting the </w:t>
      </w:r>
      <w:r w:rsidR="00503D44">
        <w:rPr>
          <w:rFonts w:cs="Times New Roman"/>
        </w:rPr>
        <w:t>mode.</w:t>
      </w:r>
    </w:p>
    <w:p w14:paraId="02DAD6F2" w14:textId="4CF6CFAB" w:rsidR="00B5079C" w:rsidRPr="005D5490" w:rsidRDefault="00B5079C" w:rsidP="005E4B09">
      <w:pPr>
        <w:ind w:firstLine="0"/>
        <w:jc w:val="both"/>
        <w:rPr>
          <w:rFonts w:cs="Times New Roman"/>
        </w:rPr>
      </w:pPr>
      <w:r w:rsidRPr="005D5490">
        <w:rPr>
          <w:rFonts w:cs="Times New Roman"/>
          <w:b/>
          <w:bCs/>
        </w:rPr>
        <w:lastRenderedPageBreak/>
        <w:tab/>
        <w:t>In the second stage</w:t>
      </w:r>
      <w:r w:rsidR="00B3476B">
        <w:rPr>
          <w:rFonts w:cs="Times New Roman"/>
          <w:b/>
          <w:bCs/>
        </w:rPr>
        <w:t>,</w:t>
      </w:r>
      <w:r w:rsidRPr="005D5490">
        <w:rPr>
          <w:rFonts w:cs="Times New Roman"/>
        </w:rPr>
        <w:t xml:space="preserve"> sample size n was selected</w:t>
      </w:r>
      <w:r w:rsidR="00D457D5">
        <w:rPr>
          <w:rFonts w:cs="Times New Roman"/>
        </w:rPr>
        <w:t xml:space="preserve"> with replacement</w:t>
      </w:r>
      <w:r w:rsidRPr="005D5490">
        <w:rPr>
          <w:rFonts w:cs="Times New Roman"/>
        </w:rPr>
        <w:t xml:space="preserve">, and the </w:t>
      </w:r>
      <w:r w:rsidR="005E4B09">
        <w:rPr>
          <w:rFonts w:cs="Times New Roman"/>
        </w:rPr>
        <w:t>mean</w:t>
      </w:r>
      <w:r w:rsidRPr="005D5490">
        <w:rPr>
          <w:rFonts w:cs="Times New Roman"/>
        </w:rPr>
        <w:t xml:space="preserve"> was calculated for every combination of n possible values under the assumption</w:t>
      </w:r>
      <w:r w:rsidR="0099181B">
        <w:rPr>
          <w:rFonts w:cs="Times New Roman"/>
        </w:rPr>
        <w:t xml:space="preserve"> </w:t>
      </w:r>
      <w:r w:rsidRPr="005D5490">
        <w:rPr>
          <w:rFonts w:cs="Times New Roman"/>
        </w:rPr>
        <w:t xml:space="preserve">that the order in which the data was sampled was of no importance.  </w:t>
      </w:r>
    </w:p>
    <w:p w14:paraId="26E1FBBB" w14:textId="21CBC7EC" w:rsidR="00B5079C" w:rsidRPr="005D5490" w:rsidRDefault="00B5079C" w:rsidP="005E4B09">
      <w:pPr>
        <w:ind w:firstLine="0"/>
        <w:jc w:val="both"/>
        <w:rPr>
          <w:rFonts w:cs="Times New Roman"/>
        </w:rPr>
      </w:pPr>
      <w:r w:rsidRPr="005D5490">
        <w:rPr>
          <w:rFonts w:cs="Times New Roman"/>
        </w:rPr>
        <w:tab/>
      </w:r>
      <w:r w:rsidRPr="005D5490">
        <w:rPr>
          <w:rFonts w:cs="Times New Roman"/>
          <w:b/>
          <w:bCs/>
        </w:rPr>
        <w:t>In the third stage</w:t>
      </w:r>
      <w:r w:rsidRPr="005D5490">
        <w:rPr>
          <w:rFonts w:cs="Times New Roman"/>
        </w:rPr>
        <w:t xml:space="preserve"> we </w:t>
      </w:r>
      <w:r w:rsidR="00034329">
        <w:rPr>
          <w:rFonts w:cs="Times New Roman"/>
        </w:rPr>
        <w:t>calculated</w:t>
      </w:r>
      <w:r w:rsidR="00034329" w:rsidRPr="005D5490">
        <w:rPr>
          <w:rFonts w:cs="Times New Roman"/>
        </w:rPr>
        <w:t xml:space="preserve"> </w:t>
      </w:r>
      <w:r w:rsidR="00034329">
        <w:rPr>
          <w:rFonts w:cs="Times New Roman"/>
        </w:rPr>
        <w:t>the</w:t>
      </w:r>
      <w:r w:rsidR="00034329" w:rsidRPr="005D5490">
        <w:rPr>
          <w:rFonts w:cs="Times New Roman"/>
        </w:rPr>
        <w:t xml:space="preserve"> </w:t>
      </w:r>
      <w:r w:rsidR="00034329">
        <w:rPr>
          <w:rFonts w:cs="Times New Roman"/>
        </w:rPr>
        <w:t xml:space="preserve">probability </w:t>
      </w:r>
      <w:r w:rsidR="003E50A3" w:rsidRPr="005D5490">
        <w:rPr>
          <w:rFonts w:cs="Times New Roman"/>
        </w:rPr>
        <w:t xml:space="preserve">distribution </w:t>
      </w:r>
      <w:r w:rsidR="00D457D5">
        <w:rPr>
          <w:rFonts w:cs="Times New Roman"/>
        </w:rPr>
        <w:t>of</w:t>
      </w:r>
      <w:r w:rsidR="00D457D5" w:rsidRPr="005D5490">
        <w:rPr>
          <w:rFonts w:cs="Times New Roman"/>
        </w:rPr>
        <w:t xml:space="preserve"> </w:t>
      </w:r>
      <w:r w:rsidR="003E50A3" w:rsidRPr="005D5490">
        <w:rPr>
          <w:rFonts w:cs="Times New Roman"/>
        </w:rPr>
        <w:t xml:space="preserve">the </w:t>
      </w:r>
      <w:r w:rsidR="005E4B09">
        <w:rPr>
          <w:rFonts w:cs="Times New Roman"/>
        </w:rPr>
        <w:t>mean</w:t>
      </w:r>
      <w:r w:rsidR="003E50A3" w:rsidRPr="005D5490">
        <w:rPr>
          <w:rFonts w:cs="Times New Roman"/>
        </w:rPr>
        <w:t xml:space="preserve"> (as several combinations could </w:t>
      </w:r>
      <w:r w:rsidR="005E4B09">
        <w:rPr>
          <w:rFonts w:cs="Times New Roman"/>
        </w:rPr>
        <w:t>have</w:t>
      </w:r>
      <w:r w:rsidR="003E50A3" w:rsidRPr="005D5490">
        <w:rPr>
          <w:rFonts w:cs="Times New Roman"/>
        </w:rPr>
        <w:t xml:space="preserve"> the same </w:t>
      </w:r>
      <w:r w:rsidR="005E4B09">
        <w:rPr>
          <w:rFonts w:cs="Times New Roman"/>
        </w:rPr>
        <w:t>mean</w:t>
      </w:r>
      <w:r w:rsidR="004C53FF" w:rsidRPr="005D5490">
        <w:rPr>
          <w:rFonts w:cs="Times New Roman"/>
        </w:rPr>
        <w:t>)</w:t>
      </w:r>
      <w:r w:rsidR="004C53FF">
        <w:rPr>
          <w:rFonts w:cs="Times New Roman"/>
        </w:rPr>
        <w:t xml:space="preserve"> - </w:t>
      </w:r>
      <w:r w:rsidR="00034329">
        <w:rPr>
          <w:rFonts w:cs="Times New Roman"/>
        </w:rPr>
        <w:t xml:space="preserve">a table showing </w:t>
      </w:r>
      <w:r w:rsidR="003E50A3" w:rsidRPr="005D5490">
        <w:rPr>
          <w:rFonts w:cs="Times New Roman"/>
        </w:rPr>
        <w:t xml:space="preserve">the possible values and the probability of each of them </w:t>
      </w:r>
      <w:r w:rsidR="00B60201">
        <w:rPr>
          <w:rFonts w:cs="Times New Roman"/>
        </w:rPr>
        <w:t>occurring</w:t>
      </w:r>
      <w:r w:rsidR="003E50A3" w:rsidRPr="005D5490">
        <w:rPr>
          <w:rFonts w:cs="Times New Roman"/>
        </w:rPr>
        <w:t xml:space="preserve">. This table served us later on in building the control chart. </w:t>
      </w:r>
    </w:p>
    <w:p w14:paraId="27714452" w14:textId="1CAAD6F1" w:rsidR="003E50A3" w:rsidRPr="005D5490" w:rsidRDefault="003E50A3" w:rsidP="00A81BE8">
      <w:pPr>
        <w:ind w:firstLine="0"/>
        <w:jc w:val="both"/>
        <w:rPr>
          <w:rFonts w:cs="Times New Roman"/>
        </w:rPr>
      </w:pPr>
      <w:r w:rsidRPr="005D5490">
        <w:rPr>
          <w:rFonts w:cs="Times New Roman"/>
        </w:rPr>
        <w:tab/>
        <w:t>The number of combinations (b)</w:t>
      </w:r>
      <w:r w:rsidR="00777E02" w:rsidRPr="005D5490">
        <w:rPr>
          <w:rFonts w:cs="Times New Roman"/>
        </w:rPr>
        <w:t xml:space="preserve"> was determined by calculating the number of </w:t>
      </w:r>
      <w:r w:rsidR="00786846">
        <w:rPr>
          <w:rFonts w:cs="Times New Roman"/>
        </w:rPr>
        <w:t xml:space="preserve">partitions, the number of </w:t>
      </w:r>
      <w:r w:rsidR="00777E02" w:rsidRPr="005D5490">
        <w:rPr>
          <w:rFonts w:cs="Times New Roman"/>
        </w:rPr>
        <w:t xml:space="preserve">ways c out of d objects </w:t>
      </w:r>
      <w:r w:rsidR="00B60201" w:rsidRPr="005D5490">
        <w:rPr>
          <w:rFonts w:cs="Times New Roman"/>
        </w:rPr>
        <w:t>could be chosen</w:t>
      </w:r>
      <w:r w:rsidR="00B60201">
        <w:rPr>
          <w:rFonts w:cs="Times New Roman"/>
        </w:rPr>
        <w:t xml:space="preserve">, </w:t>
      </w:r>
      <w:r w:rsidR="00E25EA6">
        <w:rPr>
          <w:rFonts w:cs="Times New Roman"/>
        </w:rPr>
        <w:t>with repetitions</w:t>
      </w:r>
      <w:r w:rsidR="00777E02" w:rsidRPr="005D5490">
        <w:rPr>
          <w:rFonts w:cs="Times New Roman"/>
        </w:rPr>
        <w:t xml:space="preserve"> and</w:t>
      </w:r>
      <w:r w:rsidR="00B60201">
        <w:rPr>
          <w:rFonts w:cs="Times New Roman"/>
        </w:rPr>
        <w:t xml:space="preserve"> with</w:t>
      </w:r>
      <w:r w:rsidR="00777E02" w:rsidRPr="005D5490">
        <w:rPr>
          <w:rFonts w:cs="Times New Roman"/>
        </w:rPr>
        <w:t xml:space="preserve"> no importance placed on the order. There </w:t>
      </w:r>
      <w:proofErr w:type="gramStart"/>
      <w:r w:rsidR="00777E02" w:rsidRPr="005D5490">
        <w:rPr>
          <w:rFonts w:cs="Times New Roman"/>
        </w:rPr>
        <w:t>are</w:t>
      </w:r>
      <w:proofErr w:type="gramEnd"/>
      <w:r w:rsidR="00777E02" w:rsidRPr="005D5490">
        <w:rPr>
          <w:rFonts w:cs="Times New Roman"/>
        </w:rPr>
        <w:t xml:space="preserve"> c+d-1 possible patterns, out of which c need to be chosen while</w:t>
      </w:r>
      <w:ins w:id="310" w:author="Author">
        <w:r w:rsidR="00B74E30">
          <w:rPr>
            <w:rFonts w:cs="Times New Roman"/>
          </w:rPr>
          <w:t xml:space="preserve"> </w:t>
        </w:r>
      </w:ins>
      <w:del w:id="311" w:author="Author">
        <w:r w:rsidR="00777E02" w:rsidRPr="005D5490" w:rsidDel="00B74E30">
          <w:rPr>
            <w:rFonts w:cs="Times New Roman"/>
          </w:rPr>
          <w:delText xml:space="preserve"> </w:delText>
        </w:r>
        <w:r w:rsidR="004C53FF" w:rsidDel="00B74E30">
          <w:rPr>
            <w:rFonts w:cs="Times New Roman"/>
          </w:rPr>
          <w:delText xml:space="preserve">  </w:delText>
        </w:r>
      </w:del>
      <w:r w:rsidR="00802CAA">
        <w:rPr>
          <w:rFonts w:cs="Times New Roman"/>
        </w:rPr>
        <w:t xml:space="preserve">taking into account </w:t>
      </w:r>
      <w:r w:rsidR="00777E02" w:rsidRPr="005D5490">
        <w:rPr>
          <w:rFonts w:cs="Times New Roman"/>
        </w:rPr>
        <w:t>the patterns that repeat themselves i</w:t>
      </w:r>
      <w:r w:rsidR="00B60201">
        <w:rPr>
          <w:rFonts w:cs="Times New Roman"/>
        </w:rPr>
        <w:t>n a different order. In general:</w:t>
      </w:r>
      <w:r w:rsidR="00777E02" w:rsidRPr="005D5490">
        <w:rPr>
          <w:rFonts w:cs="Times New Roman"/>
        </w:rPr>
        <w:t xml:space="preserve"> </w:t>
      </w:r>
    </w:p>
    <w:p w14:paraId="25E35D73" w14:textId="7DD48901" w:rsidR="00777E02" w:rsidRPr="005D5490" w:rsidRDefault="008C3D38" w:rsidP="00777E02">
      <w:pPr>
        <w:ind w:firstLine="0"/>
        <w:jc w:val="both"/>
        <w:rPr>
          <w:rFonts w:cs="Times New Roman"/>
        </w:rPr>
      </w:pPr>
      <w:r>
        <w:rPr>
          <w:rFonts w:cs="Times New Roman"/>
        </w:rPr>
        <w:t>b</w:t>
      </w:r>
      <m:oMath>
        <m:r>
          <m:rPr>
            <m:sty m:val="p"/>
          </m:rPr>
          <w:rPr>
            <w:rFonts w:ascii="Cambria Math" w:hAnsi="Cambria Math" w:cs="Times New Roman"/>
          </w:rPr>
          <m:t>=</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w:rPr>
                      <w:rFonts w:ascii="Cambria Math" w:hAnsi="Cambria Math" w:cs="Times New Roman"/>
                    </w:rPr>
                    <m:t>c</m:t>
                  </m:r>
                  <m:r>
                    <m:rPr>
                      <m:sty m:val="p"/>
                    </m:rPr>
                    <w:rPr>
                      <w:rFonts w:ascii="Cambria Math" w:hAnsi="Cambria Math" w:cs="Times New Roman"/>
                    </w:rPr>
                    <m:t>+</m:t>
                  </m:r>
                  <m:r>
                    <w:rPr>
                      <w:rFonts w:ascii="Cambria Math" w:hAnsi="Cambria Math" w:cs="Times New Roman"/>
                    </w:rPr>
                    <m:t>d</m:t>
                  </m:r>
                  <m:r>
                    <m:rPr>
                      <m:sty m:val="p"/>
                    </m:rPr>
                    <w:rPr>
                      <w:rFonts w:ascii="Cambria Math" w:hAnsi="Cambria Math" w:cs="Times New Roman"/>
                    </w:rPr>
                    <m:t>-1</m:t>
                  </m:r>
                </m:e>
              </m:mr>
              <m:mr>
                <m:e>
                  <m:r>
                    <w:rPr>
                      <w:rFonts w:ascii="Cambria Math" w:hAnsi="Cambria Math" w:cs="Times New Roman"/>
                    </w:rPr>
                    <m:t>c</m:t>
                  </m:r>
                </m:e>
              </m:mr>
            </m:m>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c</m:t>
            </m:r>
            <m:r>
              <m:rPr>
                <m:sty m:val="p"/>
              </m:rPr>
              <w:rPr>
                <w:rFonts w:ascii="Cambria Math" w:hAnsi="Cambria Math" w:cs="Times New Roman"/>
              </w:rPr>
              <m:t>+</m:t>
            </m:r>
            <m:r>
              <w:rPr>
                <w:rFonts w:ascii="Cambria Math" w:hAnsi="Cambria Math" w:cs="Times New Roman"/>
              </w:rPr>
              <m:t>d</m:t>
            </m:r>
            <m:r>
              <m:rPr>
                <m:sty m:val="p"/>
              </m:rPr>
              <w:rPr>
                <w:rFonts w:ascii="Cambria Math" w:hAnsi="Cambria Math" w:cs="Times New Roman"/>
              </w:rPr>
              <m:t>-1)!</m:t>
            </m:r>
          </m:num>
          <m:den>
            <m:r>
              <w:rPr>
                <w:rFonts w:ascii="Cambria Math" w:hAnsi="Cambria Math" w:cs="Times New Roman"/>
              </w:rPr>
              <m:t>c</m:t>
            </m:r>
            <m:r>
              <m:rPr>
                <m:sty m:val="p"/>
              </m:rPr>
              <w:rPr>
                <w:rFonts w:ascii="Cambria Math" w:hAnsi="Cambria Math" w:cs="Times New Roman"/>
              </w:rPr>
              <m:t>!(</m:t>
            </m:r>
            <m:r>
              <w:rPr>
                <w:rFonts w:ascii="Cambria Math" w:hAnsi="Cambria Math" w:cs="Times New Roman"/>
              </w:rPr>
              <m:t>d</m:t>
            </m:r>
            <m:r>
              <m:rPr>
                <m:sty m:val="p"/>
              </m:rPr>
              <w:rPr>
                <w:rFonts w:ascii="Cambria Math" w:hAnsi="Cambria Math" w:cs="Times New Roman"/>
              </w:rPr>
              <m:t>-1)!</m:t>
            </m:r>
          </m:den>
        </m:f>
      </m:oMath>
    </w:p>
    <w:p w14:paraId="5ADD5EEA" w14:textId="2CDBB44A" w:rsidR="00777E02" w:rsidRPr="005D5490" w:rsidRDefault="00777E02" w:rsidP="00B60201">
      <w:pPr>
        <w:ind w:firstLine="0"/>
        <w:jc w:val="both"/>
        <w:rPr>
          <w:rFonts w:cs="Times New Roman"/>
        </w:rPr>
      </w:pPr>
      <w:r w:rsidRPr="005D5490">
        <w:rPr>
          <w:rFonts w:cs="Times New Roman"/>
        </w:rPr>
        <w:t>Specifically, let us use LL to denote the number of possible values ou</w:t>
      </w:r>
      <w:r w:rsidR="00B60201">
        <w:rPr>
          <w:rFonts w:cs="Times New Roman"/>
        </w:rPr>
        <w:t>t</w:t>
      </w:r>
      <w:r w:rsidRPr="005D5490">
        <w:rPr>
          <w:rFonts w:cs="Times New Roman"/>
        </w:rPr>
        <w:t xml:space="preserve"> of which values are chosen for a combination. In cases of crude round</w:t>
      </w:r>
      <w:r w:rsidR="00E43BAB" w:rsidRPr="005D5490">
        <w:rPr>
          <w:rFonts w:cs="Times New Roman"/>
        </w:rPr>
        <w:t>ing, there are no more than five values with significant probability, meaning d = LL = 5. The sample size is the number of objects selected (c</w:t>
      </w:r>
      <w:r w:rsidR="00B60201">
        <w:rPr>
          <w:rFonts w:cs="Times New Roman"/>
        </w:rPr>
        <w:t xml:space="preserve"> </w:t>
      </w:r>
      <w:r w:rsidR="00E43BAB" w:rsidRPr="005D5490">
        <w:rPr>
          <w:rFonts w:cs="Times New Roman"/>
        </w:rPr>
        <w:t>=</w:t>
      </w:r>
      <w:r w:rsidR="00B60201">
        <w:rPr>
          <w:rFonts w:cs="Times New Roman"/>
        </w:rPr>
        <w:t xml:space="preserve"> </w:t>
      </w:r>
      <w:r w:rsidR="00E43BAB" w:rsidRPr="005D5490">
        <w:rPr>
          <w:rFonts w:cs="Times New Roman"/>
        </w:rPr>
        <w:t xml:space="preserve">n), and we arrive at: </w:t>
      </w:r>
    </w:p>
    <w:p w14:paraId="7702701F" w14:textId="77777777" w:rsidR="00E43BAB" w:rsidRPr="005D5490" w:rsidRDefault="00E43BAB" w:rsidP="00E43BAB">
      <w:pPr>
        <w:spacing w:line="360" w:lineRule="auto"/>
        <w:jc w:val="center"/>
        <w:rPr>
          <w:rFonts w:cs="Times New Roman"/>
          <w:i/>
        </w:rPr>
      </w:pPr>
      <m:oMathPara>
        <m:oMathParaPr>
          <m:jc m:val="center"/>
        </m:oMathParaPr>
        <m:oMath>
          <m:r>
            <w:rPr>
              <w:rFonts w:ascii="Cambria Math" w:hAnsi="Cambria Math" w:cs="Times New Roman"/>
            </w:rPr>
            <m:t>b</m:t>
          </m:r>
          <m:r>
            <m:rPr>
              <m:sty m:val="p"/>
            </m:rPr>
            <w:rPr>
              <w:rFonts w:ascii="Cambria Math" w:hAnsi="Cambria Math" w:cs="Times New Roman"/>
            </w:rPr>
            <m:t>=</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w:rPr>
                        <w:rFonts w:ascii="Cambria Math" w:hAnsi="Cambria Math" w:cs="Times New Roman"/>
                      </w:rPr>
                      <m:t>n</m:t>
                    </m:r>
                    <m:r>
                      <m:rPr>
                        <m:sty m:val="p"/>
                      </m:rPr>
                      <w:rPr>
                        <w:rFonts w:ascii="Cambria Math" w:hAnsi="Cambria Math" w:cs="Times New Roman"/>
                      </w:rPr>
                      <m:t>+</m:t>
                    </m:r>
                    <m:r>
                      <w:rPr>
                        <w:rFonts w:ascii="Cambria Math" w:hAnsi="Cambria Math" w:cs="Times New Roman"/>
                      </w:rPr>
                      <m:t>LL</m:t>
                    </m:r>
                    <m:r>
                      <m:rPr>
                        <m:sty m:val="p"/>
                      </m:rPr>
                      <w:rPr>
                        <w:rFonts w:ascii="Cambria Math" w:hAnsi="Cambria Math" w:cs="Times New Roman"/>
                      </w:rPr>
                      <m:t>-1</m:t>
                    </m:r>
                  </m:e>
                </m:mr>
                <m:mr>
                  <m:e>
                    <m:r>
                      <w:rPr>
                        <w:rFonts w:ascii="Cambria Math" w:hAnsi="Cambria Math" w:cs="Times New Roman"/>
                      </w:rPr>
                      <m:t>n</m:t>
                    </m:r>
                  </m:e>
                </m:mr>
              </m:m>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m:t>
              </m:r>
              <m:r>
                <w:rPr>
                  <w:rFonts w:ascii="Cambria Math" w:hAnsi="Cambria Math" w:cs="Times New Roman"/>
                </w:rPr>
                <m:t>LL</m:t>
              </m:r>
              <m:r>
                <m:rPr>
                  <m:sty m:val="p"/>
                </m:rPr>
                <w:rPr>
                  <w:rFonts w:ascii="Cambria Math" w:hAnsi="Cambria Math" w:cs="Times New Roman"/>
                </w:rPr>
                <m:t>-1)!</m:t>
              </m:r>
            </m:num>
            <m:den>
              <m:r>
                <w:rPr>
                  <w:rFonts w:ascii="Cambria Math" w:hAnsi="Cambria Math" w:cs="Times New Roman"/>
                </w:rPr>
                <m:t>n</m:t>
              </m:r>
              <m:r>
                <m:rPr>
                  <m:sty m:val="p"/>
                </m:rPr>
                <w:rPr>
                  <w:rFonts w:ascii="Cambria Math" w:hAnsi="Cambria Math" w:cs="Times New Roman"/>
                </w:rPr>
                <m:t>!(</m:t>
              </m:r>
              <m:r>
                <w:rPr>
                  <w:rFonts w:ascii="Cambria Math" w:hAnsi="Cambria Math" w:cs="Times New Roman"/>
                </w:rPr>
                <m:t>LL</m:t>
              </m:r>
              <m:r>
                <m:rPr>
                  <m:sty m:val="p"/>
                </m:rPr>
                <w:rPr>
                  <w:rFonts w:ascii="Cambria Math" w:hAnsi="Cambria Math" w:cs="Times New Roman"/>
                </w:rPr>
                <m:t>-1)!</m:t>
              </m:r>
            </m:den>
          </m:f>
        </m:oMath>
      </m:oMathPara>
    </w:p>
    <w:p w14:paraId="37CC0BB1" w14:textId="5B66D438" w:rsidR="00E43BAB" w:rsidRPr="005D5490" w:rsidRDefault="00E43BAB" w:rsidP="00E43BAB">
      <w:pPr>
        <w:ind w:firstLine="0"/>
        <w:jc w:val="both"/>
        <w:rPr>
          <w:rFonts w:cs="Times New Roman"/>
        </w:rPr>
      </w:pPr>
      <w:r w:rsidRPr="005D5490">
        <w:rPr>
          <w:rFonts w:cs="Times New Roman"/>
        </w:rPr>
        <w:t>with</w:t>
      </w:r>
    </w:p>
    <w:p w14:paraId="12E84A94" w14:textId="36213927" w:rsidR="00E43BAB" w:rsidRPr="005D5490" w:rsidRDefault="00E43BAB" w:rsidP="00E25EA6">
      <w:pPr>
        <w:ind w:firstLine="0"/>
        <w:jc w:val="both"/>
        <w:rPr>
          <w:rFonts w:cs="Times New Roman"/>
        </w:rPr>
      </w:pPr>
      <w:r w:rsidRPr="005D5490">
        <w:rPr>
          <w:rFonts w:cs="Times New Roman"/>
        </w:rPr>
        <w:t>LL –</w:t>
      </w:r>
      <w:r w:rsidR="00E25EA6">
        <w:rPr>
          <w:rFonts w:cs="Times New Roman"/>
        </w:rPr>
        <w:t xml:space="preserve"> </w:t>
      </w:r>
      <w:r w:rsidR="00AE4838">
        <w:rPr>
          <w:rFonts w:cs="Times New Roman"/>
        </w:rPr>
        <w:t xml:space="preserve">as </w:t>
      </w:r>
      <w:r w:rsidRPr="005D5490">
        <w:rPr>
          <w:rFonts w:cs="Times New Roman"/>
        </w:rPr>
        <w:t>the length of vector L, LL</w:t>
      </w:r>
      <w:r w:rsidR="00E25EA6">
        <w:rPr>
          <w:rFonts w:cs="Times New Roman"/>
        </w:rPr>
        <w:t xml:space="preserve"> </w:t>
      </w:r>
      <w:r w:rsidRPr="005D5490">
        <w:rPr>
          <w:rFonts w:cs="Times New Roman"/>
        </w:rPr>
        <w:t>=</w:t>
      </w:r>
      <w:r w:rsidR="00E25EA6">
        <w:rPr>
          <w:rFonts w:cs="Times New Roman"/>
        </w:rPr>
        <w:t xml:space="preserve"> </w:t>
      </w:r>
      <w:r w:rsidRPr="005D5490">
        <w:rPr>
          <w:rFonts w:cs="Times New Roman"/>
        </w:rPr>
        <w:t>5</w:t>
      </w:r>
    </w:p>
    <w:p w14:paraId="5767724B" w14:textId="339A5CBE" w:rsidR="00E43BAB" w:rsidRPr="005D5490" w:rsidRDefault="00E43BAB" w:rsidP="00E25EA6">
      <w:pPr>
        <w:ind w:firstLine="0"/>
        <w:jc w:val="both"/>
        <w:rPr>
          <w:rFonts w:cs="Times New Roman"/>
        </w:rPr>
      </w:pPr>
      <w:r w:rsidRPr="005D5490">
        <w:rPr>
          <w:rFonts w:cs="Times New Roman"/>
        </w:rPr>
        <w:t>n –</w:t>
      </w:r>
      <w:r w:rsidR="00E25EA6">
        <w:rPr>
          <w:rFonts w:cs="Times New Roman"/>
        </w:rPr>
        <w:t xml:space="preserve"> </w:t>
      </w:r>
      <w:r w:rsidR="00AE4838">
        <w:rPr>
          <w:rFonts w:cs="Times New Roman"/>
        </w:rPr>
        <w:t xml:space="preserve">as </w:t>
      </w:r>
      <w:r w:rsidRPr="005D5490">
        <w:rPr>
          <w:rFonts w:cs="Times New Roman"/>
        </w:rPr>
        <w:t>the sample size</w:t>
      </w:r>
    </w:p>
    <w:p w14:paraId="4F489BBC" w14:textId="43E4BB1E" w:rsidR="00E43BAB" w:rsidRPr="005D5490" w:rsidRDefault="00E43BAB" w:rsidP="00E25EA6">
      <w:pPr>
        <w:ind w:firstLine="0"/>
        <w:jc w:val="both"/>
        <w:rPr>
          <w:rFonts w:cs="Times New Roman"/>
        </w:rPr>
      </w:pPr>
      <w:r w:rsidRPr="005D5490">
        <w:rPr>
          <w:rFonts w:cs="Times New Roman"/>
        </w:rPr>
        <w:t>b –</w:t>
      </w:r>
      <w:r w:rsidR="00E25EA6">
        <w:rPr>
          <w:rFonts w:cs="Times New Roman"/>
        </w:rPr>
        <w:t xml:space="preserve"> </w:t>
      </w:r>
      <w:r w:rsidR="00AE4838">
        <w:rPr>
          <w:rFonts w:cs="Times New Roman"/>
        </w:rPr>
        <w:t xml:space="preserve">as </w:t>
      </w:r>
      <w:r w:rsidRPr="005D5490">
        <w:rPr>
          <w:rFonts w:cs="Times New Roman"/>
        </w:rPr>
        <w:t>the number of combinations</w:t>
      </w:r>
    </w:p>
    <w:p w14:paraId="66D7D815" w14:textId="48C9B8FF" w:rsidR="00E43BAB" w:rsidRPr="005D5490" w:rsidRDefault="00E43BAB" w:rsidP="00E43BAB">
      <w:pPr>
        <w:ind w:firstLine="0"/>
        <w:jc w:val="both"/>
        <w:rPr>
          <w:rFonts w:cs="Times New Roman"/>
        </w:rPr>
      </w:pPr>
      <w:r w:rsidRPr="005D5490">
        <w:rPr>
          <w:rFonts w:cs="Times New Roman"/>
        </w:rPr>
        <w:t>For example, when the sample size is 7, the number of combinations is:</w:t>
      </w:r>
    </w:p>
    <w:p w14:paraId="7DCAED88" w14:textId="505F8238" w:rsidR="00E43BAB" w:rsidRPr="005D5490" w:rsidRDefault="00000000" w:rsidP="00E43BAB">
      <w:pPr>
        <w:ind w:firstLine="0"/>
        <w:jc w:val="both"/>
        <w:rPr>
          <w:rFonts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n</m:t>
              </m:r>
              <m:r>
                <m:rPr>
                  <m:sty m:val="p"/>
                </m:rPr>
                <w:rPr>
                  <w:rFonts w:ascii="Cambria Math" w:hAnsi="Cambria Math" w:cs="Times New Roman"/>
                </w:rPr>
                <m:t>=7</m:t>
              </m:r>
            </m:sub>
          </m:sSub>
          <m:r>
            <m:rPr>
              <m:sty m:val="p"/>
            </m:rPr>
            <w:rPr>
              <w:rFonts w:ascii="Cambria Math" w:hAnsi="Cambria Math" w:cs="Times New Roman"/>
            </w:rPr>
            <m:t>=</m:t>
          </m:r>
          <m:d>
            <m:dPr>
              <m:ctrlPr>
                <w:rPr>
                  <w:rFonts w:ascii="Cambria Math" w:hAnsi="Cambria Math" w:cs="Times New Roman"/>
                </w:rPr>
              </m:ctrlPr>
            </m:dPr>
            <m:e>
              <m:m>
                <m:mPr>
                  <m:mcs>
                    <m:mc>
                      <m:mcPr>
                        <m:count m:val="1"/>
                        <m:mcJc m:val="center"/>
                      </m:mcPr>
                    </m:mc>
                  </m:mcs>
                  <m:ctrlPr>
                    <w:rPr>
                      <w:rFonts w:ascii="Cambria Math" w:hAnsi="Cambria Math" w:cs="Times New Roman"/>
                    </w:rPr>
                  </m:ctrlPr>
                </m:mPr>
                <m:mr>
                  <m:e>
                    <m:r>
                      <m:rPr>
                        <m:sty m:val="p"/>
                      </m:rPr>
                      <w:rPr>
                        <w:rFonts w:ascii="Cambria Math" w:hAnsi="Cambria Math" w:cs="Times New Roman"/>
                      </w:rPr>
                      <m:t>7+5-1</m:t>
                    </m:r>
                  </m:e>
                </m:mr>
                <m:mr>
                  <m:e>
                    <m:r>
                      <m:rPr>
                        <m:sty m:val="p"/>
                      </m:rPr>
                      <w:rPr>
                        <w:rFonts w:ascii="Cambria Math" w:hAnsi="Cambria Math" w:cs="Times New Roman"/>
                      </w:rPr>
                      <m:t>7</m:t>
                    </m:r>
                  </m:e>
                </m:mr>
              </m:m>
            </m:e>
          </m:d>
          <m:r>
            <m:rPr>
              <m:sty m:val="p"/>
            </m:rPr>
            <w:rPr>
              <w:rFonts w:ascii="Cambria Math" w:eastAsiaTheme="minorEastAsia" w:hAnsi="Cambria Math" w:cs="Times New Roman"/>
            </w:rPr>
            <m:t>=</m:t>
          </m:r>
          <m:f>
            <m:fPr>
              <m:ctrlPr>
                <w:rPr>
                  <w:rFonts w:ascii="Cambria Math" w:hAnsi="Cambria Math" w:cs="Times New Roman"/>
                </w:rPr>
              </m:ctrlPr>
            </m:fPr>
            <m:num>
              <m:r>
                <m:rPr>
                  <m:sty m:val="p"/>
                </m:rPr>
                <w:rPr>
                  <w:rFonts w:ascii="Cambria Math" w:hAnsi="Cambria Math" w:cs="Times New Roman"/>
                </w:rPr>
                <m:t>(7+5-1)!</m:t>
              </m:r>
            </m:num>
            <m:den>
              <m:r>
                <m:rPr>
                  <m:sty m:val="p"/>
                </m:rPr>
                <w:rPr>
                  <w:rFonts w:ascii="Cambria Math" w:hAnsi="Cambria Math" w:cs="Times New Roman"/>
                </w:rPr>
                <m:t>7!(5-1)!</m:t>
              </m:r>
            </m:den>
          </m:f>
          <m:r>
            <m:rPr>
              <m:sty m:val="p"/>
            </m:rPr>
            <w:rPr>
              <w:rFonts w:ascii="Cambria Math" w:hAnsi="Cambria Math" w:cs="Times New Roman"/>
            </w:rPr>
            <m:t>=330</m:t>
          </m:r>
        </m:oMath>
      </m:oMathPara>
    </w:p>
    <w:p w14:paraId="7B1370B0" w14:textId="02BEBB1C" w:rsidR="00E43BAB" w:rsidRPr="005D5490" w:rsidRDefault="00AC783C" w:rsidP="00E43BAB">
      <w:pPr>
        <w:ind w:firstLine="0"/>
        <w:jc w:val="both"/>
        <w:rPr>
          <w:rFonts w:cs="Times New Roman"/>
        </w:rPr>
      </w:pPr>
      <w:r w:rsidRPr="005D5490">
        <w:rPr>
          <w:rFonts w:cs="Times New Roman"/>
        </w:rPr>
        <w:lastRenderedPageBreak/>
        <w:t xml:space="preserve">Let us </w:t>
      </w:r>
      <w:r w:rsidR="00034329">
        <w:rPr>
          <w:rFonts w:cs="Times New Roman"/>
        </w:rPr>
        <w:t>denote</w:t>
      </w:r>
      <w:r w:rsidRPr="005D5490">
        <w:rPr>
          <w:rFonts w:cs="Times New Roman"/>
        </w:rPr>
        <w:t>:</w:t>
      </w:r>
    </w:p>
    <w:p w14:paraId="4AA15486" w14:textId="23704F4D" w:rsidR="00AC783C" w:rsidRPr="005D5490" w:rsidRDefault="00AC783C" w:rsidP="002757F3">
      <w:pPr>
        <w:ind w:firstLine="0"/>
        <w:jc w:val="both"/>
        <w:rPr>
          <w:rFonts w:cs="Times New Roman"/>
        </w:rPr>
      </w:pPr>
      <w:proofErr w:type="spellStart"/>
      <w:r w:rsidRPr="005D5490">
        <w:rPr>
          <w:rFonts w:cs="Times New Roman"/>
        </w:rPr>
        <w:t>i</w:t>
      </w:r>
      <w:proofErr w:type="spellEnd"/>
      <w:r w:rsidRPr="005D5490">
        <w:rPr>
          <w:rFonts w:cs="Times New Roman"/>
        </w:rPr>
        <w:t xml:space="preserve"> –</w:t>
      </w:r>
      <w:r w:rsidR="00DA5442">
        <w:rPr>
          <w:rFonts w:cs="Times New Roman"/>
        </w:rPr>
        <w:t xml:space="preserve"> </w:t>
      </w:r>
      <w:r w:rsidRPr="005D5490">
        <w:rPr>
          <w:rFonts w:cs="Times New Roman"/>
        </w:rPr>
        <w:t xml:space="preserve">an index of a random variable </w:t>
      </w:r>
      <w:r w:rsidR="00E25EA6">
        <w:rPr>
          <w:rFonts w:cs="Times New Roman"/>
        </w:rPr>
        <w:t>in</w:t>
      </w:r>
      <w:r w:rsidRPr="005D5490">
        <w:rPr>
          <w:rFonts w:cs="Times New Roman"/>
        </w:rPr>
        <w:t xml:space="preserve"> </w:t>
      </w:r>
      <w:r w:rsidR="008C3D38">
        <w:rPr>
          <w:rFonts w:cs="Times New Roman"/>
        </w:rPr>
        <w:t xml:space="preserve">the </w:t>
      </w:r>
      <w:r w:rsidRPr="005D5490">
        <w:rPr>
          <w:rFonts w:cs="Times New Roman"/>
        </w:rPr>
        <w:t>combination</w:t>
      </w:r>
      <w:r w:rsidR="00034329">
        <w:rPr>
          <w:rFonts w:cs="Times New Roman"/>
        </w:rPr>
        <w:t xml:space="preserve">, </w:t>
      </w:r>
      <w:proofErr w:type="spellStart"/>
      <w:r w:rsidR="00034329">
        <w:rPr>
          <w:rFonts w:cs="Times New Roman"/>
        </w:rPr>
        <w:t>i</w:t>
      </w:r>
      <w:proofErr w:type="spellEnd"/>
      <w:r w:rsidR="00034329">
        <w:rPr>
          <w:rFonts w:cs="Times New Roman"/>
        </w:rPr>
        <w:t>=1,…,</w:t>
      </w:r>
      <w:r w:rsidRPr="005D5490">
        <w:rPr>
          <w:rFonts w:cs="Times New Roman"/>
        </w:rPr>
        <w:t xml:space="preserve"> n</w:t>
      </w:r>
    </w:p>
    <w:p w14:paraId="62E3C111" w14:textId="1350441D" w:rsidR="00AC783C" w:rsidRPr="005D5490" w:rsidRDefault="00AC783C" w:rsidP="00E25EA6">
      <w:pPr>
        <w:ind w:firstLine="0"/>
        <w:jc w:val="both"/>
        <w:rPr>
          <w:rFonts w:cs="Times New Roman"/>
        </w:rPr>
      </w:pPr>
      <w:r w:rsidRPr="005D5490">
        <w:rPr>
          <w:rFonts w:cs="Times New Roman"/>
        </w:rPr>
        <w:t>j –</w:t>
      </w:r>
      <w:r w:rsidR="00DA5442">
        <w:rPr>
          <w:rFonts w:cs="Times New Roman"/>
        </w:rPr>
        <w:t xml:space="preserve"> </w:t>
      </w:r>
      <w:r w:rsidRPr="005D5490">
        <w:rPr>
          <w:rFonts w:cs="Times New Roman"/>
        </w:rPr>
        <w:t xml:space="preserve">an index of a combination </w:t>
      </w:r>
      <w:r w:rsidR="00E25EA6">
        <w:rPr>
          <w:rFonts w:cs="Times New Roman"/>
        </w:rPr>
        <w:t>out of</w:t>
      </w:r>
      <w:r w:rsidRPr="005D5490">
        <w:rPr>
          <w:rFonts w:cs="Times New Roman"/>
        </w:rPr>
        <w:t xml:space="preserve"> total combinations</w:t>
      </w:r>
      <w:r w:rsidR="00034329">
        <w:rPr>
          <w:rFonts w:cs="Times New Roman"/>
        </w:rPr>
        <w:t>, j=1,…,</w:t>
      </w:r>
      <w:r w:rsidRPr="005D5490">
        <w:rPr>
          <w:rFonts w:cs="Times New Roman"/>
        </w:rPr>
        <w:t xml:space="preserve"> b</w:t>
      </w:r>
    </w:p>
    <w:p w14:paraId="70154DA5" w14:textId="29AA72D0" w:rsidR="00AC783C" w:rsidRPr="00E06560" w:rsidRDefault="00AC783C" w:rsidP="002B15D4">
      <w:pPr>
        <w:ind w:firstLine="0"/>
        <w:jc w:val="both"/>
        <w:rPr>
          <w:rFonts w:cs="Times New Roman"/>
        </w:rPr>
      </w:pPr>
      <w:proofErr w:type="spellStart"/>
      <w:r w:rsidRPr="005D5490">
        <w:rPr>
          <w:rFonts w:cs="Times New Roman"/>
        </w:rPr>
        <w:t>Yi,j</w:t>
      </w:r>
      <w:proofErr w:type="spellEnd"/>
      <w:r w:rsidRPr="005D5490">
        <w:rPr>
          <w:rFonts w:cs="Times New Roman"/>
        </w:rPr>
        <w:t xml:space="preserve"> –</w:t>
      </w:r>
      <w:r w:rsidRPr="00802CAA">
        <w:rPr>
          <w:rFonts w:cs="Times New Roman"/>
        </w:rPr>
        <w:t>the</w:t>
      </w:r>
      <w:r w:rsidRPr="005D5490">
        <w:rPr>
          <w:rFonts w:cs="Times New Roman"/>
          <w:i/>
          <w:iCs/>
        </w:rPr>
        <w:t xml:space="preserve"> </w:t>
      </w:r>
      <w:proofErr w:type="spellStart"/>
      <w:r w:rsidRPr="00802CAA">
        <w:rPr>
          <w:rFonts w:cs="Times New Roman"/>
          <w:i/>
          <w:iCs/>
        </w:rPr>
        <w:t>i</w:t>
      </w:r>
      <w:r w:rsidR="00034329" w:rsidRPr="00034329">
        <w:rPr>
          <w:rFonts w:cs="Times New Roman"/>
          <w:i/>
          <w:iCs/>
        </w:rPr>
        <w:t>-</w:t>
      </w:r>
      <w:r w:rsidR="00034329" w:rsidRPr="00802CAA">
        <w:rPr>
          <w:rFonts w:cs="Times New Roman"/>
        </w:rPr>
        <w:t>th</w:t>
      </w:r>
      <w:proofErr w:type="spellEnd"/>
      <w:r w:rsidR="00034329" w:rsidRPr="00802CAA">
        <w:rPr>
          <w:rFonts w:cs="Times New Roman"/>
        </w:rPr>
        <w:t xml:space="preserve"> observation</w:t>
      </w:r>
      <w:r w:rsidRPr="00034329">
        <w:rPr>
          <w:rFonts w:cs="Times New Roman"/>
          <w:i/>
          <w:iCs/>
        </w:rPr>
        <w:t xml:space="preserve"> </w:t>
      </w:r>
      <w:r w:rsidRPr="00802CAA">
        <w:rPr>
          <w:rFonts w:cs="Times New Roman"/>
        </w:rPr>
        <w:t xml:space="preserve">in combination </w:t>
      </w:r>
      <w:r w:rsidRPr="00034329">
        <w:rPr>
          <w:rFonts w:cs="Times New Roman"/>
        </w:rPr>
        <w:t>j</w:t>
      </w:r>
      <w:r w:rsidRPr="00B932B9">
        <w:rPr>
          <w:rFonts w:cs="Times New Roman"/>
        </w:rPr>
        <w:t xml:space="preserve"> </w:t>
      </w:r>
    </w:p>
    <w:p w14:paraId="677EBA98" w14:textId="63455786" w:rsidR="00AC783C" w:rsidRPr="005D5490" w:rsidRDefault="00E25EA6" w:rsidP="00E25EA6">
      <w:pPr>
        <w:ind w:firstLine="0"/>
        <w:jc w:val="both"/>
        <w:rPr>
          <w:rFonts w:cs="Times New Roman"/>
        </w:rPr>
      </w:pPr>
      <w:r>
        <w:rPr>
          <w:rFonts w:cs="Times New Roman"/>
        </w:rPr>
        <w:t xml:space="preserve">We calculated </w:t>
      </w:r>
      <w:r w:rsidRPr="005D5490">
        <w:rPr>
          <w:rFonts w:cs="Times New Roman"/>
        </w:rPr>
        <w:t>the average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r>
          <w:rPr>
            <w:rFonts w:ascii="Cambria Math" w:hAnsi="Cambria Math" w:cs="Times New Roman"/>
          </w:rPr>
          <m:t>)</m:t>
        </m:r>
      </m:oMath>
      <w:r w:rsidRPr="005D5490">
        <w:rPr>
          <w:rFonts w:cs="Times New Roman"/>
        </w:rPr>
        <w:t xml:space="preserve"> </w:t>
      </w:r>
      <w:r>
        <w:rPr>
          <w:rFonts w:cs="Times New Roman"/>
        </w:rPr>
        <w:t>fo</w:t>
      </w:r>
      <w:r w:rsidR="004902A3" w:rsidRPr="005D5490">
        <w:rPr>
          <w:rFonts w:cs="Times New Roman"/>
        </w:rPr>
        <w:t>r every combination (j)</w:t>
      </w:r>
      <w:r>
        <w:rPr>
          <w:rFonts w:cs="Times New Roman"/>
        </w:rPr>
        <w:t>, and</w:t>
      </w:r>
      <w:r w:rsidR="00EE0B94" w:rsidRPr="005D5490">
        <w:rPr>
          <w:rFonts w:cs="Times New Roman"/>
        </w:rPr>
        <w:t xml:space="preserve"> </w:t>
      </w:r>
      <w:r>
        <w:rPr>
          <w:rFonts w:cs="Times New Roman"/>
        </w:rPr>
        <w:t xml:space="preserve">calculated </w:t>
      </w:r>
      <w:r w:rsidR="00EE0B94" w:rsidRPr="005D5490">
        <w:rPr>
          <w:rFonts w:cs="Times New Roman"/>
        </w:rPr>
        <w:t>the probability (</w:t>
      </w:r>
      <w:proofErr w:type="spellStart"/>
      <w:r w:rsidR="00EE0B94" w:rsidRPr="005D5490">
        <w:rPr>
          <w:rFonts w:cs="Times New Roman"/>
        </w:rPr>
        <w:t>P</w:t>
      </w:r>
      <w:r w:rsidR="00EE0B94" w:rsidRPr="005D5490">
        <w:rPr>
          <w:rFonts w:cs="Times New Roman"/>
          <w:i/>
          <w:iCs/>
        </w:rPr>
        <w:t>j</w:t>
      </w:r>
      <w:proofErr w:type="spellEnd"/>
      <w:r w:rsidR="00EE0B94" w:rsidRPr="005D5490">
        <w:rPr>
          <w:rFonts w:cs="Times New Roman"/>
        </w:rPr>
        <w:t>) using the multinomial distribution</w:t>
      </w:r>
      <w:r w:rsidR="009F2442" w:rsidRPr="005D5490">
        <w:rPr>
          <w:rFonts w:cs="Times New Roman"/>
        </w:rPr>
        <w:t xml:space="preserve"> formula:</w:t>
      </w:r>
    </w:p>
    <w:p w14:paraId="061FD2B6" w14:textId="68142A0F" w:rsidR="009F2442" w:rsidRPr="005D5490" w:rsidRDefault="00000000" w:rsidP="0050681D">
      <w:pPr>
        <w:ind w:firstLine="0"/>
        <w:jc w:val="center"/>
        <w:rPr>
          <w:rFonts w:eastAsiaTheme="minorEastAsia" w:cs="Times New Roman"/>
          <w:rtl/>
        </w:rPr>
      </w:pPr>
      <m:oMathPara>
        <m:oMathParaPr>
          <m:jc m:val="center"/>
        </m:oMathParaPr>
        <m:oMath>
          <m:sSub>
            <m:sSubPr>
              <m:ctrlPr>
                <w:rPr>
                  <w:rFonts w:ascii="Cambria Math" w:eastAsiaTheme="minorEastAsia" w:hAnsi="Cambria Math" w:cs="Times New Roman"/>
                </w:rPr>
              </m:ctrlPr>
            </m:sSubPr>
            <m:e>
              <m:r>
                <w:rPr>
                  <w:rFonts w:ascii="Cambria Math" w:eastAsiaTheme="minorEastAsia" w:hAnsi="Cambria Math" w:cs="Times New Roman"/>
                </w:rPr>
                <m:t>Y</m:t>
              </m:r>
            </m:e>
            <m:sub>
              <m:r>
                <w:rPr>
                  <w:rFonts w:ascii="Cambria Math" w:eastAsiaTheme="minorEastAsia" w:hAnsi="Cambria Math" w:cs="Times New Roman"/>
                </w:rPr>
                <m:t>i</m:t>
              </m:r>
              <m:r>
                <m:rPr>
                  <m:sty m:val="p"/>
                </m:rPr>
                <w:rPr>
                  <w:rFonts w:ascii="Cambria Math" w:eastAsiaTheme="minorEastAsia" w:hAnsi="Cambria Math" w:cs="Times New Roman"/>
                </w:rPr>
                <m:t>,</m:t>
              </m:r>
              <m:r>
                <w:rPr>
                  <w:rFonts w:ascii="Cambria Math" w:eastAsiaTheme="minorEastAsia" w:hAnsi="Cambria Math" w:cs="Times New Roman"/>
                </w:rPr>
                <m:t>j</m:t>
              </m:r>
            </m:sub>
          </m:sSub>
          <m:r>
            <m:rPr>
              <m:sty m:val="p"/>
            </m:rPr>
            <w:rPr>
              <w:rFonts w:ascii="Cambria Math" w:eastAsiaTheme="minorEastAsia" w:hAnsi="Cambria Math" w:cs="Times New Roman"/>
            </w:rPr>
            <m:t>∈</m:t>
          </m:r>
          <m:r>
            <w:rPr>
              <w:rFonts w:ascii="Cambria Math" w:eastAsiaTheme="minorEastAsia" w:hAnsi="Cambria Math" w:cs="Times New Roman"/>
            </w:rPr>
            <m:t>L</m:t>
          </m:r>
        </m:oMath>
      </m:oMathPara>
    </w:p>
    <w:p w14:paraId="0DE34D90" w14:textId="4BDD08E7" w:rsidR="009F2442" w:rsidRPr="005D5490" w:rsidRDefault="00000000" w:rsidP="00FC4588">
      <w:pPr>
        <w:spacing w:line="360" w:lineRule="auto"/>
        <w:jc w:val="center"/>
        <w:rPr>
          <w:rFonts w:eastAsiaTheme="minorEastAsia" w:cs="Times New Roman"/>
          <w:rtl/>
        </w:rPr>
      </w:pPr>
      <m:oMathPara>
        <m:oMathParaPr>
          <m:jc m:val="center"/>
        </m:oMathParaPr>
        <m:oMath>
          <m:acc>
            <m:accPr>
              <m:chr m:val="̅"/>
              <m:ctrlPr>
                <w:rPr>
                  <w:rFonts w:ascii="Cambria Math" w:hAnsi="Cambria Math" w:cs="Times New Roman"/>
                </w:rPr>
              </m:ctrlPr>
            </m:accPr>
            <m:e>
              <m:sSub>
                <m:sSubPr>
                  <m:ctrlPr>
                    <w:rPr>
                      <w:rFonts w:ascii="Cambria Math" w:hAnsi="Cambria Math" w:cs="Times New Roman"/>
                    </w:rPr>
                  </m:ctrlPr>
                </m:sSubPr>
                <m:e>
                  <m:r>
                    <w:rPr>
                      <w:rFonts w:ascii="Cambria Math" w:hAnsi="Cambria Math" w:cs="Times New Roman"/>
                    </w:rPr>
                    <m:t>Y</m:t>
                  </m:r>
                </m:e>
                <m:sub>
                  <m:r>
                    <w:rPr>
                      <w:rFonts w:ascii="Cambria Math" w:eastAsiaTheme="minorEastAsia" w:hAnsi="Cambria Math" w:cs="Times New Roman"/>
                    </w:rPr>
                    <m:t>j</m:t>
                  </m:r>
                </m:sub>
              </m:sSub>
            </m:e>
          </m:acc>
          <m:r>
            <m:rPr>
              <m:sty m:val="p"/>
            </m:rPr>
            <w:rPr>
              <w:rFonts w:ascii="Cambria Math" w:hAnsi="Cambria Math" w:cs="Times New Roman"/>
            </w:rPr>
            <m:t xml:space="preserve">= </m:t>
          </m:r>
          <m:f>
            <m:fPr>
              <m:ctrlPr>
                <w:rPr>
                  <w:rFonts w:ascii="Cambria Math" w:hAnsi="Cambria Math" w:cs="Times New Roman"/>
                </w:rPr>
              </m:ctrlPr>
            </m:fPr>
            <m:num>
              <m:nary>
                <m:naryPr>
                  <m:chr m:val="∑"/>
                  <m:limLoc m:val="undOvr"/>
                  <m:ctrlPr>
                    <w:rPr>
                      <w:rFonts w:ascii="Cambria Math" w:hAnsi="Cambria Math" w:cs="Times New Roman"/>
                    </w:rPr>
                  </m:ctrlPr>
                </m:naryPr>
                <m:sub>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sup>
                <m:e>
                  <m:sSub>
                    <m:sSubPr>
                      <m:ctrlPr>
                        <w:rPr>
                          <w:rFonts w:ascii="Cambria Math" w:eastAsiaTheme="minorEastAsia" w:hAnsi="Cambria Math" w:cs="Times New Roman"/>
                        </w:rPr>
                      </m:ctrlPr>
                    </m:sSubPr>
                    <m:e>
                      <m:r>
                        <m:rPr>
                          <m:sty m:val="p"/>
                        </m:rPr>
                        <w:rPr>
                          <w:rFonts w:ascii="Cambria Math" w:eastAsiaTheme="minorEastAsia" w:hAnsi="Cambria Math" w:cs="Times New Roman"/>
                        </w:rPr>
                        <m:t>Y</m:t>
                      </m:r>
                    </m:e>
                    <m:sub>
                      <m:r>
                        <w:rPr>
                          <w:rFonts w:ascii="Cambria Math" w:eastAsiaTheme="minorEastAsia" w:hAnsi="Cambria Math" w:cs="Times New Roman"/>
                        </w:rPr>
                        <m:t>i</m:t>
                      </m:r>
                      <m:r>
                        <m:rPr>
                          <m:sty m:val="p"/>
                        </m:rPr>
                        <w:rPr>
                          <w:rFonts w:ascii="Cambria Math" w:eastAsiaTheme="minorEastAsia" w:hAnsi="Cambria Math" w:cs="Times New Roman"/>
                        </w:rPr>
                        <m:t>,</m:t>
                      </m:r>
                      <m:r>
                        <w:rPr>
                          <w:rFonts w:ascii="Cambria Math" w:eastAsiaTheme="minorEastAsia" w:hAnsi="Cambria Math" w:cs="Times New Roman"/>
                        </w:rPr>
                        <m:t>j</m:t>
                      </m:r>
                    </m:sub>
                  </m:sSub>
                </m:e>
              </m:nary>
            </m:num>
            <m:den>
              <m:r>
                <w:rPr>
                  <w:rFonts w:ascii="Cambria Math" w:hAnsi="Cambria Math" w:cs="Times New Roman"/>
                </w:rPr>
                <m:t>n</m:t>
              </m:r>
            </m:den>
          </m:f>
        </m:oMath>
      </m:oMathPara>
    </w:p>
    <w:p w14:paraId="64233EB0" w14:textId="572990AE" w:rsidR="009F2442" w:rsidRPr="003360AE" w:rsidRDefault="00000000" w:rsidP="009F2442">
      <w:pPr>
        <w:spacing w:line="360" w:lineRule="auto"/>
        <w:jc w:val="right"/>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P</m:t>
              </m:r>
            </m:e>
            <m:sub>
              <m:r>
                <w:rPr>
                  <w:rFonts w:ascii="Cambria Math" w:hAnsi="Cambria Math" w:cs="Times New Roman"/>
                </w:rPr>
                <m:t>j</m:t>
              </m:r>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n</m:t>
              </m:r>
              <m:r>
                <m:rPr>
                  <m:sty m:val="p"/>
                </m:rPr>
                <w:rPr>
                  <w:rFonts w:ascii="Cambria Math" w:hAnsi="Cambria Math" w:cs="Times New Roman"/>
                </w:rPr>
                <m:t>!</m:t>
              </m:r>
            </m:num>
            <m:den>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1</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2</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3</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4</m:t>
                  </m:r>
                  <m:r>
                    <w:rPr>
                      <w:rFonts w:ascii="Cambria Math" w:hAnsi="Cambria Math" w:cs="Times New Roman"/>
                    </w:rPr>
                    <m:t>j</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m</m:t>
                  </m:r>
                </m:e>
                <m:sub>
                  <m:r>
                    <m:rPr>
                      <m:sty m:val="p"/>
                    </m:rPr>
                    <w:rPr>
                      <w:rFonts w:ascii="Cambria Math" w:hAnsi="Cambria Math" w:cs="Times New Roman"/>
                    </w:rPr>
                    <m:t>5</m:t>
                  </m:r>
                  <m:r>
                    <w:rPr>
                      <w:rFonts w:ascii="Cambria Math" w:hAnsi="Cambria Math" w:cs="Times New Roman"/>
                    </w:rPr>
                    <m:t>j</m:t>
                  </m:r>
                </m:sub>
              </m:sSub>
              <m:r>
                <m:rPr>
                  <m:sty m:val="p"/>
                </m:rPr>
                <w:rPr>
                  <w:rFonts w:ascii="Cambria Math" w:hAnsi="Cambria Math" w:cs="Times New Roman"/>
                </w:rPr>
                <m:t>!</m:t>
              </m:r>
            </m:den>
          </m:f>
          <m:nary>
            <m:naryPr>
              <m:chr m:val="∏"/>
              <m:limLoc m:val="subSup"/>
              <m:ctrlPr>
                <w:rPr>
                  <w:rFonts w:ascii="Cambria Math" w:hAnsi="Cambria Math" w:cs="Times New Roman"/>
                </w:rPr>
              </m:ctrlPr>
            </m:naryPr>
            <m:sub>
              <m:r>
                <w:rPr>
                  <w:rFonts w:ascii="Cambria Math" w:hAnsi="Cambria Math" w:cs="Times New Roman"/>
                </w:rPr>
                <m:t>l</m:t>
              </m:r>
              <m:r>
                <m:rPr>
                  <m:sty m:val="p"/>
                </m:rPr>
                <w:rPr>
                  <w:rFonts w:ascii="Cambria Math" w:hAnsi="Cambria Math" w:cs="Times New Roman"/>
                </w:rPr>
                <m:t>=1</m:t>
              </m:r>
            </m:sub>
            <m:sup>
              <m:r>
                <m:rPr>
                  <m:sty m:val="p"/>
                </m:rPr>
                <w:rPr>
                  <w:rFonts w:ascii="Cambria Math" w:hAnsi="Cambria Math" w:cs="Times New Roman"/>
                </w:rPr>
                <m:t>5</m:t>
              </m:r>
            </m:sup>
            <m:e>
              <m:sSup>
                <m:sSupPr>
                  <m:ctrlPr>
                    <w:rPr>
                      <w:rFonts w:ascii="Cambria Math" w:hAnsi="Cambria Math" w:cs="Times New Roman"/>
                    </w:rPr>
                  </m:ctrlPr>
                </m:sSupPr>
                <m:e>
                  <m:r>
                    <w:rPr>
                      <w:rFonts w:ascii="Cambria Math" w:hAnsi="Cambria Math" w:cs="Times New Roman"/>
                    </w:rPr>
                    <m:t>P</m:t>
                  </m:r>
                  <m:r>
                    <m:rPr>
                      <m:sty m:val="p"/>
                    </m:rPr>
                    <w:rPr>
                      <w:rFonts w:ascii="Cambria Math" w:hAnsi="Cambria Math" w:cs="Times New Roman"/>
                    </w:rPr>
                    <m:t>(</m:t>
                  </m:r>
                  <m:sSub>
                    <m:sSubPr>
                      <m:ctrlPr>
                        <w:rPr>
                          <w:rFonts w:ascii="Cambria Math" w:eastAsiaTheme="minorEastAsia" w:hAnsi="Cambria Math" w:cs="Times New Roman"/>
                        </w:rPr>
                      </m:ctrlPr>
                    </m:sSubPr>
                    <m:e>
                      <m:r>
                        <w:rPr>
                          <w:rFonts w:ascii="Cambria Math" w:eastAsiaTheme="minorEastAsia" w:hAnsi="Cambria Math" w:cs="Times New Roman"/>
                        </w:rPr>
                        <m:t>Y</m:t>
                      </m:r>
                    </m:e>
                    <m:sub>
                      <m:r>
                        <w:rPr>
                          <w:rFonts w:ascii="Cambria Math" w:eastAsiaTheme="minorEastAsia" w:hAnsi="Cambria Math" w:cs="Times New Roman"/>
                        </w:rPr>
                        <m:t>l</m:t>
                      </m:r>
                      <m:r>
                        <m:rPr>
                          <m:sty m:val="p"/>
                        </m:rPr>
                        <w:rPr>
                          <w:rFonts w:ascii="Cambria Math" w:eastAsiaTheme="minorEastAsia" w:hAnsi="Cambria Math" w:cs="Times New Roman"/>
                        </w:rPr>
                        <m:t>,</m:t>
                      </m:r>
                      <m:r>
                        <w:rPr>
                          <w:rFonts w:ascii="Cambria Math" w:eastAsiaTheme="minorEastAsia" w:hAnsi="Cambria Math" w:cs="Times New Roman"/>
                        </w:rPr>
                        <m:t>j</m:t>
                      </m:r>
                    </m:sub>
                  </m:sSub>
                  <m:r>
                    <m:rPr>
                      <m:sty m:val="p"/>
                    </m:rPr>
                    <w:rPr>
                      <w:rFonts w:ascii="Cambria Math" w:hAnsi="Cambria Math" w:cs="Times New Roman"/>
                    </w:rPr>
                    <m:t>)</m:t>
                  </m:r>
                </m:e>
                <m:sup>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lj</m:t>
                      </m:r>
                    </m:sub>
                  </m:sSub>
                </m:sup>
              </m:sSup>
            </m:e>
          </m:nary>
        </m:oMath>
      </m:oMathPara>
    </w:p>
    <w:p w14:paraId="4CC3945F" w14:textId="07C79D02" w:rsidR="009F2442" w:rsidRPr="005D5490" w:rsidRDefault="009F2442" w:rsidP="00EE0B94">
      <w:pPr>
        <w:ind w:firstLine="0"/>
        <w:jc w:val="both"/>
        <w:rPr>
          <w:rFonts w:cs="Times New Roman"/>
        </w:rPr>
      </w:pPr>
      <w:r w:rsidRPr="005D5490">
        <w:rPr>
          <w:rFonts w:cs="Times New Roman"/>
        </w:rPr>
        <w:t>with</w:t>
      </w:r>
    </w:p>
    <w:p w14:paraId="6123E2F1" w14:textId="544B5843" w:rsidR="009F2442" w:rsidRPr="005D5490" w:rsidRDefault="00BD47B0" w:rsidP="00A34A55">
      <w:pPr>
        <w:ind w:firstLine="0"/>
        <w:jc w:val="both"/>
        <w:rPr>
          <w:rFonts w:cs="Times New Roman"/>
        </w:rPr>
      </w:pPr>
      <w:r w:rsidRPr="005D5490">
        <w:rPr>
          <w:rFonts w:cs="Times New Roman"/>
          <w:i/>
          <w:iCs/>
        </w:rPr>
        <w:t>l</w:t>
      </w:r>
      <w:r w:rsidRPr="005D5490">
        <w:rPr>
          <w:rFonts w:cs="Times New Roman"/>
        </w:rPr>
        <w:t xml:space="preserve"> – as the index of values on vector L (1…5)</w:t>
      </w:r>
    </w:p>
    <w:p w14:paraId="5CE8A7F6" w14:textId="7F46C50F" w:rsidR="00BD47B0" w:rsidRDefault="00000000" w:rsidP="00A34A55">
      <w:pPr>
        <w:ind w:firstLine="0"/>
        <w:jc w:val="both"/>
        <w:rPr>
          <w:rFonts w:cs="Times New Roman"/>
        </w:rPr>
      </w:pPr>
      <m:oMath>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lj</m:t>
            </m:r>
          </m:sub>
        </m:sSub>
      </m:oMath>
      <w:r w:rsidR="00BD47B0" w:rsidRPr="005D5490">
        <w:rPr>
          <w:rFonts w:cs="Times New Roman"/>
        </w:rPr>
        <w:t xml:space="preserve"> – as the number of times the </w:t>
      </w:r>
      <w:r w:rsidR="00A34A55" w:rsidRPr="005D5490">
        <w:rPr>
          <w:rFonts w:cs="Times New Roman"/>
          <w:i/>
          <w:iCs/>
        </w:rPr>
        <w:t>l</w:t>
      </w:r>
      <w:r w:rsidR="00A34A55">
        <w:rPr>
          <w:rFonts w:cs="Times New Roman"/>
        </w:rPr>
        <w:t>-</w:t>
      </w:r>
      <w:proofErr w:type="spellStart"/>
      <w:r w:rsidR="00A34A55">
        <w:rPr>
          <w:rFonts w:cs="Times New Roman"/>
        </w:rPr>
        <w:t>th</w:t>
      </w:r>
      <w:proofErr w:type="spellEnd"/>
      <w:r w:rsidR="00A34A55">
        <w:rPr>
          <w:rFonts w:cs="Times New Roman"/>
        </w:rPr>
        <w:t xml:space="preserve"> </w:t>
      </w:r>
      <w:r w:rsidR="00BD47B0" w:rsidRPr="005D5490">
        <w:rPr>
          <w:rFonts w:cs="Times New Roman"/>
        </w:rPr>
        <w:t>value</w:t>
      </w:r>
      <w:r w:rsidR="00A34A55">
        <w:rPr>
          <w:rFonts w:cs="Times New Roman"/>
        </w:rPr>
        <w:t xml:space="preserve"> </w:t>
      </w:r>
      <w:r w:rsidR="00BD47B0" w:rsidRPr="005D5490">
        <w:rPr>
          <w:rFonts w:cs="Times New Roman"/>
        </w:rPr>
        <w:t xml:space="preserve">of vector L appears in combination j. </w:t>
      </w:r>
    </w:p>
    <w:p w14:paraId="0ADA0693" w14:textId="77777777" w:rsidR="005A7921" w:rsidRPr="007828C2" w:rsidRDefault="005A7921" w:rsidP="005A7921">
      <w:pPr>
        <w:ind w:firstLine="0"/>
        <w:jc w:val="both"/>
        <w:rPr>
          <w:rFonts w:cs="Times New Roman"/>
          <w:i/>
        </w:rPr>
      </w:pPr>
      <w:r>
        <w:rPr>
          <w:rFonts w:cs="Times New Roman"/>
        </w:rPr>
        <w:t>Note that fo</w:t>
      </w:r>
      <w:r w:rsidRPr="005D5490">
        <w:rPr>
          <w:rFonts w:cs="Times New Roman"/>
        </w:rPr>
        <w:t>r every combination j</w:t>
      </w:r>
      <w:r>
        <w:rPr>
          <w:rFonts w:cs="Times New Roman"/>
        </w:rPr>
        <w:t xml:space="preserve">,  </w:t>
      </w:r>
      <m:oMath>
        <m:nary>
          <m:naryPr>
            <m:chr m:val="∑"/>
            <m:limLoc m:val="subSup"/>
            <m:ctrlPr>
              <w:rPr>
                <w:rFonts w:ascii="Cambria Math" w:hAnsi="Cambria Math" w:cs="Times New Roman"/>
                <w:i/>
              </w:rPr>
            </m:ctrlPr>
          </m:naryPr>
          <m:sub>
            <m:r>
              <w:rPr>
                <w:rFonts w:ascii="Cambria Math" w:hAnsi="Cambria Math" w:cs="Times New Roman"/>
              </w:rPr>
              <m:t>l=1</m:t>
            </m:r>
          </m:sub>
          <m:sup>
            <m:r>
              <w:rPr>
                <w:rFonts w:ascii="Cambria Math" w:hAnsi="Cambria Math" w:cs="Times New Roman"/>
              </w:rPr>
              <m:t>5</m:t>
            </m:r>
          </m:sup>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lj</m:t>
                </m:r>
              </m:sub>
            </m:sSub>
          </m:e>
        </m:nary>
        <m:r>
          <w:rPr>
            <w:rFonts w:ascii="Cambria Math" w:hAnsi="Cambria Math" w:cs="Times New Roman"/>
          </w:rPr>
          <m:t>=n</m:t>
        </m:r>
      </m:oMath>
      <w:r>
        <w:rPr>
          <w:rFonts w:cs="Times New Roman"/>
          <w:i/>
        </w:rPr>
        <w:t>.</w:t>
      </w:r>
    </w:p>
    <w:p w14:paraId="7F2E518E" w14:textId="690B051F" w:rsidR="00BD47B0" w:rsidRPr="005D5490" w:rsidRDefault="00BD47B0" w:rsidP="00EE0B94">
      <w:pPr>
        <w:ind w:firstLine="0"/>
        <w:jc w:val="both"/>
        <w:rPr>
          <w:rFonts w:eastAsiaTheme="minorEastAsia" w:cs="Times New Roman"/>
        </w:rPr>
      </w:pPr>
      <w:r w:rsidRPr="005D5490">
        <w:rPr>
          <w:rFonts w:cs="Times New Roman"/>
        </w:rPr>
        <w:t xml:space="preserve">For example, if </w:t>
      </w:r>
      <m:oMath>
        <m:sSub>
          <m:sSubPr>
            <m:ctrlPr>
              <w:rPr>
                <w:rFonts w:ascii="Cambria Math" w:hAnsi="Cambria Math" w:cs="Times New Roman"/>
              </w:rPr>
            </m:ctrlPr>
          </m:sSubPr>
          <m:e>
            <m:r>
              <w:rPr>
                <w:rFonts w:ascii="Cambria Math" w:hAnsi="Cambria Math" w:cs="Times New Roman"/>
              </w:rPr>
              <m:t>μ</m:t>
            </m:r>
          </m:e>
          <m:sub>
            <m:r>
              <w:rPr>
                <w:rFonts w:ascii="Cambria Math" w:hAnsi="Cambria Math" w:cs="Times New Roman"/>
              </w:rPr>
              <m:t>x</m:t>
            </m:r>
          </m:sub>
        </m:sSub>
        <m:r>
          <m:rPr>
            <m:sty m:val="p"/>
          </m:rPr>
          <w:rPr>
            <w:rFonts w:ascii="Cambria Math" w:hAnsi="Cambria Math" w:cs="Times New Roman"/>
          </w:rPr>
          <m:t xml:space="preserve">=10,  </m:t>
        </m:r>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x</m:t>
            </m:r>
          </m:sub>
        </m:sSub>
        <m:r>
          <m:rPr>
            <m:sty m:val="p"/>
          </m:rPr>
          <w:rPr>
            <w:rFonts w:ascii="Cambria Math" w:eastAsiaTheme="minorEastAsia" w:hAnsi="Cambria Math" w:cs="Times New Roman"/>
          </w:rPr>
          <m:t>=1</m:t>
        </m:r>
      </m:oMath>
      <w:r w:rsidRPr="005D5490">
        <w:rPr>
          <w:rFonts w:cs="Times New Roman"/>
        </w:rPr>
        <w:t xml:space="preserve"> for </w:t>
      </w:r>
      <w:r w:rsidRPr="005D5490">
        <w:rPr>
          <w:rFonts w:eastAsiaTheme="minorEastAsia" w:cs="Times New Roman"/>
        </w:rPr>
        <w:t>n = 3</w:t>
      </w:r>
      <w:r w:rsidRPr="005D5490">
        <w:rPr>
          <w:rFonts w:eastAsiaTheme="minorEastAsia" w:cs="Times New Roman"/>
          <w:rtl/>
        </w:rPr>
        <w:t xml:space="preserve"> </w:t>
      </w:r>
      <w:r w:rsidRPr="005D5490">
        <w:rPr>
          <w:rFonts w:eastAsiaTheme="minorEastAsia" w:cs="Times New Roman"/>
        </w:rPr>
        <w:t>h = 2.5</w:t>
      </w:r>
    </w:p>
    <w:p w14:paraId="66D064EE" w14:textId="0DDBE3D1" w:rsidR="00BD47B0" w:rsidRPr="005D5490" w:rsidRDefault="00BD47B0" w:rsidP="00EE0B94">
      <w:pPr>
        <w:ind w:firstLine="0"/>
        <w:jc w:val="both"/>
        <w:rPr>
          <w:rFonts w:cs="Times New Roman"/>
        </w:rPr>
      </w:pPr>
      <m:oMathPara>
        <m:oMathParaPr>
          <m:jc m:val="left"/>
        </m:oMathParaPr>
        <m:oMath>
          <m:r>
            <m:rPr>
              <m:sty m:val="p"/>
            </m:rPr>
            <w:rPr>
              <w:rFonts w:ascii="Cambria Math" w:hAnsi="Cambria Math" w:cs="Times New Roman"/>
            </w:rPr>
            <m:t>L=</m:t>
          </m:r>
          <m:d>
            <m:dPr>
              <m:begChr m:val="["/>
              <m:endChr m:val="]"/>
              <m:ctrlPr>
                <w:rPr>
                  <w:rFonts w:ascii="Cambria Math" w:hAnsi="Cambria Math" w:cs="Times New Roman"/>
                </w:rPr>
              </m:ctrlPr>
            </m:dPr>
            <m:e>
              <m:r>
                <m:rPr>
                  <m:sty m:val="p"/>
                </m:rPr>
                <w:rPr>
                  <w:rFonts w:ascii="Cambria Math" w:hAnsi="Cambria Math" w:cs="Times New Roman"/>
                </w:rPr>
                <m:t>5, 7.5, 10, 12.5, 15</m:t>
              </m:r>
            </m:e>
          </m:d>
        </m:oMath>
      </m:oMathPara>
    </w:p>
    <w:p w14:paraId="138A0A82" w14:textId="6ABFABF8" w:rsidR="00BD47B0" w:rsidRPr="005D5490" w:rsidRDefault="00BD47B0" w:rsidP="00EE0B94">
      <w:pPr>
        <w:ind w:firstLine="0"/>
        <w:jc w:val="both"/>
        <w:rPr>
          <w:rFonts w:cs="Times New Roman"/>
        </w:rPr>
      </w:pPr>
      <w:r w:rsidRPr="005D5490">
        <w:rPr>
          <w:rFonts w:cs="Times New Roman"/>
        </w:rPr>
        <w:t>The probability of each value o</w:t>
      </w:r>
      <w:r w:rsidR="00B932B9">
        <w:rPr>
          <w:rFonts w:cs="Times New Roman"/>
        </w:rPr>
        <w:t>f</w:t>
      </w:r>
      <w:r w:rsidRPr="005D5490">
        <w:rPr>
          <w:rFonts w:cs="Times New Roman"/>
        </w:rPr>
        <w:t xml:space="preserve"> </w:t>
      </w:r>
      <w:r w:rsidR="000F7732">
        <w:rPr>
          <w:rFonts w:cs="Times New Roman"/>
        </w:rPr>
        <w:t xml:space="preserve">the </w:t>
      </w:r>
      <w:r w:rsidRPr="005D5490">
        <w:rPr>
          <w:rFonts w:cs="Times New Roman"/>
        </w:rPr>
        <w:t>vector L</w:t>
      </w:r>
      <w:r w:rsidR="00B932B9">
        <w:rPr>
          <w:rFonts w:cs="Times New Roman"/>
        </w:rPr>
        <w:t xml:space="preserve"> is calculated by </w:t>
      </w:r>
    </w:p>
    <w:p w14:paraId="50B8AD47" w14:textId="60478815" w:rsidR="00BD47B0" w:rsidRPr="005D5490" w:rsidRDefault="00BD47B0" w:rsidP="00BD47B0">
      <w:pPr>
        <w:ind w:firstLine="0"/>
        <w:jc w:val="center"/>
        <w:rPr>
          <w:rFonts w:cs="Times New Roman"/>
        </w:rPr>
      </w:pPr>
      <m:oMathPara>
        <m:oMathParaPr>
          <m:jc m:val="center"/>
        </m:oMathParaP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Y=y</m:t>
              </m:r>
            </m:e>
          </m:d>
          <m: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i/>
                </w:rPr>
              </m:ctrlPr>
            </m:dPr>
            <m:e>
              <m:f>
                <m:fPr>
                  <m:ctrlPr>
                    <w:rPr>
                      <w:rFonts w:ascii="Cambria Math" w:hAnsi="Cambria Math" w:cs="Times New Roman"/>
                      <w:i/>
                    </w:rPr>
                  </m:ctrlPr>
                </m:fPr>
                <m:num>
                  <m:r>
                    <m:rPr>
                      <m:sty m:val="p"/>
                    </m:rPr>
                    <w:rPr>
                      <w:rFonts w:ascii="Cambria Math" w:hAnsi="Cambria Math" w:cs="Times New Roman"/>
                    </w:rPr>
                    <m:t>y</m:t>
                  </m:r>
                  <m:r>
                    <w:rPr>
                      <w:rFonts w:ascii="Cambria Math" w:hAnsi="Cambria Math" w:cs="Times New Roman"/>
                    </w:rPr>
                    <m:t>+0.5</m:t>
                  </m:r>
                  <m:r>
                    <w:rPr>
                      <w:rFonts w:ascii="Cambria Math" w:hAnsi="Cambria Math" w:cs="Times New Roman"/>
                    </w:rPr>
                    <m:t>h-</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den>
              </m:f>
            </m:e>
          </m:d>
          <m:r>
            <w:rPr>
              <w:rFonts w:ascii="Cambria Math" w:hAnsi="Cambria Math" w:cs="Times New Roman"/>
            </w:rPr>
            <m:t>-</m:t>
          </m:r>
          <m:r>
            <m:rPr>
              <m:sty m:val="p"/>
            </m:rPr>
            <w:rPr>
              <w:rFonts w:ascii="Cambria Math" w:eastAsiaTheme="minorEastAsia" w:hAnsi="Cambria Math" w:cs="Times New Roman"/>
            </w:rPr>
            <m:t>Φ</m:t>
          </m:r>
          <m:d>
            <m:dPr>
              <m:ctrlPr>
                <w:rPr>
                  <w:rFonts w:ascii="Cambria Math" w:hAnsi="Cambria Math" w:cs="Times New Roman"/>
                  <w:i/>
                </w:rPr>
              </m:ctrlPr>
            </m:dPr>
            <m:e>
              <m:f>
                <m:fPr>
                  <m:ctrlPr>
                    <w:rPr>
                      <w:rFonts w:ascii="Cambria Math" w:hAnsi="Cambria Math" w:cs="Times New Roman"/>
                      <w:i/>
                    </w:rPr>
                  </m:ctrlPr>
                </m:fPr>
                <m:num>
                  <m:r>
                    <m:rPr>
                      <m:sty m:val="p"/>
                    </m:rPr>
                    <w:rPr>
                      <w:rFonts w:ascii="Cambria Math" w:hAnsi="Cambria Math" w:cs="Times New Roman"/>
                    </w:rPr>
                    <m:t>y</m:t>
                  </m:r>
                  <m:r>
                    <w:rPr>
                      <w:rFonts w:ascii="Cambria Math" w:hAnsi="Cambria Math" w:cs="Times New Roman"/>
                    </w:rPr>
                    <m:t>-0.5</m:t>
                  </m:r>
                  <m:r>
                    <w:rPr>
                      <w:rFonts w:ascii="Cambria Math" w:hAnsi="Cambria Math" w:cs="Times New Roman"/>
                    </w:rPr>
                    <m:t>h-</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x</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den>
              </m:f>
            </m:e>
          </m:d>
        </m:oMath>
      </m:oMathPara>
    </w:p>
    <w:p w14:paraId="0F45DFC5" w14:textId="4918BAD0" w:rsidR="00B932B9" w:rsidRDefault="00B932B9" w:rsidP="00EE0B94">
      <w:pPr>
        <w:ind w:firstLine="0"/>
        <w:jc w:val="both"/>
        <w:rPr>
          <w:rFonts w:cs="Times New Roman"/>
          <w:iCs/>
        </w:rPr>
      </w:pPr>
      <w:r>
        <w:rPr>
          <w:rFonts w:cs="Times New Roman"/>
          <w:iCs/>
        </w:rPr>
        <w:t>and is given by</w:t>
      </w:r>
    </w:p>
    <w:p w14:paraId="40771033" w14:textId="54C39AEC" w:rsidR="00EE0B94" w:rsidRPr="005D5490" w:rsidRDefault="00BE0320" w:rsidP="00EE0B94">
      <w:pPr>
        <w:ind w:firstLine="0"/>
        <w:jc w:val="both"/>
        <w:rPr>
          <w:rFonts w:cs="Times New Roman"/>
          <w:iCs/>
        </w:rPr>
      </w:pPr>
      <w:r w:rsidRPr="005D5490">
        <w:rPr>
          <w:rFonts w:cs="Times New Roman"/>
          <w:iCs/>
        </w:rPr>
        <w:t>[0.001,0.1056,0.7887,0.1056,0.0001]</w:t>
      </w:r>
      <w:r w:rsidR="00B932B9">
        <w:rPr>
          <w:rFonts w:cs="Times New Roman"/>
          <w:iCs/>
        </w:rPr>
        <w:t>.</w:t>
      </w:r>
    </w:p>
    <w:p w14:paraId="3AE2550A" w14:textId="524F75D6" w:rsidR="00BE0320" w:rsidRPr="005D5490" w:rsidRDefault="00B932B9" w:rsidP="00EE0B94">
      <w:pPr>
        <w:ind w:firstLine="0"/>
        <w:jc w:val="both"/>
        <w:rPr>
          <w:rFonts w:cs="Times New Roman"/>
          <w:iCs/>
        </w:rPr>
      </w:pPr>
      <w:r>
        <w:rPr>
          <w:rFonts w:cs="Times New Roman"/>
          <w:iCs/>
        </w:rPr>
        <w:t>F</w:t>
      </w:r>
      <w:r w:rsidR="00BE0320" w:rsidRPr="005D5490">
        <w:rPr>
          <w:rFonts w:cs="Times New Roman"/>
          <w:iCs/>
        </w:rPr>
        <w:t>or combination (7.5, 10, 10)</w:t>
      </w:r>
      <w:r>
        <w:rPr>
          <w:rFonts w:cs="Times New Roman"/>
          <w:iCs/>
        </w:rPr>
        <w:t xml:space="preserve"> we get</w:t>
      </w:r>
    </w:p>
    <w:p w14:paraId="0C627FE0" w14:textId="38B232DD" w:rsidR="00BE0320" w:rsidRPr="005D5490" w:rsidRDefault="00000000" w:rsidP="00EE0B94">
      <w:pPr>
        <w:ind w:firstLine="0"/>
        <w:jc w:val="both"/>
        <w:rPr>
          <w:rFonts w:cs="Times New Roman"/>
          <w:iCs/>
        </w:rPr>
      </w:pPr>
      <m:oMathPara>
        <m:oMath>
          <m:sSub>
            <m:sSubPr>
              <m:ctrlPr>
                <w:rPr>
                  <w:rFonts w:ascii="Cambria Math" w:hAnsi="Cambria Math" w:cs="Times New Roman"/>
                </w:rPr>
              </m:ctrlPr>
            </m:sSubPr>
            <m:e>
              <m:r>
                <m:rPr>
                  <m:sty m:val="p"/>
                </m:rPr>
                <w:rPr>
                  <w:rFonts w:ascii="Cambria Math" w:hAnsi="Cambria Math" w:cs="Times New Roman"/>
                </w:rPr>
                <m:t>P</m:t>
              </m:r>
            </m:e>
            <m:sub>
              <m:r>
                <w:rPr>
                  <w:rFonts w:ascii="Cambria Math" w:hAnsi="Cambria Math" w:cs="Times New Roman"/>
                </w:rPr>
                <m:t>j</m:t>
              </m:r>
            </m:sub>
          </m:sSub>
          <m:r>
            <m:rPr>
              <m:sty m:val="p"/>
            </m:rPr>
            <w:rPr>
              <w:rFonts w:ascii="Cambria Math" w:hAnsi="Cambria Math" w:cs="Times New Roman"/>
            </w:rPr>
            <m:t>=</m:t>
          </m:r>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0!*1!*2!*0!*0!</m:t>
              </m:r>
            </m:den>
          </m:f>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0.1056</m:t>
              </m:r>
            </m:e>
            <m:sup>
              <m:r>
                <w:rPr>
                  <w:rFonts w:ascii="Cambria Math" w:hAnsi="Cambria Math" w:cs="Times New Roman"/>
                </w:rPr>
                <m:t>1</m:t>
              </m:r>
            </m:sup>
          </m:sSup>
          <m:r>
            <m:rPr>
              <m:sty m:val="p"/>
            </m:rPr>
            <w:rPr>
              <w:rFonts w:ascii="Cambria Math" w:eastAsiaTheme="minorEastAsia" w:hAnsi="Cambria Math" w:cs="Times New Roman"/>
            </w:rPr>
            <m:t>*</m:t>
          </m:r>
          <m:sSup>
            <m:sSupPr>
              <m:ctrlPr>
                <w:rPr>
                  <w:rFonts w:ascii="Cambria Math" w:eastAsiaTheme="minorEastAsia" w:hAnsi="Cambria Math" w:cs="Times New Roman"/>
                </w:rPr>
              </m:ctrlPr>
            </m:sSupPr>
            <m:e>
              <m:r>
                <w:rPr>
                  <w:rFonts w:ascii="Cambria Math" w:eastAsiaTheme="minorEastAsia" w:hAnsi="Cambria Math" w:cs="Times New Roman"/>
                </w:rPr>
                <m:t>0.7887</m:t>
              </m:r>
            </m:e>
            <m:sup>
              <m:r>
                <w:rPr>
                  <w:rFonts w:ascii="Cambria Math" w:eastAsiaTheme="minorEastAsia" w:hAnsi="Cambria Math" w:cs="Times New Roman"/>
                </w:rPr>
                <m:t>2</m:t>
              </m:r>
            </m:sup>
          </m:sSup>
          <m:r>
            <w:rPr>
              <w:rFonts w:ascii="Cambria Math" w:eastAsiaTheme="minorEastAsia" w:hAnsi="Cambria Math" w:cs="Times New Roman"/>
            </w:rPr>
            <m:t>=0.0985</m:t>
          </m:r>
        </m:oMath>
      </m:oMathPara>
    </w:p>
    <w:p w14:paraId="74974BCA" w14:textId="354091CD" w:rsidR="00BE0320" w:rsidRPr="007246E0" w:rsidRDefault="00BE0320" w:rsidP="00C11B79">
      <w:pPr>
        <w:ind w:firstLine="0"/>
        <w:jc w:val="both"/>
        <w:rPr>
          <w:rFonts w:cs="Times New Roman"/>
          <w:color w:val="000000" w:themeColor="text1"/>
        </w:rPr>
      </w:pPr>
      <w:r w:rsidRPr="007246E0">
        <w:rPr>
          <w:rFonts w:cs="Times New Roman"/>
          <w:iCs/>
          <w:color w:val="000000" w:themeColor="text1"/>
        </w:rPr>
        <w:lastRenderedPageBreak/>
        <w:t xml:space="preserve">In the next stage we calculated the probability of each possible </w:t>
      </w:r>
      <m:oMath>
        <m:r>
          <m:rPr>
            <m:sty m:val="p"/>
          </m:rPr>
          <w:rPr>
            <w:rFonts w:ascii="Cambria Math" w:hAnsi="Cambria Math" w:cs="Times New Roman"/>
            <w:color w:val="000000" w:themeColor="text1"/>
            <w:rtl/>
          </w:rPr>
          <m:t xml:space="preserve"> </m:t>
        </m:r>
        <m:acc>
          <m:accPr>
            <m:chr m:val="̅"/>
            <m:ctrlPr>
              <w:rPr>
                <w:rFonts w:ascii="Cambria Math" w:hAnsi="Cambria Math" w:cs="Times New Roman"/>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j</m:t>
                </m:r>
              </m:sub>
            </m:sSub>
          </m:e>
        </m:acc>
      </m:oMath>
      <w:r w:rsidRPr="007246E0">
        <w:rPr>
          <w:rFonts w:cs="Times New Roman"/>
          <w:color w:val="000000" w:themeColor="text1"/>
        </w:rPr>
        <w:t xml:space="preserve"> (the </w:t>
      </w:r>
      <w:r w:rsidR="00C11B79" w:rsidRPr="007246E0">
        <w:rPr>
          <w:rFonts w:cs="Times New Roman"/>
          <w:color w:val="000000" w:themeColor="text1"/>
        </w:rPr>
        <w:t>mean</w:t>
      </w:r>
      <w:r w:rsidRPr="007246E0">
        <w:rPr>
          <w:rFonts w:cs="Times New Roman"/>
          <w:color w:val="000000" w:themeColor="text1"/>
        </w:rPr>
        <w:t xml:space="preserve"> can be identical for several different combinations) by</w:t>
      </w:r>
      <w:r w:rsidR="003F139C" w:rsidRPr="007246E0">
        <w:rPr>
          <w:rFonts w:cs="Times New Roman"/>
          <w:color w:val="000000" w:themeColor="text1"/>
        </w:rPr>
        <w:t xml:space="preserve"> </w:t>
      </w:r>
      <w:r w:rsidR="00B932B9">
        <w:rPr>
          <w:rFonts w:cs="Times New Roman"/>
          <w:color w:val="000000" w:themeColor="text1"/>
        </w:rPr>
        <w:t>summing</w:t>
      </w:r>
      <w:r w:rsidR="00B932B9" w:rsidRPr="007246E0">
        <w:rPr>
          <w:rFonts w:cs="Times New Roman"/>
          <w:color w:val="000000" w:themeColor="text1"/>
        </w:rPr>
        <w:t xml:space="preserve"> </w:t>
      </w:r>
      <w:r w:rsidR="003F139C" w:rsidRPr="007246E0">
        <w:rPr>
          <w:rFonts w:cs="Times New Roman"/>
          <w:color w:val="000000" w:themeColor="text1"/>
        </w:rPr>
        <w:t xml:space="preserve">the </w:t>
      </w:r>
      <w:proofErr w:type="spellStart"/>
      <w:r w:rsidR="003F139C" w:rsidRPr="007246E0">
        <w:rPr>
          <w:rFonts w:cs="Times New Roman"/>
          <w:color w:val="000000" w:themeColor="text1"/>
        </w:rPr>
        <w:t>P</w:t>
      </w:r>
      <w:r w:rsidR="003F139C" w:rsidRPr="007246E0">
        <w:rPr>
          <w:rFonts w:cs="Times New Roman"/>
          <w:i/>
          <w:iCs/>
          <w:color w:val="000000" w:themeColor="text1"/>
          <w:vertAlign w:val="subscript"/>
        </w:rPr>
        <w:t>j</w:t>
      </w:r>
      <w:proofErr w:type="spellEnd"/>
      <w:r w:rsidR="003F139C" w:rsidRPr="007246E0">
        <w:rPr>
          <w:rFonts w:cs="Times New Roman"/>
          <w:color w:val="000000" w:themeColor="text1"/>
          <w:vertAlign w:val="subscript"/>
        </w:rPr>
        <w:t xml:space="preserve"> </w:t>
      </w:r>
      <w:r w:rsidR="003F139C" w:rsidRPr="007246E0">
        <w:rPr>
          <w:rFonts w:cs="Times New Roman"/>
          <w:color w:val="000000" w:themeColor="text1"/>
        </w:rPr>
        <w:t xml:space="preserve">values of identical </w:t>
      </w:r>
      <m:oMath>
        <m:acc>
          <m:accPr>
            <m:chr m:val="̅"/>
            <m:ctrlPr>
              <w:rPr>
                <w:rFonts w:ascii="Cambria Math" w:hAnsi="Cambria Math" w:cs="Times New Roman"/>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j</m:t>
                </m:r>
              </m:sub>
            </m:sSub>
          </m:e>
        </m:acc>
      </m:oMath>
      <w:r w:rsidR="003F139C" w:rsidRPr="007246E0">
        <w:rPr>
          <w:rFonts w:cs="Times New Roman"/>
          <w:color w:val="000000" w:themeColor="text1"/>
        </w:rPr>
        <w:t xml:space="preserve"> values. This stage resulted in a </w:t>
      </w:r>
      <w:r w:rsidR="00D457D5" w:rsidRPr="007246E0">
        <w:rPr>
          <w:rFonts w:cs="Times New Roman"/>
          <w:color w:val="000000" w:themeColor="text1"/>
        </w:rPr>
        <w:t>probabilit</w:t>
      </w:r>
      <w:r w:rsidR="00D457D5">
        <w:rPr>
          <w:rFonts w:cs="Times New Roman"/>
          <w:color w:val="000000" w:themeColor="text1"/>
        </w:rPr>
        <w:t>y</w:t>
      </w:r>
      <w:r w:rsidR="00D457D5" w:rsidRPr="007246E0">
        <w:rPr>
          <w:rFonts w:cs="Times New Roman"/>
          <w:color w:val="000000" w:themeColor="text1"/>
        </w:rPr>
        <w:t xml:space="preserve"> </w:t>
      </w:r>
      <w:r w:rsidR="003F139C" w:rsidRPr="007246E0">
        <w:rPr>
          <w:rFonts w:cs="Times New Roman"/>
          <w:color w:val="000000" w:themeColor="text1"/>
        </w:rPr>
        <w:t xml:space="preserve">table for all possible </w:t>
      </w:r>
      <m:oMath>
        <m:acc>
          <m:accPr>
            <m:chr m:val="̅"/>
            <m:ctrlPr>
              <w:rPr>
                <w:rFonts w:ascii="Cambria Math" w:hAnsi="Cambria Math" w:cs="Times New Roman"/>
                <w:color w:val="000000" w:themeColor="text1"/>
              </w:rPr>
            </m:ctrlPr>
          </m:accPr>
          <m:e>
            <m:sSub>
              <m:sSubPr>
                <m:ctrlPr>
                  <w:rPr>
                    <w:rFonts w:ascii="Cambria Math" w:hAnsi="Cambria Math" w:cs="Times New Roman"/>
                    <w:i/>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j</m:t>
                </m:r>
              </m:sub>
            </m:sSub>
          </m:e>
        </m:acc>
      </m:oMath>
      <w:r w:rsidR="003F139C" w:rsidRPr="007246E0">
        <w:rPr>
          <w:rFonts w:cs="Times New Roman"/>
          <w:color w:val="000000" w:themeColor="text1"/>
        </w:rPr>
        <w:t xml:space="preserve"> values. The values in the table appear in intervals of </w:t>
      </w:r>
      <m:oMath>
        <m:f>
          <m:fPr>
            <m:ctrlPr>
              <w:rPr>
                <w:rFonts w:ascii="Cambria Math" w:eastAsiaTheme="minorEastAsia" w:hAnsi="Cambria Math" w:cs="Times New Roman"/>
                <w:color w:val="000000" w:themeColor="text1"/>
              </w:rPr>
            </m:ctrlPr>
          </m:fPr>
          <m:num>
            <m:r>
              <w:rPr>
                <w:rFonts w:ascii="Cambria Math" w:eastAsiaTheme="minorEastAsia" w:hAnsi="Cambria Math" w:cs="Times New Roman"/>
                <w:color w:val="000000" w:themeColor="text1"/>
              </w:rPr>
              <m:t>h</m:t>
            </m:r>
          </m:num>
          <m:den>
            <m:r>
              <w:rPr>
                <w:rFonts w:ascii="Cambria Math" w:eastAsiaTheme="minorEastAsia" w:hAnsi="Cambria Math" w:cs="Times New Roman"/>
                <w:color w:val="000000" w:themeColor="text1"/>
              </w:rPr>
              <m:t>n</m:t>
            </m:r>
          </m:den>
        </m:f>
      </m:oMath>
      <w:r w:rsidR="003F139C" w:rsidRPr="007246E0">
        <w:rPr>
          <w:rFonts w:cs="Times New Roman"/>
          <w:color w:val="000000" w:themeColor="text1"/>
        </w:rPr>
        <w:t xml:space="preserve">. In total the table has 4n + 1 values. </w:t>
      </w:r>
    </w:p>
    <w:p w14:paraId="31C307D1" w14:textId="4985E77A" w:rsidR="003F139C" w:rsidRPr="005D5490" w:rsidRDefault="00000000" w:rsidP="00BE0320">
      <w:pPr>
        <w:ind w:firstLine="0"/>
        <w:jc w:val="both"/>
        <w:rPr>
          <w:rFonts w:cs="Times New Roman"/>
        </w:rPr>
      </w:pPr>
      <m:oMathPara>
        <m:oMath>
          <m:f>
            <m:fPr>
              <m:ctrlPr>
                <w:rPr>
                  <w:rFonts w:ascii="Cambria Math" w:hAnsi="Cambria Math" w:cs="Times New Roman"/>
                  <w:i/>
                </w:rPr>
              </m:ctrlPr>
            </m:fPr>
            <m:num>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num>
            <m:den>
              <m:f>
                <m:fPr>
                  <m:ctrlPr>
                    <w:rPr>
                      <w:rFonts w:ascii="Cambria Math" w:hAnsi="Cambria Math" w:cs="Times New Roman"/>
                      <w:i/>
                    </w:rPr>
                  </m:ctrlPr>
                </m:fPr>
                <m:num>
                  <m:r>
                    <w:rPr>
                      <w:rFonts w:ascii="Cambria Math" w:hAnsi="Cambria Math" w:cs="Times New Roman"/>
                    </w:rPr>
                    <m:t>h</m:t>
                  </m:r>
                </m:num>
                <m:den>
                  <m:r>
                    <w:rPr>
                      <w:rFonts w:ascii="Cambria Math" w:hAnsi="Cambria Math" w:cs="Times New Roman"/>
                    </w:rPr>
                    <m:t>n</m:t>
                  </m:r>
                </m:den>
              </m:f>
            </m:den>
          </m:f>
          <m:r>
            <w:rPr>
              <w:rFonts w:ascii="Cambria Math" w:hAnsi="Cambria Math" w:cs="Times New Roman"/>
            </w:rPr>
            <m:t>+1=4n+1</m:t>
          </m:r>
        </m:oMath>
      </m:oMathPara>
    </w:p>
    <w:p w14:paraId="70AD7D00" w14:textId="6830E0B5" w:rsidR="00AC783C" w:rsidRPr="005D5490" w:rsidRDefault="0028222E" w:rsidP="00E20EA5">
      <w:pPr>
        <w:ind w:firstLine="0"/>
        <w:jc w:val="both"/>
        <w:rPr>
          <w:rFonts w:cs="Times New Roman"/>
        </w:rPr>
      </w:pPr>
      <w:r>
        <w:rPr>
          <w:rFonts w:cs="Times New Roman"/>
        </w:rPr>
        <w:t>Next, w</w:t>
      </w:r>
      <w:r w:rsidR="00E20EA5">
        <w:rPr>
          <w:rFonts w:cs="Times New Roman"/>
        </w:rPr>
        <w:t>e calculated t</w:t>
      </w:r>
      <w:r w:rsidR="00237F59" w:rsidRPr="005D5490">
        <w:rPr>
          <w:rFonts w:cs="Times New Roman"/>
        </w:rPr>
        <w:t>he theoretical mean for rounded numbers according to the formula put forth by Benson et al. (2013)</w:t>
      </w:r>
      <w:r w:rsidR="00FA50FF" w:rsidRPr="005D5490">
        <w:rPr>
          <w:rFonts w:cs="Times New Roman"/>
        </w:rPr>
        <w:t>:</w:t>
      </w:r>
    </w:p>
    <w:p w14:paraId="70D45DC1" w14:textId="58110F58" w:rsidR="00FA50FF" w:rsidRPr="005D5490" w:rsidRDefault="00000000" w:rsidP="00E43BAB">
      <w:pPr>
        <w:ind w:firstLine="0"/>
        <w:jc w:val="both"/>
        <w:rPr>
          <w:rFonts w:cs="Times New Roman"/>
        </w:rPr>
      </w:pPr>
      <m:oMathPara>
        <m:oMathParaPr>
          <m:jc m:val="center"/>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y</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+h</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-h</m:t>
                  </m:r>
                </m:sub>
              </m:sSub>
            </m:e>
          </m:d>
          <m:r>
            <w:rPr>
              <w:rFonts w:ascii="Cambria Math" w:hAnsi="Cambria Math" w:cs="Times New Roman"/>
            </w:rPr>
            <m:t>+2</m:t>
          </m:r>
          <m:r>
            <w:rPr>
              <w:rFonts w:ascii="Cambria Math" w:hAnsi="Cambria Math" w:cs="Times New Roman"/>
            </w:rPr>
            <m:t>h</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-2</m:t>
                  </m:r>
                  <m:r>
                    <w:rPr>
                      <w:rFonts w:ascii="Cambria Math" w:hAnsi="Cambria Math" w:cs="Times New Roman"/>
                    </w:rPr>
                    <m:t>h</m:t>
                  </m:r>
                </m:sub>
              </m:sSub>
            </m:e>
          </m:d>
        </m:oMath>
      </m:oMathPara>
    </w:p>
    <w:p w14:paraId="21868534" w14:textId="39225F98" w:rsidR="00FA50FF" w:rsidRPr="005D5490" w:rsidRDefault="00143AF4" w:rsidP="003360AE">
      <w:pPr>
        <w:ind w:firstLine="0"/>
        <w:jc w:val="both"/>
        <w:rPr>
          <w:rFonts w:cs="Times New Roman"/>
        </w:rPr>
      </w:pPr>
      <w:r w:rsidRPr="005D5490">
        <w:rPr>
          <w:rFonts w:cs="Times New Roman"/>
        </w:rPr>
        <w:t xml:space="preserve">The lower and upper control limits </w:t>
      </w:r>
      <w:r w:rsidR="00D040A6">
        <w:rPr>
          <w:rFonts w:cs="Times New Roman"/>
        </w:rPr>
        <w:t xml:space="preserve">for rounded data </w:t>
      </w:r>
      <w:r w:rsidRPr="005D5490">
        <w:rPr>
          <w:rFonts w:cs="Times New Roman"/>
        </w:rPr>
        <w:t>(</w:t>
      </w:r>
      <w:proofErr w:type="spellStart"/>
      <w:r w:rsidRPr="005D5490">
        <w:rPr>
          <w:rFonts w:cs="Times New Roman"/>
          <w:i/>
          <w:iCs/>
        </w:rPr>
        <w:t>LCL</w:t>
      </w:r>
      <w:r w:rsidR="00D040A6">
        <w:rPr>
          <w:rFonts w:cs="Times New Roman"/>
          <w:i/>
          <w:iCs/>
          <w:vertAlign w:val="subscript"/>
        </w:rPr>
        <w:t>r</w:t>
      </w:r>
      <w:proofErr w:type="spellEnd"/>
      <w:r w:rsidRPr="005D5490">
        <w:rPr>
          <w:rFonts w:cs="Times New Roman"/>
          <w:i/>
          <w:iCs/>
        </w:rPr>
        <w:t xml:space="preserve">, </w:t>
      </w:r>
      <w:proofErr w:type="spellStart"/>
      <w:r w:rsidRPr="005D5490">
        <w:rPr>
          <w:rFonts w:cs="Times New Roman"/>
          <w:i/>
          <w:iCs/>
        </w:rPr>
        <w:t>UCL</w:t>
      </w:r>
      <w:r w:rsidR="00D040A6">
        <w:rPr>
          <w:rFonts w:cs="Times New Roman"/>
          <w:i/>
          <w:iCs/>
          <w:vertAlign w:val="subscript"/>
        </w:rPr>
        <w:t>r</w:t>
      </w:r>
      <w:proofErr w:type="spellEnd"/>
      <w:r w:rsidRPr="005D5490">
        <w:rPr>
          <w:rFonts w:cs="Times New Roman"/>
        </w:rPr>
        <w:t>)</w:t>
      </w:r>
      <w:r w:rsidRPr="005D5490">
        <w:rPr>
          <w:rFonts w:cs="Times New Roman"/>
          <w:i/>
          <w:iCs/>
        </w:rPr>
        <w:t xml:space="preserve"> </w:t>
      </w:r>
      <w:r w:rsidR="0043535F">
        <w:rPr>
          <w:rFonts w:cs="Times New Roman"/>
        </w:rPr>
        <w:t>were</w:t>
      </w:r>
      <w:r w:rsidRPr="005D5490">
        <w:rPr>
          <w:rFonts w:cs="Times New Roman"/>
        </w:rPr>
        <w:t xml:space="preserve"> calculated according to Shewhart’s formulas for control charts for </w:t>
      </w:r>
      <w:r w:rsidR="00B932B9">
        <w:rPr>
          <w:rFonts w:cs="Times New Roman"/>
        </w:rPr>
        <w:t>the mean</w:t>
      </w:r>
      <w:r w:rsidR="003360AE">
        <w:rPr>
          <w:rFonts w:cs="Times New Roman"/>
        </w:rPr>
        <w:t xml:space="preserve"> (</w:t>
      </w:r>
      <m:oMath>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w:r w:rsidR="003360AE">
        <w:rPr>
          <w:rFonts w:cs="Times New Roman"/>
        </w:rPr>
        <w:t xml:space="preserve"> is assumed to be known):</w:t>
      </w:r>
    </w:p>
    <w:p w14:paraId="7959E77D" w14:textId="2D072C49" w:rsidR="00143AF4" w:rsidRPr="005D5490" w:rsidRDefault="00143AF4" w:rsidP="003655F4">
      <w:pPr>
        <w:spacing w:line="360" w:lineRule="auto"/>
        <w:ind w:firstLine="0"/>
        <w:jc w:val="center"/>
        <w:rPr>
          <w:rFonts w:cs="Times New Roman"/>
          <w:rtl/>
        </w:rPr>
      </w:pPr>
      <w:r w:rsidRPr="005D5490">
        <w:rPr>
          <w:rFonts w:cs="Times New Roman"/>
        </w:rPr>
        <w:t>A = 3/sqrt(n)</w:t>
      </w:r>
    </w:p>
    <w:p w14:paraId="0912AD5C" w14:textId="31C20963" w:rsidR="00143AF4" w:rsidRPr="005D5490" w:rsidRDefault="00000000" w:rsidP="00143AF4">
      <w:pPr>
        <w:pStyle w:val="ListParagraph"/>
        <w:spacing w:line="360" w:lineRule="auto"/>
        <w:ind w:left="0"/>
        <w:jc w:val="center"/>
        <w:rPr>
          <w:rFonts w:eastAsiaTheme="minorEastAsia" w:cs="Times New Roman"/>
          <w:i/>
        </w:rPr>
      </w:pPr>
      <m:oMathPara>
        <m:oMathParaPr>
          <m:jc m:val="center"/>
        </m:oMathParaPr>
        <m:oMath>
          <m:sSub>
            <m:sSubPr>
              <m:ctrlPr>
                <w:rPr>
                  <w:rFonts w:ascii="Cambria Math" w:hAnsi="Cambria Math" w:cs="Times New Roman"/>
                  <w:i/>
                </w:rPr>
              </m:ctrlPr>
            </m:sSubPr>
            <m:e>
              <m:r>
                <w:rPr>
                  <w:rFonts w:ascii="Cambria Math" w:hAnsi="Cambria Math" w:cs="Times New Roman"/>
                </w:rPr>
                <m:t>UCL</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y</m:t>
              </m:r>
            </m:sub>
          </m:sSub>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5BD27BDF" w14:textId="15CA74A1" w:rsidR="00143AF4" w:rsidRPr="005D5490" w:rsidRDefault="00143AF4">
      <w:pPr>
        <w:spacing w:line="360" w:lineRule="auto"/>
        <w:ind w:firstLine="0"/>
        <w:rPr>
          <w:rFonts w:cs="Times New Roman"/>
        </w:rPr>
      </w:pPr>
      <w:r w:rsidRPr="005D5490">
        <w:rPr>
          <w:rFonts w:eastAsiaTheme="minorEastAsia" w:cs="Times New Roman"/>
          <w:iCs/>
        </w:rPr>
        <w:t xml:space="preserve">The value of alpha </w:t>
      </w:r>
      <w:r w:rsidR="0043535F">
        <w:rPr>
          <w:rFonts w:eastAsiaTheme="minorEastAsia" w:cs="Times New Roman"/>
          <w:iCs/>
        </w:rPr>
        <w:t>was</w:t>
      </w:r>
      <w:r w:rsidRPr="005D5490">
        <w:rPr>
          <w:rFonts w:eastAsiaTheme="minorEastAsia" w:cs="Times New Roman"/>
          <w:iCs/>
        </w:rPr>
        <w:t xml:space="preserve"> calculated by</w:t>
      </w:r>
      <w:r w:rsidR="00FC4588">
        <w:rPr>
          <w:rFonts w:eastAsiaTheme="minorEastAsia" w:cs="Times New Roman"/>
          <w:iCs/>
        </w:rPr>
        <w:t xml:space="preserve"> summing</w:t>
      </w:r>
      <w:r w:rsidR="000F7732">
        <w:rPr>
          <w:rFonts w:eastAsiaTheme="minorEastAsia" w:cs="Times New Roman"/>
          <w:iCs/>
        </w:rPr>
        <w:t xml:space="preserve"> </w:t>
      </w:r>
      <w:r w:rsidRPr="005D5490">
        <w:rPr>
          <w:rFonts w:eastAsiaTheme="minorEastAsia" w:cs="Times New Roman"/>
          <w:iCs/>
        </w:rPr>
        <w:t xml:space="preserve">the </w:t>
      </w:r>
      <w:r w:rsidR="007246E0" w:rsidRPr="005D5490">
        <w:rPr>
          <w:rFonts w:eastAsiaTheme="minorEastAsia" w:cs="Times New Roman"/>
          <w:iCs/>
        </w:rPr>
        <w:t>probabilities</w:t>
      </w:r>
      <w:r w:rsidRPr="005D5490">
        <w:rPr>
          <w:rFonts w:eastAsiaTheme="minorEastAsia" w:cs="Times New Roman"/>
          <w:iCs/>
        </w:rPr>
        <w:t xml:space="preserve"> of the </w:t>
      </w:r>
      <w:r w:rsidRPr="005D5490">
        <w:rPr>
          <w:rFonts w:cs="Times New Roman"/>
          <w:rtl/>
        </w:rPr>
        <w:t xml:space="preserve"> </w:t>
      </w:r>
      <m:oMath>
        <m:acc>
          <m:accPr>
            <m:chr m:val="̅"/>
            <m:ctrlPr>
              <w:rPr>
                <w:rFonts w:ascii="Cambria Math" w:hAnsi="Cambria Math" w:cs="Times New Roman"/>
              </w:rPr>
            </m:ctrlPr>
          </m:acc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m:t>
                </m:r>
              </m:sub>
            </m:sSub>
          </m:e>
        </m:acc>
      </m:oMath>
      <w:r w:rsidRPr="005D5490">
        <w:rPr>
          <w:rFonts w:cs="Times New Roman"/>
        </w:rPr>
        <w:t xml:space="preserve"> values that </w:t>
      </w:r>
      <w:r w:rsidR="0043535F">
        <w:rPr>
          <w:rFonts w:cs="Times New Roman"/>
        </w:rPr>
        <w:t>were</w:t>
      </w:r>
      <w:r w:rsidRPr="005D5490">
        <w:rPr>
          <w:rFonts w:cs="Times New Roman"/>
        </w:rPr>
        <w:t xml:space="preserve"> outside the control limits</w:t>
      </w:r>
      <w:r w:rsidR="0028222E">
        <w:rPr>
          <w:rFonts w:cs="Times New Roman"/>
        </w:rPr>
        <w:t xml:space="preserve"> when the process was </w:t>
      </w:r>
      <w:del w:id="312" w:author="Author">
        <w:r w:rsidR="0028222E" w:rsidDel="00A26637">
          <w:rPr>
            <w:rFonts w:cs="Times New Roman"/>
          </w:rPr>
          <w:delText xml:space="preserve">under </w:delText>
        </w:r>
      </w:del>
      <w:ins w:id="313" w:author="Author">
        <w:r w:rsidR="00A26637">
          <w:rPr>
            <w:rFonts w:cs="Times New Roman"/>
          </w:rPr>
          <w:t>in</w:t>
        </w:r>
        <w:r w:rsidR="00A57805">
          <w:rPr>
            <w:rFonts w:cs="Times New Roman"/>
          </w:rPr>
          <w:t>-</w:t>
        </w:r>
        <w:del w:id="314" w:author="Author">
          <w:r w:rsidR="00A26637" w:rsidDel="00A57805">
            <w:rPr>
              <w:rFonts w:cs="Times New Roman"/>
            </w:rPr>
            <w:delText xml:space="preserve"> </w:delText>
          </w:r>
        </w:del>
      </w:ins>
      <w:r w:rsidR="0028222E">
        <w:rPr>
          <w:rFonts w:cs="Times New Roman"/>
        </w:rPr>
        <w:t>control</w:t>
      </w:r>
      <w:r w:rsidRPr="005D5490">
        <w:rPr>
          <w:rFonts w:cs="Times New Roman"/>
        </w:rPr>
        <w:t>.</w:t>
      </w:r>
    </w:p>
    <w:p w14:paraId="2AF79D7A" w14:textId="77777777" w:rsidR="00143AF4" w:rsidRPr="005D5490" w:rsidRDefault="00000000" w:rsidP="00143AF4">
      <w:pPr>
        <w:spacing w:line="360" w:lineRule="auto"/>
        <w:jc w:val="right"/>
        <w:rPr>
          <w:rFonts w:eastAsiaTheme="minorEastAsia" w:cs="Times New Roman"/>
          <w:i/>
        </w:rPr>
      </w:pPr>
      <m:oMathPara>
        <m:oMath>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th</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sub>
              </m:sSub>
            </m:sub>
          </m:sSub>
          <m:r>
            <w:rPr>
              <w:rFonts w:ascii="Cambria Math" w:hAnsi="Cambria Math" w:cs="Times New Roman"/>
            </w:rPr>
            <m:t>=P</m:t>
          </m:r>
          <m:d>
            <m:dPr>
              <m:ctrlPr>
                <w:rPr>
                  <w:rFonts w:ascii="Cambria Math" w:hAnsi="Cambria Math" w:cs="Times New Roman"/>
                  <w:i/>
                </w:rPr>
              </m:ctrlPr>
            </m:dPr>
            <m:e>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&gt;</m:t>
              </m:r>
              <m:sSub>
                <m:sSubPr>
                  <m:ctrlPr>
                    <w:rPr>
                      <w:rFonts w:ascii="Cambria Math" w:hAnsi="Cambria Math" w:cs="Times New Roman"/>
                    </w:rPr>
                  </m:ctrlPr>
                </m:sSubPr>
                <m:e>
                  <m:r>
                    <m:rPr>
                      <m:sty m:val="p"/>
                    </m:rPr>
                    <w:rPr>
                      <w:rFonts w:ascii="Cambria Math" w:hAnsi="Cambria Math" w:cs="Times New Roman"/>
                    </w:rPr>
                    <m:t>UCL</m:t>
                  </m:r>
                </m:e>
                <m:sub>
                  <m:r>
                    <w:rPr>
                      <w:rFonts w:ascii="Cambria Math" w:hAnsi="Cambria Math" w:cs="Times New Roman"/>
                    </w:rPr>
                    <m:t>r</m:t>
                  </m:r>
                </m:sub>
              </m:sSub>
              <m:ctrlPr>
                <w:rPr>
                  <w:rFonts w:ascii="Cambria Math" w:eastAsiaTheme="minorEastAsia" w:hAnsi="Cambria Math" w:cs="Times New Roman"/>
                  <w:i/>
                </w:rPr>
              </m:ctrlPr>
            </m:e>
          </m:d>
          <m:r>
            <w:rPr>
              <w:rFonts w:ascii="Cambria Math" w:eastAsiaTheme="minorEastAsia" w:hAnsi="Cambria Math" w:cs="Times New Roman"/>
            </w:rPr>
            <m:t>+P(</m:t>
          </m:r>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&lt;</m:t>
          </m:r>
          <m:sSub>
            <m:sSubPr>
              <m:ctrlPr>
                <w:rPr>
                  <w:rFonts w:ascii="Cambria Math" w:hAnsi="Cambria Math" w:cs="Times New Roman"/>
                </w:rPr>
              </m:ctrlPr>
            </m:sSubPr>
            <m:e>
              <m:r>
                <m:rPr>
                  <m:sty m:val="p"/>
                </m:rPr>
                <w:rPr>
                  <w:rFonts w:ascii="Cambria Math" w:hAnsi="Cambria Math" w:cs="Times New Roman"/>
                </w:rPr>
                <m:t>LCL</m:t>
              </m:r>
            </m:e>
            <m:sub>
              <m:r>
                <w:rPr>
                  <w:rFonts w:ascii="Cambria Math" w:hAnsi="Cambria Math" w:cs="Times New Roman"/>
                </w:rPr>
                <m:t>r</m:t>
              </m:r>
            </m:sub>
          </m:sSub>
          <m:r>
            <w:rPr>
              <w:rFonts w:ascii="Cambria Math" w:hAnsi="Cambria Math" w:cs="Times New Roman"/>
            </w:rPr>
            <m:t xml:space="preserve">)   </m:t>
          </m:r>
        </m:oMath>
      </m:oMathPara>
    </w:p>
    <w:p w14:paraId="786108B0" w14:textId="3D97510F" w:rsidR="00143AF4" w:rsidRPr="005D5490" w:rsidRDefault="00000000" w:rsidP="00143AF4">
      <w:pPr>
        <w:pStyle w:val="ListParagraph"/>
        <w:spacing w:line="360" w:lineRule="auto"/>
        <w:ind w:left="0"/>
        <w:jc w:val="center"/>
        <w:rPr>
          <w:rFonts w:eastAsiaTheme="minorEastAsia" w:cs="Times New Roman"/>
          <w:rtl/>
        </w:rPr>
      </w:pPr>
      <m:oMathPara>
        <m:oMath>
          <m:sSub>
            <m:sSubPr>
              <m:ctrlPr>
                <w:rPr>
                  <w:rFonts w:ascii="Cambria Math" w:hAnsi="Cambria Math" w:cs="Times New Roman"/>
                </w:rPr>
              </m:ctrlPr>
            </m:sSubPr>
            <m:e>
              <m:r>
                <m:rPr>
                  <m:sty m:val="p"/>
                </m:rPr>
                <w:rPr>
                  <w:rFonts w:ascii="Cambria Math" w:hAnsi="Cambria Math" w:cs="Times New Roman"/>
                </w:rPr>
                <m:t>ARL</m:t>
              </m:r>
            </m:e>
            <m:sub>
              <m:sSub>
                <m:sSubPr>
                  <m:ctrlPr>
                    <w:rPr>
                      <w:rFonts w:ascii="Cambria Math" w:hAnsi="Cambria Math" w:cs="Times New Roman"/>
                      <w:i/>
                    </w:rPr>
                  </m:ctrlPr>
                </m:sSubPr>
                <m:e>
                  <m:r>
                    <w:rPr>
                      <w:rFonts w:ascii="Cambria Math" w:hAnsi="Cambria Math" w:cs="Times New Roman"/>
                    </w:rPr>
                    <m:t>0</m:t>
                  </m:r>
                </m:e>
                <m:sub>
                  <m:r>
                    <w:rPr>
                      <w:rFonts w:ascii="Cambria Math" w:hAnsi="Cambria Math" w:cs="Times New Roman"/>
                    </w:rPr>
                    <m:t>r</m:t>
                  </m:r>
                </m:sub>
              </m:sSub>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th</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r</m:t>
                      </m:r>
                    </m:sub>
                  </m:sSub>
                </m:sub>
              </m:sSub>
            </m:den>
          </m:f>
        </m:oMath>
      </m:oMathPara>
    </w:p>
    <w:p w14:paraId="6F16D866" w14:textId="77777777" w:rsidR="00143AF4" w:rsidRPr="005D5490" w:rsidRDefault="00143AF4" w:rsidP="00143AF4">
      <w:pPr>
        <w:spacing w:line="360" w:lineRule="auto"/>
        <w:ind w:firstLine="0"/>
        <w:rPr>
          <w:rFonts w:eastAsiaTheme="minorEastAsia" w:cs="Times New Roman"/>
          <w:iCs/>
        </w:rPr>
      </w:pPr>
    </w:p>
    <w:p w14:paraId="73A5FE09" w14:textId="1C8C786D" w:rsidR="00143AF4" w:rsidRPr="005D5490" w:rsidRDefault="00143AF4" w:rsidP="00523C9F">
      <w:pPr>
        <w:ind w:firstLine="0"/>
        <w:jc w:val="both"/>
        <w:rPr>
          <w:rFonts w:cs="Times New Roman"/>
        </w:rPr>
      </w:pPr>
      <w:r w:rsidRPr="005D5490">
        <w:rPr>
          <w:rFonts w:cs="Times New Roman"/>
        </w:rPr>
        <w:t xml:space="preserve">For every level of rounding, the beta values </w:t>
      </w:r>
      <w:r w:rsidR="00523C9F">
        <w:rPr>
          <w:rFonts w:cs="Times New Roman"/>
        </w:rPr>
        <w:t>were</w:t>
      </w:r>
      <w:r w:rsidRPr="005D5490">
        <w:rPr>
          <w:rFonts w:cs="Times New Roman"/>
        </w:rPr>
        <w:t xml:space="preserve"> calculated </w:t>
      </w:r>
      <w:r w:rsidR="005039AB" w:rsidRPr="005D5490">
        <w:rPr>
          <w:rFonts w:cs="Times New Roman"/>
        </w:rPr>
        <w:t xml:space="preserve">as dependent on the size of the shift of the mean in standard deviation units (k). </w:t>
      </w:r>
    </w:p>
    <w:p w14:paraId="4C223246" w14:textId="77777777" w:rsidR="005039AB" w:rsidRPr="005D5490" w:rsidRDefault="005039AB" w:rsidP="005039AB">
      <w:pPr>
        <w:spacing w:line="360" w:lineRule="auto"/>
        <w:ind w:firstLine="0"/>
        <w:rPr>
          <w:rFonts w:cs="Times New Roman"/>
          <w:i/>
          <w:rtl/>
        </w:rPr>
      </w:pPr>
      <m:oMathPara>
        <m:oMathParaPr>
          <m:jc m:val="center"/>
        </m:oMathParaPr>
        <m:oMath>
          <m:r>
            <w:rPr>
              <w:rFonts w:ascii="Cambria Math" w:hAnsi="Cambria Math" w:cs="Times New Roman"/>
            </w:rPr>
            <m:t>X</m:t>
          </m:r>
          <m:r>
            <m:rPr>
              <m:sty m:val="p"/>
            </m:rPr>
            <w:rPr>
              <w:rFonts w:ascii="Cambria Math" w:hAnsi="Cambria Math" w:cs="Times New Roman"/>
            </w:rPr>
            <m:t>~N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e>
            <m:sup>
              <m:r>
                <w:rPr>
                  <w:rFonts w:ascii="Cambria Math" w:hAnsi="Cambria Math" w:cs="Times New Roman"/>
                </w:rPr>
                <m:t>2</m:t>
              </m:r>
            </m:sup>
          </m:sSup>
          <m:r>
            <w:rPr>
              <w:rFonts w:ascii="Cambria Math" w:hAnsi="Cambria Math" w:cs="Times New Roman"/>
            </w:rPr>
            <m:t>)</m:t>
          </m:r>
        </m:oMath>
      </m:oMathPara>
    </w:p>
    <w:p w14:paraId="56EF76A1" w14:textId="77777777" w:rsidR="005039AB" w:rsidRPr="005D5490" w:rsidRDefault="00000000" w:rsidP="005039AB">
      <w:pPr>
        <w:pStyle w:val="ListParagraph"/>
        <w:spacing w:line="360" w:lineRule="auto"/>
        <w:ind w:left="0"/>
        <w:rPr>
          <w:rFonts w:eastAsiaTheme="minorEastAsia" w:cs="Times New Roman"/>
          <w:i/>
        </w:rPr>
      </w:pPr>
      <m:oMathPara>
        <m:oMathParaPr>
          <m:jc m:val="center"/>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0</m:t>
              </m:r>
            </m:sub>
          </m:sSub>
          <m:r>
            <w:rPr>
              <w:rFonts w:ascii="Cambria Math" w:hAnsi="Cambria Math" w:cs="Times New Roman"/>
            </w:rPr>
            <m:t>+k*</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00FB94C1" w14:textId="5E018AF6" w:rsidR="005039AB" w:rsidRPr="005D5490" w:rsidRDefault="00E23562" w:rsidP="00FC4588">
      <w:pPr>
        <w:ind w:firstLine="0"/>
        <w:jc w:val="both"/>
        <w:rPr>
          <w:rFonts w:cs="Times New Roman"/>
        </w:rPr>
      </w:pPr>
      <w:r w:rsidRPr="005D5490">
        <w:rPr>
          <w:rFonts w:cs="Times New Roman"/>
        </w:rPr>
        <w:lastRenderedPageBreak/>
        <w:t xml:space="preserve">The method for calculating the distribution of </w:t>
      </w:r>
      <w:r w:rsidR="00523C9F">
        <w:rPr>
          <w:rFonts w:cs="Times New Roman"/>
        </w:rPr>
        <w:t>means</w:t>
      </w:r>
      <w:r w:rsidRPr="005D5490">
        <w:rPr>
          <w:rFonts w:cs="Times New Roman"/>
        </w:rPr>
        <w:t xml:space="preserve"> (</w:t>
      </w:r>
      <m:oMath>
        <m:acc>
          <m:accPr>
            <m:chr m:val="̅"/>
            <m:ctrlPr>
              <w:rPr>
                <w:rFonts w:ascii="Cambria Math" w:hAnsi="Cambria Math" w:cs="Times New Roman"/>
              </w:rPr>
            </m:ctrlPr>
          </m:acc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j</m:t>
                </m:r>
              </m:sub>
            </m:sSub>
          </m:e>
        </m:acc>
      </m:oMath>
      <w:r w:rsidRPr="005D5490">
        <w:rPr>
          <w:rFonts w:cs="Times New Roman"/>
        </w:rPr>
        <w:t xml:space="preserve">) given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 xml:space="preserve"> </m:t>
        </m:r>
      </m:oMath>
      <w:r w:rsidRPr="005D5490">
        <w:rPr>
          <w:rFonts w:cs="Times New Roman"/>
        </w:rPr>
        <w:t>is identi</w:t>
      </w:r>
      <w:proofErr w:type="spellStart"/>
      <w:r w:rsidRPr="005D5490">
        <w:rPr>
          <w:rFonts w:cs="Times New Roman"/>
        </w:rPr>
        <w:t>cal</w:t>
      </w:r>
      <w:proofErr w:type="spellEnd"/>
      <w:r w:rsidRPr="005D5490">
        <w:rPr>
          <w:rFonts w:cs="Times New Roman"/>
        </w:rPr>
        <w:t xml:space="preserve"> to the method presented above. The value of beta </w:t>
      </w:r>
      <w:r w:rsidR="00523C9F">
        <w:rPr>
          <w:rFonts w:cs="Times New Roman"/>
        </w:rPr>
        <w:t>was</w:t>
      </w:r>
      <w:r w:rsidRPr="005D5490">
        <w:rPr>
          <w:rFonts w:cs="Times New Roman"/>
        </w:rPr>
        <w:t xml:space="preserve"> calculated by </w:t>
      </w:r>
      <w:r w:rsidR="00FC4588">
        <w:rPr>
          <w:rFonts w:cs="Times New Roman"/>
        </w:rPr>
        <w:t>summing</w:t>
      </w:r>
      <w:r w:rsidRPr="005D5490">
        <w:rPr>
          <w:rFonts w:cs="Times New Roman"/>
        </w:rPr>
        <w:t xml:space="preserve"> the probabilities of</w:t>
      </w:r>
      <w:r w:rsidR="00D720F2" w:rsidRPr="005D5490">
        <w:rPr>
          <w:rFonts w:cs="Times New Roman"/>
        </w:rPr>
        <w:t xml:space="preserve"> the values within </w:t>
      </w:r>
      <w:r w:rsidR="00523C9F">
        <w:rPr>
          <w:rFonts w:cs="Times New Roman"/>
        </w:rPr>
        <w:t xml:space="preserve">the </w:t>
      </w:r>
      <w:r w:rsidR="00D720F2" w:rsidRPr="005D5490">
        <w:rPr>
          <w:rFonts w:cs="Times New Roman"/>
        </w:rPr>
        <w:t>existing control limits.</w:t>
      </w:r>
    </w:p>
    <w:p w14:paraId="73A615DC" w14:textId="77777777" w:rsidR="00840D57" w:rsidRPr="005D5490" w:rsidRDefault="00000000" w:rsidP="00840D57">
      <w:pPr>
        <w:spacing w:line="360" w:lineRule="auto"/>
        <w:rPr>
          <w:rFonts w:cs="Times New Roman"/>
        </w:rPr>
      </w:pPr>
      <m:oMathPara>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the_r</m:t>
              </m:r>
            </m:sub>
          </m:sSub>
          <m:r>
            <w:rPr>
              <w:rFonts w:ascii="Cambria Math" w:hAnsi="Cambria Math" w:cs="Times New Roman"/>
            </w:rPr>
            <m:t>= P</m:t>
          </m:r>
          <m:d>
            <m:dPr>
              <m:endChr m:val="|"/>
              <m:ctrlPr>
                <w:rPr>
                  <w:rFonts w:ascii="Cambria Math" w:hAnsi="Cambria Math" w:cs="Times New Roman"/>
                  <w:i/>
                </w:rPr>
              </m:ctrlPr>
            </m:dPr>
            <m:e>
              <m:sSub>
                <m:sSubPr>
                  <m:ctrlPr>
                    <w:rPr>
                      <w:rFonts w:ascii="Cambria Math" w:hAnsi="Cambria Math" w:cs="Times New Roman"/>
                    </w:rPr>
                  </m:ctrlPr>
                </m:sSubPr>
                <m:e>
                  <m:r>
                    <m:rPr>
                      <m:sty m:val="p"/>
                    </m:rP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UCL</m:t>
                  </m:r>
                </m:e>
                <m:sub>
                  <m:r>
                    <w:rPr>
                      <w:rFonts w:ascii="Cambria Math" w:hAnsi="Cambria Math" w:cs="Times New Roman"/>
                    </w:rPr>
                    <m:t>r</m:t>
                  </m:r>
                </m:sub>
              </m:sSub>
            </m:e>
          </m:d>
          <m:r>
            <w:rPr>
              <w:rFonts w:ascii="Cambria Math" w:hAnsi="Cambria Math" w:cs="Times New Roman"/>
            </w:rPr>
            <m:t>μ=</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oMath>
      </m:oMathPara>
    </w:p>
    <w:p w14:paraId="45A17CA7" w14:textId="77777777" w:rsidR="00840D57" w:rsidRPr="005D5490" w:rsidRDefault="00000000" w:rsidP="00840D57">
      <w:pPr>
        <w:spacing w:line="360" w:lineRule="auto"/>
        <w:jc w:val="right"/>
        <w:rPr>
          <w:rFonts w:eastAsiaTheme="minorEastAsia" w:cs="Times New Roman"/>
          <w:rtl/>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ARL</m:t>
              </m:r>
            </m:e>
            <m:sub>
              <m:sSub>
                <m:sSubPr>
                  <m:ctrlPr>
                    <w:rPr>
                      <w:rFonts w:ascii="Cambria Math" w:hAnsi="Cambria Math" w:cs="Times New Roman"/>
                      <w:i/>
                    </w:rPr>
                  </m:ctrlPr>
                </m:sSubPr>
                <m:e>
                  <m:r>
                    <w:rPr>
                      <w:rFonts w:ascii="Cambria Math" w:hAnsi="Cambria Math" w:cs="Times New Roman"/>
                    </w:rPr>
                    <m:t>1</m:t>
                  </m:r>
                </m:e>
                <m:sub>
                  <m:r>
                    <w:rPr>
                      <w:rFonts w:ascii="Cambria Math" w:hAnsi="Cambria Math" w:cs="Times New Roman"/>
                    </w:rPr>
                    <m:t>r</m:t>
                  </m:r>
                </m:sub>
              </m:sSub>
            </m:sub>
          </m:sSub>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 xml:space="preserve">1-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the_r</m:t>
                  </m:r>
                </m:sub>
              </m:sSub>
            </m:den>
          </m:f>
        </m:oMath>
      </m:oMathPara>
    </w:p>
    <w:p w14:paraId="70867788" w14:textId="77777777" w:rsidR="00D720F2" w:rsidRPr="005D5490" w:rsidRDefault="00D720F2" w:rsidP="00840D57">
      <w:pPr>
        <w:ind w:firstLine="0"/>
        <w:jc w:val="both"/>
        <w:rPr>
          <w:rFonts w:cs="Times New Roman"/>
        </w:rPr>
      </w:pPr>
    </w:p>
    <w:p w14:paraId="72F87193" w14:textId="1EFD6CBC" w:rsidR="006A4302" w:rsidRPr="005D5490" w:rsidRDefault="006A4302" w:rsidP="00840D57">
      <w:pPr>
        <w:ind w:firstLine="0"/>
        <w:jc w:val="both"/>
        <w:rPr>
          <w:rFonts w:cs="Times New Roman"/>
          <w:b/>
          <w:bCs/>
        </w:rPr>
      </w:pPr>
      <w:r w:rsidRPr="005D5490">
        <w:rPr>
          <w:rFonts w:cs="Times New Roman"/>
          <w:b/>
          <w:bCs/>
        </w:rPr>
        <w:t>Comparing the performances of control charts for rounded versus unrounded data</w:t>
      </w:r>
    </w:p>
    <w:p w14:paraId="56DB97E1" w14:textId="65017D75" w:rsidR="00FC78EC" w:rsidRDefault="00AF6889">
      <w:pPr>
        <w:ind w:firstLine="0"/>
        <w:jc w:val="both"/>
        <w:rPr>
          <w:ins w:id="315" w:author="Author"/>
          <w:rFonts w:asciiTheme="majorBidi" w:hAnsiTheme="majorBidi" w:cstheme="majorBidi"/>
        </w:rPr>
      </w:pPr>
      <w:r w:rsidRPr="005D5490">
        <w:rPr>
          <w:rFonts w:cs="Times New Roman"/>
        </w:rPr>
        <w:t>In this section</w:t>
      </w:r>
      <w:ins w:id="316" w:author="Author">
        <w:r w:rsidR="00B74E30">
          <w:rPr>
            <w:rFonts w:cs="Times New Roman"/>
          </w:rPr>
          <w:t>,</w:t>
        </w:r>
      </w:ins>
      <w:r w:rsidRPr="005D5490">
        <w:rPr>
          <w:rFonts w:cs="Times New Roman"/>
        </w:rPr>
        <w:t xml:space="preserve"> we present several examples of theoretical calculations of performance </w:t>
      </w:r>
      <w:r w:rsidR="00C825EC">
        <w:rPr>
          <w:rFonts w:cs="Times New Roman"/>
        </w:rPr>
        <w:t>indices</w:t>
      </w:r>
      <w:r w:rsidRPr="005D5490">
        <w:rPr>
          <w:rFonts w:cs="Times New Roman"/>
        </w:rPr>
        <w:t xml:space="preserve"> of control charts </w:t>
      </w:r>
      <w:r w:rsidR="000E589D">
        <w:rPr>
          <w:rFonts w:cs="Times New Roman"/>
        </w:rPr>
        <w:t>for unrounded and rounded data</w:t>
      </w:r>
      <w:r w:rsidRPr="005D5490">
        <w:rPr>
          <w:rFonts w:cs="Times New Roman"/>
        </w:rPr>
        <w:t xml:space="preserve">. The results presented </w:t>
      </w:r>
      <w:r w:rsidR="0005400B" w:rsidRPr="005D5490">
        <w:rPr>
          <w:rFonts w:cs="Times New Roman"/>
        </w:rPr>
        <w:t xml:space="preserve">are </w:t>
      </w:r>
      <w:r w:rsidRPr="005D5490">
        <w:rPr>
          <w:rFonts w:cs="Times New Roman"/>
        </w:rPr>
        <w:t>for unrounded values</w:t>
      </w:r>
      <w:r w:rsidR="0005400B" w:rsidRPr="005D5490">
        <w:rPr>
          <w:rFonts w:cs="Times New Roman"/>
        </w:rPr>
        <w:t xml:space="preserve"> from a normal distribution with a mean of 10 and a standard deviation of 1, and for rounded data with </w:t>
      </w:r>
      <w:r w:rsidR="0028222E">
        <w:rPr>
          <w:rFonts w:cs="Times New Roman"/>
        </w:rPr>
        <w:t xml:space="preserve">crude </w:t>
      </w:r>
      <w:r w:rsidR="0005400B" w:rsidRPr="005D5490">
        <w:rPr>
          <w:rFonts w:cs="Times New Roman"/>
        </w:rPr>
        <w:t xml:space="preserve">rounding levels within the range of 0.3 &lt; </w:t>
      </w:r>
      <m:oMath>
        <m:r>
          <m:rPr>
            <m:sty m:val="p"/>
          </m:rPr>
          <w:rPr>
            <w:rFonts w:ascii="Cambria Math" w:eastAsia="Calibri" w:hAnsi="Cambria Math" w:cs="Times New Roman"/>
            <w:szCs w:val="22"/>
            <w:rtl/>
            <w:lang w:eastAsia="en-US"/>
          </w:rPr>
          <m:t>δ</m:t>
        </m:r>
      </m:oMath>
      <w:r w:rsidR="0005400B" w:rsidRPr="005D5490">
        <w:rPr>
          <w:rFonts w:cs="Times New Roman"/>
        </w:rPr>
        <w:t xml:space="preserve"> &lt; 0.5</w:t>
      </w:r>
      <w:r w:rsidR="00E37DDB">
        <w:rPr>
          <w:rFonts w:cs="Times New Roman"/>
        </w:rPr>
        <w:t>,</w:t>
      </w:r>
      <w:r w:rsidR="0005400B" w:rsidRPr="005D5490">
        <w:rPr>
          <w:rFonts w:cs="Times New Roman"/>
        </w:rPr>
        <w:t xml:space="preserve"> in intervals of 0.005, with a total of 41 rounding levels. For the purpose of illustration</w:t>
      </w:r>
      <w:r w:rsidR="007246E0">
        <w:rPr>
          <w:rFonts w:cs="Times New Roman"/>
        </w:rPr>
        <w:t>,</w:t>
      </w:r>
      <w:r w:rsidR="0005400B" w:rsidRPr="005D5490">
        <w:rPr>
          <w:rFonts w:cs="Times New Roman"/>
        </w:rPr>
        <w:t xml:space="preserve"> we chose three sample sizes, n = 7, 15</w:t>
      </w:r>
      <w:r w:rsidR="007246E0">
        <w:rPr>
          <w:rFonts w:cs="Times New Roman"/>
        </w:rPr>
        <w:t>,</w:t>
      </w:r>
      <w:r w:rsidR="0005400B" w:rsidRPr="005D5490">
        <w:rPr>
          <w:rFonts w:cs="Times New Roman"/>
        </w:rPr>
        <w:t xml:space="preserve"> and 25.</w:t>
      </w:r>
      <w:ins w:id="317" w:author="Author">
        <w:r w:rsidR="00FC78EC">
          <w:rPr>
            <w:rFonts w:cs="Times New Roman"/>
          </w:rPr>
          <w:t xml:space="preserve"> </w:t>
        </w:r>
        <w:r w:rsidR="00FC78EC">
          <w:rPr>
            <w:rFonts w:asciiTheme="majorBidi" w:hAnsiTheme="majorBidi" w:cstheme="majorBidi"/>
          </w:rPr>
          <w:t>A small n</w:t>
        </w:r>
        <w:r w:rsidR="003C6848">
          <w:rPr>
            <w:rFonts w:asciiTheme="majorBidi" w:hAnsiTheme="majorBidi" w:cstheme="majorBidi"/>
          </w:rPr>
          <w:t xml:space="preserve"> (e.g. n</w:t>
        </w:r>
        <w:r w:rsidR="00BB6A6F">
          <w:rPr>
            <w:rFonts w:asciiTheme="majorBidi" w:hAnsiTheme="majorBidi" w:cstheme="majorBidi"/>
          </w:rPr>
          <w:t xml:space="preserve"> </w:t>
        </w:r>
        <w:r w:rsidR="003C6848">
          <w:rPr>
            <w:rFonts w:asciiTheme="majorBidi" w:hAnsiTheme="majorBidi" w:cstheme="majorBidi"/>
          </w:rPr>
          <w:t>=</w:t>
        </w:r>
        <w:r w:rsidR="00BB6A6F">
          <w:rPr>
            <w:rFonts w:asciiTheme="majorBidi" w:hAnsiTheme="majorBidi" w:cstheme="majorBidi"/>
          </w:rPr>
          <w:t xml:space="preserve"> </w:t>
        </w:r>
        <w:r w:rsidR="003C6848">
          <w:rPr>
            <w:rFonts w:asciiTheme="majorBidi" w:hAnsiTheme="majorBidi" w:cstheme="majorBidi"/>
          </w:rPr>
          <w:t>4)</w:t>
        </w:r>
        <w:r w:rsidR="00FC78EC">
          <w:rPr>
            <w:rFonts w:asciiTheme="majorBidi" w:hAnsiTheme="majorBidi" w:cstheme="majorBidi"/>
          </w:rPr>
          <w:t xml:space="preserve">, as often used for </w:t>
        </w:r>
        <w:r w:rsidR="00FC78EC" w:rsidRPr="002E6AEF">
          <w:rPr>
            <w:rFonts w:cs="Times New Roman"/>
          </w:rPr>
          <w:t>Shewha</w:t>
        </w:r>
        <w:r w:rsidR="00FC78EC">
          <w:rPr>
            <w:rFonts w:cs="Times New Roman"/>
          </w:rPr>
          <w:t xml:space="preserve">rt </w:t>
        </w:r>
        <w:r w:rsidR="00FC78EC">
          <w:rPr>
            <w:rFonts w:asciiTheme="majorBidi" w:hAnsiTheme="majorBidi" w:cstheme="majorBidi"/>
          </w:rPr>
          <w:t>charts,</w:t>
        </w:r>
        <w:del w:id="318" w:author="Author">
          <w:r w:rsidR="00FC78EC" w:rsidDel="003C6848">
            <w:rPr>
              <w:rFonts w:asciiTheme="majorBidi" w:hAnsiTheme="majorBidi" w:cstheme="majorBidi"/>
            </w:rPr>
            <w:delText xml:space="preserve"> for example n=4,</w:delText>
          </w:r>
        </w:del>
        <w:r w:rsidR="00FC78EC">
          <w:rPr>
            <w:rFonts w:asciiTheme="majorBidi" w:hAnsiTheme="majorBidi" w:cstheme="majorBidi"/>
          </w:rPr>
          <w:t xml:space="preserve"> might not cover enough possible values of the discreet random variable Y, </w:t>
        </w:r>
        <w:del w:id="319" w:author="Author">
          <w:r w:rsidR="00FC78EC" w:rsidDel="003C6848">
            <w:rPr>
              <w:rFonts w:asciiTheme="majorBidi" w:hAnsiTheme="majorBidi" w:cstheme="majorBidi"/>
            </w:rPr>
            <w:delText xml:space="preserve">and therefore </w:delText>
          </w:r>
        </w:del>
        <w:r w:rsidR="003C6848">
          <w:rPr>
            <w:rFonts w:asciiTheme="majorBidi" w:hAnsiTheme="majorBidi" w:cstheme="majorBidi"/>
          </w:rPr>
          <w:t xml:space="preserve">in which case </w:t>
        </w:r>
        <w:r w:rsidR="00FC78EC">
          <w:rPr>
            <w:rFonts w:asciiTheme="majorBidi" w:hAnsiTheme="majorBidi" w:cstheme="majorBidi"/>
          </w:rPr>
          <w:t xml:space="preserve">the control chart of </w:t>
        </w:r>
      </w:ins>
      <m:oMath>
        <m:acc>
          <m:accPr>
            <m:chr m:val="̅"/>
            <m:ctrlPr>
              <w:ins w:id="320" w:author="Author">
                <w:rPr>
                  <w:rFonts w:ascii="Cambria Math" w:hAnsi="Cambria Math" w:cs="Times New Roman"/>
                </w:rPr>
              </w:ins>
            </m:ctrlPr>
          </m:accPr>
          <m:e>
            <m:r>
              <w:ins w:id="321" w:author="Author">
                <w:rPr>
                  <w:rFonts w:ascii="Cambria Math" w:hAnsi="Cambria Math" w:cs="Times New Roman"/>
                </w:rPr>
                <m:t>Y</m:t>
              </w:ins>
            </m:r>
          </m:e>
        </m:acc>
      </m:oMath>
      <w:ins w:id="322" w:author="Author">
        <w:r w:rsidR="00FC78EC">
          <w:rPr>
            <w:rFonts w:cs="Times New Roman"/>
          </w:rPr>
          <w:t xml:space="preserve"> </w:t>
        </w:r>
        <w:del w:id="323" w:author="Author">
          <w:r w:rsidR="00FC78EC" w:rsidRPr="005D5490" w:rsidDel="00BB6A6F">
            <w:rPr>
              <w:rFonts w:cs="Times New Roman"/>
            </w:rPr>
            <w:delText xml:space="preserve"> </w:delText>
          </w:r>
        </w:del>
        <w:r w:rsidR="00FC78EC">
          <w:rPr>
            <w:rFonts w:asciiTheme="majorBidi" w:hAnsiTheme="majorBidi" w:cstheme="majorBidi"/>
          </w:rPr>
          <w:t>will not reflect the distribution of Y.</w:t>
        </w:r>
      </w:ins>
    </w:p>
    <w:p w14:paraId="06D11ACA" w14:textId="49CAC142" w:rsidR="006A4302" w:rsidRPr="005D5490" w:rsidRDefault="009F6551" w:rsidP="00334C3A">
      <w:pPr>
        <w:ind w:firstLine="0"/>
        <w:jc w:val="both"/>
        <w:rPr>
          <w:rFonts w:cs="Times New Roman"/>
        </w:rPr>
      </w:pPr>
      <w:r w:rsidRPr="005D5490">
        <w:rPr>
          <w:rFonts w:cs="Times New Roman"/>
        </w:rPr>
        <w:t>The sensitivity of the charts was tested with 12 deviation values (k), k = ±</w:t>
      </w:r>
      <w:r w:rsidR="00517D79">
        <w:rPr>
          <w:rFonts w:cs="Times New Roman"/>
        </w:rPr>
        <w:t xml:space="preserve"> </w:t>
      </w:r>
      <w:r w:rsidRPr="005D5490">
        <w:rPr>
          <w:rFonts w:cs="Times New Roman"/>
        </w:rPr>
        <w:t xml:space="preserve">0.1, 0.3. 0.5, 0.7, 1, 1.25. </w:t>
      </w:r>
    </w:p>
    <w:p w14:paraId="17BD7A15" w14:textId="22CF879F" w:rsidR="004323D7" w:rsidRDefault="004323D7" w:rsidP="00620C36">
      <w:pPr>
        <w:ind w:firstLine="0"/>
        <w:jc w:val="both"/>
        <w:rPr>
          <w:rFonts w:cs="Times New Roman"/>
        </w:rPr>
      </w:pPr>
      <w:r w:rsidRPr="005D5490">
        <w:rPr>
          <w:rFonts w:cs="Times New Roman"/>
        </w:rPr>
        <w:tab/>
      </w:r>
      <w:r w:rsidR="0028222E">
        <w:rPr>
          <w:rFonts w:cs="Times New Roman"/>
        </w:rPr>
        <w:t>We note</w:t>
      </w:r>
      <w:r w:rsidRPr="005D5490">
        <w:rPr>
          <w:rFonts w:cs="Times New Roman"/>
        </w:rPr>
        <w:t xml:space="preserve"> that only one </w:t>
      </w:r>
      <w:r w:rsidR="00B304A1">
        <w:rPr>
          <w:rFonts w:cs="Times New Roman"/>
        </w:rPr>
        <w:t xml:space="preserve">combination of </w:t>
      </w:r>
      <w:r w:rsidRPr="005D5490">
        <w:rPr>
          <w:rFonts w:cs="Times New Roman"/>
        </w:rPr>
        <w:t>value</w:t>
      </w:r>
      <w:r w:rsidR="00B304A1">
        <w:rPr>
          <w:rFonts w:cs="Times New Roman"/>
        </w:rPr>
        <w:t>s</w:t>
      </w:r>
      <w:r w:rsidRPr="005D5490">
        <w:rPr>
          <w:rFonts w:cs="Times New Roman"/>
        </w:rPr>
        <w:t xml:space="preserve"> of the mean</w:t>
      </w:r>
      <w:r w:rsidR="00B304A1">
        <w:rPr>
          <w:rFonts w:cs="Times New Roman"/>
        </w:rPr>
        <w:t xml:space="preserve"> and standard deviation</w:t>
      </w:r>
      <w:r w:rsidRPr="005D5490">
        <w:rPr>
          <w:rFonts w:cs="Times New Roman"/>
        </w:rPr>
        <w:t xml:space="preserve"> </w:t>
      </w:r>
      <w:r w:rsidR="00B304A1">
        <w:rPr>
          <w:rFonts w:cs="Times New Roman"/>
        </w:rPr>
        <w:t>is</w:t>
      </w:r>
      <w:r w:rsidRPr="005D5490">
        <w:rPr>
          <w:rFonts w:cs="Times New Roman"/>
        </w:rPr>
        <w:t xml:space="preserve"> presented</w:t>
      </w:r>
      <m:oMath>
        <m:r>
          <m:rPr>
            <m:sty m:val="p"/>
          </m:rPr>
          <w:rPr>
            <w:rFonts w:ascii="Cambria Math" w:hAnsi="Cambria Math" w:cs="Times New Roman"/>
          </w:rPr>
          <m:t xml:space="preserve"> </m:t>
        </m:r>
        <m:r>
          <w:rPr>
            <w:rFonts w:ascii="Cambria Math" w:hAnsi="Cambria Math" w:cs="Times New Roman"/>
          </w:rPr>
          <m:t>X</m:t>
        </m:r>
        <m:r>
          <m:rPr>
            <m:sty m:val="p"/>
          </m:rPr>
          <w:rPr>
            <w:rFonts w:ascii="Cambria Math" w:hAnsi="Cambria Math" w:cs="Times New Roman"/>
          </w:rPr>
          <m:t>~N(</m:t>
        </m:r>
        <m:r>
          <w:rPr>
            <w:rFonts w:ascii="Cambria Math" w:hAnsi="Cambria Math" w:cs="Times New Roman"/>
          </w:rPr>
          <m:t>μ</m:t>
        </m:r>
        <m:r>
          <m:rPr>
            <m:sty m:val="p"/>
          </m:rPr>
          <w:rPr>
            <w:rFonts w:ascii="Cambria Math" w:hAnsi="Cambria Math" w:cs="Times New Roman"/>
          </w:rPr>
          <m:t>=10,</m:t>
        </m:r>
        <m:r>
          <w:rPr>
            <w:rFonts w:ascii="Cambria Math" w:hAnsi="Cambria Math" w:cs="Times New Roman"/>
          </w:rPr>
          <m:t>σ</m:t>
        </m:r>
        <m:r>
          <m:rPr>
            <m:sty m:val="p"/>
          </m:rPr>
          <w:rPr>
            <w:rFonts w:ascii="Cambria Math" w:hAnsi="Cambria Math" w:cs="Times New Roman"/>
          </w:rPr>
          <m:t>=1)</m:t>
        </m:r>
      </m:oMath>
      <w:r w:rsidR="00B304A1">
        <w:rPr>
          <w:rFonts w:cs="Times New Roman"/>
        </w:rPr>
        <w:t>,</w:t>
      </w:r>
      <w:r w:rsidRPr="005D5490">
        <w:rPr>
          <w:rFonts w:cs="Times New Roman"/>
        </w:rPr>
        <w:t xml:space="preserve"> as the charts’ performances are influenced by the mean only through the value of their central line (CL)</w:t>
      </w:r>
      <w:r w:rsidR="00B304A1">
        <w:rPr>
          <w:rFonts w:cs="Times New Roman"/>
        </w:rPr>
        <w:t>,</w:t>
      </w:r>
      <w:r w:rsidRPr="005D5490">
        <w:rPr>
          <w:rFonts w:cs="Times New Roman"/>
        </w:rPr>
        <w:t xml:space="preserve"> </w:t>
      </w:r>
      <w:r w:rsidR="00B304A1">
        <w:rPr>
          <w:rFonts w:cs="Times New Roman"/>
        </w:rPr>
        <w:t>and t</w:t>
      </w:r>
      <w:r w:rsidR="000D41D3" w:rsidRPr="005D5490">
        <w:rPr>
          <w:rFonts w:cs="Times New Roman"/>
        </w:rPr>
        <w:t xml:space="preserve">he value of the standard deviation also does not affect the </w:t>
      </w:r>
      <w:r w:rsidR="00C825EC">
        <w:rPr>
          <w:rFonts w:cs="Times New Roman"/>
        </w:rPr>
        <w:t>indices</w:t>
      </w:r>
      <w:r w:rsidR="000D41D3" w:rsidRPr="005D5490">
        <w:rPr>
          <w:rFonts w:cs="Times New Roman"/>
        </w:rPr>
        <w:t xml:space="preserve">. </w:t>
      </w:r>
      <w:r w:rsidR="00394995" w:rsidRPr="005D5490">
        <w:rPr>
          <w:rFonts w:cs="Times New Roman"/>
        </w:rPr>
        <w:t xml:space="preserve">The size of the standard deviation </w:t>
      </w:r>
      <w:r w:rsidR="00E927AF" w:rsidRPr="005D5490">
        <w:rPr>
          <w:rFonts w:cs="Times New Roman"/>
        </w:rPr>
        <w:t>bears</w:t>
      </w:r>
      <w:r w:rsidR="00394995" w:rsidRPr="005D5490">
        <w:rPr>
          <w:rFonts w:cs="Times New Roman"/>
        </w:rPr>
        <w:t xml:space="preserve"> no significance </w:t>
      </w:r>
      <w:r w:rsidR="00E927AF" w:rsidRPr="005D5490">
        <w:rPr>
          <w:rFonts w:cs="Times New Roman"/>
        </w:rPr>
        <w:t xml:space="preserve">on alpha calculations, which are only influenced by the number of standard deviations according to which the control limits are determined. For beta calculations, the </w:t>
      </w:r>
      <w:r w:rsidR="00C52992">
        <w:rPr>
          <w:rFonts w:cs="Times New Roman"/>
        </w:rPr>
        <w:t>shift</w:t>
      </w:r>
      <w:r w:rsidR="00E927AF" w:rsidRPr="005D5490">
        <w:rPr>
          <w:rFonts w:cs="Times New Roman"/>
        </w:rPr>
        <w:t xml:space="preserve"> of the mean in relation to </w:t>
      </w:r>
      <w:r w:rsidR="006B2D2A">
        <w:rPr>
          <w:rFonts w:cs="Times New Roman"/>
        </w:rPr>
        <w:t xml:space="preserve">the process standard </w:t>
      </w:r>
      <w:r w:rsidR="006B2D2A">
        <w:rPr>
          <w:rFonts w:cs="Times New Roman"/>
        </w:rPr>
        <w:lastRenderedPageBreak/>
        <w:t xml:space="preserve">deviation </w:t>
      </w:r>
      <w:r w:rsidR="00E927AF" w:rsidRPr="005D5490">
        <w:rPr>
          <w:rFonts w:cs="Times New Roman"/>
        </w:rPr>
        <w:t>is important</w:t>
      </w:r>
      <w:r w:rsidR="00741387">
        <w:rPr>
          <w:rFonts w:cs="Times New Roman"/>
        </w:rPr>
        <w:t>.</w:t>
      </w:r>
      <w:r w:rsidR="00E927AF" w:rsidRPr="005D5490">
        <w:rPr>
          <w:rFonts w:cs="Times New Roman"/>
        </w:rPr>
        <w:t xml:space="preserve"> </w:t>
      </w:r>
      <w:r w:rsidR="00741387">
        <w:rPr>
          <w:rFonts w:cs="Times New Roman"/>
        </w:rPr>
        <w:t>T</w:t>
      </w:r>
      <w:r w:rsidR="00E927AF" w:rsidRPr="005D5490">
        <w:rPr>
          <w:rFonts w:cs="Times New Roman"/>
        </w:rPr>
        <w:t>herefore</w:t>
      </w:r>
      <w:r w:rsidR="000C59A7">
        <w:rPr>
          <w:rFonts w:cs="Times New Roman"/>
        </w:rPr>
        <w:t>,</w:t>
      </w:r>
      <w:r w:rsidR="00E927AF" w:rsidRPr="005D5490">
        <w:rPr>
          <w:rFonts w:cs="Times New Roman"/>
        </w:rPr>
        <w:t xml:space="preserve"> we checked small, medium</w:t>
      </w:r>
      <w:r w:rsidR="007246E0">
        <w:rPr>
          <w:rFonts w:cs="Times New Roman"/>
        </w:rPr>
        <w:t>,</w:t>
      </w:r>
      <w:r w:rsidR="00E927AF" w:rsidRPr="005D5490">
        <w:rPr>
          <w:rFonts w:cs="Times New Roman"/>
        </w:rPr>
        <w:t xml:space="preserve"> and large </w:t>
      </w:r>
      <w:r w:rsidR="006B2D2A">
        <w:rPr>
          <w:rFonts w:cs="Times New Roman"/>
        </w:rPr>
        <w:t>shifts</w:t>
      </w:r>
      <w:r w:rsidR="00A74CC4" w:rsidRPr="005D5490">
        <w:rPr>
          <w:rFonts w:cs="Times New Roman"/>
        </w:rPr>
        <w:t xml:space="preserve"> in relation to the standard deviation we chose. </w:t>
      </w:r>
    </w:p>
    <w:p w14:paraId="7AD40C31" w14:textId="77777777" w:rsidR="00AC1786" w:rsidRDefault="00AC1786" w:rsidP="00E927AF">
      <w:pPr>
        <w:ind w:firstLine="0"/>
        <w:jc w:val="both"/>
        <w:rPr>
          <w:rFonts w:cs="Times New Roman"/>
          <w:b/>
          <w:bCs/>
          <w:i/>
          <w:iCs/>
        </w:rPr>
      </w:pPr>
    </w:p>
    <w:p w14:paraId="4E38017C" w14:textId="46CB2840" w:rsidR="00BC0D8F" w:rsidRPr="005D5490" w:rsidRDefault="00BC0D8F" w:rsidP="00E927AF">
      <w:pPr>
        <w:ind w:firstLine="0"/>
        <w:jc w:val="both"/>
        <w:rPr>
          <w:rFonts w:cs="Times New Roman"/>
          <w:b/>
          <w:bCs/>
          <w:i/>
          <w:iCs/>
        </w:rPr>
      </w:pPr>
      <w:r w:rsidRPr="005D5490">
        <w:rPr>
          <w:rFonts w:cs="Times New Roman"/>
          <w:b/>
          <w:bCs/>
          <w:i/>
          <w:iCs/>
        </w:rPr>
        <w:t>Analysis of the results of the alpha</w:t>
      </w:r>
      <w:del w:id="324" w:author="Author">
        <w:r w:rsidRPr="005D5490" w:rsidDel="00DB3A19">
          <w:rPr>
            <w:rFonts w:cs="Times New Roman"/>
            <w:b/>
            <w:bCs/>
            <w:i/>
            <w:iCs/>
          </w:rPr>
          <w:delText xml:space="preserve"> and ARL</w:delText>
        </w:r>
        <w:r w:rsidRPr="005D5490" w:rsidDel="00DB3A19">
          <w:rPr>
            <w:rFonts w:cs="Times New Roman"/>
            <w:b/>
            <w:bCs/>
            <w:i/>
            <w:iCs/>
            <w:vertAlign w:val="subscript"/>
          </w:rPr>
          <w:delText>0</w:delText>
        </w:r>
      </w:del>
      <w:r w:rsidRPr="005D5490">
        <w:rPr>
          <w:rFonts w:cs="Times New Roman"/>
          <w:b/>
          <w:bCs/>
          <w:i/>
          <w:iCs/>
        </w:rPr>
        <w:t xml:space="preserve"> values</w:t>
      </w:r>
    </w:p>
    <w:p w14:paraId="423A9E5B" w14:textId="7926C91E" w:rsidR="00BC0D8F" w:rsidRDefault="00D801A9">
      <w:pPr>
        <w:ind w:firstLine="0"/>
        <w:jc w:val="both"/>
        <w:rPr>
          <w:rFonts w:cs="Times New Roman"/>
        </w:rPr>
      </w:pPr>
      <w:r w:rsidRPr="005D5490">
        <w:rPr>
          <w:rFonts w:cs="Times New Roman"/>
        </w:rPr>
        <w:t xml:space="preserve">Whereas for unrounded data the value of alpha is determined by the user and is known in advance, for rounded data the distribution is not normal and the value of alpha is not set and known in advance. In </w:t>
      </w:r>
      <w:del w:id="325" w:author="Author">
        <w:r w:rsidRPr="005D5490" w:rsidDel="003C6848">
          <w:rPr>
            <w:rFonts w:cs="Times New Roman"/>
          </w:rPr>
          <w:delText xml:space="preserve">the </w:delText>
        </w:r>
        <w:r w:rsidRPr="005D5490" w:rsidDel="00DB3A19">
          <w:rPr>
            <w:rFonts w:cs="Times New Roman"/>
          </w:rPr>
          <w:delText>following charts</w:delText>
        </w:r>
      </w:del>
      <w:ins w:id="326" w:author="Author">
        <w:r w:rsidR="00DB3A19">
          <w:rPr>
            <w:rFonts w:cs="Times New Roman"/>
          </w:rPr>
          <w:t>Figure 1</w:t>
        </w:r>
      </w:ins>
      <w:r w:rsidRPr="005D5490">
        <w:rPr>
          <w:rFonts w:cs="Times New Roman"/>
        </w:rPr>
        <w:t xml:space="preserve"> we present </w:t>
      </w:r>
      <w:ins w:id="327" w:author="Author">
        <w:r w:rsidR="00FF2754">
          <w:rPr>
            <w:rFonts w:cs="Times New Roman"/>
          </w:rPr>
          <w:t xml:space="preserve">a </w:t>
        </w:r>
      </w:ins>
      <w:r w:rsidRPr="005D5490">
        <w:rPr>
          <w:rFonts w:cs="Times New Roman"/>
        </w:rPr>
        <w:t>comparison</w:t>
      </w:r>
      <w:del w:id="328" w:author="Author">
        <w:r w:rsidRPr="005D5490" w:rsidDel="00FF2754">
          <w:rPr>
            <w:rFonts w:cs="Times New Roman"/>
          </w:rPr>
          <w:delText>s</w:delText>
        </w:r>
      </w:del>
      <w:r w:rsidRPr="005D5490">
        <w:rPr>
          <w:rFonts w:cs="Times New Roman"/>
        </w:rPr>
        <w:t xml:space="preserve"> of alpha values</w:t>
      </w:r>
      <w:del w:id="329" w:author="Author">
        <w:r w:rsidRPr="005D5490" w:rsidDel="00DB3A19">
          <w:rPr>
            <w:rFonts w:cs="Times New Roman"/>
          </w:rPr>
          <w:delText xml:space="preserve"> (</w:delText>
        </w:r>
        <w:r w:rsidR="001F5CFF" w:rsidDel="00DB3A19">
          <w:rPr>
            <w:rFonts w:cs="Times New Roman"/>
          </w:rPr>
          <w:delText>Figure 1</w:delText>
        </w:r>
        <w:r w:rsidRPr="005D5490" w:rsidDel="00DB3A19">
          <w:rPr>
            <w:rFonts w:cs="Times New Roman"/>
          </w:rPr>
          <w:delText>)</w:delText>
        </w:r>
        <w:r w:rsidR="00055432" w:rsidRPr="005D5490" w:rsidDel="00DB3A19">
          <w:rPr>
            <w:rFonts w:cs="Times New Roman"/>
          </w:rPr>
          <w:delText xml:space="preserve"> and ARL</w:delText>
        </w:r>
        <w:r w:rsidR="00055432" w:rsidRPr="005D5490" w:rsidDel="00DB3A19">
          <w:rPr>
            <w:rFonts w:cs="Times New Roman"/>
            <w:vertAlign w:val="subscript"/>
          </w:rPr>
          <w:delText>0</w:delText>
        </w:r>
        <w:r w:rsidR="00055432" w:rsidRPr="005D5490" w:rsidDel="00DB3A19">
          <w:rPr>
            <w:rFonts w:cs="Times New Roman"/>
          </w:rPr>
          <w:delText xml:space="preserve"> values (</w:delText>
        </w:r>
        <w:r w:rsidR="001F5CFF" w:rsidDel="00DB3A19">
          <w:rPr>
            <w:rFonts w:cs="Times New Roman"/>
          </w:rPr>
          <w:delText>Figure 2</w:delText>
        </w:r>
        <w:r w:rsidR="00055432" w:rsidRPr="005D5490" w:rsidDel="00DB3A19">
          <w:rPr>
            <w:rFonts w:cs="Times New Roman"/>
          </w:rPr>
          <w:delText>),</w:delText>
        </w:r>
      </w:del>
      <w:r w:rsidR="00055432" w:rsidRPr="005D5490">
        <w:rPr>
          <w:rFonts w:cs="Times New Roman"/>
        </w:rPr>
        <w:t xml:space="preserve"> for rounded and unrounded data. </w:t>
      </w:r>
    </w:p>
    <w:p w14:paraId="5079564D" w14:textId="2B291C75" w:rsidR="00C10F70" w:rsidRPr="005D5490" w:rsidRDefault="00C10F70" w:rsidP="001C6EF0">
      <w:pPr>
        <w:ind w:firstLine="0"/>
        <w:jc w:val="center"/>
        <w:rPr>
          <w:rFonts w:cs="Times New Roman"/>
        </w:rPr>
      </w:pPr>
      <w:r>
        <w:rPr>
          <w:rFonts w:cs="Times New Roman"/>
        </w:rPr>
        <w:t>[Figure 1 near here]</w:t>
      </w:r>
    </w:p>
    <w:p w14:paraId="237F69DB" w14:textId="240FE131" w:rsidR="005315E0" w:rsidRPr="005D5490" w:rsidDel="00DB3A19" w:rsidRDefault="00C10F70" w:rsidP="001C6EF0">
      <w:pPr>
        <w:ind w:firstLine="0"/>
        <w:jc w:val="center"/>
        <w:rPr>
          <w:del w:id="330" w:author="Author"/>
          <w:rFonts w:cs="Times New Roman"/>
          <w:rtl/>
        </w:rPr>
      </w:pPr>
      <w:del w:id="331" w:author="Author">
        <w:r w:rsidDel="00DB3A19">
          <w:rPr>
            <w:rFonts w:cs="Times New Roman"/>
          </w:rPr>
          <w:delText>[Figure 2 near here]</w:delText>
        </w:r>
      </w:del>
    </w:p>
    <w:p w14:paraId="02749429" w14:textId="0DBEC9CB" w:rsidR="005315E0" w:rsidRPr="005D5490" w:rsidRDefault="007E1A72">
      <w:pPr>
        <w:ind w:firstLine="0"/>
        <w:jc w:val="both"/>
        <w:rPr>
          <w:rFonts w:cs="Times New Roman"/>
        </w:rPr>
      </w:pPr>
      <w:r w:rsidRPr="005D5490">
        <w:rPr>
          <w:rFonts w:cs="Times New Roman"/>
        </w:rPr>
        <w:t>The chart</w:t>
      </w:r>
      <w:del w:id="332" w:author="Author">
        <w:r w:rsidRPr="005D5490" w:rsidDel="00DB3A19">
          <w:rPr>
            <w:rFonts w:cs="Times New Roman"/>
          </w:rPr>
          <w:delText>s</w:delText>
        </w:r>
      </w:del>
      <w:r w:rsidRPr="005D5490">
        <w:rPr>
          <w:rFonts w:cs="Times New Roman"/>
        </w:rPr>
        <w:t xml:space="preserve"> above clearly demonstrate that the performances of the control chart are</w:t>
      </w:r>
      <w:r w:rsidR="0088527A" w:rsidRPr="005D5490">
        <w:rPr>
          <w:rFonts w:cs="Times New Roman"/>
        </w:rPr>
        <w:t xml:space="preserve"> diminished when the data is rounded. The value of alpha is high</w:t>
      </w:r>
      <w:r w:rsidR="0028222E">
        <w:rPr>
          <w:rFonts w:cs="Times New Roman"/>
        </w:rPr>
        <w:t>er</w:t>
      </w:r>
      <w:r w:rsidR="0088527A" w:rsidRPr="005D5490">
        <w:rPr>
          <w:rFonts w:cs="Times New Roman"/>
        </w:rPr>
        <w:t xml:space="preserve"> for every rounding level within the studied range for each of the sample sizes tested</w:t>
      </w:r>
      <w:del w:id="333" w:author="Author">
        <w:r w:rsidR="001E1AEE" w:rsidDel="00DB3A19">
          <w:rPr>
            <w:rFonts w:cs="Times New Roman"/>
          </w:rPr>
          <w:delText>,</w:delText>
        </w:r>
        <w:r w:rsidR="0088527A" w:rsidRPr="005D5490" w:rsidDel="00DB3A19">
          <w:rPr>
            <w:rFonts w:cs="Times New Roman"/>
          </w:rPr>
          <w:delText xml:space="preserve"> and accordingly the ARL</w:delText>
        </w:r>
        <w:r w:rsidR="0088527A" w:rsidRPr="005D5490" w:rsidDel="00DB3A19">
          <w:rPr>
            <w:rFonts w:cs="Times New Roman"/>
            <w:vertAlign w:val="subscript"/>
          </w:rPr>
          <w:delText>0</w:delText>
        </w:r>
        <w:r w:rsidR="0088527A" w:rsidRPr="005D5490" w:rsidDel="00DB3A19">
          <w:rPr>
            <w:rFonts w:cs="Times New Roman"/>
          </w:rPr>
          <w:delText xml:space="preserve"> values are </w:delText>
        </w:r>
        <w:r w:rsidR="002A2267" w:rsidDel="00DB3A19">
          <w:rPr>
            <w:rFonts w:cs="Times New Roman"/>
          </w:rPr>
          <w:delText xml:space="preserve">considerably </w:delText>
        </w:r>
        <w:r w:rsidR="0088527A" w:rsidRPr="005D5490" w:rsidDel="00DB3A19">
          <w:rPr>
            <w:rFonts w:cs="Times New Roman"/>
          </w:rPr>
          <w:delText>lower</w:delText>
        </w:r>
      </w:del>
      <w:r w:rsidR="0088527A" w:rsidRPr="005D5490">
        <w:rPr>
          <w:rFonts w:cs="Times New Roman"/>
        </w:rPr>
        <w:t xml:space="preserve">. </w:t>
      </w:r>
      <w:r w:rsidR="00BF216C" w:rsidRPr="005D5490">
        <w:rPr>
          <w:rFonts w:cs="Times New Roman"/>
        </w:rPr>
        <w:t xml:space="preserve">This results in </w:t>
      </w:r>
      <w:del w:id="334" w:author="Author">
        <w:r w:rsidR="00BF216C" w:rsidRPr="005D5490" w:rsidDel="00DE50DC">
          <w:rPr>
            <w:rFonts w:cs="Times New Roman"/>
          </w:rPr>
          <w:delText xml:space="preserve">a </w:delText>
        </w:r>
      </w:del>
      <w:r w:rsidR="00BF216C" w:rsidRPr="005D5490">
        <w:rPr>
          <w:rFonts w:cs="Times New Roman"/>
        </w:rPr>
        <w:t xml:space="preserve">significantly higher </w:t>
      </w:r>
      <w:del w:id="335" w:author="Author">
        <w:r w:rsidR="00BF216C" w:rsidRPr="005D5490" w:rsidDel="00DB3A19">
          <w:rPr>
            <w:rFonts w:cs="Times New Roman"/>
          </w:rPr>
          <w:delText xml:space="preserve">number of </w:delText>
        </w:r>
      </w:del>
      <w:r w:rsidR="00BF216C" w:rsidRPr="005D5490">
        <w:rPr>
          <w:rFonts w:cs="Times New Roman"/>
        </w:rPr>
        <w:t>false alarm</w:t>
      </w:r>
      <w:del w:id="336" w:author="Author">
        <w:r w:rsidR="00BF216C" w:rsidRPr="005D5490" w:rsidDel="00DB3A19">
          <w:rPr>
            <w:rFonts w:cs="Times New Roman"/>
          </w:rPr>
          <w:delText>s</w:delText>
        </w:r>
      </w:del>
      <w:ins w:id="337" w:author="Author">
        <w:r w:rsidR="00DB3A19">
          <w:rPr>
            <w:rFonts w:cs="Times New Roman"/>
          </w:rPr>
          <w:t xml:space="preserve"> rates</w:t>
        </w:r>
      </w:ins>
      <w:r w:rsidR="00BF216C" w:rsidRPr="005D5490">
        <w:rPr>
          <w:rFonts w:cs="Times New Roman"/>
        </w:rPr>
        <w:t xml:space="preserve"> that </w:t>
      </w:r>
      <w:r w:rsidR="001E1AEE">
        <w:rPr>
          <w:rFonts w:cs="Times New Roman"/>
        </w:rPr>
        <w:t>impede</w:t>
      </w:r>
      <w:r w:rsidR="00BF216C" w:rsidRPr="005D5490">
        <w:rPr>
          <w:rFonts w:cs="Times New Roman"/>
        </w:rPr>
        <w:t xml:space="preserve"> </w:t>
      </w:r>
      <w:r w:rsidR="00F55FDB">
        <w:rPr>
          <w:rFonts w:cs="Times New Roman"/>
        </w:rPr>
        <w:t xml:space="preserve">the </w:t>
      </w:r>
      <w:r w:rsidR="00BF216C" w:rsidRPr="005D5490">
        <w:rPr>
          <w:rFonts w:cs="Times New Roman"/>
        </w:rPr>
        <w:t xml:space="preserve">continuity of work </w:t>
      </w:r>
      <w:r w:rsidR="001E1AEE">
        <w:rPr>
          <w:rFonts w:cs="Times New Roman"/>
        </w:rPr>
        <w:t>and the stability of</w:t>
      </w:r>
      <w:r w:rsidR="00BF216C" w:rsidRPr="005D5490">
        <w:rPr>
          <w:rFonts w:cs="Times New Roman"/>
        </w:rPr>
        <w:t xml:space="preserve"> the production line. </w:t>
      </w:r>
    </w:p>
    <w:p w14:paraId="4D2C08F4" w14:textId="21AA651C" w:rsidR="00BF216C" w:rsidRPr="005D5490" w:rsidRDefault="00BF216C">
      <w:pPr>
        <w:ind w:firstLine="0"/>
        <w:jc w:val="both"/>
        <w:rPr>
          <w:rFonts w:cs="Times New Roman"/>
        </w:rPr>
      </w:pPr>
      <w:r w:rsidRPr="005D5490">
        <w:rPr>
          <w:rFonts w:cs="Times New Roman"/>
        </w:rPr>
        <w:tab/>
        <w:t xml:space="preserve">Two salient phenomena can be seen </w:t>
      </w:r>
      <w:commentRangeStart w:id="338"/>
      <w:del w:id="339" w:author="Author">
        <w:r w:rsidRPr="005D5490" w:rsidDel="00FF2754">
          <w:rPr>
            <w:rFonts w:cs="Times New Roman"/>
          </w:rPr>
          <w:delText xml:space="preserve">on </w:delText>
        </w:r>
      </w:del>
      <w:ins w:id="340" w:author="Author">
        <w:r w:rsidR="00FF2754">
          <w:rPr>
            <w:rFonts w:cs="Times New Roman"/>
          </w:rPr>
          <w:t xml:space="preserve">in this </w:t>
        </w:r>
      </w:ins>
      <w:del w:id="341" w:author="Author">
        <w:r w:rsidRPr="005D5490" w:rsidDel="00C82DA9">
          <w:rPr>
            <w:rFonts w:cs="Times New Roman"/>
          </w:rPr>
          <w:delText xml:space="preserve">these </w:delText>
        </w:r>
      </w:del>
      <w:r w:rsidRPr="005D5490">
        <w:rPr>
          <w:rFonts w:cs="Times New Roman"/>
        </w:rPr>
        <w:t>chart</w:t>
      </w:r>
      <w:del w:id="342" w:author="Author">
        <w:r w:rsidRPr="005D5490" w:rsidDel="00FF2754">
          <w:rPr>
            <w:rFonts w:cs="Times New Roman"/>
          </w:rPr>
          <w:delText>s</w:delText>
        </w:r>
      </w:del>
      <w:ins w:id="343" w:author="Author">
        <w:del w:id="344" w:author="Author">
          <w:r w:rsidR="00C82DA9" w:rsidDel="00FF2754">
            <w:rPr>
              <w:rFonts w:cs="Times New Roman"/>
            </w:rPr>
            <w:delText xml:space="preserve"> 1</w:delText>
          </w:r>
        </w:del>
      </w:ins>
      <w:commentRangeEnd w:id="338"/>
      <w:r w:rsidR="00FF2754">
        <w:rPr>
          <w:rStyle w:val="CommentReference"/>
        </w:rPr>
        <w:commentReference w:id="338"/>
      </w:r>
      <w:r w:rsidRPr="005D5490">
        <w:rPr>
          <w:rFonts w:cs="Times New Roman"/>
        </w:rPr>
        <w:t xml:space="preserve">. </w:t>
      </w:r>
      <w:r w:rsidR="00BB2B0B" w:rsidRPr="005D5490">
        <w:rPr>
          <w:rFonts w:cs="Times New Roman"/>
        </w:rPr>
        <w:t>Firstly</w:t>
      </w:r>
      <w:r w:rsidR="00E371F9">
        <w:rPr>
          <w:rFonts w:cs="Times New Roman"/>
        </w:rPr>
        <w:t>, there are</w:t>
      </w:r>
      <w:r w:rsidR="00BB2B0B" w:rsidRPr="005D5490">
        <w:rPr>
          <w:rFonts w:cs="Times New Roman"/>
        </w:rPr>
        <w:t xml:space="preserve"> spikes</w:t>
      </w:r>
      <w:r w:rsidR="00F55FDB">
        <w:rPr>
          <w:rFonts w:cs="Times New Roman"/>
        </w:rPr>
        <w:t>—sharp</w:t>
      </w:r>
      <w:r w:rsidR="00731795" w:rsidRPr="005D5490">
        <w:rPr>
          <w:rFonts w:cs="Times New Roman"/>
        </w:rPr>
        <w:t xml:space="preserve"> ups and downs appearing on the </w:t>
      </w:r>
      <w:r w:rsidR="00F55FDB">
        <w:rPr>
          <w:rFonts w:cs="Times New Roman"/>
        </w:rPr>
        <w:t>chart</w:t>
      </w:r>
      <w:r w:rsidR="00477220" w:rsidRPr="005D5490">
        <w:rPr>
          <w:rFonts w:cs="Times New Roman"/>
        </w:rPr>
        <w:t xml:space="preserve">. This phenomenon appears </w:t>
      </w:r>
      <w:r w:rsidR="00BB2B0B" w:rsidRPr="005D5490">
        <w:rPr>
          <w:rFonts w:cs="Times New Roman"/>
        </w:rPr>
        <w:t>for every round</w:t>
      </w:r>
      <w:r w:rsidR="00F55FDB">
        <w:rPr>
          <w:rFonts w:cs="Times New Roman"/>
        </w:rPr>
        <w:t>ing</w:t>
      </w:r>
      <w:r w:rsidR="00BB2B0B" w:rsidRPr="005D5490">
        <w:rPr>
          <w:rFonts w:cs="Times New Roman"/>
        </w:rPr>
        <w:t xml:space="preserve"> level in all three sample sizes. Secondly, there is a difference between the alpha values when the round</w:t>
      </w:r>
      <w:r w:rsidR="00F55FDB">
        <w:rPr>
          <w:rFonts w:cs="Times New Roman"/>
        </w:rPr>
        <w:t>ing</w:t>
      </w:r>
      <w:r w:rsidR="00BB2B0B" w:rsidRPr="005D5490">
        <w:rPr>
          <w:rFonts w:cs="Times New Roman"/>
        </w:rPr>
        <w:t xml:space="preserve"> level is between 0.32–0.38 and when it is </w:t>
      </w:r>
      <w:r w:rsidR="000B32C4">
        <w:rPr>
          <w:rFonts w:cs="Times New Roman"/>
        </w:rPr>
        <w:t>in</w:t>
      </w:r>
      <w:r w:rsidR="000B32C4" w:rsidRPr="005D5490">
        <w:rPr>
          <w:rFonts w:cs="Times New Roman"/>
        </w:rPr>
        <w:t xml:space="preserve"> </w:t>
      </w:r>
      <w:r w:rsidR="00BB2B0B" w:rsidRPr="005D5490">
        <w:rPr>
          <w:rFonts w:cs="Times New Roman"/>
        </w:rPr>
        <w:t xml:space="preserve">the ranges 0.3–0.32 and 0.38–0.5, with the damage to the performance being more prominent when the round-off level is in the range 0.32–0.38. </w:t>
      </w:r>
    </w:p>
    <w:p w14:paraId="52C5F1D1" w14:textId="3852420C" w:rsidR="00E670DD" w:rsidRPr="005D5490" w:rsidRDefault="00EB29D7" w:rsidP="00D46108">
      <w:pPr>
        <w:ind w:firstLine="0"/>
        <w:jc w:val="both"/>
        <w:rPr>
          <w:rFonts w:cs="Times New Roman"/>
        </w:rPr>
      </w:pPr>
      <w:r w:rsidRPr="005D5490">
        <w:rPr>
          <w:rFonts w:cs="Times New Roman"/>
        </w:rPr>
        <w:tab/>
        <w:t>In an attempt to understand the spiking</w:t>
      </w:r>
      <w:r w:rsidR="00F35FF4" w:rsidRPr="005D5490">
        <w:rPr>
          <w:rFonts w:cs="Times New Roman"/>
        </w:rPr>
        <w:t xml:space="preserve"> in</w:t>
      </w:r>
      <w:r w:rsidRPr="005D5490">
        <w:rPr>
          <w:rFonts w:cs="Times New Roman"/>
        </w:rPr>
        <w:t xml:space="preserve"> al</w:t>
      </w:r>
      <w:r w:rsidR="00F35FF4" w:rsidRPr="005D5490">
        <w:rPr>
          <w:rFonts w:cs="Times New Roman"/>
        </w:rPr>
        <w:t xml:space="preserve">pha values we repeated the experiment while </w:t>
      </w:r>
      <w:r w:rsidR="00F35FF4" w:rsidRPr="005D5490">
        <w:rPr>
          <w:rFonts w:cs="Times New Roman"/>
          <w:b/>
          <w:bCs/>
        </w:rPr>
        <w:t xml:space="preserve">neutralizing the relative </w:t>
      </w:r>
      <w:r w:rsidR="00F55FDB">
        <w:rPr>
          <w:rFonts w:cs="Times New Roman"/>
          <w:b/>
          <w:bCs/>
        </w:rPr>
        <w:t>position</w:t>
      </w:r>
      <w:r w:rsidR="00F35FF4" w:rsidRPr="005D5490">
        <w:rPr>
          <w:rFonts w:cs="Times New Roman"/>
        </w:rPr>
        <w:t xml:space="preserve"> of the mean within the interval created as a result of the level of rounding. We </w:t>
      </w:r>
      <w:r w:rsidR="00F47433">
        <w:rPr>
          <w:rFonts w:cs="Times New Roman"/>
        </w:rPr>
        <w:t>set</w:t>
      </w:r>
      <w:r w:rsidR="00E670DD" w:rsidRPr="005D5490">
        <w:rPr>
          <w:rFonts w:cs="Times New Roman"/>
        </w:rPr>
        <w:t xml:space="preserve"> the mean </w:t>
      </w:r>
      <w:r w:rsidR="00F47433">
        <w:rPr>
          <w:rFonts w:cs="Times New Roman"/>
        </w:rPr>
        <w:t>precisely</w:t>
      </w:r>
      <w:r w:rsidR="00463B41">
        <w:rPr>
          <w:rFonts w:cs="Times New Roman"/>
        </w:rPr>
        <w:t xml:space="preserve"> </w:t>
      </w:r>
      <w:r w:rsidR="000B32C4">
        <w:rPr>
          <w:rFonts w:cs="Times New Roman"/>
        </w:rPr>
        <w:t>at</w:t>
      </w:r>
      <w:r w:rsidR="000B32C4" w:rsidRPr="005D5490">
        <w:rPr>
          <w:rFonts w:cs="Times New Roman"/>
        </w:rPr>
        <w:t xml:space="preserve"> </w:t>
      </w:r>
      <w:r w:rsidR="00E670DD" w:rsidRPr="005D5490">
        <w:rPr>
          <w:rFonts w:cs="Times New Roman"/>
        </w:rPr>
        <w:t xml:space="preserve">the </w:t>
      </w:r>
      <w:r w:rsidR="000B32C4">
        <w:rPr>
          <w:rFonts w:cs="Times New Roman"/>
        </w:rPr>
        <w:t xml:space="preserve">mode of the </w:t>
      </w:r>
      <w:r w:rsidR="00E670DD" w:rsidRPr="005D5490">
        <w:rPr>
          <w:rFonts w:cs="Times New Roman"/>
        </w:rPr>
        <w:t xml:space="preserve">rounded value </w:t>
      </w:r>
      <w:r w:rsidR="000B32C4">
        <w:rPr>
          <w:rFonts w:cs="Times New Roman"/>
        </w:rPr>
        <w:t>(</w:t>
      </w:r>
      <w:r w:rsidR="00E670DD" w:rsidRPr="005D5490">
        <w:rPr>
          <w:rFonts w:cs="Times New Roman"/>
        </w:rPr>
        <w:t xml:space="preserve">in other words, the mean of X </w:t>
      </w:r>
      <w:r w:rsidR="000B32C4">
        <w:rPr>
          <w:rFonts w:cs="Times New Roman"/>
        </w:rPr>
        <w:t>was</w:t>
      </w:r>
      <w:r w:rsidR="000B32C4" w:rsidRPr="005D5490">
        <w:rPr>
          <w:rFonts w:cs="Times New Roman"/>
        </w:rPr>
        <w:t xml:space="preserve"> </w:t>
      </w:r>
      <w:r w:rsidR="00E670DD" w:rsidRPr="005D5490">
        <w:rPr>
          <w:rFonts w:cs="Times New Roman"/>
        </w:rPr>
        <w:t xml:space="preserve">equal </w:t>
      </w:r>
      <w:r w:rsidR="00F14E61">
        <w:rPr>
          <w:rFonts w:cs="Times New Roman"/>
        </w:rPr>
        <w:t xml:space="preserve">to </w:t>
      </w:r>
      <w:r w:rsidR="00E670DD" w:rsidRPr="005D5490">
        <w:rPr>
          <w:rFonts w:cs="Times New Roman"/>
        </w:rPr>
        <w:t xml:space="preserve">the </w:t>
      </w:r>
      <w:r w:rsidR="00D46108">
        <w:rPr>
          <w:rFonts w:cs="Times New Roman"/>
        </w:rPr>
        <w:t>mode</w:t>
      </w:r>
      <w:r w:rsidR="00E670DD" w:rsidRPr="005D5490">
        <w:rPr>
          <w:rFonts w:cs="Times New Roman"/>
        </w:rPr>
        <w:t xml:space="preserve"> of Y</w:t>
      </w:r>
      <w:r w:rsidR="000B32C4">
        <w:rPr>
          <w:rFonts w:cs="Times New Roman"/>
        </w:rPr>
        <w:t>)</w:t>
      </w:r>
      <w:r w:rsidR="00E670DD" w:rsidRPr="005D5490">
        <w:rPr>
          <w:rFonts w:cs="Times New Roman"/>
        </w:rPr>
        <w:t xml:space="preserve">. The </w:t>
      </w:r>
      <w:r w:rsidR="000B32C4">
        <w:rPr>
          <w:rFonts w:cs="Times New Roman"/>
        </w:rPr>
        <w:t>mode</w:t>
      </w:r>
      <w:r w:rsidR="00741387">
        <w:rPr>
          <w:rFonts w:cs="Times New Roman"/>
        </w:rPr>
        <w:t xml:space="preserve"> h</w:t>
      </w:r>
      <w:r w:rsidR="00741387" w:rsidRPr="004C53FF">
        <w:rPr>
          <w:rFonts w:cs="Times New Roman"/>
          <w:vertAlign w:val="subscript"/>
        </w:rPr>
        <w:t>0</w:t>
      </w:r>
      <w:r w:rsidR="000B32C4">
        <w:rPr>
          <w:rFonts w:cs="Times New Roman"/>
        </w:rPr>
        <w:t xml:space="preserve"> </w:t>
      </w:r>
      <w:r w:rsidR="00F47433">
        <w:rPr>
          <w:rFonts w:cs="Times New Roman"/>
        </w:rPr>
        <w:t>was</w:t>
      </w:r>
      <w:r w:rsidR="00E670DD" w:rsidRPr="005D5490">
        <w:rPr>
          <w:rFonts w:cs="Times New Roman"/>
        </w:rPr>
        <w:t xml:space="preserve"> set as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oMath>
      <w:r w:rsidR="00E670DD" w:rsidRPr="005D5490">
        <w:rPr>
          <w:rFonts w:cs="Times New Roman"/>
        </w:rPr>
        <w:t xml:space="preserve"> and the other possible values </w:t>
      </w:r>
      <w:r w:rsidR="00F47433">
        <w:rPr>
          <w:rFonts w:cs="Times New Roman"/>
        </w:rPr>
        <w:t>were</w:t>
      </w:r>
      <w:r w:rsidR="00E670DD" w:rsidRPr="005D5490">
        <w:rPr>
          <w:rFonts w:cs="Times New Roman"/>
        </w:rPr>
        <w:t xml:space="preserve"> set around it. </w:t>
      </w:r>
    </w:p>
    <w:p w14:paraId="74B25D32" w14:textId="533F4E72" w:rsidR="00E670DD" w:rsidRPr="005D5490" w:rsidRDefault="00E670DD" w:rsidP="00E670DD">
      <w:pPr>
        <w:ind w:firstLine="0"/>
        <w:jc w:val="center"/>
        <w:rPr>
          <w:rFonts w:cs="Times New Roman"/>
        </w:rPr>
      </w:pPr>
      <w:r w:rsidRPr="005D5490">
        <w:rPr>
          <w:rFonts w:cs="Times New Roman"/>
        </w:rPr>
        <w:t>L=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-2</m:t>
        </m:r>
        <m:r>
          <w:rPr>
            <w:rFonts w:ascii="Cambria Math" w:hAnsi="Cambria Math" w:cs="Times New Roman"/>
          </w:rPr>
          <m:t>h</m:t>
        </m:r>
      </m:oMath>
      <w:r w:rsidRPr="005D5490">
        <w:rPr>
          <w:rFonts w:cs="Times New Roman"/>
        </w:rPr>
        <w:t>,</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-h</m:t>
        </m:r>
      </m:oMath>
      <w:r w:rsidRPr="005D5490">
        <w:rPr>
          <w:rFonts w:cs="Times New Roman"/>
        </w:rPr>
        <w:t>,</w:t>
      </w:r>
      <m:oMath>
        <m:r>
          <m:rPr>
            <m:sty m:val="p"/>
          </m:rPr>
          <w:rPr>
            <w:rFonts w:ascii="Cambria Math" w:eastAsiaTheme="minorEastAsia" w:hAnsi="Cambria Math" w:cs="Times New Roman"/>
          </w:rPr>
          <m:t xml:space="preserve"> </m:t>
        </m:r>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oMath>
      <w:r w:rsidRPr="005D5490">
        <w:rPr>
          <w:rFonts w:cs="Times New Roman"/>
        </w:rPr>
        <w:t xml:space="preserve"> ,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+h</m:t>
        </m:r>
      </m:oMath>
      <w:r w:rsidRPr="005D5490">
        <w:rPr>
          <w:rFonts w:cs="Times New Roman"/>
        </w:rPr>
        <w:t xml:space="preserve"> ,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2</m:t>
            </m:r>
          </m:den>
        </m:f>
        <m:r>
          <w:rPr>
            <w:rFonts w:ascii="Cambria Math" w:hAnsi="Cambria Math" w:cs="Times New Roman"/>
          </w:rPr>
          <m:t>+2</m:t>
        </m:r>
        <m:r>
          <w:rPr>
            <w:rFonts w:ascii="Cambria Math" w:hAnsi="Cambria Math" w:cs="Times New Roman"/>
          </w:rPr>
          <m:t>h</m:t>
        </m:r>
      </m:oMath>
      <w:r w:rsidRPr="005D5490">
        <w:rPr>
          <w:rFonts w:cs="Times New Roman"/>
        </w:rPr>
        <w:t>]</w:t>
      </w:r>
    </w:p>
    <w:p w14:paraId="375CEA7A" w14:textId="19A3EBE9" w:rsidR="007E4CB6" w:rsidRPr="005D5490" w:rsidRDefault="00C7475A">
      <w:pPr>
        <w:ind w:firstLine="0"/>
        <w:jc w:val="both"/>
        <w:rPr>
          <w:rFonts w:cs="Times New Roman"/>
        </w:rPr>
      </w:pPr>
      <w:r w:rsidRPr="005D5490">
        <w:rPr>
          <w:rFonts w:cs="Times New Roman"/>
        </w:rPr>
        <w:lastRenderedPageBreak/>
        <w:t xml:space="preserve">As can be seen in </w:t>
      </w:r>
      <w:r w:rsidR="001F5CFF">
        <w:rPr>
          <w:rFonts w:cs="Times New Roman"/>
        </w:rPr>
        <w:t xml:space="preserve">Figure </w:t>
      </w:r>
      <w:del w:id="345" w:author="Author">
        <w:r w:rsidRPr="005D5490" w:rsidDel="00C82DA9">
          <w:rPr>
            <w:rFonts w:cs="Times New Roman"/>
          </w:rPr>
          <w:delText>3</w:delText>
        </w:r>
      </w:del>
      <w:ins w:id="346" w:author="Author">
        <w:r w:rsidR="00C82DA9">
          <w:rPr>
            <w:rFonts w:cs="Times New Roman"/>
          </w:rPr>
          <w:t>2</w:t>
        </w:r>
      </w:ins>
      <w:r w:rsidRPr="005D5490">
        <w:rPr>
          <w:rFonts w:cs="Times New Roman"/>
        </w:rPr>
        <w:t xml:space="preserve">, when the mean was set exactly on the </w:t>
      </w:r>
      <w:r w:rsidR="00562B95">
        <w:rPr>
          <w:rFonts w:cs="Times New Roman"/>
        </w:rPr>
        <w:t>mode</w:t>
      </w:r>
      <w:r w:rsidR="00F14E61">
        <w:rPr>
          <w:rFonts w:cs="Times New Roman"/>
        </w:rPr>
        <w:t>,</w:t>
      </w:r>
      <w:r w:rsidRPr="005D5490">
        <w:rPr>
          <w:rFonts w:cs="Times New Roman"/>
        </w:rPr>
        <w:t xml:space="preserve"> the </w:t>
      </w:r>
      <w:r w:rsidR="00463B41">
        <w:rPr>
          <w:rFonts w:cs="Times New Roman"/>
        </w:rPr>
        <w:t>chart</w:t>
      </w:r>
      <w:r w:rsidRPr="005D5490">
        <w:rPr>
          <w:rFonts w:cs="Times New Roman"/>
        </w:rPr>
        <w:t xml:space="preserve"> obtained presents saw</w:t>
      </w:r>
      <w:r w:rsidR="007246E0">
        <w:rPr>
          <w:rFonts w:cs="Times New Roman"/>
        </w:rPr>
        <w:t>tooth</w:t>
      </w:r>
      <w:r w:rsidRPr="005D5490">
        <w:rPr>
          <w:rFonts w:cs="Times New Roman"/>
        </w:rPr>
        <w:t xml:space="preserve"> behavior</w:t>
      </w:r>
      <w:r w:rsidR="007E4CB6" w:rsidRPr="005D5490">
        <w:rPr>
          <w:rFonts w:cs="Times New Roman"/>
        </w:rPr>
        <w:t xml:space="preserve"> </w:t>
      </w:r>
      <w:r w:rsidR="00463B41">
        <w:rPr>
          <w:rFonts w:cs="Times New Roman"/>
        </w:rPr>
        <w:t>for</w:t>
      </w:r>
      <w:r w:rsidR="007E4CB6" w:rsidRPr="005D5490">
        <w:rPr>
          <w:rFonts w:cs="Times New Roman"/>
        </w:rPr>
        <w:t xml:space="preserve"> each of the three sample sizes. </w:t>
      </w:r>
    </w:p>
    <w:p w14:paraId="2D9FB4D7" w14:textId="5159542A" w:rsidR="00C10F70" w:rsidRDefault="00C10F70">
      <w:pPr>
        <w:ind w:firstLine="0"/>
        <w:jc w:val="center"/>
        <w:rPr>
          <w:rFonts w:cs="Times New Roman"/>
        </w:rPr>
      </w:pPr>
      <w:r>
        <w:rPr>
          <w:rFonts w:cs="Times New Roman"/>
        </w:rPr>
        <w:t xml:space="preserve">[Figure </w:t>
      </w:r>
      <w:del w:id="347" w:author="Author">
        <w:r w:rsidDel="00C82DA9">
          <w:rPr>
            <w:rFonts w:cs="Times New Roman"/>
          </w:rPr>
          <w:delText xml:space="preserve">3 </w:delText>
        </w:r>
      </w:del>
      <w:ins w:id="348" w:author="Author">
        <w:r w:rsidR="00C82DA9">
          <w:rPr>
            <w:rFonts w:cs="Times New Roman"/>
          </w:rPr>
          <w:t xml:space="preserve">2 </w:t>
        </w:r>
      </w:ins>
      <w:r>
        <w:rPr>
          <w:rFonts w:cs="Times New Roman"/>
        </w:rPr>
        <w:t>near here]</w:t>
      </w:r>
    </w:p>
    <w:p w14:paraId="69840ACE" w14:textId="1C957B16" w:rsidR="00924164" w:rsidRPr="005D5490" w:rsidRDefault="00983F0D" w:rsidP="003655F4">
      <w:pPr>
        <w:ind w:firstLine="0"/>
        <w:jc w:val="both"/>
        <w:rPr>
          <w:rFonts w:cs="Times New Roman"/>
        </w:rPr>
      </w:pPr>
      <w:r w:rsidRPr="005D5490">
        <w:rPr>
          <w:rFonts w:cs="Times New Roman"/>
        </w:rPr>
        <w:t xml:space="preserve">Alpha calculations depend on the </w:t>
      </w:r>
      <w:r w:rsidR="00F41834">
        <w:rPr>
          <w:rFonts w:cs="Times New Roman"/>
        </w:rPr>
        <w:t xml:space="preserve">rounding </w:t>
      </w:r>
      <w:r w:rsidRPr="005D5490">
        <w:rPr>
          <w:rFonts w:cs="Times New Roman"/>
        </w:rPr>
        <w:t xml:space="preserve">level, the sample size, and the control limits of the control chart </w:t>
      </w:r>
      <w:r w:rsidR="00F41834">
        <w:rPr>
          <w:rFonts w:cs="Times New Roman"/>
        </w:rPr>
        <w:t>for</w:t>
      </w:r>
      <w:r w:rsidRPr="005D5490">
        <w:rPr>
          <w:rFonts w:cs="Times New Roman"/>
        </w:rPr>
        <w:t xml:space="preserve"> the mean. </w:t>
      </w:r>
      <w:r w:rsidR="00DF48C0" w:rsidRPr="005D5490">
        <w:rPr>
          <w:rFonts w:cs="Times New Roman"/>
        </w:rPr>
        <w:t>Each round</w:t>
      </w:r>
      <w:r w:rsidR="00F41834">
        <w:rPr>
          <w:rFonts w:cs="Times New Roman"/>
        </w:rPr>
        <w:t>ing</w:t>
      </w:r>
      <w:r w:rsidR="00DF48C0" w:rsidRPr="005D5490">
        <w:rPr>
          <w:rFonts w:cs="Times New Roman"/>
        </w:rPr>
        <w:t xml:space="preserve"> level </w:t>
      </w:r>
      <w:r w:rsidR="00DF48C0" w:rsidRPr="005D5490">
        <w:rPr>
          <w:rFonts w:cs="Times New Roman"/>
          <w:rtl/>
        </w:rPr>
        <w:t>δ</w:t>
      </w:r>
      <w:r w:rsidR="00DF48C0" w:rsidRPr="005D5490">
        <w:rPr>
          <w:rFonts w:cs="Times New Roman"/>
        </w:rPr>
        <w:t xml:space="preserve"> has a fixed number of </w:t>
      </w:r>
      <m:oMath>
        <m:acc>
          <m:accPr>
            <m:chr m:val="̅"/>
            <m:ctrlPr>
              <w:rPr>
                <w:rFonts w:ascii="Cambria Math" w:hAnsi="Cambria Math" w:cs="Times New Roman"/>
              </w:rPr>
            </m:ctrlPr>
          </m:accPr>
          <m:e>
            <m:r>
              <w:rPr>
                <w:rFonts w:ascii="Cambria Math" w:hAnsi="Cambria Math" w:cs="Times New Roman"/>
              </w:rPr>
              <m:t>Y</m:t>
            </m:r>
          </m:e>
        </m:acc>
      </m:oMath>
      <w:r w:rsidR="00DF48C0" w:rsidRPr="005D5490">
        <w:rPr>
          <w:rFonts w:cs="Times New Roman"/>
        </w:rPr>
        <w:t xml:space="preserve"> values (the average of a combination </w:t>
      </w:r>
      <w:r w:rsidR="00454A8F">
        <w:rPr>
          <w:rFonts w:cs="Times New Roman"/>
        </w:rPr>
        <w:t xml:space="preserve">of </w:t>
      </w:r>
      <w:r w:rsidR="00DF48C0" w:rsidRPr="005D5490">
        <w:rPr>
          <w:rFonts w:cs="Times New Roman"/>
        </w:rPr>
        <w:t xml:space="preserve">size n out of </w:t>
      </w:r>
      <w:r w:rsidR="00924164">
        <w:rPr>
          <w:rFonts w:cs="Times New Roman"/>
        </w:rPr>
        <w:t>all</w:t>
      </w:r>
      <w:r w:rsidR="00924164" w:rsidRPr="005D5490">
        <w:rPr>
          <w:rFonts w:cs="Times New Roman"/>
        </w:rPr>
        <w:t xml:space="preserve"> </w:t>
      </w:r>
      <w:r w:rsidR="00DF48C0" w:rsidRPr="005D5490">
        <w:rPr>
          <w:rFonts w:cs="Times New Roman"/>
        </w:rPr>
        <w:t xml:space="preserve">possible values), for a specific scale size (h) and sample size (n). The size of the interval between </w:t>
      </w:r>
      <m:oMath>
        <m:acc>
          <m:accPr>
            <m:chr m:val="̅"/>
            <m:ctrlPr>
              <w:rPr>
                <w:rFonts w:ascii="Cambria Math" w:hAnsi="Cambria Math" w:cs="Times New Roman"/>
              </w:rPr>
            </m:ctrlPr>
          </m:accPr>
          <m:e>
            <m:r>
              <w:rPr>
                <w:rFonts w:ascii="Cambria Math" w:hAnsi="Cambria Math" w:cs="Times New Roman"/>
              </w:rPr>
              <m:t>y</m:t>
            </m:r>
          </m:e>
        </m:acc>
      </m:oMath>
      <w:r w:rsidR="00DF48C0" w:rsidRPr="005D5490">
        <w:rPr>
          <w:rFonts w:cs="Times New Roman"/>
        </w:rPr>
        <w:t xml:space="preserve"> values</w:t>
      </w:r>
      <w:r w:rsidR="00924164">
        <w:rPr>
          <w:rFonts w:cs="Times New Roman"/>
        </w:rPr>
        <w:t xml:space="preserve"> </w:t>
      </w:r>
      <w:r w:rsidR="00924164" w:rsidRPr="005D5490">
        <w:rPr>
          <w:rFonts w:cs="Times New Roman"/>
        </w:rPr>
        <w:t xml:space="preserve">(the difference between two adjacent </w:t>
      </w:r>
      <m:oMath>
        <m:acc>
          <m:accPr>
            <m:chr m:val="̅"/>
            <m:ctrlPr>
              <w:rPr>
                <w:rFonts w:ascii="Cambria Math" w:hAnsi="Cambria Math" w:cs="Times New Roman"/>
              </w:rPr>
            </m:ctrlPr>
          </m:accPr>
          <m:e>
            <m:r>
              <w:rPr>
                <w:rFonts w:ascii="Cambria Math" w:hAnsi="Cambria Math" w:cs="Times New Roman"/>
              </w:rPr>
              <m:t>y</m:t>
            </m:r>
          </m:e>
        </m:acc>
      </m:oMath>
      <w:r w:rsidR="00924164" w:rsidRPr="005D5490">
        <w:rPr>
          <w:rFonts w:cs="Times New Roman"/>
        </w:rPr>
        <w:t xml:space="preserve"> values) </w:t>
      </w:r>
    </w:p>
    <w:p w14:paraId="5A0C1AB2" w14:textId="6EDA972E" w:rsidR="00983F0D" w:rsidRPr="005D5490" w:rsidRDefault="00DF48C0" w:rsidP="00924164">
      <w:pPr>
        <w:ind w:firstLine="0"/>
        <w:jc w:val="both"/>
        <w:rPr>
          <w:rFonts w:cs="Times New Roman"/>
        </w:rPr>
      </w:pPr>
      <w:r w:rsidRPr="005D5490">
        <w:rPr>
          <w:rFonts w:cs="Times New Roman"/>
        </w:rPr>
        <w:t xml:space="preserve"> is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n</m:t>
            </m:r>
          </m:den>
        </m:f>
      </m:oMath>
      <w:r w:rsidR="007D33D6" w:rsidRPr="005D5490">
        <w:rPr>
          <w:rFonts w:cs="Times New Roman"/>
        </w:rPr>
        <w:t xml:space="preserve"> </w:t>
      </w:r>
      <w:r w:rsidR="00D46108">
        <w:rPr>
          <w:rFonts w:cs="Times New Roman"/>
        </w:rPr>
        <w:t>.</w:t>
      </w:r>
    </w:p>
    <w:p w14:paraId="4FBA4543" w14:textId="3A33FE9D" w:rsidR="00541E29" w:rsidRPr="005D5490" w:rsidRDefault="007D33D6" w:rsidP="00F41834">
      <w:pPr>
        <w:ind w:firstLine="720"/>
        <w:jc w:val="both"/>
        <w:rPr>
          <w:rFonts w:cs="Times New Roman"/>
        </w:rPr>
      </w:pPr>
      <w:r w:rsidRPr="005D5490">
        <w:rPr>
          <w:rFonts w:cs="Times New Roman"/>
        </w:rPr>
        <w:t xml:space="preserve">For example, for n = 7 </w:t>
      </w:r>
      <w:r w:rsidR="00983F0D" w:rsidRPr="005D5490">
        <w:rPr>
          <w:rFonts w:cs="Times New Roman"/>
        </w:rPr>
        <w:t>and a round</w:t>
      </w:r>
      <w:r w:rsidR="00F41834">
        <w:rPr>
          <w:rFonts w:cs="Times New Roman"/>
        </w:rPr>
        <w:t>ing</w:t>
      </w:r>
      <w:r w:rsidR="00983F0D" w:rsidRPr="005D5490">
        <w:rPr>
          <w:rFonts w:cs="Times New Roman"/>
        </w:rPr>
        <w:t xml:space="preserve"> level of </w:t>
      </w:r>
      <w:r w:rsidR="00983F0D" w:rsidRPr="005D5490">
        <w:rPr>
          <w:rFonts w:cs="Times New Roman"/>
          <w:rtl/>
        </w:rPr>
        <w:t>δ</w:t>
      </w:r>
      <w:r w:rsidR="00983F0D" w:rsidRPr="005D5490">
        <w:rPr>
          <w:rFonts w:cs="Times New Roman"/>
        </w:rPr>
        <w:t xml:space="preserve"> = 0.4 (i.e</w:t>
      </w:r>
      <w:r w:rsidR="00DE587B">
        <w:rPr>
          <w:rFonts w:cs="Times New Roman"/>
        </w:rPr>
        <w:t>.,</w:t>
      </w:r>
      <w:r w:rsidR="00983F0D" w:rsidRPr="005D5490">
        <w:rPr>
          <w:rFonts w:cs="Times New Roman"/>
        </w:rPr>
        <w:t xml:space="preserve"> h = 2.5), the interval size between </w:t>
      </w:r>
      <m:oMath>
        <m:acc>
          <m:accPr>
            <m:chr m:val="̅"/>
            <m:ctrlPr>
              <w:rPr>
                <w:rFonts w:ascii="Cambria Math" w:hAnsi="Cambria Math" w:cs="Times New Roman"/>
              </w:rPr>
            </m:ctrlPr>
          </m:accPr>
          <m:e>
            <m:r>
              <w:rPr>
                <w:rFonts w:ascii="Cambria Math" w:hAnsi="Cambria Math" w:cs="Times New Roman"/>
              </w:rPr>
              <m:t>y</m:t>
            </m:r>
          </m:e>
        </m:acc>
      </m:oMath>
      <w:r w:rsidR="00983F0D" w:rsidRPr="005D5490">
        <w:rPr>
          <w:rFonts w:cs="Times New Roman"/>
        </w:rPr>
        <w:t xml:space="preserve"> values is </w:t>
      </w:r>
      <m:oMath>
        <m:f>
          <m:fPr>
            <m:ctrlPr>
              <w:rPr>
                <w:rFonts w:ascii="Cambria Math" w:hAnsi="Cambria Math" w:cs="Times New Roman"/>
              </w:rPr>
            </m:ctrlPr>
          </m:fPr>
          <m:num>
            <m:r>
              <w:rPr>
                <w:rFonts w:ascii="Cambria Math" w:hAnsi="Cambria Math" w:cs="Times New Roman"/>
              </w:rPr>
              <m:t>2.5</m:t>
            </m:r>
          </m:num>
          <m:den>
            <m:r>
              <w:rPr>
                <w:rFonts w:ascii="Cambria Math" w:hAnsi="Cambria Math" w:cs="Times New Roman"/>
              </w:rPr>
              <m:t>7</m:t>
            </m:r>
          </m:den>
        </m:f>
        <m:r>
          <m:rPr>
            <m:sty m:val="p"/>
          </m:rPr>
          <w:rPr>
            <w:rFonts w:ascii="Cambria Math" w:eastAsiaTheme="minorEastAsia" w:hAnsi="Cambria Math" w:cs="Times New Roman"/>
          </w:rPr>
          <m:t>=0.3571</m:t>
        </m:r>
      </m:oMath>
      <w:r w:rsidR="00983F0D" w:rsidRPr="005D5490">
        <w:rPr>
          <w:rFonts w:cs="Times New Roman"/>
        </w:rPr>
        <w:t xml:space="preserve">. If we use D to denote the number of times the size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n</m:t>
            </m:r>
          </m:den>
        </m:f>
      </m:oMath>
      <w:r w:rsidR="00983F0D" w:rsidRPr="005D5490">
        <w:rPr>
          <w:rFonts w:cs="Times New Roman"/>
        </w:rPr>
        <w:t xml:space="preserve"> appears within the control limits, we arrive at: </w:t>
      </w:r>
    </w:p>
    <w:p w14:paraId="081BF28F" w14:textId="77777777" w:rsidR="00983F0D" w:rsidRPr="005D5490" w:rsidRDefault="00000000" w:rsidP="00983F0D">
      <w:pPr>
        <w:spacing w:line="360" w:lineRule="auto"/>
        <w:rPr>
          <w:rFonts w:cs="Times New Roman"/>
          <w:rtl/>
        </w:rPr>
      </w:pPr>
      <m:oMathPara>
        <m:oMath>
          <m:f>
            <m:fPr>
              <m:ctrlPr>
                <w:rPr>
                  <w:rFonts w:ascii="Cambria Math" w:hAnsi="Cambria Math" w:cs="Times New Roman"/>
                </w:rPr>
              </m:ctrlPr>
            </m:fPr>
            <m:num>
              <m:r>
                <w:rPr>
                  <w:rFonts w:ascii="Cambria Math" w:hAnsi="Cambria Math" w:cs="Times New Roman"/>
                </w:rPr>
                <m:t>6*σ</m:t>
              </m:r>
            </m:num>
            <m:den>
              <m:rad>
                <m:radPr>
                  <m:degHide m:val="1"/>
                  <m:ctrlPr>
                    <w:rPr>
                      <w:rFonts w:ascii="Cambria Math" w:hAnsi="Cambria Math" w:cs="Times New Roman"/>
                      <w:i/>
                    </w:rPr>
                  </m:ctrlPr>
                </m:radPr>
                <m:deg/>
                <m:e>
                  <m:r>
                    <w:rPr>
                      <w:rFonts w:ascii="Cambria Math" w:hAnsi="Cambria Math" w:cs="Times New Roman"/>
                    </w:rPr>
                    <m:t>n</m:t>
                  </m:r>
                </m:e>
              </m:rad>
            </m:den>
          </m:f>
          <m:r>
            <w:rPr>
              <w:rFonts w:ascii="Cambria Math" w:hAnsi="Cambria Math" w:cs="Times New Roman"/>
            </w:rPr>
            <m:t>=D*</m:t>
          </m:r>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n</m:t>
              </m:r>
            </m:den>
          </m:f>
        </m:oMath>
      </m:oMathPara>
    </w:p>
    <w:p w14:paraId="33351C36" w14:textId="7D212BAE" w:rsidR="00983F0D" w:rsidRPr="005D5490" w:rsidRDefault="00983F0D" w:rsidP="00983F0D">
      <w:pPr>
        <w:spacing w:line="360" w:lineRule="auto"/>
        <w:rPr>
          <w:rFonts w:eastAsiaTheme="minorEastAsia" w:cs="Times New Roman"/>
          <w:rtl/>
        </w:rPr>
      </w:pPr>
      <m:oMathPara>
        <m:oMath>
          <m:r>
            <w:rPr>
              <w:rFonts w:ascii="Cambria Math" w:hAnsi="Cambria Math" w:cs="Times New Roman"/>
            </w:rPr>
            <m:t>D=</m:t>
          </m:r>
          <m:f>
            <m:fPr>
              <m:ctrlPr>
                <w:rPr>
                  <w:rFonts w:ascii="Cambria Math" w:hAnsi="Cambria Math" w:cs="Times New Roman"/>
                  <w:i/>
                </w:rPr>
              </m:ctrlPr>
            </m:fPr>
            <m:num>
              <m:r>
                <w:rPr>
                  <w:rFonts w:ascii="Cambria Math" w:hAnsi="Cambria Math" w:cs="Times New Roman"/>
                </w:rPr>
                <m:t>6*σ</m:t>
              </m:r>
              <m:rad>
                <m:radPr>
                  <m:degHide m:val="1"/>
                  <m:ctrlPr>
                    <w:rPr>
                      <w:rFonts w:ascii="Cambria Math" w:hAnsi="Cambria Math" w:cs="Times New Roman"/>
                      <w:i/>
                    </w:rPr>
                  </m:ctrlPr>
                </m:radPr>
                <m:deg/>
                <m:e>
                  <m:r>
                    <w:rPr>
                      <w:rFonts w:ascii="Cambria Math" w:hAnsi="Cambria Math" w:cs="Times New Roman"/>
                    </w:rPr>
                    <m:t>n</m:t>
                  </m:r>
                </m:e>
              </m:rad>
            </m:num>
            <m:den>
              <m:r>
                <w:rPr>
                  <w:rFonts w:ascii="Cambria Math" w:hAnsi="Cambria Math" w:cs="Times New Roman"/>
                </w:rPr>
                <m:t>h</m:t>
              </m:r>
            </m:den>
          </m:f>
          <m:r>
            <m:rPr>
              <m:sty m:val="p"/>
            </m:rPr>
            <w:rPr>
              <w:rFonts w:ascii="Cambria Math" w:hAnsi="Cambria Math" w:cs="Times New Roman"/>
            </w:rPr>
            <m:t>=</m:t>
          </m:r>
          <m:r>
            <w:rPr>
              <w:rFonts w:ascii="Cambria Math" w:hAnsi="Cambria Math" w:cs="Times New Roman"/>
            </w:rPr>
            <m:t>6*δ</m:t>
          </m:r>
          <m:rad>
            <m:radPr>
              <m:degHide m:val="1"/>
              <m:ctrlPr>
                <w:rPr>
                  <w:rFonts w:ascii="Cambria Math" w:hAnsi="Cambria Math" w:cs="Times New Roman"/>
                  <w:i/>
                </w:rPr>
              </m:ctrlPr>
            </m:radPr>
            <m:deg/>
            <m:e>
              <m:r>
                <w:rPr>
                  <w:rFonts w:ascii="Cambria Math" w:hAnsi="Cambria Math" w:cs="Times New Roman"/>
                </w:rPr>
                <m:t>n</m:t>
              </m:r>
            </m:e>
          </m:rad>
        </m:oMath>
      </m:oMathPara>
    </w:p>
    <w:p w14:paraId="368A3D7F" w14:textId="65EB7E64" w:rsidR="00983F0D" w:rsidRPr="005D5490" w:rsidRDefault="00983F0D" w:rsidP="005D3ACD">
      <w:pPr>
        <w:ind w:firstLine="0"/>
        <w:jc w:val="both"/>
        <w:rPr>
          <w:rFonts w:cs="Times New Roman"/>
        </w:rPr>
      </w:pPr>
      <w:r w:rsidRPr="005D5490">
        <w:rPr>
          <w:rFonts w:cs="Times New Roman"/>
        </w:rPr>
        <w:t xml:space="preserve">When the value of D is </w:t>
      </w:r>
      <w:r w:rsidR="00E446C6">
        <w:rPr>
          <w:rFonts w:cs="Times New Roman"/>
        </w:rPr>
        <w:t>an integer,</w:t>
      </w:r>
      <w:r w:rsidR="00E446C6" w:rsidRPr="005D5490">
        <w:rPr>
          <w:rFonts w:cs="Times New Roman"/>
        </w:rPr>
        <w:t xml:space="preserve"> </w:t>
      </w:r>
      <w:r w:rsidRPr="005D5490">
        <w:rPr>
          <w:rFonts w:cs="Times New Roman"/>
        </w:rPr>
        <w:t>this indicates a</w:t>
      </w:r>
      <w:r w:rsidR="005D3ACD">
        <w:rPr>
          <w:rFonts w:cs="Times New Roman"/>
        </w:rPr>
        <w:t xml:space="preserve"> spike</w:t>
      </w:r>
      <w:r w:rsidRPr="005D5490">
        <w:rPr>
          <w:rFonts w:cs="Times New Roman"/>
        </w:rPr>
        <w:t xml:space="preserve">, or in other words, the start of a new </w:t>
      </w:r>
      <w:r w:rsidR="00ED7DDE" w:rsidRPr="005D5490">
        <w:rPr>
          <w:rFonts w:cs="Times New Roman"/>
        </w:rPr>
        <w:t>round</w:t>
      </w:r>
      <w:r w:rsidRPr="005D5490">
        <w:rPr>
          <w:rFonts w:cs="Times New Roman"/>
        </w:rPr>
        <w:t xml:space="preserve"> of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xml:space="preserve"> values in relation to </w:t>
      </w:r>
      <w:r w:rsidR="00F17279" w:rsidRPr="005D5490">
        <w:rPr>
          <w:rFonts w:cs="Times New Roman"/>
        </w:rPr>
        <w:t xml:space="preserve">the control limits. For example, for a sample size of 7, D receives a value of 5 when </w:t>
      </w:r>
      <w:r w:rsidR="00ED7DDE" w:rsidRPr="005D5490">
        <w:rPr>
          <w:rFonts w:cs="Times New Roman"/>
          <w:rtl/>
        </w:rPr>
        <w:t>δ</w:t>
      </w:r>
      <w:r w:rsidR="00ED7DDE" w:rsidRPr="005D5490">
        <w:rPr>
          <w:rFonts w:cs="Times New Roman"/>
        </w:rPr>
        <w:t xml:space="preserve"> = 0.315. In the next round</w:t>
      </w:r>
      <w:r w:rsidR="00E371F9">
        <w:rPr>
          <w:rFonts w:cs="Times New Roman"/>
        </w:rPr>
        <w:t xml:space="preserve">, </w:t>
      </w:r>
      <w:r w:rsidR="00ED7DDE" w:rsidRPr="005D5490">
        <w:rPr>
          <w:rFonts w:cs="Times New Roman"/>
        </w:rPr>
        <w:t xml:space="preserve">the size </w:t>
      </w:r>
      <m:oMath>
        <m:f>
          <m:fPr>
            <m:ctrlPr>
              <w:rPr>
                <w:rFonts w:ascii="Cambria Math" w:eastAsiaTheme="minorEastAsia" w:hAnsi="Cambria Math" w:cs="Times New Roman"/>
              </w:rPr>
            </m:ctrlPr>
          </m:fPr>
          <m:num>
            <m:r>
              <w:rPr>
                <w:rFonts w:ascii="Cambria Math" w:eastAsiaTheme="minorEastAsia" w:hAnsi="Cambria Math" w:cs="Times New Roman"/>
              </w:rPr>
              <m:t>h</m:t>
            </m:r>
          </m:num>
          <m:den>
            <m:r>
              <w:rPr>
                <w:rFonts w:ascii="Cambria Math" w:eastAsiaTheme="minorEastAsia" w:hAnsi="Cambria Math" w:cs="Times New Roman"/>
              </w:rPr>
              <m:t>n</m:t>
            </m:r>
          </m:den>
        </m:f>
      </m:oMath>
      <w:r w:rsidR="00ED7DDE" w:rsidRPr="005D5490">
        <w:rPr>
          <w:rFonts w:cs="Times New Roman"/>
        </w:rPr>
        <w:t xml:space="preserve"> (</w:t>
      </w:r>
      <w:r w:rsidR="00ED7DDE" w:rsidRPr="005D5490">
        <w:rPr>
          <w:rFonts w:cs="Times New Roman"/>
          <w:rtl/>
        </w:rPr>
        <w:t>δ</w:t>
      </w:r>
      <w:r w:rsidR="00ED7DDE" w:rsidRPr="005D5490">
        <w:rPr>
          <w:rFonts w:cs="Times New Roman"/>
        </w:rPr>
        <w:t xml:space="preserve"> = 0.4410) is entered once again on each side of the control chart so that D = 7. In this </w:t>
      </w:r>
      <w:r w:rsidR="00F41834">
        <w:rPr>
          <w:rFonts w:cs="Times New Roman"/>
        </w:rPr>
        <w:t>situation,</w:t>
      </w:r>
      <w:r w:rsidR="00ED7DDE" w:rsidRPr="005D5490">
        <w:rPr>
          <w:rFonts w:cs="Times New Roman"/>
        </w:rPr>
        <w:t xml:space="preserve"> the probability of being within the control limits significantly rises</w:t>
      </w:r>
      <w:r w:rsidR="00E371F9">
        <w:rPr>
          <w:rFonts w:cs="Times New Roman"/>
        </w:rPr>
        <w:t>,</w:t>
      </w:r>
      <w:r w:rsidR="00ED7DDE" w:rsidRPr="005D5490">
        <w:rPr>
          <w:rFonts w:cs="Times New Roman"/>
        </w:rPr>
        <w:t xml:space="preserve"> and therefore the alpha values drop. </w:t>
      </w:r>
    </w:p>
    <w:p w14:paraId="5A955FD6" w14:textId="02BEFD0F" w:rsidR="00C10F70" w:rsidRDefault="00C10F70" w:rsidP="006F4D27">
      <w:pPr>
        <w:ind w:firstLine="0"/>
        <w:jc w:val="center"/>
        <w:rPr>
          <w:rFonts w:cs="Times New Roman"/>
        </w:rPr>
      </w:pPr>
      <w:r>
        <w:rPr>
          <w:rFonts w:cs="Times New Roman"/>
        </w:rPr>
        <w:t>[Table 1 near here]</w:t>
      </w:r>
    </w:p>
    <w:p w14:paraId="27F74587" w14:textId="7088DB1E" w:rsidR="00121496" w:rsidRPr="005D5490" w:rsidRDefault="00A47607">
      <w:pPr>
        <w:ind w:firstLine="0"/>
        <w:jc w:val="both"/>
        <w:rPr>
          <w:rFonts w:cs="Times New Roman"/>
        </w:rPr>
      </w:pPr>
      <w:r w:rsidRPr="005D5490">
        <w:rPr>
          <w:rFonts w:cs="Times New Roman"/>
        </w:rPr>
        <w:t>The table above shows the values of round</w:t>
      </w:r>
      <w:r w:rsidR="00A40A29">
        <w:rPr>
          <w:rFonts w:cs="Times New Roman"/>
        </w:rPr>
        <w:t>ing</w:t>
      </w:r>
      <w:r w:rsidRPr="005D5490">
        <w:rPr>
          <w:rFonts w:cs="Times New Roman"/>
        </w:rPr>
        <w:t xml:space="preserve"> levels that contain complete rounds of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xml:space="preserve"> values within the range of the control limits and the central </w:t>
      </w:r>
      <w:r w:rsidR="00F7694C">
        <w:rPr>
          <w:rFonts w:cs="Times New Roman"/>
          <w:lang w:val="en-GB"/>
        </w:rPr>
        <w:t>axis</w:t>
      </w:r>
      <w:r w:rsidRPr="005D5490">
        <w:rPr>
          <w:rFonts w:cs="Times New Roman"/>
        </w:rPr>
        <w:t xml:space="preserve"> for the various sample sizes. It is possible to see that within the range of round</w:t>
      </w:r>
      <w:r w:rsidR="00A40A29">
        <w:rPr>
          <w:rFonts w:cs="Times New Roman"/>
        </w:rPr>
        <w:t>ing</w:t>
      </w:r>
      <w:r w:rsidRPr="005D5490">
        <w:rPr>
          <w:rFonts w:cs="Times New Roman"/>
        </w:rPr>
        <w:t xml:space="preserve"> levels studied</w:t>
      </w:r>
      <w:r w:rsidR="00FE1021" w:rsidRPr="005D5490">
        <w:rPr>
          <w:rFonts w:cs="Times New Roman"/>
        </w:rPr>
        <w:t>,</w:t>
      </w:r>
      <w:r w:rsidRPr="005D5490">
        <w:rPr>
          <w:rFonts w:cs="Times New Roman"/>
        </w:rPr>
        <w:t xml:space="preserve"> 0.3 &lt; </w:t>
      </w:r>
      <w:r w:rsidRPr="005D5490">
        <w:rPr>
          <w:rFonts w:cs="Times New Roman"/>
          <w:rtl/>
        </w:rPr>
        <w:t>δ</w:t>
      </w:r>
      <w:r w:rsidRPr="005D5490">
        <w:rPr>
          <w:rFonts w:cs="Times New Roman"/>
        </w:rPr>
        <w:t xml:space="preserve"> &lt; 0.5</w:t>
      </w:r>
      <w:r w:rsidR="00FE1021" w:rsidRPr="005D5490">
        <w:rPr>
          <w:rFonts w:cs="Times New Roman"/>
        </w:rPr>
        <w:t>,</w:t>
      </w:r>
      <w:r w:rsidRPr="005D5490">
        <w:rPr>
          <w:rFonts w:cs="Times New Roman"/>
        </w:rPr>
        <w:t xml:space="preserve"> the number of times </w:t>
      </w:r>
      <w:r w:rsidR="00FE1021" w:rsidRPr="005D5490">
        <w:rPr>
          <w:rFonts w:cs="Times New Roman"/>
        </w:rPr>
        <w:t xml:space="preserve">in which </w:t>
      </w:r>
      <w:r w:rsidR="00FE1021" w:rsidRPr="005D5490">
        <w:rPr>
          <w:rFonts w:cs="Times New Roman"/>
        </w:rPr>
        <w:lastRenderedPageBreak/>
        <w:t>this situation occurs increases along with the sample size (when n = 7</w:t>
      </w:r>
      <w:r w:rsidR="00E371F9">
        <w:rPr>
          <w:rFonts w:cs="Times New Roman"/>
        </w:rPr>
        <w:t>,</w:t>
      </w:r>
      <w:r w:rsidR="00FE1021" w:rsidRPr="005D5490">
        <w:rPr>
          <w:rFonts w:cs="Times New Roman"/>
        </w:rPr>
        <w:t xml:space="preserve"> </w:t>
      </w:r>
      <w:r w:rsidR="00B55A28">
        <w:rPr>
          <w:rFonts w:cs="Times New Roman"/>
        </w:rPr>
        <w:t>it happens twice,</w:t>
      </w:r>
      <w:r w:rsidR="00E2228D" w:rsidRPr="005D5490">
        <w:rPr>
          <w:rFonts w:cs="Times New Roman"/>
        </w:rPr>
        <w:t xml:space="preserve"> as opposed to when n = 15, where </w:t>
      </w:r>
      <w:r w:rsidR="00B55A28">
        <w:rPr>
          <w:rFonts w:cs="Times New Roman"/>
        </w:rPr>
        <w:t>it happens</w:t>
      </w:r>
      <w:r w:rsidR="00E2228D" w:rsidRPr="005D5490">
        <w:rPr>
          <w:rFonts w:cs="Times New Roman"/>
        </w:rPr>
        <w:t xml:space="preserve"> three</w:t>
      </w:r>
      <w:r w:rsidR="00B55A28">
        <w:rPr>
          <w:rFonts w:cs="Times New Roman"/>
        </w:rPr>
        <w:t xml:space="preserve"> times</w:t>
      </w:r>
      <w:r w:rsidR="00F7694C">
        <w:rPr>
          <w:rFonts w:cs="Times New Roman"/>
        </w:rPr>
        <w:t>,</w:t>
      </w:r>
      <w:r w:rsidR="00E2228D" w:rsidRPr="005D5490">
        <w:rPr>
          <w:rFonts w:cs="Times New Roman"/>
        </w:rPr>
        <w:t xml:space="preserve"> and when n = 25, where </w:t>
      </w:r>
      <w:r w:rsidR="00B55A28">
        <w:rPr>
          <w:rFonts w:cs="Times New Roman"/>
        </w:rPr>
        <w:t>it happens</w:t>
      </w:r>
      <w:r w:rsidR="00E2228D" w:rsidRPr="005D5490">
        <w:rPr>
          <w:rFonts w:cs="Times New Roman"/>
        </w:rPr>
        <w:t xml:space="preserve"> four</w:t>
      </w:r>
      <w:r w:rsidR="00B55A28">
        <w:rPr>
          <w:rFonts w:cs="Times New Roman"/>
        </w:rPr>
        <w:t xml:space="preserve"> times</w:t>
      </w:r>
      <w:r w:rsidR="00E2228D" w:rsidRPr="005D5490">
        <w:rPr>
          <w:rFonts w:cs="Times New Roman"/>
        </w:rPr>
        <w:t xml:space="preserve">). In </w:t>
      </w:r>
      <w:r w:rsidR="001F5CFF">
        <w:rPr>
          <w:rFonts w:cs="Times New Roman"/>
        </w:rPr>
        <w:t xml:space="preserve">Figure </w:t>
      </w:r>
      <w:del w:id="349" w:author="Author">
        <w:r w:rsidR="001F5CFF" w:rsidDel="003F6714">
          <w:rPr>
            <w:rFonts w:cs="Times New Roman"/>
          </w:rPr>
          <w:delText>3</w:delText>
        </w:r>
        <w:r w:rsidR="00B33956" w:rsidRPr="005D5490" w:rsidDel="003F6714">
          <w:rPr>
            <w:rFonts w:cs="Times New Roman"/>
          </w:rPr>
          <w:delText xml:space="preserve"> </w:delText>
        </w:r>
      </w:del>
      <w:ins w:id="350" w:author="Author">
        <w:r w:rsidR="003F6714">
          <w:rPr>
            <w:rFonts w:cs="Times New Roman"/>
          </w:rPr>
          <w:t>2</w:t>
        </w:r>
        <w:r w:rsidR="003F6714" w:rsidRPr="005D5490">
          <w:rPr>
            <w:rFonts w:cs="Times New Roman"/>
          </w:rPr>
          <w:t xml:space="preserve"> </w:t>
        </w:r>
      </w:ins>
      <w:r w:rsidR="00B33956" w:rsidRPr="005D5490">
        <w:rPr>
          <w:rFonts w:cs="Times New Roman"/>
        </w:rPr>
        <w:t>the</w:t>
      </w:r>
      <w:r w:rsidR="00E2228D" w:rsidRPr="005D5490">
        <w:rPr>
          <w:rFonts w:cs="Times New Roman"/>
        </w:rPr>
        <w:t xml:space="preserve"> two intervals of alpha values</w:t>
      </w:r>
      <w:r w:rsidR="00AB2D07" w:rsidRPr="005D5490">
        <w:rPr>
          <w:rFonts w:cs="Times New Roman"/>
        </w:rPr>
        <w:t xml:space="preserve"> within the studied range for sample size 7 are at rounding levels 0.3150 and 0.4410, as noted in Table 1. </w:t>
      </w:r>
    </w:p>
    <w:p w14:paraId="15ED8E6F" w14:textId="77777777" w:rsidR="00E148B8" w:rsidRDefault="00E148B8" w:rsidP="00B33956">
      <w:pPr>
        <w:ind w:firstLine="0"/>
        <w:jc w:val="both"/>
        <w:rPr>
          <w:rFonts w:cs="Times New Roman"/>
          <w:b/>
          <w:bCs/>
          <w:i/>
          <w:iCs/>
        </w:rPr>
      </w:pPr>
    </w:p>
    <w:p w14:paraId="5DD6396A" w14:textId="335F9794" w:rsidR="00AB2D07" w:rsidRPr="005D5490" w:rsidRDefault="00AB2D07">
      <w:pPr>
        <w:ind w:firstLine="0"/>
        <w:jc w:val="both"/>
        <w:rPr>
          <w:rFonts w:cs="Times New Roman"/>
          <w:b/>
          <w:bCs/>
          <w:i/>
          <w:iCs/>
        </w:rPr>
      </w:pPr>
      <w:r w:rsidRPr="005D5490">
        <w:rPr>
          <w:rFonts w:cs="Times New Roman"/>
          <w:b/>
          <w:bCs/>
          <w:i/>
          <w:iCs/>
        </w:rPr>
        <w:t xml:space="preserve">Analysis </w:t>
      </w:r>
      <w:r w:rsidR="00E148B8" w:rsidRPr="005D5490">
        <w:rPr>
          <w:rFonts w:cs="Times New Roman"/>
          <w:b/>
          <w:bCs/>
          <w:i/>
          <w:iCs/>
        </w:rPr>
        <w:t xml:space="preserve">of the results </w:t>
      </w:r>
      <w:r w:rsidRPr="005D5490">
        <w:rPr>
          <w:rFonts w:cs="Times New Roman"/>
          <w:b/>
          <w:bCs/>
          <w:i/>
          <w:iCs/>
        </w:rPr>
        <w:t xml:space="preserve">of the beta </w:t>
      </w:r>
      <w:del w:id="351" w:author="Author">
        <w:r w:rsidRPr="005D5490" w:rsidDel="00677B01">
          <w:rPr>
            <w:rFonts w:cs="Times New Roman"/>
            <w:b/>
            <w:bCs/>
            <w:i/>
            <w:iCs/>
          </w:rPr>
          <w:delText>and ARL</w:delText>
        </w:r>
        <w:r w:rsidRPr="005D5490" w:rsidDel="00677B01">
          <w:rPr>
            <w:rFonts w:cs="Times New Roman"/>
            <w:b/>
            <w:bCs/>
            <w:i/>
            <w:iCs/>
            <w:vertAlign w:val="subscript"/>
          </w:rPr>
          <w:delText>1</w:delText>
        </w:r>
        <w:r w:rsidRPr="005D5490" w:rsidDel="00677B01">
          <w:rPr>
            <w:rFonts w:cs="Times New Roman"/>
            <w:b/>
            <w:bCs/>
            <w:i/>
            <w:iCs/>
          </w:rPr>
          <w:delText xml:space="preserve"> </w:delText>
        </w:r>
      </w:del>
      <w:r w:rsidRPr="005D5490">
        <w:rPr>
          <w:rFonts w:cs="Times New Roman"/>
          <w:b/>
          <w:bCs/>
          <w:i/>
          <w:iCs/>
        </w:rPr>
        <w:t>values</w:t>
      </w:r>
    </w:p>
    <w:p w14:paraId="760CEA86" w14:textId="330C5E6E" w:rsidR="00AB2D07" w:rsidRPr="005D5490" w:rsidRDefault="008419FA" w:rsidP="00524254">
      <w:pPr>
        <w:ind w:firstLine="0"/>
        <w:jc w:val="both"/>
        <w:rPr>
          <w:rFonts w:cs="Times New Roman"/>
        </w:rPr>
      </w:pPr>
      <w:r w:rsidRPr="005D5490">
        <w:rPr>
          <w:rFonts w:cs="Times New Roman"/>
        </w:rPr>
        <w:t xml:space="preserve">The following charts present beta values for unrounded and rounded data at </w:t>
      </w:r>
      <w:r w:rsidR="007246E0" w:rsidRPr="005D5490">
        <w:rPr>
          <w:rFonts w:cs="Times New Roman"/>
        </w:rPr>
        <w:t>various</w:t>
      </w:r>
      <w:r w:rsidRPr="005D5490">
        <w:rPr>
          <w:rFonts w:cs="Times New Roman"/>
        </w:rPr>
        <w:t xml:space="preserve"> round-off levels, according to sample and </w:t>
      </w:r>
      <w:r w:rsidR="00524254">
        <w:rPr>
          <w:rFonts w:cs="Times New Roman"/>
        </w:rPr>
        <w:t>shift</w:t>
      </w:r>
      <w:r w:rsidR="00524254" w:rsidRPr="005D5490">
        <w:rPr>
          <w:rFonts w:cs="Times New Roman"/>
        </w:rPr>
        <w:t xml:space="preserve"> </w:t>
      </w:r>
      <w:r w:rsidRPr="005D5490">
        <w:rPr>
          <w:rFonts w:cs="Times New Roman"/>
        </w:rPr>
        <w:t xml:space="preserve">sizes. Twelve sensitivity tests were conducted for six </w:t>
      </w:r>
      <w:r w:rsidR="00524254">
        <w:rPr>
          <w:rFonts w:cs="Times New Roman"/>
        </w:rPr>
        <w:t>shift</w:t>
      </w:r>
      <w:r w:rsidR="00524254" w:rsidRPr="005D5490">
        <w:rPr>
          <w:rFonts w:cs="Times New Roman"/>
        </w:rPr>
        <w:t xml:space="preserve"> </w:t>
      </w:r>
      <w:r w:rsidRPr="005D5490">
        <w:rPr>
          <w:rFonts w:cs="Times New Roman"/>
        </w:rPr>
        <w:t>sizes, k = ±0.1, 0.3, 0.5, 0.7, 1, 1.25</w:t>
      </w:r>
      <w:r w:rsidR="00DE587B">
        <w:rPr>
          <w:rFonts w:cs="Times New Roman"/>
        </w:rPr>
        <w:t>.</w:t>
      </w:r>
    </w:p>
    <w:p w14:paraId="7910C15D" w14:textId="7C543A9C" w:rsidR="00C10F70" w:rsidRDefault="00C10F70">
      <w:pPr>
        <w:ind w:firstLine="0"/>
        <w:jc w:val="center"/>
        <w:rPr>
          <w:rFonts w:cs="Times New Roman"/>
        </w:rPr>
      </w:pPr>
      <w:r>
        <w:rPr>
          <w:rFonts w:cs="Times New Roman"/>
        </w:rPr>
        <w:t xml:space="preserve">[Figure </w:t>
      </w:r>
      <w:del w:id="352" w:author="Author">
        <w:r w:rsidDel="00677B01">
          <w:rPr>
            <w:rFonts w:cs="Times New Roman"/>
          </w:rPr>
          <w:delText xml:space="preserve">4 </w:delText>
        </w:r>
      </w:del>
      <w:ins w:id="353" w:author="Author">
        <w:r w:rsidR="00677B01">
          <w:rPr>
            <w:rFonts w:cs="Times New Roman"/>
          </w:rPr>
          <w:t xml:space="preserve">3 </w:t>
        </w:r>
      </w:ins>
      <w:r>
        <w:rPr>
          <w:rFonts w:cs="Times New Roman"/>
        </w:rPr>
        <w:t>near here]</w:t>
      </w:r>
    </w:p>
    <w:p w14:paraId="7B672946" w14:textId="22AE3647" w:rsidR="004C0400" w:rsidRDefault="004C0400">
      <w:pPr>
        <w:ind w:firstLine="0"/>
        <w:jc w:val="center"/>
        <w:rPr>
          <w:rFonts w:cs="Times New Roman"/>
        </w:rPr>
      </w:pPr>
      <w:r>
        <w:rPr>
          <w:rFonts w:cs="Times New Roman"/>
        </w:rPr>
        <w:t xml:space="preserve">[Figure </w:t>
      </w:r>
      <w:del w:id="354" w:author="Author">
        <w:r w:rsidDel="00677B01">
          <w:rPr>
            <w:rFonts w:cs="Times New Roman"/>
          </w:rPr>
          <w:delText xml:space="preserve">5 </w:delText>
        </w:r>
      </w:del>
      <w:ins w:id="355" w:author="Author">
        <w:r w:rsidR="00677B01">
          <w:rPr>
            <w:rFonts w:cs="Times New Roman"/>
          </w:rPr>
          <w:t xml:space="preserve">4 </w:t>
        </w:r>
      </w:ins>
      <w:r>
        <w:rPr>
          <w:rFonts w:cs="Times New Roman"/>
        </w:rPr>
        <w:t>near here]</w:t>
      </w:r>
    </w:p>
    <w:p w14:paraId="57D93820" w14:textId="2739272C" w:rsidR="004C0400" w:rsidRPr="005D5490" w:rsidRDefault="004C0400">
      <w:pPr>
        <w:ind w:firstLine="0"/>
        <w:jc w:val="center"/>
        <w:rPr>
          <w:rFonts w:cs="Times New Roman"/>
        </w:rPr>
      </w:pPr>
      <w:r>
        <w:rPr>
          <w:rFonts w:cs="Times New Roman"/>
        </w:rPr>
        <w:t xml:space="preserve">[Figure </w:t>
      </w:r>
      <w:del w:id="356" w:author="Author">
        <w:r w:rsidDel="00677B01">
          <w:rPr>
            <w:rFonts w:cs="Times New Roman"/>
          </w:rPr>
          <w:delText xml:space="preserve">6 </w:delText>
        </w:r>
      </w:del>
      <w:ins w:id="357" w:author="Author">
        <w:r w:rsidR="00677B01">
          <w:rPr>
            <w:rFonts w:cs="Times New Roman"/>
          </w:rPr>
          <w:t xml:space="preserve">5 </w:t>
        </w:r>
      </w:ins>
      <w:r>
        <w:rPr>
          <w:rFonts w:cs="Times New Roman"/>
        </w:rPr>
        <w:t>near here]</w:t>
      </w:r>
    </w:p>
    <w:p w14:paraId="6E3CABEA" w14:textId="4A918066" w:rsidR="0034181C" w:rsidRPr="005D5490" w:rsidRDefault="00215281" w:rsidP="00C80F5D">
      <w:pPr>
        <w:ind w:firstLine="0"/>
        <w:jc w:val="both"/>
        <w:rPr>
          <w:rFonts w:cs="Times New Roman"/>
        </w:rPr>
      </w:pPr>
      <w:r w:rsidRPr="005D5490">
        <w:rPr>
          <w:rFonts w:cs="Times New Roman"/>
        </w:rPr>
        <w:t xml:space="preserve">These charts present beta values for eight different round-off levels, together with beta values for unrounded data (marked in red), for three sample sizes. The three charts demonstrate that in some cases </w:t>
      </w:r>
      <w:r w:rsidR="00577261" w:rsidRPr="005D5490">
        <w:rPr>
          <w:rFonts w:cs="Times New Roman"/>
        </w:rPr>
        <w:t xml:space="preserve">the </w:t>
      </w:r>
      <w:r w:rsidR="008140A6" w:rsidRPr="005D5490">
        <w:rPr>
          <w:rFonts w:cs="Times New Roman"/>
        </w:rPr>
        <w:t xml:space="preserve">beta values </w:t>
      </w:r>
      <w:r w:rsidR="00577261" w:rsidRPr="005D5490">
        <w:rPr>
          <w:rFonts w:cs="Times New Roman"/>
        </w:rPr>
        <w:t>of</w:t>
      </w:r>
      <w:r w:rsidR="008140A6" w:rsidRPr="005D5490">
        <w:rPr>
          <w:rFonts w:cs="Times New Roman"/>
        </w:rPr>
        <w:t xml:space="preserve"> rounded data </w:t>
      </w:r>
      <w:r w:rsidR="00577261" w:rsidRPr="005D5490">
        <w:rPr>
          <w:rFonts w:cs="Times New Roman"/>
        </w:rPr>
        <w:t>are</w:t>
      </w:r>
      <w:r w:rsidR="008140A6" w:rsidRPr="005D5490">
        <w:rPr>
          <w:rFonts w:cs="Times New Roman"/>
        </w:rPr>
        <w:t xml:space="preserve"> smaller than </w:t>
      </w:r>
      <w:r w:rsidR="00D04207" w:rsidRPr="005D5490">
        <w:rPr>
          <w:rFonts w:cs="Times New Roman"/>
        </w:rPr>
        <w:t xml:space="preserve">the </w:t>
      </w:r>
      <w:r w:rsidR="008140A6" w:rsidRPr="005D5490">
        <w:rPr>
          <w:rFonts w:cs="Times New Roman"/>
        </w:rPr>
        <w:t>beta values for the unrounded data (values that are under the beta chart for unrounded data</w:t>
      </w:r>
      <w:r w:rsidR="0023320C">
        <w:rPr>
          <w:rFonts w:cs="Times New Roman"/>
        </w:rPr>
        <w:t xml:space="preserve">, </w:t>
      </w:r>
      <w:r w:rsidR="008140A6" w:rsidRPr="005D5490">
        <w:rPr>
          <w:rFonts w:cs="Times New Roman"/>
        </w:rPr>
        <w:t xml:space="preserve">represented by the dashed red line). </w:t>
      </w:r>
      <w:r w:rsidR="00577261" w:rsidRPr="005D5490">
        <w:rPr>
          <w:rFonts w:cs="Times New Roman"/>
        </w:rPr>
        <w:t>This means that the control</w:t>
      </w:r>
      <w:r w:rsidR="00D04207" w:rsidRPr="005D5490">
        <w:rPr>
          <w:rFonts w:cs="Times New Roman"/>
        </w:rPr>
        <w:t xml:space="preserve"> chart’s performances improved </w:t>
      </w:r>
      <w:r w:rsidR="0002451B">
        <w:rPr>
          <w:rFonts w:cs="Times New Roman"/>
        </w:rPr>
        <w:t xml:space="preserve">in terms of beta </w:t>
      </w:r>
      <w:r w:rsidR="00D04207" w:rsidRPr="005D5490">
        <w:rPr>
          <w:rFonts w:cs="Times New Roman"/>
        </w:rPr>
        <w:t xml:space="preserve">when the data </w:t>
      </w:r>
      <w:r w:rsidR="00DE587B">
        <w:rPr>
          <w:rFonts w:cs="Times New Roman"/>
        </w:rPr>
        <w:t>were</w:t>
      </w:r>
      <w:r w:rsidR="00DE587B" w:rsidRPr="005D5490">
        <w:rPr>
          <w:rFonts w:cs="Times New Roman"/>
        </w:rPr>
        <w:t xml:space="preserve"> </w:t>
      </w:r>
      <w:r w:rsidR="00D04207" w:rsidRPr="005D5490">
        <w:rPr>
          <w:rFonts w:cs="Times New Roman"/>
        </w:rPr>
        <w:t>rounded. On the other hand, in other cases the beta values for the rounded data were higher than the beta values for the unrounded data (values that are above the beta chart for unrounded data</w:t>
      </w:r>
      <w:r w:rsidR="0023320C">
        <w:rPr>
          <w:rFonts w:cs="Times New Roman"/>
        </w:rPr>
        <w:t xml:space="preserve">, </w:t>
      </w:r>
      <w:r w:rsidR="00D04207" w:rsidRPr="005D5490">
        <w:rPr>
          <w:rFonts w:cs="Times New Roman"/>
        </w:rPr>
        <w:t xml:space="preserve">represented by the dashed red line), meaning that the chart’s performances were diminished when the </w:t>
      </w:r>
      <w:r w:rsidR="0034181C" w:rsidRPr="005D5490">
        <w:rPr>
          <w:rFonts w:cs="Times New Roman"/>
        </w:rPr>
        <w:t xml:space="preserve">data </w:t>
      </w:r>
      <w:r w:rsidR="00DE587B">
        <w:rPr>
          <w:rFonts w:cs="Times New Roman"/>
        </w:rPr>
        <w:t xml:space="preserve">were </w:t>
      </w:r>
      <w:r w:rsidR="0034181C" w:rsidRPr="005D5490">
        <w:rPr>
          <w:rFonts w:cs="Times New Roman"/>
        </w:rPr>
        <w:t xml:space="preserve">rounded. It is important to note, and we will expound on this below, that the </w:t>
      </w:r>
      <w:r w:rsidR="00B92A57">
        <w:rPr>
          <w:rFonts w:cs="Times New Roman"/>
        </w:rPr>
        <w:t>loss</w:t>
      </w:r>
      <w:r w:rsidR="000C59A7">
        <w:rPr>
          <w:rFonts w:cs="Times New Roman"/>
        </w:rPr>
        <w:t xml:space="preserve"> in </w:t>
      </w:r>
      <w:r w:rsidR="00C80F5D">
        <w:rPr>
          <w:rFonts w:cs="Times New Roman"/>
        </w:rPr>
        <w:t>performance in</w:t>
      </w:r>
      <w:r w:rsidR="0034181C" w:rsidRPr="005D5490">
        <w:rPr>
          <w:rFonts w:cs="Times New Roman"/>
        </w:rPr>
        <w:t xml:space="preserve"> terms of alpha values </w:t>
      </w:r>
      <w:r w:rsidR="000C59A7">
        <w:rPr>
          <w:rFonts w:cs="Times New Roman"/>
        </w:rPr>
        <w:t xml:space="preserve">(i.e., increase) </w:t>
      </w:r>
      <w:r w:rsidR="00B92A57">
        <w:rPr>
          <w:rFonts w:cs="Times New Roman"/>
        </w:rPr>
        <w:t xml:space="preserve">when rounding </w:t>
      </w:r>
      <w:r w:rsidR="00C80F5D" w:rsidRPr="005D5490">
        <w:rPr>
          <w:rFonts w:cs="Times New Roman"/>
        </w:rPr>
        <w:t xml:space="preserve">is </w:t>
      </w:r>
      <w:r w:rsidR="00C80F5D">
        <w:rPr>
          <w:rFonts w:cs="Times New Roman"/>
        </w:rPr>
        <w:t>much</w:t>
      </w:r>
      <w:r w:rsidR="00FB49DD">
        <w:rPr>
          <w:rFonts w:cs="Times New Roman"/>
        </w:rPr>
        <w:t xml:space="preserve"> </w:t>
      </w:r>
      <w:r w:rsidR="00847403">
        <w:rPr>
          <w:rFonts w:cs="Times New Roman"/>
        </w:rPr>
        <w:t>more profound</w:t>
      </w:r>
      <w:r w:rsidR="00FB49DD" w:rsidRPr="005D5490">
        <w:rPr>
          <w:rFonts w:cs="Times New Roman"/>
        </w:rPr>
        <w:t xml:space="preserve"> </w:t>
      </w:r>
      <w:r w:rsidR="0034181C" w:rsidRPr="005D5490">
        <w:rPr>
          <w:rFonts w:cs="Times New Roman"/>
        </w:rPr>
        <w:t xml:space="preserve">than the </w:t>
      </w:r>
      <w:r w:rsidR="00B92A57">
        <w:rPr>
          <w:rFonts w:cs="Times New Roman"/>
        </w:rPr>
        <w:t>gain</w:t>
      </w:r>
      <w:r w:rsidR="00B92A57" w:rsidRPr="005D5490">
        <w:rPr>
          <w:rFonts w:cs="Times New Roman"/>
        </w:rPr>
        <w:t xml:space="preserve"> </w:t>
      </w:r>
      <w:r w:rsidR="00FB49DD">
        <w:rPr>
          <w:rFonts w:cs="Times New Roman"/>
        </w:rPr>
        <w:t xml:space="preserve">(i.e., decrease) </w:t>
      </w:r>
      <w:r w:rsidR="0034181C" w:rsidRPr="005D5490">
        <w:rPr>
          <w:rFonts w:cs="Times New Roman"/>
        </w:rPr>
        <w:t>in terms of beta values.</w:t>
      </w:r>
    </w:p>
    <w:p w14:paraId="7518D115" w14:textId="16284E5F" w:rsidR="00215281" w:rsidRPr="005D5490" w:rsidRDefault="0034181C" w:rsidP="0023320C">
      <w:pPr>
        <w:ind w:firstLine="0"/>
        <w:jc w:val="both"/>
        <w:rPr>
          <w:rFonts w:cs="Times New Roman"/>
        </w:rPr>
      </w:pPr>
      <w:r w:rsidRPr="005D5490">
        <w:rPr>
          <w:rFonts w:cs="Times New Roman"/>
        </w:rPr>
        <w:lastRenderedPageBreak/>
        <w:tab/>
      </w:r>
      <w:r w:rsidR="00EE5CD5" w:rsidRPr="005D5490">
        <w:rPr>
          <w:rFonts w:cs="Times New Roman"/>
        </w:rPr>
        <w:t xml:space="preserve">When the data </w:t>
      </w:r>
      <w:r w:rsidR="0023320C">
        <w:rPr>
          <w:rFonts w:cs="Times New Roman"/>
        </w:rPr>
        <w:t>is</w:t>
      </w:r>
      <w:r w:rsidR="00EE5CD5" w:rsidRPr="005D5490">
        <w:rPr>
          <w:rFonts w:cs="Times New Roman"/>
        </w:rPr>
        <w:t xml:space="preserve"> not rounded there is complete symmetry in beta values for deviations from the mean</w:t>
      </w:r>
      <w:r w:rsidRPr="005D5490">
        <w:rPr>
          <w:rFonts w:cs="Times New Roman"/>
        </w:rPr>
        <w:t xml:space="preserve"> </w:t>
      </w:r>
      <w:r w:rsidR="00EE5CD5" w:rsidRPr="005D5490">
        <w:rPr>
          <w:rFonts w:cs="Times New Roman"/>
        </w:rPr>
        <w:t xml:space="preserve">at identical sizes and with opposite signs. </w:t>
      </w:r>
      <w:r w:rsidR="00C8640B" w:rsidRPr="005D5490">
        <w:rPr>
          <w:rFonts w:cs="Times New Roman"/>
        </w:rPr>
        <w:t xml:space="preserve">When the data is rounded, the symmetry is maintained for some of the rounding levels while for others the symmetry is marred. </w:t>
      </w:r>
    </w:p>
    <w:p w14:paraId="28B69F91" w14:textId="77777777" w:rsidR="00012D15" w:rsidRPr="005D5490" w:rsidRDefault="00012D15" w:rsidP="00C8640B">
      <w:pPr>
        <w:ind w:firstLine="0"/>
        <w:jc w:val="both"/>
        <w:rPr>
          <w:rFonts w:cs="Times New Roman"/>
        </w:rPr>
      </w:pPr>
    </w:p>
    <w:p w14:paraId="0114483C" w14:textId="007A9E17" w:rsidR="00012D15" w:rsidRPr="005D5490" w:rsidDel="0006581C" w:rsidRDefault="00012D15" w:rsidP="00C8640B">
      <w:pPr>
        <w:ind w:firstLine="0"/>
        <w:jc w:val="both"/>
        <w:rPr>
          <w:del w:id="358" w:author="Author"/>
          <w:rFonts w:cs="Times New Roman"/>
          <w:b/>
          <w:bCs/>
          <w:i/>
          <w:iCs/>
        </w:rPr>
      </w:pPr>
      <w:del w:id="359" w:author="Author">
        <w:r w:rsidRPr="005D5490" w:rsidDel="0006581C">
          <w:rPr>
            <w:rFonts w:cs="Times New Roman"/>
            <w:b/>
            <w:bCs/>
            <w:i/>
            <w:iCs/>
          </w:rPr>
          <w:delText>The change in ARL</w:delText>
        </w:r>
        <w:r w:rsidRPr="005D5490" w:rsidDel="0006581C">
          <w:rPr>
            <w:rFonts w:cs="Times New Roman"/>
            <w:b/>
            <w:bCs/>
            <w:i/>
            <w:iCs/>
            <w:vertAlign w:val="subscript"/>
          </w:rPr>
          <w:delText>0</w:delText>
        </w:r>
        <w:r w:rsidRPr="005D5490" w:rsidDel="0006581C">
          <w:rPr>
            <w:rFonts w:cs="Times New Roman"/>
            <w:b/>
            <w:bCs/>
            <w:i/>
            <w:iCs/>
          </w:rPr>
          <w:delText xml:space="preserve"> versus the change in ARL</w:delText>
        </w:r>
        <w:r w:rsidRPr="005D5490" w:rsidDel="0006581C">
          <w:rPr>
            <w:rFonts w:cs="Times New Roman"/>
            <w:b/>
            <w:bCs/>
            <w:i/>
            <w:iCs/>
            <w:vertAlign w:val="subscript"/>
          </w:rPr>
          <w:delText>1</w:delText>
        </w:r>
      </w:del>
    </w:p>
    <w:p w14:paraId="73880601" w14:textId="7081B072" w:rsidR="00012D15" w:rsidRPr="005D5490" w:rsidDel="0006581C" w:rsidRDefault="00012D15" w:rsidP="00710693">
      <w:pPr>
        <w:ind w:firstLine="0"/>
        <w:jc w:val="both"/>
        <w:rPr>
          <w:del w:id="360" w:author="Author"/>
          <w:rFonts w:cs="Times New Roman"/>
        </w:rPr>
      </w:pPr>
      <w:del w:id="361" w:author="Author">
        <w:r w:rsidRPr="005D5490" w:rsidDel="0006581C">
          <w:rPr>
            <w:rFonts w:cs="Times New Roman"/>
          </w:rPr>
          <w:delText>The following tables present the change in ARL</w:delText>
        </w:r>
        <w:r w:rsidRPr="005D5490" w:rsidDel="0006581C">
          <w:rPr>
            <w:rFonts w:cs="Times New Roman"/>
            <w:vertAlign w:val="subscript"/>
          </w:rPr>
          <w:delText>0</w:delText>
        </w:r>
        <w:r w:rsidRPr="005D5490" w:rsidDel="0006581C">
          <w:rPr>
            <w:rFonts w:cs="Times New Roman"/>
          </w:rPr>
          <w:delText xml:space="preserve"> as opposed to the change in ARL</w:delText>
        </w:r>
        <w:r w:rsidRPr="005D5490" w:rsidDel="0006581C">
          <w:rPr>
            <w:rFonts w:cs="Times New Roman"/>
            <w:vertAlign w:val="subscript"/>
          </w:rPr>
          <w:delText>1</w:delText>
        </w:r>
        <w:r w:rsidRPr="005D5490" w:rsidDel="0006581C">
          <w:rPr>
            <w:rFonts w:cs="Times New Roman"/>
          </w:rPr>
          <w:delText xml:space="preserve"> according to sample size, for the 12 sensitivity tests that were conducted. The change was calculated according to the difference between ARL values </w:delText>
        </w:r>
        <w:r w:rsidR="00B9497A" w:rsidDel="0006581C">
          <w:rPr>
            <w:rFonts w:cs="Times New Roman"/>
          </w:rPr>
          <w:delText xml:space="preserve">for unrounded data </w:delText>
        </w:r>
        <w:r w:rsidRPr="005D5490" w:rsidDel="0006581C">
          <w:rPr>
            <w:rFonts w:cs="Times New Roman"/>
          </w:rPr>
          <w:delText xml:space="preserve">and ARL values for rounded data. </w:delText>
        </w:r>
        <w:r w:rsidR="00AA28B5" w:rsidRPr="005D5490" w:rsidDel="0006581C">
          <w:rPr>
            <w:rFonts w:cs="Times New Roman"/>
          </w:rPr>
          <w:delText>For ARL</w:delText>
        </w:r>
        <w:r w:rsidR="00AA28B5" w:rsidRPr="005D5490" w:rsidDel="0006581C">
          <w:rPr>
            <w:rFonts w:cs="Times New Roman"/>
            <w:vertAlign w:val="subscript"/>
          </w:rPr>
          <w:delText>0</w:delText>
        </w:r>
        <w:r w:rsidR="00761B25" w:rsidDel="0006581C">
          <w:rPr>
            <w:rFonts w:cs="Times New Roman"/>
            <w:vertAlign w:val="subscript"/>
          </w:rPr>
          <w:delText>,</w:delText>
        </w:r>
        <w:r w:rsidR="00AA28B5" w:rsidRPr="005D5490" w:rsidDel="0006581C">
          <w:rPr>
            <w:rFonts w:cs="Times New Roman"/>
          </w:rPr>
          <w:delText xml:space="preserve"> a </w:delText>
        </w:r>
        <w:r w:rsidR="00AA28B5" w:rsidRPr="005D5490" w:rsidDel="0006581C">
          <w:rPr>
            <w:rFonts w:cs="Times New Roman"/>
            <w:u w:val="single"/>
          </w:rPr>
          <w:delText>positive</w:delText>
        </w:r>
        <w:r w:rsidR="00AA28B5" w:rsidRPr="005D5490" w:rsidDel="0006581C">
          <w:rPr>
            <w:rFonts w:cs="Times New Roman"/>
          </w:rPr>
          <w:delText xml:space="preserve"> difference indicates diminished </w:delText>
        </w:r>
        <w:r w:rsidR="009561D9" w:rsidDel="0006581C">
          <w:rPr>
            <w:rFonts w:cs="Times New Roman"/>
          </w:rPr>
          <w:delText xml:space="preserve">control </w:delText>
        </w:r>
        <w:r w:rsidR="004A788F" w:rsidRPr="005D5490" w:rsidDel="0006581C">
          <w:rPr>
            <w:rFonts w:cs="Times New Roman"/>
          </w:rPr>
          <w:delText xml:space="preserve">chart </w:delText>
        </w:r>
        <w:r w:rsidR="00AA28B5" w:rsidRPr="005D5490" w:rsidDel="0006581C">
          <w:rPr>
            <w:rFonts w:cs="Times New Roman"/>
          </w:rPr>
          <w:delText>performances</w:delText>
        </w:r>
        <w:r w:rsidR="00E371F9" w:rsidDel="0006581C">
          <w:rPr>
            <w:rFonts w:cs="Times New Roman"/>
          </w:rPr>
          <w:delText>,</w:delText>
        </w:r>
        <w:r w:rsidR="00AA28B5" w:rsidRPr="005D5490" w:rsidDel="0006581C">
          <w:rPr>
            <w:rFonts w:cs="Times New Roman"/>
          </w:rPr>
          <w:delText xml:space="preserve"> as there are </w:delText>
        </w:r>
        <w:r w:rsidR="00E371F9" w:rsidDel="0006581C">
          <w:rPr>
            <w:rFonts w:cs="Times New Roman"/>
          </w:rPr>
          <w:delText>fewer</w:delText>
        </w:r>
        <w:r w:rsidR="00AA28B5" w:rsidRPr="005D5490" w:rsidDel="0006581C">
          <w:rPr>
            <w:rFonts w:cs="Times New Roman"/>
          </w:rPr>
          <w:delText xml:space="preserve"> samples between false alarms when the data is rounded, wh</w:delText>
        </w:r>
        <w:r w:rsidR="00710693" w:rsidDel="0006581C">
          <w:rPr>
            <w:rFonts w:cs="Times New Roman"/>
          </w:rPr>
          <w:delText>ereas</w:delText>
        </w:r>
        <w:r w:rsidR="00AA28B5" w:rsidRPr="005D5490" w:rsidDel="0006581C">
          <w:rPr>
            <w:rFonts w:cs="Times New Roman"/>
          </w:rPr>
          <w:delText xml:space="preserve"> a </w:delText>
        </w:r>
        <w:r w:rsidR="00AA28B5" w:rsidRPr="005D5490" w:rsidDel="0006581C">
          <w:rPr>
            <w:rFonts w:cs="Times New Roman"/>
            <w:u w:val="single"/>
          </w:rPr>
          <w:delText>negative</w:delText>
        </w:r>
        <w:r w:rsidR="00AA28B5" w:rsidRPr="005D5490" w:rsidDel="0006581C">
          <w:rPr>
            <w:rFonts w:cs="Times New Roman"/>
          </w:rPr>
          <w:delText xml:space="preserve"> difference indicates improved </w:delText>
        </w:r>
        <w:r w:rsidR="009561D9" w:rsidDel="0006581C">
          <w:rPr>
            <w:rFonts w:cs="Times New Roman"/>
          </w:rPr>
          <w:delText xml:space="preserve">control </w:delText>
        </w:r>
        <w:r w:rsidR="00AA28B5" w:rsidRPr="005D5490" w:rsidDel="0006581C">
          <w:rPr>
            <w:rFonts w:cs="Times New Roman"/>
          </w:rPr>
          <w:delText xml:space="preserve">chart performances. </w:delText>
        </w:r>
        <w:r w:rsidR="00710693" w:rsidDel="0006581C">
          <w:rPr>
            <w:rFonts w:cs="Times New Roman"/>
          </w:rPr>
          <w:delText>F</w:delText>
        </w:r>
        <w:r w:rsidR="004A788F" w:rsidRPr="005D5490" w:rsidDel="0006581C">
          <w:rPr>
            <w:rFonts w:cs="Times New Roman"/>
          </w:rPr>
          <w:delText>or ARL</w:delText>
        </w:r>
        <w:r w:rsidR="004A788F" w:rsidRPr="005D5490" w:rsidDel="0006581C">
          <w:rPr>
            <w:rFonts w:cs="Times New Roman"/>
            <w:vertAlign w:val="subscript"/>
          </w:rPr>
          <w:delText>1</w:delText>
        </w:r>
        <w:r w:rsidR="00761B25" w:rsidDel="0006581C">
          <w:rPr>
            <w:rFonts w:cs="Times New Roman"/>
            <w:vertAlign w:val="subscript"/>
          </w:rPr>
          <w:delText>,</w:delText>
        </w:r>
        <w:r w:rsidR="004A788F" w:rsidRPr="005D5490" w:rsidDel="0006581C">
          <w:rPr>
            <w:rFonts w:cs="Times New Roman"/>
          </w:rPr>
          <w:delText xml:space="preserve"> </w:delText>
        </w:r>
        <w:r w:rsidR="00710693" w:rsidDel="0006581C">
          <w:rPr>
            <w:rFonts w:cs="Times New Roman"/>
          </w:rPr>
          <w:delText xml:space="preserve">on the other hand, </w:delText>
        </w:r>
        <w:r w:rsidR="00A956EA" w:rsidRPr="005D5490" w:rsidDel="0006581C">
          <w:rPr>
            <w:rFonts w:cs="Times New Roman"/>
          </w:rPr>
          <w:delText xml:space="preserve">a </w:delText>
        </w:r>
        <w:r w:rsidR="00A956EA" w:rsidRPr="005D5490" w:rsidDel="0006581C">
          <w:rPr>
            <w:rFonts w:cs="Times New Roman"/>
            <w:u w:val="single"/>
          </w:rPr>
          <w:delText>positive</w:delText>
        </w:r>
        <w:r w:rsidR="00A956EA" w:rsidRPr="005D5490" w:rsidDel="0006581C">
          <w:rPr>
            <w:rFonts w:cs="Times New Roman"/>
          </w:rPr>
          <w:delText xml:space="preserve"> difference indicates improved </w:delText>
        </w:r>
        <w:r w:rsidR="009561D9" w:rsidDel="0006581C">
          <w:rPr>
            <w:rFonts w:cs="Times New Roman"/>
          </w:rPr>
          <w:delText xml:space="preserve">control </w:delText>
        </w:r>
        <w:r w:rsidR="00A956EA" w:rsidRPr="005D5490" w:rsidDel="0006581C">
          <w:rPr>
            <w:rFonts w:cs="Times New Roman"/>
          </w:rPr>
          <w:delText>chart performances</w:delText>
        </w:r>
        <w:r w:rsidR="00710693" w:rsidDel="0006581C">
          <w:rPr>
            <w:rFonts w:cs="Times New Roman"/>
          </w:rPr>
          <w:delText>,</w:delText>
        </w:r>
        <w:r w:rsidR="00A956EA" w:rsidRPr="005D5490" w:rsidDel="0006581C">
          <w:rPr>
            <w:rFonts w:cs="Times New Roman"/>
          </w:rPr>
          <w:delText xml:space="preserve"> as it takes </w:delText>
        </w:r>
        <w:r w:rsidR="00761B25" w:rsidDel="0006581C">
          <w:rPr>
            <w:rFonts w:cs="Times New Roman"/>
          </w:rPr>
          <w:delText>fewer</w:delText>
        </w:r>
        <w:r w:rsidR="00761B25" w:rsidRPr="005D5490" w:rsidDel="0006581C">
          <w:rPr>
            <w:rFonts w:cs="Times New Roman"/>
          </w:rPr>
          <w:delText xml:space="preserve"> </w:delText>
        </w:r>
        <w:r w:rsidR="00A956EA" w:rsidRPr="005D5490" w:rsidDel="0006581C">
          <w:rPr>
            <w:rFonts w:cs="Times New Roman"/>
          </w:rPr>
          <w:delText xml:space="preserve">samples to identify that the process is </w:delText>
        </w:r>
        <w:r w:rsidR="003D4B6E" w:rsidDel="0006581C">
          <w:rPr>
            <w:rFonts w:cs="Times New Roman"/>
          </w:rPr>
          <w:delText>effectively</w:delText>
        </w:r>
        <w:r w:rsidR="00A956EA" w:rsidRPr="005D5490" w:rsidDel="0006581C">
          <w:rPr>
            <w:rFonts w:cs="Times New Roman"/>
          </w:rPr>
          <w:delText xml:space="preserve"> no longer statistically controlled, compared to when the data </w:delText>
        </w:r>
        <w:r w:rsidR="00710693" w:rsidDel="0006581C">
          <w:rPr>
            <w:rFonts w:cs="Times New Roman"/>
          </w:rPr>
          <w:delText>is unrounded. Conversely</w:delText>
        </w:r>
        <w:r w:rsidR="00A956EA" w:rsidRPr="005D5490" w:rsidDel="0006581C">
          <w:rPr>
            <w:rFonts w:cs="Times New Roman"/>
          </w:rPr>
          <w:delText xml:space="preserve">, a </w:delText>
        </w:r>
        <w:r w:rsidR="00A956EA" w:rsidRPr="005D5490" w:rsidDel="0006581C">
          <w:rPr>
            <w:rFonts w:cs="Times New Roman"/>
            <w:u w:val="single"/>
          </w:rPr>
          <w:delText>negative</w:delText>
        </w:r>
        <w:r w:rsidR="00A956EA" w:rsidRPr="005D5490" w:rsidDel="0006581C">
          <w:rPr>
            <w:rFonts w:cs="Times New Roman"/>
          </w:rPr>
          <w:delText xml:space="preserve"> difference </w:delText>
        </w:r>
        <w:r w:rsidR="00710693" w:rsidDel="0006581C">
          <w:rPr>
            <w:rFonts w:cs="Times New Roman"/>
          </w:rPr>
          <w:delText xml:space="preserve">in </w:delText>
        </w:r>
        <w:r w:rsidR="00710693" w:rsidRPr="005D5490" w:rsidDel="0006581C">
          <w:rPr>
            <w:rFonts w:cs="Times New Roman"/>
          </w:rPr>
          <w:delText>ARL</w:delText>
        </w:r>
        <w:r w:rsidR="00710693" w:rsidRPr="005D5490" w:rsidDel="0006581C">
          <w:rPr>
            <w:rFonts w:cs="Times New Roman"/>
            <w:vertAlign w:val="subscript"/>
          </w:rPr>
          <w:delText>1</w:delText>
        </w:r>
        <w:r w:rsidR="00710693" w:rsidDel="0006581C">
          <w:rPr>
            <w:rFonts w:cs="Times New Roman"/>
            <w:vertAlign w:val="subscript"/>
          </w:rPr>
          <w:delText xml:space="preserve"> </w:delText>
        </w:r>
        <w:r w:rsidR="00710693" w:rsidDel="0006581C">
          <w:rPr>
            <w:rFonts w:cs="Times New Roman"/>
          </w:rPr>
          <w:delText xml:space="preserve">values </w:delText>
        </w:r>
        <w:r w:rsidR="00A956EA" w:rsidRPr="005D5490" w:rsidDel="0006581C">
          <w:rPr>
            <w:rFonts w:cs="Times New Roman"/>
          </w:rPr>
          <w:delText xml:space="preserve">signifies a decline in the </w:delText>
        </w:r>
        <w:r w:rsidR="009561D9" w:rsidDel="0006581C">
          <w:rPr>
            <w:rFonts w:cs="Times New Roman"/>
          </w:rPr>
          <w:delText xml:space="preserve">control </w:delText>
        </w:r>
        <w:r w:rsidR="00A956EA" w:rsidRPr="005D5490" w:rsidDel="0006581C">
          <w:rPr>
            <w:rFonts w:cs="Times New Roman"/>
          </w:rPr>
          <w:delText>chart’s performances</w:delText>
        </w:r>
        <w:r w:rsidR="00710693" w:rsidDel="0006581C">
          <w:rPr>
            <w:rFonts w:cs="Times New Roman"/>
          </w:rPr>
          <w:delText>,</w:delText>
        </w:r>
        <w:r w:rsidR="00A956EA" w:rsidRPr="005D5490" w:rsidDel="0006581C">
          <w:rPr>
            <w:rFonts w:cs="Times New Roman"/>
          </w:rPr>
          <w:delText xml:space="preserve"> as it takes more samples to recognize that the process is </w:delText>
        </w:r>
        <w:r w:rsidR="003D4B6E" w:rsidDel="0006581C">
          <w:rPr>
            <w:rFonts w:cs="Times New Roman"/>
          </w:rPr>
          <w:delText>effectively</w:delText>
        </w:r>
        <w:r w:rsidR="00A956EA" w:rsidRPr="005D5490" w:rsidDel="0006581C">
          <w:rPr>
            <w:rFonts w:cs="Times New Roman"/>
          </w:rPr>
          <w:delText xml:space="preserve"> no longer statistically controlled when the data is rounded.  </w:delText>
        </w:r>
      </w:del>
    </w:p>
    <w:p w14:paraId="3704B46C" w14:textId="4CDA1F6C" w:rsidR="004C0400" w:rsidDel="0006581C" w:rsidRDefault="00E36D59" w:rsidP="00E36D59">
      <w:pPr>
        <w:ind w:firstLine="0"/>
        <w:jc w:val="center"/>
        <w:rPr>
          <w:del w:id="362" w:author="Author"/>
          <w:rFonts w:cs="Times New Roman"/>
        </w:rPr>
      </w:pPr>
      <w:del w:id="363" w:author="Author">
        <w:r w:rsidDel="0006581C">
          <w:rPr>
            <w:rFonts w:cs="Times New Roman"/>
          </w:rPr>
          <w:delText xml:space="preserve"> </w:delText>
        </w:r>
        <w:r w:rsidR="004C0400" w:rsidDel="0006581C">
          <w:rPr>
            <w:rFonts w:cs="Times New Roman"/>
          </w:rPr>
          <w:delText>[Table 2 near here]</w:delText>
        </w:r>
      </w:del>
    </w:p>
    <w:p w14:paraId="168B8947" w14:textId="49EC0569" w:rsidR="00A002A4" w:rsidRPr="005D5490" w:rsidDel="0006581C" w:rsidRDefault="00EB09BB" w:rsidP="00A956EA">
      <w:pPr>
        <w:ind w:firstLine="0"/>
        <w:jc w:val="both"/>
        <w:rPr>
          <w:del w:id="364" w:author="Author"/>
          <w:rFonts w:cs="Times New Roman"/>
        </w:rPr>
      </w:pPr>
      <w:del w:id="365" w:author="Author">
        <w:r w:rsidRPr="005D5490" w:rsidDel="0006581C">
          <w:rPr>
            <w:rFonts w:cs="Times New Roman"/>
          </w:rPr>
          <w:delText>The following table presents the results for round-off level 0.42 and three sample sizes:</w:delText>
        </w:r>
        <w:r w:rsidR="0002451B" w:rsidDel="0006581C">
          <w:rPr>
            <w:rFonts w:cs="Times New Roman"/>
          </w:rPr>
          <w:delText xml:space="preserve"> 7, 15 and 25.</w:delText>
        </w:r>
      </w:del>
    </w:p>
    <w:p w14:paraId="110CA64C" w14:textId="7E987A29" w:rsidR="004C0400" w:rsidDel="0006581C" w:rsidRDefault="004C0400" w:rsidP="00E36D59">
      <w:pPr>
        <w:ind w:firstLine="0"/>
        <w:jc w:val="center"/>
        <w:rPr>
          <w:del w:id="366" w:author="Author"/>
          <w:rFonts w:cs="Times New Roman"/>
        </w:rPr>
      </w:pPr>
      <w:del w:id="367" w:author="Author">
        <w:r w:rsidDel="0006581C">
          <w:rPr>
            <w:rFonts w:cs="Times New Roman"/>
          </w:rPr>
          <w:delText>[Table 3 near here]</w:delText>
        </w:r>
      </w:del>
    </w:p>
    <w:p w14:paraId="46F13D39" w14:textId="558096D3" w:rsidR="00C6083D" w:rsidRPr="005D5490" w:rsidDel="0006581C" w:rsidRDefault="00FA56F1" w:rsidP="00433D28">
      <w:pPr>
        <w:ind w:firstLine="0"/>
        <w:jc w:val="both"/>
        <w:rPr>
          <w:del w:id="368" w:author="Author"/>
          <w:rFonts w:cs="Times New Roman"/>
        </w:rPr>
      </w:pPr>
      <w:del w:id="369" w:author="Author">
        <w:r w:rsidDel="0006581C">
          <w:rPr>
            <w:rFonts w:cs="Times New Roman"/>
          </w:rPr>
          <w:delText xml:space="preserve">As can be seen, </w:delText>
        </w:r>
        <w:r w:rsidR="00903B11" w:rsidRPr="005D5490" w:rsidDel="0006581C">
          <w:rPr>
            <w:rFonts w:cs="Times New Roman"/>
          </w:rPr>
          <w:delText>the change in ARL</w:delText>
        </w:r>
        <w:r w:rsidR="00903B11" w:rsidRPr="005D5490" w:rsidDel="0006581C">
          <w:rPr>
            <w:rFonts w:cs="Times New Roman"/>
            <w:vertAlign w:val="subscript"/>
          </w:rPr>
          <w:delText>0</w:delText>
        </w:r>
        <w:r w:rsidR="00903B11" w:rsidRPr="005D5490" w:rsidDel="0006581C">
          <w:rPr>
            <w:rFonts w:cs="Times New Roman"/>
          </w:rPr>
          <w:delText xml:space="preserve"> is </w:delText>
        </w:r>
        <w:r w:rsidR="00E05D1C" w:rsidDel="0006581C">
          <w:rPr>
            <w:rFonts w:cs="Times New Roman"/>
          </w:rPr>
          <w:delText xml:space="preserve">considerable </w:delText>
        </w:r>
        <w:r w:rsidR="00903B11" w:rsidRPr="005D5490" w:rsidDel="0006581C">
          <w:rPr>
            <w:rFonts w:cs="Times New Roman"/>
          </w:rPr>
          <w:delText>and only goes in one direction: there will be more false alarms in the monitoring process when the data is rounded. On the other hand, the change in ARL</w:delText>
        </w:r>
        <w:r w:rsidR="00903B11" w:rsidRPr="005D5490" w:rsidDel="0006581C">
          <w:rPr>
            <w:rFonts w:cs="Times New Roman"/>
            <w:vertAlign w:val="subscript"/>
          </w:rPr>
          <w:delText>1</w:delText>
        </w:r>
        <w:r w:rsidR="00903B11" w:rsidRPr="005D5490" w:rsidDel="0006581C">
          <w:rPr>
            <w:rFonts w:cs="Times New Roman"/>
          </w:rPr>
          <w:delText xml:space="preserve"> is smaller and </w:delText>
        </w:r>
        <w:r w:rsidR="00433D28" w:rsidDel="0006581C">
          <w:rPr>
            <w:rFonts w:cs="Times New Roman"/>
          </w:rPr>
          <w:delText xml:space="preserve">can </w:delText>
        </w:r>
        <w:r w:rsidR="00903B11" w:rsidRPr="005D5490" w:rsidDel="0006581C">
          <w:rPr>
            <w:rFonts w:cs="Times New Roman"/>
          </w:rPr>
          <w:delText>go in both directions</w:delText>
        </w:r>
        <w:r w:rsidR="00FF1FD0" w:rsidDel="0006581C">
          <w:rPr>
            <w:rFonts w:cs="Times New Roman"/>
          </w:rPr>
          <w:delText xml:space="preserve"> (</w:delText>
        </w:r>
        <w:r w:rsidR="00433D28" w:rsidDel="0006581C">
          <w:rPr>
            <w:rFonts w:cs="Times New Roman"/>
          </w:rPr>
          <w:delText xml:space="preserve">especially noticeable </w:delText>
        </w:r>
        <w:r w:rsidR="00FF1FD0" w:rsidDel="0006581C">
          <w:rPr>
            <w:rFonts w:cs="Times New Roman"/>
          </w:rPr>
          <w:delText>for n=25</w:delText>
        </w:r>
        <w:r w:rsidR="00433D28" w:rsidDel="0006581C">
          <w:rPr>
            <w:rFonts w:cs="Times New Roman"/>
          </w:rPr>
          <w:delText>)</w:delText>
        </w:r>
        <w:r w:rsidR="00903B11" w:rsidRPr="005D5490" w:rsidDel="0006581C">
          <w:rPr>
            <w:rFonts w:cs="Times New Roman"/>
          </w:rPr>
          <w:delText>. When the deviation from the mean is very small (k = ±</w:delText>
        </w:r>
        <w:r w:rsidR="005F10D0" w:rsidDel="0006581C">
          <w:rPr>
            <w:rFonts w:cs="Times New Roman"/>
          </w:rPr>
          <w:delText xml:space="preserve"> </w:delText>
        </w:r>
        <w:r w:rsidR="00903B11" w:rsidRPr="005D5490" w:rsidDel="0006581C">
          <w:rPr>
            <w:rFonts w:cs="Times New Roman"/>
          </w:rPr>
          <w:delText>0.1, 0.3)</w:delText>
        </w:r>
        <w:r w:rsidR="009C4CF7" w:rsidRPr="005D5490" w:rsidDel="0006581C">
          <w:rPr>
            <w:rFonts w:cs="Times New Roman"/>
          </w:rPr>
          <w:delText>, there is an improvement in the chart’s performances, meaning the deviation will be discovered sooner. However, in these cases</w:delText>
        </w:r>
        <w:r w:rsidR="00903B11" w:rsidRPr="005D5490" w:rsidDel="0006581C">
          <w:rPr>
            <w:rFonts w:cs="Times New Roman"/>
          </w:rPr>
          <w:delText xml:space="preserve"> </w:delText>
        </w:r>
        <w:r w:rsidR="009C4CF7" w:rsidRPr="005D5490" w:rsidDel="0006581C">
          <w:rPr>
            <w:rFonts w:cs="Times New Roman"/>
          </w:rPr>
          <w:delText>too, the change is small compared to the change in ARL</w:delText>
        </w:r>
        <w:r w:rsidR="009C4CF7" w:rsidRPr="005D5490" w:rsidDel="0006581C">
          <w:rPr>
            <w:rFonts w:cs="Times New Roman"/>
            <w:vertAlign w:val="subscript"/>
          </w:rPr>
          <w:delText>0</w:delText>
        </w:r>
        <w:r w:rsidR="009C4CF7" w:rsidRPr="005D5490" w:rsidDel="0006581C">
          <w:rPr>
            <w:rFonts w:cs="Times New Roman"/>
          </w:rPr>
          <w:delText xml:space="preserve">. </w:delText>
        </w:r>
      </w:del>
    </w:p>
    <w:p w14:paraId="03185824" w14:textId="77777777" w:rsidR="005707CD" w:rsidRPr="005D5490" w:rsidRDefault="005707CD" w:rsidP="00903B11">
      <w:pPr>
        <w:ind w:firstLine="0"/>
        <w:jc w:val="both"/>
        <w:rPr>
          <w:rFonts w:cs="Times New Roman"/>
        </w:rPr>
      </w:pPr>
    </w:p>
    <w:p w14:paraId="2CE46595" w14:textId="77777777" w:rsidR="005707CD" w:rsidRPr="005D5490" w:rsidRDefault="005707CD" w:rsidP="00903B11">
      <w:pPr>
        <w:ind w:firstLine="0"/>
        <w:jc w:val="both"/>
        <w:rPr>
          <w:rFonts w:cs="Times New Roman"/>
          <w:b/>
          <w:bCs/>
        </w:rPr>
      </w:pPr>
      <w:r w:rsidRPr="005D5490">
        <w:rPr>
          <w:rFonts w:cs="Times New Roman"/>
          <w:b/>
          <w:bCs/>
        </w:rPr>
        <w:t>Analysis at the level of a single sample using a simulation</w:t>
      </w:r>
    </w:p>
    <w:p w14:paraId="04812DEE" w14:textId="7D25F8BD" w:rsidR="009A2E2F" w:rsidRPr="005D5490" w:rsidRDefault="005707CD" w:rsidP="00F4684E">
      <w:pPr>
        <w:ind w:firstLine="0"/>
        <w:jc w:val="both"/>
        <w:rPr>
          <w:rFonts w:cs="Times New Roman"/>
        </w:rPr>
      </w:pPr>
      <w:r w:rsidRPr="005D5490">
        <w:rPr>
          <w:rFonts w:cs="Times New Roman"/>
        </w:rPr>
        <w:t xml:space="preserve">In the previous section we presented general comparisons. In the current section we present comparisons at the level of a single sample. The goal of the simulation is to compare the percent of samples in which the </w:t>
      </w:r>
      <w:r w:rsidR="00BC7BFF">
        <w:rPr>
          <w:rFonts w:cs="Times New Roman"/>
        </w:rPr>
        <w:t>outcome</w:t>
      </w:r>
      <w:r w:rsidRPr="005D5490">
        <w:rPr>
          <w:rFonts w:cs="Times New Roman"/>
        </w:rPr>
        <w:t xml:space="preserve"> of the monitoring process </w:t>
      </w:r>
      <w:r w:rsidR="00761B25">
        <w:rPr>
          <w:rFonts w:cs="Times New Roman"/>
        </w:rPr>
        <w:t>is</w:t>
      </w:r>
      <w:r w:rsidR="00761B25" w:rsidRPr="005D5490">
        <w:rPr>
          <w:rFonts w:cs="Times New Roman"/>
        </w:rPr>
        <w:t xml:space="preserve"> </w:t>
      </w:r>
      <w:r w:rsidRPr="005D5490">
        <w:rPr>
          <w:rFonts w:cs="Times New Roman"/>
        </w:rPr>
        <w:t xml:space="preserve">identical </w:t>
      </w:r>
      <w:r w:rsidR="00DD1E8B">
        <w:rPr>
          <w:rFonts w:cs="Times New Roman"/>
        </w:rPr>
        <w:t>for</w:t>
      </w:r>
      <w:r w:rsidRPr="005D5490">
        <w:rPr>
          <w:rFonts w:cs="Times New Roman"/>
        </w:rPr>
        <w:t xml:space="preserve"> unrounded and rounded</w:t>
      </w:r>
      <w:r w:rsidR="00DD1E8B">
        <w:rPr>
          <w:rFonts w:cs="Times New Roman"/>
        </w:rPr>
        <w:t xml:space="preserve"> data</w:t>
      </w:r>
      <w:r w:rsidRPr="005D5490">
        <w:rPr>
          <w:rFonts w:cs="Times New Roman"/>
        </w:rPr>
        <w:t>, versus the percent of samples</w:t>
      </w:r>
      <w:r w:rsidR="00004ABB" w:rsidRPr="005D5490">
        <w:rPr>
          <w:rFonts w:cs="Times New Roman"/>
        </w:rPr>
        <w:t xml:space="preserve"> </w:t>
      </w:r>
      <w:r w:rsidR="00DD1E8B">
        <w:rPr>
          <w:rFonts w:cs="Times New Roman"/>
        </w:rPr>
        <w:t>for which</w:t>
      </w:r>
      <w:r w:rsidR="00004ABB" w:rsidRPr="005D5490">
        <w:rPr>
          <w:rFonts w:cs="Times New Roman"/>
        </w:rPr>
        <w:t xml:space="preserve"> the results of the monitoring process </w:t>
      </w:r>
      <w:r w:rsidR="00DD1E8B">
        <w:rPr>
          <w:rFonts w:cs="Times New Roman"/>
        </w:rPr>
        <w:t xml:space="preserve">for unrounded data </w:t>
      </w:r>
      <w:r w:rsidR="00004ABB" w:rsidRPr="005D5490">
        <w:rPr>
          <w:rFonts w:cs="Times New Roman"/>
        </w:rPr>
        <w:t xml:space="preserve">would be </w:t>
      </w:r>
      <w:r w:rsidR="00DD1E8B">
        <w:rPr>
          <w:rFonts w:cs="Times New Roman"/>
        </w:rPr>
        <w:t>the opposite of those for rounded data</w:t>
      </w:r>
      <w:r w:rsidR="00004ABB" w:rsidRPr="005D5490">
        <w:rPr>
          <w:rFonts w:cs="Times New Roman"/>
        </w:rPr>
        <w:t xml:space="preserve">. In other words, </w:t>
      </w:r>
      <w:ins w:id="370" w:author="Author">
        <w:r w:rsidR="00B74E30">
          <w:rPr>
            <w:rFonts w:cs="Times New Roman"/>
          </w:rPr>
          <w:t>we aim</w:t>
        </w:r>
      </w:ins>
      <w:del w:id="371" w:author="Author">
        <w:r w:rsidR="00004ABB" w:rsidRPr="005D5490" w:rsidDel="00B74E30">
          <w:rPr>
            <w:rFonts w:cs="Times New Roman"/>
          </w:rPr>
          <w:delText>our aim is</w:delText>
        </w:r>
      </w:del>
      <w:r w:rsidR="00004ABB" w:rsidRPr="005D5490">
        <w:rPr>
          <w:rFonts w:cs="Times New Roman"/>
        </w:rPr>
        <w:t xml:space="preserve"> to address</w:t>
      </w:r>
      <w:r w:rsidR="00994414" w:rsidRPr="005D5490">
        <w:rPr>
          <w:rFonts w:cs="Times New Roman"/>
        </w:rPr>
        <w:t xml:space="preserve"> cases where the </w:t>
      </w:r>
      <w:r w:rsidR="00004ABB" w:rsidRPr="005D5490">
        <w:rPr>
          <w:rFonts w:cs="Times New Roman"/>
        </w:rPr>
        <w:t xml:space="preserve">sample </w:t>
      </w:r>
      <w:r w:rsidR="00994414" w:rsidRPr="005D5490">
        <w:rPr>
          <w:rFonts w:cs="Times New Roman"/>
        </w:rPr>
        <w:t>mean</w:t>
      </w:r>
      <w:r w:rsidR="00004ABB" w:rsidRPr="005D5490">
        <w:rPr>
          <w:rFonts w:cs="Times New Roman"/>
        </w:rPr>
        <w:t xml:space="preserve"> is within</w:t>
      </w:r>
      <w:r w:rsidR="00994414" w:rsidRPr="005D5490">
        <w:rPr>
          <w:rFonts w:cs="Times New Roman"/>
        </w:rPr>
        <w:t xml:space="preserve"> the control limits when the data is </w:t>
      </w:r>
      <w:proofErr w:type="gramStart"/>
      <w:r w:rsidR="00994414" w:rsidRPr="005D5490">
        <w:rPr>
          <w:rFonts w:cs="Times New Roman"/>
        </w:rPr>
        <w:t>unrounded, but</w:t>
      </w:r>
      <w:proofErr w:type="gramEnd"/>
      <w:r w:rsidR="00994414" w:rsidRPr="005D5490">
        <w:rPr>
          <w:rFonts w:cs="Times New Roman"/>
        </w:rPr>
        <w:t xml:space="preserve"> falls outside the control limits when the data is rounded</w:t>
      </w:r>
      <w:r w:rsidR="00FA56F1">
        <w:rPr>
          <w:rFonts w:cs="Times New Roman"/>
        </w:rPr>
        <w:t xml:space="preserve"> and vice versa</w:t>
      </w:r>
      <w:r w:rsidR="00994414" w:rsidRPr="005D5490">
        <w:rPr>
          <w:rFonts w:cs="Times New Roman"/>
        </w:rPr>
        <w:t>.</w:t>
      </w:r>
    </w:p>
    <w:p w14:paraId="51FAA7DE" w14:textId="50769987" w:rsidR="004C0400" w:rsidRDefault="004C0400">
      <w:pPr>
        <w:ind w:firstLine="0"/>
        <w:jc w:val="center"/>
        <w:rPr>
          <w:rFonts w:cs="Times New Roman"/>
        </w:rPr>
      </w:pPr>
      <w:r>
        <w:rPr>
          <w:rFonts w:cs="Times New Roman"/>
        </w:rPr>
        <w:t xml:space="preserve">[Table </w:t>
      </w:r>
      <w:del w:id="372" w:author="Author">
        <w:r w:rsidDel="00137A64">
          <w:rPr>
            <w:rFonts w:cs="Times New Roman"/>
          </w:rPr>
          <w:delText xml:space="preserve">4 </w:delText>
        </w:r>
      </w:del>
      <w:ins w:id="373" w:author="Author">
        <w:r w:rsidR="00137A64">
          <w:rPr>
            <w:rFonts w:cs="Times New Roman"/>
          </w:rPr>
          <w:t xml:space="preserve">2 </w:t>
        </w:r>
      </w:ins>
      <w:r>
        <w:rPr>
          <w:rFonts w:cs="Times New Roman"/>
        </w:rPr>
        <w:t>near here]</w:t>
      </w:r>
    </w:p>
    <w:p w14:paraId="1BE21B7A" w14:textId="63D8CFB5" w:rsidR="00FA68F9" w:rsidRPr="005D5490" w:rsidRDefault="00FA68F9">
      <w:pPr>
        <w:ind w:firstLine="0"/>
        <w:jc w:val="both"/>
        <w:rPr>
          <w:rFonts w:cs="Times New Roman"/>
        </w:rPr>
      </w:pPr>
      <w:r w:rsidRPr="005D5490">
        <w:rPr>
          <w:rFonts w:cs="Times New Roman"/>
        </w:rPr>
        <w:t xml:space="preserve">States </w:t>
      </w:r>
      <w:proofErr w:type="spellStart"/>
      <w:r w:rsidRPr="005D5490">
        <w:rPr>
          <w:rFonts w:cs="Times New Roman"/>
        </w:rPr>
        <w:t>oo</w:t>
      </w:r>
      <w:proofErr w:type="spellEnd"/>
      <w:r w:rsidRPr="005D5490">
        <w:rPr>
          <w:rFonts w:cs="Times New Roman"/>
        </w:rPr>
        <w:t xml:space="preserve"> and ii represent cases where the round-off error has no impact (i.e. an identical </w:t>
      </w:r>
      <w:r w:rsidR="00CF0E6B">
        <w:rPr>
          <w:rFonts w:cs="Times New Roman"/>
        </w:rPr>
        <w:t>result</w:t>
      </w:r>
      <w:r w:rsidRPr="005D5490">
        <w:rPr>
          <w:rFonts w:cs="Times New Roman"/>
        </w:rPr>
        <w:t xml:space="preserve">). </w:t>
      </w:r>
      <w:r w:rsidR="00AB59D9" w:rsidRPr="005D5490">
        <w:rPr>
          <w:rFonts w:cs="Times New Roman"/>
        </w:rPr>
        <w:t xml:space="preserve">State io represents cases where </w:t>
      </w:r>
      <w:r w:rsidR="00CF0E6B">
        <w:rPr>
          <w:rFonts w:cs="Times New Roman"/>
        </w:rPr>
        <w:t xml:space="preserve">when </w:t>
      </w:r>
      <w:r w:rsidR="00AB59D9" w:rsidRPr="005D5490">
        <w:rPr>
          <w:rFonts w:cs="Times New Roman"/>
        </w:rPr>
        <w:t>the data is unrounded the sample mean is inside the control limits (</w:t>
      </w:r>
      <w:proofErr w:type="spellStart"/>
      <w:r w:rsidR="00AB59D9" w:rsidRPr="005D5490">
        <w:rPr>
          <w:rFonts w:cs="Times New Roman"/>
        </w:rPr>
        <w:t>i</w:t>
      </w:r>
      <w:proofErr w:type="spellEnd"/>
      <w:r w:rsidR="00AB59D9" w:rsidRPr="005D5490">
        <w:rPr>
          <w:rFonts w:cs="Times New Roman"/>
        </w:rPr>
        <w:t xml:space="preserve">) and when the data is rounded the sample mean </w:t>
      </w:r>
      <w:r w:rsidR="00CF0E6B">
        <w:rPr>
          <w:rFonts w:cs="Times New Roman"/>
        </w:rPr>
        <w:t>is</w:t>
      </w:r>
      <w:r w:rsidR="00AB59D9" w:rsidRPr="005D5490">
        <w:rPr>
          <w:rFonts w:cs="Times New Roman"/>
        </w:rPr>
        <w:t xml:space="preserve"> outside </w:t>
      </w:r>
      <w:r w:rsidR="006F52F1" w:rsidRPr="005D5490">
        <w:rPr>
          <w:rFonts w:cs="Times New Roman"/>
        </w:rPr>
        <w:t xml:space="preserve">the control limits (o). </w:t>
      </w:r>
      <w:del w:id="374" w:author="Author">
        <w:r w:rsidR="006F52F1" w:rsidRPr="005D5490" w:rsidDel="00137A64">
          <w:rPr>
            <w:rFonts w:cs="Times New Roman"/>
          </w:rPr>
          <w:delText>U</w:delText>
        </w:r>
        <w:r w:rsidR="00AB59D9" w:rsidRPr="005D5490" w:rsidDel="00137A64">
          <w:rPr>
            <w:rFonts w:cs="Times New Roman"/>
          </w:rPr>
          <w:delText>nder H</w:delText>
        </w:r>
        <w:r w:rsidR="00AB59D9" w:rsidRPr="001534D8" w:rsidDel="00137A64">
          <w:rPr>
            <w:rFonts w:cs="Times New Roman"/>
            <w:vertAlign w:val="subscript"/>
          </w:rPr>
          <w:delText>0</w:delText>
        </w:r>
      </w:del>
      <w:ins w:id="375" w:author="Author">
        <w:r w:rsidR="00137A64">
          <w:rPr>
            <w:rFonts w:cs="Times New Roman"/>
          </w:rPr>
          <w:t>In an in-control process</w:t>
        </w:r>
      </w:ins>
      <w:r w:rsidR="00761B25">
        <w:rPr>
          <w:rFonts w:cs="Times New Roman"/>
          <w:vertAlign w:val="subscript"/>
        </w:rPr>
        <w:t>,</w:t>
      </w:r>
      <w:r w:rsidR="00AB59D9" w:rsidRPr="005D5490">
        <w:rPr>
          <w:rFonts w:cs="Times New Roman"/>
        </w:rPr>
        <w:t xml:space="preserve"> this situation indicates an increase in alpha (diminished performances of the control chart) when the data </w:t>
      </w:r>
      <w:r w:rsidR="00CF0E6B">
        <w:rPr>
          <w:rFonts w:cs="Times New Roman"/>
        </w:rPr>
        <w:t>is</w:t>
      </w:r>
      <w:r w:rsidR="00AB59D9" w:rsidRPr="005D5490">
        <w:rPr>
          <w:rFonts w:cs="Times New Roman"/>
        </w:rPr>
        <w:t xml:space="preserve"> rounded. </w:t>
      </w:r>
      <w:del w:id="376" w:author="Author">
        <w:r w:rsidR="00AB59D9" w:rsidRPr="005D5490" w:rsidDel="00137A64">
          <w:rPr>
            <w:rFonts w:cs="Times New Roman"/>
          </w:rPr>
          <w:delText>Under H</w:delText>
        </w:r>
        <w:r w:rsidR="00AB59D9" w:rsidRPr="001534D8" w:rsidDel="00137A64">
          <w:rPr>
            <w:rFonts w:cs="Times New Roman"/>
            <w:vertAlign w:val="subscript"/>
          </w:rPr>
          <w:delText>1</w:delText>
        </w:r>
      </w:del>
      <w:ins w:id="377" w:author="Author">
        <w:r w:rsidR="00137A64">
          <w:rPr>
            <w:rFonts w:cs="Times New Roman"/>
          </w:rPr>
          <w:t>In an out-of-control process</w:t>
        </w:r>
      </w:ins>
      <w:r w:rsidR="00AB59D9" w:rsidRPr="005D5490">
        <w:rPr>
          <w:rFonts w:cs="Times New Roman"/>
        </w:rPr>
        <w:t xml:space="preserve">, this situation improves the performances of the control chart when the data is rounded, meaning it reduces beta. </w:t>
      </w:r>
    </w:p>
    <w:p w14:paraId="34B4B7F8" w14:textId="6CC4F91E" w:rsidR="00AB59D9" w:rsidRPr="005D5490" w:rsidRDefault="002579C1">
      <w:pPr>
        <w:ind w:firstLine="0"/>
        <w:jc w:val="both"/>
        <w:rPr>
          <w:rFonts w:cs="Times New Roman"/>
        </w:rPr>
      </w:pPr>
      <w:r w:rsidRPr="005D5490">
        <w:rPr>
          <w:rFonts w:cs="Times New Roman"/>
        </w:rPr>
        <w:tab/>
        <w:t xml:space="preserve">The oi state represents cases where the sample mean is outside the control limits when the data </w:t>
      </w:r>
      <w:r w:rsidR="00E5422F">
        <w:rPr>
          <w:rFonts w:cs="Times New Roman"/>
        </w:rPr>
        <w:t>is</w:t>
      </w:r>
      <w:r w:rsidRPr="005D5490">
        <w:rPr>
          <w:rFonts w:cs="Times New Roman"/>
        </w:rPr>
        <w:t xml:space="preserve"> unrounded and inside the control limits when the data is rounded. </w:t>
      </w:r>
      <w:commentRangeStart w:id="378"/>
      <w:del w:id="379" w:author="Author">
        <w:r w:rsidRPr="005D5490" w:rsidDel="00F7726B">
          <w:rPr>
            <w:rFonts w:cs="Times New Roman"/>
          </w:rPr>
          <w:delText xml:space="preserve">Under </w:delText>
        </w:r>
      </w:del>
      <w:ins w:id="380" w:author="Author">
        <w:r w:rsidR="00B74E30">
          <w:rPr>
            <w:rFonts w:cs="Times New Roman"/>
          </w:rPr>
          <w:t>In</w:t>
        </w:r>
      </w:ins>
      <w:del w:id="381" w:author="Author">
        <w:r w:rsidRPr="005D5490" w:rsidDel="00B74E30">
          <w:rPr>
            <w:rFonts w:cs="Times New Roman"/>
          </w:rPr>
          <w:delText>H</w:delText>
        </w:r>
        <w:r w:rsidRPr="001534D8" w:rsidDel="00B74E30">
          <w:rPr>
            <w:rFonts w:cs="Times New Roman"/>
            <w:vertAlign w:val="subscript"/>
          </w:rPr>
          <w:delText>0</w:delText>
        </w:r>
      </w:del>
      <w:ins w:id="382" w:author="Author">
        <w:del w:id="383" w:author="Author">
          <w:r w:rsidR="00F7726B" w:rsidDel="00B74E30">
            <w:rPr>
              <w:rFonts w:cs="Times New Roman"/>
            </w:rPr>
            <w:delText>I</w:delText>
          </w:r>
        </w:del>
        <w:r w:rsidR="00F7726B">
          <w:rPr>
            <w:rFonts w:cs="Times New Roman"/>
          </w:rPr>
          <w:t xml:space="preserve"> an in-control process</w:t>
        </w:r>
      </w:ins>
      <w:commentRangeEnd w:id="378"/>
      <w:r w:rsidR="00B74E30">
        <w:rPr>
          <w:rStyle w:val="CommentReference"/>
        </w:rPr>
        <w:commentReference w:id="378"/>
      </w:r>
      <w:r w:rsidR="0077043C" w:rsidRPr="005D5490">
        <w:rPr>
          <w:rFonts w:cs="Times New Roman"/>
        </w:rPr>
        <w:t>,</w:t>
      </w:r>
      <w:r w:rsidRPr="005D5490">
        <w:rPr>
          <w:rFonts w:cs="Times New Roman"/>
        </w:rPr>
        <w:t xml:space="preserve"> this situation indicates a decrease in alpha (</w:t>
      </w:r>
      <w:r w:rsidR="0077043C" w:rsidRPr="005D5490">
        <w:rPr>
          <w:rFonts w:cs="Times New Roman"/>
        </w:rPr>
        <w:t>i.e.</w:t>
      </w:r>
      <w:r w:rsidR="004C53FF">
        <w:rPr>
          <w:rFonts w:cs="Times New Roman"/>
        </w:rPr>
        <w:t>,</w:t>
      </w:r>
      <w:r w:rsidR="0077043C" w:rsidRPr="005D5490">
        <w:rPr>
          <w:rFonts w:cs="Times New Roman"/>
        </w:rPr>
        <w:t xml:space="preserve"> </w:t>
      </w:r>
      <w:r w:rsidRPr="005D5490">
        <w:rPr>
          <w:rFonts w:cs="Times New Roman"/>
        </w:rPr>
        <w:t xml:space="preserve">improved performances of the control chart) when </w:t>
      </w:r>
      <w:r w:rsidRPr="005D5490">
        <w:rPr>
          <w:rFonts w:cs="Times New Roman"/>
        </w:rPr>
        <w:lastRenderedPageBreak/>
        <w:t xml:space="preserve">the data is rounded. </w:t>
      </w:r>
      <w:del w:id="384" w:author="Author">
        <w:r w:rsidRPr="005D5490" w:rsidDel="00F7726B">
          <w:rPr>
            <w:rFonts w:cs="Times New Roman"/>
          </w:rPr>
          <w:delText>Under H</w:delText>
        </w:r>
        <w:r w:rsidRPr="001534D8" w:rsidDel="00F7726B">
          <w:rPr>
            <w:rFonts w:cs="Times New Roman"/>
            <w:vertAlign w:val="subscript"/>
          </w:rPr>
          <w:delText>1</w:delText>
        </w:r>
      </w:del>
      <w:ins w:id="385" w:author="Author">
        <w:r w:rsidR="00F7726B">
          <w:rPr>
            <w:rFonts w:cs="Times New Roman"/>
          </w:rPr>
          <w:t>In an out-of-control process</w:t>
        </w:r>
      </w:ins>
      <w:r w:rsidRPr="005D5490">
        <w:rPr>
          <w:rFonts w:cs="Times New Roman"/>
        </w:rPr>
        <w:t xml:space="preserve">, this situation </w:t>
      </w:r>
      <w:r w:rsidR="00E5422F">
        <w:rPr>
          <w:rFonts w:cs="Times New Roman"/>
        </w:rPr>
        <w:t>indicates diminished</w:t>
      </w:r>
      <w:r w:rsidRPr="005D5490">
        <w:rPr>
          <w:rFonts w:cs="Times New Roman"/>
        </w:rPr>
        <w:t xml:space="preserve"> performances of the control chart when the data is rounded, meaning it increases </w:t>
      </w:r>
      <w:r w:rsidR="0077043C" w:rsidRPr="005D5490">
        <w:rPr>
          <w:rFonts w:cs="Times New Roman"/>
        </w:rPr>
        <w:t>beta.</w:t>
      </w:r>
    </w:p>
    <w:p w14:paraId="26A85801" w14:textId="5DD7EABF" w:rsidR="006F52F1" w:rsidRPr="005D5490" w:rsidRDefault="006F52F1">
      <w:pPr>
        <w:ind w:firstLine="0"/>
        <w:jc w:val="both"/>
        <w:rPr>
          <w:rFonts w:cs="Times New Roman"/>
        </w:rPr>
      </w:pPr>
      <w:r w:rsidRPr="005D5490">
        <w:rPr>
          <w:rFonts w:cs="Times New Roman"/>
        </w:rPr>
        <w:tab/>
        <w:t xml:space="preserve">The value of alpha </w:t>
      </w:r>
      <w:r w:rsidR="00E7798B" w:rsidRPr="005D5490">
        <w:rPr>
          <w:rFonts w:cs="Times New Roman"/>
        </w:rPr>
        <w:t xml:space="preserve">when the data is </w:t>
      </w:r>
      <w:r w:rsidR="00E7798B" w:rsidRPr="005D5490">
        <w:rPr>
          <w:rFonts w:cs="Times New Roman"/>
          <w:b/>
          <w:bCs/>
        </w:rPr>
        <w:t>unrounded</w:t>
      </w:r>
      <w:r w:rsidR="00E7798B" w:rsidRPr="005D5490">
        <w:rPr>
          <w:rFonts w:cs="Times New Roman"/>
        </w:rPr>
        <w:t xml:space="preserve"> is the sum of both states in which the sample mean is outside the control limits when the data is unrounded, despite the process being </w:t>
      </w:r>
      <w:del w:id="386" w:author="Author">
        <w:r w:rsidR="00E7798B" w:rsidRPr="005D5490" w:rsidDel="001501F1">
          <w:rPr>
            <w:rFonts w:cs="Times New Roman"/>
          </w:rPr>
          <w:delText xml:space="preserve">under </w:delText>
        </w:r>
      </w:del>
      <w:ins w:id="387" w:author="Author">
        <w:r w:rsidR="001501F1">
          <w:rPr>
            <w:rFonts w:cs="Times New Roman"/>
          </w:rPr>
          <w:t>in</w:t>
        </w:r>
        <w:r w:rsidR="001501F1" w:rsidRPr="005D5490">
          <w:rPr>
            <w:rFonts w:cs="Times New Roman"/>
          </w:rPr>
          <w:t xml:space="preserve"> </w:t>
        </w:r>
      </w:ins>
      <w:r w:rsidR="00E7798B" w:rsidRPr="005D5490">
        <w:rPr>
          <w:rFonts w:cs="Times New Roman"/>
        </w:rPr>
        <w:t xml:space="preserve">statistical control (the sum of the values in the left column in </w:t>
      </w:r>
      <w:r w:rsidR="00561F77" w:rsidRPr="005D5490">
        <w:rPr>
          <w:rFonts w:cs="Times New Roman"/>
        </w:rPr>
        <w:t>T</w:t>
      </w:r>
      <w:r w:rsidR="00E7798B" w:rsidRPr="005D5490">
        <w:rPr>
          <w:rFonts w:cs="Times New Roman"/>
        </w:rPr>
        <w:t>able</w:t>
      </w:r>
      <w:r w:rsidR="00561F77" w:rsidRPr="005D5490">
        <w:rPr>
          <w:rFonts w:cs="Times New Roman"/>
        </w:rPr>
        <w:t xml:space="preserve"> </w:t>
      </w:r>
      <w:del w:id="388" w:author="Author">
        <w:r w:rsidR="00561F77" w:rsidRPr="005D5490" w:rsidDel="001501F1">
          <w:rPr>
            <w:rFonts w:cs="Times New Roman"/>
          </w:rPr>
          <w:delText>4</w:delText>
        </w:r>
      </w:del>
      <w:ins w:id="389" w:author="Author">
        <w:r w:rsidR="001501F1">
          <w:rPr>
            <w:rFonts w:cs="Times New Roman"/>
          </w:rPr>
          <w:t>2</w:t>
        </w:r>
      </w:ins>
      <w:r w:rsidR="00E7798B" w:rsidRPr="005D5490">
        <w:rPr>
          <w:rFonts w:cs="Times New Roman"/>
        </w:rPr>
        <w:t xml:space="preserve">). </w:t>
      </w:r>
    </w:p>
    <w:p w14:paraId="48AB5A3F" w14:textId="62346292" w:rsidR="00E7798B" w:rsidRPr="005D5490" w:rsidRDefault="00E7798B" w:rsidP="00E7798B">
      <w:pPr>
        <w:ind w:firstLine="0"/>
        <w:jc w:val="center"/>
        <w:rPr>
          <w:rFonts w:cs="Times New Roman"/>
        </w:rPr>
      </w:pPr>
      <w:r w:rsidRPr="005D5490">
        <w:rPr>
          <w:rFonts w:cs="Times New Roman"/>
        </w:rPr>
        <w:t xml:space="preserve">α = </w:t>
      </w:r>
      <w:proofErr w:type="spellStart"/>
      <w:r w:rsidRPr="005D5490">
        <w:rPr>
          <w:rFonts w:cs="Times New Roman"/>
        </w:rPr>
        <w:t>oo</w:t>
      </w:r>
      <w:proofErr w:type="spellEnd"/>
      <w:r w:rsidRPr="005D5490">
        <w:rPr>
          <w:rFonts w:cs="Times New Roman"/>
        </w:rPr>
        <w:t xml:space="preserve"> + oi</w:t>
      </w:r>
    </w:p>
    <w:p w14:paraId="326EDD81" w14:textId="2DCFE5E1" w:rsidR="00E7798B" w:rsidRPr="005D5490" w:rsidRDefault="00E7798B">
      <w:pPr>
        <w:ind w:firstLine="0"/>
        <w:jc w:val="both"/>
        <w:rPr>
          <w:rFonts w:cs="Times New Roman"/>
        </w:rPr>
      </w:pPr>
      <w:r w:rsidRPr="005D5490">
        <w:rPr>
          <w:rFonts w:cs="Times New Roman"/>
        </w:rPr>
        <w:t xml:space="preserve">The value of alpha when the data </w:t>
      </w:r>
      <w:r w:rsidR="00A23D04">
        <w:rPr>
          <w:rFonts w:cs="Times New Roman"/>
        </w:rPr>
        <w:t>is</w:t>
      </w:r>
      <w:r w:rsidRPr="005D5490">
        <w:rPr>
          <w:rFonts w:cs="Times New Roman"/>
        </w:rPr>
        <w:t xml:space="preserve"> </w:t>
      </w:r>
      <w:r w:rsidRPr="005D5490">
        <w:rPr>
          <w:rFonts w:cs="Times New Roman"/>
          <w:b/>
          <w:bCs/>
        </w:rPr>
        <w:t>rounded</w:t>
      </w:r>
      <w:r w:rsidRPr="005D5490">
        <w:rPr>
          <w:rFonts w:cs="Times New Roman"/>
        </w:rPr>
        <w:t xml:space="preserve"> is the sum of the two states</w:t>
      </w:r>
      <w:r w:rsidR="00561F77" w:rsidRPr="005D5490">
        <w:rPr>
          <w:rFonts w:cs="Times New Roman"/>
        </w:rPr>
        <w:t xml:space="preserve"> in which the sample mean is outside the control limits when the data is rounded, despite the process being </w:t>
      </w:r>
      <w:del w:id="390" w:author="Author">
        <w:r w:rsidR="00561F77" w:rsidRPr="005D5490" w:rsidDel="00605B57">
          <w:rPr>
            <w:rFonts w:cs="Times New Roman"/>
          </w:rPr>
          <w:delText xml:space="preserve">under </w:delText>
        </w:r>
      </w:del>
      <w:ins w:id="391" w:author="Author">
        <w:r w:rsidR="00605B57">
          <w:rPr>
            <w:rFonts w:cs="Times New Roman"/>
          </w:rPr>
          <w:t>in</w:t>
        </w:r>
        <w:r w:rsidR="00605B57" w:rsidRPr="005D5490">
          <w:rPr>
            <w:rFonts w:cs="Times New Roman"/>
          </w:rPr>
          <w:t xml:space="preserve"> </w:t>
        </w:r>
      </w:ins>
      <w:r w:rsidR="00561F77" w:rsidRPr="005D5490">
        <w:rPr>
          <w:rFonts w:cs="Times New Roman"/>
        </w:rPr>
        <w:t xml:space="preserve">statistical control (the sum of the values in the first </w:t>
      </w:r>
      <w:r w:rsidR="007B6CDF" w:rsidRPr="005D5490">
        <w:rPr>
          <w:rFonts w:cs="Times New Roman"/>
        </w:rPr>
        <w:t>row</w:t>
      </w:r>
      <w:r w:rsidR="00561F77" w:rsidRPr="005D5490">
        <w:rPr>
          <w:rFonts w:cs="Times New Roman"/>
        </w:rPr>
        <w:t xml:space="preserve"> of Table </w:t>
      </w:r>
      <w:del w:id="392" w:author="Author">
        <w:r w:rsidR="00561F77" w:rsidRPr="005D5490" w:rsidDel="00605B57">
          <w:rPr>
            <w:rFonts w:cs="Times New Roman"/>
          </w:rPr>
          <w:delText>4</w:delText>
        </w:r>
      </w:del>
      <w:ins w:id="393" w:author="Author">
        <w:r w:rsidR="00605B57">
          <w:rPr>
            <w:rFonts w:cs="Times New Roman"/>
          </w:rPr>
          <w:t>2</w:t>
        </w:r>
      </w:ins>
      <w:r w:rsidR="00561F77" w:rsidRPr="005D5490">
        <w:rPr>
          <w:rFonts w:cs="Times New Roman"/>
        </w:rPr>
        <w:t xml:space="preserve">). </w:t>
      </w:r>
    </w:p>
    <w:p w14:paraId="251FFF13" w14:textId="1392DF96" w:rsidR="00561F77" w:rsidRPr="005D5490" w:rsidRDefault="00561F77" w:rsidP="00561F77">
      <w:pPr>
        <w:spacing w:line="360" w:lineRule="auto"/>
        <w:ind w:firstLine="0"/>
        <w:jc w:val="center"/>
        <w:rPr>
          <w:rFonts w:cs="Times New Roman"/>
        </w:rPr>
      </w:pPr>
      <w:r w:rsidRPr="005D5490">
        <w:rPr>
          <w:rFonts w:cs="Times New Roman"/>
          <w:rtl/>
        </w:rPr>
        <w:t>α</w:t>
      </w:r>
      <w:r w:rsidRPr="005D5490">
        <w:rPr>
          <w:rFonts w:cs="Times New Roman"/>
          <w:vertAlign w:val="subscript"/>
        </w:rPr>
        <w:t xml:space="preserve">r </w:t>
      </w:r>
      <w:r w:rsidRPr="005D5490">
        <w:rPr>
          <w:rFonts w:cs="Times New Roman"/>
        </w:rPr>
        <w:t xml:space="preserve">= </w:t>
      </w:r>
      <w:proofErr w:type="spellStart"/>
      <w:r w:rsidRPr="005D5490">
        <w:rPr>
          <w:rFonts w:cs="Times New Roman"/>
        </w:rPr>
        <w:t>oo</w:t>
      </w:r>
      <w:proofErr w:type="spellEnd"/>
      <w:r w:rsidRPr="005D5490">
        <w:rPr>
          <w:rFonts w:cs="Times New Roman"/>
        </w:rPr>
        <w:t xml:space="preserve"> + io</w:t>
      </w:r>
    </w:p>
    <w:p w14:paraId="4B2819C9" w14:textId="2911DD75" w:rsidR="009E4BF0" w:rsidRPr="005D5490" w:rsidRDefault="009E4BF0">
      <w:pPr>
        <w:ind w:firstLine="0"/>
        <w:jc w:val="both"/>
        <w:rPr>
          <w:rFonts w:cs="Times New Roman"/>
        </w:rPr>
      </w:pPr>
      <w:r w:rsidRPr="005D5490">
        <w:rPr>
          <w:rFonts w:cs="Times New Roman"/>
        </w:rPr>
        <w:t xml:space="preserve">The value of beta when the data are </w:t>
      </w:r>
      <w:r w:rsidRPr="005D5490">
        <w:rPr>
          <w:rFonts w:cs="Times New Roman"/>
          <w:b/>
          <w:bCs/>
        </w:rPr>
        <w:t>unrounded</w:t>
      </w:r>
      <w:r w:rsidRPr="005D5490">
        <w:rPr>
          <w:rFonts w:cs="Times New Roman"/>
        </w:rPr>
        <w:t xml:space="preserve"> is the sum of the two states in which the sample mean is inside the control limits when the data is unrounded, despite the fact that the process is no longer </w:t>
      </w:r>
      <w:del w:id="394" w:author="Author">
        <w:r w:rsidRPr="005D5490" w:rsidDel="00605B57">
          <w:rPr>
            <w:rFonts w:cs="Times New Roman"/>
          </w:rPr>
          <w:delText xml:space="preserve">under </w:delText>
        </w:r>
      </w:del>
      <w:ins w:id="395" w:author="Author">
        <w:r w:rsidR="00605B57">
          <w:rPr>
            <w:rFonts w:cs="Times New Roman"/>
          </w:rPr>
          <w:t>in</w:t>
        </w:r>
        <w:r w:rsidR="00605B57" w:rsidRPr="005D5490">
          <w:rPr>
            <w:rFonts w:cs="Times New Roman"/>
          </w:rPr>
          <w:t xml:space="preserve"> </w:t>
        </w:r>
      </w:ins>
      <w:r w:rsidRPr="005D5490">
        <w:rPr>
          <w:rFonts w:cs="Times New Roman"/>
        </w:rPr>
        <w:t xml:space="preserve">statistical control (the sum of the values in the right column in Table </w:t>
      </w:r>
      <w:del w:id="396" w:author="Author">
        <w:r w:rsidRPr="005D5490" w:rsidDel="00605B57">
          <w:rPr>
            <w:rFonts w:cs="Times New Roman"/>
          </w:rPr>
          <w:delText>4</w:delText>
        </w:r>
      </w:del>
      <w:ins w:id="397" w:author="Author">
        <w:r w:rsidR="00605B57">
          <w:rPr>
            <w:rFonts w:cs="Times New Roman"/>
          </w:rPr>
          <w:t>2</w:t>
        </w:r>
      </w:ins>
      <w:r w:rsidRPr="005D5490">
        <w:rPr>
          <w:rFonts w:cs="Times New Roman"/>
        </w:rPr>
        <w:t xml:space="preserve">). </w:t>
      </w:r>
    </w:p>
    <w:p w14:paraId="19829CA9" w14:textId="19959CCE" w:rsidR="00EF17CB" w:rsidRPr="005D5490" w:rsidRDefault="009E4BF0" w:rsidP="009E4BF0">
      <w:pPr>
        <w:ind w:firstLine="0"/>
        <w:jc w:val="center"/>
        <w:rPr>
          <w:rFonts w:cs="Times New Roman"/>
        </w:rPr>
      </w:pPr>
      <w:r w:rsidRPr="005D5490">
        <w:rPr>
          <w:rFonts w:cs="Times New Roman"/>
          <w:rtl/>
        </w:rPr>
        <w:t>β</w:t>
      </w:r>
      <w:r w:rsidR="00C03336" w:rsidRPr="005D5490">
        <w:rPr>
          <w:rFonts w:cs="Times New Roman"/>
        </w:rPr>
        <w:t xml:space="preserve"> </w:t>
      </w:r>
      <w:r w:rsidRPr="005D5490">
        <w:rPr>
          <w:rFonts w:cs="Times New Roman"/>
        </w:rPr>
        <w:t>=</w:t>
      </w:r>
      <w:r w:rsidR="00C03336" w:rsidRPr="005D5490">
        <w:rPr>
          <w:rFonts w:cs="Times New Roman"/>
        </w:rPr>
        <w:t xml:space="preserve"> </w:t>
      </w:r>
      <w:r w:rsidRPr="005D5490">
        <w:rPr>
          <w:rFonts w:cs="Times New Roman"/>
        </w:rPr>
        <w:t>ii</w:t>
      </w:r>
      <w:r w:rsidR="00C03336" w:rsidRPr="005D5490">
        <w:rPr>
          <w:rFonts w:cs="Times New Roman"/>
        </w:rPr>
        <w:t xml:space="preserve"> </w:t>
      </w:r>
      <w:r w:rsidRPr="005D5490">
        <w:rPr>
          <w:rFonts w:cs="Times New Roman"/>
        </w:rPr>
        <w:t>+</w:t>
      </w:r>
      <w:r w:rsidR="00C03336" w:rsidRPr="005D5490">
        <w:rPr>
          <w:rFonts w:cs="Times New Roman"/>
        </w:rPr>
        <w:t xml:space="preserve"> </w:t>
      </w:r>
      <w:r w:rsidRPr="005D5490">
        <w:rPr>
          <w:rFonts w:cs="Times New Roman"/>
        </w:rPr>
        <w:t>io</w:t>
      </w:r>
    </w:p>
    <w:p w14:paraId="56FEDCB4" w14:textId="626E7993" w:rsidR="009E4BF0" w:rsidRPr="005D5490" w:rsidRDefault="009E4BF0">
      <w:pPr>
        <w:ind w:firstLine="0"/>
        <w:jc w:val="both"/>
        <w:rPr>
          <w:rFonts w:cs="Times New Roman"/>
        </w:rPr>
      </w:pPr>
      <w:r w:rsidRPr="005D5490">
        <w:rPr>
          <w:rFonts w:cs="Times New Roman"/>
        </w:rPr>
        <w:t xml:space="preserve">The value of beta when the data are </w:t>
      </w:r>
      <w:r w:rsidRPr="005D5490">
        <w:rPr>
          <w:rFonts w:cs="Times New Roman"/>
          <w:b/>
          <w:bCs/>
        </w:rPr>
        <w:t>rounded</w:t>
      </w:r>
      <w:r w:rsidRPr="005D5490">
        <w:rPr>
          <w:rFonts w:cs="Times New Roman"/>
        </w:rPr>
        <w:t xml:space="preserve"> is the sum of the two states in which the sample mean is inside the control limits when the data is rounded, despite the fact that the process is no longer </w:t>
      </w:r>
      <w:del w:id="398" w:author="Author">
        <w:r w:rsidRPr="005D5490" w:rsidDel="00605B57">
          <w:rPr>
            <w:rFonts w:cs="Times New Roman"/>
          </w:rPr>
          <w:delText xml:space="preserve">under </w:delText>
        </w:r>
      </w:del>
      <w:ins w:id="399" w:author="Author">
        <w:r w:rsidR="00605B57">
          <w:rPr>
            <w:rFonts w:cs="Times New Roman"/>
          </w:rPr>
          <w:t>in</w:t>
        </w:r>
        <w:r w:rsidR="00605B57" w:rsidRPr="005D5490">
          <w:rPr>
            <w:rFonts w:cs="Times New Roman"/>
          </w:rPr>
          <w:t xml:space="preserve"> </w:t>
        </w:r>
      </w:ins>
      <w:r w:rsidRPr="005D5490">
        <w:rPr>
          <w:rFonts w:cs="Times New Roman"/>
        </w:rPr>
        <w:t>statistical control (the sum of the values in the second</w:t>
      </w:r>
      <w:r w:rsidR="00C9342E">
        <w:rPr>
          <w:rFonts w:cs="Times New Roman"/>
        </w:rPr>
        <w:t xml:space="preserve"> row</w:t>
      </w:r>
      <w:r w:rsidRPr="005D5490">
        <w:rPr>
          <w:rFonts w:cs="Times New Roman"/>
        </w:rPr>
        <w:t xml:space="preserve"> of Table </w:t>
      </w:r>
      <w:del w:id="400" w:author="Author">
        <w:r w:rsidRPr="005D5490" w:rsidDel="00D473D4">
          <w:rPr>
            <w:rFonts w:cs="Times New Roman"/>
          </w:rPr>
          <w:delText>4</w:delText>
        </w:r>
      </w:del>
      <w:ins w:id="401" w:author="Author">
        <w:r w:rsidR="00D473D4">
          <w:rPr>
            <w:rFonts w:cs="Times New Roman"/>
          </w:rPr>
          <w:t>2</w:t>
        </w:r>
      </w:ins>
      <w:r w:rsidRPr="005D5490">
        <w:rPr>
          <w:rFonts w:cs="Times New Roman"/>
        </w:rPr>
        <w:t xml:space="preserve">). </w:t>
      </w:r>
    </w:p>
    <w:p w14:paraId="0A65DABB" w14:textId="65E6B7E7" w:rsidR="009E4BF0" w:rsidRPr="005D5490" w:rsidRDefault="009E4BF0" w:rsidP="00C03336">
      <w:pPr>
        <w:ind w:firstLine="0"/>
        <w:jc w:val="center"/>
        <w:rPr>
          <w:rFonts w:cs="Times New Roman"/>
        </w:rPr>
      </w:pPr>
      <w:r w:rsidRPr="005D5490">
        <w:rPr>
          <w:rFonts w:cs="Times New Roman"/>
          <w:rtl/>
        </w:rPr>
        <w:t>β</w:t>
      </w:r>
      <w:r w:rsidR="00BC3B94">
        <w:rPr>
          <w:rFonts w:cs="Times New Roman"/>
          <w:vertAlign w:val="subscript"/>
        </w:rPr>
        <w:t>r</w:t>
      </w:r>
      <w:r w:rsidR="00C03336" w:rsidRPr="005D5490">
        <w:rPr>
          <w:rFonts w:cs="Times New Roman"/>
        </w:rPr>
        <w:t xml:space="preserve"> </w:t>
      </w:r>
      <w:r w:rsidRPr="005D5490">
        <w:rPr>
          <w:rFonts w:cs="Times New Roman"/>
        </w:rPr>
        <w:t>=</w:t>
      </w:r>
      <w:r w:rsidR="00C03336" w:rsidRPr="005D5490">
        <w:rPr>
          <w:rFonts w:cs="Times New Roman"/>
        </w:rPr>
        <w:t xml:space="preserve"> </w:t>
      </w:r>
      <w:r w:rsidRPr="005D5490">
        <w:rPr>
          <w:rFonts w:cs="Times New Roman"/>
        </w:rPr>
        <w:t>ii</w:t>
      </w:r>
      <w:r w:rsidR="00C03336" w:rsidRPr="005D5490">
        <w:rPr>
          <w:rFonts w:cs="Times New Roman"/>
        </w:rPr>
        <w:t xml:space="preserve"> </w:t>
      </w:r>
      <w:r w:rsidRPr="005D5490">
        <w:rPr>
          <w:rFonts w:cs="Times New Roman"/>
        </w:rPr>
        <w:t>+</w:t>
      </w:r>
      <w:r w:rsidR="00C03336" w:rsidRPr="005D5490">
        <w:rPr>
          <w:rFonts w:cs="Times New Roman"/>
        </w:rPr>
        <w:t xml:space="preserve"> oi</w:t>
      </w:r>
    </w:p>
    <w:p w14:paraId="0E0AB7D6" w14:textId="43A581FE" w:rsidR="005D47F4" w:rsidRPr="00E36D59" w:rsidRDefault="004C0400">
      <w:pPr>
        <w:ind w:firstLine="0"/>
        <w:jc w:val="center"/>
        <w:rPr>
          <w:rFonts w:cs="Times New Roman"/>
        </w:rPr>
      </w:pPr>
      <w:r w:rsidRPr="00E36D59">
        <w:rPr>
          <w:rFonts w:cs="Times New Roman"/>
        </w:rPr>
        <w:t xml:space="preserve">[Table </w:t>
      </w:r>
      <w:del w:id="402" w:author="Author">
        <w:r w:rsidRPr="00E36D59" w:rsidDel="00D473D4">
          <w:rPr>
            <w:rFonts w:cs="Times New Roman"/>
          </w:rPr>
          <w:delText xml:space="preserve">5 </w:delText>
        </w:r>
      </w:del>
      <w:ins w:id="403" w:author="Author">
        <w:r w:rsidR="00D473D4">
          <w:rPr>
            <w:rFonts w:cs="Times New Roman"/>
          </w:rPr>
          <w:t>3</w:t>
        </w:r>
        <w:r w:rsidR="00D473D4" w:rsidRPr="00E36D59">
          <w:rPr>
            <w:rFonts w:cs="Times New Roman"/>
          </w:rPr>
          <w:t xml:space="preserve"> </w:t>
        </w:r>
      </w:ins>
      <w:r w:rsidRPr="00E36D59">
        <w:rPr>
          <w:rFonts w:cs="Times New Roman"/>
        </w:rPr>
        <w:t>near here]</w:t>
      </w:r>
    </w:p>
    <w:p w14:paraId="42062617" w14:textId="61D21546" w:rsidR="00EB6BC8" w:rsidRPr="005D5490" w:rsidRDefault="00EB6BC8" w:rsidP="00D4298A">
      <w:pPr>
        <w:ind w:firstLine="0"/>
        <w:jc w:val="both"/>
        <w:rPr>
          <w:rFonts w:cs="Times New Roman"/>
          <w:i/>
          <w:iCs/>
        </w:rPr>
      </w:pPr>
      <w:r w:rsidRPr="005D5490">
        <w:rPr>
          <w:rFonts w:cs="Times New Roman"/>
          <w:i/>
          <w:iCs/>
        </w:rPr>
        <w:t xml:space="preserve">Simulation </w:t>
      </w:r>
      <w:r w:rsidR="00D4298A" w:rsidRPr="005D5490">
        <w:rPr>
          <w:rFonts w:cs="Times New Roman"/>
          <w:i/>
          <w:iCs/>
        </w:rPr>
        <w:t>sta</w:t>
      </w:r>
      <w:r w:rsidRPr="005D5490">
        <w:rPr>
          <w:rFonts w:cs="Times New Roman"/>
          <w:i/>
          <w:iCs/>
        </w:rPr>
        <w:t>ges:</w:t>
      </w:r>
    </w:p>
    <w:p w14:paraId="5387181D" w14:textId="1B6AB564" w:rsidR="00D4298A" w:rsidRPr="005D5490" w:rsidRDefault="007E6F5C" w:rsidP="002248BC">
      <w:pPr>
        <w:ind w:firstLine="0"/>
        <w:jc w:val="both"/>
        <w:rPr>
          <w:rFonts w:cs="Times New Roman"/>
          <w:i/>
          <w:iCs/>
        </w:rPr>
      </w:pPr>
      <w:del w:id="404" w:author="Author">
        <w:r w:rsidRPr="005D5490" w:rsidDel="00605B57">
          <w:rPr>
            <w:rFonts w:cs="Times New Roman"/>
            <w:i/>
            <w:iCs/>
          </w:rPr>
          <w:delText>Under null hypothesis H</w:delText>
        </w:r>
        <w:r w:rsidRPr="00D40922" w:rsidDel="00605B57">
          <w:rPr>
            <w:rFonts w:cs="Times New Roman"/>
            <w:i/>
            <w:iCs/>
            <w:vertAlign w:val="subscript"/>
          </w:rPr>
          <w:delText>0</w:delText>
        </w:r>
      </w:del>
      <w:ins w:id="405" w:author="Author">
        <w:r w:rsidR="00605B57">
          <w:rPr>
            <w:rFonts w:cs="Times New Roman"/>
            <w:i/>
            <w:iCs/>
          </w:rPr>
          <w:t>In an in-control process</w:t>
        </w:r>
      </w:ins>
    </w:p>
    <w:p w14:paraId="0015858C" w14:textId="0E0797E2" w:rsidR="00F64F37" w:rsidRPr="005D5490" w:rsidRDefault="00F64F37" w:rsidP="00F64F37">
      <w:pPr>
        <w:pStyle w:val="ListParagraph"/>
        <w:numPr>
          <w:ilvl w:val="0"/>
          <w:numId w:val="7"/>
        </w:numPr>
        <w:jc w:val="both"/>
        <w:rPr>
          <w:rFonts w:cs="Times New Roman"/>
        </w:rPr>
      </w:pPr>
      <w:r w:rsidRPr="005D5490">
        <w:rPr>
          <w:rFonts w:cs="Times New Roman"/>
        </w:rPr>
        <w:t xml:space="preserve">Drawing m sets </w:t>
      </w:r>
      <w:r w:rsidR="007E6F5C" w:rsidRPr="005D5490">
        <w:rPr>
          <w:rFonts w:cs="Times New Roman"/>
        </w:rPr>
        <w:t>(m = 100k) of various sizes</w:t>
      </w:r>
      <w:r w:rsidRPr="005D5490">
        <w:rPr>
          <w:rFonts w:cs="Times New Roman"/>
        </w:rPr>
        <w:t xml:space="preserve"> of numbers from a normal distribution with  known mean and standard deviation:</w:t>
      </w:r>
    </w:p>
    <w:p w14:paraId="1403259F" w14:textId="2EB1CC14" w:rsidR="007E6F5C" w:rsidRPr="005D5490" w:rsidRDefault="00F64F37" w:rsidP="00F64F37">
      <w:pPr>
        <w:pStyle w:val="ListParagraph"/>
        <w:ind w:firstLine="0"/>
        <w:jc w:val="center"/>
        <w:rPr>
          <w:rFonts w:cs="Times New Roman"/>
        </w:rPr>
      </w:pPr>
      <m:oMath>
        <m:r>
          <m:rPr>
            <m:sty m:val="p"/>
          </m:rPr>
          <w:rPr>
            <w:rFonts w:ascii="Cambria Math" w:hAnsi="Cambria Math" w:cs="Times New Roman"/>
          </w:rPr>
          <m:t>X~N</m:t>
        </m:r>
        <m:r>
          <w:rPr>
            <w:rFonts w:ascii="Cambria Math" w:hAnsi="Cambria Math" w:cs="Times New Roman"/>
          </w:rPr>
          <m:t>(μ,</m:t>
        </m:r>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m:t>
        </m:r>
      </m:oMath>
      <w:r w:rsidRPr="005D5490">
        <w:rPr>
          <w:rFonts w:cs="Times New Roman"/>
        </w:rPr>
        <w:t>.</w:t>
      </w:r>
    </w:p>
    <w:p w14:paraId="2009707C" w14:textId="4D7867B9" w:rsidR="00F64F37" w:rsidRPr="005D5490" w:rsidRDefault="00F64F37" w:rsidP="00F64F37">
      <w:pPr>
        <w:pStyle w:val="ListParagraph"/>
        <w:ind w:firstLine="0"/>
        <w:jc w:val="both"/>
        <w:rPr>
          <w:rFonts w:cs="Times New Roman"/>
        </w:rPr>
      </w:pPr>
      <w:r w:rsidRPr="005D5490">
        <w:rPr>
          <w:rFonts w:cs="Times New Roman"/>
        </w:rPr>
        <w:lastRenderedPageBreak/>
        <w:t>Seven sample sizes were tested to determine the influence of sample size on chart performances:</w:t>
      </w:r>
    </w:p>
    <w:p w14:paraId="125C7F90" w14:textId="6AFD21E5" w:rsidR="00F64F37" w:rsidRPr="005D5490" w:rsidRDefault="00F64F37" w:rsidP="00F64F37">
      <w:pPr>
        <w:pStyle w:val="ListParagraph"/>
        <w:ind w:firstLine="0"/>
        <w:jc w:val="center"/>
        <w:rPr>
          <w:rFonts w:cs="Times New Roman"/>
        </w:rPr>
      </w:pPr>
      <w:r w:rsidRPr="005D5490">
        <w:rPr>
          <w:rFonts w:cs="Times New Roman"/>
        </w:rPr>
        <w:t>n = [7, 10, 15, 20, 25, 30, 40]</w:t>
      </w:r>
    </w:p>
    <w:p w14:paraId="1F30132E" w14:textId="51DC9E2C" w:rsidR="00F64F37" w:rsidRPr="005D5490" w:rsidRDefault="001D6CCD" w:rsidP="00C858C9">
      <w:pPr>
        <w:pStyle w:val="ListParagraph"/>
        <w:numPr>
          <w:ilvl w:val="0"/>
          <w:numId w:val="7"/>
        </w:numPr>
        <w:jc w:val="both"/>
        <w:rPr>
          <w:rFonts w:cs="Times New Roman"/>
        </w:rPr>
      </w:pPr>
      <w:r w:rsidRPr="005D5490">
        <w:rPr>
          <w:rFonts w:cs="Times New Roman"/>
        </w:rPr>
        <w:t xml:space="preserve">Calculating the lower </w:t>
      </w:r>
      <w:r w:rsidR="003D7CCA">
        <w:rPr>
          <w:rFonts w:cs="Times New Roman"/>
        </w:rPr>
        <w:t xml:space="preserve">and upper </w:t>
      </w:r>
      <w:r w:rsidRPr="005D5490">
        <w:rPr>
          <w:rFonts w:cs="Times New Roman"/>
        </w:rPr>
        <w:t xml:space="preserve">control limits (LCL, UCL) on </w:t>
      </w:r>
      <m:oMath>
        <m:acc>
          <m:accPr>
            <m:chr m:val="̅"/>
            <m:ctrlPr>
              <w:rPr>
                <w:rFonts w:ascii="Cambria Math" w:hAnsi="Cambria Math" w:cs="Times New Roman"/>
                <w:bCs/>
              </w:rPr>
            </m:ctrlPr>
          </m:accPr>
          <m:e>
            <m:r>
              <w:rPr>
                <w:rFonts w:ascii="Cambria Math" w:hAnsi="Cambria Math" w:cs="Times New Roman"/>
              </w:rPr>
              <m:t>X</m:t>
            </m:r>
          </m:e>
        </m:acc>
      </m:oMath>
      <w:r w:rsidR="004603D8">
        <w:rPr>
          <w:rFonts w:cs="Times New Roman"/>
        </w:rPr>
        <w:t xml:space="preserve"> chart</w:t>
      </w:r>
    </w:p>
    <w:p w14:paraId="6515433F" w14:textId="77DD1A53" w:rsidR="001D6CCD" w:rsidRPr="005D5490" w:rsidRDefault="001D6CCD" w:rsidP="00C9342E">
      <w:pPr>
        <w:pStyle w:val="ListParagraph"/>
        <w:ind w:firstLine="0"/>
        <w:jc w:val="both"/>
        <w:rPr>
          <w:rFonts w:cs="Times New Roman"/>
          <w:bCs/>
        </w:rPr>
      </w:pPr>
      <w:r w:rsidRPr="005D5490">
        <w:rPr>
          <w:rFonts w:cs="Times New Roman"/>
          <w:bCs/>
        </w:rPr>
        <w:t xml:space="preserve">For </w:t>
      </w:r>
      <w:r w:rsidR="00C9342E">
        <w:rPr>
          <w:rFonts w:cs="Times New Roman"/>
          <w:bCs/>
        </w:rPr>
        <w:t>each</w:t>
      </w:r>
      <w:r w:rsidRPr="005D5490">
        <w:rPr>
          <w:rFonts w:cs="Times New Roman"/>
          <w:bCs/>
        </w:rPr>
        <w:t xml:space="preserve"> of the seven databases (the different n sizes)</w:t>
      </w:r>
      <w:ins w:id="406" w:author="Author">
        <w:r w:rsidR="00B74E30">
          <w:rPr>
            <w:rFonts w:cs="Times New Roman"/>
            <w:bCs/>
          </w:rPr>
          <w:t>,</w:t>
        </w:r>
      </w:ins>
      <w:r w:rsidRPr="005D5490">
        <w:rPr>
          <w:rFonts w:cs="Times New Roman"/>
          <w:bCs/>
        </w:rPr>
        <w:t xml:space="preserve"> we built control limits calculated according to three standard deviations</w:t>
      </w:r>
      <w:r w:rsidR="00C9342E">
        <w:rPr>
          <w:rFonts w:cs="Times New Roman"/>
          <w:bCs/>
        </w:rPr>
        <w:t>:</w:t>
      </w:r>
    </w:p>
    <w:p w14:paraId="06076660" w14:textId="552E90CE" w:rsidR="001D6CCD" w:rsidRPr="005D5490" w:rsidRDefault="001D6CCD" w:rsidP="001D6CCD">
      <w:pPr>
        <w:pStyle w:val="ListParagraph"/>
        <w:ind w:firstLine="0"/>
        <w:jc w:val="both"/>
        <w:rPr>
          <w:rFonts w:cs="Times New Roman"/>
        </w:rPr>
      </w:pPr>
      <m:oMathPara>
        <m:oMathParaPr>
          <m:jc m:val="center"/>
        </m:oMathParaPr>
        <m:oMath>
          <m:r>
            <m:rPr>
              <m:sty m:val="p"/>
            </m:rPr>
            <w:rPr>
              <w:rFonts w:ascii="Cambria Math" w:hAnsi="Cambria Math" w:cs="Times New Roman"/>
            </w:rPr>
            <m:t>A =</m:t>
          </m:r>
          <m:f>
            <m:fPr>
              <m:ctrlPr>
                <w:rPr>
                  <w:rFonts w:ascii="Cambria Math" w:hAnsi="Cambria Math" w:cs="Times New Roman"/>
                </w:rPr>
              </m:ctrlPr>
            </m:fPr>
            <m:num>
              <m:r>
                <m:rPr>
                  <m:sty m:val="p"/>
                </m:rPr>
                <w:rPr>
                  <w:rFonts w:ascii="Cambria Math" w:hAnsi="Cambria Math" w:cs="Times New Roman"/>
                </w:rPr>
                <m:t>3</m:t>
              </m:r>
            </m:num>
            <m:den>
              <m:rad>
                <m:radPr>
                  <m:degHide m:val="1"/>
                  <m:ctrlPr>
                    <w:rPr>
                      <w:rFonts w:ascii="Cambria Math" w:hAnsi="Cambria Math" w:cs="Times New Roman"/>
                    </w:rPr>
                  </m:ctrlPr>
                </m:radPr>
                <m:deg/>
                <m:e>
                  <m:r>
                    <w:rPr>
                      <w:rFonts w:ascii="Cambria Math" w:hAnsi="Cambria Math" w:cs="Times New Roman"/>
                    </w:rPr>
                    <m:t>n</m:t>
                  </m:r>
                </m:e>
              </m:rad>
            </m:den>
          </m:f>
        </m:oMath>
      </m:oMathPara>
    </w:p>
    <w:p w14:paraId="254041C3" w14:textId="2279C3E9" w:rsidR="00005309" w:rsidRPr="005D5490" w:rsidRDefault="001D6CCD" w:rsidP="007E4CB6">
      <w:pPr>
        <w:ind w:firstLine="0"/>
        <w:jc w:val="both"/>
        <w:rPr>
          <w:rFonts w:cs="Times New Roman"/>
        </w:rPr>
      </w:pPr>
      <m:oMathPara>
        <m:oMathParaPr>
          <m:jc m:val="center"/>
        </m:oMathParaPr>
        <m:oMath>
          <m:r>
            <m:rPr>
              <m:sty m:val="p"/>
            </m:rPr>
            <w:rPr>
              <w:rFonts w:ascii="Cambria Math" w:hAnsi="Cambria Math" w:cs="Times New Roman"/>
            </w:rPr>
            <m:t>LCL</m:t>
          </m:r>
          <m:r>
            <w:rPr>
              <w:rFonts w:ascii="Cambria Math" w:hAnsi="Cambria Math" w:cs="Times New Roman"/>
            </w:rPr>
            <m:t>, UCL=</m:t>
          </m:r>
          <m:acc>
            <m:accPr>
              <m:chr m:val="̿"/>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4A1C1530" w14:textId="3BF47BA3" w:rsidR="005140A6" w:rsidRPr="005D5490" w:rsidRDefault="00651FC0" w:rsidP="001D6CCD">
      <w:pPr>
        <w:pStyle w:val="ListParagraph"/>
        <w:numPr>
          <w:ilvl w:val="0"/>
          <w:numId w:val="7"/>
        </w:numPr>
        <w:jc w:val="both"/>
        <w:rPr>
          <w:rFonts w:cs="Times New Roman"/>
        </w:rPr>
      </w:pPr>
      <w:r w:rsidRPr="005D5490">
        <w:rPr>
          <w:rFonts w:cs="Times New Roman"/>
        </w:rPr>
        <w:t xml:space="preserve">Testing for every sample j out of the m samples whether or not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X</m:t>
                </m:r>
              </m:e>
            </m:acc>
          </m:e>
          <m:sub>
            <m:r>
              <w:rPr>
                <w:rFonts w:ascii="Cambria Math" w:hAnsi="Cambria Math" w:cs="Times New Roman"/>
              </w:rPr>
              <m:t>j</m:t>
            </m:r>
          </m:sub>
        </m:sSub>
      </m:oMath>
      <w:r w:rsidRPr="005D5490">
        <w:rPr>
          <w:rFonts w:cs="Times New Roman"/>
        </w:rPr>
        <w:t xml:space="preserve"> was within the control limits and </w:t>
      </w:r>
      <w:r w:rsidR="003D7CCA">
        <w:rPr>
          <w:rFonts w:cs="Times New Roman"/>
        </w:rPr>
        <w:t>summarizing</w:t>
      </w:r>
      <w:r w:rsidR="003D7CCA" w:rsidRPr="005D5490">
        <w:rPr>
          <w:rFonts w:cs="Times New Roman"/>
        </w:rPr>
        <w:t xml:space="preserve"> </w:t>
      </w:r>
      <w:r w:rsidRPr="005D5490">
        <w:rPr>
          <w:rFonts w:cs="Times New Roman"/>
        </w:rPr>
        <w:t xml:space="preserve">the binary results in a table with m rows (each row representing </w:t>
      </w:r>
      <w:r w:rsidR="0067018B" w:rsidRPr="005D5490">
        <w:rPr>
          <w:rFonts w:cs="Times New Roman"/>
        </w:rPr>
        <w:t xml:space="preserve">the sample </w:t>
      </w:r>
      <w:r w:rsidR="008B1AAF">
        <w:rPr>
          <w:rFonts w:cs="Times New Roman"/>
        </w:rPr>
        <w:t xml:space="preserve">id </w:t>
      </w:r>
      <w:r w:rsidR="0067018B" w:rsidRPr="005D5490">
        <w:rPr>
          <w:rFonts w:cs="Times New Roman"/>
        </w:rPr>
        <w:t xml:space="preserve">number). If </w:t>
      </w:r>
      <m:oMath>
        <m:sSub>
          <m:sSubPr>
            <m:ctrlPr>
              <w:rPr>
                <w:rFonts w:ascii="Cambria Math" w:hAnsi="Cambria Math" w:cs="Times New Roman"/>
              </w:rPr>
            </m:ctrlPr>
          </m:sSubPr>
          <m:e>
            <m:r>
              <w:rPr>
                <w:rFonts w:ascii="Cambria Math" w:hAnsi="Cambria Math" w:cs="Times New Roman"/>
              </w:rPr>
              <m:t>LCL≤</m:t>
            </m:r>
            <m:acc>
              <m:accPr>
                <m:chr m:val="̅"/>
                <m:ctrlPr>
                  <w:rPr>
                    <w:rFonts w:ascii="Cambria Math" w:hAnsi="Cambria Math" w:cs="Times New Roman"/>
                  </w:rPr>
                </m:ctrlPr>
              </m:accPr>
              <m:e>
                <m:r>
                  <w:rPr>
                    <w:rFonts w:ascii="Cambria Math" w:hAnsi="Cambria Math" w:cs="Times New Roman"/>
                  </w:rPr>
                  <m:t>X</m:t>
                </m:r>
              </m:e>
            </m:acc>
          </m:e>
          <m:sub>
            <m:r>
              <w:rPr>
                <w:rFonts w:ascii="Cambria Math" w:hAnsi="Cambria Math" w:cs="Times New Roman"/>
              </w:rPr>
              <m:t>j</m:t>
            </m:r>
          </m:sub>
        </m:sSub>
        <m:r>
          <m:rPr>
            <m:sty m:val="p"/>
          </m:rPr>
          <w:rPr>
            <w:rFonts w:ascii="Cambria Math" w:hAnsi="Cambria Math" w:cs="Times New Roman"/>
            <w:rtl/>
          </w:rPr>
          <m:t>≤</m:t>
        </m:r>
        <m:r>
          <m:rPr>
            <m:sty m:val="p"/>
          </m:rPr>
          <w:rPr>
            <w:rFonts w:ascii="Cambria Math" w:hAnsi="Cambria Math" w:cs="Times New Roman"/>
          </w:rPr>
          <m:t>UCL</m:t>
        </m:r>
      </m:oMath>
      <w:r w:rsidR="0067018B" w:rsidRPr="005D5490">
        <w:rPr>
          <w:rFonts w:cs="Times New Roman"/>
        </w:rPr>
        <w:t xml:space="preserve"> the value 1 is registered, otherwise the value 0 is registered. </w:t>
      </w:r>
    </w:p>
    <w:p w14:paraId="6D030513" w14:textId="3B752FDB" w:rsidR="0067018B" w:rsidRPr="005D5490" w:rsidRDefault="00814735" w:rsidP="00C9342E">
      <w:pPr>
        <w:pStyle w:val="ListParagraph"/>
        <w:numPr>
          <w:ilvl w:val="0"/>
          <w:numId w:val="7"/>
        </w:numPr>
        <w:jc w:val="both"/>
        <w:rPr>
          <w:rFonts w:cs="Times New Roman"/>
        </w:rPr>
      </w:pPr>
      <w:r w:rsidRPr="005D5490">
        <w:rPr>
          <w:rFonts w:cs="Times New Roman"/>
        </w:rPr>
        <w:t xml:space="preserve">Rounding the data set from stage a according </w:t>
      </w:r>
      <w:r w:rsidR="008B1AAF">
        <w:rPr>
          <w:rFonts w:cs="Times New Roman"/>
        </w:rPr>
        <w:t xml:space="preserve">to </w:t>
      </w:r>
      <w:r w:rsidRPr="005D5490">
        <w:rPr>
          <w:rFonts w:cs="Times New Roman"/>
        </w:rPr>
        <w:t xml:space="preserve">various </w:t>
      </w:r>
      <w:r w:rsidRPr="005D5490">
        <w:rPr>
          <w:rFonts w:cs="Times New Roman"/>
          <w:rtl/>
        </w:rPr>
        <w:t>δ</w:t>
      </w:r>
      <w:r w:rsidRPr="005D5490">
        <w:rPr>
          <w:rFonts w:cs="Times New Roman"/>
        </w:rPr>
        <w:t xml:space="preserve"> levels.</w:t>
      </w:r>
    </w:p>
    <w:p w14:paraId="5F3EEB72" w14:textId="672D986D" w:rsidR="00814735" w:rsidRPr="005D5490" w:rsidRDefault="00814735" w:rsidP="001D6CCD">
      <w:pPr>
        <w:pStyle w:val="ListParagraph"/>
        <w:numPr>
          <w:ilvl w:val="0"/>
          <w:numId w:val="7"/>
        </w:numPr>
        <w:jc w:val="both"/>
        <w:rPr>
          <w:rFonts w:cs="Times New Roman"/>
        </w:rPr>
      </w:pPr>
      <w:r w:rsidRPr="005D5490">
        <w:rPr>
          <w:rFonts w:cs="Times New Roman"/>
        </w:rPr>
        <w:t>Estimating the mean for the rounded numbers based on a naïve estimate</w:t>
      </w:r>
      <w:r w:rsidR="00077E6E" w:rsidRPr="005D5490">
        <w:rPr>
          <w:rFonts w:cs="Times New Roman"/>
          <w:rtl/>
        </w:rPr>
        <w:t>—</w:t>
      </w:r>
      <w:r w:rsidR="00077E6E" w:rsidRPr="005D5490">
        <w:rPr>
          <w:rFonts w:cs="Times New Roman"/>
        </w:rPr>
        <w:t>averaging the n rounded numbers.</w:t>
      </w:r>
    </w:p>
    <w:p w14:paraId="6821790B" w14:textId="50528418" w:rsidR="00077E6E" w:rsidRPr="005D5490" w:rsidRDefault="00000000" w:rsidP="00077E6E">
      <w:pPr>
        <w:pStyle w:val="ListParagraph"/>
        <w:ind w:firstLine="0"/>
        <w:jc w:val="both"/>
        <w:rPr>
          <w:rFonts w:cs="Times New Roman"/>
        </w:rPr>
      </w:pPr>
      <m:oMathPara>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r>
            <m:rPr>
              <m:sty m:val="p"/>
            </m:rPr>
            <w:rPr>
              <w:rFonts w:ascii="Cambria Math" w:hAnsi="Cambria Math" w:cs="Times New Roman"/>
              <w:rtl/>
            </w:rPr>
            <m:t xml:space="preserve"> </m:t>
          </m:r>
          <m:r>
            <m:rPr>
              <m:sty m:val="p"/>
            </m:rPr>
            <w:rPr>
              <w:rFonts w:ascii="Cambria Math" w:hAnsi="Cambria Math" w:cs="Times New Roman"/>
            </w:rPr>
            <m:t>=</m:t>
          </m:r>
          <m:f>
            <m:fPr>
              <m:ctrlPr>
                <w:rPr>
                  <w:rFonts w:ascii="Cambria Math" w:hAnsi="Cambria Math" w:cs="Times New Roman"/>
                </w:rPr>
              </m:ctrlPr>
            </m:fPr>
            <m:num>
              <m:nary>
                <m:naryPr>
                  <m:chr m:val="∑"/>
                  <m:limLoc m:val="undOvr"/>
                  <m:ctrlPr>
                    <w:rPr>
                      <w:rFonts w:ascii="Cambria Math" w:hAnsi="Cambria Math" w:cs="Times New Roman"/>
                    </w:rPr>
                  </m:ctrlPr>
                </m:naryPr>
                <m:sub>
                  <m:r>
                    <m:rPr>
                      <m:sty m:val="p"/>
                    </m:rPr>
                    <w:rPr>
                      <w:rFonts w:ascii="Cambria Math" w:hAnsi="Cambria Math" w:cs="Times New Roman"/>
                    </w:rPr>
                    <m:t>i=1</m:t>
                  </m:r>
                </m:sub>
                <m:sup>
                  <m:r>
                    <m:rPr>
                      <m:sty m:val="p"/>
                    </m:rPr>
                    <w:rPr>
                      <w:rFonts w:ascii="Cambria Math" w:hAnsi="Cambria Math" w:cs="Times New Roman"/>
                    </w:rPr>
                    <m:t>n</m:t>
                  </m:r>
                </m:sup>
                <m:e>
                  <m:sSub>
                    <m:sSubPr>
                      <m:ctrlPr>
                        <w:rPr>
                          <w:rFonts w:ascii="Cambria Math" w:hAnsi="Cambria Math" w:cs="Times New Roman"/>
                        </w:rPr>
                      </m:ctrlPr>
                    </m:sSubPr>
                    <m:e>
                      <m:r>
                        <m:rPr>
                          <m:sty m:val="p"/>
                        </m:rPr>
                        <w:rPr>
                          <w:rFonts w:ascii="Cambria Math" w:hAnsi="Cambria Math" w:cs="Times New Roman"/>
                        </w:rPr>
                        <m:t>Y</m:t>
                      </m:r>
                    </m:e>
                    <m:sub>
                      <m:r>
                        <m:rPr>
                          <m:sty m:val="p"/>
                        </m:rPr>
                        <w:rPr>
                          <w:rFonts w:ascii="Cambria Math" w:hAnsi="Cambria Math" w:cs="Times New Roman"/>
                        </w:rPr>
                        <m:t>ij</m:t>
                      </m:r>
                    </m:sub>
                  </m:sSub>
                </m:e>
              </m:nary>
            </m:num>
            <m:den>
              <m:r>
                <m:rPr>
                  <m:sty m:val="p"/>
                </m:rPr>
                <w:rPr>
                  <w:rFonts w:ascii="Cambria Math" w:hAnsi="Cambria Math" w:cs="Times New Roman"/>
                </w:rPr>
                <m:t>n</m:t>
              </m:r>
            </m:den>
          </m:f>
        </m:oMath>
      </m:oMathPara>
    </w:p>
    <w:p w14:paraId="77595503" w14:textId="56ED1A6D" w:rsidR="00E670DD" w:rsidRPr="005D5490" w:rsidRDefault="00000000" w:rsidP="00077E6E">
      <w:pPr>
        <w:ind w:left="720" w:firstLine="0"/>
        <w:jc w:val="both"/>
        <w:rPr>
          <w:rFonts w:cs="Times New Roman"/>
        </w:rPr>
      </w:pPr>
      <m:oMathPara>
        <m:oMathParaPr>
          <m:jc m:val="center"/>
        </m:oMathParaPr>
        <m:oMath>
          <m:acc>
            <m:accPr>
              <m:chr m:val="̿"/>
              <m:ctrlPr>
                <w:rPr>
                  <w:rFonts w:ascii="Cambria Math" w:hAnsi="Cambria Math" w:cs="Times New Roman"/>
                </w:rPr>
              </m:ctrlPr>
            </m:accPr>
            <m:e>
              <m:r>
                <w:rPr>
                  <w:rFonts w:ascii="Cambria Math" w:hAnsi="Cambria Math" w:cs="Times New Roman"/>
                </w:rPr>
                <m:t>Y</m:t>
              </m:r>
            </m:e>
          </m:acc>
          <m:r>
            <m:rPr>
              <m:sty m:val="p"/>
            </m:rPr>
            <w:rPr>
              <w:rFonts w:ascii="Cambria Math" w:hAnsi="Cambria Math" w:cs="Times New Roman"/>
              <w:rtl/>
            </w:rPr>
            <m:t xml:space="preserve"> </m:t>
          </m:r>
          <m:r>
            <m:rPr>
              <m:sty m:val="p"/>
            </m:rPr>
            <w:rPr>
              <w:rFonts w:ascii="Cambria Math" w:hAnsi="Cambria Math" w:cs="Times New Roman"/>
            </w:rPr>
            <m:t>=</m:t>
          </m:r>
          <m:f>
            <m:fPr>
              <m:ctrlPr>
                <w:rPr>
                  <w:rFonts w:ascii="Cambria Math" w:hAnsi="Cambria Math" w:cs="Times New Roman"/>
                </w:rPr>
              </m:ctrlPr>
            </m:fPr>
            <m:num>
              <m:nary>
                <m:naryPr>
                  <m:chr m:val="∑"/>
                  <m:limLoc m:val="undOvr"/>
                  <m:ctrlPr>
                    <w:rPr>
                      <w:rFonts w:ascii="Cambria Math" w:hAnsi="Cambria Math" w:cs="Times New Roman"/>
                    </w:rPr>
                  </m:ctrlPr>
                </m:naryPr>
                <m:sub>
                  <m:r>
                    <m:rPr>
                      <m:sty m:val="p"/>
                    </m:rPr>
                    <w:rPr>
                      <w:rFonts w:ascii="Cambria Math" w:hAnsi="Cambria Math" w:cs="Times New Roman"/>
                    </w:rPr>
                    <m:t>j=1</m:t>
                  </m:r>
                </m:sub>
                <m:sup>
                  <m:r>
                    <w:rPr>
                      <w:rFonts w:ascii="Cambria Math" w:hAnsi="Cambria Math" w:cs="Times New Roman"/>
                    </w:rPr>
                    <m:t>m</m:t>
                  </m:r>
                </m:sup>
                <m:e>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e>
              </m:nary>
            </m:num>
            <m:den>
              <m:r>
                <w:rPr>
                  <w:rFonts w:ascii="Cambria Math" w:hAnsi="Cambria Math" w:cs="Times New Roman"/>
                </w:rPr>
                <m:t>m</m:t>
              </m:r>
            </m:den>
          </m:f>
        </m:oMath>
      </m:oMathPara>
    </w:p>
    <w:p w14:paraId="4ECEA76F" w14:textId="17E22A2A" w:rsidR="00077E6E" w:rsidRPr="005D5490" w:rsidRDefault="00077E6E" w:rsidP="00077E6E">
      <w:pPr>
        <w:pStyle w:val="ListParagraph"/>
        <w:numPr>
          <w:ilvl w:val="0"/>
          <w:numId w:val="8"/>
        </w:numPr>
        <w:jc w:val="both"/>
        <w:rPr>
          <w:rFonts w:cs="Times New Roman"/>
        </w:rPr>
      </w:pPr>
      <w:r w:rsidRPr="005D5490">
        <w:rPr>
          <w:rFonts w:cs="Times New Roman"/>
        </w:rPr>
        <w:t>Calculating new control limits (</w:t>
      </w:r>
      <w:proofErr w:type="spellStart"/>
      <w:r w:rsidRPr="005D5490">
        <w:rPr>
          <w:rFonts w:cs="Times New Roman"/>
        </w:rPr>
        <w:t>LCL</w:t>
      </w:r>
      <w:r w:rsidRPr="005D5490">
        <w:rPr>
          <w:rFonts w:cs="Times New Roman"/>
          <w:vertAlign w:val="subscript"/>
        </w:rPr>
        <w:t>r</w:t>
      </w:r>
      <w:proofErr w:type="spellEnd"/>
      <w:r w:rsidRPr="005D5490">
        <w:rPr>
          <w:rFonts w:cs="Times New Roman"/>
        </w:rPr>
        <w:t xml:space="preserve">, </w:t>
      </w:r>
      <w:proofErr w:type="spellStart"/>
      <w:r w:rsidRPr="005D5490">
        <w:rPr>
          <w:rFonts w:cs="Times New Roman"/>
        </w:rPr>
        <w:t>UCL</w:t>
      </w:r>
      <w:r w:rsidRPr="005D5490">
        <w:rPr>
          <w:rFonts w:cs="Times New Roman"/>
          <w:vertAlign w:val="subscript"/>
        </w:rPr>
        <w:t>r</w:t>
      </w:r>
      <w:proofErr w:type="spellEnd"/>
      <w:r w:rsidRPr="005D5490">
        <w:rPr>
          <w:rFonts w:cs="Times New Roman"/>
        </w:rPr>
        <w:t>) for the mean (calculated as the distance of three standard deviations from the estimat</w:t>
      </w:r>
      <w:r w:rsidR="00711F76">
        <w:rPr>
          <w:rFonts w:cs="Times New Roman"/>
        </w:rPr>
        <w:t>ed</w:t>
      </w:r>
      <w:r w:rsidRPr="005D5490">
        <w:rPr>
          <w:rFonts w:cs="Times New Roman"/>
        </w:rPr>
        <w:t xml:space="preserve"> mean). </w:t>
      </w:r>
    </w:p>
    <w:p w14:paraId="60F72549" w14:textId="0297ED74" w:rsidR="00077E6E" w:rsidRPr="005D5490" w:rsidRDefault="00077E6E" w:rsidP="003655F4">
      <w:pPr>
        <w:pStyle w:val="ListParagraph"/>
        <w:ind w:left="1080" w:firstLine="0"/>
        <w:jc w:val="center"/>
        <w:rPr>
          <w:rFonts w:cs="Times New Roman"/>
        </w:rPr>
      </w:pPr>
      <w:r w:rsidRPr="005D5490">
        <w:rPr>
          <w:rFonts w:cs="Times New Roman"/>
        </w:rPr>
        <w:t>A = 3/sqrt(n)</w:t>
      </w:r>
    </w:p>
    <w:p w14:paraId="56C74AF7" w14:textId="3693D7EC" w:rsidR="00077E6E" w:rsidRPr="005D5490" w:rsidRDefault="00000000" w:rsidP="00077E6E">
      <w:pPr>
        <w:pStyle w:val="ListParagraph"/>
        <w:ind w:left="1080" w:firstLine="0"/>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UCL</m:t>
              </m:r>
            </m:e>
            <m:sub>
              <m:r>
                <w:rPr>
                  <w:rFonts w:ascii="Cambria Math" w:hAnsi="Cambria Math" w:cs="Times New Roman"/>
                </w:rPr>
                <m:t>r</m:t>
              </m:r>
            </m:sub>
          </m:sSub>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r>
            <w:rPr>
              <w:rFonts w:ascii="Cambria Math" w:hAnsi="Cambria Math" w:cs="Times New Roman"/>
            </w:rPr>
            <m:t>±A*</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x</m:t>
              </m:r>
            </m:sub>
          </m:sSub>
        </m:oMath>
      </m:oMathPara>
    </w:p>
    <w:p w14:paraId="7B0A6A7E" w14:textId="495B7819" w:rsidR="00F322F9" w:rsidRPr="005D5490" w:rsidRDefault="00C23F04" w:rsidP="00F322F9">
      <w:pPr>
        <w:pStyle w:val="ListParagraph"/>
        <w:ind w:firstLine="0"/>
        <w:jc w:val="both"/>
        <w:rPr>
          <w:rFonts w:cs="Times New Roman"/>
        </w:rPr>
      </w:pPr>
      <w:r w:rsidRPr="005D5490">
        <w:rPr>
          <w:rFonts w:cs="Times New Roman"/>
        </w:rPr>
        <w:lastRenderedPageBreak/>
        <w:t xml:space="preserve">Testing for every sample j out of the m samples whether or not </w:t>
      </w:r>
      <m:oMath>
        <m:sSub>
          <m:sSubPr>
            <m:ctrlPr>
              <w:rPr>
                <w:rFonts w:ascii="Cambria Math" w:hAnsi="Cambria Math" w:cs="Times New Roman"/>
              </w:rPr>
            </m:ctrlPr>
          </m:sSubPr>
          <m:e>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oMath>
      <w:r w:rsidRPr="005D5490">
        <w:rPr>
          <w:rFonts w:cs="Times New Roman"/>
        </w:rPr>
        <w:t xml:space="preserve"> was within the control limits and </w:t>
      </w:r>
      <w:r w:rsidR="00B9467A" w:rsidRPr="005D5490">
        <w:rPr>
          <w:rFonts w:cs="Times New Roman"/>
        </w:rPr>
        <w:t>adding</w:t>
      </w:r>
      <w:r w:rsidRPr="005D5490">
        <w:rPr>
          <w:rFonts w:cs="Times New Roman"/>
        </w:rPr>
        <w:t xml:space="preserve"> the binary results </w:t>
      </w:r>
      <w:r w:rsidR="00B9467A" w:rsidRPr="005D5490">
        <w:rPr>
          <w:rFonts w:cs="Times New Roman"/>
        </w:rPr>
        <w:t>to the</w:t>
      </w:r>
      <w:r w:rsidRPr="005D5490">
        <w:rPr>
          <w:rFonts w:cs="Times New Roman"/>
        </w:rPr>
        <w:t xml:space="preserve"> table </w:t>
      </w:r>
      <w:r w:rsidR="00B9467A" w:rsidRPr="005D5490">
        <w:rPr>
          <w:rFonts w:cs="Times New Roman"/>
        </w:rPr>
        <w:t>from stage c</w:t>
      </w:r>
      <w:r w:rsidRPr="005D5490">
        <w:rPr>
          <w:rFonts w:cs="Times New Roman"/>
        </w:rPr>
        <w:t xml:space="preserve"> (</w:t>
      </w:r>
      <w:r w:rsidR="00B9467A" w:rsidRPr="005D5490">
        <w:rPr>
          <w:rFonts w:cs="Times New Roman"/>
        </w:rPr>
        <w:t>adding columns according to the number of rounding levels)</w:t>
      </w:r>
      <w:r w:rsidRPr="005D5490">
        <w:rPr>
          <w:rFonts w:cs="Times New Roman"/>
        </w:rPr>
        <w:t xml:space="preserve">. If </w:t>
      </w:r>
      <m:oMath>
        <m:sSub>
          <m:sSubPr>
            <m:ctrlPr>
              <w:rPr>
                <w:rFonts w:ascii="Cambria Math" w:hAnsi="Cambria Math" w:cs="Times New Roman"/>
              </w:rPr>
            </m:ctrlPr>
          </m:sSubPr>
          <m:e>
            <m:sSub>
              <m:sSubPr>
                <m:ctrlPr>
                  <w:rPr>
                    <w:rFonts w:ascii="Cambria Math" w:hAnsi="Cambria Math" w:cs="Times New Roman"/>
                    <w:i/>
                  </w:rPr>
                </m:ctrlPr>
              </m:sSubPr>
              <m:e>
                <m:r>
                  <w:rPr>
                    <w:rFonts w:ascii="Cambria Math" w:hAnsi="Cambria Math" w:cs="Times New Roman"/>
                  </w:rPr>
                  <m:t>LCL</m:t>
                </m:r>
              </m:e>
              <m:sub>
                <m:r>
                  <w:rPr>
                    <w:rFonts w:ascii="Cambria Math" w:hAnsi="Cambria Math" w:cs="Times New Roman"/>
                  </w:rPr>
                  <m:t>r</m:t>
                </m:r>
              </m:sub>
            </m:sSub>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Y</m:t>
                </m:r>
              </m:e>
            </m:acc>
          </m:e>
          <m:sub>
            <m:r>
              <w:rPr>
                <w:rFonts w:ascii="Cambria Math" w:hAnsi="Cambria Math" w:cs="Times New Roman"/>
              </w:rPr>
              <m:t>j</m:t>
            </m:r>
          </m:sub>
        </m:sSub>
        <m:r>
          <m:rPr>
            <m:sty m:val="p"/>
          </m:rPr>
          <w:rPr>
            <w:rFonts w:ascii="Cambria Math" w:hAnsi="Cambria Math" w:cs="Times New Roman"/>
            <w:rtl/>
          </w:rPr>
          <m:t>≤</m:t>
        </m:r>
        <m:sSub>
          <m:sSubPr>
            <m:ctrlPr>
              <w:rPr>
                <w:rFonts w:ascii="Cambria Math" w:hAnsi="Cambria Math" w:cs="Times New Roman"/>
              </w:rPr>
            </m:ctrlPr>
          </m:sSubPr>
          <m:e>
            <m:r>
              <m:rPr>
                <m:sty m:val="p"/>
              </m:rPr>
              <w:rPr>
                <w:rFonts w:ascii="Cambria Math" w:hAnsi="Cambria Math" w:cs="Times New Roman"/>
              </w:rPr>
              <m:t>UCL</m:t>
            </m:r>
          </m:e>
          <m:sub>
            <m:r>
              <w:rPr>
                <w:rFonts w:ascii="Cambria Math" w:hAnsi="Cambria Math" w:cs="Times New Roman"/>
              </w:rPr>
              <m:t>r</m:t>
            </m:r>
          </m:sub>
        </m:sSub>
      </m:oMath>
      <w:r w:rsidR="00F322F9" w:rsidRPr="005D5490">
        <w:rPr>
          <w:rFonts w:cs="Times New Roman"/>
        </w:rPr>
        <w:t xml:space="preserve"> </w:t>
      </w:r>
      <w:r w:rsidRPr="005D5490">
        <w:rPr>
          <w:rFonts w:cs="Times New Roman"/>
        </w:rPr>
        <w:t>the value 1 is registered, otherwise</w:t>
      </w:r>
      <w:ins w:id="407" w:author="Author">
        <w:r w:rsidR="00B74E30">
          <w:rPr>
            <w:rFonts w:cs="Times New Roman"/>
          </w:rPr>
          <w:t>,</w:t>
        </w:r>
      </w:ins>
      <w:r w:rsidRPr="005D5490">
        <w:rPr>
          <w:rFonts w:cs="Times New Roman"/>
        </w:rPr>
        <w:t xml:space="preserve"> the value 0 is registered.</w:t>
      </w:r>
    </w:p>
    <w:p w14:paraId="4BF0421A" w14:textId="4E1B3DF5" w:rsidR="00C23F04" w:rsidRPr="005D5490" w:rsidRDefault="008D02E9" w:rsidP="00BC3B94">
      <w:pPr>
        <w:pStyle w:val="ListParagraph"/>
        <w:numPr>
          <w:ilvl w:val="0"/>
          <w:numId w:val="7"/>
        </w:numPr>
        <w:jc w:val="both"/>
        <w:rPr>
          <w:rFonts w:cs="Times New Roman"/>
        </w:rPr>
      </w:pPr>
      <w:r>
        <w:rPr>
          <w:rFonts w:cs="Times New Roman"/>
        </w:rPr>
        <w:t xml:space="preserve">Comparing between </w:t>
      </w:r>
      <w:r w:rsidR="007E3C2A" w:rsidRPr="005D5490">
        <w:rPr>
          <w:rFonts w:cs="Times New Roman"/>
        </w:rPr>
        <w:t xml:space="preserve">the results </w:t>
      </w:r>
      <w:r>
        <w:rPr>
          <w:rFonts w:cs="Times New Roman"/>
        </w:rPr>
        <w:t>with and without rounding for each data set</w:t>
      </w:r>
      <w:r w:rsidR="007E3C2A" w:rsidRPr="005D5490">
        <w:rPr>
          <w:rFonts w:cs="Times New Roman"/>
        </w:rPr>
        <w:t>. We examined the rate of agreement between the two states (</w:t>
      </w:r>
      <w:proofErr w:type="spellStart"/>
      <w:r w:rsidR="007E3C2A" w:rsidRPr="005D5490">
        <w:rPr>
          <w:rFonts w:cs="Times New Roman"/>
        </w:rPr>
        <w:t>oo</w:t>
      </w:r>
      <w:proofErr w:type="spellEnd"/>
      <w:r w:rsidR="007E3C2A" w:rsidRPr="005D5490">
        <w:rPr>
          <w:rFonts w:cs="Times New Roman"/>
        </w:rPr>
        <w:t xml:space="preserve"> and ii), with and without rounding, and the rates of incidences of disagreement (states io and oi). </w:t>
      </w:r>
    </w:p>
    <w:p w14:paraId="3B57352B" w14:textId="69597A58" w:rsidR="00077E6E" w:rsidRPr="005D5490" w:rsidRDefault="00077E6E" w:rsidP="00C23F04">
      <w:pPr>
        <w:jc w:val="both"/>
        <w:rPr>
          <w:rFonts w:cs="Times New Roman"/>
        </w:rPr>
      </w:pPr>
    </w:p>
    <w:p w14:paraId="725C3941" w14:textId="3D3091AF" w:rsidR="00A46EDE" w:rsidRDefault="002248BC">
      <w:pPr>
        <w:ind w:firstLine="0"/>
        <w:jc w:val="both"/>
        <w:rPr>
          <w:ins w:id="408" w:author="Author"/>
          <w:rFonts w:cs="Times New Roman"/>
        </w:rPr>
      </w:pPr>
      <w:del w:id="409" w:author="Author">
        <w:r w:rsidRPr="005D5490" w:rsidDel="00A46EDE">
          <w:rPr>
            <w:rFonts w:cs="Times New Roman"/>
            <w:i/>
            <w:iCs/>
          </w:rPr>
          <w:delText>Under alternative hypothesis H</w:delText>
        </w:r>
        <w:r w:rsidRPr="00D40922" w:rsidDel="00A46EDE">
          <w:rPr>
            <w:rFonts w:cs="Times New Roman"/>
            <w:i/>
            <w:iCs/>
            <w:vertAlign w:val="subscript"/>
          </w:rPr>
          <w:delText>1</w:delText>
        </w:r>
      </w:del>
      <w:ins w:id="410" w:author="Author">
        <w:r w:rsidR="00A46EDE">
          <w:rPr>
            <w:rFonts w:cs="Times New Roman"/>
            <w:i/>
            <w:iCs/>
          </w:rPr>
          <w:t>In an out-of-control process</w:t>
        </w:r>
      </w:ins>
      <w:del w:id="411" w:author="Author">
        <w:r w:rsidR="003A5BF6" w:rsidRPr="005D5490" w:rsidDel="00A46EDE">
          <w:rPr>
            <w:rFonts w:cs="Times New Roman"/>
          </w:rPr>
          <w:delText>.</w:delText>
        </w:r>
      </w:del>
      <w:r w:rsidR="003A5BF6" w:rsidRPr="005D5490">
        <w:rPr>
          <w:rFonts w:cs="Times New Roman"/>
        </w:rPr>
        <w:t xml:space="preserve"> </w:t>
      </w:r>
    </w:p>
    <w:p w14:paraId="30ACAA18" w14:textId="455BEB3C" w:rsidR="002248BC" w:rsidRPr="005D5490" w:rsidRDefault="002248BC">
      <w:pPr>
        <w:ind w:firstLine="0"/>
        <w:jc w:val="both"/>
        <w:rPr>
          <w:rFonts w:cs="Times New Roman"/>
        </w:rPr>
      </w:pPr>
      <w:r w:rsidRPr="005D5490">
        <w:rPr>
          <w:rFonts w:cs="Times New Roman"/>
        </w:rPr>
        <w:t xml:space="preserve">For every sample size eight new sets of m samples were drawn, each from a normal distribution with a mean </w:t>
      </w:r>
      <w:r w:rsidR="008D02E9">
        <w:rPr>
          <w:rFonts w:cs="Times New Roman"/>
        </w:rPr>
        <w:t>d</w:t>
      </w:r>
      <w:r w:rsidRPr="005D5490">
        <w:rPr>
          <w:rFonts w:cs="Times New Roman"/>
        </w:rPr>
        <w:t xml:space="preserve">eviated </w:t>
      </w:r>
      <w:r w:rsidR="004603D8">
        <w:rPr>
          <w:rFonts w:cs="Times New Roman"/>
        </w:rPr>
        <w:t xml:space="preserve">by </w:t>
      </w:r>
      <w:r w:rsidR="00711F76">
        <w:rPr>
          <w:rFonts w:cs="Times New Roman"/>
        </w:rPr>
        <w:t xml:space="preserve">k </w:t>
      </w:r>
      <w:r w:rsidRPr="005D5490">
        <w:rPr>
          <w:rFonts w:cs="Times New Roman"/>
        </w:rPr>
        <w:t xml:space="preserve">orders of magnitude of a standard deviation. </w:t>
      </w:r>
    </w:p>
    <w:p w14:paraId="00D01F85" w14:textId="77777777" w:rsidR="00AD0BB2" w:rsidRPr="005D5490" w:rsidRDefault="00AD0BB2" w:rsidP="00AD0BB2">
      <w:pPr>
        <w:pStyle w:val="ListParagraph"/>
        <w:spacing w:line="360" w:lineRule="auto"/>
        <w:ind w:left="360"/>
        <w:jc w:val="right"/>
        <w:rPr>
          <w:rFonts w:cs="Times New Roman"/>
          <w:i/>
        </w:rPr>
      </w:pPr>
      <m:oMathPara>
        <m:oMathParaPr>
          <m:jc m:val="center"/>
        </m:oMathParaPr>
        <m:oMath>
          <m:r>
            <m:rPr>
              <m:sty m:val="p"/>
            </m:rPr>
            <w:rPr>
              <w:rFonts w:ascii="Cambria Math" w:hAnsi="Cambria Math" w:cs="Times New Roman"/>
            </w:rPr>
            <m:t>X'~N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σ</m:t>
              </m:r>
            </m:e>
            <m:sup>
              <m:r>
                <w:rPr>
                  <w:rFonts w:ascii="Cambria Math" w:hAnsi="Cambria Math" w:cs="Times New Roman"/>
                </w:rPr>
                <m:t>2</m:t>
              </m:r>
            </m:sup>
          </m:sSup>
          <m:r>
            <w:rPr>
              <w:rFonts w:ascii="Cambria Math" w:hAnsi="Cambria Math" w:cs="Times New Roman"/>
            </w:rPr>
            <m:t>)</m:t>
          </m:r>
        </m:oMath>
      </m:oMathPara>
    </w:p>
    <w:p w14:paraId="3B75F78E" w14:textId="77777777" w:rsidR="00AD0BB2" w:rsidRPr="005D5490" w:rsidRDefault="00000000" w:rsidP="00AD0BB2">
      <w:pPr>
        <w:pStyle w:val="ListParagraph"/>
        <w:spacing w:line="360" w:lineRule="auto"/>
        <w:ind w:left="360"/>
        <w:rPr>
          <w:rFonts w:cs="Times New Roman"/>
          <w:rtl/>
        </w:rPr>
      </w:pPr>
      <m:oMathPara>
        <m:oMathParaPr>
          <m:jc m:val="center"/>
        </m:oMathPara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0</m:t>
              </m:r>
            </m:sub>
          </m:sSub>
          <m:r>
            <w:rPr>
              <w:rFonts w:ascii="Cambria Math" w:hAnsi="Cambria Math" w:cs="Times New Roman"/>
            </w:rPr>
            <m:t>±k*σ</m:t>
          </m:r>
        </m:oMath>
      </m:oMathPara>
    </w:p>
    <w:p w14:paraId="6C135DE2" w14:textId="5732E1D4" w:rsidR="00AD0BB2" w:rsidRPr="005D5490" w:rsidRDefault="00AD0BB2" w:rsidP="002248BC">
      <w:pPr>
        <w:ind w:firstLine="0"/>
        <w:jc w:val="both"/>
        <w:rPr>
          <w:rFonts w:cs="Times New Roman"/>
        </w:rPr>
      </w:pPr>
      <w:r w:rsidRPr="005D5490">
        <w:rPr>
          <w:rFonts w:cs="Times New Roman"/>
        </w:rPr>
        <w:t>Nine k values were tested, placed as positive and negative.</w:t>
      </w:r>
    </w:p>
    <w:p w14:paraId="7035B377" w14:textId="1EDF40F9" w:rsidR="00AD0BB2" w:rsidRPr="005D5490" w:rsidRDefault="00AD0BB2" w:rsidP="00AD0BB2">
      <w:pPr>
        <w:ind w:firstLine="0"/>
        <w:jc w:val="center"/>
        <w:rPr>
          <w:rFonts w:cs="Times New Roman"/>
        </w:rPr>
      </w:pPr>
      <w:r w:rsidRPr="005D5490">
        <w:rPr>
          <w:rFonts w:cs="Times New Roman"/>
        </w:rPr>
        <w:t>k = [0, 0.25, 0.3, 0.4, 0.5, 0.75, 0.9, 1, 1.25, 1.5]</w:t>
      </w:r>
    </w:p>
    <w:p w14:paraId="6BBF38E9" w14:textId="11B092E6" w:rsidR="003A5BF6" w:rsidRPr="005D5490" w:rsidRDefault="0027526E" w:rsidP="003A5BF6">
      <w:pPr>
        <w:ind w:firstLine="0"/>
        <w:jc w:val="both"/>
        <w:rPr>
          <w:rFonts w:cs="Times New Roman"/>
        </w:rPr>
      </w:pPr>
      <w:r w:rsidRPr="005D5490">
        <w:rPr>
          <w:rFonts w:cs="Times New Roman"/>
        </w:rPr>
        <w:t xml:space="preserve">We </w:t>
      </w:r>
      <w:r w:rsidR="003A5BF6" w:rsidRPr="005D5490">
        <w:rPr>
          <w:rFonts w:cs="Times New Roman"/>
        </w:rPr>
        <w:t xml:space="preserve">then </w:t>
      </w:r>
      <w:r w:rsidRPr="005D5490">
        <w:rPr>
          <w:rFonts w:cs="Times New Roman"/>
        </w:rPr>
        <w:t xml:space="preserve">repeated stages b–f for every data set. </w:t>
      </w:r>
    </w:p>
    <w:p w14:paraId="025C7681" w14:textId="74A57DF8" w:rsidR="0027526E" w:rsidRPr="005D5490" w:rsidRDefault="003A5BF6" w:rsidP="00E36D59">
      <w:pPr>
        <w:ind w:firstLine="0"/>
        <w:jc w:val="both"/>
        <w:rPr>
          <w:rFonts w:cs="Times New Roman"/>
        </w:rPr>
      </w:pPr>
      <w:r w:rsidRPr="005D5490">
        <w:rPr>
          <w:rFonts w:cs="Times New Roman"/>
        </w:rPr>
        <w:t xml:space="preserve">Below is an </w:t>
      </w:r>
      <w:r w:rsidR="00D4077F">
        <w:rPr>
          <w:rFonts w:cs="Times New Roman"/>
        </w:rPr>
        <w:t xml:space="preserve">example of the </w:t>
      </w:r>
      <w:r w:rsidRPr="005D5490">
        <w:rPr>
          <w:rFonts w:cs="Times New Roman"/>
        </w:rPr>
        <w:t>analysis</w:t>
      </w:r>
      <w:r w:rsidR="00D4077F">
        <w:rPr>
          <w:rFonts w:cs="Times New Roman"/>
        </w:rPr>
        <w:t>,</w:t>
      </w:r>
      <w:r w:rsidRPr="005D5490">
        <w:rPr>
          <w:rFonts w:cs="Times New Roman"/>
        </w:rPr>
        <w:t xml:space="preserve"> for rounding level δ= 0.355 and sample size n =</w:t>
      </w:r>
      <w:r w:rsidR="00D75602">
        <w:rPr>
          <w:rFonts w:cs="Times New Roman"/>
        </w:rPr>
        <w:t>25</w:t>
      </w:r>
      <w:r w:rsidR="00761B25">
        <w:rPr>
          <w:rFonts w:cs="Times New Roman"/>
        </w:rPr>
        <w:t>:</w:t>
      </w:r>
    </w:p>
    <w:p w14:paraId="7B8F9579" w14:textId="16A0FF0A" w:rsidR="004C0400" w:rsidRDefault="004C0400">
      <w:pPr>
        <w:ind w:firstLine="0"/>
        <w:jc w:val="center"/>
        <w:rPr>
          <w:rFonts w:cs="Times New Roman"/>
        </w:rPr>
      </w:pPr>
      <w:r>
        <w:rPr>
          <w:rFonts w:cs="Times New Roman"/>
        </w:rPr>
        <w:t xml:space="preserve">[Table </w:t>
      </w:r>
      <w:del w:id="412" w:author="Author">
        <w:r w:rsidDel="008E082C">
          <w:rPr>
            <w:rFonts w:cs="Times New Roman"/>
          </w:rPr>
          <w:delText xml:space="preserve">6 </w:delText>
        </w:r>
      </w:del>
      <w:ins w:id="413" w:author="Author">
        <w:r w:rsidR="00D473D4">
          <w:rPr>
            <w:rFonts w:cs="Times New Roman"/>
          </w:rPr>
          <w:t>4</w:t>
        </w:r>
        <w:r w:rsidR="008E082C">
          <w:rPr>
            <w:rFonts w:cs="Times New Roman"/>
          </w:rPr>
          <w:t xml:space="preserve"> </w:t>
        </w:r>
      </w:ins>
      <w:r>
        <w:rPr>
          <w:rFonts w:cs="Times New Roman"/>
        </w:rPr>
        <w:t>near here]</w:t>
      </w:r>
    </w:p>
    <w:p w14:paraId="3A0AFFB3" w14:textId="5D89690A" w:rsidR="008E5C5C" w:rsidRPr="005D5490" w:rsidRDefault="008E5C5C" w:rsidP="00530104">
      <w:pPr>
        <w:ind w:firstLine="0"/>
        <w:jc w:val="both"/>
        <w:rPr>
          <w:rFonts w:cs="Times New Roman"/>
        </w:rPr>
      </w:pPr>
      <w:r w:rsidRPr="005D5490">
        <w:rPr>
          <w:rFonts w:cs="Times New Roman"/>
        </w:rPr>
        <w:t xml:space="preserve">The table above shows that the value of alpha </w:t>
      </w:r>
      <w:r w:rsidR="004053D6">
        <w:rPr>
          <w:rFonts w:cs="Times New Roman"/>
        </w:rPr>
        <w:t>for the rounded</w:t>
      </w:r>
      <w:r w:rsidRPr="005D5490">
        <w:rPr>
          <w:rFonts w:cs="Times New Roman"/>
        </w:rPr>
        <w:t xml:space="preserve"> data </w:t>
      </w:r>
      <w:r w:rsidR="004053D6">
        <w:rPr>
          <w:rFonts w:cs="Times New Roman"/>
        </w:rPr>
        <w:t>i</w:t>
      </w:r>
      <w:r w:rsidRPr="005D5490">
        <w:rPr>
          <w:rFonts w:cs="Times New Roman"/>
        </w:rPr>
        <w:t xml:space="preserve">s significantly greater than its value </w:t>
      </w:r>
      <w:r w:rsidR="004053D6">
        <w:rPr>
          <w:rFonts w:cs="Times New Roman"/>
        </w:rPr>
        <w:t>for the unrounded</w:t>
      </w:r>
      <w:r w:rsidRPr="005D5490">
        <w:rPr>
          <w:rFonts w:cs="Times New Roman"/>
        </w:rPr>
        <w:t xml:space="preserve"> data</w:t>
      </w:r>
      <w:r w:rsidR="004053D6">
        <w:rPr>
          <w:rFonts w:cs="Times New Roman"/>
        </w:rPr>
        <w:t xml:space="preserve"> </w:t>
      </w:r>
      <w:r w:rsidRPr="005D5490">
        <w:rPr>
          <w:rFonts w:cs="Times New Roman"/>
        </w:rPr>
        <w:t>(</w:t>
      </w:r>
      <w:r w:rsidR="00C53A42">
        <w:rPr>
          <w:rFonts w:cs="Times New Roman"/>
        </w:rPr>
        <w:t>11</w:t>
      </w:r>
      <w:r w:rsidRPr="005D5490">
        <w:rPr>
          <w:rFonts w:cs="Times New Roman"/>
        </w:rPr>
        <w:t xml:space="preserve"> times greater), whereas the value of beta </w:t>
      </w:r>
      <w:r w:rsidR="004053D6">
        <w:rPr>
          <w:rFonts w:cs="Times New Roman"/>
        </w:rPr>
        <w:t>for the rounded</w:t>
      </w:r>
      <w:r w:rsidRPr="005D5490">
        <w:rPr>
          <w:rFonts w:cs="Times New Roman"/>
        </w:rPr>
        <w:t xml:space="preserve"> data </w:t>
      </w:r>
      <w:r w:rsidR="003149C5">
        <w:rPr>
          <w:rFonts w:cs="Times New Roman"/>
        </w:rPr>
        <w:t>increases</w:t>
      </w:r>
      <w:r w:rsidRPr="005D5490">
        <w:rPr>
          <w:rFonts w:cs="Times New Roman"/>
        </w:rPr>
        <w:t xml:space="preserve"> less significantly compared to its value when the data is unrounded </w:t>
      </w:r>
      <w:r w:rsidR="003149C5">
        <w:rPr>
          <w:rFonts w:cs="Times New Roman"/>
        </w:rPr>
        <w:t>(</w:t>
      </w:r>
      <w:r w:rsidR="003A0CF7">
        <w:rPr>
          <w:rFonts w:cs="Times New Roman"/>
        </w:rPr>
        <w:t>for small shifts</w:t>
      </w:r>
      <w:r w:rsidR="00530104">
        <w:rPr>
          <w:rFonts w:cs="Times New Roman"/>
        </w:rPr>
        <w:t xml:space="preserve"> k=±0.5</w:t>
      </w:r>
      <w:r w:rsidR="00A41E18">
        <w:rPr>
          <w:rFonts w:cs="Times New Roman"/>
        </w:rPr>
        <w:t>,</w:t>
      </w:r>
      <w:r w:rsidR="00530104">
        <w:rPr>
          <w:rFonts w:cs="Times New Roman"/>
        </w:rPr>
        <w:t xml:space="preserve"> it decreases).</w:t>
      </w:r>
    </w:p>
    <w:p w14:paraId="04070C92" w14:textId="238D532C" w:rsidR="00B5618A" w:rsidRDefault="00B5618A">
      <w:pPr>
        <w:ind w:firstLine="0"/>
        <w:jc w:val="center"/>
        <w:rPr>
          <w:rFonts w:cs="Times New Roman"/>
        </w:rPr>
      </w:pPr>
      <w:r>
        <w:rPr>
          <w:rFonts w:cs="Times New Roman"/>
        </w:rPr>
        <w:t xml:space="preserve">[Figure </w:t>
      </w:r>
      <w:del w:id="414" w:author="Author">
        <w:r w:rsidDel="00D473D4">
          <w:rPr>
            <w:rFonts w:cs="Times New Roman"/>
          </w:rPr>
          <w:delText xml:space="preserve">7 </w:delText>
        </w:r>
      </w:del>
      <w:ins w:id="415" w:author="Author">
        <w:r w:rsidR="00D473D4">
          <w:rPr>
            <w:rFonts w:cs="Times New Roman"/>
          </w:rPr>
          <w:t xml:space="preserve">6 </w:t>
        </w:r>
      </w:ins>
      <w:r>
        <w:rPr>
          <w:rFonts w:cs="Times New Roman"/>
        </w:rPr>
        <w:t>near here]</w:t>
      </w:r>
    </w:p>
    <w:p w14:paraId="754AAEC4" w14:textId="16B35CB7" w:rsidR="008F754E" w:rsidRPr="005D5490" w:rsidRDefault="008F754E">
      <w:pPr>
        <w:ind w:firstLine="0"/>
        <w:jc w:val="both"/>
        <w:rPr>
          <w:rFonts w:cs="Times New Roman"/>
        </w:rPr>
      </w:pPr>
      <w:r w:rsidRPr="005D5490">
        <w:rPr>
          <w:rFonts w:cs="Times New Roman"/>
        </w:rPr>
        <w:lastRenderedPageBreak/>
        <w:t xml:space="preserve">For </w:t>
      </w:r>
      <w:r w:rsidR="000C7F01">
        <w:rPr>
          <w:rFonts w:cs="Times New Roman"/>
        </w:rPr>
        <w:t xml:space="preserve">a </w:t>
      </w:r>
      <w:r w:rsidR="002E5C0D">
        <w:rPr>
          <w:rFonts w:cs="Times New Roman"/>
        </w:rPr>
        <w:t>relatively large</w:t>
      </w:r>
      <w:r w:rsidRPr="005D5490">
        <w:rPr>
          <w:rFonts w:cs="Times New Roman"/>
        </w:rPr>
        <w:t xml:space="preserve"> sample </w:t>
      </w:r>
      <w:r w:rsidR="002E5C0D">
        <w:rPr>
          <w:rFonts w:cs="Times New Roman"/>
        </w:rPr>
        <w:t xml:space="preserve">n=25 </w:t>
      </w:r>
      <w:r w:rsidRPr="005D5490">
        <w:rPr>
          <w:rFonts w:cs="Times New Roman"/>
        </w:rPr>
        <w:t>and a rounding level of 0.355</w:t>
      </w:r>
      <w:r w:rsidR="00A41E18">
        <w:rPr>
          <w:rFonts w:cs="Times New Roman"/>
        </w:rPr>
        <w:t>,</w:t>
      </w:r>
      <w:r w:rsidRPr="005D5490">
        <w:rPr>
          <w:rFonts w:cs="Times New Roman"/>
        </w:rPr>
        <w:t xml:space="preserve"> the rate of agreement in relation to the level of deviation from the mean (in absolute values)</w:t>
      </w:r>
      <w:r w:rsidR="002E5C0D">
        <w:rPr>
          <w:rFonts w:cs="Times New Roman"/>
        </w:rPr>
        <w:t xml:space="preserve"> increases</w:t>
      </w:r>
      <w:r w:rsidRPr="005D5490">
        <w:rPr>
          <w:rFonts w:cs="Times New Roman"/>
        </w:rPr>
        <w:t xml:space="preserve">. </w:t>
      </w:r>
      <w:del w:id="416" w:author="Author">
        <w:r w:rsidR="00E53925" w:rsidRPr="005D5490" w:rsidDel="00D473D4">
          <w:rPr>
            <w:rFonts w:cs="Times New Roman"/>
          </w:rPr>
          <w:delText>Under H</w:delText>
        </w:r>
        <w:r w:rsidR="00E53925" w:rsidRPr="001534D8" w:rsidDel="00D473D4">
          <w:rPr>
            <w:rFonts w:cs="Times New Roman"/>
            <w:vertAlign w:val="subscript"/>
          </w:rPr>
          <w:delText>0</w:delText>
        </w:r>
      </w:del>
      <w:ins w:id="417" w:author="Author">
        <w:r w:rsidR="00D473D4">
          <w:rPr>
            <w:rFonts w:cs="Times New Roman"/>
          </w:rPr>
          <w:t>In an in-control process</w:t>
        </w:r>
        <w:r w:rsidR="00B74E30">
          <w:rPr>
            <w:rFonts w:cs="Times New Roman"/>
          </w:rPr>
          <w:t>,</w:t>
        </w:r>
      </w:ins>
      <w:r w:rsidR="00E53925" w:rsidRPr="005D5490">
        <w:rPr>
          <w:rFonts w:cs="Times New Roman"/>
        </w:rPr>
        <w:t xml:space="preserve"> the rate of agreement is high</w:t>
      </w:r>
      <w:r w:rsidR="002E5C0D">
        <w:rPr>
          <w:rFonts w:cs="Times New Roman"/>
        </w:rPr>
        <w:t>er than 95%.</w:t>
      </w:r>
      <w:r w:rsidR="00E53925" w:rsidRPr="005D5490">
        <w:rPr>
          <w:rFonts w:cs="Times New Roman"/>
        </w:rPr>
        <w:t xml:space="preserve"> </w:t>
      </w:r>
    </w:p>
    <w:p w14:paraId="7159D545" w14:textId="701ED335" w:rsidR="00B5618A" w:rsidRDefault="00B5618A">
      <w:pPr>
        <w:ind w:firstLine="0"/>
        <w:jc w:val="center"/>
        <w:rPr>
          <w:rFonts w:cs="Times New Roman"/>
        </w:rPr>
      </w:pPr>
      <w:r>
        <w:rPr>
          <w:rFonts w:cs="Times New Roman"/>
        </w:rPr>
        <w:t xml:space="preserve">[Figure </w:t>
      </w:r>
      <w:del w:id="418" w:author="Author">
        <w:r w:rsidDel="00D473D4">
          <w:rPr>
            <w:rFonts w:cs="Times New Roman"/>
          </w:rPr>
          <w:delText xml:space="preserve">8 </w:delText>
        </w:r>
      </w:del>
      <w:ins w:id="419" w:author="Author">
        <w:r w:rsidR="00D473D4">
          <w:rPr>
            <w:rFonts w:cs="Times New Roman"/>
          </w:rPr>
          <w:t xml:space="preserve">7 </w:t>
        </w:r>
      </w:ins>
      <w:r>
        <w:rPr>
          <w:rFonts w:cs="Times New Roman"/>
        </w:rPr>
        <w:t>near here]</w:t>
      </w:r>
    </w:p>
    <w:p w14:paraId="59F7E349" w14:textId="3BD616BD" w:rsidR="0054669D" w:rsidRPr="005D5490" w:rsidRDefault="00860373">
      <w:pPr>
        <w:ind w:firstLine="0"/>
        <w:jc w:val="both"/>
        <w:rPr>
          <w:rFonts w:cs="Times New Roman"/>
        </w:rPr>
      </w:pPr>
      <w:r w:rsidRPr="005D5490">
        <w:rPr>
          <w:rFonts w:cs="Times New Roman"/>
        </w:rPr>
        <w:t xml:space="preserve">The chart above demonstrates that for a </w:t>
      </w:r>
      <w:r w:rsidR="000C7F01">
        <w:rPr>
          <w:rFonts w:cs="Times New Roman"/>
        </w:rPr>
        <w:t>relatively large</w:t>
      </w:r>
      <w:r w:rsidR="000C7F01" w:rsidRPr="005D5490">
        <w:rPr>
          <w:rFonts w:cs="Times New Roman"/>
        </w:rPr>
        <w:t xml:space="preserve"> sample </w:t>
      </w:r>
      <w:r w:rsidR="000C7F01">
        <w:rPr>
          <w:rFonts w:cs="Times New Roman"/>
        </w:rPr>
        <w:t xml:space="preserve">n=25 </w:t>
      </w:r>
      <w:r w:rsidRPr="005D5490">
        <w:rPr>
          <w:rFonts w:cs="Times New Roman"/>
        </w:rPr>
        <w:t>and a rounding level of 0.355</w:t>
      </w:r>
      <w:r w:rsidR="00A41E18">
        <w:rPr>
          <w:rFonts w:cs="Times New Roman"/>
        </w:rPr>
        <w:t>,</w:t>
      </w:r>
      <w:r w:rsidRPr="005D5490">
        <w:rPr>
          <w:rFonts w:cs="Times New Roman"/>
        </w:rPr>
        <w:t xml:space="preserve"> </w:t>
      </w:r>
      <w:del w:id="420" w:author="Author">
        <w:r w:rsidRPr="005D5490" w:rsidDel="00D473D4">
          <w:rPr>
            <w:rFonts w:cs="Times New Roman"/>
          </w:rPr>
          <w:delText>under H</w:delText>
        </w:r>
        <w:r w:rsidRPr="001534D8" w:rsidDel="00D473D4">
          <w:rPr>
            <w:rFonts w:cs="Times New Roman"/>
            <w:vertAlign w:val="subscript"/>
          </w:rPr>
          <w:delText>0</w:delText>
        </w:r>
      </w:del>
      <w:ins w:id="421" w:author="Author">
        <w:r w:rsidR="00D473D4">
          <w:rPr>
            <w:rFonts w:cs="Times New Roman"/>
          </w:rPr>
          <w:t>in an in-control process</w:t>
        </w:r>
        <w:r w:rsidR="00B74E30">
          <w:rPr>
            <w:rFonts w:cs="Times New Roman"/>
          </w:rPr>
          <w:t>,</w:t>
        </w:r>
      </w:ins>
      <w:r w:rsidRPr="001534D8">
        <w:rPr>
          <w:rFonts w:cs="Times New Roman"/>
          <w:vertAlign w:val="subscript"/>
        </w:rPr>
        <w:t xml:space="preserve"> </w:t>
      </w:r>
      <w:r w:rsidRPr="005D5490">
        <w:rPr>
          <w:rFonts w:cs="Times New Roman"/>
        </w:rPr>
        <w:t>the performances of the charts are diminished. In almost 100% of the disagreements regarding the</w:t>
      </w:r>
      <w:r w:rsidR="00B124EE">
        <w:rPr>
          <w:rFonts w:cs="Times New Roman"/>
        </w:rPr>
        <w:t xml:space="preserve"> </w:t>
      </w:r>
      <w:r w:rsidR="004775CD">
        <w:rPr>
          <w:rFonts w:cs="Times New Roman"/>
        </w:rPr>
        <w:t xml:space="preserve">average’s </w:t>
      </w:r>
      <w:r w:rsidR="00B124EE">
        <w:rPr>
          <w:rFonts w:cs="Times New Roman"/>
        </w:rPr>
        <w:t xml:space="preserve">position </w:t>
      </w:r>
      <w:r w:rsidRPr="005D5490">
        <w:rPr>
          <w:rFonts w:cs="Times New Roman"/>
        </w:rPr>
        <w:t>in relation to the limits, the sample</w:t>
      </w:r>
      <w:r w:rsidR="004775CD">
        <w:rPr>
          <w:rFonts w:cs="Times New Roman"/>
        </w:rPr>
        <w:t xml:space="preserve"> average</w:t>
      </w:r>
      <w:r w:rsidRPr="005D5490">
        <w:rPr>
          <w:rFonts w:cs="Times New Roman"/>
        </w:rPr>
        <w:t xml:space="preserve">s were found to be outside the control limits when the data were rounded. In other words, the value of alpha increased when the data was rounded (state io). </w:t>
      </w:r>
    </w:p>
    <w:p w14:paraId="24976B09" w14:textId="1F4F1740" w:rsidR="00860373" w:rsidRPr="005D5490" w:rsidRDefault="00CC7D72">
      <w:pPr>
        <w:ind w:firstLine="720"/>
        <w:jc w:val="both"/>
        <w:rPr>
          <w:rFonts w:cs="Times New Roman"/>
        </w:rPr>
      </w:pPr>
      <w:r w:rsidRPr="005D5490">
        <w:rPr>
          <w:rFonts w:cs="Times New Roman"/>
        </w:rPr>
        <w:t xml:space="preserve">When there </w:t>
      </w:r>
      <w:r w:rsidR="009F673E" w:rsidRPr="005D5490">
        <w:rPr>
          <w:rFonts w:cs="Times New Roman"/>
        </w:rPr>
        <w:t>wa</w:t>
      </w:r>
      <w:r w:rsidRPr="005D5490">
        <w:rPr>
          <w:rFonts w:cs="Times New Roman"/>
        </w:rPr>
        <w:t>s a change in the mean (</w:t>
      </w:r>
      <w:del w:id="422" w:author="Author">
        <w:r w:rsidRPr="005D5490" w:rsidDel="00AC4ECE">
          <w:rPr>
            <w:rFonts w:cs="Times New Roman"/>
          </w:rPr>
          <w:delText>under H</w:delText>
        </w:r>
        <w:r w:rsidRPr="001534D8" w:rsidDel="00AC4ECE">
          <w:rPr>
            <w:rFonts w:cs="Times New Roman"/>
            <w:vertAlign w:val="subscript"/>
          </w:rPr>
          <w:delText>1</w:delText>
        </w:r>
      </w:del>
      <w:ins w:id="423" w:author="Author">
        <w:r w:rsidR="00AC4ECE">
          <w:rPr>
            <w:rFonts w:cs="Times New Roman"/>
          </w:rPr>
          <w:t>in an out-of-control process</w:t>
        </w:r>
      </w:ins>
      <w:r w:rsidRPr="005D5490">
        <w:rPr>
          <w:rFonts w:cs="Times New Roman"/>
        </w:rPr>
        <w:t xml:space="preserve">), we found that in most cases where the results with and without rounding were not in agreement, the sample </w:t>
      </w:r>
      <w:r w:rsidR="004775CD">
        <w:rPr>
          <w:rFonts w:cs="Times New Roman"/>
        </w:rPr>
        <w:t xml:space="preserve">average </w:t>
      </w:r>
      <w:r w:rsidRPr="005D5490">
        <w:rPr>
          <w:rFonts w:cs="Times New Roman"/>
        </w:rPr>
        <w:t>was outside the control limits when the data was rounded</w:t>
      </w:r>
      <w:r w:rsidR="009F673E" w:rsidRPr="005D5490">
        <w:rPr>
          <w:rFonts w:cs="Times New Roman"/>
        </w:rPr>
        <w:t xml:space="preserve">, meaning the value of beta decreased (the io state) and the chart performances improved. </w:t>
      </w:r>
    </w:p>
    <w:p w14:paraId="40FBC45E" w14:textId="60C6150E" w:rsidR="009F673E" w:rsidRPr="005D5490" w:rsidRDefault="009F673E" w:rsidP="009F673E">
      <w:pPr>
        <w:ind w:firstLine="720"/>
        <w:jc w:val="both"/>
        <w:rPr>
          <w:rFonts w:cs="Times New Roman"/>
        </w:rPr>
      </w:pPr>
      <w:r w:rsidRPr="005D5490">
        <w:rPr>
          <w:rFonts w:cs="Times New Roman"/>
        </w:rPr>
        <w:t xml:space="preserve">It appears that when the deviation from the mean is positive there are </w:t>
      </w:r>
      <w:r w:rsidR="00E87FF6">
        <w:rPr>
          <w:rFonts w:cs="Times New Roman"/>
        </w:rPr>
        <w:t>fewer</w:t>
      </w:r>
      <w:r w:rsidR="00E87FF6" w:rsidRPr="005D5490">
        <w:rPr>
          <w:rFonts w:cs="Times New Roman"/>
        </w:rPr>
        <w:t xml:space="preserve"> </w:t>
      </w:r>
      <w:r w:rsidRPr="005D5490">
        <w:rPr>
          <w:rFonts w:cs="Times New Roman"/>
        </w:rPr>
        <w:t xml:space="preserve">states in which the </w:t>
      </w:r>
      <w:r w:rsidR="004775CD">
        <w:rPr>
          <w:rFonts w:cs="Times New Roman"/>
        </w:rPr>
        <w:t>averages</w:t>
      </w:r>
      <w:r w:rsidR="004775CD" w:rsidRPr="005D5490">
        <w:rPr>
          <w:rFonts w:cs="Times New Roman"/>
        </w:rPr>
        <w:t xml:space="preserve"> </w:t>
      </w:r>
      <w:r w:rsidRPr="005D5490">
        <w:rPr>
          <w:rFonts w:cs="Times New Roman"/>
        </w:rPr>
        <w:t>are found outside the control limits when the data is rounded. However</w:t>
      </w:r>
      <w:r w:rsidR="00E87FF6">
        <w:rPr>
          <w:rFonts w:cs="Times New Roman"/>
        </w:rPr>
        <w:t>,</w:t>
      </w:r>
      <w:r w:rsidRPr="005D5490">
        <w:rPr>
          <w:rFonts w:cs="Times New Roman"/>
        </w:rPr>
        <w:t xml:space="preserve"> here too, in most cases it is possible to see that the value of beta is smaller. </w:t>
      </w:r>
    </w:p>
    <w:p w14:paraId="13104705" w14:textId="47742592" w:rsidR="009F673E" w:rsidRPr="005D5490" w:rsidRDefault="004775CD" w:rsidP="000C7F01">
      <w:pPr>
        <w:ind w:firstLine="720"/>
        <w:jc w:val="both"/>
        <w:rPr>
          <w:rFonts w:cs="Times New Roman"/>
        </w:rPr>
      </w:pPr>
      <w:r>
        <w:rPr>
          <w:rFonts w:cs="Times New Roman"/>
        </w:rPr>
        <w:t xml:space="preserve">In conclusion, </w:t>
      </w:r>
      <w:r w:rsidR="009F673E" w:rsidRPr="005D5490">
        <w:rPr>
          <w:rFonts w:cs="Times New Roman"/>
        </w:rPr>
        <w:t xml:space="preserve">for a </w:t>
      </w:r>
      <w:r w:rsidR="000C7F01">
        <w:rPr>
          <w:rFonts w:cs="Times New Roman"/>
        </w:rPr>
        <w:t>large</w:t>
      </w:r>
      <w:r w:rsidR="009F673E" w:rsidRPr="005D5490">
        <w:rPr>
          <w:rFonts w:cs="Times New Roman"/>
        </w:rPr>
        <w:t xml:space="preserve"> sample size and a rounding level of 0.355 the performances of the control chart are diminished for alpha but improved for beta.</w:t>
      </w:r>
    </w:p>
    <w:p w14:paraId="107285FB" w14:textId="77777777" w:rsidR="003C1920" w:rsidRPr="005D5490" w:rsidRDefault="003C1920" w:rsidP="003C1920">
      <w:pPr>
        <w:ind w:firstLine="0"/>
        <w:jc w:val="both"/>
        <w:rPr>
          <w:rFonts w:cs="Times New Roman"/>
        </w:rPr>
      </w:pPr>
    </w:p>
    <w:p w14:paraId="148A9A13" w14:textId="33695EA9" w:rsidR="003C1920" w:rsidRPr="005D5490" w:rsidRDefault="003C1920" w:rsidP="003C1920">
      <w:pPr>
        <w:ind w:firstLine="0"/>
        <w:jc w:val="both"/>
        <w:rPr>
          <w:rFonts w:cs="Times New Roman"/>
          <w:b/>
          <w:bCs/>
        </w:rPr>
      </w:pPr>
      <w:r w:rsidRPr="005D5490">
        <w:rPr>
          <w:rFonts w:cs="Times New Roman"/>
          <w:b/>
          <w:bCs/>
        </w:rPr>
        <w:t>Summary of the findings based on the simulation at the level of a single sample</w:t>
      </w:r>
    </w:p>
    <w:p w14:paraId="2F10D287" w14:textId="2C757880" w:rsidR="003C1920" w:rsidRPr="005D5490" w:rsidRDefault="00D40C9E">
      <w:pPr>
        <w:pStyle w:val="ListParagraph"/>
        <w:numPr>
          <w:ilvl w:val="0"/>
          <w:numId w:val="8"/>
        </w:numPr>
        <w:jc w:val="both"/>
        <w:rPr>
          <w:rFonts w:cs="Times New Roman"/>
        </w:rPr>
      </w:pPr>
      <w:r w:rsidRPr="005D5490">
        <w:rPr>
          <w:rFonts w:cs="Times New Roman"/>
        </w:rPr>
        <w:t>The agreement</w:t>
      </w:r>
      <w:r w:rsidR="00B124EE">
        <w:rPr>
          <w:rFonts w:cs="Times New Roman"/>
        </w:rPr>
        <w:t xml:space="preserve"> rate</w:t>
      </w:r>
      <w:r w:rsidRPr="005D5490">
        <w:rPr>
          <w:rFonts w:cs="Times New Roman"/>
        </w:rPr>
        <w:t xml:space="preserve"> regarding the </w:t>
      </w:r>
      <w:r w:rsidR="004775CD">
        <w:rPr>
          <w:rFonts w:cs="Times New Roman"/>
        </w:rPr>
        <w:t xml:space="preserve">average’s </w:t>
      </w:r>
      <w:r w:rsidR="00B124EE">
        <w:rPr>
          <w:rFonts w:cs="Times New Roman"/>
        </w:rPr>
        <w:t>position</w:t>
      </w:r>
      <w:r w:rsidRPr="005D5490">
        <w:rPr>
          <w:rFonts w:cs="Times New Roman"/>
        </w:rPr>
        <w:t xml:space="preserve"> in relation to the control limits when comparing unrounded and rounded data is very high, especially </w:t>
      </w:r>
      <w:del w:id="424" w:author="Author">
        <w:r w:rsidRPr="005D5490" w:rsidDel="00AB22D7">
          <w:rPr>
            <w:rFonts w:cs="Times New Roman"/>
          </w:rPr>
          <w:delText>under H</w:delText>
        </w:r>
        <w:r w:rsidR="00850F74" w:rsidDel="00AB22D7">
          <w:rPr>
            <w:rFonts w:cs="Times New Roman"/>
            <w:vertAlign w:val="subscript"/>
          </w:rPr>
          <w:delText>0</w:delText>
        </w:r>
      </w:del>
      <w:ins w:id="425" w:author="Author">
        <w:r w:rsidR="00AB22D7">
          <w:rPr>
            <w:rFonts w:cs="Times New Roman"/>
          </w:rPr>
          <w:t xml:space="preserve">when the process </w:t>
        </w:r>
        <w:r w:rsidR="00AB22D7">
          <w:rPr>
            <w:rFonts w:cs="Times New Roman"/>
          </w:rPr>
          <w:lastRenderedPageBreak/>
          <w:t>is in</w:t>
        </w:r>
        <w:r w:rsidR="009B2523">
          <w:rPr>
            <w:rFonts w:cs="Times New Roman"/>
          </w:rPr>
          <w:t>-</w:t>
        </w:r>
        <w:del w:id="426" w:author="Author">
          <w:r w:rsidR="00AB22D7" w:rsidDel="009B2523">
            <w:rPr>
              <w:rFonts w:cs="Times New Roman"/>
            </w:rPr>
            <w:delText xml:space="preserve"> </w:delText>
          </w:r>
        </w:del>
        <w:r w:rsidR="00AB22D7">
          <w:rPr>
            <w:rFonts w:cs="Times New Roman"/>
          </w:rPr>
          <w:t>control</w:t>
        </w:r>
      </w:ins>
      <w:r w:rsidRPr="005D5490">
        <w:rPr>
          <w:rFonts w:cs="Times New Roman"/>
        </w:rPr>
        <w:t xml:space="preserve">. However, there is still a </w:t>
      </w:r>
      <w:del w:id="427" w:author="Author">
        <w:r w:rsidRPr="005D5490" w:rsidDel="009B2523">
          <w:rPr>
            <w:rFonts w:cs="Times New Roman"/>
          </w:rPr>
          <w:delText>percent</w:delText>
        </w:r>
      </w:del>
      <w:ins w:id="428" w:author="Author">
        <w:r w:rsidR="009B2523" w:rsidRPr="005D5490">
          <w:rPr>
            <w:rFonts w:cs="Times New Roman"/>
          </w:rPr>
          <w:t>percentage</w:t>
        </w:r>
      </w:ins>
      <w:r w:rsidRPr="005D5490">
        <w:rPr>
          <w:rFonts w:cs="Times New Roman"/>
        </w:rPr>
        <w:t xml:space="preserve"> of disagreements that </w:t>
      </w:r>
      <w:ins w:id="429" w:author="Author">
        <w:r w:rsidR="00B74E30">
          <w:rPr>
            <w:rFonts w:cs="Times New Roman"/>
          </w:rPr>
          <w:t>affect</w:t>
        </w:r>
      </w:ins>
      <w:del w:id="430" w:author="Author">
        <w:r w:rsidRPr="005D5490" w:rsidDel="00B74E30">
          <w:rPr>
            <w:rFonts w:cs="Times New Roman"/>
          </w:rPr>
          <w:delText>affects</w:delText>
        </w:r>
      </w:del>
      <w:r w:rsidRPr="005D5490">
        <w:rPr>
          <w:rFonts w:cs="Times New Roman"/>
        </w:rPr>
        <w:t xml:space="preserve"> the performances of the control chart. </w:t>
      </w:r>
    </w:p>
    <w:p w14:paraId="67A626B2" w14:textId="6A933095" w:rsidR="00D40C9E" w:rsidRPr="005D5490" w:rsidRDefault="00221A66" w:rsidP="000771FB">
      <w:pPr>
        <w:pStyle w:val="ListParagraph"/>
        <w:numPr>
          <w:ilvl w:val="0"/>
          <w:numId w:val="8"/>
        </w:numPr>
        <w:jc w:val="both"/>
        <w:rPr>
          <w:rFonts w:cs="Times New Roman"/>
        </w:rPr>
      </w:pPr>
      <w:r w:rsidRPr="005D5490">
        <w:rPr>
          <w:rFonts w:cs="Times New Roman"/>
        </w:rPr>
        <w:t>For the cases that were tested</w:t>
      </w:r>
      <w:r w:rsidR="00E87FF6">
        <w:rPr>
          <w:rFonts w:cs="Times New Roman"/>
        </w:rPr>
        <w:t>,</w:t>
      </w:r>
      <w:r w:rsidRPr="005D5490">
        <w:rPr>
          <w:rFonts w:cs="Times New Roman"/>
        </w:rPr>
        <w:t xml:space="preserve"> we found that </w:t>
      </w:r>
      <w:r w:rsidRPr="005D5490">
        <w:rPr>
          <w:rFonts w:cs="Times New Roman"/>
          <w:u w:val="single"/>
        </w:rPr>
        <w:t>when the size of the sample was small</w:t>
      </w:r>
      <w:r w:rsidR="00E87FF6">
        <w:rPr>
          <w:rFonts w:cs="Times New Roman"/>
          <w:u w:val="single"/>
        </w:rPr>
        <w:t>,</w:t>
      </w:r>
      <w:r w:rsidRPr="005D5490">
        <w:rPr>
          <w:rFonts w:cs="Times New Roman"/>
          <w:u w:val="single"/>
        </w:rPr>
        <w:t xml:space="preserve"> the rate of agreement decreased</w:t>
      </w:r>
      <w:r w:rsidRPr="005D5490">
        <w:rPr>
          <w:rFonts w:cs="Times New Roman"/>
        </w:rPr>
        <w:t xml:space="preserve"> the more the deviation from the mean increased, or that there was a decrease followed by an increase (in most cases a relatively small increase) in the rate of agreements when the deviation increased. </w:t>
      </w:r>
      <w:r w:rsidRPr="005D5490">
        <w:rPr>
          <w:rFonts w:cs="Times New Roman"/>
          <w:u w:val="single"/>
        </w:rPr>
        <w:t>When the sample size was large</w:t>
      </w:r>
      <w:r w:rsidR="00E87FF6">
        <w:rPr>
          <w:rFonts w:cs="Times New Roman"/>
          <w:u w:val="single"/>
        </w:rPr>
        <w:t>,</w:t>
      </w:r>
      <w:r w:rsidRPr="005D5490">
        <w:rPr>
          <w:rFonts w:cs="Times New Roman"/>
          <w:u w:val="single"/>
        </w:rPr>
        <w:t xml:space="preserve"> we found that the rate of agreement increased</w:t>
      </w:r>
      <w:r w:rsidRPr="005D5490">
        <w:rPr>
          <w:rFonts w:cs="Times New Roman"/>
        </w:rPr>
        <w:t xml:space="preserve"> the more the deviation from the mean increased. </w:t>
      </w:r>
    </w:p>
    <w:p w14:paraId="009B75CE" w14:textId="7C171E99" w:rsidR="00221A66" w:rsidRPr="005D5490" w:rsidRDefault="00221A66">
      <w:pPr>
        <w:pStyle w:val="ListParagraph"/>
        <w:numPr>
          <w:ilvl w:val="0"/>
          <w:numId w:val="8"/>
        </w:numPr>
        <w:jc w:val="both"/>
        <w:rPr>
          <w:rFonts w:cs="Times New Roman"/>
        </w:rPr>
      </w:pPr>
      <w:r w:rsidRPr="005D5490">
        <w:rPr>
          <w:rFonts w:cs="Times New Roman"/>
        </w:rPr>
        <w:t xml:space="preserve">In cases </w:t>
      </w:r>
      <w:r w:rsidR="009378FE" w:rsidRPr="005D5490">
        <w:rPr>
          <w:rFonts w:cs="Times New Roman"/>
        </w:rPr>
        <w:t>of</w:t>
      </w:r>
      <w:r w:rsidRPr="005D5490">
        <w:rPr>
          <w:rFonts w:cs="Times New Roman"/>
        </w:rPr>
        <w:t xml:space="preserve"> disagreement regarding the </w:t>
      </w:r>
      <w:r w:rsidR="004775CD">
        <w:rPr>
          <w:rFonts w:cs="Times New Roman"/>
        </w:rPr>
        <w:t xml:space="preserve">average’s </w:t>
      </w:r>
      <w:r w:rsidR="00EE0B01">
        <w:rPr>
          <w:rFonts w:cs="Times New Roman"/>
        </w:rPr>
        <w:t>position</w:t>
      </w:r>
      <w:r w:rsidRPr="005D5490">
        <w:rPr>
          <w:rFonts w:cs="Times New Roman"/>
        </w:rPr>
        <w:t xml:space="preserve"> in relation to the control limits</w:t>
      </w:r>
      <w:r w:rsidR="009378FE" w:rsidRPr="005D5490">
        <w:rPr>
          <w:rFonts w:cs="Times New Roman"/>
        </w:rPr>
        <w:t>, and no change in the mean (</w:t>
      </w:r>
      <w:del w:id="431" w:author="Author">
        <w:r w:rsidR="009378FE" w:rsidRPr="005D5490" w:rsidDel="00CD7530">
          <w:rPr>
            <w:rFonts w:cs="Times New Roman"/>
            <w:u w:val="single"/>
          </w:rPr>
          <w:delText>under H</w:delText>
        </w:r>
        <w:r w:rsidR="009378FE" w:rsidRPr="00556B27" w:rsidDel="00CD7530">
          <w:rPr>
            <w:rFonts w:cs="Times New Roman"/>
            <w:u w:val="single"/>
            <w:vertAlign w:val="subscript"/>
          </w:rPr>
          <w:delText>0</w:delText>
        </w:r>
      </w:del>
      <w:ins w:id="432" w:author="Author">
        <w:r w:rsidR="00CD7530">
          <w:rPr>
            <w:rFonts w:cs="Times New Roman"/>
            <w:u w:val="single"/>
          </w:rPr>
          <w:t>in-control process</w:t>
        </w:r>
      </w:ins>
      <w:r w:rsidR="009378FE" w:rsidRPr="005D5490">
        <w:rPr>
          <w:rFonts w:cs="Times New Roman"/>
        </w:rPr>
        <w:t xml:space="preserve">), in all the incidents we tested the vast majority of samples were found </w:t>
      </w:r>
      <w:r w:rsidR="00EE0B01">
        <w:rPr>
          <w:rFonts w:cs="Times New Roman"/>
        </w:rPr>
        <w:t xml:space="preserve">to be </w:t>
      </w:r>
      <w:r w:rsidR="009378FE" w:rsidRPr="005D5490">
        <w:rPr>
          <w:rFonts w:cs="Times New Roman"/>
        </w:rPr>
        <w:t xml:space="preserve">outside the control limits when the data </w:t>
      </w:r>
      <w:r w:rsidR="00EE0B01">
        <w:rPr>
          <w:rFonts w:cs="Times New Roman"/>
        </w:rPr>
        <w:t>was</w:t>
      </w:r>
      <w:r w:rsidR="009378FE" w:rsidRPr="005D5490">
        <w:rPr>
          <w:rFonts w:cs="Times New Roman"/>
        </w:rPr>
        <w:t xml:space="preserve"> rounded. In other words, the value of alpha had increased significantly and </w:t>
      </w:r>
      <w:r w:rsidR="009378FE" w:rsidRPr="005D5490">
        <w:rPr>
          <w:rFonts w:cs="Times New Roman"/>
          <w:u w:val="single"/>
        </w:rPr>
        <w:t>the performances of the control chart had been diminished</w:t>
      </w:r>
      <w:r w:rsidR="009378FE" w:rsidRPr="005D5490">
        <w:rPr>
          <w:rFonts w:cs="Times New Roman"/>
        </w:rPr>
        <w:t xml:space="preserve">. </w:t>
      </w:r>
    </w:p>
    <w:p w14:paraId="0ECCE48E" w14:textId="16B04E88" w:rsidR="009378FE" w:rsidRPr="005D5490" w:rsidRDefault="009378FE" w:rsidP="005E15EF">
      <w:pPr>
        <w:pStyle w:val="ListParagraph"/>
        <w:numPr>
          <w:ilvl w:val="0"/>
          <w:numId w:val="8"/>
        </w:numPr>
        <w:jc w:val="both"/>
        <w:rPr>
          <w:rFonts w:cs="Times New Roman"/>
        </w:rPr>
      </w:pPr>
      <w:r w:rsidRPr="005D5490">
        <w:rPr>
          <w:rFonts w:cs="Times New Roman"/>
        </w:rPr>
        <w:t xml:space="preserve">In cases of disagreement regarding </w:t>
      </w:r>
      <w:r w:rsidR="005E15EF">
        <w:rPr>
          <w:rFonts w:cs="Times New Roman"/>
        </w:rPr>
        <w:t>the</w:t>
      </w:r>
      <w:r w:rsidRPr="005D5490">
        <w:rPr>
          <w:rFonts w:cs="Times New Roman"/>
        </w:rPr>
        <w:t xml:space="preserve"> </w:t>
      </w:r>
      <w:r w:rsidR="004775CD">
        <w:rPr>
          <w:rFonts w:cs="Times New Roman"/>
        </w:rPr>
        <w:t xml:space="preserve">average’s </w:t>
      </w:r>
      <w:r w:rsidR="00C201B9">
        <w:rPr>
          <w:rFonts w:cs="Times New Roman"/>
        </w:rPr>
        <w:t>position</w:t>
      </w:r>
      <w:r w:rsidRPr="005D5490">
        <w:rPr>
          <w:rFonts w:cs="Times New Roman"/>
        </w:rPr>
        <w:t xml:space="preserve"> in relation to the control limits, it was </w:t>
      </w:r>
      <w:r w:rsidR="00CD76C2" w:rsidRPr="005D5490">
        <w:rPr>
          <w:rFonts w:cs="Times New Roman"/>
        </w:rPr>
        <w:t xml:space="preserve">not possible to </w:t>
      </w:r>
      <w:r w:rsidR="007C444D" w:rsidRPr="005D5490">
        <w:rPr>
          <w:rFonts w:cs="Times New Roman"/>
        </w:rPr>
        <w:t xml:space="preserve">decisively </w:t>
      </w:r>
      <w:r w:rsidR="00CD76C2" w:rsidRPr="005D5490">
        <w:rPr>
          <w:rFonts w:cs="Times New Roman"/>
        </w:rPr>
        <w:t xml:space="preserve">determine </w:t>
      </w:r>
      <w:r w:rsidR="007C444D" w:rsidRPr="005D5490">
        <w:rPr>
          <w:rFonts w:cs="Times New Roman"/>
        </w:rPr>
        <w:t xml:space="preserve">the state of beta when the data </w:t>
      </w:r>
      <w:r w:rsidR="005E15EF">
        <w:rPr>
          <w:rFonts w:cs="Times New Roman"/>
        </w:rPr>
        <w:t>was</w:t>
      </w:r>
      <w:r w:rsidR="007C444D" w:rsidRPr="005D5490">
        <w:rPr>
          <w:rFonts w:cs="Times New Roman"/>
        </w:rPr>
        <w:t xml:space="preserve"> rounded. We saw cases w</w:t>
      </w:r>
      <w:r w:rsidR="004775CD">
        <w:rPr>
          <w:rFonts w:cs="Times New Roman"/>
        </w:rPr>
        <w:t>h</w:t>
      </w:r>
      <w:r w:rsidR="007C444D" w:rsidRPr="005D5490">
        <w:rPr>
          <w:rFonts w:cs="Times New Roman"/>
        </w:rPr>
        <w:t>ere most of the</w:t>
      </w:r>
      <w:r w:rsidR="00556B27">
        <w:rPr>
          <w:rFonts w:cs="Times New Roman"/>
        </w:rPr>
        <w:t xml:space="preserve"> </w:t>
      </w:r>
      <w:r w:rsidR="004775CD">
        <w:rPr>
          <w:rFonts w:cs="Times New Roman"/>
        </w:rPr>
        <w:t>averages</w:t>
      </w:r>
      <w:r w:rsidR="007C444D" w:rsidRPr="005D5490">
        <w:rPr>
          <w:rFonts w:cs="Times New Roman"/>
        </w:rPr>
        <w:t xml:space="preserve"> were within the control limits (the value of beta increased, the performances of the control chart decreased) and cases w</w:t>
      </w:r>
      <w:r w:rsidR="004775CD">
        <w:rPr>
          <w:rFonts w:cs="Times New Roman"/>
        </w:rPr>
        <w:t>h</w:t>
      </w:r>
      <w:r w:rsidR="007C444D" w:rsidRPr="005D5490">
        <w:rPr>
          <w:rFonts w:cs="Times New Roman"/>
        </w:rPr>
        <w:t xml:space="preserve">ere most of the </w:t>
      </w:r>
      <w:r w:rsidR="004775CD">
        <w:rPr>
          <w:rFonts w:cs="Times New Roman"/>
        </w:rPr>
        <w:t>averages</w:t>
      </w:r>
      <w:r w:rsidR="004775CD" w:rsidRPr="005D5490">
        <w:rPr>
          <w:rFonts w:cs="Times New Roman"/>
        </w:rPr>
        <w:t xml:space="preserve"> </w:t>
      </w:r>
      <w:r w:rsidR="007C444D" w:rsidRPr="005D5490">
        <w:rPr>
          <w:rFonts w:cs="Times New Roman"/>
        </w:rPr>
        <w:t xml:space="preserve">were outside the control limits (the value of beta decreased, the performances of the control chart improved). We also saw cases of near equilibrium. In all cases the change for the better or for the worse in the value of beta </w:t>
      </w:r>
      <w:r w:rsidR="00A3055F" w:rsidRPr="005D5490">
        <w:rPr>
          <w:rFonts w:cs="Times New Roman"/>
        </w:rPr>
        <w:t xml:space="preserve">was relatively small compared to the change in the value of alpha. </w:t>
      </w:r>
    </w:p>
    <w:p w14:paraId="78DDEBC6" w14:textId="4D971A03" w:rsidR="009F673E" w:rsidRPr="005D5490" w:rsidRDefault="00590860" w:rsidP="005E15EF">
      <w:pPr>
        <w:pStyle w:val="ListParagraph"/>
        <w:numPr>
          <w:ilvl w:val="0"/>
          <w:numId w:val="8"/>
        </w:numPr>
        <w:ind w:firstLine="0"/>
        <w:jc w:val="both"/>
        <w:rPr>
          <w:rFonts w:cs="Times New Roman"/>
        </w:rPr>
      </w:pPr>
      <w:r w:rsidRPr="005D5490">
        <w:rPr>
          <w:rFonts w:cs="Times New Roman"/>
        </w:rPr>
        <w:t xml:space="preserve">We found that for small deviations there was generally an improvement in the performances of the chart. In other words, the deviation is discovered sooner when the </w:t>
      </w:r>
      <w:r w:rsidRPr="005D5490">
        <w:rPr>
          <w:rFonts w:cs="Times New Roman"/>
        </w:rPr>
        <w:lastRenderedPageBreak/>
        <w:t>data is rounded, whereas for medium and large deviations the performances of the charts were diminished in most cases. The quality controller expects to receive a signal that the process has gone out of statistical control</w:t>
      </w:r>
      <w:r w:rsidR="00DE5E20" w:rsidRPr="005D5490">
        <w:rPr>
          <w:rFonts w:cs="Times New Roman"/>
        </w:rPr>
        <w:t xml:space="preserve"> when there is a deviation from the process. When the deviations are large</w:t>
      </w:r>
      <w:r w:rsidR="00C201B9">
        <w:rPr>
          <w:rFonts w:cs="Times New Roman"/>
        </w:rPr>
        <w:t>,</w:t>
      </w:r>
      <w:r w:rsidR="00DE5E20" w:rsidRPr="005D5490">
        <w:rPr>
          <w:rFonts w:cs="Times New Roman"/>
        </w:rPr>
        <w:t xml:space="preserve"> the signal </w:t>
      </w:r>
      <w:r w:rsidR="00E87FF6">
        <w:rPr>
          <w:rFonts w:cs="Times New Roman"/>
        </w:rPr>
        <w:t xml:space="preserve">is expected </w:t>
      </w:r>
      <w:r w:rsidR="00DE5E20" w:rsidRPr="005D5490">
        <w:rPr>
          <w:rFonts w:cs="Times New Roman"/>
        </w:rPr>
        <w:t xml:space="preserve">sooner </w:t>
      </w:r>
      <w:r w:rsidR="005E15EF">
        <w:rPr>
          <w:rFonts w:cs="Times New Roman"/>
        </w:rPr>
        <w:t>compared to when</w:t>
      </w:r>
      <w:r w:rsidR="00DE5E20" w:rsidRPr="005D5490">
        <w:rPr>
          <w:rFonts w:cs="Times New Roman"/>
        </w:rPr>
        <w:t xml:space="preserve"> they are small. When the data </w:t>
      </w:r>
      <w:r w:rsidR="005E15EF">
        <w:rPr>
          <w:rFonts w:cs="Times New Roman"/>
        </w:rPr>
        <w:t>is</w:t>
      </w:r>
      <w:r w:rsidR="00DE5E20" w:rsidRPr="005D5490">
        <w:rPr>
          <w:rFonts w:cs="Times New Roman"/>
        </w:rPr>
        <w:t xml:space="preserve"> rounded, the opposite process takes place: it takes longer to identify that the system has gone out</w:t>
      </w:r>
      <w:ins w:id="433" w:author="Author">
        <w:r w:rsidR="00504C4A">
          <w:rPr>
            <w:rFonts w:cs="Times New Roman"/>
          </w:rPr>
          <w:t>-</w:t>
        </w:r>
      </w:ins>
      <w:del w:id="434" w:author="Author">
        <w:r w:rsidR="00DE5E20" w:rsidRPr="005D5490" w:rsidDel="00504C4A">
          <w:rPr>
            <w:rFonts w:cs="Times New Roman"/>
          </w:rPr>
          <w:delText xml:space="preserve"> </w:delText>
        </w:r>
      </w:del>
      <w:r w:rsidR="00DE5E20" w:rsidRPr="005D5490">
        <w:rPr>
          <w:rFonts w:cs="Times New Roman"/>
        </w:rPr>
        <w:t>of</w:t>
      </w:r>
      <w:ins w:id="435" w:author="Author">
        <w:r w:rsidR="00504C4A">
          <w:rPr>
            <w:rFonts w:cs="Times New Roman"/>
          </w:rPr>
          <w:t>-</w:t>
        </w:r>
      </w:ins>
      <w:del w:id="436" w:author="Author">
        <w:r w:rsidR="00DE5E20" w:rsidRPr="005D5490" w:rsidDel="00504C4A">
          <w:rPr>
            <w:rFonts w:cs="Times New Roman"/>
          </w:rPr>
          <w:delText xml:space="preserve"> </w:delText>
        </w:r>
      </w:del>
      <w:r w:rsidR="00DE5E20" w:rsidRPr="005D5490">
        <w:rPr>
          <w:rFonts w:cs="Times New Roman"/>
        </w:rPr>
        <w:t>control when the deviations are large compared to when they are small.</w:t>
      </w:r>
    </w:p>
    <w:p w14:paraId="602BABF0" w14:textId="04C17886" w:rsidR="00DE5E20" w:rsidRPr="005D5490" w:rsidRDefault="00DE5E20" w:rsidP="000B549C">
      <w:pPr>
        <w:pStyle w:val="ListParagraph"/>
        <w:ind w:left="1080" w:firstLine="0"/>
        <w:jc w:val="both"/>
        <w:rPr>
          <w:rFonts w:cs="Times New Roman"/>
        </w:rPr>
      </w:pPr>
      <w:r w:rsidRPr="005D5490">
        <w:rPr>
          <w:rFonts w:cs="Times New Roman"/>
        </w:rPr>
        <w:t xml:space="preserve">The findings of the simulation at the level of the sample are in alignment with the </w:t>
      </w:r>
      <w:r w:rsidR="004775CD">
        <w:rPr>
          <w:rFonts w:cs="Times New Roman"/>
        </w:rPr>
        <w:t xml:space="preserve">general </w:t>
      </w:r>
      <w:r w:rsidRPr="005D5490">
        <w:rPr>
          <w:rFonts w:cs="Times New Roman"/>
        </w:rPr>
        <w:t xml:space="preserve">findings from the </w:t>
      </w:r>
      <w:r w:rsidR="00DA12F4" w:rsidRPr="005D5490">
        <w:rPr>
          <w:rFonts w:cs="Times New Roman"/>
        </w:rPr>
        <w:t xml:space="preserve">analysis of the </w:t>
      </w:r>
      <w:r w:rsidRPr="005D5490">
        <w:rPr>
          <w:rFonts w:cs="Times New Roman"/>
        </w:rPr>
        <w:t>control chart</w:t>
      </w:r>
      <w:r w:rsidR="00DA12F4" w:rsidRPr="005D5490">
        <w:rPr>
          <w:rFonts w:cs="Times New Roman"/>
        </w:rPr>
        <w:t xml:space="preserve">s and the alpha and beta </w:t>
      </w:r>
      <w:r w:rsidR="000B549C">
        <w:rPr>
          <w:rFonts w:cs="Times New Roman"/>
        </w:rPr>
        <w:t>indices</w:t>
      </w:r>
      <w:r w:rsidR="00DA12F4" w:rsidRPr="005D5490">
        <w:rPr>
          <w:rFonts w:cs="Times New Roman"/>
        </w:rPr>
        <w:t xml:space="preserve">. </w:t>
      </w:r>
    </w:p>
    <w:p w14:paraId="6207F7B0" w14:textId="77777777" w:rsidR="002A2B8C" w:rsidRPr="005D5490" w:rsidRDefault="002A2B8C" w:rsidP="00DE5E20">
      <w:pPr>
        <w:pStyle w:val="ListParagraph"/>
        <w:ind w:left="1080" w:firstLine="0"/>
        <w:jc w:val="both"/>
        <w:rPr>
          <w:rFonts w:cs="Times New Roman"/>
        </w:rPr>
      </w:pPr>
    </w:p>
    <w:p w14:paraId="66B61272" w14:textId="11FBE6EC" w:rsidR="002A2B8C" w:rsidRPr="005D5490" w:rsidRDefault="002A2B8C" w:rsidP="005E15EF">
      <w:pPr>
        <w:ind w:firstLine="0"/>
        <w:jc w:val="both"/>
        <w:rPr>
          <w:rFonts w:cs="Times New Roman"/>
          <w:b/>
          <w:bCs/>
        </w:rPr>
      </w:pPr>
      <w:r w:rsidRPr="005D5490">
        <w:rPr>
          <w:rFonts w:cs="Times New Roman"/>
          <w:b/>
          <w:bCs/>
        </w:rPr>
        <w:t>Summary and conclusions</w:t>
      </w:r>
    </w:p>
    <w:p w14:paraId="0C96E528" w14:textId="02B0C452" w:rsidR="002A2B8C" w:rsidRPr="005D5490" w:rsidRDefault="002A2B8C">
      <w:pPr>
        <w:ind w:firstLine="0"/>
        <w:jc w:val="both"/>
        <w:rPr>
          <w:rFonts w:cs="Times New Roman"/>
        </w:rPr>
      </w:pPr>
      <w:r w:rsidRPr="005D5490">
        <w:rPr>
          <w:rFonts w:cs="Times New Roman"/>
        </w:rPr>
        <w:t xml:space="preserve">For </w:t>
      </w:r>
      <w:del w:id="437" w:author="Author">
        <w:r w:rsidRPr="005D5490" w:rsidDel="00CD7530">
          <w:rPr>
            <w:rFonts w:cs="Times New Roman"/>
          </w:rPr>
          <w:delText xml:space="preserve">the </w:delText>
        </w:r>
      </w:del>
      <w:r w:rsidRPr="005D5490">
        <w:rPr>
          <w:rFonts w:cs="Times New Roman"/>
        </w:rPr>
        <w:t>alpha</w:t>
      </w:r>
      <w:del w:id="438" w:author="Author">
        <w:r w:rsidRPr="005D5490" w:rsidDel="00CD7530">
          <w:rPr>
            <w:rFonts w:cs="Times New Roman"/>
          </w:rPr>
          <w:delText xml:space="preserve"> and ARL</w:delText>
        </w:r>
        <w:r w:rsidRPr="005D5490" w:rsidDel="00CD7530">
          <w:rPr>
            <w:rFonts w:cs="Times New Roman"/>
            <w:vertAlign w:val="subscript"/>
          </w:rPr>
          <w:delText>0</w:delText>
        </w:r>
        <w:r w:rsidRPr="005D5490" w:rsidDel="00CD7530">
          <w:rPr>
            <w:rFonts w:cs="Times New Roman"/>
          </w:rPr>
          <w:delText xml:space="preserve"> </w:delText>
        </w:r>
        <w:r w:rsidR="000B549C" w:rsidDel="00CD7530">
          <w:rPr>
            <w:rFonts w:cs="Times New Roman"/>
          </w:rPr>
          <w:delText>indices</w:delText>
        </w:r>
      </w:del>
      <w:r w:rsidR="00E87FF6">
        <w:rPr>
          <w:rFonts w:cs="Times New Roman"/>
        </w:rPr>
        <w:t>,</w:t>
      </w:r>
      <w:r w:rsidRPr="005D5490">
        <w:rPr>
          <w:rFonts w:cs="Times New Roman"/>
        </w:rPr>
        <w:t xml:space="preserve"> there is a significant decrease in the performances of the control chart when the data is rounded and the control limits are calculated using Shewhart’s tools. The </w:t>
      </w:r>
      <w:r w:rsidR="00052B29" w:rsidRPr="005D5490">
        <w:rPr>
          <w:rFonts w:cs="Times New Roman"/>
        </w:rPr>
        <w:t xml:space="preserve">direct implication is that false alarms occur more frequently, disrupting the work routine on the production line. Additional damage </w:t>
      </w:r>
      <w:r w:rsidR="00926818">
        <w:rPr>
          <w:rFonts w:cs="Times New Roman"/>
        </w:rPr>
        <w:t xml:space="preserve">that </w:t>
      </w:r>
      <w:r w:rsidR="00295A06">
        <w:rPr>
          <w:rFonts w:cs="Times New Roman"/>
        </w:rPr>
        <w:t>may result from</w:t>
      </w:r>
      <w:r w:rsidR="00052B29" w:rsidRPr="005D5490">
        <w:rPr>
          <w:rFonts w:cs="Times New Roman"/>
        </w:rPr>
        <w:t xml:space="preserve"> the </w:t>
      </w:r>
      <w:r w:rsidR="005E15EF">
        <w:rPr>
          <w:rFonts w:cs="Times New Roman"/>
        </w:rPr>
        <w:t>large amount of</w:t>
      </w:r>
      <w:r w:rsidR="00052B29" w:rsidRPr="005D5490">
        <w:rPr>
          <w:rFonts w:cs="Times New Roman"/>
        </w:rPr>
        <w:t xml:space="preserve"> false alarms is that quality </w:t>
      </w:r>
      <w:r w:rsidR="00A54828" w:rsidRPr="005D5490">
        <w:rPr>
          <w:rFonts w:cs="Times New Roman"/>
        </w:rPr>
        <w:t xml:space="preserve">controllers on the production </w:t>
      </w:r>
      <w:r w:rsidR="005C4BAE">
        <w:rPr>
          <w:rFonts w:cs="Times New Roman"/>
        </w:rPr>
        <w:t xml:space="preserve">line </w:t>
      </w:r>
      <w:r w:rsidR="00295A06">
        <w:rPr>
          <w:rFonts w:cs="Times New Roman"/>
        </w:rPr>
        <w:t xml:space="preserve">could </w:t>
      </w:r>
      <w:r w:rsidR="00A54828" w:rsidRPr="005D5490">
        <w:rPr>
          <w:rFonts w:cs="Times New Roman"/>
        </w:rPr>
        <w:t>ignor</w:t>
      </w:r>
      <w:r w:rsidR="00295A06">
        <w:rPr>
          <w:rFonts w:cs="Times New Roman"/>
        </w:rPr>
        <w:t>e</w:t>
      </w:r>
      <w:r w:rsidR="00A54828" w:rsidRPr="005D5490">
        <w:rPr>
          <w:rFonts w:cs="Times New Roman"/>
        </w:rPr>
        <w:t xml:space="preserve"> signals receive</w:t>
      </w:r>
      <w:r w:rsidR="00295A06">
        <w:rPr>
          <w:rFonts w:cs="Times New Roman"/>
        </w:rPr>
        <w:t>d</w:t>
      </w:r>
      <w:r w:rsidR="00A54828" w:rsidRPr="005D5490">
        <w:rPr>
          <w:rFonts w:cs="Times New Roman"/>
        </w:rPr>
        <w:t xml:space="preserve"> during the control process. </w:t>
      </w:r>
    </w:p>
    <w:p w14:paraId="6D1868D1" w14:textId="1494B69F" w:rsidR="00A54828" w:rsidRPr="005D5490" w:rsidRDefault="00A54828">
      <w:pPr>
        <w:ind w:firstLine="0"/>
        <w:jc w:val="both"/>
        <w:rPr>
          <w:rFonts w:cs="Times New Roman"/>
        </w:rPr>
      </w:pPr>
      <w:r w:rsidRPr="005D5490">
        <w:rPr>
          <w:rFonts w:cs="Times New Roman"/>
        </w:rPr>
        <w:tab/>
      </w:r>
      <w:r w:rsidR="00D40922">
        <w:rPr>
          <w:rFonts w:cs="Times New Roman" w:hint="cs"/>
        </w:rPr>
        <w:t>W</w:t>
      </w:r>
      <w:r w:rsidR="00D40922">
        <w:rPr>
          <w:rFonts w:cs="Times New Roman"/>
        </w:rPr>
        <w:t>ith</w:t>
      </w:r>
      <w:r w:rsidR="00D40922" w:rsidRPr="005D5490">
        <w:rPr>
          <w:rFonts w:cs="Times New Roman"/>
        </w:rPr>
        <w:t xml:space="preserve"> </w:t>
      </w:r>
      <w:r w:rsidRPr="005D5490">
        <w:rPr>
          <w:rFonts w:cs="Times New Roman"/>
        </w:rPr>
        <w:t xml:space="preserve">regards to </w:t>
      </w:r>
      <w:del w:id="439" w:author="Author">
        <w:r w:rsidRPr="005D5490" w:rsidDel="00CD7530">
          <w:rPr>
            <w:rFonts w:cs="Times New Roman"/>
          </w:rPr>
          <w:delText xml:space="preserve">the </w:delText>
        </w:r>
      </w:del>
      <w:r w:rsidRPr="005D5490">
        <w:rPr>
          <w:rFonts w:cs="Times New Roman"/>
        </w:rPr>
        <w:t>beta</w:t>
      </w:r>
      <w:del w:id="440" w:author="Author">
        <w:r w:rsidRPr="005D5490" w:rsidDel="00CD7530">
          <w:rPr>
            <w:rFonts w:cs="Times New Roman"/>
          </w:rPr>
          <w:delText xml:space="preserve"> and ARL</w:delText>
        </w:r>
        <w:r w:rsidRPr="005D5490" w:rsidDel="00CD7530">
          <w:rPr>
            <w:rFonts w:cs="Times New Roman"/>
            <w:vertAlign w:val="subscript"/>
          </w:rPr>
          <w:delText>1</w:delText>
        </w:r>
        <w:r w:rsidRPr="005D5490" w:rsidDel="00CD7530">
          <w:rPr>
            <w:rFonts w:cs="Times New Roman"/>
          </w:rPr>
          <w:delText xml:space="preserve"> </w:delText>
        </w:r>
        <w:r w:rsidR="000B549C" w:rsidDel="00CD7530">
          <w:rPr>
            <w:rFonts w:cs="Times New Roman"/>
          </w:rPr>
          <w:delText>indices</w:delText>
        </w:r>
      </w:del>
      <w:r w:rsidRPr="005D5490">
        <w:rPr>
          <w:rFonts w:cs="Times New Roman"/>
        </w:rPr>
        <w:t>, there is no conclusive effect. Some of the rounding levels diminished the performance of the control charts, meaning it would</w:t>
      </w:r>
      <w:r w:rsidR="00CB7AB0" w:rsidRPr="005D5490">
        <w:rPr>
          <w:rFonts w:cs="Times New Roman"/>
        </w:rPr>
        <w:t xml:space="preserve"> have</w:t>
      </w:r>
      <w:r w:rsidRPr="005D5490">
        <w:rPr>
          <w:rFonts w:cs="Times New Roman"/>
        </w:rPr>
        <w:t xml:space="preserve"> take</w:t>
      </w:r>
      <w:r w:rsidR="00CB7AB0" w:rsidRPr="005D5490">
        <w:rPr>
          <w:rFonts w:cs="Times New Roman"/>
        </w:rPr>
        <w:t>n</w:t>
      </w:r>
      <w:r w:rsidRPr="005D5490">
        <w:rPr>
          <w:rFonts w:cs="Times New Roman"/>
        </w:rPr>
        <w:t xml:space="preserve"> </w:t>
      </w:r>
      <w:r w:rsidR="00295A06">
        <w:rPr>
          <w:rFonts w:cs="Times New Roman"/>
        </w:rPr>
        <w:t>fewer</w:t>
      </w:r>
      <w:r w:rsidR="00295A06" w:rsidRPr="005D5490">
        <w:rPr>
          <w:rFonts w:cs="Times New Roman"/>
        </w:rPr>
        <w:t xml:space="preserve"> </w:t>
      </w:r>
      <w:r w:rsidRPr="005D5490">
        <w:rPr>
          <w:rFonts w:cs="Times New Roman"/>
        </w:rPr>
        <w:t xml:space="preserve">samples to identify loss of statistical control </w:t>
      </w:r>
      <w:r w:rsidR="00CB7AB0" w:rsidRPr="005D5490">
        <w:rPr>
          <w:rFonts w:cs="Times New Roman"/>
        </w:rPr>
        <w:t xml:space="preserve">had the data been unrounded. However other rounding levels actually improved the performances of the control chart, requiring </w:t>
      </w:r>
      <w:r w:rsidR="00295A06">
        <w:rPr>
          <w:rFonts w:cs="Times New Roman"/>
        </w:rPr>
        <w:t xml:space="preserve">fewer </w:t>
      </w:r>
      <w:r w:rsidR="00CB7AB0" w:rsidRPr="005D5490">
        <w:rPr>
          <w:rFonts w:cs="Times New Roman"/>
        </w:rPr>
        <w:t>samples to identify the deviation compared to when the data was unrounded. Based on the analyses we conducted</w:t>
      </w:r>
      <w:r w:rsidR="009B1B6C">
        <w:rPr>
          <w:rFonts w:cs="Times New Roman"/>
        </w:rPr>
        <w:t>,</w:t>
      </w:r>
      <w:r w:rsidR="00CB7AB0" w:rsidRPr="005D5490">
        <w:rPr>
          <w:rFonts w:cs="Times New Roman"/>
        </w:rPr>
        <w:t xml:space="preserve"> we found that </w:t>
      </w:r>
      <w:r w:rsidR="0054066B">
        <w:rPr>
          <w:rFonts w:cs="Times New Roman"/>
        </w:rPr>
        <w:t>when the</w:t>
      </w:r>
      <w:r w:rsidR="00CB7AB0" w:rsidRPr="005D5490">
        <w:rPr>
          <w:rFonts w:cs="Times New Roman"/>
        </w:rPr>
        <w:t xml:space="preserve"> deviation from the mean was small there was an improvement, meaning </w:t>
      </w:r>
      <w:r w:rsidR="000B6F3D" w:rsidRPr="005D5490">
        <w:rPr>
          <w:rFonts w:cs="Times New Roman"/>
        </w:rPr>
        <w:t xml:space="preserve">the deviation </w:t>
      </w:r>
      <w:r w:rsidR="00CB7AB0" w:rsidRPr="005D5490">
        <w:rPr>
          <w:rFonts w:cs="Times New Roman"/>
        </w:rPr>
        <w:t>was discovered sooner</w:t>
      </w:r>
      <w:r w:rsidR="000B6F3D" w:rsidRPr="005D5490">
        <w:rPr>
          <w:rFonts w:cs="Times New Roman"/>
        </w:rPr>
        <w:t>. Surprisingly,</w:t>
      </w:r>
      <w:r w:rsidR="00CB7AB0" w:rsidRPr="005D5490">
        <w:rPr>
          <w:rFonts w:cs="Times New Roman"/>
        </w:rPr>
        <w:t xml:space="preserve"> when the deviation was</w:t>
      </w:r>
      <w:r w:rsidR="000B6F3D" w:rsidRPr="005D5490">
        <w:rPr>
          <w:rFonts w:cs="Times New Roman"/>
        </w:rPr>
        <w:t xml:space="preserve"> medium-sized or large, </w:t>
      </w:r>
      <w:r w:rsidR="00754ED7" w:rsidRPr="005D5490">
        <w:rPr>
          <w:rFonts w:cs="Times New Roman"/>
        </w:rPr>
        <w:t xml:space="preserve">precisely </w:t>
      </w:r>
      <w:r w:rsidR="00754ED7" w:rsidRPr="005D5490">
        <w:rPr>
          <w:rFonts w:cs="Times New Roman"/>
        </w:rPr>
        <w:lastRenderedPageBreak/>
        <w:t>when</w:t>
      </w:r>
      <w:r w:rsidR="000B6F3D" w:rsidRPr="005D5490">
        <w:rPr>
          <w:rFonts w:cs="Times New Roman"/>
        </w:rPr>
        <w:t xml:space="preserve"> we would have expected to be informed of losing statistical control relatively quickly</w:t>
      </w:r>
      <w:r w:rsidR="00754ED7" w:rsidRPr="005D5490">
        <w:rPr>
          <w:rFonts w:cs="Times New Roman"/>
        </w:rPr>
        <w:t xml:space="preserve">, the performances of the control charts </w:t>
      </w:r>
      <w:r w:rsidR="0054066B">
        <w:rPr>
          <w:rFonts w:cs="Times New Roman"/>
        </w:rPr>
        <w:t>were</w:t>
      </w:r>
      <w:r w:rsidR="00754ED7" w:rsidRPr="005D5490">
        <w:rPr>
          <w:rFonts w:cs="Times New Roman"/>
        </w:rPr>
        <w:t xml:space="preserve"> diminished</w:t>
      </w:r>
      <w:r w:rsidR="0054066B">
        <w:rPr>
          <w:rFonts w:cs="Times New Roman"/>
        </w:rPr>
        <w:t xml:space="preserve">, taking </w:t>
      </w:r>
      <w:r w:rsidR="00754ED7" w:rsidRPr="005D5490">
        <w:rPr>
          <w:rFonts w:cs="Times New Roman"/>
        </w:rPr>
        <w:t xml:space="preserve">more samples to recognize the deviation. </w:t>
      </w:r>
    </w:p>
    <w:p w14:paraId="35C36BA4" w14:textId="49E2EE98" w:rsidR="00754ED7" w:rsidRPr="005D5490" w:rsidRDefault="00754ED7">
      <w:pPr>
        <w:ind w:firstLine="0"/>
        <w:jc w:val="both"/>
        <w:rPr>
          <w:rFonts w:cs="Times New Roman"/>
        </w:rPr>
      </w:pPr>
      <w:r w:rsidRPr="005D5490">
        <w:rPr>
          <w:rFonts w:cs="Times New Roman"/>
        </w:rPr>
        <w:tab/>
      </w:r>
      <w:r w:rsidR="00C65599">
        <w:rPr>
          <w:rFonts w:cs="Times New Roman"/>
        </w:rPr>
        <w:t>Our</w:t>
      </w:r>
      <w:r w:rsidRPr="005D5490">
        <w:rPr>
          <w:rFonts w:cs="Times New Roman"/>
        </w:rPr>
        <w:t xml:space="preserve"> primary finding is that when the data is rounded and the control limits are calculated according </w:t>
      </w:r>
      <w:r w:rsidR="002D5617">
        <w:rPr>
          <w:rFonts w:cs="Times New Roman"/>
        </w:rPr>
        <w:t>to</w:t>
      </w:r>
      <w:r w:rsidRPr="005D5490">
        <w:rPr>
          <w:rFonts w:cs="Times New Roman"/>
        </w:rPr>
        <w:t xml:space="preserve"> Shewhart’</w:t>
      </w:r>
      <w:r w:rsidR="002369C0" w:rsidRPr="005D5490">
        <w:rPr>
          <w:rFonts w:cs="Times New Roman"/>
        </w:rPr>
        <w:t>s classic theory</w:t>
      </w:r>
      <w:r w:rsidR="002D5617">
        <w:rPr>
          <w:rFonts w:cs="Times New Roman"/>
        </w:rPr>
        <w:t>,</w:t>
      </w:r>
      <w:r w:rsidR="002369C0" w:rsidRPr="005D5490">
        <w:rPr>
          <w:rFonts w:cs="Times New Roman"/>
        </w:rPr>
        <w:t xml:space="preserve"> performances of the control charts </w:t>
      </w:r>
      <w:del w:id="441" w:author="Author">
        <w:r w:rsidR="002369C0" w:rsidRPr="005D5490" w:rsidDel="00CD7530">
          <w:rPr>
            <w:rFonts w:cs="Times New Roman"/>
          </w:rPr>
          <w:delText>under H</w:delText>
        </w:r>
        <w:r w:rsidR="002369C0" w:rsidRPr="004C53FF" w:rsidDel="00CD7530">
          <w:rPr>
            <w:rFonts w:cs="Times New Roman"/>
            <w:vertAlign w:val="subscript"/>
          </w:rPr>
          <w:delText>0</w:delText>
        </w:r>
      </w:del>
      <w:ins w:id="442" w:author="Author">
        <w:r w:rsidR="00CD7530">
          <w:rPr>
            <w:rFonts w:cs="Times New Roman"/>
          </w:rPr>
          <w:t>in an in-control process</w:t>
        </w:r>
      </w:ins>
      <w:r w:rsidR="002369C0" w:rsidRPr="005D5490">
        <w:rPr>
          <w:rFonts w:cs="Times New Roman"/>
        </w:rPr>
        <w:t xml:space="preserve"> are significantly diminished </w:t>
      </w:r>
      <w:r w:rsidR="004A22C5">
        <w:rPr>
          <w:rFonts w:cs="Times New Roman"/>
        </w:rPr>
        <w:t xml:space="preserve">as shown by </w:t>
      </w:r>
      <w:r w:rsidR="002369C0" w:rsidRPr="005D5490">
        <w:rPr>
          <w:rFonts w:cs="Times New Roman"/>
        </w:rPr>
        <w:t>alpha</w:t>
      </w:r>
      <w:del w:id="443" w:author="Author">
        <w:r w:rsidR="002369C0" w:rsidRPr="005D5490" w:rsidDel="00CD7530">
          <w:rPr>
            <w:rFonts w:cs="Times New Roman"/>
          </w:rPr>
          <w:delText xml:space="preserve"> and ARL</w:delText>
        </w:r>
        <w:r w:rsidR="002369C0" w:rsidRPr="005D5490" w:rsidDel="00CD7530">
          <w:rPr>
            <w:rFonts w:cs="Times New Roman"/>
            <w:vertAlign w:val="subscript"/>
          </w:rPr>
          <w:delText>0</w:delText>
        </w:r>
      </w:del>
      <w:r w:rsidR="002369C0" w:rsidRPr="005D5490">
        <w:rPr>
          <w:rFonts w:cs="Times New Roman"/>
        </w:rPr>
        <w:t xml:space="preserve">, in relation to their values when the data is unrounded. </w:t>
      </w:r>
      <w:del w:id="444" w:author="Author">
        <w:r w:rsidR="002369C0" w:rsidRPr="005D5490" w:rsidDel="00CD7530">
          <w:rPr>
            <w:rFonts w:cs="Times New Roman"/>
          </w:rPr>
          <w:delText>Under H</w:delText>
        </w:r>
        <w:r w:rsidR="002369C0" w:rsidRPr="004C53FF" w:rsidDel="00CD7530">
          <w:rPr>
            <w:rFonts w:cs="Times New Roman"/>
            <w:vertAlign w:val="subscript"/>
          </w:rPr>
          <w:delText>1</w:delText>
        </w:r>
      </w:del>
      <w:ins w:id="445" w:author="Author">
        <w:r w:rsidR="00CD7530">
          <w:rPr>
            <w:rFonts w:cs="Times New Roman"/>
          </w:rPr>
          <w:t>In an out-of-control process</w:t>
        </w:r>
      </w:ins>
      <w:r w:rsidR="002D5617">
        <w:rPr>
          <w:rFonts w:cs="Times New Roman"/>
        </w:rPr>
        <w:t>,</w:t>
      </w:r>
      <w:r w:rsidR="002369C0" w:rsidRPr="005D5490">
        <w:rPr>
          <w:rFonts w:cs="Times New Roman"/>
        </w:rPr>
        <w:t xml:space="preserve"> the performances of the charts are diminished or improved based on the size of the deviation from the mean. However</w:t>
      </w:r>
      <w:r w:rsidR="002D5617">
        <w:rPr>
          <w:rFonts w:cs="Times New Roman"/>
        </w:rPr>
        <w:t>,</w:t>
      </w:r>
      <w:r w:rsidR="002369C0" w:rsidRPr="005D5490">
        <w:rPr>
          <w:rFonts w:cs="Times New Roman"/>
        </w:rPr>
        <w:t xml:space="preserve"> in all cases</w:t>
      </w:r>
      <w:r w:rsidR="00295A06">
        <w:rPr>
          <w:rFonts w:cs="Times New Roman"/>
        </w:rPr>
        <w:t>,</w:t>
      </w:r>
      <w:r w:rsidR="002369C0" w:rsidRPr="005D5490">
        <w:rPr>
          <w:rFonts w:cs="Times New Roman"/>
        </w:rPr>
        <w:t xml:space="preserve"> the change in beta</w:t>
      </w:r>
      <w:del w:id="446" w:author="Author">
        <w:r w:rsidR="002369C0" w:rsidRPr="005D5490" w:rsidDel="00CD7530">
          <w:rPr>
            <w:rFonts w:cs="Times New Roman"/>
          </w:rPr>
          <w:delText xml:space="preserve"> and ARL</w:delText>
        </w:r>
        <w:r w:rsidR="00B251CD" w:rsidDel="00CD7530">
          <w:rPr>
            <w:rFonts w:cs="Times New Roman"/>
            <w:vertAlign w:val="subscript"/>
          </w:rPr>
          <w:delText>1</w:delText>
        </w:r>
        <w:r w:rsidR="002369C0" w:rsidRPr="005D5490" w:rsidDel="00CD7530">
          <w:rPr>
            <w:rFonts w:cs="Times New Roman"/>
          </w:rPr>
          <w:delText xml:space="preserve"> </w:delText>
        </w:r>
        <w:r w:rsidR="002D5617" w:rsidDel="00CD7530">
          <w:rPr>
            <w:rFonts w:cs="Times New Roman"/>
          </w:rPr>
          <w:delText>v</w:delText>
        </w:r>
        <w:r w:rsidR="002369C0" w:rsidRPr="005D5490" w:rsidDel="00CD7530">
          <w:rPr>
            <w:rFonts w:cs="Times New Roman"/>
          </w:rPr>
          <w:delText>alues</w:delText>
        </w:r>
      </w:del>
      <w:r w:rsidR="002369C0" w:rsidRPr="005D5490">
        <w:rPr>
          <w:rFonts w:cs="Times New Roman"/>
        </w:rPr>
        <w:t xml:space="preserve"> is relatively small compared to the change </w:t>
      </w:r>
      <w:del w:id="447" w:author="Author">
        <w:r w:rsidR="002369C0" w:rsidRPr="005D5490" w:rsidDel="00CB0A16">
          <w:rPr>
            <w:rFonts w:cs="Times New Roman"/>
          </w:rPr>
          <w:delText>under H</w:delText>
        </w:r>
        <w:r w:rsidR="002369C0" w:rsidRPr="004C53FF" w:rsidDel="00CB0A16">
          <w:rPr>
            <w:rFonts w:cs="Times New Roman"/>
            <w:vertAlign w:val="subscript"/>
          </w:rPr>
          <w:delText>0</w:delText>
        </w:r>
      </w:del>
      <w:ins w:id="448" w:author="Author">
        <w:r w:rsidR="00CB0A16">
          <w:rPr>
            <w:rFonts w:cs="Times New Roman"/>
          </w:rPr>
          <w:t>when the process is in</w:t>
        </w:r>
        <w:r w:rsidR="00504C4A">
          <w:rPr>
            <w:rFonts w:cs="Times New Roman"/>
          </w:rPr>
          <w:t>-</w:t>
        </w:r>
        <w:del w:id="449" w:author="Author">
          <w:r w:rsidR="00CB0A16" w:rsidDel="00504C4A">
            <w:rPr>
              <w:rFonts w:cs="Times New Roman"/>
            </w:rPr>
            <w:delText xml:space="preserve"> </w:delText>
          </w:r>
        </w:del>
        <w:r w:rsidR="00CB0A16">
          <w:rPr>
            <w:rFonts w:cs="Times New Roman"/>
          </w:rPr>
          <w:t>control</w:t>
        </w:r>
      </w:ins>
      <w:r w:rsidR="002369C0" w:rsidRPr="005D5490">
        <w:rPr>
          <w:rFonts w:cs="Times New Roman"/>
        </w:rPr>
        <w:t xml:space="preserve">. </w:t>
      </w:r>
    </w:p>
    <w:p w14:paraId="2819454B" w14:textId="0FDC72AF" w:rsidR="002369C0" w:rsidRDefault="002369C0" w:rsidP="00C65599">
      <w:pPr>
        <w:ind w:firstLine="720"/>
        <w:jc w:val="both"/>
        <w:rPr>
          <w:rFonts w:cs="Times New Roman"/>
        </w:rPr>
      </w:pPr>
      <w:r w:rsidRPr="005D5490">
        <w:rPr>
          <w:rFonts w:cs="Times New Roman"/>
        </w:rPr>
        <w:t xml:space="preserve">Another </w:t>
      </w:r>
      <w:r w:rsidR="0039469E" w:rsidRPr="005D5490">
        <w:rPr>
          <w:rFonts w:cs="Times New Roman"/>
        </w:rPr>
        <w:t xml:space="preserve">important finding is that there was no conclusive direction of the change in beta values when the data </w:t>
      </w:r>
      <w:r w:rsidR="00E20D1A" w:rsidRPr="005D5490">
        <w:rPr>
          <w:rFonts w:cs="Times New Roman"/>
        </w:rPr>
        <w:t>was</w:t>
      </w:r>
      <w:r w:rsidR="0039469E" w:rsidRPr="005D5490">
        <w:rPr>
          <w:rFonts w:cs="Times New Roman"/>
        </w:rPr>
        <w:t xml:space="preserve"> rounded. </w:t>
      </w:r>
      <w:r w:rsidR="00E20D1A" w:rsidRPr="005D5490">
        <w:rPr>
          <w:rFonts w:cs="Times New Roman"/>
        </w:rPr>
        <w:t xml:space="preserve">The analysis at the level of the single sample showed inconclusive results for all the samples. </w:t>
      </w:r>
      <w:r w:rsidR="0050189C" w:rsidRPr="005D5490">
        <w:rPr>
          <w:rFonts w:cs="Times New Roman"/>
        </w:rPr>
        <w:t>W</w:t>
      </w:r>
      <w:r w:rsidR="00E20D1A" w:rsidRPr="005D5490">
        <w:rPr>
          <w:rFonts w:cs="Times New Roman"/>
        </w:rPr>
        <w:t xml:space="preserve">here beta increased, </w:t>
      </w:r>
      <w:r w:rsidR="0050189C" w:rsidRPr="005D5490">
        <w:rPr>
          <w:rFonts w:cs="Times New Roman"/>
        </w:rPr>
        <w:t>we found substantial rates of samples behaving in the opposite manner. This finding indicate</w:t>
      </w:r>
      <w:r w:rsidR="00C65599">
        <w:rPr>
          <w:rFonts w:cs="Times New Roman"/>
        </w:rPr>
        <w:t>s that standard control charts are</w:t>
      </w:r>
      <w:r w:rsidR="0050189C" w:rsidRPr="005D5490">
        <w:rPr>
          <w:rFonts w:cs="Times New Roman"/>
        </w:rPr>
        <w:t xml:space="preserve"> inappropriate for crudely rounded data. </w:t>
      </w:r>
    </w:p>
    <w:p w14:paraId="1912514B" w14:textId="77777777" w:rsidR="00EB32EA" w:rsidRDefault="00EB32EA" w:rsidP="001F5CFF">
      <w:pPr>
        <w:ind w:firstLine="0"/>
        <w:jc w:val="both"/>
        <w:rPr>
          <w:rFonts w:cs="Times New Roman"/>
        </w:rPr>
      </w:pPr>
    </w:p>
    <w:p w14:paraId="2FD1781D" w14:textId="4AF44BF2" w:rsidR="00EB32EA" w:rsidRDefault="00EB32EA" w:rsidP="001F5CFF">
      <w:pPr>
        <w:ind w:firstLine="0"/>
        <w:jc w:val="both"/>
        <w:rPr>
          <w:rFonts w:cs="Times New Roman"/>
        </w:rPr>
      </w:pPr>
      <w:r>
        <w:rPr>
          <w:rFonts w:cs="Times New Roman"/>
        </w:rPr>
        <w:t>Acknowledgements:</w:t>
      </w:r>
    </w:p>
    <w:p w14:paraId="518C6398" w14:textId="1AEC681E" w:rsidR="001F5CFF" w:rsidRDefault="00EB32EA" w:rsidP="00E5656B">
      <w:pPr>
        <w:ind w:firstLine="0"/>
        <w:jc w:val="both"/>
        <w:rPr>
          <w:rFonts w:cs="Times New Roman"/>
        </w:rPr>
      </w:pPr>
      <w:r>
        <w:rPr>
          <w:rFonts w:cs="Times New Roman"/>
        </w:rPr>
        <w:t xml:space="preserve">Declaration of Interest: </w:t>
      </w:r>
      <w:r w:rsidRPr="000771FB">
        <w:rPr>
          <w:rFonts w:asciiTheme="majorBidi" w:hAnsiTheme="majorBidi" w:cstheme="majorBidi"/>
          <w:color w:val="333333"/>
          <w:lang w:eastAsia="zh-CN" w:bidi="ar-SA"/>
        </w:rPr>
        <w:t>The authors report there are no competing interests to declare.</w:t>
      </w:r>
    </w:p>
    <w:p w14:paraId="797F6E3D" w14:textId="77777777" w:rsidR="00A1498E" w:rsidRDefault="00A1498E" w:rsidP="00BC687F">
      <w:pPr>
        <w:ind w:firstLine="0"/>
        <w:jc w:val="both"/>
        <w:rPr>
          <w:rFonts w:cs="Times New Roman"/>
        </w:rPr>
      </w:pPr>
    </w:p>
    <w:p w14:paraId="7EFE06AB" w14:textId="2B551124" w:rsidR="001F5CFF" w:rsidRDefault="001F5CFF" w:rsidP="00BC687F">
      <w:pPr>
        <w:ind w:firstLine="0"/>
        <w:jc w:val="both"/>
        <w:rPr>
          <w:rFonts w:cs="Times New Roman"/>
        </w:rPr>
      </w:pPr>
      <w:r>
        <w:rPr>
          <w:rFonts w:cs="Times New Roman"/>
        </w:rPr>
        <w:t>Biograp</w:t>
      </w:r>
      <w:r w:rsidR="00BC687F">
        <w:rPr>
          <w:rFonts w:cs="Times New Roman"/>
        </w:rPr>
        <w:t>hical Notes:</w:t>
      </w:r>
    </w:p>
    <w:p w14:paraId="4C07EE72" w14:textId="317F4904" w:rsidR="00A1498E" w:rsidRDefault="00A1498E" w:rsidP="00B251CD">
      <w:pPr>
        <w:ind w:firstLine="0"/>
        <w:jc w:val="both"/>
        <w:rPr>
          <w:rFonts w:asciiTheme="majorBidi" w:hAnsiTheme="majorBidi" w:cstheme="majorBidi"/>
          <w:color w:val="333333"/>
          <w:lang w:eastAsia="zh-CN" w:bidi="ar-SA"/>
        </w:rPr>
      </w:pPr>
      <w:r w:rsidRPr="00F54F55">
        <w:rPr>
          <w:rFonts w:asciiTheme="majorBidi" w:hAnsiTheme="majorBidi" w:cstheme="majorBidi"/>
          <w:b/>
          <w:bCs/>
          <w:color w:val="333333"/>
          <w:lang w:eastAsia="zh-CN" w:bidi="ar-SA"/>
        </w:rPr>
        <w:t xml:space="preserve">Dr. </w:t>
      </w:r>
      <w:proofErr w:type="spellStart"/>
      <w:r w:rsidRPr="00F54F55">
        <w:rPr>
          <w:rFonts w:asciiTheme="majorBidi" w:hAnsiTheme="majorBidi" w:cstheme="majorBidi"/>
          <w:b/>
          <w:bCs/>
          <w:color w:val="333333"/>
          <w:lang w:eastAsia="zh-CN" w:bidi="ar-SA"/>
        </w:rPr>
        <w:t>Diamanta</w:t>
      </w:r>
      <w:proofErr w:type="spellEnd"/>
      <w:r w:rsidRPr="00F54F55">
        <w:rPr>
          <w:rFonts w:asciiTheme="majorBidi" w:hAnsiTheme="majorBidi" w:cstheme="majorBidi"/>
          <w:b/>
          <w:bCs/>
          <w:color w:val="333333"/>
          <w:lang w:eastAsia="zh-CN" w:bidi="ar-SA"/>
        </w:rPr>
        <w:t xml:space="preserve"> Benson-</w:t>
      </w:r>
      <w:proofErr w:type="spellStart"/>
      <w:r w:rsidRPr="00F54F55">
        <w:rPr>
          <w:rFonts w:asciiTheme="majorBidi" w:hAnsiTheme="majorBidi" w:cstheme="majorBidi"/>
          <w:b/>
          <w:bCs/>
          <w:color w:val="333333"/>
          <w:lang w:eastAsia="zh-CN" w:bidi="ar-SA"/>
        </w:rPr>
        <w:t>Karhi</w:t>
      </w:r>
      <w:proofErr w:type="spellEnd"/>
      <w:r w:rsidRPr="00A1498E">
        <w:rPr>
          <w:rFonts w:asciiTheme="majorBidi" w:hAnsiTheme="majorBidi" w:cstheme="majorBidi"/>
          <w:color w:val="333333"/>
          <w:lang w:eastAsia="zh-CN" w:bidi="ar-SA"/>
        </w:rPr>
        <w:t xml:space="preserve"> is a senior lecturer at the Department of Mathematics and Computer Science at the Open University of Israel. Dr. Benson-</w:t>
      </w:r>
      <w:proofErr w:type="spellStart"/>
      <w:r w:rsidRPr="00A1498E">
        <w:rPr>
          <w:rFonts w:asciiTheme="majorBidi" w:hAnsiTheme="majorBidi" w:cstheme="majorBidi"/>
          <w:color w:val="333333"/>
          <w:lang w:eastAsia="zh-CN" w:bidi="ar-SA"/>
        </w:rPr>
        <w:t>Karhi</w:t>
      </w:r>
      <w:proofErr w:type="spellEnd"/>
      <w:r w:rsidRPr="00A1498E">
        <w:rPr>
          <w:rFonts w:asciiTheme="majorBidi" w:hAnsiTheme="majorBidi" w:cstheme="majorBidi"/>
          <w:color w:val="333333"/>
          <w:lang w:eastAsia="zh-CN" w:bidi="ar-SA"/>
        </w:rPr>
        <w:t xml:space="preserve"> is the head of the Industrial Engineering and Management program.</w:t>
      </w:r>
      <w:r>
        <w:rPr>
          <w:rFonts w:asciiTheme="majorBidi" w:hAnsiTheme="majorBidi" w:cstheme="majorBidi"/>
          <w:color w:val="333333"/>
          <w:lang w:eastAsia="zh-CN" w:bidi="ar-SA"/>
        </w:rPr>
        <w:t xml:space="preserve"> </w:t>
      </w:r>
      <w:r w:rsidRPr="00A1498E">
        <w:rPr>
          <w:rFonts w:asciiTheme="majorBidi" w:hAnsiTheme="majorBidi" w:cstheme="majorBidi"/>
          <w:color w:val="333333"/>
          <w:lang w:eastAsia="zh-CN" w:bidi="ar-SA"/>
        </w:rPr>
        <w:t xml:space="preserve">Her main background is in industrial engineering with expertise in innovative applied statistics tools, specifically statistical process control (SPC) </w:t>
      </w:r>
      <w:r w:rsidRPr="00A1498E">
        <w:rPr>
          <w:rFonts w:asciiTheme="majorBidi" w:hAnsiTheme="majorBidi" w:cstheme="majorBidi"/>
          <w:color w:val="333333"/>
          <w:lang w:eastAsia="zh-CN" w:bidi="ar-SA"/>
        </w:rPr>
        <w:lastRenderedPageBreak/>
        <w:t>methodologies. Her research includes original theoretical developments and unique applications in a wide range of disciplines, such as chemical engineering and medical/health fields.</w:t>
      </w:r>
    </w:p>
    <w:p w14:paraId="7B20FE6F" w14:textId="1521ABEF" w:rsidR="00F54F55" w:rsidRDefault="00F54F55" w:rsidP="00A1498E">
      <w:pPr>
        <w:ind w:firstLine="0"/>
        <w:rPr>
          <w:rFonts w:asciiTheme="majorBidi" w:hAnsiTheme="majorBidi" w:cstheme="majorBidi"/>
          <w:color w:val="333333"/>
          <w:lang w:eastAsia="zh-CN" w:bidi="ar-SA"/>
        </w:rPr>
      </w:pPr>
    </w:p>
    <w:p w14:paraId="473DBE48" w14:textId="79566693" w:rsidR="002D421C" w:rsidRDefault="002D421C" w:rsidP="00DF78DF">
      <w:pPr>
        <w:ind w:firstLine="0"/>
        <w:jc w:val="both"/>
      </w:pPr>
      <w:r w:rsidRPr="002D421C">
        <w:rPr>
          <w:b/>
          <w:bCs/>
        </w:rPr>
        <w:t>Michal Ben David</w:t>
      </w:r>
      <w:r>
        <w:t xml:space="preserve"> received a </w:t>
      </w:r>
      <w:proofErr w:type="spellStart"/>
      <w:r>
        <w:t>B.Sc</w:t>
      </w:r>
      <w:proofErr w:type="spellEnd"/>
      <w:r>
        <w:t xml:space="preserve"> in Industrial Engineering and Management, The Open University (2009); MBA, The Open University (2013); T</w:t>
      </w:r>
      <w:r w:rsidRPr="00C50FE3">
        <w:t>hesis</w:t>
      </w:r>
      <w:r>
        <w:t>, "</w:t>
      </w:r>
      <w:r w:rsidRPr="00FC481B">
        <w:t>Development of control chart of the mean for variables measured with large round off errors</w:t>
      </w:r>
      <w:r>
        <w:t>"</w:t>
      </w:r>
      <w:r w:rsidR="00B251CD">
        <w:t xml:space="preserve">, Ben Gurion University (2018). </w:t>
      </w:r>
      <w:r>
        <w:t xml:space="preserve">Michal Ben David is </w:t>
      </w:r>
      <w:r w:rsidR="00B251CD">
        <w:t xml:space="preserve">a </w:t>
      </w:r>
      <w:r w:rsidRPr="00D43E1C">
        <w:t xml:space="preserve">Member of </w:t>
      </w:r>
      <w:r w:rsidR="00B251CD">
        <w:t xml:space="preserve">the </w:t>
      </w:r>
      <w:r w:rsidR="00126193">
        <w:t>IEM</w:t>
      </w:r>
      <w:r w:rsidR="00B251CD">
        <w:t xml:space="preserve"> </w:t>
      </w:r>
      <w:r w:rsidR="00DF78DF">
        <w:t>unit</w:t>
      </w:r>
      <w:r>
        <w:t xml:space="preserve">, </w:t>
      </w:r>
      <w:r w:rsidR="00B251CD">
        <w:t>t</w:t>
      </w:r>
      <w:r>
        <w:t>he Open University</w:t>
      </w:r>
      <w:r w:rsidR="00B251CD">
        <w:t xml:space="preserve"> of Israel and</w:t>
      </w:r>
      <w:r>
        <w:t xml:space="preserve"> </w:t>
      </w:r>
      <w:proofErr w:type="spellStart"/>
      <w:r>
        <w:t>Shenkar</w:t>
      </w:r>
      <w:proofErr w:type="spellEnd"/>
      <w:r w:rsidR="00B251CD">
        <w:t xml:space="preserve"> College</w:t>
      </w:r>
      <w:r>
        <w:t>.</w:t>
      </w:r>
      <w:r w:rsidR="00B251CD">
        <w:t xml:space="preserve"> </w:t>
      </w:r>
      <w:r>
        <w:t xml:space="preserve">She </w:t>
      </w:r>
      <w:r w:rsidRPr="00D43E1C">
        <w:t>teaches</w:t>
      </w:r>
      <w:r w:rsidR="00B251CD">
        <w:t>:</w:t>
      </w:r>
      <w:r>
        <w:t xml:space="preserve"> </w:t>
      </w:r>
      <w:r w:rsidRPr="00B76C47">
        <w:t>Quality Control</w:t>
      </w:r>
      <w:r>
        <w:t>,</w:t>
      </w:r>
      <w:r w:rsidRPr="00B76C47">
        <w:t xml:space="preserve"> </w:t>
      </w:r>
      <w:r w:rsidR="00B251CD">
        <w:t>Work Study</w:t>
      </w:r>
      <w:r>
        <w:t xml:space="preserve">, </w:t>
      </w:r>
      <w:r w:rsidRPr="00A8419E">
        <w:t>Simulation</w:t>
      </w:r>
      <w:r>
        <w:t>,</w:t>
      </w:r>
      <w:r w:rsidRPr="00A8419E">
        <w:t xml:space="preserve"> Projects Management</w:t>
      </w:r>
      <w:r>
        <w:rPr>
          <w:rFonts w:hint="cs"/>
          <w:rtl/>
        </w:rPr>
        <w:t>,</w:t>
      </w:r>
      <w:r>
        <w:t xml:space="preserve"> </w:t>
      </w:r>
      <w:r w:rsidRPr="00A8419E">
        <w:t xml:space="preserve">Operations Management </w:t>
      </w:r>
      <w:r>
        <w:t>and more.</w:t>
      </w:r>
      <w:ins w:id="450" w:author="Author">
        <w:r w:rsidR="00CB0A16">
          <w:t xml:space="preserve"> Michal </w:t>
        </w:r>
        <w:del w:id="451" w:author="Author">
          <w:r w:rsidR="00CB0A16" w:rsidDel="009B2523">
            <w:delText xml:space="preserve">now </w:delText>
          </w:r>
        </w:del>
        <w:r w:rsidR="00CB0A16">
          <w:t xml:space="preserve">is </w:t>
        </w:r>
        <w:r w:rsidR="009B2523">
          <w:t xml:space="preserve">now </w:t>
        </w:r>
        <w:r w:rsidR="00CB0A16">
          <w:t xml:space="preserve">a PH.D. student </w:t>
        </w:r>
        <w:del w:id="452" w:author="Author">
          <w:r w:rsidR="00CB0A16" w:rsidDel="009B2523">
            <w:delText xml:space="preserve">in </w:delText>
          </w:r>
        </w:del>
        <w:r w:rsidR="009B2523">
          <w:t xml:space="preserve">at </w:t>
        </w:r>
        <w:r w:rsidR="00CB0A16">
          <w:t xml:space="preserve">Ariel </w:t>
        </w:r>
        <w:del w:id="453" w:author="Author">
          <w:r w:rsidR="00CB0A16" w:rsidDel="009B2523">
            <w:delText>universiry</w:delText>
          </w:r>
        </w:del>
        <w:r w:rsidR="009B2523">
          <w:t>University</w:t>
        </w:r>
        <w:r w:rsidR="00CB0A16">
          <w:t>.</w:t>
        </w:r>
      </w:ins>
      <w:r w:rsidR="00DF78DF">
        <w:t xml:space="preserve"> </w:t>
      </w:r>
    </w:p>
    <w:p w14:paraId="26B99850" w14:textId="77777777" w:rsidR="002D421C" w:rsidRDefault="002D421C" w:rsidP="002D421C">
      <w:pPr>
        <w:jc w:val="right"/>
        <w:rPr>
          <w:rtl/>
        </w:rPr>
      </w:pPr>
      <w:r>
        <w:rPr>
          <w:rFonts w:cs="Arial"/>
          <w:rtl/>
        </w:rPr>
        <w:t xml:space="preserve"> </w:t>
      </w:r>
    </w:p>
    <w:p w14:paraId="5C6DADD8" w14:textId="7F4927C3" w:rsidR="002D421C" w:rsidRDefault="0063150F" w:rsidP="00126193">
      <w:pPr>
        <w:ind w:firstLine="0"/>
        <w:jc w:val="both"/>
        <w:rPr>
          <w:rFonts w:cstheme="minorBidi"/>
          <w:sz w:val="22"/>
          <w:szCs w:val="22"/>
          <w:lang w:eastAsia="en-US"/>
        </w:rPr>
      </w:pPr>
      <w:r>
        <w:rPr>
          <w:b/>
          <w:bCs/>
        </w:rPr>
        <w:t xml:space="preserve">Prof. </w:t>
      </w:r>
      <w:proofErr w:type="spellStart"/>
      <w:r w:rsidR="002D421C" w:rsidRPr="00126193">
        <w:rPr>
          <w:b/>
          <w:bCs/>
        </w:rPr>
        <w:t>Ofer</w:t>
      </w:r>
      <w:proofErr w:type="spellEnd"/>
      <w:r w:rsidR="002D421C" w:rsidRPr="00126193">
        <w:rPr>
          <w:b/>
          <w:bCs/>
        </w:rPr>
        <w:t xml:space="preserve"> Levi</w:t>
      </w:r>
      <w:r w:rsidR="002D421C">
        <w:t xml:space="preserve"> is an Associate Professor in the department of Mathematics and Computer Science at the Open University of Israel. </w:t>
      </w:r>
      <w:proofErr w:type="spellStart"/>
      <w:r w:rsidR="002D421C">
        <w:t>Ofer</w:t>
      </w:r>
      <w:proofErr w:type="spellEnd"/>
      <w:r w:rsidR="002D421C">
        <w:t xml:space="preserve"> received his M.Sc. degree in Industrial Engineering and Management from Ben-Gurion University in Israel and his Ph.D. in Scientific Computing and Computational Mathematics from Stanford University. </w:t>
      </w:r>
      <w:proofErr w:type="spellStart"/>
      <w:r w:rsidR="002D421C">
        <w:t>Ofer’s</w:t>
      </w:r>
      <w:proofErr w:type="spellEnd"/>
      <w:r w:rsidR="002D421C">
        <w:t xml:space="preserve"> main expertise is developing computational and statistical tools and algorithms for effective solution of problems in various application fields such as imaging, signal processing and economics.</w:t>
      </w:r>
    </w:p>
    <w:p w14:paraId="47CDB2E3" w14:textId="77777777" w:rsidR="002D421C" w:rsidRDefault="002D421C" w:rsidP="00A1498E">
      <w:pPr>
        <w:ind w:firstLine="0"/>
        <w:rPr>
          <w:rFonts w:asciiTheme="majorBidi" w:hAnsiTheme="majorBidi" w:cstheme="majorBidi"/>
          <w:color w:val="333333"/>
          <w:lang w:eastAsia="zh-CN"/>
        </w:rPr>
      </w:pPr>
    </w:p>
    <w:p w14:paraId="4C9DDEFE" w14:textId="6E762AC1" w:rsidR="00F54F55" w:rsidRDefault="00DF78DF" w:rsidP="001852CB">
      <w:pPr>
        <w:ind w:firstLine="0"/>
        <w:jc w:val="both"/>
        <w:rPr>
          <w:rStyle w:val="HTMLTypewriter2"/>
          <w:color w:val="000000"/>
        </w:rPr>
      </w:pPr>
      <w:r>
        <w:rPr>
          <w:rFonts w:asciiTheme="majorBidi" w:hAnsiTheme="majorBidi" w:cstheme="majorBidi"/>
          <w:b/>
          <w:bCs/>
          <w:color w:val="333333"/>
          <w:lang w:eastAsia="zh-CN" w:bidi="ar-SA"/>
        </w:rPr>
        <w:t xml:space="preserve">Prof. </w:t>
      </w:r>
      <w:r w:rsidR="00F54F55" w:rsidRPr="00F54F55">
        <w:rPr>
          <w:rFonts w:asciiTheme="majorBidi" w:hAnsiTheme="majorBidi" w:cstheme="majorBidi"/>
          <w:b/>
          <w:bCs/>
          <w:color w:val="333333"/>
          <w:lang w:eastAsia="zh-CN" w:bidi="ar-SA"/>
        </w:rPr>
        <w:t xml:space="preserve">Edna </w:t>
      </w:r>
      <w:proofErr w:type="spellStart"/>
      <w:r w:rsidR="00F54F55" w:rsidRPr="00F54F55">
        <w:rPr>
          <w:rFonts w:asciiTheme="majorBidi" w:hAnsiTheme="majorBidi" w:cstheme="majorBidi"/>
          <w:b/>
          <w:bCs/>
          <w:color w:val="333333"/>
          <w:lang w:eastAsia="zh-CN" w:bidi="ar-SA"/>
        </w:rPr>
        <w:t>Schechtman</w:t>
      </w:r>
      <w:proofErr w:type="spellEnd"/>
      <w:r w:rsidR="00F54F55" w:rsidRPr="00F54F55">
        <w:rPr>
          <w:rFonts w:asciiTheme="majorBidi" w:hAnsiTheme="majorBidi" w:cstheme="majorBidi"/>
          <w:color w:val="333333"/>
          <w:lang w:eastAsia="zh-CN" w:bidi="ar-SA"/>
        </w:rPr>
        <w:t xml:space="preserve"> received a B.Sc. in Mathematics and Statistics, Hebrew University of Jerusalem (1971); M.A. in Statistics, Hebrew university</w:t>
      </w:r>
      <w:r w:rsidR="00F54F55">
        <w:rPr>
          <w:rFonts w:asciiTheme="majorBidi" w:hAnsiTheme="majorBidi" w:cstheme="majorBidi"/>
          <w:color w:val="333333"/>
          <w:lang w:eastAsia="zh-CN" w:bidi="ar-SA"/>
        </w:rPr>
        <w:t xml:space="preserve"> </w:t>
      </w:r>
      <w:r w:rsidR="00F54F55" w:rsidRPr="00F54F55">
        <w:rPr>
          <w:rFonts w:asciiTheme="majorBidi" w:hAnsiTheme="majorBidi" w:cstheme="majorBidi"/>
          <w:color w:val="333333"/>
          <w:lang w:eastAsia="zh-CN" w:bidi="ar-SA"/>
        </w:rPr>
        <w:t>(1976); Ph.D. in Statistics, Ohio State University (1980).</w:t>
      </w:r>
      <w:r w:rsidR="00F54F55">
        <w:rPr>
          <w:rFonts w:asciiTheme="majorBidi" w:hAnsiTheme="majorBidi" w:cstheme="majorBidi"/>
          <w:color w:val="333333"/>
          <w:lang w:eastAsia="zh-CN" w:bidi="ar-SA"/>
        </w:rPr>
        <w:t xml:space="preserve"> </w:t>
      </w:r>
      <w:r w:rsidR="00F54F55" w:rsidRPr="00F54F55">
        <w:rPr>
          <w:rFonts w:asciiTheme="majorBidi" w:hAnsiTheme="majorBidi" w:cstheme="majorBidi"/>
          <w:color w:val="333333"/>
          <w:lang w:eastAsia="zh-CN" w:bidi="ar-SA"/>
        </w:rPr>
        <w:t xml:space="preserve">Edna </w:t>
      </w:r>
      <w:proofErr w:type="spellStart"/>
      <w:r w:rsidR="00F54F55" w:rsidRPr="00F54F55">
        <w:rPr>
          <w:rFonts w:asciiTheme="majorBidi" w:hAnsiTheme="majorBidi" w:cstheme="majorBidi"/>
          <w:color w:val="333333"/>
          <w:lang w:eastAsia="zh-CN" w:bidi="ar-SA"/>
        </w:rPr>
        <w:t>Schechtman</w:t>
      </w:r>
      <w:proofErr w:type="spellEnd"/>
      <w:r w:rsidR="00F54F55" w:rsidRPr="00F54F55">
        <w:rPr>
          <w:rFonts w:asciiTheme="majorBidi" w:hAnsiTheme="majorBidi" w:cstheme="majorBidi"/>
          <w:color w:val="333333"/>
          <w:lang w:eastAsia="zh-CN" w:bidi="ar-SA"/>
        </w:rPr>
        <w:t xml:space="preserve"> is a professor emerita of statistics at Ben Gurion University, Israel. Her current research interests are in the field of measures based on the Gini index, and applied statistics in various areas such as quality control, medicine, traffic safety, economics and more.</w:t>
      </w:r>
    </w:p>
    <w:p w14:paraId="7FEEF29C" w14:textId="77777777" w:rsidR="001852CB" w:rsidRDefault="001852CB" w:rsidP="001852CB">
      <w:pPr>
        <w:spacing w:after="160" w:line="259" w:lineRule="auto"/>
        <w:ind w:firstLine="0"/>
      </w:pPr>
    </w:p>
    <w:p w14:paraId="3C43C0B3" w14:textId="2426CF64" w:rsidR="00E5656B" w:rsidRPr="00592E34" w:rsidRDefault="004A07BE" w:rsidP="001852CB">
      <w:pPr>
        <w:spacing w:after="160" w:line="259" w:lineRule="auto"/>
        <w:ind w:firstLine="0"/>
        <w:rPr>
          <w:rFonts w:cs="Times New Roman"/>
        </w:rPr>
      </w:pPr>
      <w:r>
        <w:rPr>
          <w:rFonts w:cs="Times New Roman"/>
        </w:rPr>
        <w:lastRenderedPageBreak/>
        <w:t>References</w:t>
      </w:r>
    </w:p>
    <w:p w14:paraId="4C083B97" w14:textId="5CA0D8DB" w:rsidR="00A15A4E" w:rsidRDefault="00A15A4E" w:rsidP="008D6C83">
      <w:pPr>
        <w:ind w:left="720" w:hanging="720"/>
        <w:jc w:val="both"/>
        <w:rPr>
          <w:ins w:id="454" w:author="Author"/>
          <w:rFonts w:cs="Times New Roman"/>
          <w:noProof/>
        </w:rPr>
      </w:pPr>
      <w:ins w:id="455" w:author="Author">
        <w:r w:rsidRPr="009B2523">
          <w:rPr>
            <w:rFonts w:cs="Times New Roman"/>
            <w:noProof/>
            <w:rPrChange w:id="456" w:author="Author">
              <w:rPr>
                <w:rFonts w:eastAsiaTheme="minorHAnsi" w:cs="Times New Roman"/>
                <w:lang w:eastAsia="en-US"/>
              </w:rPr>
            </w:rPrChange>
          </w:rPr>
          <w:t>Abbas, N., Riaz, M. and Does, R. J. M. M. 2013. Mixed Exponentially Weighted Moving</w:t>
        </w:r>
        <w:r w:rsidR="008D6C83">
          <w:rPr>
            <w:rFonts w:cs="Times New Roman"/>
            <w:noProof/>
          </w:rPr>
          <w:t xml:space="preserve"> </w:t>
        </w:r>
        <w:r w:rsidRPr="009B2523">
          <w:rPr>
            <w:rFonts w:cs="Times New Roman"/>
            <w:noProof/>
            <w:rPrChange w:id="457" w:author="Author">
              <w:rPr>
                <w:rFonts w:eastAsiaTheme="minorHAnsi" w:cs="Times New Roman"/>
                <w:lang w:eastAsia="en-US"/>
              </w:rPr>
            </w:rPrChange>
          </w:rPr>
          <w:t xml:space="preserve">Average – Cumulative Sum Charts for Process Monitoring. </w:t>
        </w:r>
        <w:r w:rsidRPr="009B2523">
          <w:rPr>
            <w:rFonts w:cs="Times New Roman"/>
            <w:i/>
            <w:iCs/>
            <w:noProof/>
            <w:rPrChange w:id="458" w:author="Author">
              <w:rPr>
                <w:rFonts w:ascii="Times New Roman Italic" w:eastAsiaTheme="minorHAnsi" w:cs="Times New Roman Italic"/>
                <w:i/>
                <w:iCs/>
                <w:lang w:eastAsia="en-US"/>
              </w:rPr>
            </w:rPrChange>
          </w:rPr>
          <w:t>Quality and Reliability Engineering</w:t>
        </w:r>
      </w:ins>
      <w:r w:rsidR="008D6C83">
        <w:rPr>
          <w:rFonts w:cs="Times New Roman"/>
          <w:i/>
          <w:iCs/>
          <w:noProof/>
        </w:rPr>
        <w:t xml:space="preserve"> </w:t>
      </w:r>
      <w:ins w:id="459" w:author="Author">
        <w:r w:rsidRPr="009B2523">
          <w:rPr>
            <w:rFonts w:cs="Times New Roman"/>
            <w:i/>
            <w:iCs/>
            <w:noProof/>
            <w:rPrChange w:id="460" w:author="Author">
              <w:rPr>
                <w:rFonts w:ascii="Times New Roman Italic" w:eastAsiaTheme="minorHAnsi" w:cs="Times New Roman Italic"/>
                <w:i/>
                <w:iCs/>
                <w:lang w:eastAsia="en-US"/>
              </w:rPr>
            </w:rPrChange>
          </w:rPr>
          <w:t>International</w:t>
        </w:r>
        <w:r w:rsidRPr="009B2523">
          <w:rPr>
            <w:rFonts w:cs="Times New Roman"/>
            <w:noProof/>
            <w:rPrChange w:id="461" w:author="Author">
              <w:rPr>
                <w:rFonts w:ascii="Times New Roman Italic" w:eastAsiaTheme="minorHAnsi" w:cs="Times New Roman Italic"/>
                <w:i/>
                <w:iCs/>
                <w:lang w:eastAsia="en-US"/>
              </w:rPr>
            </w:rPrChange>
          </w:rPr>
          <w:t xml:space="preserve"> </w:t>
        </w:r>
        <w:r w:rsidRPr="009B2523">
          <w:rPr>
            <w:rFonts w:cs="Times New Roman"/>
            <w:noProof/>
            <w:rPrChange w:id="462" w:author="Author">
              <w:rPr>
                <w:rFonts w:eastAsiaTheme="minorHAnsi" w:cs="Times New Roman"/>
                <w:lang w:eastAsia="en-US"/>
              </w:rPr>
            </w:rPrChange>
          </w:rPr>
          <w:t>29 (3), 345–356.</w:t>
        </w:r>
      </w:ins>
    </w:p>
    <w:p w14:paraId="044D874E" w14:textId="1A18FF56" w:rsidR="005D5490" w:rsidRPr="00592E34" w:rsidRDefault="005D5490" w:rsidP="0065751E">
      <w:pPr>
        <w:ind w:left="720" w:hanging="720"/>
        <w:jc w:val="both"/>
        <w:rPr>
          <w:rFonts w:cs="Times New Roman"/>
          <w:noProof/>
        </w:rPr>
      </w:pPr>
      <w:r w:rsidRPr="00592E34">
        <w:rPr>
          <w:rFonts w:cs="Times New Roman"/>
          <w:noProof/>
        </w:rPr>
        <w:t>Abraham, B. 1977. Control Charts and Measurement Error. </w:t>
      </w:r>
      <w:r w:rsidRPr="00592E34">
        <w:rPr>
          <w:rFonts w:cs="Times New Roman"/>
          <w:i/>
          <w:iCs/>
          <w:noProof/>
        </w:rPr>
        <w:t>Annual Technical Conference of the American Society for Quality Control</w:t>
      </w:r>
      <w:r w:rsidRPr="00592E34">
        <w:rPr>
          <w:rFonts w:cs="Times New Roman"/>
          <w:noProof/>
        </w:rPr>
        <w:t> 31, 370</w:t>
      </w:r>
      <w:r w:rsidR="0065751E" w:rsidRPr="00592E34">
        <w:rPr>
          <w:rFonts w:cs="Times New Roman"/>
          <w:noProof/>
        </w:rPr>
        <w:t>–</w:t>
      </w:r>
      <w:r w:rsidRPr="00592E34">
        <w:rPr>
          <w:rFonts w:cs="Times New Roman"/>
          <w:noProof/>
        </w:rPr>
        <w:t xml:space="preserve">374.  </w:t>
      </w:r>
    </w:p>
    <w:p w14:paraId="2D4C7482" w14:textId="4568525E" w:rsidR="005D5490" w:rsidRPr="00592E34" w:rsidRDefault="005D5490" w:rsidP="0065751E">
      <w:pPr>
        <w:ind w:left="720" w:hanging="720"/>
        <w:jc w:val="both"/>
        <w:rPr>
          <w:rFonts w:cs="Times New Roman"/>
          <w:noProof/>
        </w:rPr>
      </w:pPr>
      <w:r w:rsidRPr="00592E34">
        <w:rPr>
          <w:rFonts w:cs="Times New Roman"/>
          <w:noProof/>
        </w:rPr>
        <w:t>Bennett, C</w:t>
      </w:r>
      <w:r w:rsidR="00592E34" w:rsidRPr="00592E34">
        <w:rPr>
          <w:rFonts w:cs="Times New Roman"/>
          <w:noProof/>
        </w:rPr>
        <w:t>.</w:t>
      </w:r>
      <w:r w:rsidRPr="00592E34">
        <w:rPr>
          <w:rFonts w:cs="Times New Roman"/>
          <w:noProof/>
        </w:rPr>
        <w:t>A. 1954. Effect of Measurement Error on Chemical Process Control</w:t>
      </w:r>
      <w:r w:rsidR="00C65599" w:rsidRPr="00592E34">
        <w:rPr>
          <w:rFonts w:cs="Times New Roman"/>
          <w:noProof/>
        </w:rPr>
        <w:t>.</w:t>
      </w:r>
      <w:r w:rsidRPr="00592E34">
        <w:rPr>
          <w:rFonts w:cs="Times New Roman"/>
          <w:noProof/>
        </w:rPr>
        <w:t> </w:t>
      </w:r>
      <w:r w:rsidRPr="00592E34">
        <w:rPr>
          <w:rFonts w:cs="Times New Roman"/>
          <w:i/>
          <w:iCs/>
          <w:noProof/>
        </w:rPr>
        <w:t>Industrial Quality Control</w:t>
      </w:r>
      <w:r w:rsidRPr="00592E34">
        <w:rPr>
          <w:rFonts w:cs="Times New Roman"/>
          <w:noProof/>
        </w:rPr>
        <w:t> 10, 17</w:t>
      </w:r>
      <w:r w:rsidR="0065751E" w:rsidRPr="00592E34">
        <w:rPr>
          <w:rFonts w:cs="Times New Roman"/>
          <w:noProof/>
        </w:rPr>
        <w:t>–</w:t>
      </w:r>
      <w:r w:rsidRPr="00592E34">
        <w:rPr>
          <w:rFonts w:cs="Times New Roman"/>
          <w:noProof/>
        </w:rPr>
        <w:t xml:space="preserve">20.  </w:t>
      </w:r>
    </w:p>
    <w:p w14:paraId="691E6967" w14:textId="2C6BAAF1" w:rsidR="005D5490" w:rsidRPr="00592E34" w:rsidRDefault="005D5490" w:rsidP="0065751E">
      <w:pPr>
        <w:ind w:left="720" w:hanging="720"/>
        <w:jc w:val="both"/>
        <w:rPr>
          <w:rFonts w:cs="Times New Roman"/>
          <w:noProof/>
        </w:rPr>
      </w:pPr>
      <w:r w:rsidRPr="00592E34">
        <w:rPr>
          <w:rFonts w:cs="Times New Roman"/>
          <w:noProof/>
          <w:lang w:val="de-DE"/>
        </w:rPr>
        <w:t>Benson, D</w:t>
      </w:r>
      <w:r w:rsidR="00592E34" w:rsidRPr="00592E34">
        <w:rPr>
          <w:rFonts w:cs="Times New Roman"/>
          <w:noProof/>
          <w:lang w:val="de-DE"/>
        </w:rPr>
        <w:t>.</w:t>
      </w:r>
      <w:r w:rsidRPr="00592E34">
        <w:rPr>
          <w:rFonts w:cs="Times New Roman"/>
          <w:noProof/>
          <w:lang w:val="de-DE"/>
        </w:rPr>
        <w:t>, E</w:t>
      </w:r>
      <w:r w:rsidR="00592E34" w:rsidRPr="00592E34">
        <w:rPr>
          <w:rFonts w:cs="Times New Roman"/>
          <w:noProof/>
          <w:lang w:val="de-DE"/>
        </w:rPr>
        <w:t>.</w:t>
      </w:r>
      <w:r w:rsidRPr="00592E34">
        <w:rPr>
          <w:rFonts w:cs="Times New Roman"/>
          <w:noProof/>
          <w:lang w:val="de-DE"/>
        </w:rPr>
        <w:t xml:space="preserve"> Dvir-Harcabi, I</w:t>
      </w:r>
      <w:r w:rsidR="00592E34" w:rsidRPr="00592E34">
        <w:rPr>
          <w:rFonts w:cs="Times New Roman"/>
          <w:noProof/>
          <w:lang w:val="de-DE"/>
        </w:rPr>
        <w:t>.</w:t>
      </w:r>
      <w:r w:rsidRPr="00592E34">
        <w:rPr>
          <w:rFonts w:cs="Times New Roman"/>
          <w:noProof/>
          <w:lang w:val="de-DE"/>
        </w:rPr>
        <w:t xml:space="preserve"> Regev, </w:t>
      </w:r>
      <w:r w:rsidR="0065751E" w:rsidRPr="00592E34">
        <w:rPr>
          <w:rFonts w:cs="Times New Roman"/>
          <w:noProof/>
          <w:lang w:val="de-DE"/>
        </w:rPr>
        <w:t xml:space="preserve">and </w:t>
      </w:r>
      <w:r w:rsidRPr="00592E34">
        <w:rPr>
          <w:rFonts w:cs="Times New Roman"/>
          <w:noProof/>
          <w:lang w:val="de-DE"/>
        </w:rPr>
        <w:t>E</w:t>
      </w:r>
      <w:r w:rsidR="00592E34" w:rsidRPr="00592E34">
        <w:rPr>
          <w:rFonts w:cs="Times New Roman"/>
          <w:noProof/>
          <w:lang w:val="de-DE"/>
        </w:rPr>
        <w:t>.</w:t>
      </w:r>
      <w:r w:rsidRPr="00592E34">
        <w:rPr>
          <w:rFonts w:cs="Times New Roman"/>
          <w:noProof/>
          <w:lang w:val="de-DE"/>
        </w:rPr>
        <w:t xml:space="preserve"> Schechtman. </w:t>
      </w:r>
      <w:r w:rsidRPr="00592E34">
        <w:rPr>
          <w:rFonts w:cs="Times New Roman"/>
          <w:noProof/>
        </w:rPr>
        <w:t>2013</w:t>
      </w:r>
      <w:r w:rsidRPr="00592E34">
        <w:rPr>
          <w:rFonts w:cs="Times New Roman"/>
          <w:noProof/>
          <w:rtl/>
        </w:rPr>
        <w:t>.</w:t>
      </w:r>
      <w:r w:rsidRPr="00592E34">
        <w:rPr>
          <w:rFonts w:cs="Times New Roman"/>
          <w:noProof/>
        </w:rPr>
        <w:t xml:space="preserve"> Estimation of a Normal Process Variance from Measurements with Large Round-Off Errors. </w:t>
      </w:r>
      <w:r w:rsidRPr="00592E34">
        <w:rPr>
          <w:rFonts w:cs="Times New Roman"/>
          <w:i/>
          <w:iCs/>
          <w:noProof/>
        </w:rPr>
        <w:t>IET Science, Measurement and Technology</w:t>
      </w:r>
      <w:r w:rsidRPr="00592E34">
        <w:rPr>
          <w:rFonts w:cs="Times New Roman"/>
          <w:noProof/>
        </w:rPr>
        <w:t xml:space="preserve"> 7. no. 3, 180</w:t>
      </w:r>
      <w:r w:rsidR="0065751E" w:rsidRPr="00592E34">
        <w:rPr>
          <w:rFonts w:cs="Times New Roman"/>
          <w:noProof/>
        </w:rPr>
        <w:t>–</w:t>
      </w:r>
      <w:r w:rsidRPr="00592E34">
        <w:rPr>
          <w:rFonts w:cs="Times New Roman"/>
          <w:noProof/>
        </w:rPr>
        <w:t>189.</w:t>
      </w:r>
    </w:p>
    <w:p w14:paraId="168BD88D" w14:textId="4A02A363" w:rsidR="00E176D5" w:rsidRPr="00592E34" w:rsidRDefault="005D5490" w:rsidP="0065751E">
      <w:pPr>
        <w:ind w:left="720" w:hanging="720"/>
        <w:jc w:val="both"/>
        <w:rPr>
          <w:rFonts w:cs="Times New Roman"/>
          <w:noProof/>
        </w:rPr>
      </w:pPr>
      <w:r w:rsidRPr="00592E34">
        <w:rPr>
          <w:rFonts w:cs="Times New Roman"/>
          <w:noProof/>
          <w:lang w:val="de-DE"/>
        </w:rPr>
        <w:t>Benson, D</w:t>
      </w:r>
      <w:r w:rsidR="00592E34" w:rsidRPr="00592E34">
        <w:rPr>
          <w:rFonts w:cs="Times New Roman"/>
          <w:noProof/>
          <w:lang w:val="de-DE"/>
        </w:rPr>
        <w:t>.</w:t>
      </w:r>
      <w:r w:rsidRPr="00592E34">
        <w:rPr>
          <w:rFonts w:cs="Times New Roman"/>
          <w:noProof/>
          <w:lang w:val="de-DE"/>
        </w:rPr>
        <w:t xml:space="preserve"> and </w:t>
      </w:r>
      <w:r w:rsidR="0065751E" w:rsidRPr="00592E34">
        <w:rPr>
          <w:rFonts w:cs="Times New Roman"/>
          <w:noProof/>
          <w:lang w:val="de-DE"/>
        </w:rPr>
        <w:t>E</w:t>
      </w:r>
      <w:r w:rsidR="00592E34" w:rsidRPr="00592E34">
        <w:rPr>
          <w:rFonts w:cs="Times New Roman"/>
          <w:noProof/>
          <w:lang w:val="de-DE"/>
        </w:rPr>
        <w:t>.</w:t>
      </w:r>
      <w:r w:rsidRPr="00592E34">
        <w:rPr>
          <w:rFonts w:cs="Times New Roman"/>
          <w:noProof/>
          <w:lang w:val="de-DE"/>
        </w:rPr>
        <w:t xml:space="preserve"> Schechtman. </w:t>
      </w:r>
      <w:r w:rsidRPr="00592E34">
        <w:rPr>
          <w:rFonts w:cs="Times New Roman"/>
          <w:noProof/>
        </w:rPr>
        <w:t>2015</w:t>
      </w:r>
      <w:r w:rsidRPr="00592E34">
        <w:rPr>
          <w:rFonts w:cs="Times New Roman"/>
          <w:noProof/>
          <w:rtl/>
        </w:rPr>
        <w:t>.</w:t>
      </w:r>
      <w:r w:rsidRPr="00592E34">
        <w:rPr>
          <w:rFonts w:cs="Times New Roman"/>
          <w:noProof/>
        </w:rPr>
        <w:t xml:space="preserve"> Using Measurements with Large Round-Off Errors Interval Estimation of Normal Process Variance. </w:t>
      </w:r>
      <w:r w:rsidRPr="00592E34">
        <w:rPr>
          <w:rFonts w:cs="Times New Roman"/>
          <w:i/>
          <w:iCs/>
          <w:noProof/>
        </w:rPr>
        <w:t>IET Science, Measurement and Technology</w:t>
      </w:r>
      <w:r w:rsidRPr="00592E34">
        <w:rPr>
          <w:rFonts w:cs="Times New Roman"/>
          <w:noProof/>
        </w:rPr>
        <w:t>, 1</w:t>
      </w:r>
      <w:r w:rsidR="0065751E" w:rsidRPr="00592E34">
        <w:rPr>
          <w:rFonts w:cs="Times New Roman"/>
          <w:noProof/>
        </w:rPr>
        <w:t>–</w:t>
      </w:r>
      <w:r w:rsidRPr="00592E34">
        <w:rPr>
          <w:rFonts w:cs="Times New Roman"/>
          <w:noProof/>
        </w:rPr>
        <w:t>7.</w:t>
      </w:r>
    </w:p>
    <w:p w14:paraId="704B5A04" w14:textId="77777777" w:rsidR="0065751E" w:rsidRPr="00592E34" w:rsidRDefault="005D5490" w:rsidP="00E176D5">
      <w:pPr>
        <w:ind w:left="720" w:hanging="720"/>
        <w:jc w:val="both"/>
        <w:rPr>
          <w:rFonts w:cs="Times New Roman"/>
          <w:noProof/>
        </w:rPr>
      </w:pPr>
      <w:r w:rsidRPr="00592E34">
        <w:rPr>
          <w:rFonts w:cs="Times New Roman"/>
          <w:noProof/>
        </w:rPr>
        <w:t>Gertsbakh, I. 2003</w:t>
      </w:r>
      <w:r w:rsidRPr="00592E34">
        <w:rPr>
          <w:rFonts w:cs="Times New Roman"/>
          <w:noProof/>
          <w:rtl/>
        </w:rPr>
        <w:t>.</w:t>
      </w:r>
      <w:r w:rsidRPr="00592E34">
        <w:rPr>
          <w:rFonts w:cs="Times New Roman"/>
          <w:noProof/>
        </w:rPr>
        <w:t xml:space="preserve"> </w:t>
      </w:r>
      <w:r w:rsidRPr="00592E34">
        <w:rPr>
          <w:rFonts w:cs="Times New Roman"/>
          <w:i/>
          <w:iCs/>
          <w:noProof/>
        </w:rPr>
        <w:t>Measurement Theory for Engineers</w:t>
      </w:r>
      <w:r w:rsidRPr="00592E34">
        <w:rPr>
          <w:rFonts w:cs="Times New Roman"/>
          <w:noProof/>
        </w:rPr>
        <w:t>. Berlin: Springer Verlag.</w:t>
      </w:r>
    </w:p>
    <w:p w14:paraId="7F1EAD84" w14:textId="1368C483" w:rsidR="00E176D5" w:rsidRDefault="005D5490" w:rsidP="0065751E">
      <w:pPr>
        <w:ind w:left="720" w:hanging="720"/>
        <w:jc w:val="both"/>
        <w:rPr>
          <w:rFonts w:cs="Times New Roman"/>
          <w:noProof/>
        </w:rPr>
      </w:pPr>
      <w:r w:rsidRPr="00592E34">
        <w:rPr>
          <w:rFonts w:cs="Times New Roman"/>
          <w:noProof/>
        </w:rPr>
        <w:t xml:space="preserve">Kanazuka, T. 1986. The Effects of </w:t>
      </w:r>
      <w:r w:rsidRPr="009B2523">
        <w:rPr>
          <w:rFonts w:cs="Times New Roman"/>
          <w:i/>
          <w:iCs/>
          <w:noProof/>
          <w:rPrChange w:id="463" w:author="Author">
            <w:rPr>
              <w:rFonts w:cs="Times New Roman"/>
              <w:noProof/>
            </w:rPr>
          </w:rPrChange>
        </w:rPr>
        <w:t>Measurement</w:t>
      </w:r>
      <w:r w:rsidRPr="00592E34">
        <w:rPr>
          <w:rFonts w:cs="Times New Roman"/>
          <w:noProof/>
        </w:rPr>
        <w:t xml:space="preserve"> Error on the Power of X̄ - R Charts</w:t>
      </w:r>
      <w:r w:rsidR="0065751E" w:rsidRPr="00592E34">
        <w:rPr>
          <w:rFonts w:cs="Times New Roman"/>
          <w:noProof/>
        </w:rPr>
        <w:t>.</w:t>
      </w:r>
      <w:r w:rsidRPr="00592E34">
        <w:rPr>
          <w:rFonts w:cs="Times New Roman"/>
          <w:noProof/>
        </w:rPr>
        <w:t> </w:t>
      </w:r>
      <w:r w:rsidRPr="00592E34">
        <w:rPr>
          <w:rFonts w:cs="Times New Roman"/>
          <w:i/>
          <w:iCs/>
          <w:noProof/>
        </w:rPr>
        <w:t>Journal of Quality Technology</w:t>
      </w:r>
      <w:r w:rsidRPr="00592E34">
        <w:rPr>
          <w:rFonts w:cs="Times New Roman"/>
          <w:noProof/>
        </w:rPr>
        <w:t> 18</w:t>
      </w:r>
      <w:r w:rsidR="0065751E" w:rsidRPr="00592E34">
        <w:rPr>
          <w:rFonts w:cs="Times New Roman"/>
          <w:noProof/>
        </w:rPr>
        <w:t>,</w:t>
      </w:r>
      <w:r w:rsidRPr="00592E34">
        <w:rPr>
          <w:rFonts w:cs="Times New Roman"/>
          <w:noProof/>
        </w:rPr>
        <w:t xml:space="preserve"> 91</w:t>
      </w:r>
      <w:r w:rsidR="0065751E" w:rsidRPr="00592E34">
        <w:rPr>
          <w:rFonts w:cs="Times New Roman"/>
          <w:noProof/>
        </w:rPr>
        <w:t>–</w:t>
      </w:r>
      <w:r w:rsidRPr="00592E34">
        <w:rPr>
          <w:rFonts w:cs="Times New Roman"/>
          <w:noProof/>
        </w:rPr>
        <w:t>95. </w:t>
      </w:r>
    </w:p>
    <w:p w14:paraId="354798E0" w14:textId="5A4E202B" w:rsidR="001F2F45" w:rsidRDefault="001F2F45" w:rsidP="001F2F45">
      <w:pPr>
        <w:ind w:left="720" w:hanging="720"/>
        <w:jc w:val="both"/>
        <w:rPr>
          <w:ins w:id="464" w:author="Author"/>
          <w:rFonts w:cs="Times New Roman"/>
          <w:noProof/>
        </w:rPr>
      </w:pPr>
      <w:ins w:id="465" w:author="Author">
        <w:r w:rsidRPr="009B2523">
          <w:rPr>
            <w:rFonts w:cs="Times New Roman"/>
            <w:noProof/>
            <w:rPrChange w:id="466" w:author="Author">
              <w:rPr>
                <w:rFonts w:eastAsiaTheme="minorHAnsi" w:cs="Times New Roman"/>
                <w:lang w:eastAsia="en-US"/>
              </w:rPr>
            </w:rPrChange>
          </w:rPr>
          <w:t>Haq, A. and Woodall, W. H. 2023b. A Critique of the Use of Modified and Moving Averagebased</w:t>
        </w:r>
        <w:r>
          <w:rPr>
            <w:rFonts w:cs="Times New Roman"/>
            <w:noProof/>
          </w:rPr>
          <w:t xml:space="preserve"> </w:t>
        </w:r>
        <w:r w:rsidRPr="009B2523">
          <w:rPr>
            <w:rFonts w:cs="Times New Roman"/>
            <w:noProof/>
            <w:rPrChange w:id="467" w:author="Author">
              <w:rPr>
                <w:rFonts w:eastAsiaTheme="minorHAnsi" w:cs="Times New Roman"/>
                <w:lang w:eastAsia="en-US"/>
              </w:rPr>
            </w:rPrChange>
          </w:rPr>
          <w:t xml:space="preserve">EWMA Control Charts. </w:t>
        </w:r>
        <w:r w:rsidRPr="009B2523">
          <w:rPr>
            <w:rFonts w:cs="Times New Roman"/>
            <w:i/>
            <w:iCs/>
            <w:noProof/>
            <w:rPrChange w:id="468" w:author="Author">
              <w:rPr>
                <w:rFonts w:ascii="Times New Roman Italic" w:eastAsiaTheme="minorHAnsi" w:cs="Times New Roman Italic"/>
                <w:i/>
                <w:iCs/>
                <w:lang w:eastAsia="en-US"/>
              </w:rPr>
            </w:rPrChange>
          </w:rPr>
          <w:t>Quality and Reliability Engineering International</w:t>
        </w:r>
        <w:r w:rsidRPr="009B2523">
          <w:rPr>
            <w:rFonts w:cs="Times New Roman"/>
            <w:noProof/>
            <w:rPrChange w:id="469" w:author="Author">
              <w:rPr>
                <w:rFonts w:ascii="Times New Roman Italic" w:eastAsiaTheme="minorHAnsi" w:cs="Times New Roman Italic"/>
                <w:i/>
                <w:iCs/>
                <w:lang w:eastAsia="en-US"/>
              </w:rPr>
            </w:rPrChange>
          </w:rPr>
          <w:t xml:space="preserve"> </w:t>
        </w:r>
        <w:r w:rsidRPr="009B2523">
          <w:rPr>
            <w:rFonts w:cs="Times New Roman"/>
            <w:noProof/>
            <w:rPrChange w:id="470" w:author="Author">
              <w:rPr>
                <w:rFonts w:eastAsiaTheme="minorHAnsi" w:cs="Times New Roman"/>
                <w:lang w:eastAsia="en-US"/>
              </w:rPr>
            </w:rPrChange>
          </w:rPr>
          <w:t>39, 1269–1276.</w:t>
        </w:r>
      </w:ins>
    </w:p>
    <w:p w14:paraId="3192B3E1" w14:textId="05BD3600" w:rsidR="003A6787" w:rsidRPr="009B2523" w:rsidRDefault="003A6787">
      <w:pPr>
        <w:ind w:left="720" w:hanging="720"/>
        <w:jc w:val="both"/>
        <w:rPr>
          <w:ins w:id="471" w:author="Author"/>
          <w:rFonts w:cs="Times New Roman"/>
          <w:i/>
          <w:iCs/>
          <w:noProof/>
          <w:rPrChange w:id="472" w:author="Author">
            <w:rPr>
              <w:ins w:id="473" w:author="Author"/>
              <w:rFonts w:ascii="Times New Roman Italic" w:eastAsiaTheme="minorHAnsi" w:cs="Times New Roman Italic"/>
              <w:i/>
              <w:iCs/>
              <w:lang w:eastAsia="en-US"/>
            </w:rPr>
          </w:rPrChange>
        </w:rPr>
        <w:pPrChange w:id="474" w:author="Author">
          <w:pPr>
            <w:autoSpaceDE w:val="0"/>
            <w:autoSpaceDN w:val="0"/>
            <w:adjustRightInd w:val="0"/>
            <w:spacing w:line="240" w:lineRule="auto"/>
            <w:ind w:firstLine="0"/>
          </w:pPr>
        </w:pPrChange>
      </w:pPr>
      <w:ins w:id="475" w:author="Author">
        <w:r w:rsidRPr="009B2523">
          <w:rPr>
            <w:rFonts w:cs="Times New Roman"/>
            <w:noProof/>
            <w:rPrChange w:id="476" w:author="Author">
              <w:rPr>
                <w:rFonts w:eastAsiaTheme="minorHAnsi" w:cs="Times New Roman"/>
                <w:lang w:eastAsia="en-US"/>
              </w:rPr>
            </w:rPrChange>
          </w:rPr>
          <w:t>Knoth, S., Saleh, N. A., Mahmoud, M. A., Woodall, W. H., and Tercero-Gómez, V. G. 2023. A</w:t>
        </w:r>
      </w:ins>
      <w:r w:rsidR="0011283F">
        <w:rPr>
          <w:rFonts w:cs="Times New Roman"/>
          <w:noProof/>
        </w:rPr>
        <w:t xml:space="preserve"> </w:t>
      </w:r>
      <w:ins w:id="477" w:author="Author">
        <w:r w:rsidRPr="009B2523">
          <w:rPr>
            <w:rFonts w:cs="Times New Roman"/>
            <w:noProof/>
            <w:rPrChange w:id="478" w:author="Author">
              <w:rPr>
                <w:rFonts w:eastAsiaTheme="minorHAnsi" w:cs="Times New Roman"/>
                <w:lang w:eastAsia="en-US"/>
              </w:rPr>
            </w:rPrChange>
          </w:rPr>
          <w:t xml:space="preserve">Critique of a Variety of ‘Memory-Based’ Process Monitoring Methods. </w:t>
        </w:r>
        <w:r w:rsidRPr="009B2523">
          <w:rPr>
            <w:rFonts w:cs="Times New Roman"/>
            <w:i/>
            <w:iCs/>
            <w:noProof/>
            <w:rPrChange w:id="479" w:author="Author">
              <w:rPr>
                <w:rFonts w:ascii="Times New Roman Italic" w:eastAsiaTheme="minorHAnsi" w:cs="Times New Roman Italic"/>
                <w:i/>
                <w:iCs/>
                <w:lang w:eastAsia="en-US"/>
              </w:rPr>
            </w:rPrChange>
          </w:rPr>
          <w:t>Journal of Quality</w:t>
        </w:r>
      </w:ins>
      <w:r w:rsidR="0011283F">
        <w:rPr>
          <w:rFonts w:cs="Times New Roman"/>
          <w:i/>
          <w:iCs/>
          <w:noProof/>
        </w:rPr>
        <w:t xml:space="preserve"> </w:t>
      </w:r>
    </w:p>
    <w:p w14:paraId="6DBB7B87" w14:textId="640B9162" w:rsidR="003A6787" w:rsidRPr="00592E34" w:rsidRDefault="003A6787" w:rsidP="0011283F">
      <w:pPr>
        <w:ind w:left="720" w:firstLine="0"/>
        <w:jc w:val="both"/>
        <w:rPr>
          <w:rFonts w:cs="Times New Roman"/>
          <w:noProof/>
        </w:rPr>
      </w:pPr>
      <w:ins w:id="480" w:author="Author">
        <w:r w:rsidRPr="009B2523">
          <w:rPr>
            <w:rFonts w:cs="Times New Roman"/>
            <w:i/>
            <w:iCs/>
            <w:noProof/>
            <w:rPrChange w:id="481" w:author="Author">
              <w:rPr>
                <w:rFonts w:ascii="Times New Roman Italic" w:eastAsiaTheme="minorHAnsi" w:cs="Times New Roman Italic"/>
                <w:i/>
                <w:iCs/>
                <w:lang w:eastAsia="en-US"/>
              </w:rPr>
            </w:rPrChange>
          </w:rPr>
          <w:t>Technology</w:t>
        </w:r>
        <w:r w:rsidRPr="009B2523">
          <w:rPr>
            <w:rFonts w:cs="Times New Roman"/>
            <w:noProof/>
            <w:rPrChange w:id="482" w:author="Author">
              <w:rPr>
                <w:rFonts w:ascii="Times New Roman Italic" w:eastAsiaTheme="minorHAnsi" w:cs="Times New Roman Italic"/>
                <w:i/>
                <w:iCs/>
                <w:lang w:eastAsia="en-US"/>
              </w:rPr>
            </w:rPrChange>
          </w:rPr>
          <w:t xml:space="preserve"> </w:t>
        </w:r>
        <w:r w:rsidRPr="009B2523">
          <w:rPr>
            <w:rFonts w:cs="Times New Roman"/>
            <w:noProof/>
            <w:rPrChange w:id="483" w:author="Author">
              <w:rPr>
                <w:rFonts w:eastAsiaTheme="minorHAnsi" w:cs="Times New Roman"/>
                <w:lang w:eastAsia="en-US"/>
              </w:rPr>
            </w:rPrChange>
          </w:rPr>
          <w:t>55(1), 18-42.</w:t>
        </w:r>
      </w:ins>
    </w:p>
    <w:p w14:paraId="178F6F82" w14:textId="70416989" w:rsidR="00E176D5" w:rsidRPr="00592E34" w:rsidRDefault="005D5490" w:rsidP="0065751E">
      <w:pPr>
        <w:ind w:left="720" w:hanging="720"/>
        <w:jc w:val="both"/>
        <w:rPr>
          <w:rFonts w:cs="Times New Roman"/>
          <w:noProof/>
        </w:rPr>
      </w:pPr>
      <w:r w:rsidRPr="00592E34">
        <w:rPr>
          <w:rFonts w:cs="Times New Roman"/>
          <w:noProof/>
        </w:rPr>
        <w:t>Linna, K</w:t>
      </w:r>
      <w:r w:rsidR="00592E34" w:rsidRPr="00592E34">
        <w:rPr>
          <w:rFonts w:cs="Times New Roman"/>
          <w:noProof/>
        </w:rPr>
        <w:t>.</w:t>
      </w:r>
      <w:r w:rsidRPr="00592E34">
        <w:rPr>
          <w:rFonts w:cs="Times New Roman"/>
          <w:noProof/>
        </w:rPr>
        <w:t>, and W</w:t>
      </w:r>
      <w:r w:rsidR="00592E34" w:rsidRPr="00592E34">
        <w:rPr>
          <w:rFonts w:cs="Times New Roman"/>
          <w:noProof/>
        </w:rPr>
        <w:t>.</w:t>
      </w:r>
      <w:r w:rsidRPr="00592E34">
        <w:rPr>
          <w:rFonts w:cs="Times New Roman"/>
          <w:noProof/>
        </w:rPr>
        <w:t xml:space="preserve"> Woodall. 2001. Effect of Measurement Error on Shewhart Control Charts</w:t>
      </w:r>
      <w:r w:rsidR="0065751E" w:rsidRPr="00592E34">
        <w:rPr>
          <w:rFonts w:cs="Times New Roman"/>
          <w:noProof/>
        </w:rPr>
        <w:t>.</w:t>
      </w:r>
      <w:r w:rsidRPr="00592E34">
        <w:rPr>
          <w:rFonts w:cs="Times New Roman"/>
          <w:noProof/>
        </w:rPr>
        <w:t xml:space="preserve"> </w:t>
      </w:r>
      <w:r w:rsidRPr="00592E34">
        <w:rPr>
          <w:rFonts w:cs="Times New Roman"/>
          <w:i/>
          <w:iCs/>
          <w:noProof/>
        </w:rPr>
        <w:t>Journal of Quality Technology</w:t>
      </w:r>
      <w:r w:rsidRPr="00592E34">
        <w:rPr>
          <w:rFonts w:cs="Times New Roman"/>
          <w:noProof/>
        </w:rPr>
        <w:t>, 213</w:t>
      </w:r>
      <w:r w:rsidR="0065751E" w:rsidRPr="00592E34">
        <w:rPr>
          <w:rFonts w:cs="Times New Roman"/>
          <w:noProof/>
        </w:rPr>
        <w:softHyphen/>
        <w:t>–</w:t>
      </w:r>
      <w:r w:rsidRPr="00592E34">
        <w:rPr>
          <w:rFonts w:cs="Times New Roman"/>
          <w:noProof/>
        </w:rPr>
        <w:t xml:space="preserve">222. </w:t>
      </w:r>
    </w:p>
    <w:p w14:paraId="25E426A4" w14:textId="26350E44" w:rsidR="000B061C" w:rsidDel="000B061C" w:rsidRDefault="005D5490">
      <w:pPr>
        <w:ind w:left="720" w:hanging="720"/>
        <w:jc w:val="both"/>
        <w:rPr>
          <w:ins w:id="484" w:author="Author"/>
          <w:del w:id="485" w:author="Author"/>
          <w:rFonts w:cs="Times New Roman"/>
          <w:noProof/>
        </w:rPr>
      </w:pPr>
      <w:r w:rsidRPr="00592E34">
        <w:rPr>
          <w:rFonts w:cs="Times New Roman"/>
          <w:noProof/>
        </w:rPr>
        <w:lastRenderedPageBreak/>
        <w:t>Montgomery, D</w:t>
      </w:r>
      <w:r w:rsidR="00592E34" w:rsidRPr="00592E34">
        <w:rPr>
          <w:rFonts w:cs="Times New Roman"/>
          <w:noProof/>
        </w:rPr>
        <w:t>.</w:t>
      </w:r>
      <w:r w:rsidRPr="00592E34">
        <w:rPr>
          <w:rFonts w:cs="Times New Roman"/>
          <w:noProof/>
        </w:rPr>
        <w:t>C. 201</w:t>
      </w:r>
      <w:del w:id="486" w:author="Author">
        <w:r w:rsidRPr="00592E34" w:rsidDel="000B061C">
          <w:rPr>
            <w:rFonts w:cs="Times New Roman"/>
            <w:noProof/>
          </w:rPr>
          <w:delText>3</w:delText>
        </w:r>
      </w:del>
      <w:ins w:id="487" w:author="Author">
        <w:r w:rsidR="000B061C">
          <w:rPr>
            <w:rFonts w:cs="Times New Roman"/>
            <w:noProof/>
          </w:rPr>
          <w:t>9</w:t>
        </w:r>
      </w:ins>
      <w:r w:rsidRPr="00592E34">
        <w:rPr>
          <w:rFonts w:cs="Times New Roman"/>
          <w:noProof/>
          <w:rtl/>
        </w:rPr>
        <w:t>.</w:t>
      </w:r>
      <w:r w:rsidRPr="00592E34">
        <w:rPr>
          <w:rFonts w:cs="Times New Roman"/>
          <w:noProof/>
        </w:rPr>
        <w:t xml:space="preserve"> </w:t>
      </w:r>
      <w:ins w:id="488" w:author="Author">
        <w:r w:rsidR="000B061C">
          <w:rPr>
            <w:rFonts w:cs="Times New Roman"/>
            <w:i/>
            <w:iCs/>
            <w:noProof/>
          </w:rPr>
          <w:t xml:space="preserve">Introduction to </w:t>
        </w:r>
      </w:ins>
      <w:r w:rsidRPr="00592E34">
        <w:rPr>
          <w:rFonts w:cs="Times New Roman"/>
          <w:i/>
          <w:iCs/>
          <w:noProof/>
        </w:rPr>
        <w:t>Statistical Quality Control</w:t>
      </w:r>
      <w:del w:id="489" w:author="Author">
        <w:r w:rsidRPr="00592E34" w:rsidDel="000B061C">
          <w:rPr>
            <w:rFonts w:cs="Times New Roman"/>
            <w:i/>
            <w:iCs/>
            <w:noProof/>
          </w:rPr>
          <w:delText>: A Modern Introduction</w:delText>
        </w:r>
      </w:del>
      <w:r w:rsidRPr="00592E34">
        <w:rPr>
          <w:rFonts w:cs="Times New Roman"/>
          <w:i/>
          <w:iCs/>
          <w:noProof/>
        </w:rPr>
        <w:t xml:space="preserve">. </w:t>
      </w:r>
      <w:del w:id="490" w:author="Author">
        <w:r w:rsidRPr="00592E34" w:rsidDel="000B061C">
          <w:rPr>
            <w:rFonts w:cs="Times New Roman"/>
            <w:noProof/>
          </w:rPr>
          <w:delText>7</w:delText>
        </w:r>
      </w:del>
      <w:ins w:id="491" w:author="Author">
        <w:r w:rsidR="000B061C">
          <w:rPr>
            <w:rFonts w:cs="Times New Roman"/>
            <w:noProof/>
          </w:rPr>
          <w:t>8</w:t>
        </w:r>
      </w:ins>
      <w:r w:rsidRPr="00592E34">
        <w:rPr>
          <w:rFonts w:cs="Times New Roman"/>
          <w:noProof/>
        </w:rPr>
        <w:t xml:space="preserve">th ed. </w:t>
      </w:r>
      <w:del w:id="492" w:author="Author">
        <w:r w:rsidRPr="00592E34" w:rsidDel="000B061C">
          <w:rPr>
            <w:rFonts w:cs="Times New Roman"/>
            <w:noProof/>
          </w:rPr>
          <w:delText xml:space="preserve">International Student Version. </w:delText>
        </w:r>
      </w:del>
      <w:r w:rsidRPr="00592E34">
        <w:rPr>
          <w:rFonts w:cs="Times New Roman"/>
          <w:noProof/>
        </w:rPr>
        <w:t>NewYork: Wiley.</w:t>
      </w:r>
      <w:r w:rsidR="00E176D5" w:rsidRPr="00592E34">
        <w:rPr>
          <w:rFonts w:cs="Times New Roman"/>
          <w:noProof/>
        </w:rPr>
        <w:t xml:space="preserve"> </w:t>
      </w:r>
    </w:p>
    <w:p w14:paraId="5F7D38CC" w14:textId="65F5B7D3" w:rsidR="00843282" w:rsidRDefault="00843282" w:rsidP="00843282">
      <w:pPr>
        <w:ind w:left="720" w:hanging="720"/>
        <w:jc w:val="both"/>
        <w:rPr>
          <w:ins w:id="493" w:author="Author"/>
          <w:rFonts w:cs="Times New Roman"/>
          <w:noProof/>
        </w:rPr>
      </w:pPr>
      <w:ins w:id="494" w:author="Author">
        <w:r w:rsidRPr="009B2523">
          <w:rPr>
            <w:rFonts w:cs="Times New Roman"/>
            <w:noProof/>
            <w:rPrChange w:id="495" w:author="Author">
              <w:rPr>
                <w:rFonts w:eastAsiaTheme="minorHAnsi" w:cs="Times New Roman"/>
                <w:lang w:eastAsia="en-US"/>
              </w:rPr>
            </w:rPrChange>
          </w:rPr>
          <w:t>Sukparungsee, S., Areepong, Y. and Taboran, R. 2020. Exponentially Weighted Moving</w:t>
        </w:r>
        <w:r>
          <w:rPr>
            <w:rFonts w:cs="Times New Roman"/>
            <w:noProof/>
          </w:rPr>
          <w:t xml:space="preserve"> </w:t>
        </w:r>
        <w:r w:rsidRPr="009B2523">
          <w:rPr>
            <w:rFonts w:cs="Times New Roman"/>
            <w:noProof/>
            <w:rPrChange w:id="496" w:author="Author">
              <w:rPr>
                <w:rFonts w:eastAsiaTheme="minorHAnsi" w:cs="Times New Roman"/>
                <w:lang w:eastAsia="en-US"/>
              </w:rPr>
            </w:rPrChange>
          </w:rPr>
          <w:t xml:space="preserve">Average—Moving Average Charts for Monitoring the Process Mean. </w:t>
        </w:r>
        <w:r w:rsidRPr="009B2523">
          <w:rPr>
            <w:rFonts w:cs="Times New Roman"/>
            <w:i/>
            <w:iCs/>
            <w:noProof/>
            <w:rPrChange w:id="497" w:author="Author">
              <w:rPr>
                <w:rFonts w:ascii="Times New Roman Italic" w:eastAsiaTheme="minorHAnsi" w:cs="Times New Roman Italic"/>
                <w:i/>
                <w:iCs/>
                <w:lang w:eastAsia="en-US"/>
              </w:rPr>
            </w:rPrChange>
          </w:rPr>
          <w:t>Plos One</w:t>
        </w:r>
        <w:r w:rsidRPr="009B2523">
          <w:rPr>
            <w:rFonts w:cs="Times New Roman"/>
            <w:noProof/>
            <w:rPrChange w:id="498" w:author="Author">
              <w:rPr>
                <w:rFonts w:eastAsiaTheme="minorHAnsi" w:cs="Times New Roman"/>
                <w:lang w:eastAsia="en-US"/>
              </w:rPr>
            </w:rPrChange>
          </w:rPr>
          <w:t>, 15(2),</w:t>
        </w:r>
        <w:r>
          <w:rPr>
            <w:rFonts w:cs="Times New Roman"/>
            <w:noProof/>
          </w:rPr>
          <w:t xml:space="preserve"> </w:t>
        </w:r>
        <w:r w:rsidRPr="009B2523">
          <w:rPr>
            <w:rFonts w:cs="Times New Roman"/>
            <w:noProof/>
            <w:rPrChange w:id="499" w:author="Author">
              <w:rPr>
                <w:rFonts w:eastAsiaTheme="minorHAnsi" w:cs="Times New Roman"/>
                <w:lang w:eastAsia="en-US"/>
              </w:rPr>
            </w:rPrChange>
          </w:rPr>
          <w:t>p.e0228208.</w:t>
        </w:r>
      </w:ins>
    </w:p>
    <w:p w14:paraId="5ED0244A" w14:textId="03428CE2" w:rsidR="00117F85" w:rsidRPr="00592E34" w:rsidRDefault="00117F85" w:rsidP="00117F85">
      <w:pPr>
        <w:ind w:left="720" w:hanging="720"/>
        <w:jc w:val="both"/>
        <w:rPr>
          <w:rFonts w:cs="Times New Roman"/>
          <w:noProof/>
        </w:rPr>
      </w:pPr>
      <w:ins w:id="500" w:author="Author">
        <w:r w:rsidRPr="009B2523">
          <w:rPr>
            <w:rFonts w:cs="Times New Roman"/>
            <w:noProof/>
            <w:rPrChange w:id="501" w:author="Author">
              <w:rPr>
                <w:rFonts w:eastAsiaTheme="minorHAnsi" w:cs="Times New Roman"/>
                <w:lang w:eastAsia="en-US"/>
              </w:rPr>
            </w:rPrChange>
          </w:rPr>
          <w:t>Taboran, R., Sukparungsee, S. and Areepong, Y. 2021. Design of a New Tukey MA-EWMA</w:t>
        </w:r>
        <w:r>
          <w:rPr>
            <w:rFonts w:cs="Times New Roman"/>
            <w:noProof/>
          </w:rPr>
          <w:t xml:space="preserve"> </w:t>
        </w:r>
        <w:r w:rsidRPr="009B2523">
          <w:rPr>
            <w:rFonts w:cs="Times New Roman"/>
            <w:noProof/>
            <w:rPrChange w:id="502" w:author="Author">
              <w:rPr>
                <w:rFonts w:eastAsiaTheme="minorHAnsi" w:cs="Times New Roman"/>
                <w:lang w:eastAsia="en-US"/>
              </w:rPr>
            </w:rPrChange>
          </w:rPr>
          <w:t xml:space="preserve">Control Chart to Monitor Process and its Applications. </w:t>
        </w:r>
        <w:r w:rsidRPr="009B2523">
          <w:rPr>
            <w:rFonts w:cs="Times New Roman"/>
            <w:i/>
            <w:iCs/>
            <w:noProof/>
            <w:rPrChange w:id="503" w:author="Author">
              <w:rPr>
                <w:rFonts w:ascii="Times New Roman Italic" w:eastAsiaTheme="minorHAnsi" w:cs="Times New Roman Italic"/>
                <w:i/>
                <w:iCs/>
                <w:lang w:eastAsia="en-US"/>
              </w:rPr>
            </w:rPrChange>
          </w:rPr>
          <w:t>IEEE Access</w:t>
        </w:r>
        <w:r w:rsidRPr="009B2523">
          <w:rPr>
            <w:rFonts w:cs="Times New Roman"/>
            <w:noProof/>
            <w:rPrChange w:id="504" w:author="Author">
              <w:rPr>
                <w:rFonts w:ascii="Times New Roman Italic" w:eastAsiaTheme="minorHAnsi" w:cs="Times New Roman Italic"/>
                <w:i/>
                <w:iCs/>
                <w:lang w:eastAsia="en-US"/>
              </w:rPr>
            </w:rPrChange>
          </w:rPr>
          <w:t xml:space="preserve"> 9</w:t>
        </w:r>
        <w:r w:rsidRPr="009B2523">
          <w:rPr>
            <w:rFonts w:cs="Times New Roman"/>
            <w:noProof/>
            <w:rPrChange w:id="505" w:author="Author">
              <w:rPr>
                <w:rFonts w:eastAsiaTheme="minorHAnsi" w:cs="Times New Roman"/>
                <w:lang w:eastAsia="en-US"/>
              </w:rPr>
            </w:rPrChange>
          </w:rPr>
          <w:t>, 102746-102757.</w:t>
        </w:r>
      </w:ins>
    </w:p>
    <w:p w14:paraId="09ABF9D9" w14:textId="53368E5A" w:rsidR="00E176D5" w:rsidRPr="00592E34" w:rsidRDefault="005D5490" w:rsidP="0065751E">
      <w:pPr>
        <w:ind w:left="720" w:hanging="720"/>
        <w:jc w:val="both"/>
        <w:rPr>
          <w:rFonts w:cs="Times New Roman"/>
          <w:noProof/>
        </w:rPr>
      </w:pPr>
      <w:r w:rsidRPr="00592E34">
        <w:rPr>
          <w:rFonts w:cs="Times New Roman"/>
          <w:noProof/>
        </w:rPr>
        <w:t>Vardeman, S</w:t>
      </w:r>
      <w:r w:rsidR="00592E34" w:rsidRPr="00592E34">
        <w:rPr>
          <w:rFonts w:cs="Times New Roman"/>
          <w:noProof/>
        </w:rPr>
        <w:t>.</w:t>
      </w:r>
      <w:r w:rsidRPr="00592E34">
        <w:rPr>
          <w:rFonts w:cs="Times New Roman"/>
          <w:noProof/>
        </w:rPr>
        <w:t>B. 2005</w:t>
      </w:r>
      <w:r w:rsidRPr="00592E34">
        <w:rPr>
          <w:rFonts w:cs="Times New Roman"/>
          <w:noProof/>
          <w:rtl/>
        </w:rPr>
        <w:t>.</w:t>
      </w:r>
      <w:r w:rsidR="0065751E" w:rsidRPr="00592E34">
        <w:rPr>
          <w:rFonts w:cs="Times New Roman"/>
          <w:noProof/>
        </w:rPr>
        <w:t xml:space="preserve"> </w:t>
      </w:r>
      <w:r w:rsidRPr="00592E34">
        <w:rPr>
          <w:rFonts w:cs="Times New Roman"/>
          <w:noProof/>
        </w:rPr>
        <w:t>Sheppard</w:t>
      </w:r>
      <w:r w:rsidR="0065751E" w:rsidRPr="00592E34">
        <w:rPr>
          <w:rFonts w:cs="Times New Roman"/>
          <w:noProof/>
        </w:rPr>
        <w:t>’</w:t>
      </w:r>
      <w:r w:rsidRPr="00592E34">
        <w:rPr>
          <w:rFonts w:cs="Times New Roman"/>
          <w:noProof/>
        </w:rPr>
        <w:t xml:space="preserve">s Correction for Variances and the Quantization Noise Model. </w:t>
      </w:r>
      <w:r w:rsidRPr="00592E34">
        <w:rPr>
          <w:rFonts w:cs="Times New Roman"/>
          <w:i/>
          <w:iCs/>
          <w:noProof/>
        </w:rPr>
        <w:t xml:space="preserve">IEEE Transactions on Instrumentation and Measurement </w:t>
      </w:r>
      <w:r w:rsidRPr="00592E34">
        <w:rPr>
          <w:rFonts w:cs="Times New Roman"/>
          <w:noProof/>
        </w:rPr>
        <w:t>54, 2117</w:t>
      </w:r>
      <w:r w:rsidR="0065751E" w:rsidRPr="00592E34">
        <w:rPr>
          <w:rFonts w:cs="Times New Roman"/>
          <w:noProof/>
        </w:rPr>
        <w:t>–</w:t>
      </w:r>
      <w:r w:rsidRPr="00592E34">
        <w:rPr>
          <w:rFonts w:cs="Times New Roman"/>
          <w:noProof/>
        </w:rPr>
        <w:t>2119.</w:t>
      </w:r>
      <w:r w:rsidR="00E176D5" w:rsidRPr="00592E34">
        <w:rPr>
          <w:rFonts w:cs="Times New Roman"/>
          <w:noProof/>
        </w:rPr>
        <w:t xml:space="preserve"> </w:t>
      </w:r>
    </w:p>
    <w:p w14:paraId="5086E85D" w14:textId="6ED3CAE4" w:rsidR="00E176D5" w:rsidRPr="00592E34" w:rsidRDefault="005D5490" w:rsidP="0065751E">
      <w:pPr>
        <w:ind w:left="720" w:hanging="720"/>
        <w:jc w:val="both"/>
        <w:rPr>
          <w:rFonts w:cs="Times New Roman"/>
          <w:noProof/>
        </w:rPr>
      </w:pPr>
      <w:r w:rsidRPr="00592E34">
        <w:rPr>
          <w:rFonts w:cs="Times New Roman"/>
          <w:noProof/>
        </w:rPr>
        <w:t>Walden, C</w:t>
      </w:r>
      <w:r w:rsidR="00592E34" w:rsidRPr="00592E34">
        <w:rPr>
          <w:rFonts w:cs="Times New Roman"/>
          <w:noProof/>
        </w:rPr>
        <w:t>.</w:t>
      </w:r>
      <w:r w:rsidRPr="00592E34">
        <w:rPr>
          <w:rFonts w:cs="Times New Roman"/>
          <w:noProof/>
        </w:rPr>
        <w:t xml:space="preserve">T. 1990. An Analysis of Variables Control Charts in the Presence of Measurement Error. Unpublished master's thesis, Department of Industrial Engineering, Mississippi State University, UMI no. 1343291.  </w:t>
      </w:r>
    </w:p>
    <w:p w14:paraId="69A2A1B8" w14:textId="32EA5FAC" w:rsidR="00E176D5" w:rsidRPr="00592E34" w:rsidRDefault="005D5490" w:rsidP="00E176D5">
      <w:pPr>
        <w:ind w:left="720" w:hanging="720"/>
        <w:jc w:val="both"/>
        <w:rPr>
          <w:rFonts w:cs="Times New Roman"/>
        </w:rPr>
      </w:pPr>
      <w:r w:rsidRPr="00592E34">
        <w:rPr>
          <w:rFonts w:cs="Times New Roman"/>
        </w:rPr>
        <w:t xml:space="preserve">Wheeler, D. 2011. 100% Inspection and Measurement Error. </w:t>
      </w:r>
      <w:r w:rsidRPr="00592E34">
        <w:rPr>
          <w:rFonts w:cs="Times New Roman"/>
          <w:i/>
          <w:iCs/>
        </w:rPr>
        <w:t>Quality Digest</w:t>
      </w:r>
      <w:r w:rsidRPr="00592E34">
        <w:rPr>
          <w:rFonts w:cs="Times New Roman"/>
        </w:rPr>
        <w:t xml:space="preserve">, May 3. </w:t>
      </w:r>
    </w:p>
    <w:p w14:paraId="6FFBB457" w14:textId="77777777" w:rsidR="00E176D5" w:rsidRPr="00592E34" w:rsidRDefault="00000000" w:rsidP="00E9575F">
      <w:pPr>
        <w:spacing w:after="200"/>
        <w:ind w:left="720" w:firstLine="0"/>
        <w:jc w:val="both"/>
        <w:rPr>
          <w:rFonts w:cs="Times New Roman"/>
        </w:rPr>
      </w:pPr>
      <w:hyperlink r:id="rId13" w:history="1">
        <w:r w:rsidR="00E176D5" w:rsidRPr="00592E34">
          <w:rPr>
            <w:rStyle w:val="Hyperlink"/>
            <w:rFonts w:cs="Times New Roman"/>
          </w:rPr>
          <w:t>https://www.qualitydigest.com/inside/quality-insider-column/100-inspection-and-measurement-error.html</w:t>
        </w:r>
      </w:hyperlink>
      <w:r w:rsidR="005D5490" w:rsidRPr="00592E34">
        <w:rPr>
          <w:rFonts w:cs="Times New Roman"/>
        </w:rPr>
        <w:t>.</w:t>
      </w:r>
      <w:r w:rsidR="00E176D5" w:rsidRPr="00592E34">
        <w:rPr>
          <w:rFonts w:cs="Times New Roman"/>
        </w:rPr>
        <w:t xml:space="preserve"> </w:t>
      </w:r>
    </w:p>
    <w:p w14:paraId="6550DD85" w14:textId="6A99319E" w:rsidR="005D5490" w:rsidRPr="00592E34" w:rsidRDefault="005D5490" w:rsidP="00923176">
      <w:pPr>
        <w:spacing w:after="200"/>
        <w:ind w:left="720" w:hanging="720"/>
        <w:jc w:val="both"/>
        <w:rPr>
          <w:rFonts w:cs="Times New Roman"/>
          <w:noProof/>
        </w:rPr>
      </w:pPr>
      <w:r w:rsidRPr="00592E34">
        <w:rPr>
          <w:rFonts w:cs="Times New Roman"/>
          <w:noProof/>
        </w:rPr>
        <w:t>Zhidong B</w:t>
      </w:r>
      <w:r w:rsidR="00592E34" w:rsidRPr="00592E34">
        <w:rPr>
          <w:rFonts w:cs="Times New Roman"/>
          <w:noProof/>
        </w:rPr>
        <w:t>.</w:t>
      </w:r>
      <w:r w:rsidRPr="00592E34">
        <w:rPr>
          <w:rFonts w:cs="Times New Roman"/>
          <w:noProof/>
        </w:rPr>
        <w:t>, Z</w:t>
      </w:r>
      <w:r w:rsidR="00592E34" w:rsidRPr="00592E34">
        <w:rPr>
          <w:rFonts w:cs="Times New Roman"/>
          <w:noProof/>
        </w:rPr>
        <w:t>.</w:t>
      </w:r>
      <w:r w:rsidRPr="00592E34">
        <w:rPr>
          <w:rFonts w:cs="Times New Roman"/>
          <w:noProof/>
        </w:rPr>
        <w:t xml:space="preserve"> Shurong, Z</w:t>
      </w:r>
      <w:r w:rsidR="00592E34" w:rsidRPr="00592E34">
        <w:rPr>
          <w:rFonts w:cs="Times New Roman"/>
          <w:noProof/>
        </w:rPr>
        <w:t>.</w:t>
      </w:r>
      <w:r w:rsidRPr="00592E34">
        <w:rPr>
          <w:rFonts w:cs="Times New Roman"/>
          <w:noProof/>
        </w:rPr>
        <w:t xml:space="preserve"> Baoxue, and H</w:t>
      </w:r>
      <w:r w:rsidR="00592E34" w:rsidRPr="00592E34">
        <w:rPr>
          <w:rFonts w:cs="Times New Roman"/>
          <w:noProof/>
        </w:rPr>
        <w:t>.</w:t>
      </w:r>
      <w:r w:rsidRPr="00592E34">
        <w:rPr>
          <w:rFonts w:cs="Times New Roman"/>
          <w:noProof/>
        </w:rPr>
        <w:t xml:space="preserve"> Guorong. 2009</w:t>
      </w:r>
      <w:r w:rsidRPr="00592E34">
        <w:rPr>
          <w:rFonts w:cs="Times New Roman"/>
          <w:noProof/>
          <w:rtl/>
        </w:rPr>
        <w:t>.</w:t>
      </w:r>
      <w:r w:rsidR="00E9575F" w:rsidRPr="00592E34">
        <w:rPr>
          <w:rFonts w:cs="Times New Roman"/>
          <w:noProof/>
        </w:rPr>
        <w:t xml:space="preserve"> </w:t>
      </w:r>
      <w:r w:rsidRPr="00592E34">
        <w:rPr>
          <w:rFonts w:cs="Times New Roman"/>
          <w:noProof/>
        </w:rPr>
        <w:t xml:space="preserve">Statistical Analysis for Rounded Data. </w:t>
      </w:r>
      <w:r w:rsidRPr="00592E34">
        <w:rPr>
          <w:rFonts w:cs="Times New Roman"/>
          <w:i/>
          <w:iCs/>
          <w:noProof/>
        </w:rPr>
        <w:t>Journal of Statistical Planning and Inference</w:t>
      </w:r>
      <w:r w:rsidR="00C201B9" w:rsidRPr="00592E34">
        <w:rPr>
          <w:rFonts w:cs="Times New Roman"/>
          <w:i/>
          <w:iCs/>
          <w:noProof/>
        </w:rPr>
        <w:t xml:space="preserve"> </w:t>
      </w:r>
      <w:r w:rsidRPr="00592E34">
        <w:rPr>
          <w:rFonts w:cs="Times New Roman"/>
          <w:noProof/>
        </w:rPr>
        <w:t>139, 2526</w:t>
      </w:r>
      <w:r w:rsidR="00923176" w:rsidRPr="00592E34">
        <w:rPr>
          <w:rFonts w:cs="Times New Roman"/>
          <w:noProof/>
        </w:rPr>
        <w:t>–</w:t>
      </w:r>
      <w:r w:rsidRPr="00592E34">
        <w:rPr>
          <w:rFonts w:cs="Times New Roman"/>
          <w:noProof/>
        </w:rPr>
        <w:t xml:space="preserve">2542. </w:t>
      </w:r>
    </w:p>
    <w:p w14:paraId="73FCDC34" w14:textId="09D5DBE5" w:rsidR="005D5490" w:rsidRDefault="005D5490" w:rsidP="00E176D5">
      <w:pPr>
        <w:ind w:left="720" w:hanging="720"/>
        <w:jc w:val="both"/>
        <w:rPr>
          <w:rFonts w:cs="Times New Roman"/>
        </w:rPr>
      </w:pPr>
    </w:p>
    <w:p w14:paraId="6C618D98" w14:textId="1CCDCD57" w:rsidR="00C10F70" w:rsidRPr="00093029" w:rsidRDefault="00C10F70" w:rsidP="00B5618A">
      <w:pPr>
        <w:ind w:left="720" w:hanging="720"/>
        <w:jc w:val="center"/>
        <w:rPr>
          <w:rFonts w:cs="Times New Roman"/>
          <w:b/>
          <w:bCs/>
          <w:sz w:val="32"/>
          <w:szCs w:val="32"/>
        </w:rPr>
      </w:pPr>
      <w:r w:rsidRPr="00093029">
        <w:rPr>
          <w:rFonts w:cs="Times New Roman"/>
          <w:b/>
          <w:bCs/>
          <w:sz w:val="32"/>
          <w:szCs w:val="32"/>
        </w:rPr>
        <w:t>Tables</w:t>
      </w:r>
    </w:p>
    <w:tbl>
      <w:tblPr>
        <w:tblW w:w="4240" w:type="dxa"/>
        <w:jc w:val="center"/>
        <w:tblLook w:val="04A0" w:firstRow="1" w:lastRow="0" w:firstColumn="1" w:lastColumn="0" w:noHBand="0" w:noVBand="1"/>
      </w:tblPr>
      <w:tblGrid>
        <w:gridCol w:w="1060"/>
        <w:gridCol w:w="1309"/>
        <w:gridCol w:w="1309"/>
        <w:gridCol w:w="1309"/>
      </w:tblGrid>
      <w:tr w:rsidR="00C10F70" w:rsidRPr="005D5490" w14:paraId="1BF27F59" w14:textId="77777777" w:rsidTr="004466B4">
        <w:trPr>
          <w:trHeight w:val="276"/>
          <w:jc w:val="center"/>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E3C9754" w14:textId="77777777" w:rsidR="00C10F70" w:rsidRPr="005D5490" w:rsidRDefault="00C10F70" w:rsidP="004466B4">
            <w:pPr>
              <w:spacing w:line="240" w:lineRule="auto"/>
              <w:jc w:val="center"/>
              <w:rPr>
                <w:rFonts w:cs="Times New Roman"/>
              </w:rPr>
            </w:pPr>
            <w:r w:rsidRPr="005D5490">
              <w:rPr>
                <w:rFonts w:cs="Times New Roman"/>
              </w:rPr>
              <w:t> </w:t>
            </w:r>
          </w:p>
        </w:tc>
        <w:tc>
          <w:tcPr>
            <w:tcW w:w="1060" w:type="dxa"/>
            <w:tcBorders>
              <w:top w:val="single" w:sz="8" w:space="0" w:color="auto"/>
              <w:left w:val="single" w:sz="4" w:space="0" w:color="auto"/>
              <w:bottom w:val="single" w:sz="4" w:space="0" w:color="auto"/>
              <w:right w:val="single" w:sz="4" w:space="0" w:color="auto"/>
            </w:tcBorders>
            <w:shd w:val="clear" w:color="000000" w:fill="9BC2E6"/>
            <w:noWrap/>
            <w:vAlign w:val="bottom"/>
            <w:hideMark/>
          </w:tcPr>
          <w:p w14:paraId="458634CD" w14:textId="77777777" w:rsidR="00C10F70" w:rsidRPr="005D5490" w:rsidRDefault="00C10F70" w:rsidP="004466B4">
            <w:pPr>
              <w:spacing w:line="240" w:lineRule="auto"/>
              <w:jc w:val="center"/>
              <w:rPr>
                <w:rFonts w:cs="Times New Roman"/>
                <w:b/>
                <w:bCs/>
              </w:rPr>
            </w:pPr>
            <w:r w:rsidRPr="005D5490">
              <w:rPr>
                <w:rFonts w:cs="Times New Roman"/>
                <w:b/>
                <w:bCs/>
              </w:rPr>
              <w:t>n=7</w:t>
            </w:r>
          </w:p>
        </w:tc>
        <w:tc>
          <w:tcPr>
            <w:tcW w:w="1060" w:type="dxa"/>
            <w:tcBorders>
              <w:top w:val="single" w:sz="8" w:space="0" w:color="auto"/>
              <w:left w:val="single" w:sz="4" w:space="0" w:color="auto"/>
              <w:bottom w:val="single" w:sz="4" w:space="0" w:color="auto"/>
              <w:right w:val="single" w:sz="4" w:space="0" w:color="auto"/>
            </w:tcBorders>
            <w:shd w:val="clear" w:color="000000" w:fill="9BC2E6"/>
            <w:noWrap/>
            <w:vAlign w:val="bottom"/>
            <w:hideMark/>
          </w:tcPr>
          <w:p w14:paraId="48A47AA8" w14:textId="77777777" w:rsidR="00C10F70" w:rsidRPr="005D5490" w:rsidRDefault="00C10F70" w:rsidP="004466B4">
            <w:pPr>
              <w:spacing w:line="240" w:lineRule="auto"/>
              <w:jc w:val="center"/>
              <w:rPr>
                <w:rFonts w:cs="Times New Roman"/>
                <w:b/>
                <w:bCs/>
              </w:rPr>
            </w:pPr>
            <w:r w:rsidRPr="005D5490">
              <w:rPr>
                <w:rFonts w:cs="Times New Roman"/>
                <w:b/>
                <w:bCs/>
              </w:rPr>
              <w:t>n=15</w:t>
            </w:r>
          </w:p>
        </w:tc>
        <w:tc>
          <w:tcPr>
            <w:tcW w:w="1060" w:type="dxa"/>
            <w:tcBorders>
              <w:top w:val="single" w:sz="8" w:space="0" w:color="auto"/>
              <w:left w:val="single" w:sz="4" w:space="0" w:color="auto"/>
              <w:bottom w:val="single" w:sz="4" w:space="0" w:color="auto"/>
              <w:right w:val="single" w:sz="8" w:space="0" w:color="auto"/>
            </w:tcBorders>
            <w:shd w:val="clear" w:color="000000" w:fill="9BC2E6"/>
            <w:noWrap/>
            <w:vAlign w:val="bottom"/>
            <w:hideMark/>
          </w:tcPr>
          <w:p w14:paraId="6902653B" w14:textId="77777777" w:rsidR="00C10F70" w:rsidRPr="005D5490" w:rsidRDefault="00C10F70" w:rsidP="004466B4">
            <w:pPr>
              <w:spacing w:line="240" w:lineRule="auto"/>
              <w:jc w:val="center"/>
              <w:rPr>
                <w:rFonts w:cs="Times New Roman"/>
                <w:b/>
                <w:bCs/>
              </w:rPr>
            </w:pPr>
            <w:r w:rsidRPr="005D5490">
              <w:rPr>
                <w:rFonts w:cs="Times New Roman"/>
                <w:b/>
                <w:bCs/>
              </w:rPr>
              <w:t>n=25</w:t>
            </w:r>
          </w:p>
        </w:tc>
      </w:tr>
      <w:tr w:rsidR="00C10F70" w:rsidRPr="005D5490" w14:paraId="097DBF83" w14:textId="77777777" w:rsidTr="004466B4">
        <w:trPr>
          <w:trHeight w:val="288"/>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410C36EC" w14:textId="77777777" w:rsidR="00C10F70" w:rsidRPr="005D5490" w:rsidRDefault="00C10F70" w:rsidP="004466B4">
            <w:pPr>
              <w:spacing w:line="240" w:lineRule="auto"/>
              <w:jc w:val="center"/>
              <w:rPr>
                <w:rFonts w:cs="Times New Roman"/>
                <w:b/>
                <w:bCs/>
              </w:rPr>
            </w:pPr>
            <w:r w:rsidRPr="005D5490">
              <w:rPr>
                <w:rFonts w:cs="Times New Roman"/>
                <w:b/>
                <w:bCs/>
              </w:rPr>
              <w:t>D</w:t>
            </w:r>
          </w:p>
        </w:tc>
        <w:tc>
          <w:tcPr>
            <w:tcW w:w="1060" w:type="dxa"/>
            <w:tcBorders>
              <w:top w:val="nil"/>
              <w:left w:val="single" w:sz="4" w:space="0" w:color="auto"/>
              <w:bottom w:val="single" w:sz="4" w:space="0" w:color="auto"/>
              <w:right w:val="single" w:sz="4" w:space="0" w:color="auto"/>
            </w:tcBorders>
            <w:shd w:val="clear" w:color="000000" w:fill="9BC2E6"/>
            <w:noWrap/>
            <w:vAlign w:val="bottom"/>
            <w:hideMark/>
          </w:tcPr>
          <w:p w14:paraId="0CA3E16A" w14:textId="77777777" w:rsidR="00C10F70" w:rsidRPr="005D5490" w:rsidRDefault="00C10F70" w:rsidP="004466B4">
            <w:pPr>
              <w:spacing w:line="240" w:lineRule="auto"/>
              <w:jc w:val="center"/>
              <w:rPr>
                <w:rFonts w:cs="Times New Roman"/>
                <w:b/>
                <w:bCs/>
              </w:rPr>
            </w:pPr>
            <w:r w:rsidRPr="005D5490">
              <w:rPr>
                <w:rFonts w:cs="Times New Roman"/>
                <w:b/>
                <w:bCs/>
              </w:rPr>
              <w:t>δ</w:t>
            </w:r>
          </w:p>
        </w:tc>
        <w:tc>
          <w:tcPr>
            <w:tcW w:w="1060" w:type="dxa"/>
            <w:tcBorders>
              <w:top w:val="nil"/>
              <w:left w:val="single" w:sz="4" w:space="0" w:color="auto"/>
              <w:bottom w:val="single" w:sz="4" w:space="0" w:color="auto"/>
              <w:right w:val="single" w:sz="4" w:space="0" w:color="auto"/>
            </w:tcBorders>
            <w:shd w:val="clear" w:color="000000" w:fill="9BC2E6"/>
            <w:noWrap/>
            <w:vAlign w:val="bottom"/>
            <w:hideMark/>
          </w:tcPr>
          <w:p w14:paraId="060B65A5" w14:textId="77777777" w:rsidR="00C10F70" w:rsidRPr="005D5490" w:rsidRDefault="00C10F70" w:rsidP="004466B4">
            <w:pPr>
              <w:spacing w:line="240" w:lineRule="auto"/>
              <w:jc w:val="center"/>
              <w:rPr>
                <w:rFonts w:cs="Times New Roman"/>
                <w:b/>
                <w:bCs/>
              </w:rPr>
            </w:pPr>
            <w:r w:rsidRPr="005D5490">
              <w:rPr>
                <w:rFonts w:cs="Times New Roman"/>
                <w:b/>
                <w:bCs/>
              </w:rPr>
              <w:t>δ</w:t>
            </w:r>
          </w:p>
        </w:tc>
        <w:tc>
          <w:tcPr>
            <w:tcW w:w="1060" w:type="dxa"/>
            <w:tcBorders>
              <w:top w:val="nil"/>
              <w:left w:val="single" w:sz="4" w:space="0" w:color="auto"/>
              <w:bottom w:val="single" w:sz="4" w:space="0" w:color="auto"/>
              <w:right w:val="single" w:sz="8" w:space="0" w:color="auto"/>
            </w:tcBorders>
            <w:shd w:val="clear" w:color="000000" w:fill="9BC2E6"/>
            <w:noWrap/>
            <w:vAlign w:val="bottom"/>
            <w:hideMark/>
          </w:tcPr>
          <w:p w14:paraId="7E471F03" w14:textId="77777777" w:rsidR="00C10F70" w:rsidRPr="005D5490" w:rsidRDefault="00C10F70" w:rsidP="004466B4">
            <w:pPr>
              <w:spacing w:line="240" w:lineRule="auto"/>
              <w:jc w:val="center"/>
              <w:rPr>
                <w:rFonts w:cs="Times New Roman"/>
                <w:b/>
                <w:bCs/>
              </w:rPr>
            </w:pPr>
            <w:r w:rsidRPr="005D5490">
              <w:rPr>
                <w:rFonts w:cs="Times New Roman"/>
                <w:b/>
                <w:bCs/>
              </w:rPr>
              <w:t>δ</w:t>
            </w:r>
          </w:p>
        </w:tc>
      </w:tr>
      <w:tr w:rsidR="00C10F70" w:rsidRPr="005D5490" w14:paraId="40FAA0AB"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3828BD29" w14:textId="77777777" w:rsidR="00C10F70" w:rsidRPr="005D5490" w:rsidRDefault="00C10F70" w:rsidP="004466B4">
            <w:pPr>
              <w:spacing w:line="240" w:lineRule="auto"/>
              <w:jc w:val="center"/>
              <w:rPr>
                <w:rFonts w:cs="Times New Roman"/>
                <w:b/>
                <w:bCs/>
              </w:rPr>
            </w:pPr>
            <w:r w:rsidRPr="005D5490">
              <w:rPr>
                <w:rFonts w:cs="Times New Roman"/>
                <w:b/>
                <w:bCs/>
              </w:rPr>
              <w:t>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DEDAD0F" w14:textId="77777777" w:rsidR="00C10F70" w:rsidRPr="005D5490" w:rsidRDefault="00C10F70" w:rsidP="004466B4">
            <w:pPr>
              <w:spacing w:line="240" w:lineRule="auto"/>
              <w:jc w:val="center"/>
              <w:rPr>
                <w:rFonts w:cs="Times New Roman"/>
              </w:rPr>
            </w:pPr>
            <w:r w:rsidRPr="005D5490">
              <w:rPr>
                <w:rFonts w:cs="Times New Roman"/>
              </w:rPr>
              <w:t>0.1890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214BFC9" w14:textId="77777777" w:rsidR="00C10F70" w:rsidRPr="005D5490" w:rsidRDefault="00C10F70" w:rsidP="004466B4">
            <w:pPr>
              <w:spacing w:line="240" w:lineRule="auto"/>
              <w:jc w:val="center"/>
              <w:rPr>
                <w:rFonts w:cs="Times New Roman"/>
              </w:rPr>
            </w:pPr>
            <w:r w:rsidRPr="005D5490">
              <w:rPr>
                <w:rFonts w:cs="Times New Roman"/>
              </w:rPr>
              <w:t>0.1291</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210E69B9" w14:textId="77777777" w:rsidR="00C10F70" w:rsidRPr="005D5490" w:rsidRDefault="00C10F70" w:rsidP="004466B4">
            <w:pPr>
              <w:spacing w:line="240" w:lineRule="auto"/>
              <w:jc w:val="center"/>
              <w:rPr>
                <w:rFonts w:cs="Times New Roman"/>
              </w:rPr>
            </w:pPr>
            <w:r w:rsidRPr="005D5490">
              <w:rPr>
                <w:rFonts w:cs="Times New Roman"/>
              </w:rPr>
              <w:t>0.1000</w:t>
            </w:r>
          </w:p>
        </w:tc>
      </w:tr>
      <w:tr w:rsidR="00C10F70" w:rsidRPr="005D5490" w14:paraId="0C279D4F" w14:textId="77777777" w:rsidTr="004466B4">
        <w:trPr>
          <w:trHeight w:val="288"/>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9F29E61" w14:textId="77777777" w:rsidR="00C10F70" w:rsidRPr="005D5490" w:rsidRDefault="00C10F70" w:rsidP="004466B4">
            <w:pPr>
              <w:spacing w:line="240" w:lineRule="auto"/>
              <w:jc w:val="center"/>
              <w:rPr>
                <w:rFonts w:cs="Times New Roman"/>
                <w:b/>
                <w:bCs/>
              </w:rPr>
            </w:pPr>
            <w:r w:rsidRPr="005D5490">
              <w:rPr>
                <w:rFonts w:cs="Times New Roman"/>
                <w:b/>
                <w:bCs/>
              </w:rPr>
              <w:t>5</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1BB2DC69" w14:textId="77777777" w:rsidR="00C10F70" w:rsidRPr="005D5490" w:rsidRDefault="00C10F70" w:rsidP="004466B4">
            <w:pPr>
              <w:spacing w:line="240" w:lineRule="auto"/>
              <w:jc w:val="center"/>
              <w:rPr>
                <w:rFonts w:cs="Times New Roman"/>
              </w:rPr>
            </w:pPr>
            <w:r w:rsidRPr="005D5490">
              <w:rPr>
                <w:rFonts w:cs="Times New Roman"/>
              </w:rPr>
              <w:t>0.3150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7BE7492" w14:textId="77777777" w:rsidR="00C10F70" w:rsidRPr="005D5490" w:rsidRDefault="00C10F70" w:rsidP="004466B4">
            <w:pPr>
              <w:spacing w:line="240" w:lineRule="auto"/>
              <w:jc w:val="center"/>
              <w:rPr>
                <w:rFonts w:cs="Times New Roman"/>
              </w:rPr>
            </w:pPr>
            <w:r w:rsidRPr="005D5490">
              <w:rPr>
                <w:rFonts w:cs="Times New Roman"/>
              </w:rPr>
              <w:t>0.2152</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208AE95F" w14:textId="77777777" w:rsidR="00C10F70" w:rsidRPr="005D5490" w:rsidRDefault="00C10F70" w:rsidP="004466B4">
            <w:pPr>
              <w:spacing w:line="240" w:lineRule="auto"/>
              <w:jc w:val="center"/>
              <w:rPr>
                <w:rFonts w:cs="Times New Roman"/>
              </w:rPr>
            </w:pPr>
            <w:r w:rsidRPr="005D5490">
              <w:rPr>
                <w:rFonts w:cs="Times New Roman"/>
              </w:rPr>
              <w:t>0.1667</w:t>
            </w:r>
          </w:p>
        </w:tc>
      </w:tr>
      <w:tr w:rsidR="00C10F70" w:rsidRPr="005D5490" w14:paraId="14B7B1D8"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6CA913A" w14:textId="77777777" w:rsidR="00C10F70" w:rsidRPr="005D5490" w:rsidRDefault="00C10F70" w:rsidP="004466B4">
            <w:pPr>
              <w:spacing w:line="240" w:lineRule="auto"/>
              <w:jc w:val="center"/>
              <w:rPr>
                <w:rFonts w:cs="Times New Roman"/>
                <w:b/>
                <w:bCs/>
              </w:rPr>
            </w:pPr>
            <w:r w:rsidRPr="005D5490">
              <w:rPr>
                <w:rFonts w:cs="Times New Roman"/>
                <w:b/>
                <w:bCs/>
              </w:rPr>
              <w:t>7</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04323A63" w14:textId="77777777" w:rsidR="00C10F70" w:rsidRPr="005D5490" w:rsidRDefault="00C10F70" w:rsidP="004466B4">
            <w:pPr>
              <w:spacing w:line="240" w:lineRule="auto"/>
              <w:jc w:val="center"/>
              <w:rPr>
                <w:rFonts w:cs="Times New Roman"/>
              </w:rPr>
            </w:pPr>
            <w:r w:rsidRPr="005D5490">
              <w:rPr>
                <w:rFonts w:cs="Times New Roman"/>
              </w:rPr>
              <w:t>0.4410</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15F6930D" w14:textId="77777777" w:rsidR="00C10F70" w:rsidRPr="005D5490" w:rsidRDefault="00C10F70" w:rsidP="004466B4">
            <w:pPr>
              <w:spacing w:line="240" w:lineRule="auto"/>
              <w:jc w:val="center"/>
              <w:rPr>
                <w:rFonts w:cs="Times New Roman"/>
              </w:rPr>
            </w:pPr>
            <w:r w:rsidRPr="005D5490">
              <w:rPr>
                <w:rFonts w:cs="Times New Roman"/>
              </w:rPr>
              <w:t>0.3012</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2F741E35" w14:textId="77777777" w:rsidR="00C10F70" w:rsidRPr="005D5490" w:rsidRDefault="00C10F70" w:rsidP="004466B4">
            <w:pPr>
              <w:spacing w:line="240" w:lineRule="auto"/>
              <w:jc w:val="center"/>
              <w:rPr>
                <w:rFonts w:cs="Times New Roman"/>
              </w:rPr>
            </w:pPr>
            <w:r w:rsidRPr="005D5490">
              <w:rPr>
                <w:rFonts w:cs="Times New Roman"/>
              </w:rPr>
              <w:t>0.2333</w:t>
            </w:r>
          </w:p>
        </w:tc>
      </w:tr>
      <w:tr w:rsidR="00C10F70" w:rsidRPr="005D5490" w14:paraId="3BC7255D"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62E7618" w14:textId="77777777" w:rsidR="00C10F70" w:rsidRPr="005D5490" w:rsidRDefault="00C10F70" w:rsidP="004466B4">
            <w:pPr>
              <w:spacing w:line="240" w:lineRule="auto"/>
              <w:jc w:val="center"/>
              <w:rPr>
                <w:rFonts w:cs="Times New Roman"/>
                <w:b/>
                <w:bCs/>
              </w:rPr>
            </w:pPr>
            <w:r w:rsidRPr="005D5490">
              <w:rPr>
                <w:rFonts w:cs="Times New Roman"/>
                <w:b/>
                <w:bCs/>
              </w:rPr>
              <w:t>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F7573A0" w14:textId="77777777" w:rsidR="00C10F70" w:rsidRPr="005D5490" w:rsidRDefault="00C10F70" w:rsidP="004466B4">
            <w:pPr>
              <w:spacing w:line="240" w:lineRule="auto"/>
              <w:jc w:val="center"/>
              <w:rPr>
                <w:rFonts w:cs="Times New Roman"/>
              </w:rPr>
            </w:pPr>
            <w:r w:rsidRPr="005D5490">
              <w:rPr>
                <w:rFonts w:cs="Times New Roman"/>
              </w:rPr>
              <w:t>0.5669</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77E19318" w14:textId="77777777" w:rsidR="00C10F70" w:rsidRPr="005D5490" w:rsidRDefault="00C10F70" w:rsidP="004466B4">
            <w:pPr>
              <w:spacing w:line="240" w:lineRule="auto"/>
              <w:jc w:val="center"/>
              <w:rPr>
                <w:rFonts w:cs="Times New Roman"/>
              </w:rPr>
            </w:pPr>
            <w:r w:rsidRPr="005D5490">
              <w:rPr>
                <w:rFonts w:cs="Times New Roman"/>
              </w:rPr>
              <w:t>0.3873</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23D4F4FC" w14:textId="77777777" w:rsidR="00C10F70" w:rsidRPr="005D5490" w:rsidRDefault="00C10F70" w:rsidP="004466B4">
            <w:pPr>
              <w:spacing w:line="240" w:lineRule="auto"/>
              <w:jc w:val="center"/>
              <w:rPr>
                <w:rFonts w:cs="Times New Roman"/>
              </w:rPr>
            </w:pPr>
            <w:r w:rsidRPr="005D5490">
              <w:rPr>
                <w:rFonts w:cs="Times New Roman"/>
              </w:rPr>
              <w:t>0.3000</w:t>
            </w:r>
          </w:p>
        </w:tc>
      </w:tr>
      <w:tr w:rsidR="00C10F70" w:rsidRPr="005D5490" w14:paraId="57C23263"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1F13501" w14:textId="77777777" w:rsidR="00C10F70" w:rsidRPr="005D5490" w:rsidRDefault="00C10F70" w:rsidP="004466B4">
            <w:pPr>
              <w:spacing w:line="240" w:lineRule="auto"/>
              <w:jc w:val="center"/>
              <w:rPr>
                <w:rFonts w:cs="Times New Roman"/>
                <w:b/>
                <w:bCs/>
              </w:rPr>
            </w:pPr>
            <w:r w:rsidRPr="005D5490">
              <w:rPr>
                <w:rFonts w:cs="Times New Roman"/>
                <w:b/>
                <w:bCs/>
              </w:rPr>
              <w:t>11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D8B477E" w14:textId="77777777" w:rsidR="00C10F70" w:rsidRPr="005D5490" w:rsidRDefault="00C10F70" w:rsidP="004466B4">
            <w:pPr>
              <w:spacing w:line="240" w:lineRule="auto"/>
              <w:jc w:val="center"/>
              <w:rPr>
                <w:rFonts w:cs="Times New Roman"/>
              </w:rPr>
            </w:pPr>
            <w:r w:rsidRPr="005D5490">
              <w:rPr>
                <w:rFonts w:cs="Times New Roman"/>
              </w:rPr>
              <w:t>0.6929</w:t>
            </w:r>
          </w:p>
        </w:tc>
        <w:tc>
          <w:tcPr>
            <w:tcW w:w="1060" w:type="dxa"/>
            <w:tcBorders>
              <w:top w:val="nil"/>
              <w:left w:val="single" w:sz="4" w:space="0" w:color="auto"/>
              <w:bottom w:val="single" w:sz="4" w:space="0" w:color="auto"/>
              <w:right w:val="single" w:sz="4" w:space="0" w:color="auto"/>
            </w:tcBorders>
            <w:shd w:val="clear" w:color="000000" w:fill="FFFF00"/>
            <w:noWrap/>
            <w:vAlign w:val="bottom"/>
            <w:hideMark/>
          </w:tcPr>
          <w:p w14:paraId="6342AEB3" w14:textId="77777777" w:rsidR="00C10F70" w:rsidRPr="005D5490" w:rsidRDefault="00C10F70" w:rsidP="004466B4">
            <w:pPr>
              <w:spacing w:line="240" w:lineRule="auto"/>
              <w:jc w:val="center"/>
              <w:rPr>
                <w:rFonts w:cs="Times New Roman"/>
              </w:rPr>
            </w:pPr>
            <w:r w:rsidRPr="005D5490">
              <w:rPr>
                <w:rFonts w:cs="Times New Roman"/>
              </w:rPr>
              <w:t>0.4734</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1034E1AC" w14:textId="77777777" w:rsidR="00C10F70" w:rsidRPr="005D5490" w:rsidRDefault="00C10F70" w:rsidP="004466B4">
            <w:pPr>
              <w:spacing w:line="240" w:lineRule="auto"/>
              <w:jc w:val="center"/>
              <w:rPr>
                <w:rFonts w:cs="Times New Roman"/>
              </w:rPr>
            </w:pPr>
            <w:r w:rsidRPr="005D5490">
              <w:rPr>
                <w:rFonts w:cs="Times New Roman"/>
              </w:rPr>
              <w:t>0.3667</w:t>
            </w:r>
          </w:p>
        </w:tc>
      </w:tr>
      <w:tr w:rsidR="00C10F70" w:rsidRPr="005D5490" w14:paraId="4D5B8D74"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5013F4ED" w14:textId="77777777" w:rsidR="00C10F70" w:rsidRPr="005D5490" w:rsidRDefault="00C10F70" w:rsidP="004466B4">
            <w:pPr>
              <w:spacing w:line="240" w:lineRule="auto"/>
              <w:jc w:val="center"/>
              <w:rPr>
                <w:rFonts w:cs="Times New Roman"/>
                <w:b/>
                <w:bCs/>
              </w:rPr>
            </w:pPr>
            <w:r w:rsidRPr="005D5490">
              <w:rPr>
                <w:rFonts w:cs="Times New Roman"/>
                <w:b/>
                <w:bCs/>
              </w:rPr>
              <w:t>13</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8A816B2" w14:textId="77777777" w:rsidR="00C10F70" w:rsidRPr="005D5490" w:rsidRDefault="00C10F70" w:rsidP="004466B4">
            <w:pPr>
              <w:spacing w:line="240" w:lineRule="auto"/>
              <w:jc w:val="center"/>
              <w:rPr>
                <w:rFonts w:cs="Times New Roman"/>
              </w:rPr>
            </w:pPr>
            <w:r w:rsidRPr="005D5490">
              <w:rPr>
                <w:rFonts w:cs="Times New Roman"/>
              </w:rPr>
              <w:t>0.8189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37B6209" w14:textId="77777777" w:rsidR="00C10F70" w:rsidRPr="005D5490" w:rsidRDefault="00C10F70" w:rsidP="004466B4">
            <w:pPr>
              <w:spacing w:line="240" w:lineRule="auto"/>
              <w:jc w:val="center"/>
              <w:rPr>
                <w:rFonts w:cs="Times New Roman"/>
              </w:rPr>
            </w:pPr>
            <w:r w:rsidRPr="005D5490">
              <w:rPr>
                <w:rFonts w:cs="Times New Roman"/>
              </w:rPr>
              <w:t>0.5594</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3F6CD606" w14:textId="77777777" w:rsidR="00C10F70" w:rsidRPr="005D5490" w:rsidRDefault="00C10F70" w:rsidP="004466B4">
            <w:pPr>
              <w:spacing w:line="240" w:lineRule="auto"/>
              <w:jc w:val="center"/>
              <w:rPr>
                <w:rFonts w:cs="Times New Roman"/>
              </w:rPr>
            </w:pPr>
            <w:r w:rsidRPr="005D5490">
              <w:rPr>
                <w:rFonts w:cs="Times New Roman"/>
              </w:rPr>
              <w:t>0.4333</w:t>
            </w:r>
          </w:p>
        </w:tc>
      </w:tr>
      <w:tr w:rsidR="00C10F70" w:rsidRPr="005D5490" w14:paraId="5A50E21A"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4C4E7CD9" w14:textId="77777777" w:rsidR="00C10F70" w:rsidRPr="005D5490" w:rsidRDefault="00C10F70" w:rsidP="004466B4">
            <w:pPr>
              <w:spacing w:line="240" w:lineRule="auto"/>
              <w:jc w:val="center"/>
              <w:rPr>
                <w:rFonts w:cs="Times New Roman"/>
                <w:b/>
                <w:bCs/>
              </w:rPr>
            </w:pPr>
            <w:r w:rsidRPr="005D5490">
              <w:rPr>
                <w:rFonts w:cs="Times New Roman"/>
                <w:b/>
                <w:bCs/>
              </w:rPr>
              <w:lastRenderedPageBreak/>
              <w:t>15</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A186546" w14:textId="77777777" w:rsidR="00C10F70" w:rsidRPr="005D5490" w:rsidRDefault="00C10F70" w:rsidP="004466B4">
            <w:pPr>
              <w:spacing w:line="240" w:lineRule="auto"/>
              <w:jc w:val="center"/>
              <w:rPr>
                <w:rFonts w:cs="Times New Roman"/>
              </w:rPr>
            </w:pPr>
            <w:r w:rsidRPr="005D5490">
              <w:rPr>
                <w:rFonts w:cs="Times New Roman"/>
              </w:rPr>
              <w:t>0.9449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4F22378" w14:textId="77777777" w:rsidR="00C10F70" w:rsidRPr="005D5490" w:rsidRDefault="00C10F70" w:rsidP="004466B4">
            <w:pPr>
              <w:spacing w:line="240" w:lineRule="auto"/>
              <w:jc w:val="center"/>
              <w:rPr>
                <w:rFonts w:cs="Times New Roman"/>
              </w:rPr>
            </w:pPr>
            <w:r w:rsidRPr="005D5490">
              <w:rPr>
                <w:rFonts w:cs="Times New Roman"/>
              </w:rPr>
              <w:t>0.6455</w:t>
            </w:r>
          </w:p>
        </w:tc>
        <w:tc>
          <w:tcPr>
            <w:tcW w:w="1060" w:type="dxa"/>
            <w:tcBorders>
              <w:top w:val="nil"/>
              <w:left w:val="single" w:sz="4" w:space="0" w:color="auto"/>
              <w:bottom w:val="single" w:sz="4" w:space="0" w:color="auto"/>
              <w:right w:val="single" w:sz="8" w:space="0" w:color="auto"/>
            </w:tcBorders>
            <w:shd w:val="clear" w:color="000000" w:fill="FFFF00"/>
            <w:noWrap/>
            <w:vAlign w:val="bottom"/>
            <w:hideMark/>
          </w:tcPr>
          <w:p w14:paraId="284781F2" w14:textId="77777777" w:rsidR="00C10F70" w:rsidRPr="005D5490" w:rsidRDefault="00C10F70" w:rsidP="004466B4">
            <w:pPr>
              <w:spacing w:line="240" w:lineRule="auto"/>
              <w:jc w:val="center"/>
              <w:rPr>
                <w:rFonts w:cs="Times New Roman"/>
              </w:rPr>
            </w:pPr>
            <w:r w:rsidRPr="005D5490">
              <w:rPr>
                <w:rFonts w:cs="Times New Roman"/>
              </w:rPr>
              <w:t>0.5000</w:t>
            </w:r>
          </w:p>
        </w:tc>
      </w:tr>
      <w:tr w:rsidR="00C10F70" w:rsidRPr="005D5490" w14:paraId="573BD976"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BFEDA55" w14:textId="77777777" w:rsidR="00C10F70" w:rsidRPr="005D5490" w:rsidRDefault="00C10F70" w:rsidP="004466B4">
            <w:pPr>
              <w:spacing w:line="240" w:lineRule="auto"/>
              <w:jc w:val="center"/>
              <w:rPr>
                <w:rFonts w:cs="Times New Roman"/>
                <w:b/>
                <w:bCs/>
              </w:rPr>
            </w:pPr>
            <w:r w:rsidRPr="005D5490">
              <w:rPr>
                <w:rFonts w:cs="Times New Roman"/>
                <w:b/>
                <w:bCs/>
              </w:rPr>
              <w:t>17</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B0AD562" w14:textId="77777777" w:rsidR="00C10F70" w:rsidRPr="005D5490" w:rsidRDefault="00C10F70" w:rsidP="004466B4">
            <w:pPr>
              <w:spacing w:line="240" w:lineRule="auto"/>
              <w:jc w:val="center"/>
              <w:rPr>
                <w:rFonts w:cs="Times New Roman"/>
              </w:rPr>
            </w:pPr>
            <w:r w:rsidRPr="005D5490">
              <w:rPr>
                <w:rFonts w:cs="Times New Roman"/>
              </w:rPr>
              <w:t>1.0709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9A8D6A9" w14:textId="77777777" w:rsidR="00C10F70" w:rsidRPr="005D5490" w:rsidRDefault="00C10F70" w:rsidP="004466B4">
            <w:pPr>
              <w:spacing w:line="240" w:lineRule="auto"/>
              <w:jc w:val="center"/>
              <w:rPr>
                <w:rFonts w:cs="Times New Roman"/>
              </w:rPr>
            </w:pPr>
            <w:r w:rsidRPr="005D5490">
              <w:rPr>
                <w:rFonts w:cs="Times New Roman"/>
              </w:rPr>
              <w:t>0.7316</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3D3FE4DD" w14:textId="77777777" w:rsidR="00C10F70" w:rsidRPr="005D5490" w:rsidRDefault="00C10F70" w:rsidP="004466B4">
            <w:pPr>
              <w:spacing w:line="240" w:lineRule="auto"/>
              <w:jc w:val="center"/>
              <w:rPr>
                <w:rFonts w:cs="Times New Roman"/>
              </w:rPr>
            </w:pPr>
            <w:r w:rsidRPr="005D5490">
              <w:rPr>
                <w:rFonts w:cs="Times New Roman"/>
              </w:rPr>
              <w:t>0.5667</w:t>
            </w:r>
          </w:p>
        </w:tc>
      </w:tr>
      <w:tr w:rsidR="00C10F70" w:rsidRPr="005D5490" w14:paraId="3E79F3FA"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2E126247" w14:textId="77777777" w:rsidR="00C10F70" w:rsidRPr="005D5490" w:rsidRDefault="00C10F70" w:rsidP="004466B4">
            <w:pPr>
              <w:spacing w:line="240" w:lineRule="auto"/>
              <w:jc w:val="center"/>
              <w:rPr>
                <w:rFonts w:cs="Times New Roman"/>
                <w:b/>
                <w:bCs/>
              </w:rPr>
            </w:pPr>
            <w:r w:rsidRPr="005D5490">
              <w:rPr>
                <w:rFonts w:cs="Times New Roman"/>
                <w:b/>
                <w:bCs/>
              </w:rPr>
              <w:t>19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1251128A" w14:textId="77777777" w:rsidR="00C10F70" w:rsidRPr="005D5490" w:rsidRDefault="00C10F70" w:rsidP="004466B4">
            <w:pPr>
              <w:spacing w:line="240" w:lineRule="auto"/>
              <w:jc w:val="center"/>
              <w:rPr>
                <w:rFonts w:cs="Times New Roman"/>
              </w:rPr>
            </w:pPr>
            <w:r w:rsidRPr="005D5490">
              <w:rPr>
                <w:rFonts w:cs="Times New Roman"/>
              </w:rPr>
              <w:t>1.1969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40FC51" w14:textId="77777777" w:rsidR="00C10F70" w:rsidRPr="005D5490" w:rsidRDefault="00C10F70" w:rsidP="004466B4">
            <w:pPr>
              <w:spacing w:line="240" w:lineRule="auto"/>
              <w:jc w:val="center"/>
              <w:rPr>
                <w:rFonts w:cs="Times New Roman"/>
              </w:rPr>
            </w:pPr>
            <w:r w:rsidRPr="005D5490">
              <w:rPr>
                <w:rFonts w:cs="Times New Roman"/>
              </w:rPr>
              <w:t>0.8176</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171C9482" w14:textId="77777777" w:rsidR="00C10F70" w:rsidRPr="005D5490" w:rsidRDefault="00C10F70" w:rsidP="004466B4">
            <w:pPr>
              <w:spacing w:line="240" w:lineRule="auto"/>
              <w:jc w:val="center"/>
              <w:rPr>
                <w:rFonts w:cs="Times New Roman"/>
              </w:rPr>
            </w:pPr>
            <w:r w:rsidRPr="005D5490">
              <w:rPr>
                <w:rFonts w:cs="Times New Roman"/>
              </w:rPr>
              <w:t>0.6333</w:t>
            </w:r>
          </w:p>
        </w:tc>
      </w:tr>
      <w:tr w:rsidR="00C10F70" w:rsidRPr="005D5490" w14:paraId="3BA0470E" w14:textId="77777777" w:rsidTr="004466B4">
        <w:trPr>
          <w:trHeight w:val="276"/>
          <w:jc w:val="center"/>
        </w:trPr>
        <w:tc>
          <w:tcPr>
            <w:tcW w:w="1060" w:type="dxa"/>
            <w:tcBorders>
              <w:top w:val="nil"/>
              <w:left w:val="single" w:sz="8" w:space="0" w:color="auto"/>
              <w:bottom w:val="single" w:sz="4" w:space="0" w:color="auto"/>
              <w:right w:val="single" w:sz="4" w:space="0" w:color="auto"/>
            </w:tcBorders>
            <w:shd w:val="clear" w:color="000000" w:fill="9BC2E6"/>
            <w:noWrap/>
            <w:vAlign w:val="bottom"/>
            <w:hideMark/>
          </w:tcPr>
          <w:p w14:paraId="679192DD" w14:textId="77777777" w:rsidR="00C10F70" w:rsidRPr="005D5490" w:rsidRDefault="00C10F70" w:rsidP="004466B4">
            <w:pPr>
              <w:spacing w:line="240" w:lineRule="auto"/>
              <w:jc w:val="center"/>
              <w:rPr>
                <w:rFonts w:cs="Times New Roman"/>
                <w:b/>
                <w:bCs/>
              </w:rPr>
            </w:pPr>
            <w:r w:rsidRPr="005D5490">
              <w:rPr>
                <w:rFonts w:cs="Times New Roman"/>
                <w:b/>
                <w:bCs/>
              </w:rPr>
              <w:t>21</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6BC0858" w14:textId="77777777" w:rsidR="00C10F70" w:rsidRPr="005D5490" w:rsidRDefault="00C10F70" w:rsidP="004466B4">
            <w:pPr>
              <w:spacing w:line="240" w:lineRule="auto"/>
              <w:jc w:val="center"/>
              <w:rPr>
                <w:rFonts w:cs="Times New Roman"/>
              </w:rPr>
            </w:pPr>
            <w:r w:rsidRPr="005D5490">
              <w:rPr>
                <w:rFonts w:cs="Times New Roman"/>
              </w:rPr>
              <w:t>1.3229</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698EC91" w14:textId="77777777" w:rsidR="00C10F70" w:rsidRPr="005D5490" w:rsidRDefault="00C10F70" w:rsidP="004466B4">
            <w:pPr>
              <w:spacing w:line="240" w:lineRule="auto"/>
              <w:jc w:val="center"/>
              <w:rPr>
                <w:rFonts w:cs="Times New Roman"/>
              </w:rPr>
            </w:pPr>
            <w:r w:rsidRPr="005D5490">
              <w:rPr>
                <w:rFonts w:cs="Times New Roman"/>
              </w:rPr>
              <w:t>0.9037</w:t>
            </w:r>
          </w:p>
        </w:tc>
        <w:tc>
          <w:tcPr>
            <w:tcW w:w="1060" w:type="dxa"/>
            <w:tcBorders>
              <w:top w:val="nil"/>
              <w:left w:val="single" w:sz="4" w:space="0" w:color="auto"/>
              <w:bottom w:val="single" w:sz="4" w:space="0" w:color="auto"/>
              <w:right w:val="single" w:sz="8" w:space="0" w:color="auto"/>
            </w:tcBorders>
            <w:shd w:val="clear" w:color="auto" w:fill="auto"/>
            <w:noWrap/>
            <w:vAlign w:val="bottom"/>
            <w:hideMark/>
          </w:tcPr>
          <w:p w14:paraId="33B82CED" w14:textId="77777777" w:rsidR="00C10F70" w:rsidRPr="005D5490" w:rsidRDefault="00C10F70" w:rsidP="004466B4">
            <w:pPr>
              <w:spacing w:line="240" w:lineRule="auto"/>
              <w:jc w:val="center"/>
              <w:rPr>
                <w:rFonts w:cs="Times New Roman"/>
              </w:rPr>
            </w:pPr>
            <w:r w:rsidRPr="005D5490">
              <w:rPr>
                <w:rFonts w:cs="Times New Roman"/>
              </w:rPr>
              <w:t>0.7000</w:t>
            </w:r>
          </w:p>
        </w:tc>
      </w:tr>
    </w:tbl>
    <w:p w14:paraId="0ED2BE74" w14:textId="77777777" w:rsidR="00C10F70" w:rsidRPr="005D5490" w:rsidRDefault="00C10F70" w:rsidP="00C10F70">
      <w:pPr>
        <w:ind w:firstLine="0"/>
        <w:jc w:val="both"/>
        <w:rPr>
          <w:rFonts w:cs="Times New Roman"/>
        </w:rPr>
      </w:pPr>
    </w:p>
    <w:p w14:paraId="45E11DDD" w14:textId="5F397E60" w:rsidR="00C10F70" w:rsidRDefault="00C10F70" w:rsidP="00B5618A">
      <w:pPr>
        <w:spacing w:line="240" w:lineRule="auto"/>
        <w:ind w:firstLine="0"/>
        <w:jc w:val="both"/>
        <w:rPr>
          <w:rFonts w:cs="Times New Roman"/>
        </w:rPr>
      </w:pPr>
      <w:r w:rsidRPr="005D5490">
        <w:rPr>
          <w:rFonts w:cs="Times New Roman"/>
        </w:rPr>
        <w:t>Table 1. Round</w:t>
      </w:r>
      <w:r>
        <w:rPr>
          <w:rFonts w:cs="Times New Roman"/>
        </w:rPr>
        <w:t>ing</w:t>
      </w:r>
      <w:r w:rsidRPr="005D5490">
        <w:rPr>
          <w:rFonts w:cs="Times New Roman"/>
        </w:rPr>
        <w:t xml:space="preserve"> levels by sample sizes where there are complete rounds of </w:t>
      </w:r>
      <m:oMath>
        <m:acc>
          <m:accPr>
            <m:chr m:val="̅"/>
            <m:ctrlPr>
              <w:rPr>
                <w:rFonts w:ascii="Cambria Math" w:hAnsi="Cambria Math" w:cs="Times New Roman"/>
              </w:rPr>
            </m:ctrlPr>
          </m:accPr>
          <m:e>
            <m:r>
              <w:rPr>
                <w:rFonts w:ascii="Cambria Math" w:hAnsi="Cambria Math" w:cs="Times New Roman"/>
              </w:rPr>
              <m:t>y</m:t>
            </m:r>
          </m:e>
        </m:acc>
      </m:oMath>
      <w:r w:rsidRPr="005D5490">
        <w:rPr>
          <w:rFonts w:cs="Times New Roman"/>
        </w:rPr>
        <w:t xml:space="preserve"> values with the mean in the middle of the interval.</w:t>
      </w:r>
    </w:p>
    <w:p w14:paraId="3BB21706" w14:textId="77777777" w:rsidR="004C0400" w:rsidRDefault="004C0400" w:rsidP="00093029">
      <w:pPr>
        <w:spacing w:line="240" w:lineRule="auto"/>
        <w:ind w:firstLine="0"/>
        <w:jc w:val="both"/>
        <w:rPr>
          <w:rFonts w:cs="Times New Roman"/>
        </w:rPr>
      </w:pPr>
    </w:p>
    <w:tbl>
      <w:tblPr>
        <w:tblStyle w:val="TableGrid"/>
        <w:tblW w:w="0" w:type="auto"/>
        <w:tblLook w:val="04A0" w:firstRow="1" w:lastRow="0" w:firstColumn="1" w:lastColumn="0" w:noHBand="0" w:noVBand="1"/>
      </w:tblPr>
      <w:tblGrid>
        <w:gridCol w:w="2335"/>
        <w:gridCol w:w="3420"/>
        <w:gridCol w:w="3595"/>
      </w:tblGrid>
      <w:tr w:rsidR="004C0400" w:rsidRPr="005D5490" w:rsidDel="00CB0A16" w14:paraId="37C7CB7E" w14:textId="217E17CF" w:rsidTr="004466B4">
        <w:trPr>
          <w:del w:id="506" w:author="Author"/>
        </w:trPr>
        <w:tc>
          <w:tcPr>
            <w:tcW w:w="2335" w:type="dxa"/>
          </w:tcPr>
          <w:p w14:paraId="7F43E952" w14:textId="1557272E" w:rsidR="004C0400" w:rsidRPr="005D5490" w:rsidDel="00CB0A16" w:rsidRDefault="004C0400" w:rsidP="004466B4">
            <w:pPr>
              <w:ind w:firstLine="0"/>
              <w:jc w:val="both"/>
              <w:rPr>
                <w:del w:id="507" w:author="Author"/>
                <w:rFonts w:cs="Times New Roman"/>
              </w:rPr>
            </w:pPr>
          </w:p>
        </w:tc>
        <w:tc>
          <w:tcPr>
            <w:tcW w:w="3420" w:type="dxa"/>
          </w:tcPr>
          <w:p w14:paraId="6B5AE1CD" w14:textId="547F7CFA" w:rsidR="004C0400" w:rsidRPr="005D5490" w:rsidDel="00CB0A16" w:rsidRDefault="004C0400" w:rsidP="004466B4">
            <w:pPr>
              <w:ind w:firstLine="0"/>
              <w:jc w:val="both"/>
              <w:rPr>
                <w:del w:id="508" w:author="Author"/>
                <w:rFonts w:cs="Times New Roman"/>
              </w:rPr>
            </w:pPr>
            <w:del w:id="509" w:author="Author">
              <w:r w:rsidRPr="005D5490" w:rsidDel="00CB0A16">
                <w:rPr>
                  <w:rFonts w:cs="Times New Roman"/>
                </w:rPr>
                <w:delText>ARL</w:delText>
              </w:r>
              <w:r w:rsidRPr="005D5490" w:rsidDel="00CB0A16">
                <w:rPr>
                  <w:rFonts w:cs="Times New Roman"/>
                  <w:vertAlign w:val="subscript"/>
                </w:rPr>
                <w:delText>0</w:delText>
              </w:r>
            </w:del>
          </w:p>
        </w:tc>
        <w:tc>
          <w:tcPr>
            <w:tcW w:w="3595" w:type="dxa"/>
          </w:tcPr>
          <w:p w14:paraId="18956EC9" w14:textId="0B7BA538" w:rsidR="004C0400" w:rsidRPr="005D5490" w:rsidDel="00CB0A16" w:rsidRDefault="004C0400" w:rsidP="004466B4">
            <w:pPr>
              <w:ind w:firstLine="0"/>
              <w:jc w:val="both"/>
              <w:rPr>
                <w:del w:id="510" w:author="Author"/>
                <w:rFonts w:cs="Times New Roman"/>
              </w:rPr>
            </w:pPr>
            <w:del w:id="511" w:author="Author">
              <w:r w:rsidRPr="005D5490" w:rsidDel="00CB0A16">
                <w:rPr>
                  <w:rFonts w:cs="Times New Roman"/>
                </w:rPr>
                <w:delText>ARL</w:delText>
              </w:r>
              <w:r w:rsidRPr="005D5490" w:rsidDel="00CB0A16">
                <w:rPr>
                  <w:rFonts w:cs="Times New Roman"/>
                  <w:vertAlign w:val="subscript"/>
                </w:rPr>
                <w:delText>1</w:delText>
              </w:r>
            </w:del>
          </w:p>
        </w:tc>
      </w:tr>
      <w:tr w:rsidR="004C0400" w:rsidRPr="005D5490" w:rsidDel="00CB0A16" w14:paraId="4C9BBE24" w14:textId="3C6B0699" w:rsidTr="004466B4">
        <w:trPr>
          <w:del w:id="512" w:author="Author"/>
        </w:trPr>
        <w:tc>
          <w:tcPr>
            <w:tcW w:w="2335" w:type="dxa"/>
          </w:tcPr>
          <w:p w14:paraId="06D67CA4" w14:textId="7D641818" w:rsidR="004C0400" w:rsidRPr="005D5490" w:rsidDel="00CB0A16" w:rsidRDefault="004C0400" w:rsidP="004466B4">
            <w:pPr>
              <w:ind w:firstLine="0"/>
              <w:jc w:val="both"/>
              <w:rPr>
                <w:del w:id="513" w:author="Author"/>
                <w:rFonts w:cs="Times New Roman"/>
              </w:rPr>
            </w:pPr>
            <w:del w:id="514" w:author="Author">
              <w:r w:rsidRPr="005D5490" w:rsidDel="00CB0A16">
                <w:rPr>
                  <w:rFonts w:cs="Times New Roman"/>
                </w:rPr>
                <w:delText>Positive difference</w:delText>
              </w:r>
            </w:del>
          </w:p>
        </w:tc>
        <w:tc>
          <w:tcPr>
            <w:tcW w:w="3420" w:type="dxa"/>
          </w:tcPr>
          <w:p w14:paraId="6D784736" w14:textId="03FD3DE5" w:rsidR="004C0400" w:rsidRPr="005D5490" w:rsidDel="00CB0A16" w:rsidRDefault="004C0400" w:rsidP="004466B4">
            <w:pPr>
              <w:ind w:firstLine="0"/>
              <w:jc w:val="both"/>
              <w:rPr>
                <w:del w:id="515" w:author="Author"/>
                <w:rFonts w:cs="Times New Roman"/>
              </w:rPr>
            </w:pPr>
            <w:del w:id="516" w:author="Author">
              <w:r w:rsidRPr="005D5490" w:rsidDel="00CB0A16">
                <w:rPr>
                  <w:rFonts w:cs="Times New Roman"/>
                </w:rPr>
                <w:delText>Diminished chart performances</w:delText>
              </w:r>
            </w:del>
          </w:p>
        </w:tc>
        <w:tc>
          <w:tcPr>
            <w:tcW w:w="3595" w:type="dxa"/>
          </w:tcPr>
          <w:p w14:paraId="3A50E631" w14:textId="0EB121D1" w:rsidR="004C0400" w:rsidRPr="005D5490" w:rsidDel="00CB0A16" w:rsidRDefault="004C0400" w:rsidP="004466B4">
            <w:pPr>
              <w:ind w:firstLine="0"/>
              <w:jc w:val="both"/>
              <w:rPr>
                <w:del w:id="517" w:author="Author"/>
                <w:rFonts w:cs="Times New Roman"/>
              </w:rPr>
            </w:pPr>
            <w:del w:id="518" w:author="Author">
              <w:r w:rsidRPr="005D5490" w:rsidDel="00CB0A16">
                <w:rPr>
                  <w:rFonts w:cs="Times New Roman"/>
                </w:rPr>
                <w:delText>Improved chart performances</w:delText>
              </w:r>
            </w:del>
          </w:p>
        </w:tc>
      </w:tr>
      <w:tr w:rsidR="004C0400" w:rsidRPr="005D5490" w:rsidDel="00CB0A16" w14:paraId="7785EC35" w14:textId="6FD7DF02" w:rsidTr="004466B4">
        <w:trPr>
          <w:del w:id="519" w:author="Author"/>
        </w:trPr>
        <w:tc>
          <w:tcPr>
            <w:tcW w:w="2335" w:type="dxa"/>
          </w:tcPr>
          <w:p w14:paraId="0DDA4AD7" w14:textId="70E8F3D8" w:rsidR="004C0400" w:rsidRPr="005D5490" w:rsidDel="00CB0A16" w:rsidRDefault="004C0400" w:rsidP="004466B4">
            <w:pPr>
              <w:ind w:firstLine="0"/>
              <w:jc w:val="both"/>
              <w:rPr>
                <w:del w:id="520" w:author="Author"/>
                <w:rFonts w:cs="Times New Roman"/>
              </w:rPr>
            </w:pPr>
            <w:del w:id="521" w:author="Author">
              <w:r w:rsidRPr="005D5490" w:rsidDel="00CB0A16">
                <w:rPr>
                  <w:rFonts w:cs="Times New Roman"/>
                </w:rPr>
                <w:delText>Negative difference</w:delText>
              </w:r>
            </w:del>
          </w:p>
        </w:tc>
        <w:tc>
          <w:tcPr>
            <w:tcW w:w="3420" w:type="dxa"/>
          </w:tcPr>
          <w:p w14:paraId="0A75D2D4" w14:textId="33DFA4A0" w:rsidR="004C0400" w:rsidRPr="005D5490" w:rsidDel="00CB0A16" w:rsidRDefault="004C0400" w:rsidP="004466B4">
            <w:pPr>
              <w:ind w:firstLine="0"/>
              <w:jc w:val="both"/>
              <w:rPr>
                <w:del w:id="522" w:author="Author"/>
                <w:rFonts w:cs="Times New Roman"/>
              </w:rPr>
            </w:pPr>
            <w:del w:id="523" w:author="Author">
              <w:r w:rsidRPr="005D5490" w:rsidDel="00CB0A16">
                <w:rPr>
                  <w:rFonts w:cs="Times New Roman"/>
                </w:rPr>
                <w:delText>Improved chart performances</w:delText>
              </w:r>
            </w:del>
          </w:p>
        </w:tc>
        <w:tc>
          <w:tcPr>
            <w:tcW w:w="3595" w:type="dxa"/>
          </w:tcPr>
          <w:p w14:paraId="6525D5BF" w14:textId="1D3AB253" w:rsidR="004C0400" w:rsidRPr="005D5490" w:rsidDel="00CB0A16" w:rsidRDefault="004C0400" w:rsidP="004466B4">
            <w:pPr>
              <w:ind w:firstLine="0"/>
              <w:jc w:val="both"/>
              <w:rPr>
                <w:del w:id="524" w:author="Author"/>
                <w:rFonts w:cs="Times New Roman"/>
              </w:rPr>
            </w:pPr>
            <w:del w:id="525" w:author="Author">
              <w:r w:rsidRPr="005D5490" w:rsidDel="00CB0A16">
                <w:rPr>
                  <w:rFonts w:cs="Times New Roman"/>
                </w:rPr>
                <w:delText>Diminished chart performances</w:delText>
              </w:r>
            </w:del>
          </w:p>
        </w:tc>
      </w:tr>
    </w:tbl>
    <w:p w14:paraId="67C395B4" w14:textId="705A6A59" w:rsidR="004C0400" w:rsidDel="00CB0A16" w:rsidRDefault="004C0400" w:rsidP="004C0400">
      <w:pPr>
        <w:ind w:firstLine="0"/>
        <w:jc w:val="both"/>
        <w:rPr>
          <w:del w:id="526" w:author="Author"/>
          <w:rFonts w:cs="Times New Roman"/>
          <w:vertAlign w:val="subscript"/>
        </w:rPr>
      </w:pPr>
      <w:del w:id="527" w:author="Author">
        <w:r w:rsidRPr="005D5490" w:rsidDel="00CB0A16">
          <w:rPr>
            <w:rFonts w:cs="Times New Roman"/>
          </w:rPr>
          <w:delText xml:space="preserve">Table 2. The </w:delText>
        </w:r>
        <w:r w:rsidDel="00CB0A16">
          <w:rPr>
            <w:rFonts w:cs="Times New Roman"/>
          </w:rPr>
          <w:delText>meaning</w:delText>
        </w:r>
        <w:r w:rsidRPr="005D5490" w:rsidDel="00CB0A16">
          <w:rPr>
            <w:rFonts w:cs="Times New Roman"/>
          </w:rPr>
          <w:delText xml:space="preserve"> of the </w:delText>
        </w:r>
        <w:r w:rsidDel="00CB0A16">
          <w:rPr>
            <w:rFonts w:cs="Times New Roman"/>
          </w:rPr>
          <w:delText>differences</w:delText>
        </w:r>
        <w:r w:rsidRPr="005D5490" w:rsidDel="00CB0A16">
          <w:rPr>
            <w:rFonts w:cs="Times New Roman"/>
          </w:rPr>
          <w:delText xml:space="preserve"> in ARL</w:delText>
        </w:r>
        <w:r w:rsidRPr="005D5490" w:rsidDel="00CB0A16">
          <w:rPr>
            <w:rFonts w:cs="Times New Roman"/>
            <w:vertAlign w:val="subscript"/>
          </w:rPr>
          <w:delText xml:space="preserve">0 </w:delText>
        </w:r>
        <w:r w:rsidRPr="005D5490" w:rsidDel="00CB0A16">
          <w:rPr>
            <w:rFonts w:cs="Times New Roman"/>
          </w:rPr>
          <w:delText>and ARL</w:delText>
        </w:r>
        <w:r w:rsidRPr="005D5490" w:rsidDel="00CB0A16">
          <w:rPr>
            <w:rFonts w:cs="Times New Roman"/>
            <w:vertAlign w:val="subscript"/>
          </w:rPr>
          <w:delText>1</w:delText>
        </w:r>
      </w:del>
    </w:p>
    <w:p w14:paraId="38964917" w14:textId="68DB5B58" w:rsidR="004C0400" w:rsidRPr="005D5490" w:rsidDel="00CB0A16" w:rsidRDefault="004C0400" w:rsidP="00093029">
      <w:pPr>
        <w:ind w:firstLine="0"/>
        <w:jc w:val="center"/>
        <w:rPr>
          <w:del w:id="528" w:author="Author"/>
          <w:rFonts w:cs="Times New Roman"/>
          <w:rtl/>
        </w:rPr>
      </w:pPr>
      <w:del w:id="529" w:author="Author">
        <w:r w:rsidRPr="005D5490" w:rsidDel="00CB0A16">
          <w:rPr>
            <w:rFonts w:cs="Times New Roman"/>
            <w:noProof/>
            <w:rtl/>
            <w:lang w:eastAsia="en-US"/>
          </w:rPr>
          <w:drawing>
            <wp:inline distT="0" distB="0" distL="0" distR="0" wp14:anchorId="307A8763" wp14:editId="67A8A12D">
              <wp:extent cx="2425395" cy="2170706"/>
              <wp:effectExtent l="0" t="0" r="0" b="1270"/>
              <wp:docPr id="26" name="תמונה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4890" cy="2179204"/>
                      </a:xfrm>
                      <a:prstGeom prst="rect">
                        <a:avLst/>
                      </a:prstGeom>
                      <a:noFill/>
                      <a:ln>
                        <a:noFill/>
                      </a:ln>
                    </pic:spPr>
                  </pic:pic>
                </a:graphicData>
              </a:graphic>
            </wp:inline>
          </w:drawing>
        </w:r>
      </w:del>
    </w:p>
    <w:p w14:paraId="787EB88A" w14:textId="30DC67D5" w:rsidR="004C0400" w:rsidDel="00CB0A16" w:rsidRDefault="004C0400" w:rsidP="00B5618A">
      <w:pPr>
        <w:spacing w:line="240" w:lineRule="auto"/>
        <w:ind w:firstLine="0"/>
        <w:jc w:val="both"/>
        <w:rPr>
          <w:del w:id="530" w:author="Author"/>
          <w:rFonts w:cs="Times New Roman"/>
        </w:rPr>
      </w:pPr>
      <w:del w:id="531" w:author="Author">
        <w:r w:rsidRPr="005D5490" w:rsidDel="00CB0A16">
          <w:rPr>
            <w:rFonts w:cs="Times New Roman"/>
          </w:rPr>
          <w:delText>Table 3. The change in ARL</w:delText>
        </w:r>
        <w:r w:rsidRPr="005D5490" w:rsidDel="00CB0A16">
          <w:rPr>
            <w:rFonts w:cs="Times New Roman"/>
            <w:vertAlign w:val="subscript"/>
          </w:rPr>
          <w:delText xml:space="preserve">0 </w:delText>
        </w:r>
        <w:r w:rsidRPr="005D5490" w:rsidDel="00CB0A16">
          <w:rPr>
            <w:rFonts w:cs="Times New Roman"/>
          </w:rPr>
          <w:delText>and the change in ARL</w:delText>
        </w:r>
        <w:r w:rsidRPr="005D5490" w:rsidDel="00CB0A16">
          <w:rPr>
            <w:rFonts w:cs="Times New Roman"/>
            <w:vertAlign w:val="subscript"/>
          </w:rPr>
          <w:delText>1</w:delText>
        </w:r>
        <w:r w:rsidRPr="005D5490" w:rsidDel="00CB0A16">
          <w:rPr>
            <w:rFonts w:cs="Times New Roman"/>
          </w:rPr>
          <w:delText xml:space="preserve"> for round-off level 0.42 and sample sizes 7, 15</w:delText>
        </w:r>
        <w:r w:rsidDel="00CB0A16">
          <w:rPr>
            <w:rFonts w:cs="Times New Roman"/>
          </w:rPr>
          <w:delText>,</w:delText>
        </w:r>
        <w:r w:rsidRPr="005D5490" w:rsidDel="00CB0A16">
          <w:rPr>
            <w:rFonts w:cs="Times New Roman"/>
          </w:rPr>
          <w:delText xml:space="preserve"> and 25. </w:delText>
        </w:r>
      </w:del>
    </w:p>
    <w:p w14:paraId="72E9E469" w14:textId="77777777" w:rsidR="004C0400" w:rsidRPr="005D5490" w:rsidRDefault="004C0400" w:rsidP="00093029">
      <w:pPr>
        <w:spacing w:line="240" w:lineRule="auto"/>
        <w:ind w:firstLine="0"/>
        <w:jc w:val="both"/>
        <w:rPr>
          <w:rFonts w:cs="Times New Roman"/>
        </w:rPr>
      </w:pPr>
    </w:p>
    <w:tbl>
      <w:tblPr>
        <w:tblStyle w:val="TableGrid"/>
        <w:tblW w:w="0" w:type="auto"/>
        <w:tblLook w:val="04A0" w:firstRow="1" w:lastRow="0" w:firstColumn="1" w:lastColumn="0" w:noHBand="0" w:noVBand="1"/>
      </w:tblPr>
      <w:tblGrid>
        <w:gridCol w:w="3116"/>
        <w:gridCol w:w="3117"/>
        <w:gridCol w:w="3117"/>
      </w:tblGrid>
      <w:tr w:rsidR="004C0400" w:rsidRPr="005D5490" w14:paraId="6962B742" w14:textId="77777777" w:rsidTr="004466B4">
        <w:tc>
          <w:tcPr>
            <w:tcW w:w="3116" w:type="dxa"/>
          </w:tcPr>
          <w:p w14:paraId="0A263CA3" w14:textId="77777777" w:rsidR="004C0400" w:rsidRPr="005D5490" w:rsidRDefault="004C0400" w:rsidP="004466B4">
            <w:pPr>
              <w:ind w:firstLine="0"/>
              <w:jc w:val="center"/>
              <w:rPr>
                <w:rFonts w:cs="Times New Roman"/>
              </w:rPr>
            </w:pPr>
          </w:p>
        </w:tc>
        <w:tc>
          <w:tcPr>
            <w:tcW w:w="3117" w:type="dxa"/>
          </w:tcPr>
          <w:p w14:paraId="77F0FFA5" w14:textId="77777777" w:rsidR="004C0400" w:rsidRPr="005D5490" w:rsidRDefault="004C0400" w:rsidP="004466B4">
            <w:pPr>
              <w:ind w:firstLine="0"/>
              <w:jc w:val="center"/>
              <w:rPr>
                <w:rFonts w:cs="Times New Roman"/>
              </w:rPr>
            </w:pPr>
            <w:r w:rsidRPr="005D5490">
              <w:rPr>
                <w:rFonts w:cs="Times New Roman"/>
              </w:rPr>
              <w:t>Unrounded – outside limits</w:t>
            </w:r>
          </w:p>
        </w:tc>
        <w:tc>
          <w:tcPr>
            <w:tcW w:w="3117" w:type="dxa"/>
          </w:tcPr>
          <w:p w14:paraId="738C5340" w14:textId="77777777" w:rsidR="004C0400" w:rsidRPr="005D5490" w:rsidRDefault="004C0400" w:rsidP="004466B4">
            <w:pPr>
              <w:ind w:firstLine="0"/>
              <w:jc w:val="center"/>
              <w:rPr>
                <w:rFonts w:cs="Times New Roman"/>
              </w:rPr>
            </w:pPr>
            <w:r w:rsidRPr="005D5490">
              <w:rPr>
                <w:rFonts w:cs="Times New Roman"/>
              </w:rPr>
              <w:t>Unrounded – inside limits</w:t>
            </w:r>
          </w:p>
        </w:tc>
      </w:tr>
      <w:tr w:rsidR="004C0400" w:rsidRPr="005D5490" w14:paraId="540E0441" w14:textId="77777777" w:rsidTr="004466B4">
        <w:tc>
          <w:tcPr>
            <w:tcW w:w="3116" w:type="dxa"/>
          </w:tcPr>
          <w:p w14:paraId="0B1D464E" w14:textId="77777777" w:rsidR="004C0400" w:rsidRPr="005D5490" w:rsidRDefault="004C0400" w:rsidP="004466B4">
            <w:pPr>
              <w:ind w:firstLine="0"/>
              <w:jc w:val="center"/>
              <w:rPr>
                <w:rFonts w:cs="Times New Roman"/>
              </w:rPr>
            </w:pPr>
            <w:r w:rsidRPr="005D5490">
              <w:rPr>
                <w:rFonts w:cs="Times New Roman"/>
              </w:rPr>
              <w:t>Rounded – outside limits</w:t>
            </w:r>
          </w:p>
        </w:tc>
        <w:tc>
          <w:tcPr>
            <w:tcW w:w="3117" w:type="dxa"/>
          </w:tcPr>
          <w:p w14:paraId="7D1EE451" w14:textId="77777777" w:rsidR="004C0400" w:rsidRPr="005D5490" w:rsidRDefault="004C0400" w:rsidP="004466B4">
            <w:pPr>
              <w:ind w:firstLine="0"/>
              <w:jc w:val="center"/>
              <w:rPr>
                <w:rFonts w:cs="Times New Roman"/>
              </w:rPr>
            </w:pPr>
            <w:proofErr w:type="spellStart"/>
            <w:r w:rsidRPr="005D5490">
              <w:rPr>
                <w:rFonts w:cs="Times New Roman"/>
              </w:rPr>
              <w:t>oo</w:t>
            </w:r>
            <w:proofErr w:type="spellEnd"/>
          </w:p>
        </w:tc>
        <w:tc>
          <w:tcPr>
            <w:tcW w:w="3117" w:type="dxa"/>
          </w:tcPr>
          <w:p w14:paraId="2529EA4B" w14:textId="77777777" w:rsidR="004C0400" w:rsidRPr="005D5490" w:rsidRDefault="004C0400" w:rsidP="004466B4">
            <w:pPr>
              <w:ind w:firstLine="0"/>
              <w:jc w:val="center"/>
              <w:rPr>
                <w:rFonts w:cs="Times New Roman"/>
              </w:rPr>
            </w:pPr>
            <w:r w:rsidRPr="005D5490">
              <w:rPr>
                <w:rFonts w:cs="Times New Roman"/>
              </w:rPr>
              <w:t>io</w:t>
            </w:r>
          </w:p>
        </w:tc>
      </w:tr>
      <w:tr w:rsidR="004C0400" w:rsidRPr="005D5490" w14:paraId="7704C313" w14:textId="77777777" w:rsidTr="004466B4">
        <w:tc>
          <w:tcPr>
            <w:tcW w:w="3116" w:type="dxa"/>
          </w:tcPr>
          <w:p w14:paraId="38C6169E" w14:textId="77777777" w:rsidR="004C0400" w:rsidRPr="005D5490" w:rsidRDefault="004C0400" w:rsidP="004466B4">
            <w:pPr>
              <w:ind w:firstLine="0"/>
              <w:jc w:val="center"/>
              <w:rPr>
                <w:rFonts w:cs="Times New Roman"/>
              </w:rPr>
            </w:pPr>
            <w:r w:rsidRPr="005D5490">
              <w:rPr>
                <w:rFonts w:cs="Times New Roman"/>
              </w:rPr>
              <w:t>Rounded – inside limits</w:t>
            </w:r>
          </w:p>
        </w:tc>
        <w:tc>
          <w:tcPr>
            <w:tcW w:w="3117" w:type="dxa"/>
          </w:tcPr>
          <w:p w14:paraId="225E7F8C" w14:textId="77777777" w:rsidR="004C0400" w:rsidRPr="005D5490" w:rsidRDefault="004C0400" w:rsidP="004466B4">
            <w:pPr>
              <w:ind w:firstLine="0"/>
              <w:jc w:val="center"/>
              <w:rPr>
                <w:rFonts w:cs="Times New Roman"/>
              </w:rPr>
            </w:pPr>
            <w:r w:rsidRPr="005D5490">
              <w:rPr>
                <w:rFonts w:cs="Times New Roman"/>
              </w:rPr>
              <w:t>oi</w:t>
            </w:r>
          </w:p>
        </w:tc>
        <w:tc>
          <w:tcPr>
            <w:tcW w:w="3117" w:type="dxa"/>
          </w:tcPr>
          <w:p w14:paraId="1E4FD0AA" w14:textId="77777777" w:rsidR="004C0400" w:rsidRPr="005D5490" w:rsidRDefault="004C0400" w:rsidP="004466B4">
            <w:pPr>
              <w:ind w:firstLine="0"/>
              <w:jc w:val="center"/>
              <w:rPr>
                <w:rFonts w:cs="Times New Roman"/>
              </w:rPr>
            </w:pPr>
            <w:r w:rsidRPr="005D5490">
              <w:rPr>
                <w:rFonts w:cs="Times New Roman"/>
              </w:rPr>
              <w:t>ii</w:t>
            </w:r>
          </w:p>
        </w:tc>
      </w:tr>
    </w:tbl>
    <w:p w14:paraId="0CBCAE62" w14:textId="1C66E0AE" w:rsidR="004C0400" w:rsidRPr="005D5490" w:rsidRDefault="004C0400">
      <w:pPr>
        <w:ind w:firstLine="0"/>
        <w:jc w:val="both"/>
        <w:rPr>
          <w:rFonts w:cs="Times New Roman"/>
        </w:rPr>
      </w:pPr>
      <w:r w:rsidRPr="005D5490">
        <w:rPr>
          <w:rFonts w:cs="Times New Roman"/>
        </w:rPr>
        <w:t xml:space="preserve">Table </w:t>
      </w:r>
      <w:del w:id="532" w:author="Author">
        <w:r w:rsidRPr="005D5490" w:rsidDel="00CB0A16">
          <w:rPr>
            <w:rFonts w:cs="Times New Roman"/>
          </w:rPr>
          <w:delText>4</w:delText>
        </w:r>
      </w:del>
      <w:ins w:id="533" w:author="Author">
        <w:r w:rsidR="00CB0A16">
          <w:rPr>
            <w:rFonts w:cs="Times New Roman"/>
          </w:rPr>
          <w:t>2</w:t>
        </w:r>
      </w:ins>
      <w:r w:rsidRPr="005D5490">
        <w:rPr>
          <w:rFonts w:cs="Times New Roman"/>
        </w:rPr>
        <w:t xml:space="preserve">. Simulation states for </w:t>
      </w:r>
      <w:r>
        <w:rPr>
          <w:rFonts w:cs="Times New Roman"/>
        </w:rPr>
        <w:t>evaluating</w:t>
      </w:r>
      <w:r w:rsidRPr="005D5490">
        <w:rPr>
          <w:rFonts w:cs="Times New Roman"/>
        </w:rPr>
        <w:t xml:space="preserve"> control chart performances at the level of a single sample.</w:t>
      </w:r>
    </w:p>
    <w:p w14:paraId="6ECAC5A1" w14:textId="77777777" w:rsidR="004C0400" w:rsidRPr="005D5490" w:rsidRDefault="004C0400" w:rsidP="004C0400">
      <w:pPr>
        <w:ind w:firstLine="0"/>
        <w:jc w:val="both"/>
        <w:rPr>
          <w:rFonts w:cs="Times New Roman"/>
          <w:vertAlign w:val="subscript"/>
        </w:rPr>
      </w:pPr>
    </w:p>
    <w:tbl>
      <w:tblPr>
        <w:tblStyle w:val="TableGrid"/>
        <w:tblW w:w="0" w:type="auto"/>
        <w:tblLook w:val="04A0" w:firstRow="1" w:lastRow="0" w:firstColumn="1" w:lastColumn="0" w:noHBand="0" w:noVBand="1"/>
      </w:tblPr>
      <w:tblGrid>
        <w:gridCol w:w="1165"/>
        <w:gridCol w:w="5068"/>
        <w:gridCol w:w="3117"/>
      </w:tblGrid>
      <w:tr w:rsidR="004C0400" w:rsidRPr="005D5490" w14:paraId="73FEFFC0" w14:textId="77777777" w:rsidTr="004466B4">
        <w:tc>
          <w:tcPr>
            <w:tcW w:w="1165" w:type="dxa"/>
          </w:tcPr>
          <w:p w14:paraId="35A2469F" w14:textId="77777777" w:rsidR="004C0400" w:rsidRPr="005D5490" w:rsidRDefault="004C0400" w:rsidP="004466B4">
            <w:pPr>
              <w:ind w:firstLine="0"/>
              <w:jc w:val="center"/>
              <w:rPr>
                <w:rFonts w:cs="Times New Roman"/>
              </w:rPr>
            </w:pPr>
          </w:p>
        </w:tc>
        <w:tc>
          <w:tcPr>
            <w:tcW w:w="5068" w:type="dxa"/>
          </w:tcPr>
          <w:p w14:paraId="2D7C1575" w14:textId="77777777" w:rsidR="004C0400" w:rsidRPr="005D5490" w:rsidRDefault="004C0400" w:rsidP="004466B4">
            <w:pPr>
              <w:ind w:firstLine="0"/>
              <w:jc w:val="center"/>
              <w:rPr>
                <w:rFonts w:cs="Times New Roman"/>
              </w:rPr>
            </w:pPr>
            <w:r w:rsidRPr="005D5490">
              <w:rPr>
                <w:rFonts w:cs="Times New Roman"/>
              </w:rPr>
              <w:t>Large io</w:t>
            </w:r>
          </w:p>
        </w:tc>
        <w:tc>
          <w:tcPr>
            <w:tcW w:w="3117" w:type="dxa"/>
          </w:tcPr>
          <w:p w14:paraId="0C4FFF3A" w14:textId="77777777" w:rsidR="004C0400" w:rsidRPr="005D5490" w:rsidRDefault="004C0400" w:rsidP="004466B4">
            <w:pPr>
              <w:ind w:firstLine="0"/>
              <w:jc w:val="center"/>
              <w:rPr>
                <w:rFonts w:cs="Times New Roman"/>
              </w:rPr>
            </w:pPr>
            <w:r w:rsidRPr="005D5490">
              <w:rPr>
                <w:rFonts w:cs="Times New Roman"/>
              </w:rPr>
              <w:t>Large oi</w:t>
            </w:r>
          </w:p>
        </w:tc>
      </w:tr>
      <w:tr w:rsidR="004C0400" w:rsidRPr="005D5490" w14:paraId="72482166" w14:textId="77777777" w:rsidTr="004466B4">
        <w:tc>
          <w:tcPr>
            <w:tcW w:w="1165" w:type="dxa"/>
          </w:tcPr>
          <w:p w14:paraId="18A664FC" w14:textId="77777777" w:rsidR="004C0400" w:rsidRPr="005D5490" w:rsidRDefault="004C0400" w:rsidP="004466B4">
            <w:pPr>
              <w:ind w:firstLine="0"/>
              <w:jc w:val="center"/>
              <w:rPr>
                <w:rFonts w:cs="Times New Roman"/>
              </w:rPr>
            </w:pPr>
          </w:p>
        </w:tc>
        <w:tc>
          <w:tcPr>
            <w:tcW w:w="5068" w:type="dxa"/>
          </w:tcPr>
          <w:p w14:paraId="427CD151" w14:textId="77777777" w:rsidR="004C0400" w:rsidRPr="005D5490" w:rsidRDefault="004C0400" w:rsidP="004466B4">
            <w:pPr>
              <w:ind w:firstLine="0"/>
              <w:jc w:val="center"/>
              <w:rPr>
                <w:rFonts w:cs="Times New Roman"/>
              </w:rPr>
            </w:pPr>
          </w:p>
        </w:tc>
        <w:tc>
          <w:tcPr>
            <w:tcW w:w="3117" w:type="dxa"/>
          </w:tcPr>
          <w:p w14:paraId="4976EBFD" w14:textId="77777777" w:rsidR="004C0400" w:rsidRPr="005D5490" w:rsidRDefault="004C0400" w:rsidP="004466B4">
            <w:pPr>
              <w:ind w:firstLine="0"/>
              <w:jc w:val="center"/>
              <w:rPr>
                <w:rFonts w:cs="Times New Roman"/>
              </w:rPr>
            </w:pPr>
          </w:p>
        </w:tc>
      </w:tr>
      <w:tr w:rsidR="004C0400" w:rsidRPr="005D5490" w14:paraId="5764EA37" w14:textId="77777777" w:rsidTr="004466B4">
        <w:tc>
          <w:tcPr>
            <w:tcW w:w="1165" w:type="dxa"/>
          </w:tcPr>
          <w:p w14:paraId="543633C0" w14:textId="77777777" w:rsidR="004C0400" w:rsidRPr="005D5490" w:rsidRDefault="004C0400" w:rsidP="004466B4">
            <w:pPr>
              <w:ind w:firstLine="0"/>
              <w:jc w:val="center"/>
              <w:rPr>
                <w:rFonts w:cs="Times New Roman"/>
              </w:rPr>
            </w:pPr>
            <w:r w:rsidRPr="005D5490">
              <w:rPr>
                <w:rFonts w:cs="Times New Roman"/>
              </w:rPr>
              <w:t>H</w:t>
            </w:r>
            <w:r w:rsidRPr="00D40922">
              <w:rPr>
                <w:rFonts w:cs="Times New Roman"/>
                <w:vertAlign w:val="subscript"/>
              </w:rPr>
              <w:t>0</w:t>
            </w:r>
          </w:p>
        </w:tc>
        <w:tc>
          <w:tcPr>
            <w:tcW w:w="5068" w:type="dxa"/>
          </w:tcPr>
          <w:p w14:paraId="3E6C2398" w14:textId="77777777" w:rsidR="004C0400" w:rsidRPr="005D5490" w:rsidRDefault="004C0400" w:rsidP="004466B4">
            <w:pPr>
              <w:ind w:firstLine="0"/>
              <w:jc w:val="center"/>
              <w:rPr>
                <w:rFonts w:cs="Times New Roman"/>
              </w:rPr>
            </w:pPr>
            <w:r w:rsidRPr="005D5490">
              <w:rPr>
                <w:rFonts w:cs="Times New Roman"/>
              </w:rPr>
              <w:t>Large alpha</w:t>
            </w:r>
          </w:p>
          <w:p w14:paraId="559E45B3" w14:textId="77777777" w:rsidR="004C0400" w:rsidRPr="005D5490" w:rsidRDefault="004C0400" w:rsidP="004466B4">
            <w:pPr>
              <w:ind w:firstLine="0"/>
              <w:jc w:val="center"/>
              <w:rPr>
                <w:rFonts w:cs="Times New Roman"/>
              </w:rPr>
            </w:pPr>
            <w:r w:rsidRPr="005D5490">
              <w:rPr>
                <w:rFonts w:cs="Times New Roman"/>
              </w:rPr>
              <w:t>Diminished control chart performances</w:t>
            </w:r>
          </w:p>
        </w:tc>
        <w:tc>
          <w:tcPr>
            <w:tcW w:w="3117" w:type="dxa"/>
          </w:tcPr>
          <w:p w14:paraId="33E4C8CF" w14:textId="77777777" w:rsidR="004C0400" w:rsidRPr="005D5490" w:rsidRDefault="004C0400" w:rsidP="004466B4">
            <w:pPr>
              <w:ind w:firstLine="0"/>
              <w:jc w:val="center"/>
              <w:rPr>
                <w:rFonts w:cs="Times New Roman"/>
              </w:rPr>
            </w:pPr>
            <w:r w:rsidRPr="005D5490">
              <w:rPr>
                <w:rFonts w:cs="Times New Roman"/>
              </w:rPr>
              <w:t>Small alpha</w:t>
            </w:r>
          </w:p>
          <w:p w14:paraId="6AF86C70" w14:textId="77777777" w:rsidR="004C0400" w:rsidRPr="005D5490" w:rsidRDefault="004C0400" w:rsidP="004466B4">
            <w:pPr>
              <w:ind w:firstLine="0"/>
              <w:jc w:val="center"/>
              <w:rPr>
                <w:rFonts w:cs="Times New Roman"/>
              </w:rPr>
            </w:pPr>
            <w:r w:rsidRPr="005D5490">
              <w:rPr>
                <w:rFonts w:cs="Times New Roman"/>
              </w:rPr>
              <w:t>Improved control chart performances</w:t>
            </w:r>
          </w:p>
        </w:tc>
      </w:tr>
      <w:tr w:rsidR="004C0400" w:rsidRPr="005D5490" w14:paraId="22A8CE6F" w14:textId="77777777" w:rsidTr="004466B4">
        <w:tc>
          <w:tcPr>
            <w:tcW w:w="1165" w:type="dxa"/>
          </w:tcPr>
          <w:p w14:paraId="557A1E9D" w14:textId="77777777" w:rsidR="004C0400" w:rsidRPr="005D5490" w:rsidRDefault="004C0400" w:rsidP="004466B4">
            <w:pPr>
              <w:ind w:firstLine="0"/>
              <w:jc w:val="center"/>
              <w:rPr>
                <w:rFonts w:cs="Times New Roman"/>
              </w:rPr>
            </w:pPr>
            <w:r w:rsidRPr="005D5490">
              <w:rPr>
                <w:rFonts w:cs="Times New Roman"/>
              </w:rPr>
              <w:t>H</w:t>
            </w:r>
            <w:r w:rsidRPr="00D40922">
              <w:rPr>
                <w:rFonts w:cs="Times New Roman"/>
                <w:vertAlign w:val="subscript"/>
              </w:rPr>
              <w:t>1</w:t>
            </w:r>
          </w:p>
        </w:tc>
        <w:tc>
          <w:tcPr>
            <w:tcW w:w="5068" w:type="dxa"/>
          </w:tcPr>
          <w:p w14:paraId="48F556AF" w14:textId="77777777" w:rsidR="004C0400" w:rsidRPr="005D5490" w:rsidRDefault="004C0400" w:rsidP="004466B4">
            <w:pPr>
              <w:ind w:firstLine="0"/>
              <w:jc w:val="center"/>
              <w:rPr>
                <w:rFonts w:cs="Times New Roman"/>
              </w:rPr>
            </w:pPr>
            <w:r w:rsidRPr="005D5490">
              <w:rPr>
                <w:rFonts w:cs="Times New Roman"/>
              </w:rPr>
              <w:t>Small beta</w:t>
            </w:r>
          </w:p>
          <w:p w14:paraId="070B55C3" w14:textId="77777777" w:rsidR="004C0400" w:rsidRPr="005D5490" w:rsidRDefault="004C0400" w:rsidP="004466B4">
            <w:pPr>
              <w:ind w:firstLine="0"/>
              <w:jc w:val="center"/>
              <w:rPr>
                <w:rFonts w:cs="Times New Roman"/>
              </w:rPr>
            </w:pPr>
            <w:r w:rsidRPr="005D5490">
              <w:rPr>
                <w:rFonts w:cs="Times New Roman"/>
              </w:rPr>
              <w:t>Improved control chart performances</w:t>
            </w:r>
          </w:p>
        </w:tc>
        <w:tc>
          <w:tcPr>
            <w:tcW w:w="3117" w:type="dxa"/>
          </w:tcPr>
          <w:p w14:paraId="58E5D9AD" w14:textId="77777777" w:rsidR="004C0400" w:rsidRPr="005D5490" w:rsidRDefault="004C0400" w:rsidP="004466B4">
            <w:pPr>
              <w:ind w:firstLine="0"/>
              <w:jc w:val="center"/>
              <w:rPr>
                <w:rFonts w:cs="Times New Roman"/>
              </w:rPr>
            </w:pPr>
            <w:r w:rsidRPr="005D5490">
              <w:rPr>
                <w:rFonts w:cs="Times New Roman"/>
              </w:rPr>
              <w:t>Large beta</w:t>
            </w:r>
          </w:p>
          <w:p w14:paraId="04DCB8C3" w14:textId="77777777" w:rsidR="004C0400" w:rsidRPr="005D5490" w:rsidRDefault="004C0400" w:rsidP="004466B4">
            <w:pPr>
              <w:ind w:firstLine="0"/>
              <w:jc w:val="center"/>
              <w:rPr>
                <w:rFonts w:cs="Times New Roman"/>
              </w:rPr>
            </w:pPr>
            <w:r w:rsidRPr="005D5490">
              <w:rPr>
                <w:rFonts w:cs="Times New Roman"/>
              </w:rPr>
              <w:t>Diminished control chart performances</w:t>
            </w:r>
          </w:p>
        </w:tc>
      </w:tr>
    </w:tbl>
    <w:p w14:paraId="410437A4" w14:textId="532DBFA0" w:rsidR="004C0400" w:rsidRDefault="004C0400">
      <w:pPr>
        <w:ind w:firstLine="0"/>
        <w:jc w:val="both"/>
        <w:rPr>
          <w:rFonts w:cs="Times New Roman"/>
        </w:rPr>
      </w:pPr>
      <w:r w:rsidRPr="005D5490">
        <w:rPr>
          <w:rFonts w:cs="Times New Roman"/>
        </w:rPr>
        <w:t xml:space="preserve">Table </w:t>
      </w:r>
      <w:del w:id="534" w:author="Author">
        <w:r w:rsidRPr="005D5490" w:rsidDel="00CB0A16">
          <w:rPr>
            <w:rFonts w:cs="Times New Roman"/>
          </w:rPr>
          <w:delText>5</w:delText>
        </w:r>
      </w:del>
      <w:ins w:id="535" w:author="Author">
        <w:r w:rsidR="00CB0A16">
          <w:rPr>
            <w:rFonts w:cs="Times New Roman"/>
          </w:rPr>
          <w:t>3</w:t>
        </w:r>
      </w:ins>
      <w:r w:rsidRPr="005D5490">
        <w:rPr>
          <w:rFonts w:cs="Times New Roman"/>
        </w:rPr>
        <w:t xml:space="preserve">. </w:t>
      </w:r>
      <w:r>
        <w:rPr>
          <w:rFonts w:cs="Times New Roman"/>
        </w:rPr>
        <w:t>Meaning</w:t>
      </w:r>
      <w:r w:rsidRPr="005D5490">
        <w:rPr>
          <w:rFonts w:cs="Times New Roman"/>
        </w:rPr>
        <w:t xml:space="preserve"> of states io and oi </w:t>
      </w:r>
      <w:ins w:id="536" w:author="Author">
        <w:r w:rsidR="00CB0A16">
          <w:rPr>
            <w:rFonts w:cs="Times New Roman"/>
          </w:rPr>
          <w:t xml:space="preserve">in an in-control process </w:t>
        </w:r>
      </w:ins>
      <w:del w:id="537" w:author="Author">
        <w:r w:rsidRPr="005D5490" w:rsidDel="00CB0A16">
          <w:rPr>
            <w:rFonts w:cs="Times New Roman"/>
          </w:rPr>
          <w:delText xml:space="preserve">under </w:delText>
        </w:r>
      </w:del>
      <w:ins w:id="538" w:author="Author">
        <w:r w:rsidR="00CB0A16">
          <w:rPr>
            <w:rFonts w:cs="Times New Roman"/>
          </w:rPr>
          <w:t>(</w:t>
        </w:r>
      </w:ins>
      <w:r w:rsidRPr="005D5490">
        <w:rPr>
          <w:rFonts w:cs="Times New Roman"/>
        </w:rPr>
        <w:t>H0</w:t>
      </w:r>
      <w:ins w:id="539" w:author="Author">
        <w:r w:rsidR="00CB0A16">
          <w:rPr>
            <w:rFonts w:cs="Times New Roman"/>
          </w:rPr>
          <w:t>)</w:t>
        </w:r>
      </w:ins>
      <w:r w:rsidRPr="005D5490">
        <w:rPr>
          <w:rFonts w:cs="Times New Roman"/>
        </w:rPr>
        <w:t xml:space="preserve"> and</w:t>
      </w:r>
      <w:ins w:id="540" w:author="Author">
        <w:r w:rsidR="00CB0A16">
          <w:rPr>
            <w:rFonts w:cs="Times New Roman"/>
          </w:rPr>
          <w:t xml:space="preserve"> in an out-of-control process</w:t>
        </w:r>
      </w:ins>
      <w:r w:rsidRPr="005D5490">
        <w:rPr>
          <w:rFonts w:cs="Times New Roman"/>
        </w:rPr>
        <w:t xml:space="preserve"> </w:t>
      </w:r>
      <w:ins w:id="541" w:author="Author">
        <w:r w:rsidR="00CB0A16">
          <w:rPr>
            <w:rFonts w:cs="Times New Roman"/>
          </w:rPr>
          <w:t>(</w:t>
        </w:r>
      </w:ins>
      <w:r w:rsidRPr="005D5490">
        <w:rPr>
          <w:rFonts w:cs="Times New Roman"/>
        </w:rPr>
        <w:t>H1</w:t>
      </w:r>
      <w:ins w:id="542" w:author="Author">
        <w:r w:rsidR="00CB0A16">
          <w:rPr>
            <w:rFonts w:cs="Times New Roman"/>
          </w:rPr>
          <w:t>)</w:t>
        </w:r>
      </w:ins>
      <w:r w:rsidRPr="005D5490">
        <w:rPr>
          <w:rFonts w:cs="Times New Roman"/>
        </w:rPr>
        <w:t>.</w:t>
      </w:r>
    </w:p>
    <w:p w14:paraId="4C8EBBA5" w14:textId="77777777" w:rsidR="00BC687F" w:rsidRDefault="00BC687F" w:rsidP="00093029">
      <w:pPr>
        <w:spacing w:line="240" w:lineRule="auto"/>
        <w:ind w:firstLine="0"/>
        <w:jc w:val="both"/>
        <w:rPr>
          <w:rFonts w:cs="Times New Roman"/>
        </w:rPr>
      </w:pPr>
    </w:p>
    <w:p w14:paraId="0FB14294" w14:textId="4CFBFCC3" w:rsidR="00BC687F" w:rsidRDefault="00BC687F" w:rsidP="00093029">
      <w:pPr>
        <w:spacing w:line="240" w:lineRule="auto"/>
        <w:ind w:firstLine="0"/>
        <w:jc w:val="both"/>
        <w:rPr>
          <w:rFonts w:cs="Times New Roman"/>
        </w:rPr>
      </w:pPr>
      <w:r w:rsidRPr="00BC687F">
        <w:rPr>
          <w:noProof/>
          <w:lang w:eastAsia="en-US"/>
        </w:rPr>
        <w:lastRenderedPageBreak/>
        <w:drawing>
          <wp:inline distT="0" distB="0" distL="0" distR="0" wp14:anchorId="63F70E11" wp14:editId="424A3917">
            <wp:extent cx="5943600" cy="1533052"/>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533052"/>
                    </a:xfrm>
                    <a:prstGeom prst="rect">
                      <a:avLst/>
                    </a:prstGeom>
                    <a:noFill/>
                    <a:ln>
                      <a:noFill/>
                    </a:ln>
                  </pic:spPr>
                </pic:pic>
              </a:graphicData>
            </a:graphic>
          </wp:inline>
        </w:drawing>
      </w:r>
    </w:p>
    <w:p w14:paraId="11C6CE6E" w14:textId="77777777" w:rsidR="00BC687F" w:rsidRDefault="00BC687F" w:rsidP="00093029">
      <w:pPr>
        <w:spacing w:line="240" w:lineRule="auto"/>
        <w:ind w:firstLine="0"/>
        <w:jc w:val="both"/>
        <w:rPr>
          <w:rFonts w:cs="Times New Roman"/>
        </w:rPr>
      </w:pPr>
    </w:p>
    <w:p w14:paraId="54C484F3" w14:textId="22CC1FEB" w:rsidR="004C0400" w:rsidRPr="005D5490" w:rsidRDefault="004C0400">
      <w:pPr>
        <w:spacing w:line="240" w:lineRule="auto"/>
        <w:ind w:firstLine="0"/>
        <w:jc w:val="both"/>
        <w:rPr>
          <w:rFonts w:cs="Times New Roman"/>
        </w:rPr>
      </w:pPr>
      <w:r w:rsidRPr="005D5490">
        <w:rPr>
          <w:rFonts w:cs="Times New Roman"/>
        </w:rPr>
        <w:t xml:space="preserve">Table </w:t>
      </w:r>
      <w:del w:id="543" w:author="Author">
        <w:r w:rsidRPr="005D5490" w:rsidDel="00CB0A16">
          <w:rPr>
            <w:rFonts w:cs="Times New Roman"/>
          </w:rPr>
          <w:delText>6</w:delText>
        </w:r>
      </w:del>
      <w:ins w:id="544" w:author="Author">
        <w:r w:rsidR="00CB0A16">
          <w:rPr>
            <w:rFonts w:cs="Times New Roman"/>
          </w:rPr>
          <w:t>4</w:t>
        </w:r>
      </w:ins>
      <w:r w:rsidRPr="005D5490">
        <w:rPr>
          <w:rFonts w:cs="Times New Roman"/>
        </w:rPr>
        <w:t xml:space="preserve">. Distribution of the states </w:t>
      </w:r>
      <w:ins w:id="545" w:author="Author">
        <w:r w:rsidR="006A513A">
          <w:rPr>
            <w:rFonts w:cs="Times New Roman"/>
          </w:rPr>
          <w:t>in an in-control process (</w:t>
        </w:r>
        <w:r w:rsidR="006A513A" w:rsidRPr="005D5490">
          <w:rPr>
            <w:rFonts w:cs="Times New Roman"/>
          </w:rPr>
          <w:t>H0</w:t>
        </w:r>
        <w:r w:rsidR="006A513A">
          <w:rPr>
            <w:rFonts w:cs="Times New Roman"/>
          </w:rPr>
          <w:t>)</w:t>
        </w:r>
        <w:r w:rsidR="006A513A" w:rsidRPr="005D5490">
          <w:rPr>
            <w:rFonts w:cs="Times New Roman"/>
          </w:rPr>
          <w:t xml:space="preserve"> and</w:t>
        </w:r>
        <w:r w:rsidR="006A513A">
          <w:rPr>
            <w:rFonts w:cs="Times New Roman"/>
          </w:rPr>
          <w:t xml:space="preserve"> in an out-of-control process</w:t>
        </w:r>
        <w:r w:rsidR="006A513A" w:rsidRPr="005D5490">
          <w:rPr>
            <w:rFonts w:cs="Times New Roman"/>
          </w:rPr>
          <w:t xml:space="preserve"> </w:t>
        </w:r>
        <w:r w:rsidR="006A513A">
          <w:rPr>
            <w:rFonts w:cs="Times New Roman"/>
          </w:rPr>
          <w:t>(</w:t>
        </w:r>
        <w:r w:rsidR="006A513A" w:rsidRPr="005D5490">
          <w:rPr>
            <w:rFonts w:cs="Times New Roman"/>
          </w:rPr>
          <w:t>H1</w:t>
        </w:r>
        <w:r w:rsidR="006A513A">
          <w:rPr>
            <w:rFonts w:cs="Times New Roman"/>
          </w:rPr>
          <w:t>)</w:t>
        </w:r>
      </w:ins>
      <w:del w:id="546" w:author="Author">
        <w:r w:rsidRPr="005D5490" w:rsidDel="006A513A">
          <w:rPr>
            <w:rFonts w:cs="Times New Roman"/>
          </w:rPr>
          <w:delText>under H</w:delText>
        </w:r>
        <w:r w:rsidRPr="00F4684E" w:rsidDel="006A513A">
          <w:rPr>
            <w:rFonts w:cs="Times New Roman"/>
            <w:vertAlign w:val="subscript"/>
          </w:rPr>
          <w:delText>0</w:delText>
        </w:r>
        <w:r w:rsidRPr="005D5490" w:rsidDel="006A513A">
          <w:rPr>
            <w:rFonts w:cs="Times New Roman"/>
          </w:rPr>
          <w:delText xml:space="preserve"> and H</w:delText>
        </w:r>
        <w:r w:rsidRPr="00F4684E" w:rsidDel="006A513A">
          <w:rPr>
            <w:rFonts w:cs="Times New Roman"/>
            <w:vertAlign w:val="subscript"/>
          </w:rPr>
          <w:delText>1</w:delText>
        </w:r>
      </w:del>
      <w:r w:rsidRPr="005D5490">
        <w:rPr>
          <w:rFonts w:cs="Times New Roman"/>
        </w:rPr>
        <w:t xml:space="preserve"> and calculation of alpha and beta values; rounding level 0.355</w:t>
      </w:r>
      <w:r>
        <w:rPr>
          <w:rFonts w:cs="Times New Roman"/>
        </w:rPr>
        <w:t>,</w:t>
      </w:r>
      <w:r w:rsidRPr="005D5490">
        <w:rPr>
          <w:rFonts w:cs="Times New Roman"/>
        </w:rPr>
        <w:t xml:space="preserve"> sample size </w:t>
      </w:r>
      <w:r>
        <w:rPr>
          <w:rFonts w:cs="Times New Roman"/>
        </w:rPr>
        <w:t>25</w:t>
      </w:r>
      <w:r w:rsidRPr="005D5490">
        <w:rPr>
          <w:rFonts w:cs="Times New Roman"/>
        </w:rPr>
        <w:t>.</w:t>
      </w:r>
    </w:p>
    <w:p w14:paraId="6B9EFC6C" w14:textId="77777777" w:rsidR="004C0400" w:rsidRPr="005D5490" w:rsidRDefault="004C0400" w:rsidP="004C0400">
      <w:pPr>
        <w:ind w:firstLine="0"/>
        <w:jc w:val="both"/>
        <w:rPr>
          <w:rFonts w:cs="Times New Roman"/>
        </w:rPr>
      </w:pPr>
    </w:p>
    <w:p w14:paraId="1E4B4811" w14:textId="47DB2AC3" w:rsidR="00C10F70" w:rsidRDefault="00C10F70" w:rsidP="00093029">
      <w:pPr>
        <w:ind w:firstLine="0"/>
        <w:rPr>
          <w:rFonts w:cs="Times New Roman"/>
        </w:rPr>
      </w:pPr>
    </w:p>
    <w:p w14:paraId="3E044997" w14:textId="77777777" w:rsidR="00C10F70" w:rsidRDefault="00C10F70" w:rsidP="00093029">
      <w:pPr>
        <w:ind w:left="720" w:hanging="720"/>
        <w:jc w:val="center"/>
        <w:rPr>
          <w:rFonts w:cs="Times New Roman"/>
        </w:rPr>
      </w:pPr>
    </w:p>
    <w:p w14:paraId="7025B3BE" w14:textId="7B08D48C" w:rsidR="00C10F70" w:rsidRPr="00093029" w:rsidRDefault="00C10F70" w:rsidP="00093029">
      <w:pPr>
        <w:ind w:left="720" w:hanging="720"/>
        <w:jc w:val="center"/>
        <w:rPr>
          <w:rFonts w:cs="Times New Roman"/>
          <w:b/>
          <w:bCs/>
          <w:sz w:val="32"/>
          <w:szCs w:val="32"/>
        </w:rPr>
      </w:pPr>
      <w:r w:rsidRPr="00093029">
        <w:rPr>
          <w:rFonts w:cs="Times New Roman"/>
          <w:b/>
          <w:bCs/>
          <w:sz w:val="32"/>
          <w:szCs w:val="32"/>
        </w:rPr>
        <w:t>Figures</w:t>
      </w:r>
    </w:p>
    <w:p w14:paraId="1CCF0AD4" w14:textId="160844AC" w:rsidR="00C10F70" w:rsidRDefault="00C10F70" w:rsidP="00E176D5">
      <w:pPr>
        <w:ind w:left="720" w:hanging="720"/>
        <w:jc w:val="both"/>
        <w:rPr>
          <w:rFonts w:cs="Times New Roman"/>
        </w:rPr>
      </w:pPr>
      <w:r>
        <w:rPr>
          <w:rFonts w:cs="Times New Roman"/>
        </w:rPr>
        <w:t xml:space="preserve">Figure 1: </w:t>
      </w:r>
    </w:p>
    <w:p w14:paraId="563F46C3" w14:textId="625AFA9B" w:rsidR="00C10F70" w:rsidRDefault="00C10F70" w:rsidP="00E176D5">
      <w:pPr>
        <w:ind w:left="720" w:hanging="720"/>
        <w:jc w:val="both"/>
        <w:rPr>
          <w:rFonts w:cs="Times New Roman"/>
        </w:rPr>
      </w:pPr>
      <w:r>
        <w:rPr>
          <w:rFonts w:cs="Times New Roman"/>
          <w:noProof/>
          <w:lang w:eastAsia="en-US"/>
        </w:rPr>
        <w:drawing>
          <wp:inline distT="0" distB="0" distL="0" distR="0" wp14:anchorId="7D123251" wp14:editId="3E21440A">
            <wp:extent cx="4687507" cy="3043238"/>
            <wp:effectExtent l="0" t="0" r="0" b="5080"/>
            <wp:docPr id="1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97485" cy="3049716"/>
                    </a:xfrm>
                    <a:prstGeom prst="rect">
                      <a:avLst/>
                    </a:prstGeom>
                    <a:noFill/>
                  </pic:spPr>
                </pic:pic>
              </a:graphicData>
            </a:graphic>
          </wp:inline>
        </w:drawing>
      </w:r>
    </w:p>
    <w:p w14:paraId="5AF02304" w14:textId="40A93649" w:rsidR="00C10F70" w:rsidRPr="005D5490" w:rsidDel="006A513A" w:rsidRDefault="00C10F70" w:rsidP="00C10F70">
      <w:pPr>
        <w:ind w:firstLine="0"/>
        <w:jc w:val="both"/>
        <w:rPr>
          <w:del w:id="547" w:author="Author"/>
          <w:rFonts w:cs="Times New Roman"/>
        </w:rPr>
      </w:pPr>
      <w:del w:id="548" w:author="Author">
        <w:r w:rsidDel="006A513A">
          <w:rPr>
            <w:rFonts w:cs="Times New Roman"/>
          </w:rPr>
          <w:delText>Figure 2:</w:delText>
        </w:r>
      </w:del>
    </w:p>
    <w:p w14:paraId="3C2468C5" w14:textId="76B0C060" w:rsidR="00C10F70" w:rsidRPr="005D5490" w:rsidDel="006A513A" w:rsidRDefault="00C10F70" w:rsidP="00C10F70">
      <w:pPr>
        <w:ind w:firstLine="0"/>
        <w:jc w:val="both"/>
        <w:rPr>
          <w:del w:id="549" w:author="Author"/>
          <w:rFonts w:cs="Times New Roman"/>
        </w:rPr>
      </w:pPr>
      <w:del w:id="550" w:author="Author">
        <w:r w:rsidDel="006A513A">
          <w:rPr>
            <w:rFonts w:cs="Times New Roman"/>
            <w:noProof/>
            <w:lang w:eastAsia="en-US"/>
          </w:rPr>
          <w:drawing>
            <wp:inline distT="0" distB="0" distL="0" distR="0" wp14:anchorId="763D63D6" wp14:editId="2C2C032D">
              <wp:extent cx="4672221" cy="3767138"/>
              <wp:effectExtent l="0" t="0" r="0" b="5080"/>
              <wp:docPr id="19"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969" cy="3774191"/>
                      </a:xfrm>
                      <a:prstGeom prst="rect">
                        <a:avLst/>
                      </a:prstGeom>
                      <a:noFill/>
                    </pic:spPr>
                  </pic:pic>
                </a:graphicData>
              </a:graphic>
            </wp:inline>
          </w:drawing>
        </w:r>
      </w:del>
    </w:p>
    <w:p w14:paraId="574CEF83" w14:textId="3D485F94" w:rsidR="00C10F70" w:rsidRDefault="00C10F70">
      <w:pPr>
        <w:ind w:left="720" w:hanging="720"/>
        <w:jc w:val="both"/>
        <w:rPr>
          <w:rFonts w:cs="Times New Roman"/>
        </w:rPr>
      </w:pPr>
      <w:r>
        <w:rPr>
          <w:rFonts w:cs="Times New Roman"/>
        </w:rPr>
        <w:t xml:space="preserve">Figure </w:t>
      </w:r>
      <w:del w:id="551" w:author="Author">
        <w:r w:rsidDel="006A513A">
          <w:rPr>
            <w:rFonts w:cs="Times New Roman"/>
          </w:rPr>
          <w:delText>3</w:delText>
        </w:r>
      </w:del>
      <w:ins w:id="552" w:author="Author">
        <w:r w:rsidR="006A513A">
          <w:rPr>
            <w:rFonts w:cs="Times New Roman"/>
          </w:rPr>
          <w:t>2</w:t>
        </w:r>
      </w:ins>
      <w:r>
        <w:rPr>
          <w:rFonts w:cs="Times New Roman"/>
        </w:rPr>
        <w:t xml:space="preserve">: </w:t>
      </w:r>
    </w:p>
    <w:p w14:paraId="72047A77" w14:textId="77777777" w:rsidR="00C10F70" w:rsidRPr="005D5490" w:rsidRDefault="00C10F70" w:rsidP="00C10F70">
      <w:pPr>
        <w:ind w:firstLine="0"/>
        <w:jc w:val="both"/>
        <w:rPr>
          <w:rFonts w:cs="Times New Roman"/>
        </w:rPr>
      </w:pPr>
      <w:r>
        <w:rPr>
          <w:rFonts w:cs="Times New Roman"/>
          <w:noProof/>
          <w:lang w:eastAsia="en-US"/>
        </w:rPr>
        <w:lastRenderedPageBreak/>
        <w:drawing>
          <wp:inline distT="0" distB="0" distL="0" distR="0" wp14:anchorId="62763FCA" wp14:editId="6D7A2450">
            <wp:extent cx="3804285" cy="3213100"/>
            <wp:effectExtent l="0" t="0" r="5715" b="6350"/>
            <wp:docPr id="20"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7000"/>
                              </a14:imgEffect>
                            </a14:imgLayer>
                          </a14:imgProps>
                        </a:ext>
                        <a:ext uri="{28A0092B-C50C-407E-A947-70E740481C1C}">
                          <a14:useLocalDpi xmlns:a14="http://schemas.microsoft.com/office/drawing/2010/main" val="0"/>
                        </a:ext>
                      </a:extLst>
                    </a:blip>
                    <a:srcRect/>
                    <a:stretch>
                      <a:fillRect/>
                    </a:stretch>
                  </pic:blipFill>
                  <pic:spPr bwMode="auto">
                    <a:xfrm>
                      <a:off x="0" y="0"/>
                      <a:ext cx="3804285" cy="3213100"/>
                    </a:xfrm>
                    <a:prstGeom prst="rect">
                      <a:avLst/>
                    </a:prstGeom>
                    <a:noFill/>
                  </pic:spPr>
                </pic:pic>
              </a:graphicData>
            </a:graphic>
          </wp:inline>
        </w:drawing>
      </w:r>
    </w:p>
    <w:p w14:paraId="6B234E7B" w14:textId="30BD91A9" w:rsidR="00C10F70" w:rsidRDefault="004C0400">
      <w:pPr>
        <w:ind w:left="720" w:hanging="720"/>
        <w:jc w:val="both"/>
        <w:rPr>
          <w:rFonts w:cs="Times New Roman"/>
        </w:rPr>
      </w:pPr>
      <w:r>
        <w:rPr>
          <w:rFonts w:cs="Times New Roman"/>
        </w:rPr>
        <w:t xml:space="preserve">Figure </w:t>
      </w:r>
      <w:del w:id="553" w:author="Author">
        <w:r w:rsidDel="006A513A">
          <w:rPr>
            <w:rFonts w:cs="Times New Roman"/>
          </w:rPr>
          <w:delText>4</w:delText>
        </w:r>
      </w:del>
      <w:ins w:id="554" w:author="Author">
        <w:r w:rsidR="006A513A">
          <w:rPr>
            <w:rFonts w:cs="Times New Roman"/>
          </w:rPr>
          <w:t>3</w:t>
        </w:r>
      </w:ins>
      <w:r>
        <w:rPr>
          <w:rFonts w:cs="Times New Roman"/>
        </w:rPr>
        <w:t xml:space="preserve">: </w:t>
      </w:r>
    </w:p>
    <w:p w14:paraId="5D1F393E" w14:textId="5C31252B" w:rsidR="004C0400" w:rsidRDefault="004C0400" w:rsidP="004C0400">
      <w:pPr>
        <w:ind w:firstLine="0"/>
        <w:jc w:val="both"/>
        <w:rPr>
          <w:rFonts w:cs="Times New Roman"/>
        </w:rPr>
      </w:pPr>
      <w:r>
        <w:rPr>
          <w:rFonts w:cs="Times New Roman"/>
          <w:noProof/>
          <w:lang w:eastAsia="en-US"/>
        </w:rPr>
        <w:drawing>
          <wp:inline distT="0" distB="0" distL="0" distR="0" wp14:anchorId="05DDAD39" wp14:editId="244B25F2">
            <wp:extent cx="4738688" cy="3733147"/>
            <wp:effectExtent l="0" t="0" r="5080" b="1270"/>
            <wp:docPr id="2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57716" cy="3748137"/>
                    </a:xfrm>
                    <a:prstGeom prst="rect">
                      <a:avLst/>
                    </a:prstGeom>
                    <a:noFill/>
                  </pic:spPr>
                </pic:pic>
              </a:graphicData>
            </a:graphic>
          </wp:inline>
        </w:drawing>
      </w:r>
    </w:p>
    <w:p w14:paraId="646BD1F7" w14:textId="2B03BDA8" w:rsidR="004C0400" w:rsidRDefault="004C0400" w:rsidP="004C0400">
      <w:pPr>
        <w:ind w:firstLine="0"/>
        <w:jc w:val="both"/>
        <w:rPr>
          <w:rFonts w:cs="Times New Roman"/>
        </w:rPr>
      </w:pPr>
    </w:p>
    <w:p w14:paraId="498F9E7D" w14:textId="7E4055E4" w:rsidR="004C0400" w:rsidRPr="005D5490" w:rsidRDefault="004C0400">
      <w:pPr>
        <w:ind w:firstLine="0"/>
        <w:jc w:val="both"/>
        <w:rPr>
          <w:rFonts w:cs="Times New Roman"/>
        </w:rPr>
      </w:pPr>
      <w:r>
        <w:rPr>
          <w:rFonts w:cs="Times New Roman"/>
        </w:rPr>
        <w:t xml:space="preserve">Figure </w:t>
      </w:r>
      <w:del w:id="555" w:author="Author">
        <w:r w:rsidDel="006A513A">
          <w:rPr>
            <w:rFonts w:cs="Times New Roman"/>
          </w:rPr>
          <w:delText>5</w:delText>
        </w:r>
      </w:del>
      <w:ins w:id="556" w:author="Author">
        <w:r w:rsidR="006A513A">
          <w:rPr>
            <w:rFonts w:cs="Times New Roman"/>
          </w:rPr>
          <w:t>4</w:t>
        </w:r>
      </w:ins>
      <w:r>
        <w:rPr>
          <w:rFonts w:cs="Times New Roman"/>
        </w:rPr>
        <w:t>:</w:t>
      </w:r>
    </w:p>
    <w:p w14:paraId="6E83A608" w14:textId="1F057A01" w:rsidR="004C0400" w:rsidRDefault="004C0400" w:rsidP="004C0400">
      <w:pPr>
        <w:ind w:firstLine="0"/>
        <w:jc w:val="both"/>
        <w:rPr>
          <w:rFonts w:cs="Times New Roman"/>
        </w:rPr>
      </w:pPr>
      <w:r>
        <w:rPr>
          <w:rFonts w:cs="Times New Roman"/>
          <w:noProof/>
          <w:lang w:eastAsia="en-US"/>
        </w:rPr>
        <w:lastRenderedPageBreak/>
        <w:drawing>
          <wp:inline distT="0" distB="0" distL="0" distR="0" wp14:anchorId="71FB7E44" wp14:editId="5827F03C">
            <wp:extent cx="5060129" cy="3943350"/>
            <wp:effectExtent l="0" t="0" r="7620" b="0"/>
            <wp:docPr id="2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9011" cy="3958064"/>
                    </a:xfrm>
                    <a:prstGeom prst="rect">
                      <a:avLst/>
                    </a:prstGeom>
                    <a:noFill/>
                  </pic:spPr>
                </pic:pic>
              </a:graphicData>
            </a:graphic>
          </wp:inline>
        </w:drawing>
      </w:r>
    </w:p>
    <w:p w14:paraId="3026356E" w14:textId="6DDA8EED" w:rsidR="004C0400" w:rsidRPr="005D5490" w:rsidRDefault="004C0400">
      <w:pPr>
        <w:ind w:firstLine="0"/>
        <w:jc w:val="both"/>
        <w:rPr>
          <w:rFonts w:cs="Times New Roman"/>
        </w:rPr>
      </w:pPr>
      <w:r>
        <w:rPr>
          <w:rFonts w:cs="Times New Roman"/>
        </w:rPr>
        <w:t xml:space="preserve">Figure </w:t>
      </w:r>
      <w:del w:id="557" w:author="Author">
        <w:r w:rsidDel="006A513A">
          <w:rPr>
            <w:rFonts w:cs="Times New Roman"/>
          </w:rPr>
          <w:delText>6</w:delText>
        </w:r>
      </w:del>
      <w:ins w:id="558" w:author="Author">
        <w:r w:rsidR="006A513A">
          <w:rPr>
            <w:rFonts w:cs="Times New Roman"/>
          </w:rPr>
          <w:t>5</w:t>
        </w:r>
      </w:ins>
      <w:r>
        <w:rPr>
          <w:rFonts w:cs="Times New Roman"/>
        </w:rPr>
        <w:t>:</w:t>
      </w:r>
    </w:p>
    <w:p w14:paraId="57F3EC2B" w14:textId="7439D28E" w:rsidR="004C0400" w:rsidRDefault="004C0400" w:rsidP="004C0400">
      <w:pPr>
        <w:ind w:firstLine="0"/>
        <w:jc w:val="both"/>
        <w:rPr>
          <w:rFonts w:cs="Times New Roman"/>
        </w:rPr>
      </w:pPr>
      <w:r>
        <w:rPr>
          <w:rFonts w:cs="Times New Roman"/>
          <w:noProof/>
          <w:lang w:eastAsia="en-US"/>
        </w:rPr>
        <w:drawing>
          <wp:inline distT="0" distB="0" distL="0" distR="0" wp14:anchorId="0F381F9E" wp14:editId="7721A080">
            <wp:extent cx="4981575" cy="3505525"/>
            <wp:effectExtent l="0" t="0" r="0" b="0"/>
            <wp:docPr id="2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88661" cy="3510511"/>
                    </a:xfrm>
                    <a:prstGeom prst="rect">
                      <a:avLst/>
                    </a:prstGeom>
                    <a:noFill/>
                  </pic:spPr>
                </pic:pic>
              </a:graphicData>
            </a:graphic>
          </wp:inline>
        </w:drawing>
      </w:r>
    </w:p>
    <w:p w14:paraId="694F86D9" w14:textId="26CAAB61" w:rsidR="00B5618A" w:rsidRDefault="00B5618A">
      <w:pPr>
        <w:ind w:firstLine="0"/>
        <w:jc w:val="both"/>
        <w:rPr>
          <w:rFonts w:cs="Times New Roman"/>
        </w:rPr>
      </w:pPr>
      <w:r>
        <w:rPr>
          <w:rFonts w:cs="Times New Roman"/>
        </w:rPr>
        <w:lastRenderedPageBreak/>
        <w:t xml:space="preserve">Figure </w:t>
      </w:r>
      <w:del w:id="559" w:author="Author">
        <w:r w:rsidDel="006A513A">
          <w:rPr>
            <w:rFonts w:cs="Times New Roman"/>
          </w:rPr>
          <w:delText>7</w:delText>
        </w:r>
      </w:del>
      <w:ins w:id="560" w:author="Author">
        <w:r w:rsidR="006A513A">
          <w:rPr>
            <w:rFonts w:cs="Times New Roman"/>
          </w:rPr>
          <w:t>6</w:t>
        </w:r>
      </w:ins>
      <w:r>
        <w:rPr>
          <w:rFonts w:cs="Times New Roman"/>
        </w:rPr>
        <w:t>:</w:t>
      </w:r>
    </w:p>
    <w:p w14:paraId="74DB7343" w14:textId="77777777" w:rsidR="00B5618A" w:rsidRDefault="00B5618A" w:rsidP="00B5618A">
      <w:pPr>
        <w:ind w:firstLine="0"/>
        <w:jc w:val="both"/>
        <w:rPr>
          <w:rFonts w:cs="Times New Roman"/>
        </w:rPr>
      </w:pPr>
      <w:r>
        <w:rPr>
          <w:rFonts w:cs="Times New Roman"/>
          <w:noProof/>
          <w:lang w:eastAsia="en-US"/>
        </w:rPr>
        <w:drawing>
          <wp:inline distT="0" distB="0" distL="0" distR="0" wp14:anchorId="6FFF89EE" wp14:editId="395B5A02">
            <wp:extent cx="4749800" cy="4015735"/>
            <wp:effectExtent l="0" t="0" r="0" b="4445"/>
            <wp:docPr id="2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54676" cy="4019858"/>
                    </a:xfrm>
                    <a:prstGeom prst="rect">
                      <a:avLst/>
                    </a:prstGeom>
                    <a:noFill/>
                  </pic:spPr>
                </pic:pic>
              </a:graphicData>
            </a:graphic>
          </wp:inline>
        </w:drawing>
      </w:r>
    </w:p>
    <w:p w14:paraId="18E69912" w14:textId="46D2595D" w:rsidR="00B5618A" w:rsidRDefault="00B5618A">
      <w:pPr>
        <w:ind w:firstLine="0"/>
        <w:jc w:val="both"/>
        <w:rPr>
          <w:rFonts w:cs="Times New Roman"/>
        </w:rPr>
      </w:pPr>
      <w:r>
        <w:rPr>
          <w:rFonts w:cs="Times New Roman"/>
        </w:rPr>
        <w:t xml:space="preserve">Figure </w:t>
      </w:r>
      <w:del w:id="561" w:author="Author">
        <w:r w:rsidDel="006A513A">
          <w:rPr>
            <w:rFonts w:cs="Times New Roman"/>
          </w:rPr>
          <w:delText>8</w:delText>
        </w:r>
      </w:del>
      <w:ins w:id="562" w:author="Author">
        <w:r w:rsidR="006A513A">
          <w:rPr>
            <w:rFonts w:cs="Times New Roman"/>
          </w:rPr>
          <w:t>7</w:t>
        </w:r>
      </w:ins>
      <w:r>
        <w:rPr>
          <w:rFonts w:cs="Times New Roman"/>
        </w:rPr>
        <w:t xml:space="preserve">: </w:t>
      </w:r>
    </w:p>
    <w:p w14:paraId="69BF5034" w14:textId="6044C574" w:rsidR="00B5618A" w:rsidRPr="005D5490" w:rsidRDefault="00B5618A" w:rsidP="00093029">
      <w:pPr>
        <w:ind w:firstLine="0"/>
        <w:rPr>
          <w:rFonts w:cs="Times New Roman"/>
        </w:rPr>
      </w:pPr>
      <w:r>
        <w:rPr>
          <w:rFonts w:cs="Times New Roman"/>
          <w:noProof/>
          <w:lang w:eastAsia="en-US"/>
        </w:rPr>
        <w:lastRenderedPageBreak/>
        <w:drawing>
          <wp:inline distT="0" distB="0" distL="0" distR="0" wp14:anchorId="38D73973" wp14:editId="33C3B8C9">
            <wp:extent cx="4836160" cy="3439452"/>
            <wp:effectExtent l="0" t="0" r="2540" b="8890"/>
            <wp:docPr id="30"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1602" cy="3450434"/>
                    </a:xfrm>
                    <a:prstGeom prst="rect">
                      <a:avLst/>
                    </a:prstGeom>
                    <a:noFill/>
                  </pic:spPr>
                </pic:pic>
              </a:graphicData>
            </a:graphic>
          </wp:inline>
        </w:drawing>
      </w:r>
    </w:p>
    <w:p w14:paraId="2C6AB559" w14:textId="77777777" w:rsidR="004C0400" w:rsidRDefault="004C0400" w:rsidP="00E176D5">
      <w:pPr>
        <w:ind w:left="720" w:hanging="720"/>
        <w:jc w:val="both"/>
        <w:rPr>
          <w:rFonts w:cs="Times New Roman"/>
        </w:rPr>
      </w:pPr>
    </w:p>
    <w:p w14:paraId="673C1AA5" w14:textId="77777777" w:rsidR="00C10F70" w:rsidRDefault="00C10F70" w:rsidP="00E176D5">
      <w:pPr>
        <w:ind w:left="720" w:hanging="720"/>
        <w:jc w:val="both"/>
        <w:rPr>
          <w:rFonts w:cs="Times New Roman"/>
        </w:rPr>
      </w:pPr>
    </w:p>
    <w:p w14:paraId="2B1FDB55" w14:textId="37E8BB2C" w:rsidR="00C10F70" w:rsidRPr="00093029" w:rsidRDefault="00C10F70" w:rsidP="00093029">
      <w:pPr>
        <w:ind w:left="720" w:hanging="720"/>
        <w:jc w:val="center"/>
        <w:rPr>
          <w:rFonts w:cs="Times New Roman"/>
          <w:b/>
          <w:bCs/>
          <w:sz w:val="32"/>
          <w:szCs w:val="32"/>
        </w:rPr>
      </w:pPr>
      <w:r w:rsidRPr="00093029">
        <w:rPr>
          <w:rFonts w:cs="Times New Roman"/>
          <w:b/>
          <w:bCs/>
          <w:sz w:val="32"/>
          <w:szCs w:val="32"/>
        </w:rPr>
        <w:t>Figure Captions</w:t>
      </w:r>
    </w:p>
    <w:p w14:paraId="665CE9EE" w14:textId="77777777" w:rsidR="00C10F70" w:rsidRPr="005D5490" w:rsidRDefault="00C10F70" w:rsidP="00C10F70">
      <w:pPr>
        <w:ind w:firstLine="0"/>
        <w:jc w:val="both"/>
        <w:rPr>
          <w:rFonts w:cs="Times New Roman"/>
        </w:rPr>
      </w:pPr>
      <w:r>
        <w:rPr>
          <w:rFonts w:cs="Times New Roman"/>
        </w:rPr>
        <w:t>Figure</w:t>
      </w:r>
      <w:r w:rsidRPr="005D5490">
        <w:rPr>
          <w:rFonts w:cs="Times New Roman"/>
        </w:rPr>
        <w:t xml:space="preserve"> 1. Alpha values for rounded and unrounded data </w:t>
      </w:r>
      <w:r>
        <w:rPr>
          <w:rFonts w:cs="Times New Roman"/>
        </w:rPr>
        <w:t xml:space="preserve">by </w:t>
      </w:r>
      <w:r w:rsidRPr="005D5490">
        <w:rPr>
          <w:rFonts w:cs="Times New Roman"/>
        </w:rPr>
        <w:t xml:space="preserve">the </w:t>
      </w:r>
      <w:r>
        <w:rPr>
          <w:rFonts w:cs="Times New Roman"/>
        </w:rPr>
        <w:t xml:space="preserve">rounding </w:t>
      </w:r>
      <w:r w:rsidRPr="005D5490">
        <w:rPr>
          <w:rFonts w:cs="Times New Roman"/>
        </w:rPr>
        <w:t xml:space="preserve">level </w:t>
      </w:r>
      <w:r>
        <w:rPr>
          <w:rFonts w:cs="Times New Roman"/>
        </w:rPr>
        <w:t xml:space="preserve">(delta) </w:t>
      </w:r>
      <w:r w:rsidRPr="005D5490">
        <w:rPr>
          <w:rFonts w:cs="Times New Roman"/>
        </w:rPr>
        <w:t>and sample size.</w:t>
      </w:r>
    </w:p>
    <w:p w14:paraId="53B9EAF3" w14:textId="590A8872" w:rsidR="00C10F70" w:rsidRDefault="00C10F70" w:rsidP="00C10F70">
      <w:pPr>
        <w:ind w:firstLine="0"/>
        <w:jc w:val="both"/>
        <w:rPr>
          <w:rFonts w:cs="Times New Roman"/>
        </w:rPr>
      </w:pPr>
      <w:r>
        <w:rPr>
          <w:rFonts w:cs="Times New Roman"/>
        </w:rPr>
        <w:t>Figure</w:t>
      </w:r>
      <w:r w:rsidRPr="005D5490">
        <w:rPr>
          <w:rFonts w:cs="Times New Roman"/>
        </w:rPr>
        <w:t xml:space="preserve"> 2. ARL</w:t>
      </w:r>
      <w:r w:rsidRPr="005D5490">
        <w:rPr>
          <w:rFonts w:cs="Times New Roman"/>
          <w:vertAlign w:val="subscript"/>
        </w:rPr>
        <w:t>0</w:t>
      </w:r>
      <w:r w:rsidRPr="005D5490">
        <w:rPr>
          <w:rFonts w:cs="Times New Roman"/>
        </w:rPr>
        <w:t xml:space="preserve"> values for rounded and unrounded data </w:t>
      </w:r>
      <w:r>
        <w:rPr>
          <w:rFonts w:cs="Times New Roman"/>
        </w:rPr>
        <w:t>by</w:t>
      </w:r>
      <w:r w:rsidRPr="005D5490">
        <w:rPr>
          <w:rFonts w:cs="Times New Roman"/>
        </w:rPr>
        <w:t xml:space="preserve"> the </w:t>
      </w:r>
      <w:r>
        <w:rPr>
          <w:rFonts w:cs="Times New Roman"/>
        </w:rPr>
        <w:t xml:space="preserve">rounding </w:t>
      </w:r>
      <w:r w:rsidRPr="005D5490">
        <w:rPr>
          <w:rFonts w:cs="Times New Roman"/>
        </w:rPr>
        <w:t>level and sample size.</w:t>
      </w:r>
    </w:p>
    <w:p w14:paraId="0227413B" w14:textId="6420BC25" w:rsidR="00C10F70" w:rsidRDefault="00C10F70" w:rsidP="00C10F70">
      <w:pPr>
        <w:ind w:firstLine="0"/>
        <w:jc w:val="both"/>
        <w:rPr>
          <w:rFonts w:cs="Times New Roman"/>
        </w:rPr>
      </w:pPr>
      <w:r>
        <w:rPr>
          <w:rFonts w:cs="Times New Roman"/>
        </w:rPr>
        <w:t>Figure</w:t>
      </w:r>
      <w:r w:rsidRPr="005D5490">
        <w:rPr>
          <w:rFonts w:cs="Times New Roman"/>
        </w:rPr>
        <w:t xml:space="preserve"> 3. Alpha values </w:t>
      </w:r>
      <w:r>
        <w:rPr>
          <w:rFonts w:cs="Times New Roman"/>
        </w:rPr>
        <w:t>by</w:t>
      </w:r>
      <w:r w:rsidRPr="005D5490">
        <w:rPr>
          <w:rFonts w:cs="Times New Roman"/>
        </w:rPr>
        <w:t xml:space="preserve"> the level of round-off and sample size when the mean is</w:t>
      </w:r>
      <w:r>
        <w:rPr>
          <w:rFonts w:cs="Times New Roman"/>
        </w:rPr>
        <w:t xml:space="preserve"> at the</w:t>
      </w:r>
      <w:r w:rsidRPr="005D5490">
        <w:rPr>
          <w:rFonts w:cs="Times New Roman"/>
        </w:rPr>
        <w:t xml:space="preserve"> mid-interval.</w:t>
      </w:r>
    </w:p>
    <w:p w14:paraId="0F677420" w14:textId="2D7BBAA1" w:rsidR="004C0400" w:rsidRDefault="004C0400" w:rsidP="004C0400">
      <w:pPr>
        <w:ind w:firstLine="0"/>
        <w:jc w:val="both"/>
        <w:rPr>
          <w:rFonts w:cs="Times New Roman"/>
        </w:rPr>
      </w:pPr>
      <w:r>
        <w:rPr>
          <w:rFonts w:cs="Times New Roman"/>
        </w:rPr>
        <w:t>Figure 4</w:t>
      </w:r>
      <w:r w:rsidRPr="005D5490">
        <w:rPr>
          <w:rFonts w:cs="Times New Roman"/>
        </w:rPr>
        <w:t xml:space="preserve">. Beta values for unrounded and rounded data </w:t>
      </w:r>
      <w:r>
        <w:rPr>
          <w:rFonts w:cs="Times New Roman"/>
        </w:rPr>
        <w:t xml:space="preserve">by </w:t>
      </w:r>
      <w:r w:rsidRPr="005D5490">
        <w:rPr>
          <w:rFonts w:cs="Times New Roman"/>
        </w:rPr>
        <w:t xml:space="preserve">the size of </w:t>
      </w:r>
      <w:r>
        <w:rPr>
          <w:rFonts w:cs="Times New Roman"/>
        </w:rPr>
        <w:t>shift</w:t>
      </w:r>
      <w:r w:rsidRPr="005D5490">
        <w:rPr>
          <w:rFonts w:cs="Times New Roman"/>
        </w:rPr>
        <w:t xml:space="preserve"> and round-off level, n = 7.</w:t>
      </w:r>
    </w:p>
    <w:p w14:paraId="7EB36AFB" w14:textId="667F9400" w:rsidR="004C0400" w:rsidRDefault="004C0400" w:rsidP="004C0400">
      <w:pPr>
        <w:ind w:firstLine="0"/>
        <w:jc w:val="both"/>
        <w:rPr>
          <w:rFonts w:cs="Times New Roman"/>
        </w:rPr>
      </w:pPr>
      <w:r>
        <w:rPr>
          <w:rFonts w:cs="Times New Roman"/>
        </w:rPr>
        <w:t>Figure 5</w:t>
      </w:r>
      <w:r w:rsidRPr="005D5490">
        <w:rPr>
          <w:rFonts w:cs="Times New Roman"/>
        </w:rPr>
        <w:t xml:space="preserve">. Beta values for unrounded and rounded data </w:t>
      </w:r>
      <w:r>
        <w:rPr>
          <w:rFonts w:cs="Times New Roman"/>
        </w:rPr>
        <w:t>by</w:t>
      </w:r>
      <w:r w:rsidRPr="005D5490">
        <w:rPr>
          <w:rFonts w:cs="Times New Roman"/>
        </w:rPr>
        <w:t xml:space="preserve"> the size of </w:t>
      </w:r>
      <w:r>
        <w:rPr>
          <w:rFonts w:cs="Times New Roman"/>
        </w:rPr>
        <w:t>shift</w:t>
      </w:r>
      <w:r w:rsidRPr="005D5490">
        <w:rPr>
          <w:rFonts w:cs="Times New Roman"/>
        </w:rPr>
        <w:t xml:space="preserve"> and round-off level, n = 15.</w:t>
      </w:r>
    </w:p>
    <w:p w14:paraId="7AC2417C" w14:textId="38CB4F8A" w:rsidR="004C0400" w:rsidRDefault="004C0400" w:rsidP="004C0400">
      <w:pPr>
        <w:ind w:firstLine="0"/>
        <w:jc w:val="both"/>
        <w:rPr>
          <w:rFonts w:cs="Times New Roman"/>
        </w:rPr>
      </w:pPr>
      <w:r>
        <w:rPr>
          <w:rFonts w:cs="Times New Roman"/>
        </w:rPr>
        <w:lastRenderedPageBreak/>
        <w:t>Figure 6</w:t>
      </w:r>
      <w:r w:rsidRPr="005D5490">
        <w:rPr>
          <w:rFonts w:cs="Times New Roman"/>
        </w:rPr>
        <w:t xml:space="preserve">. Beta values for unrounded and rounded data </w:t>
      </w:r>
      <w:r>
        <w:rPr>
          <w:rFonts w:cs="Times New Roman"/>
        </w:rPr>
        <w:t xml:space="preserve">by </w:t>
      </w:r>
      <w:r w:rsidRPr="005D5490">
        <w:rPr>
          <w:rFonts w:cs="Times New Roman"/>
        </w:rPr>
        <w:t xml:space="preserve">the size of </w:t>
      </w:r>
      <w:r>
        <w:rPr>
          <w:rFonts w:cs="Times New Roman"/>
        </w:rPr>
        <w:t>shift</w:t>
      </w:r>
      <w:r w:rsidRPr="005D5490">
        <w:rPr>
          <w:rFonts w:cs="Times New Roman"/>
        </w:rPr>
        <w:t xml:space="preserve"> and round-off level, n = 25.</w:t>
      </w:r>
    </w:p>
    <w:p w14:paraId="603BE648" w14:textId="460FACDC" w:rsidR="00B5618A" w:rsidRDefault="00B5618A" w:rsidP="00B5618A">
      <w:pPr>
        <w:ind w:firstLine="0"/>
        <w:jc w:val="both"/>
        <w:rPr>
          <w:rFonts w:cs="Times New Roman"/>
        </w:rPr>
      </w:pPr>
      <w:r>
        <w:rPr>
          <w:rFonts w:cs="Times New Roman"/>
        </w:rPr>
        <w:t>Figure 7</w:t>
      </w:r>
      <w:r w:rsidRPr="005D5490">
        <w:rPr>
          <w:rFonts w:cs="Times New Roman"/>
        </w:rPr>
        <w:t>. The rate</w:t>
      </w:r>
      <w:r>
        <w:rPr>
          <w:rFonts w:cs="Times New Roman"/>
        </w:rPr>
        <w:t>s</w:t>
      </w:r>
      <w:r w:rsidRPr="005D5490">
        <w:rPr>
          <w:rFonts w:cs="Times New Roman"/>
        </w:rPr>
        <w:t xml:space="preserve"> of agreement between unrounded and rounded data; rounding level 0.355</w:t>
      </w:r>
      <w:r>
        <w:rPr>
          <w:rFonts w:cs="Times New Roman"/>
        </w:rPr>
        <w:t>,</w:t>
      </w:r>
      <w:r w:rsidRPr="005D5490">
        <w:rPr>
          <w:rFonts w:cs="Times New Roman"/>
        </w:rPr>
        <w:t xml:space="preserve"> sample size </w:t>
      </w:r>
      <w:r>
        <w:rPr>
          <w:rFonts w:cs="Times New Roman"/>
        </w:rPr>
        <w:t>25</w:t>
      </w:r>
      <w:r w:rsidRPr="005D5490">
        <w:rPr>
          <w:rFonts w:cs="Times New Roman"/>
        </w:rPr>
        <w:t>.</w:t>
      </w:r>
    </w:p>
    <w:p w14:paraId="16375207" w14:textId="77777777" w:rsidR="00B5618A" w:rsidRPr="005D5490" w:rsidRDefault="00B5618A" w:rsidP="00B5618A">
      <w:pPr>
        <w:ind w:firstLine="0"/>
        <w:jc w:val="both"/>
        <w:rPr>
          <w:rFonts w:cs="Times New Roman"/>
        </w:rPr>
      </w:pPr>
      <w:r>
        <w:rPr>
          <w:rFonts w:cs="Times New Roman"/>
        </w:rPr>
        <w:t>Figure 8</w:t>
      </w:r>
      <w:r w:rsidRPr="005D5490">
        <w:rPr>
          <w:rFonts w:cs="Times New Roman"/>
        </w:rPr>
        <w:t>. The rate</w:t>
      </w:r>
      <w:r>
        <w:rPr>
          <w:rFonts w:cs="Times New Roman"/>
        </w:rPr>
        <w:t>s</w:t>
      </w:r>
      <w:r w:rsidRPr="005D5490">
        <w:rPr>
          <w:rFonts w:cs="Times New Roman"/>
        </w:rPr>
        <w:t xml:space="preserve"> </w:t>
      </w:r>
      <w:r>
        <w:rPr>
          <w:rFonts w:cs="Times New Roman"/>
        </w:rPr>
        <w:t xml:space="preserve">of </w:t>
      </w:r>
      <w:r w:rsidRPr="005D5490">
        <w:rPr>
          <w:rFonts w:cs="Times New Roman"/>
        </w:rPr>
        <w:t xml:space="preserve">disagreement </w:t>
      </w:r>
      <w:r>
        <w:rPr>
          <w:rFonts w:cs="Times New Roman"/>
        </w:rPr>
        <w:t>(by</w:t>
      </w:r>
      <w:r w:rsidRPr="005D5490">
        <w:rPr>
          <w:rFonts w:cs="Times New Roman"/>
        </w:rPr>
        <w:t xml:space="preserve"> </w:t>
      </w:r>
      <w:r>
        <w:rPr>
          <w:rFonts w:cs="Times New Roman"/>
        </w:rPr>
        <w:t xml:space="preserve">state types) </w:t>
      </w:r>
      <w:r w:rsidRPr="005D5490">
        <w:rPr>
          <w:rFonts w:cs="Times New Roman"/>
        </w:rPr>
        <w:t>between unrounded and rounded data; rounding level 0.355</w:t>
      </w:r>
      <w:r>
        <w:rPr>
          <w:rFonts w:cs="Times New Roman"/>
        </w:rPr>
        <w:t>,</w:t>
      </w:r>
      <w:r w:rsidRPr="005D5490">
        <w:rPr>
          <w:rFonts w:cs="Times New Roman"/>
        </w:rPr>
        <w:t xml:space="preserve"> sample size </w:t>
      </w:r>
      <w:r>
        <w:rPr>
          <w:rFonts w:cs="Times New Roman"/>
        </w:rPr>
        <w:t>25</w:t>
      </w:r>
      <w:r w:rsidRPr="005D5490">
        <w:rPr>
          <w:rFonts w:cs="Times New Roman"/>
        </w:rPr>
        <w:t>.</w:t>
      </w:r>
    </w:p>
    <w:p w14:paraId="62675C72" w14:textId="77777777" w:rsidR="00B5618A" w:rsidRPr="005D5490" w:rsidRDefault="00B5618A" w:rsidP="00B5618A">
      <w:pPr>
        <w:ind w:firstLine="0"/>
        <w:jc w:val="both"/>
        <w:rPr>
          <w:rFonts w:cs="Times New Roman"/>
        </w:rPr>
      </w:pPr>
    </w:p>
    <w:p w14:paraId="6AB74589" w14:textId="77777777" w:rsidR="00B5618A" w:rsidRPr="005D5490" w:rsidRDefault="00B5618A" w:rsidP="004C0400">
      <w:pPr>
        <w:ind w:firstLine="0"/>
        <w:jc w:val="both"/>
        <w:rPr>
          <w:rFonts w:cs="Times New Roman"/>
        </w:rPr>
      </w:pPr>
    </w:p>
    <w:p w14:paraId="02FFC7A8" w14:textId="77777777" w:rsidR="004C0400" w:rsidRPr="005D5490" w:rsidRDefault="004C0400" w:rsidP="004C0400">
      <w:pPr>
        <w:ind w:firstLine="0"/>
        <w:jc w:val="both"/>
        <w:rPr>
          <w:rFonts w:cs="Times New Roman"/>
        </w:rPr>
      </w:pPr>
    </w:p>
    <w:p w14:paraId="56DEBB2B" w14:textId="77777777" w:rsidR="004C0400" w:rsidRPr="005D5490" w:rsidRDefault="004C0400" w:rsidP="00C10F70">
      <w:pPr>
        <w:ind w:firstLine="0"/>
        <w:jc w:val="both"/>
        <w:rPr>
          <w:rFonts w:cs="Times New Roman"/>
        </w:rPr>
      </w:pPr>
    </w:p>
    <w:p w14:paraId="042173F4" w14:textId="77777777" w:rsidR="00C10F70" w:rsidRPr="005D5490" w:rsidRDefault="00C10F70" w:rsidP="00C10F70">
      <w:pPr>
        <w:ind w:firstLine="0"/>
        <w:jc w:val="both"/>
        <w:rPr>
          <w:rFonts w:cs="Times New Roman"/>
          <w:rtl/>
        </w:rPr>
      </w:pPr>
    </w:p>
    <w:p w14:paraId="766157FB" w14:textId="77777777" w:rsidR="00C10F70" w:rsidRPr="005D5490" w:rsidRDefault="00C10F70" w:rsidP="00E176D5">
      <w:pPr>
        <w:ind w:left="720" w:hanging="720"/>
        <w:jc w:val="both"/>
        <w:rPr>
          <w:rFonts w:cs="Times New Roman"/>
        </w:rPr>
      </w:pPr>
    </w:p>
    <w:sectPr w:rsidR="00C10F70" w:rsidRPr="005D54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0" w:author="Author" w:initials="A">
    <w:p w14:paraId="0930AC9A" w14:textId="77777777" w:rsidR="00167B18" w:rsidRDefault="00AE70D7" w:rsidP="002E0F67">
      <w:pPr>
        <w:pStyle w:val="CommentText"/>
        <w:ind w:firstLine="0"/>
      </w:pPr>
      <w:r>
        <w:rPr>
          <w:rStyle w:val="CommentReference"/>
        </w:rPr>
        <w:annotationRef/>
      </w:r>
      <w:r w:rsidR="00167B18">
        <w:t>Please check - I've added this in response to the first Reviewer 1 comment, just to highlight the link between the content of this study and the current context.</w:t>
      </w:r>
    </w:p>
  </w:comment>
  <w:comment w:id="192" w:author="Author" w:initials="A">
    <w:p w14:paraId="77EDEBDB" w14:textId="580C71B4" w:rsidR="00CC1E21" w:rsidRDefault="00CC1E21" w:rsidP="00F465A8">
      <w:pPr>
        <w:pStyle w:val="CommentText"/>
        <w:ind w:firstLine="0"/>
      </w:pPr>
      <w:r>
        <w:rPr>
          <w:rStyle w:val="CommentReference"/>
        </w:rPr>
        <w:annotationRef/>
      </w:r>
      <w:r>
        <w:t>I cannot find many examples of this term, but I assume it is a term of art, rather than e.g. a leaking pipe.</w:t>
      </w:r>
    </w:p>
  </w:comment>
  <w:comment w:id="239" w:author="Author" w:initials="A">
    <w:p w14:paraId="1008ACD8" w14:textId="60B44442" w:rsidR="002D5B1F" w:rsidRDefault="00535F6D" w:rsidP="003F61FA">
      <w:pPr>
        <w:pStyle w:val="CommentText"/>
        <w:ind w:firstLine="0"/>
      </w:pPr>
      <w:r>
        <w:rPr>
          <w:rStyle w:val="CommentReference"/>
        </w:rPr>
        <w:annotationRef/>
      </w:r>
      <w:r w:rsidR="002D5B1F">
        <w:t>Perhaps briefly mention any examples that Montgomery gives? Both reviewers seem to want the real-world applications to be made more explicit.</w:t>
      </w:r>
    </w:p>
  </w:comment>
  <w:comment w:id="252" w:author="Author" w:initials="A">
    <w:p w14:paraId="100FC237" w14:textId="7FF91412" w:rsidR="000A12BA" w:rsidRDefault="000A12BA" w:rsidP="005A47FF">
      <w:pPr>
        <w:pStyle w:val="CommentText"/>
        <w:ind w:firstLine="0"/>
      </w:pPr>
      <w:r>
        <w:rPr>
          <w:rStyle w:val="CommentReference"/>
        </w:rPr>
        <w:annotationRef/>
      </w:r>
      <w:r>
        <w:t>False alarm rate?</w:t>
      </w:r>
    </w:p>
  </w:comment>
  <w:comment w:id="259" w:author="Author" w:initials="A">
    <w:p w14:paraId="1336E8D4" w14:textId="77777777" w:rsidR="000A12BA" w:rsidRDefault="000A12BA" w:rsidP="00D27E10">
      <w:pPr>
        <w:pStyle w:val="CommentText"/>
        <w:ind w:firstLine="0"/>
      </w:pPr>
      <w:r>
        <w:rPr>
          <w:rStyle w:val="CommentReference"/>
        </w:rPr>
        <w:annotationRef/>
      </w:r>
      <w:r>
        <w:t>Probability of signal errror?</w:t>
      </w:r>
    </w:p>
  </w:comment>
  <w:comment w:id="338" w:author="Author" w:initials="A">
    <w:p w14:paraId="184C9C14" w14:textId="77777777" w:rsidR="00FF2754" w:rsidRDefault="00FF2754" w:rsidP="00D40741">
      <w:pPr>
        <w:pStyle w:val="CommentText"/>
        <w:ind w:firstLine="0"/>
      </w:pPr>
      <w:r>
        <w:rPr>
          <w:rStyle w:val="CommentReference"/>
        </w:rPr>
        <w:annotationRef/>
      </w:r>
      <w:r>
        <w:t>Or "in Figure 1".</w:t>
      </w:r>
    </w:p>
  </w:comment>
  <w:comment w:id="378" w:author="Author" w:initials="A">
    <w:p w14:paraId="7B00D8C6" w14:textId="77777777" w:rsidR="00B74E30" w:rsidRDefault="00B74E30" w:rsidP="00A015A1">
      <w:r>
        <w:rPr>
          <w:rStyle w:val="CommentReference"/>
        </w:rPr>
        <w:annotationRef/>
      </w:r>
      <w:r>
        <w:rPr>
          <w:sz w:val="20"/>
          <w:szCs w:val="20"/>
        </w:rPr>
        <w:t xml:space="preserve">Please confirm that this is a correct modification.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30AC9A" w15:done="0"/>
  <w15:commentEx w15:paraId="77EDEBDB" w15:done="0"/>
  <w15:commentEx w15:paraId="1008ACD8" w15:done="0"/>
  <w15:commentEx w15:paraId="100FC237" w15:done="0"/>
  <w15:commentEx w15:paraId="1336E8D4" w15:done="0"/>
  <w15:commentEx w15:paraId="184C9C14" w15:done="0"/>
  <w15:commentEx w15:paraId="7B00D8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30AC9A" w16cid:durableId="28985895"/>
  <w16cid:commentId w16cid:paraId="77EDEBDB" w16cid:durableId="2899B428"/>
  <w16cid:commentId w16cid:paraId="1008ACD8" w16cid:durableId="28986718"/>
  <w16cid:commentId w16cid:paraId="100FC237" w16cid:durableId="28984F3C"/>
  <w16cid:commentId w16cid:paraId="1336E8D4" w16cid:durableId="28984F5B"/>
  <w16cid:commentId w16cid:paraId="184C9C14" w16cid:durableId="2898503A"/>
  <w16cid:commentId w16cid:paraId="7B00D8C6" w16cid:durableId="28A02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A1D6" w14:textId="77777777" w:rsidR="006816EC" w:rsidRDefault="006816EC" w:rsidP="00005309">
      <w:pPr>
        <w:spacing w:line="240" w:lineRule="auto"/>
      </w:pPr>
      <w:r>
        <w:separator/>
      </w:r>
    </w:p>
  </w:endnote>
  <w:endnote w:type="continuationSeparator" w:id="0">
    <w:p w14:paraId="167DB7C7" w14:textId="77777777" w:rsidR="006816EC" w:rsidRDefault="006816EC" w:rsidP="00005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B1"/>
    <w:family w:val="swiss"/>
    <w:pitch w:val="variable"/>
    <w:sig w:usb0="00000803" w:usb1="00000000" w:usb2="00000000" w:usb3="00000000" w:csb0="0000002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OT833fb896">
    <w:altName w:val="Times New Roman"/>
    <w:panose1 w:val="020B0604020202020204"/>
    <w:charset w:val="00"/>
    <w:family w:val="roman"/>
    <w:notTrueType/>
    <w:pitch w:val="default"/>
    <w:sig w:usb0="00000003" w:usb1="00000000" w:usb2="00000000" w:usb3="00000000" w:csb0="00000001" w:csb1="00000000"/>
  </w:font>
  <w:font w:name="AdvOT833fb896+fb">
    <w:panose1 w:val="020B0604020202020204"/>
    <w:charset w:val="B1"/>
    <w:family w:val="auto"/>
    <w:notTrueType/>
    <w:pitch w:val="default"/>
    <w:sig w:usb0="00000801" w:usb1="00000000" w:usb2="00000000" w:usb3="00000000" w:csb0="00000020" w:csb1="00000000"/>
  </w:font>
  <w:font w:name="SimSun">
    <w:altName w:val="宋体"/>
    <w:panose1 w:val="02010600030101010101"/>
    <w:charset w:val="86"/>
    <w:family w:val="auto"/>
    <w:pitch w:val="variable"/>
    <w:sig w:usb0="00000203" w:usb1="288F0000" w:usb2="00000016" w:usb3="00000000" w:csb0="00040001" w:csb1="00000000"/>
  </w:font>
  <w:font w:name="Times New Roman Italic">
    <w:panose1 w:val="020B0604020202020204"/>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FAD5" w14:textId="77777777" w:rsidR="006816EC" w:rsidRDefault="006816EC" w:rsidP="00005309">
      <w:pPr>
        <w:spacing w:line="240" w:lineRule="auto"/>
      </w:pPr>
      <w:r>
        <w:separator/>
      </w:r>
    </w:p>
  </w:footnote>
  <w:footnote w:type="continuationSeparator" w:id="0">
    <w:p w14:paraId="06B342AE" w14:textId="77777777" w:rsidR="006816EC" w:rsidRDefault="006816EC" w:rsidP="00005309">
      <w:pPr>
        <w:spacing w:line="240" w:lineRule="auto"/>
      </w:pPr>
      <w:r>
        <w:continuationSeparator/>
      </w:r>
    </w:p>
  </w:footnote>
  <w:footnote w:id="1">
    <w:p w14:paraId="6F1BC6A6" w14:textId="4328CE10" w:rsidR="00FC78EC" w:rsidRDefault="00FC78EC" w:rsidP="0075262A">
      <w:pPr>
        <w:spacing w:line="360" w:lineRule="auto"/>
        <w:ind w:firstLine="0"/>
        <w:jc w:val="both"/>
        <w:rPr>
          <w:color w:val="000000"/>
        </w:rPr>
      </w:pPr>
      <w:r>
        <w:rPr>
          <w:rStyle w:val="FootnoteReference"/>
        </w:rPr>
        <w:sym w:font="Symbol" w:char="F02A"/>
      </w:r>
      <w:r>
        <w:t xml:space="preserve"> </w:t>
      </w:r>
      <w:proofErr w:type="spellStart"/>
      <w:r>
        <w:rPr>
          <w:color w:val="000000"/>
        </w:rPr>
        <w:t>Corres</w:t>
      </w:r>
      <w:proofErr w:type="spellEnd"/>
      <w:r>
        <w:rPr>
          <w:color w:val="000000"/>
        </w:rPr>
        <w:t xml:space="preserve">.: </w:t>
      </w:r>
      <w:proofErr w:type="spellStart"/>
      <w:r>
        <w:rPr>
          <w:color w:val="000000"/>
        </w:rPr>
        <w:t>Diamanta</w:t>
      </w:r>
      <w:proofErr w:type="spellEnd"/>
      <w:r>
        <w:rPr>
          <w:color w:val="000000"/>
        </w:rPr>
        <w:t xml:space="preserve"> Benson-</w:t>
      </w:r>
      <w:proofErr w:type="spellStart"/>
      <w:r>
        <w:rPr>
          <w:color w:val="000000"/>
        </w:rPr>
        <w:t>Karhi</w:t>
      </w:r>
      <w:proofErr w:type="spellEnd"/>
      <w:r>
        <w:rPr>
          <w:color w:val="000000"/>
        </w:rPr>
        <w:t xml:space="preserve">, Department of Mathematics and Computer Science, the Open University of Israel. </w:t>
      </w:r>
      <w:hyperlink r:id="rId1" w:history="1">
        <w:r w:rsidRPr="00DE5252">
          <w:rPr>
            <w:rStyle w:val="Hyperlink"/>
          </w:rPr>
          <w:t>diamanta@openu.ac.il</w:t>
        </w:r>
      </w:hyperlink>
      <w:r>
        <w:rPr>
          <w:color w:val="000000"/>
        </w:rPr>
        <w:t xml:space="preserve"> </w:t>
      </w:r>
    </w:p>
    <w:p w14:paraId="17A0CC1D" w14:textId="77777777" w:rsidR="00FC78EC" w:rsidRDefault="00FC78EC" w:rsidP="0075262A">
      <w:pPr>
        <w:spacing w:line="360" w:lineRule="auto"/>
        <w:ind w:firstLine="0"/>
        <w:jc w:val="both"/>
        <w:rPr>
          <w:color w:val="000000"/>
        </w:rPr>
      </w:pPr>
    </w:p>
    <w:p w14:paraId="0EC3271D" w14:textId="77777777" w:rsidR="00FC78EC" w:rsidRDefault="00FC78EC" w:rsidP="0075262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D6CCB"/>
    <w:multiLevelType w:val="hybridMultilevel"/>
    <w:tmpl w:val="1E120210"/>
    <w:lvl w:ilvl="0" w:tplc="4C5CDF88">
      <w:start w:val="1"/>
      <w:numFmt w:val="decimal"/>
      <w:lvlText w:val="(%1)"/>
      <w:lvlJc w:val="left"/>
      <w:pPr>
        <w:ind w:left="3240" w:hanging="28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15C75"/>
    <w:multiLevelType w:val="hybridMultilevel"/>
    <w:tmpl w:val="555C19E8"/>
    <w:lvl w:ilvl="0" w:tplc="E3EC7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F611B"/>
    <w:multiLevelType w:val="hybridMultilevel"/>
    <w:tmpl w:val="4F000A50"/>
    <w:lvl w:ilvl="0" w:tplc="878CB084">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E214AB2"/>
    <w:multiLevelType w:val="hybridMultilevel"/>
    <w:tmpl w:val="83246E6E"/>
    <w:lvl w:ilvl="0" w:tplc="0ED6A4CE">
      <w:start w:val="1"/>
      <w:numFmt w:val="decimal"/>
      <w:lvlText w:val="%1."/>
      <w:lvlJc w:val="left"/>
      <w:pPr>
        <w:ind w:left="360" w:hanging="360"/>
      </w:pPr>
      <w:rPr>
        <w:rFonts w:asciiTheme="minorBidi" w:hAnsiTheme="minorBid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348DD"/>
    <w:multiLevelType w:val="hybridMultilevel"/>
    <w:tmpl w:val="729C45CC"/>
    <w:lvl w:ilvl="0" w:tplc="C1205F1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361F83"/>
    <w:multiLevelType w:val="hybridMultilevel"/>
    <w:tmpl w:val="92D43BE6"/>
    <w:lvl w:ilvl="0" w:tplc="282A42A2">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79B1ECC"/>
    <w:multiLevelType w:val="hybridMultilevel"/>
    <w:tmpl w:val="7E5C0ABC"/>
    <w:lvl w:ilvl="0" w:tplc="9DB6D9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B4E2B"/>
    <w:multiLevelType w:val="hybridMultilevel"/>
    <w:tmpl w:val="C3BA53B0"/>
    <w:lvl w:ilvl="0" w:tplc="049C144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35CEF"/>
    <w:multiLevelType w:val="hybridMultilevel"/>
    <w:tmpl w:val="180CDC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538799">
    <w:abstractNumId w:val="1"/>
  </w:num>
  <w:num w:numId="2" w16cid:durableId="356856466">
    <w:abstractNumId w:val="6"/>
  </w:num>
  <w:num w:numId="3" w16cid:durableId="55980125">
    <w:abstractNumId w:val="5"/>
  </w:num>
  <w:num w:numId="4" w16cid:durableId="1722367569">
    <w:abstractNumId w:val="2"/>
  </w:num>
  <w:num w:numId="5" w16cid:durableId="1876384972">
    <w:abstractNumId w:val="7"/>
  </w:num>
  <w:num w:numId="6" w16cid:durableId="1101217889">
    <w:abstractNumId w:val="0"/>
  </w:num>
  <w:num w:numId="7" w16cid:durableId="115030400">
    <w:abstractNumId w:val="8"/>
  </w:num>
  <w:num w:numId="8" w16cid:durableId="1400903898">
    <w:abstractNumId w:val="4"/>
  </w:num>
  <w:num w:numId="9" w16cid:durableId="165386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A4"/>
    <w:rsid w:val="0000039E"/>
    <w:rsid w:val="000032D0"/>
    <w:rsid w:val="00004ABB"/>
    <w:rsid w:val="00005309"/>
    <w:rsid w:val="000060CB"/>
    <w:rsid w:val="00012D15"/>
    <w:rsid w:val="0002241A"/>
    <w:rsid w:val="0002451B"/>
    <w:rsid w:val="00034329"/>
    <w:rsid w:val="00050427"/>
    <w:rsid w:val="00050B5B"/>
    <w:rsid w:val="00052B29"/>
    <w:rsid w:val="0005400B"/>
    <w:rsid w:val="00055432"/>
    <w:rsid w:val="00056E5B"/>
    <w:rsid w:val="000644C2"/>
    <w:rsid w:val="0006581C"/>
    <w:rsid w:val="00074203"/>
    <w:rsid w:val="00075621"/>
    <w:rsid w:val="000771FB"/>
    <w:rsid w:val="00077E6E"/>
    <w:rsid w:val="00083F4B"/>
    <w:rsid w:val="0009061B"/>
    <w:rsid w:val="00093029"/>
    <w:rsid w:val="000A12BA"/>
    <w:rsid w:val="000A6CDD"/>
    <w:rsid w:val="000A7EB2"/>
    <w:rsid w:val="000B061C"/>
    <w:rsid w:val="000B32C4"/>
    <w:rsid w:val="000B549C"/>
    <w:rsid w:val="000B5DA6"/>
    <w:rsid w:val="000B6F3D"/>
    <w:rsid w:val="000C0BF4"/>
    <w:rsid w:val="000C26F9"/>
    <w:rsid w:val="000C4659"/>
    <w:rsid w:val="000C59A7"/>
    <w:rsid w:val="000C7F01"/>
    <w:rsid w:val="000D10BB"/>
    <w:rsid w:val="000D3CDC"/>
    <w:rsid w:val="000D41D3"/>
    <w:rsid w:val="000D7D05"/>
    <w:rsid w:val="000E4F3D"/>
    <w:rsid w:val="000E589D"/>
    <w:rsid w:val="000F0498"/>
    <w:rsid w:val="000F7732"/>
    <w:rsid w:val="0010451A"/>
    <w:rsid w:val="00106573"/>
    <w:rsid w:val="0011283F"/>
    <w:rsid w:val="001139C2"/>
    <w:rsid w:val="00117F85"/>
    <w:rsid w:val="00121496"/>
    <w:rsid w:val="00121F44"/>
    <w:rsid w:val="00126193"/>
    <w:rsid w:val="0013195F"/>
    <w:rsid w:val="0013475D"/>
    <w:rsid w:val="00137A64"/>
    <w:rsid w:val="00140667"/>
    <w:rsid w:val="00143AF4"/>
    <w:rsid w:val="001461E1"/>
    <w:rsid w:val="001501F1"/>
    <w:rsid w:val="0015119C"/>
    <w:rsid w:val="00152F23"/>
    <w:rsid w:val="00152F35"/>
    <w:rsid w:val="001534D8"/>
    <w:rsid w:val="00155327"/>
    <w:rsid w:val="00155E30"/>
    <w:rsid w:val="00167770"/>
    <w:rsid w:val="00167B18"/>
    <w:rsid w:val="00173C38"/>
    <w:rsid w:val="00174FC4"/>
    <w:rsid w:val="001763CB"/>
    <w:rsid w:val="00176909"/>
    <w:rsid w:val="001852CB"/>
    <w:rsid w:val="00187A38"/>
    <w:rsid w:val="001B36CF"/>
    <w:rsid w:val="001B62A5"/>
    <w:rsid w:val="001C6EF0"/>
    <w:rsid w:val="001D1AC3"/>
    <w:rsid w:val="001D6CCD"/>
    <w:rsid w:val="001E1AEE"/>
    <w:rsid w:val="001E402E"/>
    <w:rsid w:val="001E4855"/>
    <w:rsid w:val="001E5067"/>
    <w:rsid w:val="001F0480"/>
    <w:rsid w:val="001F1167"/>
    <w:rsid w:val="001F2F45"/>
    <w:rsid w:val="001F34C5"/>
    <w:rsid w:val="001F5CFF"/>
    <w:rsid w:val="001F6B7B"/>
    <w:rsid w:val="002008BE"/>
    <w:rsid w:val="00202858"/>
    <w:rsid w:val="00210EBA"/>
    <w:rsid w:val="002116BB"/>
    <w:rsid w:val="002117A3"/>
    <w:rsid w:val="00215281"/>
    <w:rsid w:val="00221A66"/>
    <w:rsid w:val="002248BC"/>
    <w:rsid w:val="00225889"/>
    <w:rsid w:val="00225AA3"/>
    <w:rsid w:val="00231750"/>
    <w:rsid w:val="0023320C"/>
    <w:rsid w:val="002369C0"/>
    <w:rsid w:val="00237F59"/>
    <w:rsid w:val="00245A57"/>
    <w:rsid w:val="00256A9D"/>
    <w:rsid w:val="002579C1"/>
    <w:rsid w:val="002667EF"/>
    <w:rsid w:val="0026769B"/>
    <w:rsid w:val="00267B3F"/>
    <w:rsid w:val="0027120F"/>
    <w:rsid w:val="0027526E"/>
    <w:rsid w:val="002757F3"/>
    <w:rsid w:val="0028222E"/>
    <w:rsid w:val="00295A06"/>
    <w:rsid w:val="00295D05"/>
    <w:rsid w:val="0029688D"/>
    <w:rsid w:val="002A1E64"/>
    <w:rsid w:val="002A2267"/>
    <w:rsid w:val="002A2B8C"/>
    <w:rsid w:val="002A2D96"/>
    <w:rsid w:val="002A6F4A"/>
    <w:rsid w:val="002B15D4"/>
    <w:rsid w:val="002B1F92"/>
    <w:rsid w:val="002B2AFE"/>
    <w:rsid w:val="002C324B"/>
    <w:rsid w:val="002C3D0F"/>
    <w:rsid w:val="002C4574"/>
    <w:rsid w:val="002D022D"/>
    <w:rsid w:val="002D421C"/>
    <w:rsid w:val="002D5250"/>
    <w:rsid w:val="002D5617"/>
    <w:rsid w:val="002D5B1F"/>
    <w:rsid w:val="002E4E97"/>
    <w:rsid w:val="002E5C0D"/>
    <w:rsid w:val="002E67AA"/>
    <w:rsid w:val="002E7579"/>
    <w:rsid w:val="002F0801"/>
    <w:rsid w:val="002F3A04"/>
    <w:rsid w:val="00301BB9"/>
    <w:rsid w:val="0031278D"/>
    <w:rsid w:val="003149C5"/>
    <w:rsid w:val="003201DC"/>
    <w:rsid w:val="00323D7C"/>
    <w:rsid w:val="00334385"/>
    <w:rsid w:val="00334C3A"/>
    <w:rsid w:val="003360AE"/>
    <w:rsid w:val="0034181C"/>
    <w:rsid w:val="00343705"/>
    <w:rsid w:val="00343B76"/>
    <w:rsid w:val="00351096"/>
    <w:rsid w:val="00353AAF"/>
    <w:rsid w:val="0036019B"/>
    <w:rsid w:val="003608AF"/>
    <w:rsid w:val="00360B70"/>
    <w:rsid w:val="00360D96"/>
    <w:rsid w:val="0036317B"/>
    <w:rsid w:val="003637D9"/>
    <w:rsid w:val="00363BA8"/>
    <w:rsid w:val="00364D46"/>
    <w:rsid w:val="003655F4"/>
    <w:rsid w:val="003672AD"/>
    <w:rsid w:val="00373C6C"/>
    <w:rsid w:val="00391280"/>
    <w:rsid w:val="0039469E"/>
    <w:rsid w:val="00394995"/>
    <w:rsid w:val="003A0CF7"/>
    <w:rsid w:val="003A5BF6"/>
    <w:rsid w:val="003A6787"/>
    <w:rsid w:val="003B081C"/>
    <w:rsid w:val="003B08D7"/>
    <w:rsid w:val="003C05F5"/>
    <w:rsid w:val="003C1920"/>
    <w:rsid w:val="003C620A"/>
    <w:rsid w:val="003C6848"/>
    <w:rsid w:val="003D3937"/>
    <w:rsid w:val="003D3CC1"/>
    <w:rsid w:val="003D4B6E"/>
    <w:rsid w:val="003D6B52"/>
    <w:rsid w:val="003D70C2"/>
    <w:rsid w:val="003D7CCA"/>
    <w:rsid w:val="003E50A3"/>
    <w:rsid w:val="003E67FE"/>
    <w:rsid w:val="003F139C"/>
    <w:rsid w:val="003F1C37"/>
    <w:rsid w:val="003F2967"/>
    <w:rsid w:val="003F2C23"/>
    <w:rsid w:val="003F3E2D"/>
    <w:rsid w:val="003F6714"/>
    <w:rsid w:val="003F7A9C"/>
    <w:rsid w:val="004005EC"/>
    <w:rsid w:val="004053D6"/>
    <w:rsid w:val="00410328"/>
    <w:rsid w:val="00412B89"/>
    <w:rsid w:val="00415D50"/>
    <w:rsid w:val="00416A1B"/>
    <w:rsid w:val="00424029"/>
    <w:rsid w:val="00430D79"/>
    <w:rsid w:val="00431949"/>
    <w:rsid w:val="004323D7"/>
    <w:rsid w:val="00432E4E"/>
    <w:rsid w:val="00433D28"/>
    <w:rsid w:val="00434412"/>
    <w:rsid w:val="0043535F"/>
    <w:rsid w:val="00441604"/>
    <w:rsid w:val="004466B4"/>
    <w:rsid w:val="00454A8F"/>
    <w:rsid w:val="00456F01"/>
    <w:rsid w:val="004603D8"/>
    <w:rsid w:val="004616A9"/>
    <w:rsid w:val="00461B78"/>
    <w:rsid w:val="00463292"/>
    <w:rsid w:val="00463892"/>
    <w:rsid w:val="00463B41"/>
    <w:rsid w:val="004659DD"/>
    <w:rsid w:val="004727DF"/>
    <w:rsid w:val="00477220"/>
    <w:rsid w:val="004775CD"/>
    <w:rsid w:val="00481360"/>
    <w:rsid w:val="00481A0C"/>
    <w:rsid w:val="004902A3"/>
    <w:rsid w:val="00493DB6"/>
    <w:rsid w:val="004A07BE"/>
    <w:rsid w:val="004A22C5"/>
    <w:rsid w:val="004A32C3"/>
    <w:rsid w:val="004A788F"/>
    <w:rsid w:val="004B09F1"/>
    <w:rsid w:val="004B1B69"/>
    <w:rsid w:val="004C0400"/>
    <w:rsid w:val="004C325A"/>
    <w:rsid w:val="004C53FF"/>
    <w:rsid w:val="004D7A85"/>
    <w:rsid w:val="004E597A"/>
    <w:rsid w:val="004F22CB"/>
    <w:rsid w:val="00500EDD"/>
    <w:rsid w:val="0050189C"/>
    <w:rsid w:val="005039AB"/>
    <w:rsid w:val="00503D44"/>
    <w:rsid w:val="00504C4A"/>
    <w:rsid w:val="00505CCC"/>
    <w:rsid w:val="0050681D"/>
    <w:rsid w:val="005140A6"/>
    <w:rsid w:val="00516822"/>
    <w:rsid w:val="00517D79"/>
    <w:rsid w:val="0052034B"/>
    <w:rsid w:val="00521560"/>
    <w:rsid w:val="00523C9F"/>
    <w:rsid w:val="00524254"/>
    <w:rsid w:val="00525E70"/>
    <w:rsid w:val="00527AB0"/>
    <w:rsid w:val="00530104"/>
    <w:rsid w:val="005315E0"/>
    <w:rsid w:val="00531B91"/>
    <w:rsid w:val="00535F6D"/>
    <w:rsid w:val="005364EC"/>
    <w:rsid w:val="00537FCF"/>
    <w:rsid w:val="0054066B"/>
    <w:rsid w:val="00541E29"/>
    <w:rsid w:val="005424DC"/>
    <w:rsid w:val="005435CF"/>
    <w:rsid w:val="0054669D"/>
    <w:rsid w:val="00550972"/>
    <w:rsid w:val="00556B27"/>
    <w:rsid w:val="00561F77"/>
    <w:rsid w:val="00562B95"/>
    <w:rsid w:val="0057073B"/>
    <w:rsid w:val="005707CD"/>
    <w:rsid w:val="00577261"/>
    <w:rsid w:val="00583261"/>
    <w:rsid w:val="00590860"/>
    <w:rsid w:val="00592E34"/>
    <w:rsid w:val="005A7921"/>
    <w:rsid w:val="005B1DC5"/>
    <w:rsid w:val="005C26E2"/>
    <w:rsid w:val="005C4BAE"/>
    <w:rsid w:val="005C77DD"/>
    <w:rsid w:val="005D334E"/>
    <w:rsid w:val="005D3ACD"/>
    <w:rsid w:val="005D47F4"/>
    <w:rsid w:val="005D5490"/>
    <w:rsid w:val="005E15EF"/>
    <w:rsid w:val="005E1899"/>
    <w:rsid w:val="005E1A66"/>
    <w:rsid w:val="005E46B8"/>
    <w:rsid w:val="005E4B09"/>
    <w:rsid w:val="005F026A"/>
    <w:rsid w:val="005F10D0"/>
    <w:rsid w:val="00600869"/>
    <w:rsid w:val="00602652"/>
    <w:rsid w:val="00605B57"/>
    <w:rsid w:val="006112DA"/>
    <w:rsid w:val="00620C36"/>
    <w:rsid w:val="00621116"/>
    <w:rsid w:val="00630090"/>
    <w:rsid w:val="0063150F"/>
    <w:rsid w:val="00640107"/>
    <w:rsid w:val="006420AB"/>
    <w:rsid w:val="00651FC0"/>
    <w:rsid w:val="0065751E"/>
    <w:rsid w:val="00660ADA"/>
    <w:rsid w:val="0066502D"/>
    <w:rsid w:val="0067018B"/>
    <w:rsid w:val="006709FA"/>
    <w:rsid w:val="006749C6"/>
    <w:rsid w:val="00677B01"/>
    <w:rsid w:val="006816EC"/>
    <w:rsid w:val="006965EB"/>
    <w:rsid w:val="006A0B2E"/>
    <w:rsid w:val="006A4302"/>
    <w:rsid w:val="006A513A"/>
    <w:rsid w:val="006B2D2A"/>
    <w:rsid w:val="006B5257"/>
    <w:rsid w:val="006B6598"/>
    <w:rsid w:val="006B7318"/>
    <w:rsid w:val="006C5804"/>
    <w:rsid w:val="006C6229"/>
    <w:rsid w:val="006C6DAA"/>
    <w:rsid w:val="006C7B66"/>
    <w:rsid w:val="006E04AD"/>
    <w:rsid w:val="006E41A3"/>
    <w:rsid w:val="006E6EF9"/>
    <w:rsid w:val="006F14F8"/>
    <w:rsid w:val="006F1554"/>
    <w:rsid w:val="006F29A4"/>
    <w:rsid w:val="006F438E"/>
    <w:rsid w:val="006F4D27"/>
    <w:rsid w:val="006F52F1"/>
    <w:rsid w:val="00700FB2"/>
    <w:rsid w:val="00702363"/>
    <w:rsid w:val="00710403"/>
    <w:rsid w:val="00710693"/>
    <w:rsid w:val="00711F76"/>
    <w:rsid w:val="00721F93"/>
    <w:rsid w:val="0072260D"/>
    <w:rsid w:val="00722871"/>
    <w:rsid w:val="007246E0"/>
    <w:rsid w:val="00724C96"/>
    <w:rsid w:val="00726196"/>
    <w:rsid w:val="00731795"/>
    <w:rsid w:val="00741387"/>
    <w:rsid w:val="0074322C"/>
    <w:rsid w:val="0075262A"/>
    <w:rsid w:val="00754ED7"/>
    <w:rsid w:val="00760562"/>
    <w:rsid w:val="0076151B"/>
    <w:rsid w:val="00761B25"/>
    <w:rsid w:val="00763729"/>
    <w:rsid w:val="00767135"/>
    <w:rsid w:val="0077043C"/>
    <w:rsid w:val="00770BB4"/>
    <w:rsid w:val="00777E02"/>
    <w:rsid w:val="00781166"/>
    <w:rsid w:val="007828C2"/>
    <w:rsid w:val="007852C8"/>
    <w:rsid w:val="00786846"/>
    <w:rsid w:val="00786EEA"/>
    <w:rsid w:val="007A33F0"/>
    <w:rsid w:val="007B3954"/>
    <w:rsid w:val="007B4D7A"/>
    <w:rsid w:val="007B6CDF"/>
    <w:rsid w:val="007B6D2F"/>
    <w:rsid w:val="007C05FD"/>
    <w:rsid w:val="007C444D"/>
    <w:rsid w:val="007C6C90"/>
    <w:rsid w:val="007D27B3"/>
    <w:rsid w:val="007D33D6"/>
    <w:rsid w:val="007D61CD"/>
    <w:rsid w:val="007E0611"/>
    <w:rsid w:val="007E1A72"/>
    <w:rsid w:val="007E3C2A"/>
    <w:rsid w:val="007E4CB6"/>
    <w:rsid w:val="007E536E"/>
    <w:rsid w:val="007E6F5C"/>
    <w:rsid w:val="007F47F0"/>
    <w:rsid w:val="007F724A"/>
    <w:rsid w:val="00802CAA"/>
    <w:rsid w:val="008140A6"/>
    <w:rsid w:val="00814735"/>
    <w:rsid w:val="00823830"/>
    <w:rsid w:val="008248B5"/>
    <w:rsid w:val="00827145"/>
    <w:rsid w:val="00830321"/>
    <w:rsid w:val="008303FE"/>
    <w:rsid w:val="00840D57"/>
    <w:rsid w:val="008419FA"/>
    <w:rsid w:val="00843282"/>
    <w:rsid w:val="00846506"/>
    <w:rsid w:val="00847403"/>
    <w:rsid w:val="00850F74"/>
    <w:rsid w:val="00860373"/>
    <w:rsid w:val="008753D8"/>
    <w:rsid w:val="0088396A"/>
    <w:rsid w:val="0088527A"/>
    <w:rsid w:val="008A059E"/>
    <w:rsid w:val="008A3E6F"/>
    <w:rsid w:val="008A5EC1"/>
    <w:rsid w:val="008B1AAF"/>
    <w:rsid w:val="008C317C"/>
    <w:rsid w:val="008C3D38"/>
    <w:rsid w:val="008D02E9"/>
    <w:rsid w:val="008D5F92"/>
    <w:rsid w:val="008D6C83"/>
    <w:rsid w:val="008E082C"/>
    <w:rsid w:val="008E18E9"/>
    <w:rsid w:val="008E5C5C"/>
    <w:rsid w:val="008F52E8"/>
    <w:rsid w:val="008F69DE"/>
    <w:rsid w:val="008F754E"/>
    <w:rsid w:val="008F7FD4"/>
    <w:rsid w:val="00900E9B"/>
    <w:rsid w:val="00903B11"/>
    <w:rsid w:val="0090509E"/>
    <w:rsid w:val="00922C35"/>
    <w:rsid w:val="00923176"/>
    <w:rsid w:val="00924164"/>
    <w:rsid w:val="00926818"/>
    <w:rsid w:val="009377BE"/>
    <w:rsid w:val="009378FE"/>
    <w:rsid w:val="00937C4A"/>
    <w:rsid w:val="00942A68"/>
    <w:rsid w:val="0094377C"/>
    <w:rsid w:val="009557E3"/>
    <w:rsid w:val="009561D9"/>
    <w:rsid w:val="009631EA"/>
    <w:rsid w:val="0097326D"/>
    <w:rsid w:val="00983F0D"/>
    <w:rsid w:val="0098440C"/>
    <w:rsid w:val="00987DE5"/>
    <w:rsid w:val="00990C36"/>
    <w:rsid w:val="0099181B"/>
    <w:rsid w:val="00994414"/>
    <w:rsid w:val="009A02DC"/>
    <w:rsid w:val="009A2E2F"/>
    <w:rsid w:val="009B1B6C"/>
    <w:rsid w:val="009B2523"/>
    <w:rsid w:val="009C0EFA"/>
    <w:rsid w:val="009C272E"/>
    <w:rsid w:val="009C4CF7"/>
    <w:rsid w:val="009D1447"/>
    <w:rsid w:val="009D1B64"/>
    <w:rsid w:val="009D32C1"/>
    <w:rsid w:val="009E37BC"/>
    <w:rsid w:val="009E4926"/>
    <w:rsid w:val="009E4BF0"/>
    <w:rsid w:val="009E4DB7"/>
    <w:rsid w:val="009F2442"/>
    <w:rsid w:val="009F3572"/>
    <w:rsid w:val="009F63AC"/>
    <w:rsid w:val="009F6551"/>
    <w:rsid w:val="009F673E"/>
    <w:rsid w:val="00A002A4"/>
    <w:rsid w:val="00A1262B"/>
    <w:rsid w:val="00A12EBB"/>
    <w:rsid w:val="00A137B6"/>
    <w:rsid w:val="00A1498E"/>
    <w:rsid w:val="00A15A4E"/>
    <w:rsid w:val="00A21B96"/>
    <w:rsid w:val="00A23D04"/>
    <w:rsid w:val="00A26146"/>
    <w:rsid w:val="00A26637"/>
    <w:rsid w:val="00A3055F"/>
    <w:rsid w:val="00A30A61"/>
    <w:rsid w:val="00A34A55"/>
    <w:rsid w:val="00A35499"/>
    <w:rsid w:val="00A37E47"/>
    <w:rsid w:val="00A40A29"/>
    <w:rsid w:val="00A41E18"/>
    <w:rsid w:val="00A46871"/>
    <w:rsid w:val="00A46EDE"/>
    <w:rsid w:val="00A47607"/>
    <w:rsid w:val="00A54828"/>
    <w:rsid w:val="00A57805"/>
    <w:rsid w:val="00A60D01"/>
    <w:rsid w:val="00A632A3"/>
    <w:rsid w:val="00A6368F"/>
    <w:rsid w:val="00A65D9A"/>
    <w:rsid w:val="00A74CC4"/>
    <w:rsid w:val="00A80BCD"/>
    <w:rsid w:val="00A81BE8"/>
    <w:rsid w:val="00A83038"/>
    <w:rsid w:val="00A92B39"/>
    <w:rsid w:val="00A956EA"/>
    <w:rsid w:val="00A95B04"/>
    <w:rsid w:val="00AA1771"/>
    <w:rsid w:val="00AA28B5"/>
    <w:rsid w:val="00AA3DD6"/>
    <w:rsid w:val="00AB0201"/>
    <w:rsid w:val="00AB22D7"/>
    <w:rsid w:val="00AB2D07"/>
    <w:rsid w:val="00AB59D9"/>
    <w:rsid w:val="00AB65C1"/>
    <w:rsid w:val="00AC0AF1"/>
    <w:rsid w:val="00AC1786"/>
    <w:rsid w:val="00AC4E79"/>
    <w:rsid w:val="00AC4ECE"/>
    <w:rsid w:val="00AC783C"/>
    <w:rsid w:val="00AD0BB2"/>
    <w:rsid w:val="00AE15C2"/>
    <w:rsid w:val="00AE4838"/>
    <w:rsid w:val="00AE517B"/>
    <w:rsid w:val="00AE70D7"/>
    <w:rsid w:val="00AE7784"/>
    <w:rsid w:val="00AF1588"/>
    <w:rsid w:val="00AF2133"/>
    <w:rsid w:val="00AF2F94"/>
    <w:rsid w:val="00AF6889"/>
    <w:rsid w:val="00B0378D"/>
    <w:rsid w:val="00B04DCF"/>
    <w:rsid w:val="00B124EE"/>
    <w:rsid w:val="00B176CC"/>
    <w:rsid w:val="00B206E0"/>
    <w:rsid w:val="00B2243B"/>
    <w:rsid w:val="00B251CD"/>
    <w:rsid w:val="00B304A1"/>
    <w:rsid w:val="00B33956"/>
    <w:rsid w:val="00B3476B"/>
    <w:rsid w:val="00B445DE"/>
    <w:rsid w:val="00B473D4"/>
    <w:rsid w:val="00B5079C"/>
    <w:rsid w:val="00B50FFE"/>
    <w:rsid w:val="00B53E4E"/>
    <w:rsid w:val="00B55A28"/>
    <w:rsid w:val="00B5618A"/>
    <w:rsid w:val="00B60201"/>
    <w:rsid w:val="00B713EC"/>
    <w:rsid w:val="00B735BB"/>
    <w:rsid w:val="00B74E30"/>
    <w:rsid w:val="00B75431"/>
    <w:rsid w:val="00B85B2A"/>
    <w:rsid w:val="00B86F55"/>
    <w:rsid w:val="00B87DDA"/>
    <w:rsid w:val="00B91231"/>
    <w:rsid w:val="00B92A57"/>
    <w:rsid w:val="00B932B9"/>
    <w:rsid w:val="00B9467A"/>
    <w:rsid w:val="00B9497A"/>
    <w:rsid w:val="00B97ABC"/>
    <w:rsid w:val="00BB2B0B"/>
    <w:rsid w:val="00BB2C0A"/>
    <w:rsid w:val="00BB6A6F"/>
    <w:rsid w:val="00BC0A3A"/>
    <w:rsid w:val="00BC0D8F"/>
    <w:rsid w:val="00BC2D69"/>
    <w:rsid w:val="00BC3B94"/>
    <w:rsid w:val="00BC687F"/>
    <w:rsid w:val="00BC7BFF"/>
    <w:rsid w:val="00BD47B0"/>
    <w:rsid w:val="00BD5D81"/>
    <w:rsid w:val="00BE0320"/>
    <w:rsid w:val="00BE1BBE"/>
    <w:rsid w:val="00BF216C"/>
    <w:rsid w:val="00C029E1"/>
    <w:rsid w:val="00C03336"/>
    <w:rsid w:val="00C06EBF"/>
    <w:rsid w:val="00C07AFC"/>
    <w:rsid w:val="00C10F70"/>
    <w:rsid w:val="00C11B79"/>
    <w:rsid w:val="00C1212C"/>
    <w:rsid w:val="00C17E25"/>
    <w:rsid w:val="00C201B9"/>
    <w:rsid w:val="00C20836"/>
    <w:rsid w:val="00C23A57"/>
    <w:rsid w:val="00C23F04"/>
    <w:rsid w:val="00C3011F"/>
    <w:rsid w:val="00C3248E"/>
    <w:rsid w:val="00C35DF5"/>
    <w:rsid w:val="00C35FF4"/>
    <w:rsid w:val="00C522CF"/>
    <w:rsid w:val="00C52992"/>
    <w:rsid w:val="00C53A42"/>
    <w:rsid w:val="00C57C41"/>
    <w:rsid w:val="00C60687"/>
    <w:rsid w:val="00C6083D"/>
    <w:rsid w:val="00C62458"/>
    <w:rsid w:val="00C64D8B"/>
    <w:rsid w:val="00C65599"/>
    <w:rsid w:val="00C7475A"/>
    <w:rsid w:val="00C750D2"/>
    <w:rsid w:val="00C75225"/>
    <w:rsid w:val="00C80F5D"/>
    <w:rsid w:val="00C825EC"/>
    <w:rsid w:val="00C82DA9"/>
    <w:rsid w:val="00C830CC"/>
    <w:rsid w:val="00C8486D"/>
    <w:rsid w:val="00C858C9"/>
    <w:rsid w:val="00C8640B"/>
    <w:rsid w:val="00C90A22"/>
    <w:rsid w:val="00C9342E"/>
    <w:rsid w:val="00C977E8"/>
    <w:rsid w:val="00CA3AE9"/>
    <w:rsid w:val="00CB0A16"/>
    <w:rsid w:val="00CB1675"/>
    <w:rsid w:val="00CB3D88"/>
    <w:rsid w:val="00CB7AB0"/>
    <w:rsid w:val="00CC0074"/>
    <w:rsid w:val="00CC16BC"/>
    <w:rsid w:val="00CC1E21"/>
    <w:rsid w:val="00CC74F4"/>
    <w:rsid w:val="00CC7D72"/>
    <w:rsid w:val="00CD0480"/>
    <w:rsid w:val="00CD1C42"/>
    <w:rsid w:val="00CD372B"/>
    <w:rsid w:val="00CD7530"/>
    <w:rsid w:val="00CD76C2"/>
    <w:rsid w:val="00CF0E6B"/>
    <w:rsid w:val="00CF482A"/>
    <w:rsid w:val="00D040A6"/>
    <w:rsid w:val="00D040E2"/>
    <w:rsid w:val="00D04207"/>
    <w:rsid w:val="00D05B36"/>
    <w:rsid w:val="00D11047"/>
    <w:rsid w:val="00D15362"/>
    <w:rsid w:val="00D207B6"/>
    <w:rsid w:val="00D2746F"/>
    <w:rsid w:val="00D3393F"/>
    <w:rsid w:val="00D353D0"/>
    <w:rsid w:val="00D35542"/>
    <w:rsid w:val="00D3620F"/>
    <w:rsid w:val="00D4077F"/>
    <w:rsid w:val="00D40922"/>
    <w:rsid w:val="00D40C9E"/>
    <w:rsid w:val="00D4298A"/>
    <w:rsid w:val="00D457D5"/>
    <w:rsid w:val="00D46108"/>
    <w:rsid w:val="00D473D4"/>
    <w:rsid w:val="00D5399D"/>
    <w:rsid w:val="00D54DF4"/>
    <w:rsid w:val="00D71173"/>
    <w:rsid w:val="00D720F2"/>
    <w:rsid w:val="00D74DE8"/>
    <w:rsid w:val="00D75602"/>
    <w:rsid w:val="00D801A9"/>
    <w:rsid w:val="00D80B2B"/>
    <w:rsid w:val="00D813A6"/>
    <w:rsid w:val="00D827D3"/>
    <w:rsid w:val="00D91CC1"/>
    <w:rsid w:val="00D91F4E"/>
    <w:rsid w:val="00DA12F4"/>
    <w:rsid w:val="00DA5442"/>
    <w:rsid w:val="00DA7C4F"/>
    <w:rsid w:val="00DB3A19"/>
    <w:rsid w:val="00DC3C4B"/>
    <w:rsid w:val="00DD1E8B"/>
    <w:rsid w:val="00DD4C41"/>
    <w:rsid w:val="00DD6520"/>
    <w:rsid w:val="00DD6E54"/>
    <w:rsid w:val="00DE3F2A"/>
    <w:rsid w:val="00DE50DC"/>
    <w:rsid w:val="00DE587B"/>
    <w:rsid w:val="00DE5E20"/>
    <w:rsid w:val="00DE704F"/>
    <w:rsid w:val="00DF48C0"/>
    <w:rsid w:val="00DF5729"/>
    <w:rsid w:val="00DF78DF"/>
    <w:rsid w:val="00E05D1C"/>
    <w:rsid w:val="00E06087"/>
    <w:rsid w:val="00E06560"/>
    <w:rsid w:val="00E06DCD"/>
    <w:rsid w:val="00E1000F"/>
    <w:rsid w:val="00E13F56"/>
    <w:rsid w:val="00E148B8"/>
    <w:rsid w:val="00E176D5"/>
    <w:rsid w:val="00E20D1A"/>
    <w:rsid w:val="00E20EA5"/>
    <w:rsid w:val="00E2228D"/>
    <w:rsid w:val="00E23562"/>
    <w:rsid w:val="00E25EA6"/>
    <w:rsid w:val="00E26BFE"/>
    <w:rsid w:val="00E36D59"/>
    <w:rsid w:val="00E371F9"/>
    <w:rsid w:val="00E37DDB"/>
    <w:rsid w:val="00E43BAB"/>
    <w:rsid w:val="00E446C6"/>
    <w:rsid w:val="00E44FBC"/>
    <w:rsid w:val="00E47705"/>
    <w:rsid w:val="00E51B2A"/>
    <w:rsid w:val="00E53925"/>
    <w:rsid w:val="00E5422F"/>
    <w:rsid w:val="00E54AA9"/>
    <w:rsid w:val="00E5656B"/>
    <w:rsid w:val="00E66AA1"/>
    <w:rsid w:val="00E670DD"/>
    <w:rsid w:val="00E7798B"/>
    <w:rsid w:val="00E80109"/>
    <w:rsid w:val="00E8238D"/>
    <w:rsid w:val="00E87D4A"/>
    <w:rsid w:val="00E87FF6"/>
    <w:rsid w:val="00E927AF"/>
    <w:rsid w:val="00E94E5C"/>
    <w:rsid w:val="00E9575F"/>
    <w:rsid w:val="00EA6CE1"/>
    <w:rsid w:val="00EB09BB"/>
    <w:rsid w:val="00EB29D7"/>
    <w:rsid w:val="00EB32EA"/>
    <w:rsid w:val="00EB5D25"/>
    <w:rsid w:val="00EB6BC8"/>
    <w:rsid w:val="00EC02B6"/>
    <w:rsid w:val="00EC439A"/>
    <w:rsid w:val="00ED10DD"/>
    <w:rsid w:val="00ED7143"/>
    <w:rsid w:val="00ED7DDE"/>
    <w:rsid w:val="00EE0B01"/>
    <w:rsid w:val="00EE0B94"/>
    <w:rsid w:val="00EE2013"/>
    <w:rsid w:val="00EE5CD5"/>
    <w:rsid w:val="00EE7582"/>
    <w:rsid w:val="00EE79D2"/>
    <w:rsid w:val="00EF17CB"/>
    <w:rsid w:val="00EF453C"/>
    <w:rsid w:val="00EF7378"/>
    <w:rsid w:val="00F00BB3"/>
    <w:rsid w:val="00F14E61"/>
    <w:rsid w:val="00F15E98"/>
    <w:rsid w:val="00F17279"/>
    <w:rsid w:val="00F30BA9"/>
    <w:rsid w:val="00F322F9"/>
    <w:rsid w:val="00F35FF4"/>
    <w:rsid w:val="00F41834"/>
    <w:rsid w:val="00F44FB4"/>
    <w:rsid w:val="00F4684E"/>
    <w:rsid w:val="00F46CA3"/>
    <w:rsid w:val="00F471DF"/>
    <w:rsid w:val="00F47433"/>
    <w:rsid w:val="00F507B9"/>
    <w:rsid w:val="00F54F55"/>
    <w:rsid w:val="00F55FDB"/>
    <w:rsid w:val="00F56809"/>
    <w:rsid w:val="00F605A7"/>
    <w:rsid w:val="00F60A54"/>
    <w:rsid w:val="00F63DCB"/>
    <w:rsid w:val="00F64F37"/>
    <w:rsid w:val="00F73763"/>
    <w:rsid w:val="00F744E4"/>
    <w:rsid w:val="00F7694C"/>
    <w:rsid w:val="00F76A29"/>
    <w:rsid w:val="00F7726B"/>
    <w:rsid w:val="00F9146A"/>
    <w:rsid w:val="00F9671C"/>
    <w:rsid w:val="00FA2AFE"/>
    <w:rsid w:val="00FA50FF"/>
    <w:rsid w:val="00FA56F1"/>
    <w:rsid w:val="00FA68F9"/>
    <w:rsid w:val="00FB03D2"/>
    <w:rsid w:val="00FB345F"/>
    <w:rsid w:val="00FB49DD"/>
    <w:rsid w:val="00FB5403"/>
    <w:rsid w:val="00FC4588"/>
    <w:rsid w:val="00FC7171"/>
    <w:rsid w:val="00FC78EC"/>
    <w:rsid w:val="00FE1021"/>
    <w:rsid w:val="00FE3FD8"/>
    <w:rsid w:val="00FE6F24"/>
    <w:rsid w:val="00FE7E51"/>
    <w:rsid w:val="00FF1FD0"/>
    <w:rsid w:val="00FF2754"/>
    <w:rsid w:val="00FF79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F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CB"/>
    <w:pPr>
      <w:spacing w:after="0" w:line="480" w:lineRule="auto"/>
      <w:ind w:firstLine="432"/>
    </w:pPr>
    <w:rPr>
      <w:rFonts w:ascii="Times New Roman" w:eastAsia="Times New Roman" w:hAnsi="Times New Roman" w:cs="Miriam"/>
      <w:sz w:val="24"/>
      <w:szCs w:val="24"/>
      <w:lang w:eastAsia="he-IL"/>
    </w:rPr>
  </w:style>
  <w:style w:type="paragraph" w:styleId="Heading1">
    <w:name w:val="heading 1"/>
    <w:basedOn w:val="Normal"/>
    <w:link w:val="Heading1Char"/>
    <w:uiPriority w:val="9"/>
    <w:qFormat/>
    <w:rsid w:val="000B061C"/>
    <w:pPr>
      <w:spacing w:before="100" w:beforeAutospacing="1" w:after="100" w:afterAutospacing="1" w:line="240" w:lineRule="auto"/>
      <w:ind w:firstLine="0"/>
      <w:outlineLvl w:val="0"/>
    </w:pPr>
    <w:rPr>
      <w:rFonts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6BFE"/>
    <w:pPr>
      <w:ind w:left="720"/>
      <w:contextualSpacing/>
    </w:pPr>
  </w:style>
  <w:style w:type="character" w:styleId="CommentReference">
    <w:name w:val="annotation reference"/>
    <w:basedOn w:val="DefaultParagraphFont"/>
    <w:uiPriority w:val="99"/>
    <w:semiHidden/>
    <w:unhideWhenUsed/>
    <w:rsid w:val="00EC439A"/>
    <w:rPr>
      <w:sz w:val="16"/>
      <w:szCs w:val="16"/>
    </w:rPr>
  </w:style>
  <w:style w:type="paragraph" w:styleId="CommentText">
    <w:name w:val="annotation text"/>
    <w:basedOn w:val="Normal"/>
    <w:link w:val="CommentTextChar"/>
    <w:uiPriority w:val="99"/>
    <w:unhideWhenUsed/>
    <w:rsid w:val="00EC439A"/>
    <w:pPr>
      <w:spacing w:line="240" w:lineRule="auto"/>
    </w:pPr>
    <w:rPr>
      <w:sz w:val="20"/>
      <w:szCs w:val="20"/>
    </w:rPr>
  </w:style>
  <w:style w:type="character" w:customStyle="1" w:styleId="CommentTextChar">
    <w:name w:val="Comment Text Char"/>
    <w:basedOn w:val="DefaultParagraphFont"/>
    <w:link w:val="CommentText"/>
    <w:uiPriority w:val="99"/>
    <w:rsid w:val="00EC439A"/>
    <w:rPr>
      <w:rFonts w:ascii="Times New Roman" w:eastAsia="Times New Roman" w:hAnsi="Times New Roman" w:cs="Miriam"/>
      <w:sz w:val="20"/>
      <w:szCs w:val="20"/>
      <w:lang w:eastAsia="he-IL"/>
    </w:rPr>
  </w:style>
  <w:style w:type="paragraph" w:styleId="CommentSubject">
    <w:name w:val="annotation subject"/>
    <w:basedOn w:val="CommentText"/>
    <w:next w:val="CommentText"/>
    <w:link w:val="CommentSubjectChar"/>
    <w:uiPriority w:val="99"/>
    <w:semiHidden/>
    <w:unhideWhenUsed/>
    <w:rsid w:val="00EC439A"/>
    <w:rPr>
      <w:b/>
      <w:bCs/>
    </w:rPr>
  </w:style>
  <w:style w:type="character" w:customStyle="1" w:styleId="CommentSubjectChar">
    <w:name w:val="Comment Subject Char"/>
    <w:basedOn w:val="CommentTextChar"/>
    <w:link w:val="CommentSubject"/>
    <w:uiPriority w:val="99"/>
    <w:semiHidden/>
    <w:rsid w:val="00EC439A"/>
    <w:rPr>
      <w:rFonts w:ascii="Times New Roman" w:eastAsia="Times New Roman" w:hAnsi="Times New Roman" w:cs="Miriam"/>
      <w:b/>
      <w:bCs/>
      <w:sz w:val="20"/>
      <w:szCs w:val="20"/>
      <w:lang w:eastAsia="he-IL"/>
    </w:rPr>
  </w:style>
  <w:style w:type="paragraph" w:styleId="BalloonText">
    <w:name w:val="Balloon Text"/>
    <w:basedOn w:val="Normal"/>
    <w:link w:val="BalloonTextChar"/>
    <w:uiPriority w:val="99"/>
    <w:semiHidden/>
    <w:unhideWhenUsed/>
    <w:rsid w:val="00EC43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39A"/>
    <w:rPr>
      <w:rFonts w:ascii="Segoe UI" w:eastAsia="Times New Roman" w:hAnsi="Segoe UI" w:cs="Segoe UI"/>
      <w:sz w:val="18"/>
      <w:szCs w:val="18"/>
      <w:lang w:eastAsia="he-IL"/>
    </w:rPr>
  </w:style>
  <w:style w:type="character" w:styleId="PlaceholderText">
    <w:name w:val="Placeholder Text"/>
    <w:basedOn w:val="DefaultParagraphFont"/>
    <w:uiPriority w:val="99"/>
    <w:semiHidden/>
    <w:rsid w:val="00C60687"/>
    <w:rPr>
      <w:color w:val="808080"/>
    </w:rPr>
  </w:style>
  <w:style w:type="character" w:customStyle="1" w:styleId="ListParagraphChar">
    <w:name w:val="List Paragraph Char"/>
    <w:basedOn w:val="DefaultParagraphFont"/>
    <w:link w:val="ListParagraph"/>
    <w:uiPriority w:val="34"/>
    <w:rsid w:val="00143AF4"/>
    <w:rPr>
      <w:rFonts w:ascii="Times New Roman" w:eastAsia="Times New Roman" w:hAnsi="Times New Roman" w:cs="Miriam"/>
      <w:sz w:val="24"/>
      <w:szCs w:val="24"/>
      <w:lang w:eastAsia="he-IL"/>
    </w:rPr>
  </w:style>
  <w:style w:type="paragraph" w:styleId="Header">
    <w:name w:val="header"/>
    <w:basedOn w:val="Normal"/>
    <w:link w:val="HeaderChar"/>
    <w:uiPriority w:val="99"/>
    <w:unhideWhenUsed/>
    <w:rsid w:val="00005309"/>
    <w:pPr>
      <w:tabs>
        <w:tab w:val="center" w:pos="4680"/>
        <w:tab w:val="right" w:pos="9360"/>
      </w:tabs>
      <w:spacing w:line="240" w:lineRule="auto"/>
    </w:pPr>
  </w:style>
  <w:style w:type="character" w:customStyle="1" w:styleId="HeaderChar">
    <w:name w:val="Header Char"/>
    <w:basedOn w:val="DefaultParagraphFont"/>
    <w:link w:val="Header"/>
    <w:uiPriority w:val="99"/>
    <w:rsid w:val="00005309"/>
    <w:rPr>
      <w:rFonts w:ascii="Times New Roman" w:eastAsia="Times New Roman" w:hAnsi="Times New Roman" w:cs="Miriam"/>
      <w:sz w:val="24"/>
      <w:szCs w:val="24"/>
      <w:lang w:eastAsia="he-IL"/>
    </w:rPr>
  </w:style>
  <w:style w:type="paragraph" w:styleId="Footer">
    <w:name w:val="footer"/>
    <w:basedOn w:val="Normal"/>
    <w:link w:val="FooterChar"/>
    <w:uiPriority w:val="99"/>
    <w:unhideWhenUsed/>
    <w:rsid w:val="00005309"/>
    <w:pPr>
      <w:tabs>
        <w:tab w:val="center" w:pos="4680"/>
        <w:tab w:val="right" w:pos="9360"/>
      </w:tabs>
      <w:spacing w:line="240" w:lineRule="auto"/>
    </w:pPr>
  </w:style>
  <w:style w:type="character" w:customStyle="1" w:styleId="FooterChar">
    <w:name w:val="Footer Char"/>
    <w:basedOn w:val="DefaultParagraphFont"/>
    <w:link w:val="Footer"/>
    <w:uiPriority w:val="99"/>
    <w:rsid w:val="00005309"/>
    <w:rPr>
      <w:rFonts w:ascii="Times New Roman" w:eastAsia="Times New Roman" w:hAnsi="Times New Roman" w:cs="Miriam"/>
      <w:sz w:val="24"/>
      <w:szCs w:val="24"/>
      <w:lang w:eastAsia="he-IL"/>
    </w:rPr>
  </w:style>
  <w:style w:type="table" w:styleId="TableGrid">
    <w:name w:val="Table Grid"/>
    <w:basedOn w:val="TableNormal"/>
    <w:uiPriority w:val="39"/>
    <w:rsid w:val="00A0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ulf">
    <w:name w:val="sbulf"/>
    <w:basedOn w:val="Normal"/>
    <w:rsid w:val="00E5656B"/>
    <w:pPr>
      <w:spacing w:before="100" w:beforeAutospacing="1" w:after="100" w:afterAutospacing="1" w:line="240" w:lineRule="auto"/>
      <w:ind w:firstLine="0"/>
    </w:pPr>
    <w:rPr>
      <w:rFonts w:cs="Times New Roman"/>
      <w:lang w:eastAsia="en-US"/>
    </w:rPr>
  </w:style>
  <w:style w:type="character" w:customStyle="1" w:styleId="i">
    <w:name w:val="i"/>
    <w:basedOn w:val="DefaultParagraphFont"/>
    <w:rsid w:val="00E5656B"/>
  </w:style>
  <w:style w:type="paragraph" w:customStyle="1" w:styleId="sbul">
    <w:name w:val="sbul"/>
    <w:basedOn w:val="Normal"/>
    <w:rsid w:val="00E5656B"/>
    <w:pPr>
      <w:spacing w:before="100" w:beforeAutospacing="1" w:after="100" w:afterAutospacing="1" w:line="240" w:lineRule="auto"/>
      <w:ind w:firstLine="0"/>
    </w:pPr>
    <w:rPr>
      <w:rFonts w:cs="Times New Roman"/>
      <w:lang w:eastAsia="en-US"/>
    </w:rPr>
  </w:style>
  <w:style w:type="paragraph" w:customStyle="1" w:styleId="sbull">
    <w:name w:val="sbull"/>
    <w:basedOn w:val="Normal"/>
    <w:rsid w:val="00E5656B"/>
    <w:pPr>
      <w:spacing w:before="100" w:beforeAutospacing="1" w:after="100" w:afterAutospacing="1" w:line="240" w:lineRule="auto"/>
      <w:ind w:firstLine="0"/>
    </w:pPr>
    <w:rPr>
      <w:rFonts w:cs="Times New Roman"/>
      <w:lang w:eastAsia="en-US"/>
    </w:rPr>
  </w:style>
  <w:style w:type="paragraph" w:customStyle="1" w:styleId="Default">
    <w:name w:val="Default"/>
    <w:rsid w:val="005D549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176D5"/>
    <w:rPr>
      <w:color w:val="0563C1" w:themeColor="hyperlink"/>
      <w:u w:val="single"/>
    </w:rPr>
  </w:style>
  <w:style w:type="paragraph" w:styleId="Revision">
    <w:name w:val="Revision"/>
    <w:hidden/>
    <w:uiPriority w:val="99"/>
    <w:semiHidden/>
    <w:rsid w:val="00D5399D"/>
    <w:pPr>
      <w:spacing w:after="0" w:line="240" w:lineRule="auto"/>
    </w:pPr>
    <w:rPr>
      <w:rFonts w:ascii="Times New Roman" w:eastAsia="Times New Roman" w:hAnsi="Times New Roman" w:cs="Miriam"/>
      <w:sz w:val="24"/>
      <w:szCs w:val="24"/>
      <w:lang w:eastAsia="he-IL"/>
    </w:rPr>
  </w:style>
  <w:style w:type="paragraph" w:styleId="FootnoteText">
    <w:name w:val="footnote text"/>
    <w:basedOn w:val="Normal"/>
    <w:link w:val="FootnoteTextChar"/>
    <w:semiHidden/>
    <w:rsid w:val="0075262A"/>
    <w:rPr>
      <w:sz w:val="20"/>
      <w:szCs w:val="20"/>
    </w:rPr>
  </w:style>
  <w:style w:type="character" w:customStyle="1" w:styleId="FootnoteTextChar">
    <w:name w:val="Footnote Text Char"/>
    <w:basedOn w:val="DefaultParagraphFont"/>
    <w:link w:val="FootnoteText"/>
    <w:semiHidden/>
    <w:rsid w:val="0075262A"/>
    <w:rPr>
      <w:rFonts w:ascii="Times New Roman" w:eastAsia="Times New Roman" w:hAnsi="Times New Roman" w:cs="Miriam"/>
      <w:sz w:val="20"/>
      <w:szCs w:val="20"/>
      <w:lang w:eastAsia="he-IL"/>
    </w:rPr>
  </w:style>
  <w:style w:type="character" w:styleId="FootnoteReference">
    <w:name w:val="footnote reference"/>
    <w:semiHidden/>
    <w:rsid w:val="0075262A"/>
    <w:rPr>
      <w:vertAlign w:val="superscript"/>
    </w:rPr>
  </w:style>
  <w:style w:type="paragraph" w:styleId="HTMLPreformatted">
    <w:name w:val="HTML Preformatted"/>
    <w:basedOn w:val="Normal"/>
    <w:link w:val="HTMLPreformattedChar"/>
    <w:rsid w:val="00F5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lang w:eastAsia="en-US"/>
    </w:rPr>
  </w:style>
  <w:style w:type="character" w:customStyle="1" w:styleId="HTMLPreformattedChar">
    <w:name w:val="HTML Preformatted Char"/>
    <w:basedOn w:val="DefaultParagraphFont"/>
    <w:link w:val="HTMLPreformatted"/>
    <w:rsid w:val="00F54F55"/>
    <w:rPr>
      <w:rFonts w:ascii="Courier New" w:eastAsia="Times New Roman" w:hAnsi="Courier New" w:cs="Courier New"/>
      <w:sz w:val="24"/>
      <w:szCs w:val="24"/>
    </w:rPr>
  </w:style>
  <w:style w:type="character" w:customStyle="1" w:styleId="HTMLTypewriter2">
    <w:name w:val="HTML Typewriter2"/>
    <w:rsid w:val="00F54F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B061C"/>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3612">
      <w:bodyDiv w:val="1"/>
      <w:marLeft w:val="0"/>
      <w:marRight w:val="0"/>
      <w:marTop w:val="0"/>
      <w:marBottom w:val="0"/>
      <w:divBdr>
        <w:top w:val="none" w:sz="0" w:space="0" w:color="auto"/>
        <w:left w:val="none" w:sz="0" w:space="0" w:color="auto"/>
        <w:bottom w:val="none" w:sz="0" w:space="0" w:color="auto"/>
        <w:right w:val="none" w:sz="0" w:space="0" w:color="auto"/>
      </w:divBdr>
    </w:div>
    <w:div w:id="269581706">
      <w:bodyDiv w:val="1"/>
      <w:marLeft w:val="0"/>
      <w:marRight w:val="0"/>
      <w:marTop w:val="0"/>
      <w:marBottom w:val="0"/>
      <w:divBdr>
        <w:top w:val="none" w:sz="0" w:space="0" w:color="auto"/>
        <w:left w:val="none" w:sz="0" w:space="0" w:color="auto"/>
        <w:bottom w:val="none" w:sz="0" w:space="0" w:color="auto"/>
        <w:right w:val="none" w:sz="0" w:space="0" w:color="auto"/>
      </w:divBdr>
    </w:div>
    <w:div w:id="387807658">
      <w:bodyDiv w:val="1"/>
      <w:marLeft w:val="0"/>
      <w:marRight w:val="0"/>
      <w:marTop w:val="0"/>
      <w:marBottom w:val="0"/>
      <w:divBdr>
        <w:top w:val="none" w:sz="0" w:space="0" w:color="auto"/>
        <w:left w:val="none" w:sz="0" w:space="0" w:color="auto"/>
        <w:bottom w:val="none" w:sz="0" w:space="0" w:color="auto"/>
        <w:right w:val="none" w:sz="0" w:space="0" w:color="auto"/>
      </w:divBdr>
    </w:div>
    <w:div w:id="728726631">
      <w:bodyDiv w:val="1"/>
      <w:marLeft w:val="0"/>
      <w:marRight w:val="0"/>
      <w:marTop w:val="0"/>
      <w:marBottom w:val="0"/>
      <w:divBdr>
        <w:top w:val="none" w:sz="0" w:space="0" w:color="auto"/>
        <w:left w:val="none" w:sz="0" w:space="0" w:color="auto"/>
        <w:bottom w:val="none" w:sz="0" w:space="0" w:color="auto"/>
        <w:right w:val="none" w:sz="0" w:space="0" w:color="auto"/>
      </w:divBdr>
    </w:div>
    <w:div w:id="974681211">
      <w:bodyDiv w:val="1"/>
      <w:marLeft w:val="0"/>
      <w:marRight w:val="0"/>
      <w:marTop w:val="0"/>
      <w:marBottom w:val="0"/>
      <w:divBdr>
        <w:top w:val="none" w:sz="0" w:space="0" w:color="auto"/>
        <w:left w:val="none" w:sz="0" w:space="0" w:color="auto"/>
        <w:bottom w:val="none" w:sz="0" w:space="0" w:color="auto"/>
        <w:right w:val="none" w:sz="0" w:space="0" w:color="auto"/>
      </w:divBdr>
    </w:div>
    <w:div w:id="1156648087">
      <w:bodyDiv w:val="1"/>
      <w:marLeft w:val="0"/>
      <w:marRight w:val="0"/>
      <w:marTop w:val="0"/>
      <w:marBottom w:val="0"/>
      <w:divBdr>
        <w:top w:val="none" w:sz="0" w:space="0" w:color="auto"/>
        <w:left w:val="none" w:sz="0" w:space="0" w:color="auto"/>
        <w:bottom w:val="none" w:sz="0" w:space="0" w:color="auto"/>
        <w:right w:val="none" w:sz="0" w:space="0" w:color="auto"/>
      </w:divBdr>
    </w:div>
    <w:div w:id="1405027222">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qualitydigest.com/inside/quality-insider-column/100-inspection-and-measurement-error.html"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png"/><Relationship Id="rId10" Type="http://schemas.microsoft.com/office/2016/09/relationships/commentsIds" Target="commentsIds.xml"/><Relationship Id="rId19" Type="http://schemas.microsoft.com/office/2007/relationships/hdphoto" Target="media/hdphoto1.wdp"/><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mailto:diamanta@openu.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5AA049-D351-7440-8160-22AC150A8DFC}">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95280-807E-4FAD-8846-90F99F40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8409</Words>
  <Characters>43055</Characters>
  <Application>Microsoft Office Word</Application>
  <DocSecurity>0</DocSecurity>
  <Lines>861</Lines>
  <Paragraphs>428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2023-09-04T08:10:00Z</dcterms:created>
  <dcterms:modified xsi:type="dcterms:W3CDTF">2023-09-04T09:00:00Z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documentId_3737</vt:lpwstr>
  </property>
  <property fmtid="{D5CDD505-2E9C-101B-9397-08002B2CF9AE}" pid="3" name="grammarly_documentContext">
    <vt:lpwstr>{"goals":[],"domain":"general","emotions":[],"dialect":"american"}</vt:lpwstr>
  </property>
</Properties>
</file>