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B02C" w14:textId="77777777" w:rsidR="00FC0EEE" w:rsidRPr="00241A15" w:rsidRDefault="00FC0EEE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241A15">
        <w:rPr>
          <w:rFonts w:asciiTheme="majorBidi" w:hAnsiTheme="majorBidi" w:cstheme="majorBidi"/>
          <w:b/>
          <w:bCs/>
          <w:u w:val="single"/>
        </w:rPr>
        <w:t>SMT-2022-11-0125</w:t>
      </w:r>
    </w:p>
    <w:p w14:paraId="5B315EE6" w14:textId="77777777" w:rsidR="00911289" w:rsidRPr="00241A15" w:rsidRDefault="00CD3FAB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241A15">
        <w:rPr>
          <w:rFonts w:asciiTheme="majorBidi" w:hAnsiTheme="majorBidi" w:cstheme="majorBidi"/>
          <w:b/>
          <w:bCs/>
          <w:u w:val="single"/>
        </w:rPr>
        <w:t>Point-by-point response to reviewer</w:t>
      </w:r>
      <w:r w:rsidR="00FC0EEE" w:rsidRPr="00241A15">
        <w:rPr>
          <w:rFonts w:asciiTheme="majorBidi" w:hAnsiTheme="majorBidi" w:cstheme="majorBidi"/>
          <w:b/>
          <w:bCs/>
          <w:u w:val="single"/>
        </w:rPr>
        <w:t>s</w:t>
      </w:r>
    </w:p>
    <w:p w14:paraId="1012925F" w14:textId="77777777" w:rsidR="00303F70" w:rsidRPr="00241A15" w:rsidRDefault="00303F70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241A15">
        <w:rPr>
          <w:rFonts w:asciiTheme="majorBidi" w:hAnsiTheme="majorBidi" w:cstheme="majorBidi"/>
          <w:b/>
          <w:bCs/>
          <w:u w:val="single"/>
        </w:rPr>
        <w:t>Reviewer 1</w:t>
      </w:r>
    </w:p>
    <w:p w14:paraId="338600CF" w14:textId="77777777" w:rsidR="00241A15" w:rsidRDefault="00232E0A" w:rsidP="00241A15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 xml:space="preserve">: </w:t>
      </w:r>
      <w:r w:rsidR="00303F70" w:rsidRPr="00241A15">
        <w:rPr>
          <w:rFonts w:asciiTheme="majorBidi" w:hAnsiTheme="majorBidi" w:cstheme="majorBidi"/>
          <w:sz w:val="24"/>
          <w:szCs w:val="24"/>
        </w:rPr>
        <w:t>The novelty of the article should be more focused. Try to be concise.</w:t>
      </w:r>
    </w:p>
    <w:p w14:paraId="36D9C4D0" w14:textId="41D2040F" w:rsidR="00303F70" w:rsidRDefault="00241A15" w:rsidP="00D71FC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D71FCD" w:rsidRPr="00D71FCD">
        <w:rPr>
          <w:rFonts w:asciiTheme="majorBidi" w:hAnsiTheme="majorBidi" w:cstheme="majorBidi"/>
          <w:sz w:val="24"/>
          <w:szCs w:val="24"/>
        </w:rPr>
        <w:t>There is an increasing number of papers on statistical process monitoring (SPM) methods</w:t>
      </w:r>
      <w:r w:rsidR="00D71FCD">
        <w:rPr>
          <w:rFonts w:asciiTheme="majorBidi" w:hAnsiTheme="majorBidi" w:cstheme="majorBidi"/>
          <w:sz w:val="24"/>
          <w:szCs w:val="24"/>
        </w:rPr>
        <w:t xml:space="preserve"> </w:t>
      </w:r>
      <w:ins w:id="0" w:author="David Stockings" w:date="2023-08-29T11:15:00Z">
        <w:r w:rsidR="0055179D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 xml:space="preserve">containing misleading justifications of the </w:t>
      </w:r>
      <w:del w:id="1" w:author="David Stockings" w:date="2023-08-30T11:24:00Z">
        <w:r w:rsidR="00D71FCD" w:rsidRPr="00D71FCD" w:rsidDel="004B3808">
          <w:rPr>
            <w:rFonts w:asciiTheme="majorBidi" w:hAnsiTheme="majorBidi" w:cstheme="majorBidi"/>
            <w:sz w:val="24"/>
            <w:szCs w:val="24"/>
          </w:rPr>
          <w:delText xml:space="preserve">proposed </w:delText>
        </w:r>
      </w:del>
      <w:r w:rsidR="00D71FCD" w:rsidRPr="00D71FCD">
        <w:rPr>
          <w:rFonts w:asciiTheme="majorBidi" w:hAnsiTheme="majorBidi" w:cstheme="majorBidi"/>
          <w:sz w:val="24"/>
          <w:szCs w:val="24"/>
        </w:rPr>
        <w:t>methods</w:t>
      </w:r>
      <w:ins w:id="2" w:author="David Stockings" w:date="2023-08-30T11:24:00Z">
        <w:r w:rsidR="004B3808">
          <w:rPr>
            <w:rFonts w:asciiTheme="majorBidi" w:hAnsiTheme="majorBidi" w:cstheme="majorBidi"/>
            <w:sz w:val="24"/>
            <w:szCs w:val="24"/>
          </w:rPr>
          <w:t xml:space="preserve"> they propose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>. The</w:t>
      </w:r>
      <w:ins w:id="3" w:author="David Stockings" w:date="2023-08-29T11:26:00Z">
        <w:r w:rsidR="00306A26">
          <w:rPr>
            <w:rFonts w:asciiTheme="majorBidi" w:hAnsiTheme="majorBidi" w:cstheme="majorBidi"/>
            <w:sz w:val="24"/>
            <w:szCs w:val="24"/>
          </w:rPr>
          <w:t>se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 xml:space="preserve"> flawed methods and the </w:t>
      </w:r>
      <w:del w:id="4" w:author="David Stockings" w:date="2023-08-29T11:15:00Z">
        <w:r w:rsidR="00D71FCD" w:rsidRPr="00D71FCD" w:rsidDel="0055179D">
          <w:rPr>
            <w:rFonts w:asciiTheme="majorBidi" w:hAnsiTheme="majorBidi" w:cstheme="majorBidi"/>
            <w:sz w:val="24"/>
            <w:szCs w:val="24"/>
          </w:rPr>
          <w:delText xml:space="preserve">associated </w:delText>
        </w:r>
      </w:del>
      <w:r w:rsidR="00D71FCD" w:rsidRPr="00D71FCD">
        <w:rPr>
          <w:rFonts w:asciiTheme="majorBidi" w:hAnsiTheme="majorBidi" w:cstheme="majorBidi"/>
          <w:sz w:val="24"/>
          <w:szCs w:val="24"/>
        </w:rPr>
        <w:t xml:space="preserve">incorrect theory </w:t>
      </w:r>
      <w:ins w:id="5" w:author="David Stockings" w:date="2023-08-29T11:16:00Z">
        <w:r w:rsidR="0055179D">
          <w:rPr>
            <w:rFonts w:asciiTheme="majorBidi" w:hAnsiTheme="majorBidi" w:cstheme="majorBidi"/>
            <w:sz w:val="24"/>
            <w:szCs w:val="24"/>
          </w:rPr>
          <w:t xml:space="preserve">associated with them 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 xml:space="preserve">threaten the integrity of the SPM research field. In this paper we aim to demonstrate </w:t>
      </w:r>
      <w:ins w:id="6" w:author="David Stockings" w:date="2023-08-29T11:16:00Z">
        <w:r w:rsidR="0055179D">
          <w:rPr>
            <w:rFonts w:asciiTheme="majorBidi" w:hAnsiTheme="majorBidi" w:cstheme="majorBidi"/>
            <w:sz w:val="24"/>
            <w:szCs w:val="24"/>
          </w:rPr>
          <w:t xml:space="preserve">firstly </w:t>
        </w:r>
      </w:ins>
      <w:del w:id="7" w:author="David Stockings" w:date="2023-08-29T11:44:00Z">
        <w:r w:rsidR="00D71FCD" w:rsidRPr="00D71FCD" w:rsidDel="00BA32D3">
          <w:rPr>
            <w:rFonts w:asciiTheme="majorBidi" w:hAnsiTheme="majorBidi" w:cstheme="majorBidi"/>
            <w:sz w:val="24"/>
            <w:szCs w:val="24"/>
          </w:rPr>
          <w:delText xml:space="preserve">the effects of </w:delText>
        </w:r>
      </w:del>
      <w:ins w:id="8" w:author="David Stockings" w:date="2023-08-29T11:44:00Z">
        <w:r w:rsidR="00BA32D3"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 xml:space="preserve">large round-off errors </w:t>
      </w:r>
      <w:commentRangeStart w:id="9"/>
      <w:ins w:id="10" w:author="David Stockings" w:date="2023-08-29T11:44:00Z">
        <w:r w:rsidR="00BA32D3">
          <w:rPr>
            <w:rFonts w:asciiTheme="majorBidi" w:hAnsiTheme="majorBidi" w:cstheme="majorBidi"/>
            <w:sz w:val="24"/>
            <w:szCs w:val="24"/>
          </w:rPr>
          <w:t>– such as those produced by the approaches mentioned above –</w:t>
        </w:r>
      </w:ins>
      <w:commentRangeEnd w:id="9"/>
      <w:ins w:id="11" w:author="David Stockings" w:date="2023-08-29T11:45:00Z">
        <w:r w:rsidR="00BA32D3">
          <w:rPr>
            <w:rStyle w:val="CommentReference"/>
          </w:rPr>
          <w:commentReference w:id="9"/>
        </w:r>
      </w:ins>
      <w:ins w:id="12" w:author="David Stockings" w:date="2023-08-29T11:44:00Z">
        <w:r w:rsidR="00BA32D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" w:author="David Stockings" w:date="2023-08-29T11:44:00Z">
        <w:r w:rsidR="00D71FCD" w:rsidRPr="00D71FCD" w:rsidDel="00BA32D3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4" w:author="David Stockings" w:date="2023-08-29T11:44:00Z">
        <w:r w:rsidR="00BA32D3">
          <w:rPr>
            <w:rFonts w:asciiTheme="majorBidi" w:hAnsiTheme="majorBidi" w:cstheme="majorBidi"/>
            <w:sz w:val="24"/>
            <w:szCs w:val="24"/>
          </w:rPr>
          <w:t xml:space="preserve">affect 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>the performance of control charts for means</w:t>
      </w:r>
      <w:ins w:id="15" w:author="David Stockings" w:date="2023-08-29T11:16:00Z">
        <w:r w:rsidR="0055179D">
          <w:rPr>
            <w:rFonts w:asciiTheme="majorBidi" w:hAnsiTheme="majorBidi" w:cstheme="majorBidi"/>
            <w:sz w:val="24"/>
            <w:szCs w:val="24"/>
          </w:rPr>
          <w:t>,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 xml:space="preserve"> and </w:t>
      </w:r>
      <w:ins w:id="16" w:author="David Stockings" w:date="2023-08-29T11:16:00Z">
        <w:r w:rsidR="0055179D">
          <w:rPr>
            <w:rFonts w:asciiTheme="majorBidi" w:hAnsiTheme="majorBidi" w:cstheme="majorBidi"/>
            <w:sz w:val="24"/>
            <w:szCs w:val="24"/>
          </w:rPr>
          <w:t xml:space="preserve">secondly 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>how ignoring the round-off errors and using a standard Shewhart chart affects the quality control of a measured process. This study was the basis for a follow-up study in which we suggested a new SPM approach for large rounded data.</w:t>
      </w:r>
      <w:r w:rsidR="00D71FCD">
        <w:rPr>
          <w:rFonts w:asciiTheme="majorBidi" w:hAnsiTheme="majorBidi" w:cstheme="majorBidi"/>
          <w:sz w:val="24"/>
          <w:szCs w:val="24"/>
        </w:rPr>
        <w:t xml:space="preserve"> </w:t>
      </w:r>
      <w:r w:rsidR="00303F70" w:rsidRPr="00241A15">
        <w:rPr>
          <w:rFonts w:asciiTheme="majorBidi" w:hAnsiTheme="majorBidi" w:cstheme="majorBidi"/>
          <w:sz w:val="24"/>
          <w:szCs w:val="24"/>
        </w:rPr>
        <w:t xml:space="preserve"> </w:t>
      </w:r>
    </w:p>
    <w:p w14:paraId="5B604191" w14:textId="07477766" w:rsidR="00D71FCD" w:rsidRPr="00241A15" w:rsidRDefault="00D71FCD" w:rsidP="00777DC3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</w:rPr>
        <w:t xml:space="preserve">We added a paragraph </w:t>
      </w:r>
      <w:del w:id="17" w:author="David Stockings" w:date="2023-08-29T11:17:00Z">
        <w:r w:rsidDel="0055179D">
          <w:rPr>
            <w:rFonts w:asciiTheme="majorBidi" w:hAnsiTheme="majorBidi" w:cstheme="majorBidi"/>
          </w:rPr>
          <w:delText xml:space="preserve">in the introduction section </w:delText>
        </w:r>
      </w:del>
      <w:r>
        <w:rPr>
          <w:rFonts w:asciiTheme="majorBidi" w:hAnsiTheme="majorBidi" w:cstheme="majorBidi"/>
        </w:rPr>
        <w:t xml:space="preserve">to emphasize the contribution of this study </w:t>
      </w:r>
      <w:del w:id="18" w:author="David Stockings" w:date="2023-08-29T11:17:00Z">
        <w:r w:rsidDel="0055179D">
          <w:rPr>
            <w:rFonts w:asciiTheme="majorBidi" w:hAnsiTheme="majorBidi" w:cstheme="majorBidi"/>
          </w:rPr>
          <w:delText xml:space="preserve">in </w:delText>
        </w:r>
      </w:del>
      <w:ins w:id="19" w:author="David Stockings" w:date="2023-08-29T11:17:00Z">
        <w:r w:rsidR="0055179D">
          <w:rPr>
            <w:rFonts w:asciiTheme="majorBidi" w:hAnsiTheme="majorBidi" w:cstheme="majorBidi"/>
          </w:rPr>
          <w:t xml:space="preserve">to </w:t>
        </w:r>
      </w:ins>
      <w:r>
        <w:rPr>
          <w:rFonts w:asciiTheme="majorBidi" w:hAnsiTheme="majorBidi" w:cstheme="majorBidi"/>
        </w:rPr>
        <w:t xml:space="preserve">the relevant literature </w:t>
      </w:r>
      <w:ins w:id="20" w:author="David Stockings" w:date="2023-08-29T11:17:00Z">
        <w:r w:rsidR="0055179D">
          <w:rPr>
            <w:rFonts w:asciiTheme="majorBidi" w:hAnsiTheme="majorBidi" w:cstheme="majorBidi"/>
          </w:rPr>
          <w:t xml:space="preserve">in the introduction </w:t>
        </w:r>
      </w:ins>
      <w:r w:rsidRPr="00241A15">
        <w:rPr>
          <w:rFonts w:asciiTheme="majorBidi" w:hAnsiTheme="majorBidi" w:cstheme="majorBidi"/>
        </w:rPr>
        <w:t>(</w:t>
      </w:r>
      <w:del w:id="21" w:author="David Stockings" w:date="2023-08-29T11:17:00Z">
        <w:r w:rsidR="00777DC3" w:rsidDel="0055179D">
          <w:rPr>
            <w:rFonts w:asciiTheme="majorBidi" w:hAnsiTheme="majorBidi" w:cstheme="majorBidi"/>
          </w:rPr>
          <w:delText>Introduction</w:delText>
        </w:r>
        <w:r w:rsidR="00A914EB" w:rsidDel="0055179D">
          <w:rPr>
            <w:rFonts w:asciiTheme="majorBidi" w:hAnsiTheme="majorBidi" w:cstheme="majorBidi"/>
          </w:rPr>
          <w:delText xml:space="preserve">, </w:delText>
        </w:r>
      </w:del>
      <w:r w:rsidR="00A914EB">
        <w:rPr>
          <w:rFonts w:asciiTheme="majorBidi" w:hAnsiTheme="majorBidi" w:cstheme="majorBidi"/>
        </w:rPr>
        <w:t>paragraph 2</w:t>
      </w:r>
      <w:r w:rsidRPr="00241A15">
        <w:rPr>
          <w:rFonts w:asciiTheme="majorBidi" w:hAnsiTheme="majorBidi" w:cstheme="majorBidi"/>
        </w:rPr>
        <w:t>).</w:t>
      </w:r>
    </w:p>
    <w:p w14:paraId="22ED7EB8" w14:textId="77777777" w:rsidR="00A8024B" w:rsidRDefault="00A8024B" w:rsidP="00303F7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16C047FF" w14:textId="1EC266C6" w:rsidR="00303F70" w:rsidRDefault="00241A15" w:rsidP="00303F70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03F70" w:rsidRPr="00241A15">
        <w:rPr>
          <w:rFonts w:asciiTheme="majorBidi" w:hAnsiTheme="majorBidi" w:cstheme="majorBidi"/>
          <w:sz w:val="24"/>
          <w:szCs w:val="24"/>
        </w:rPr>
        <w:t>This articles needs to be re-written because the current version is too vague. The authors must highlight the problem and present their solution.</w:t>
      </w:r>
    </w:p>
    <w:p w14:paraId="6996BFD3" w14:textId="3777CBBC" w:rsidR="00241A15" w:rsidRPr="00241A15" w:rsidRDefault="00241A15" w:rsidP="00303F7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3A6CC2">
        <w:rPr>
          <w:rFonts w:asciiTheme="majorBidi" w:hAnsiTheme="majorBidi" w:cstheme="majorBidi"/>
          <w:sz w:val="24"/>
          <w:szCs w:val="24"/>
        </w:rPr>
        <w:t>The article was</w:t>
      </w:r>
      <w:r w:rsidR="00777DC3">
        <w:rPr>
          <w:rFonts w:asciiTheme="majorBidi" w:hAnsiTheme="majorBidi" w:cstheme="majorBidi"/>
          <w:sz w:val="24"/>
          <w:szCs w:val="24"/>
        </w:rPr>
        <w:t xml:space="preserve"> shorten</w:t>
      </w:r>
      <w:ins w:id="22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>ed</w:t>
        </w:r>
      </w:ins>
      <w:r w:rsidR="00777DC3">
        <w:rPr>
          <w:rFonts w:asciiTheme="majorBidi" w:hAnsiTheme="majorBidi" w:cstheme="majorBidi"/>
          <w:sz w:val="24"/>
          <w:szCs w:val="24"/>
        </w:rPr>
        <w:t xml:space="preserve"> and</w:t>
      </w:r>
      <w:r w:rsidR="003A6CC2">
        <w:rPr>
          <w:rFonts w:asciiTheme="majorBidi" w:hAnsiTheme="majorBidi" w:cstheme="majorBidi"/>
          <w:sz w:val="24"/>
          <w:szCs w:val="24"/>
        </w:rPr>
        <w:t xml:space="preserve"> re</w:t>
      </w:r>
      <w:del w:id="23" w:author="David Stockings" w:date="2023-08-29T11:17:00Z">
        <w:r w:rsidR="003A6CC2" w:rsidDel="0055179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3A6CC2">
        <w:rPr>
          <w:rFonts w:asciiTheme="majorBidi" w:hAnsiTheme="majorBidi" w:cstheme="majorBidi"/>
          <w:sz w:val="24"/>
          <w:szCs w:val="24"/>
        </w:rPr>
        <w:t>written</w:t>
      </w:r>
      <w:r w:rsidR="00957098">
        <w:rPr>
          <w:rFonts w:asciiTheme="majorBidi" w:hAnsiTheme="majorBidi" w:cstheme="majorBidi"/>
          <w:sz w:val="24"/>
          <w:szCs w:val="24"/>
        </w:rPr>
        <w:t xml:space="preserve"> in order to be more focused and less vague</w:t>
      </w:r>
      <w:commentRangeStart w:id="24"/>
      <w:r w:rsidR="00957098">
        <w:rPr>
          <w:rFonts w:asciiTheme="majorBidi" w:hAnsiTheme="majorBidi" w:cstheme="majorBidi"/>
          <w:sz w:val="24"/>
          <w:szCs w:val="24"/>
        </w:rPr>
        <w:t>.</w:t>
      </w:r>
      <w:commentRangeEnd w:id="24"/>
      <w:r w:rsidR="00C1278D">
        <w:rPr>
          <w:rStyle w:val="CommentReference"/>
        </w:rPr>
        <w:commentReference w:id="24"/>
      </w:r>
    </w:p>
    <w:p w14:paraId="39994092" w14:textId="77777777" w:rsidR="00A8024B" w:rsidRDefault="00A8024B" w:rsidP="00303F7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5749F8B6" w14:textId="0C231996" w:rsidR="00303F70" w:rsidRDefault="00241A15" w:rsidP="00303F70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03F70" w:rsidRPr="00241A15">
        <w:rPr>
          <w:rFonts w:asciiTheme="majorBidi" w:hAnsiTheme="majorBidi" w:cstheme="majorBidi"/>
          <w:sz w:val="24"/>
          <w:szCs w:val="24"/>
        </w:rPr>
        <w:t>Why no rea</w:t>
      </w:r>
      <w:r>
        <w:rPr>
          <w:rFonts w:asciiTheme="majorBidi" w:hAnsiTheme="majorBidi" w:cstheme="majorBidi"/>
          <w:sz w:val="24"/>
          <w:szCs w:val="24"/>
        </w:rPr>
        <w:t>l</w:t>
      </w:r>
      <w:r w:rsidR="00303F70" w:rsidRPr="00241A15">
        <w:rPr>
          <w:rFonts w:asciiTheme="majorBidi" w:hAnsiTheme="majorBidi" w:cstheme="majorBidi"/>
          <w:sz w:val="24"/>
          <w:szCs w:val="24"/>
        </w:rPr>
        <w:t xml:space="preserve"> life data example to understand the present methodology is discussed?</w:t>
      </w:r>
    </w:p>
    <w:p w14:paraId="4BD75002" w14:textId="150CD237" w:rsidR="00241A15" w:rsidRPr="00241A15" w:rsidRDefault="00241A15" w:rsidP="000240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0B467C">
        <w:rPr>
          <w:rFonts w:asciiTheme="majorBidi" w:hAnsiTheme="majorBidi" w:cstheme="majorBidi"/>
          <w:sz w:val="24"/>
          <w:szCs w:val="24"/>
        </w:rPr>
        <w:t xml:space="preserve"> </w:t>
      </w:r>
      <w:r w:rsidR="003D1FB9">
        <w:rPr>
          <w:rFonts w:asciiTheme="majorBidi" w:hAnsiTheme="majorBidi" w:cstheme="majorBidi"/>
          <w:sz w:val="24"/>
          <w:szCs w:val="24"/>
        </w:rPr>
        <w:t>We added</w:t>
      </w:r>
      <w:del w:id="25" w:author="David Stockings" w:date="2023-08-29T11:17:00Z">
        <w:r w:rsidR="003D1FB9" w:rsidDel="0055179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5174A" w:rsidDel="0055179D">
          <w:rPr>
            <w:rFonts w:asciiTheme="majorBidi" w:hAnsiTheme="majorBidi" w:cstheme="majorBidi"/>
            <w:sz w:val="24"/>
            <w:szCs w:val="24"/>
          </w:rPr>
          <w:delText>to the introduction</w:delText>
        </w:r>
      </w:del>
      <w:r w:rsidR="0005174A">
        <w:rPr>
          <w:rFonts w:asciiTheme="majorBidi" w:hAnsiTheme="majorBidi" w:cstheme="majorBidi"/>
          <w:sz w:val="24"/>
          <w:szCs w:val="24"/>
        </w:rPr>
        <w:t xml:space="preserve"> </w:t>
      </w:r>
      <w:r w:rsidR="000240F3">
        <w:rPr>
          <w:rFonts w:asciiTheme="majorBidi" w:hAnsiTheme="majorBidi" w:cstheme="majorBidi"/>
          <w:sz w:val="24"/>
          <w:szCs w:val="24"/>
        </w:rPr>
        <w:t>an</w:t>
      </w:r>
      <w:r w:rsidR="003D1FB9">
        <w:rPr>
          <w:rFonts w:asciiTheme="majorBidi" w:hAnsiTheme="majorBidi" w:cstheme="majorBidi"/>
          <w:sz w:val="24"/>
          <w:szCs w:val="24"/>
        </w:rPr>
        <w:t xml:space="preserve"> example of monitoring </w:t>
      </w:r>
      <w:ins w:id="26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D1FB9">
        <w:rPr>
          <w:rFonts w:asciiTheme="majorBidi" w:hAnsiTheme="majorBidi" w:cstheme="majorBidi"/>
          <w:sz w:val="24"/>
          <w:szCs w:val="24"/>
        </w:rPr>
        <w:t xml:space="preserve">quality characteristic measured with </w:t>
      </w:r>
      <w:ins w:id="27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D1FB9">
        <w:rPr>
          <w:rFonts w:asciiTheme="majorBidi" w:hAnsiTheme="majorBidi" w:cstheme="majorBidi"/>
          <w:sz w:val="24"/>
          <w:szCs w:val="24"/>
        </w:rPr>
        <w:t>large round</w:t>
      </w:r>
      <w:ins w:id="28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>-</w:t>
        </w:r>
      </w:ins>
      <w:del w:id="29" w:author="David Stockings" w:date="2023-08-29T11:17:00Z">
        <w:r w:rsidR="003D1FB9" w:rsidDel="005517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D1FB9">
        <w:rPr>
          <w:rFonts w:asciiTheme="majorBidi" w:hAnsiTheme="majorBidi" w:cstheme="majorBidi"/>
          <w:sz w:val="24"/>
          <w:szCs w:val="24"/>
        </w:rPr>
        <w:t>off error</w:t>
      </w:r>
      <w:ins w:id="30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 xml:space="preserve"> to the introduction</w:t>
        </w:r>
      </w:ins>
      <w:r w:rsidR="00937668">
        <w:rPr>
          <w:rFonts w:asciiTheme="majorBidi" w:hAnsiTheme="majorBidi" w:cstheme="majorBidi"/>
          <w:sz w:val="24"/>
          <w:szCs w:val="24"/>
        </w:rPr>
        <w:t xml:space="preserve"> (</w:t>
      </w:r>
      <w:del w:id="31" w:author="David Stockings" w:date="2023-08-29T11:17:00Z">
        <w:r w:rsidR="00937668" w:rsidDel="0055179D">
          <w:rPr>
            <w:rFonts w:asciiTheme="majorBidi" w:hAnsiTheme="majorBidi" w:cstheme="majorBidi"/>
            <w:sz w:val="24"/>
            <w:szCs w:val="24"/>
          </w:rPr>
          <w:delText xml:space="preserve">Introduction, </w:delText>
        </w:r>
      </w:del>
      <w:r w:rsidR="00937668">
        <w:rPr>
          <w:rFonts w:asciiTheme="majorBidi" w:hAnsiTheme="majorBidi" w:cstheme="majorBidi"/>
          <w:sz w:val="24"/>
          <w:szCs w:val="24"/>
        </w:rPr>
        <w:t>paragraph 9)</w:t>
      </w:r>
      <w:commentRangeStart w:id="32"/>
      <w:r w:rsidR="003D1FB9" w:rsidRPr="00241A15">
        <w:rPr>
          <w:rFonts w:asciiTheme="majorBidi" w:hAnsiTheme="majorBidi" w:cstheme="majorBidi"/>
        </w:rPr>
        <w:t>.</w:t>
      </w:r>
      <w:commentRangeEnd w:id="32"/>
      <w:r w:rsidR="003A3671">
        <w:rPr>
          <w:rStyle w:val="CommentReference"/>
        </w:rPr>
        <w:commentReference w:id="32"/>
      </w:r>
    </w:p>
    <w:p w14:paraId="3BD5FD18" w14:textId="77777777" w:rsidR="00A8024B" w:rsidRDefault="00A8024B" w:rsidP="00303F7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1E253A2A" w14:textId="474EF9E7" w:rsidR="00303F70" w:rsidRDefault="00241A15" w:rsidP="00303F70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03F70" w:rsidRPr="00241A15">
        <w:rPr>
          <w:rFonts w:asciiTheme="majorBidi" w:hAnsiTheme="majorBidi" w:cstheme="majorBidi"/>
          <w:sz w:val="24"/>
          <w:szCs w:val="24"/>
        </w:rPr>
        <w:t>Use consistent notations and symbols.</w:t>
      </w:r>
    </w:p>
    <w:p w14:paraId="15352425" w14:textId="72586BF8" w:rsidR="00241A15" w:rsidRDefault="00241A15" w:rsidP="00303F7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957098">
        <w:rPr>
          <w:rFonts w:asciiTheme="majorBidi" w:hAnsiTheme="majorBidi" w:cstheme="majorBidi"/>
          <w:sz w:val="24"/>
          <w:szCs w:val="24"/>
        </w:rPr>
        <w:t xml:space="preserve"> </w:t>
      </w:r>
      <w:del w:id="33" w:author="David Stockings" w:date="2023-08-29T11:18:00Z">
        <w:r w:rsidR="00957098" w:rsidDel="0055179D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34" w:author="David Stockings" w:date="2023-08-29T11:18:00Z">
        <w:r w:rsidR="0055179D">
          <w:rPr>
            <w:rFonts w:asciiTheme="majorBidi" w:hAnsiTheme="majorBidi" w:cstheme="majorBidi"/>
            <w:sz w:val="24"/>
            <w:szCs w:val="24"/>
          </w:rPr>
          <w:t>W</w:t>
        </w:r>
      </w:ins>
      <w:r w:rsidR="00957098">
        <w:rPr>
          <w:rFonts w:asciiTheme="majorBidi" w:hAnsiTheme="majorBidi" w:cstheme="majorBidi"/>
          <w:sz w:val="24"/>
          <w:szCs w:val="24"/>
        </w:rPr>
        <w:t>e went over the manuscript and corrected the inconsistency of some notations and symbols.</w:t>
      </w:r>
    </w:p>
    <w:p w14:paraId="32B84C79" w14:textId="77777777" w:rsidR="00782089" w:rsidRDefault="00782089" w:rsidP="00303F70">
      <w:pPr>
        <w:rPr>
          <w:rFonts w:asciiTheme="majorBidi" w:hAnsiTheme="majorBidi" w:cstheme="majorBidi"/>
          <w:sz w:val="24"/>
          <w:szCs w:val="24"/>
        </w:rPr>
      </w:pPr>
    </w:p>
    <w:p w14:paraId="635A9E2A" w14:textId="77777777" w:rsidR="00782089" w:rsidRPr="00241A15" w:rsidRDefault="00132C7C" w:rsidP="00782089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Reviewer 2</w:t>
      </w:r>
    </w:p>
    <w:p w14:paraId="267293CA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lastRenderedPageBreak/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References need to be updated. There are too many references more than a decade</w:t>
      </w:r>
    </w:p>
    <w:p w14:paraId="149C80C1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old. More recent references from the last five years may be included to improve the</w:t>
      </w:r>
    </w:p>
    <w:p w14:paraId="530433D2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literature study.</w:t>
      </w:r>
    </w:p>
    <w:p w14:paraId="6344D29C" w14:textId="48F54B30" w:rsidR="00782089" w:rsidRPr="00241A15" w:rsidRDefault="00782089" w:rsidP="00BF1E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BF1E8F">
        <w:rPr>
          <w:rFonts w:asciiTheme="majorBidi" w:hAnsiTheme="majorBidi" w:cstheme="majorBidi"/>
          <w:sz w:val="24"/>
          <w:szCs w:val="24"/>
        </w:rPr>
        <w:t xml:space="preserve"> We added 5 references</w:t>
      </w:r>
      <w:ins w:id="35" w:author="David Stockings" w:date="2023-08-29T11:18:00Z">
        <w:r w:rsidR="0055179D">
          <w:rPr>
            <w:rFonts w:asciiTheme="majorBidi" w:hAnsiTheme="majorBidi" w:cstheme="majorBidi"/>
            <w:sz w:val="24"/>
            <w:szCs w:val="24"/>
          </w:rPr>
          <w:t>,</w:t>
        </w:r>
      </w:ins>
      <w:del w:id="36" w:author="David Stockings" w:date="2023-08-29T11:18:00Z">
        <w:r w:rsidR="00BF1E8F" w:rsidDel="0055179D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r w:rsidR="00BF1E8F">
        <w:rPr>
          <w:rFonts w:asciiTheme="majorBidi" w:hAnsiTheme="majorBidi" w:cstheme="majorBidi"/>
          <w:sz w:val="24"/>
          <w:szCs w:val="24"/>
        </w:rPr>
        <w:t xml:space="preserve"> 4 </w:t>
      </w:r>
      <w:del w:id="37" w:author="David Stockings" w:date="2023-08-29T11:18:00Z">
        <w:r w:rsidR="00BF1E8F" w:rsidDel="0055179D">
          <w:rPr>
            <w:rFonts w:asciiTheme="majorBidi" w:hAnsiTheme="majorBidi" w:cstheme="majorBidi"/>
            <w:sz w:val="24"/>
            <w:szCs w:val="24"/>
          </w:rPr>
          <w:delText xml:space="preserve">of them </w:delText>
        </w:r>
      </w:del>
      <w:r w:rsidR="00BF1E8F">
        <w:rPr>
          <w:rFonts w:asciiTheme="majorBidi" w:hAnsiTheme="majorBidi" w:cstheme="majorBidi"/>
          <w:sz w:val="24"/>
          <w:szCs w:val="24"/>
        </w:rPr>
        <w:t>from the last 3 years.</w:t>
      </w:r>
    </w:p>
    <w:p w14:paraId="174AD75D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25083E9" w14:textId="1B5B43F5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I believe authors should avoid using the terminology used in the statistical inference</w:t>
      </w:r>
    </w:p>
    <w:p w14:paraId="45E1684C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such as null hypothesis (</w:t>
      </w:r>
      <w:r w:rsidRPr="00782089">
        <w:rPr>
          <w:rFonts w:ascii="Cambria Math" w:hAnsi="Cambria Math" w:cs="Cambria Math"/>
          <w:sz w:val="24"/>
          <w:szCs w:val="24"/>
        </w:rPr>
        <w:t>𝐻</w:t>
      </w:r>
      <w:r w:rsidRPr="00782089">
        <w:rPr>
          <w:rFonts w:asciiTheme="majorBidi" w:hAnsiTheme="majorBidi" w:cstheme="majorBidi"/>
          <w:sz w:val="24"/>
          <w:szCs w:val="24"/>
        </w:rPr>
        <w:t>0) and alternative hypothesis (</w:t>
      </w:r>
      <w:r w:rsidRPr="00782089">
        <w:rPr>
          <w:rFonts w:ascii="Cambria Math" w:hAnsi="Cambria Math" w:cs="Cambria Math"/>
          <w:sz w:val="24"/>
          <w:szCs w:val="24"/>
        </w:rPr>
        <w:t>𝐻</w:t>
      </w:r>
      <w:r w:rsidRPr="00782089">
        <w:rPr>
          <w:rFonts w:asciiTheme="majorBidi" w:hAnsiTheme="majorBidi" w:cstheme="majorBidi"/>
          <w:sz w:val="24"/>
          <w:szCs w:val="24"/>
        </w:rPr>
        <w:t>1). In the SPC context, incontrol</w:t>
      </w:r>
    </w:p>
    <w:p w14:paraId="736AFF9A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process and out-of-control process can be preferred.</w:t>
      </w:r>
    </w:p>
    <w:p w14:paraId="6ADCA889" w14:textId="77777777" w:rsidR="00782089" w:rsidRPr="00241A15" w:rsidRDefault="00782089" w:rsidP="00B20C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2550B9">
        <w:rPr>
          <w:rFonts w:asciiTheme="majorBidi" w:hAnsiTheme="majorBidi" w:cstheme="majorBidi"/>
          <w:sz w:val="24"/>
          <w:szCs w:val="24"/>
        </w:rPr>
        <w:t xml:space="preserve"> </w:t>
      </w:r>
      <w:r w:rsidR="00B20C0E">
        <w:rPr>
          <w:rFonts w:asciiTheme="majorBidi" w:hAnsiTheme="majorBidi" w:cstheme="majorBidi"/>
          <w:sz w:val="24"/>
          <w:szCs w:val="24"/>
        </w:rPr>
        <w:t>We corrected the terminology accordingly</w:t>
      </w:r>
      <w:commentRangeStart w:id="38"/>
      <w:r w:rsidR="00B20C0E">
        <w:rPr>
          <w:rFonts w:asciiTheme="majorBidi" w:hAnsiTheme="majorBidi" w:cstheme="majorBidi"/>
          <w:sz w:val="24"/>
          <w:szCs w:val="24"/>
        </w:rPr>
        <w:t>.</w:t>
      </w:r>
      <w:commentRangeEnd w:id="38"/>
      <w:r w:rsidR="00FE74E9">
        <w:rPr>
          <w:rStyle w:val="CommentReference"/>
        </w:rPr>
        <w:commentReference w:id="38"/>
      </w:r>
    </w:p>
    <w:p w14:paraId="5A740D85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2E3A77B2" w14:textId="2D34B798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The present study considers the case when the variance of normal distribution is</w:t>
      </w:r>
    </w:p>
    <w:p w14:paraId="140EBF1C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known which makes this study very limited in actual practice. Authors should provide</w:t>
      </w:r>
    </w:p>
    <w:p w14:paraId="14C647AD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some examples of where the variance can be considered to be known.</w:t>
      </w:r>
    </w:p>
    <w:p w14:paraId="15B87BA9" w14:textId="6B2AB7C4" w:rsidR="00782089" w:rsidRDefault="00782089" w:rsidP="000240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D73E03">
        <w:rPr>
          <w:rFonts w:asciiTheme="majorBidi" w:hAnsiTheme="majorBidi" w:cstheme="majorBidi"/>
          <w:sz w:val="24"/>
          <w:szCs w:val="24"/>
        </w:rPr>
        <w:t xml:space="preserve"> We added </w:t>
      </w:r>
      <w:r w:rsidR="000240F3">
        <w:rPr>
          <w:rFonts w:asciiTheme="majorBidi" w:hAnsiTheme="majorBidi" w:cstheme="majorBidi"/>
          <w:sz w:val="24"/>
          <w:szCs w:val="24"/>
        </w:rPr>
        <w:t xml:space="preserve">a paragraph </w:t>
      </w:r>
      <w:del w:id="39" w:author="David Stockings" w:date="2023-08-29T11:19:00Z">
        <w:r w:rsidR="00D73E03" w:rsidDel="00EF4B92">
          <w:rPr>
            <w:rFonts w:asciiTheme="majorBidi" w:hAnsiTheme="majorBidi" w:cstheme="majorBidi"/>
            <w:sz w:val="24"/>
            <w:szCs w:val="24"/>
          </w:rPr>
          <w:delText xml:space="preserve">to the introduction </w:delText>
        </w:r>
      </w:del>
      <w:r w:rsidR="000240F3">
        <w:rPr>
          <w:rFonts w:asciiTheme="majorBidi" w:hAnsiTheme="majorBidi" w:cstheme="majorBidi"/>
          <w:sz w:val="24"/>
          <w:szCs w:val="24"/>
        </w:rPr>
        <w:t>addressing this issue</w:t>
      </w:r>
      <w:r w:rsidR="00E43A6A">
        <w:rPr>
          <w:rFonts w:asciiTheme="majorBidi" w:hAnsiTheme="majorBidi" w:cstheme="majorBidi"/>
          <w:sz w:val="24"/>
          <w:szCs w:val="24"/>
        </w:rPr>
        <w:t xml:space="preserve"> </w:t>
      </w:r>
      <w:ins w:id="40" w:author="David Stockings" w:date="2023-08-29T11:19:00Z">
        <w:r w:rsidR="00EF4B92">
          <w:rPr>
            <w:rFonts w:asciiTheme="majorBidi" w:hAnsiTheme="majorBidi" w:cstheme="majorBidi"/>
            <w:sz w:val="24"/>
            <w:szCs w:val="24"/>
          </w:rPr>
          <w:t xml:space="preserve">to the introduction </w:t>
        </w:r>
      </w:ins>
      <w:r w:rsidR="00E43A6A">
        <w:rPr>
          <w:rFonts w:asciiTheme="majorBidi" w:hAnsiTheme="majorBidi" w:cstheme="majorBidi"/>
          <w:sz w:val="24"/>
          <w:szCs w:val="24"/>
        </w:rPr>
        <w:t>(</w:t>
      </w:r>
      <w:del w:id="41" w:author="David Stockings" w:date="2023-08-29T11:19:00Z">
        <w:r w:rsidR="00E43A6A" w:rsidDel="00EF4B92">
          <w:rPr>
            <w:rFonts w:asciiTheme="majorBidi" w:hAnsiTheme="majorBidi" w:cstheme="majorBidi"/>
            <w:sz w:val="24"/>
            <w:szCs w:val="24"/>
          </w:rPr>
          <w:delText xml:space="preserve">introduction, </w:delText>
        </w:r>
      </w:del>
      <w:r w:rsidR="00E43A6A">
        <w:rPr>
          <w:rFonts w:asciiTheme="majorBidi" w:hAnsiTheme="majorBidi" w:cstheme="majorBidi"/>
          <w:sz w:val="24"/>
          <w:szCs w:val="24"/>
        </w:rPr>
        <w:t>paragraph 10)</w:t>
      </w:r>
      <w:commentRangeStart w:id="42"/>
      <w:r w:rsidR="000240F3">
        <w:rPr>
          <w:rFonts w:asciiTheme="majorBidi" w:hAnsiTheme="majorBidi" w:cstheme="majorBidi"/>
          <w:sz w:val="24"/>
          <w:szCs w:val="24"/>
        </w:rPr>
        <w:t>.</w:t>
      </w:r>
      <w:commentRangeEnd w:id="42"/>
      <w:r w:rsidR="00E62D16">
        <w:rPr>
          <w:rStyle w:val="CommentReference"/>
        </w:rPr>
        <w:commentReference w:id="42"/>
      </w:r>
      <w:r w:rsidR="000240F3">
        <w:rPr>
          <w:rFonts w:asciiTheme="majorBidi" w:hAnsiTheme="majorBidi" w:cstheme="majorBidi"/>
          <w:sz w:val="24"/>
          <w:szCs w:val="24"/>
        </w:rPr>
        <w:t xml:space="preserve"> </w:t>
      </w:r>
    </w:p>
    <w:p w14:paraId="3C8A68DD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16CC4A1" w14:textId="31379636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It can be provided only one between the models (1) and (2).</w:t>
      </w:r>
    </w:p>
    <w:p w14:paraId="24C04435" w14:textId="77777777" w:rsidR="00782089" w:rsidRPr="00241A15" w:rsidRDefault="00782089" w:rsidP="007820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742141">
        <w:rPr>
          <w:rFonts w:asciiTheme="majorBidi" w:hAnsiTheme="majorBidi" w:cstheme="majorBidi"/>
          <w:sz w:val="24"/>
          <w:szCs w:val="24"/>
        </w:rPr>
        <w:t xml:space="preserve"> We deleted model (1).</w:t>
      </w:r>
    </w:p>
    <w:p w14:paraId="1BE60A5C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7F05786C" w14:textId="24E5B88F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It should be avoided using probability of Type I error. Instead false alarm rate is</w:t>
      </w:r>
    </w:p>
    <w:p w14:paraId="0FE9B8E7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more appropriate in the SPC context. Similarly, probability of signal can be used in</w:t>
      </w:r>
    </w:p>
    <w:p w14:paraId="14673E87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place of probability of 1-Type II error. On page 8, “alpha (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>)- Type I error-the</w:t>
      </w:r>
    </w:p>
    <w:p w14:paraId="57D674E4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 xml:space="preserve">probability….” is confusing.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is not Type I error. It is the probability of Type I error</w:t>
      </w:r>
    </w:p>
    <w:p w14:paraId="594F4357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(or false alarm rate). Same for beta (</w:t>
      </w:r>
      <w:r w:rsidRPr="00782089">
        <w:rPr>
          <w:rFonts w:ascii="Cambria Math" w:hAnsi="Cambria Math" w:cs="Cambria Math"/>
          <w:sz w:val="24"/>
          <w:szCs w:val="24"/>
        </w:rPr>
        <w:t>𝛽</w:t>
      </w:r>
      <w:r w:rsidRPr="00782089">
        <w:rPr>
          <w:rFonts w:asciiTheme="majorBidi" w:hAnsiTheme="majorBidi" w:cstheme="majorBidi"/>
          <w:sz w:val="24"/>
          <w:szCs w:val="24"/>
        </w:rPr>
        <w:t>)</w:t>
      </w:r>
      <w:commentRangeStart w:id="43"/>
      <w:r w:rsidRPr="00782089">
        <w:rPr>
          <w:rFonts w:asciiTheme="majorBidi" w:hAnsiTheme="majorBidi" w:cstheme="majorBidi"/>
          <w:sz w:val="24"/>
          <w:szCs w:val="24"/>
        </w:rPr>
        <w:t>.</w:t>
      </w:r>
      <w:commentRangeEnd w:id="43"/>
      <w:r w:rsidR="00816BF5">
        <w:rPr>
          <w:rStyle w:val="CommentReference"/>
        </w:rPr>
        <w:commentReference w:id="43"/>
      </w:r>
    </w:p>
    <w:p w14:paraId="50D74BC1" w14:textId="77777777" w:rsidR="00782089" w:rsidRPr="00241A15" w:rsidRDefault="00782089" w:rsidP="007820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E116F1">
        <w:rPr>
          <w:rFonts w:asciiTheme="majorBidi" w:hAnsiTheme="majorBidi" w:cstheme="majorBidi"/>
          <w:sz w:val="24"/>
          <w:szCs w:val="24"/>
        </w:rPr>
        <w:t xml:space="preserve"> We corrected the terminology accordingly.</w:t>
      </w:r>
    </w:p>
    <w:p w14:paraId="1A0757C0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E81FB36" w14:textId="63283F0A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lastRenderedPageBreak/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Authors frequently use “the process is under control”, for example, on page 8, under</w:t>
      </w:r>
    </w:p>
    <w:p w14:paraId="0B8F2721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 xml:space="preserve">the definition of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>0. It should be “the process is in-control”</w:t>
      </w:r>
      <w:commentRangeStart w:id="44"/>
      <w:r w:rsidRPr="00782089">
        <w:rPr>
          <w:rFonts w:asciiTheme="majorBidi" w:hAnsiTheme="majorBidi" w:cstheme="majorBidi"/>
          <w:sz w:val="24"/>
          <w:szCs w:val="24"/>
        </w:rPr>
        <w:t>.</w:t>
      </w:r>
      <w:commentRangeEnd w:id="44"/>
      <w:r w:rsidR="003A573E">
        <w:rPr>
          <w:rStyle w:val="CommentReference"/>
        </w:rPr>
        <w:commentReference w:id="44"/>
      </w:r>
    </w:p>
    <w:p w14:paraId="0DDCCEAB" w14:textId="77777777" w:rsidR="00782089" w:rsidRPr="00241A15" w:rsidRDefault="00782089" w:rsidP="007820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E116F1">
        <w:rPr>
          <w:rFonts w:asciiTheme="majorBidi" w:hAnsiTheme="majorBidi" w:cstheme="majorBidi"/>
          <w:sz w:val="24"/>
          <w:szCs w:val="24"/>
        </w:rPr>
        <w:t xml:space="preserve"> We corrected the terminology accordingly.</w:t>
      </w:r>
    </w:p>
    <w:p w14:paraId="648DED14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AF13A01" w14:textId="26BE108E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 xml:space="preserve">In this study, the sample size </w:t>
      </w:r>
      <w:r w:rsidRPr="00782089">
        <w:rPr>
          <w:rFonts w:ascii="Cambria Math" w:hAnsi="Cambria Math" w:cs="Cambria Math"/>
          <w:sz w:val="24"/>
          <w:szCs w:val="24"/>
        </w:rPr>
        <w:t>𝑛</w:t>
      </w:r>
      <w:r w:rsidRPr="00782089">
        <w:rPr>
          <w:rFonts w:asciiTheme="majorBidi" w:hAnsiTheme="majorBidi" w:cstheme="majorBidi"/>
          <w:sz w:val="24"/>
          <w:szCs w:val="24"/>
        </w:rPr>
        <w:t xml:space="preserve"> (sub-group size) is considered mostly large, for</w:t>
      </w:r>
    </w:p>
    <w:p w14:paraId="434B27EE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 xml:space="preserve">example, </w:t>
      </w:r>
      <w:r w:rsidRPr="00782089">
        <w:rPr>
          <w:rFonts w:ascii="Cambria Math" w:hAnsi="Cambria Math" w:cs="Cambria Math"/>
          <w:sz w:val="24"/>
          <w:szCs w:val="24"/>
        </w:rPr>
        <w:t>𝑛</w:t>
      </w:r>
      <w:r w:rsidRPr="00782089">
        <w:rPr>
          <w:rFonts w:asciiTheme="majorBidi" w:hAnsiTheme="majorBidi" w:cstheme="majorBidi"/>
          <w:sz w:val="24"/>
          <w:szCs w:val="24"/>
        </w:rPr>
        <w:t xml:space="preserve"> = 15, 25, 30, 40. Is there any specific reason to consider a large </w:t>
      </w:r>
      <w:r w:rsidRPr="00782089">
        <w:rPr>
          <w:rFonts w:ascii="Cambria Math" w:hAnsi="Cambria Math" w:cs="Cambria Math"/>
          <w:sz w:val="24"/>
          <w:szCs w:val="24"/>
        </w:rPr>
        <w:t>𝑛</w:t>
      </w:r>
      <w:r w:rsidRPr="00782089">
        <w:rPr>
          <w:rFonts w:asciiTheme="majorBidi" w:hAnsiTheme="majorBidi" w:cstheme="majorBidi"/>
          <w:sz w:val="24"/>
          <w:szCs w:val="24"/>
        </w:rPr>
        <w:t>? For</w:t>
      </w:r>
    </w:p>
    <w:p w14:paraId="3547C122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the Shewhart chart when the quality characteristic follows a normal distribution,</w:t>
      </w:r>
    </w:p>
    <w:p w14:paraId="1CC90FDE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="Cambria Math" w:hAnsi="Cambria Math" w:cs="Cambria Math"/>
          <w:sz w:val="24"/>
          <w:szCs w:val="24"/>
        </w:rPr>
        <w:t>𝑛</w:t>
      </w:r>
      <w:r w:rsidRPr="00782089">
        <w:rPr>
          <w:rFonts w:asciiTheme="majorBidi" w:hAnsiTheme="majorBidi" w:cstheme="majorBidi"/>
          <w:sz w:val="24"/>
          <w:szCs w:val="24"/>
        </w:rPr>
        <w:t xml:space="preserve"> = 4, 5, 7 is usually considered.</w:t>
      </w:r>
    </w:p>
    <w:p w14:paraId="68727B4E" w14:textId="14016E76" w:rsidR="0071032D" w:rsidRDefault="00424BA5" w:rsidP="00B852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E02875">
        <w:rPr>
          <w:rFonts w:asciiTheme="majorBidi" w:hAnsiTheme="majorBidi" w:cstheme="majorBidi"/>
          <w:sz w:val="24"/>
          <w:szCs w:val="24"/>
        </w:rPr>
        <w:t xml:space="preserve">The choice of </w:t>
      </w:r>
      <w:ins w:id="45" w:author="David Stockings" w:date="2023-08-29T11:19:00Z">
        <w:r w:rsidR="00EF4B9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E02875">
        <w:rPr>
          <w:rFonts w:asciiTheme="majorBidi" w:hAnsiTheme="majorBidi" w:cstheme="majorBidi"/>
          <w:sz w:val="24"/>
          <w:szCs w:val="24"/>
        </w:rPr>
        <w:t xml:space="preserve">relatively large n </w:t>
      </w:r>
      <w:del w:id="46" w:author="David Stockings" w:date="2023-08-29T11:19:00Z">
        <w:r w:rsidR="00E02875" w:rsidDel="00EF4B92">
          <w:rPr>
            <w:rFonts w:asciiTheme="majorBidi" w:hAnsiTheme="majorBidi" w:cstheme="majorBidi"/>
            <w:sz w:val="24"/>
            <w:szCs w:val="24"/>
          </w:rPr>
          <w:delText xml:space="preserve">has to do with </w:delText>
        </w:r>
      </w:del>
      <w:ins w:id="47" w:author="David Stockings" w:date="2023-08-29T11:19:00Z">
        <w:r w:rsidR="00EF4B92">
          <w:rPr>
            <w:rFonts w:asciiTheme="majorBidi" w:hAnsiTheme="majorBidi" w:cstheme="majorBidi"/>
            <w:sz w:val="24"/>
            <w:szCs w:val="24"/>
          </w:rPr>
          <w:t>reflects</w:t>
        </w:r>
      </w:ins>
      <w:ins w:id="48" w:author="David Stockings" w:date="2023-08-30T11:45:00Z">
        <w:r w:rsidR="00AC7340">
          <w:rPr>
            <w:rFonts w:asciiTheme="majorBidi" w:hAnsiTheme="majorBidi" w:cstheme="majorBidi"/>
            <w:sz w:val="24"/>
            <w:szCs w:val="24"/>
          </w:rPr>
          <w:t xml:space="preserve"> the fact that</w:t>
        </w:r>
      </w:ins>
      <w:ins w:id="49" w:author="David Stockings" w:date="2023-08-29T11:19:00Z">
        <w:r w:rsidR="00EF4B9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" w:author="David Stockings" w:date="2023-08-30T11:45:00Z">
        <w:r w:rsidR="00E02875" w:rsidDel="00AC734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1032D" w:rsidRPr="00E02875">
        <w:rPr>
          <w:rFonts w:asciiTheme="majorBidi" w:hAnsiTheme="majorBidi" w:cstheme="majorBidi"/>
          <w:sz w:val="24"/>
          <w:szCs w:val="24"/>
        </w:rPr>
        <w:t>crude rounding (</w:t>
      </w:r>
      <w:r w:rsidR="0071032D" w:rsidRPr="00E02875">
        <w:rPr>
          <w:rFonts w:asciiTheme="majorBidi" w:hAnsiTheme="majorBidi" w:cstheme="majorBidi"/>
          <w:sz w:val="24"/>
          <w:szCs w:val="24"/>
          <w:rtl/>
        </w:rPr>
        <w:t>δ</w:t>
      </w:r>
      <w:r w:rsidR="0071032D" w:rsidRPr="00E02875">
        <w:rPr>
          <w:rFonts w:asciiTheme="majorBidi" w:hAnsiTheme="majorBidi" w:cstheme="majorBidi"/>
          <w:sz w:val="24"/>
          <w:szCs w:val="24"/>
        </w:rPr>
        <w:t xml:space="preserve"> &lt; 0.5)</w:t>
      </w:r>
      <w:ins w:id="51" w:author="David Stockings" w:date="2023-08-30T11:45:00Z">
        <w:r w:rsidR="00AC7340">
          <w:rPr>
            <w:rFonts w:asciiTheme="majorBidi" w:hAnsiTheme="majorBidi" w:cstheme="majorBidi"/>
            <w:sz w:val="24"/>
            <w:szCs w:val="24"/>
          </w:rPr>
          <w:t xml:space="preserve"> is the subject of the study</w:t>
        </w:r>
      </w:ins>
      <w:r w:rsidR="00E02875">
        <w:rPr>
          <w:rFonts w:asciiTheme="majorBidi" w:hAnsiTheme="majorBidi" w:cstheme="majorBidi"/>
          <w:sz w:val="24"/>
          <w:szCs w:val="24"/>
        </w:rPr>
        <w:t>.</w:t>
      </w:r>
      <w:r w:rsidR="0071032D">
        <w:rPr>
          <w:rFonts w:asciiTheme="majorBidi" w:hAnsiTheme="majorBidi" w:cstheme="majorBidi"/>
          <w:sz w:val="24"/>
          <w:szCs w:val="24"/>
        </w:rPr>
        <w:t xml:space="preserve"> In practice</w:t>
      </w:r>
      <w:r w:rsidR="00E02875">
        <w:rPr>
          <w:rFonts w:asciiTheme="majorBidi" w:hAnsiTheme="majorBidi" w:cstheme="majorBidi"/>
          <w:sz w:val="24"/>
          <w:szCs w:val="24"/>
        </w:rPr>
        <w:t xml:space="preserve">, Y, the rounded value of the normally distributed </w:t>
      </w:r>
      <w:r w:rsidR="0071032D">
        <w:rPr>
          <w:rFonts w:asciiTheme="majorBidi" w:hAnsiTheme="majorBidi" w:cstheme="majorBidi"/>
          <w:sz w:val="24"/>
          <w:szCs w:val="24"/>
        </w:rPr>
        <w:t xml:space="preserve">measurand X, can </w:t>
      </w:r>
      <w:r w:rsidR="0071032D" w:rsidRPr="00E02875">
        <w:rPr>
          <w:rFonts w:asciiTheme="majorBidi" w:hAnsiTheme="majorBidi" w:cstheme="majorBidi"/>
          <w:sz w:val="24"/>
          <w:szCs w:val="24"/>
        </w:rPr>
        <w:t xml:space="preserve">assume no more than five different values with </w:t>
      </w:r>
      <w:ins w:id="52" w:author="David Stockings" w:date="2023-08-29T11:59:00Z">
        <w:r w:rsidR="0035694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1032D" w:rsidRPr="00E02875">
        <w:rPr>
          <w:rFonts w:asciiTheme="majorBidi" w:hAnsiTheme="majorBidi" w:cstheme="majorBidi"/>
          <w:sz w:val="24"/>
          <w:szCs w:val="24"/>
        </w:rPr>
        <w:t xml:space="preserve">significant probability (greater than 0.00001). The other values obtained will have </w:t>
      </w:r>
      <w:ins w:id="53" w:author="David Stockings" w:date="2023-08-29T11:20:00Z">
        <w:r w:rsidR="00EF4B9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1032D" w:rsidRPr="00E02875">
        <w:rPr>
          <w:rFonts w:asciiTheme="majorBidi" w:hAnsiTheme="majorBidi" w:cstheme="majorBidi"/>
          <w:sz w:val="24"/>
          <w:szCs w:val="24"/>
        </w:rPr>
        <w:t>very small probability and can therefore be disregarded.</w:t>
      </w:r>
      <w:r w:rsidR="00211B48">
        <w:rPr>
          <w:rFonts w:asciiTheme="majorBidi" w:hAnsiTheme="majorBidi" w:cstheme="majorBidi"/>
          <w:sz w:val="24"/>
          <w:szCs w:val="24"/>
        </w:rPr>
        <w:t xml:space="preserve"> A small n</w:t>
      </w:r>
      <w:del w:id="54" w:author="David Stockings" w:date="2023-08-29T11:20:00Z">
        <w:r w:rsidR="00211B48" w:rsidDel="00EF4B92">
          <w:rPr>
            <w:rFonts w:asciiTheme="majorBidi" w:hAnsiTheme="majorBidi" w:cstheme="majorBidi"/>
            <w:sz w:val="24"/>
            <w:szCs w:val="24"/>
          </w:rPr>
          <w:delText xml:space="preserve">, for example </w:delText>
        </w:r>
      </w:del>
      <w:ins w:id="55" w:author="David Stockings" w:date="2023-08-29T11:20:00Z">
        <w:r w:rsidR="00EF4B92">
          <w:rPr>
            <w:rFonts w:asciiTheme="majorBidi" w:hAnsiTheme="majorBidi" w:cstheme="majorBidi"/>
            <w:sz w:val="24"/>
            <w:szCs w:val="24"/>
          </w:rPr>
          <w:t xml:space="preserve"> (e.g. </w:t>
        </w:r>
      </w:ins>
      <w:r w:rsidR="00580E2D">
        <w:rPr>
          <w:rFonts w:asciiTheme="majorBidi" w:hAnsiTheme="majorBidi" w:cstheme="majorBidi"/>
          <w:sz w:val="24"/>
          <w:szCs w:val="24"/>
        </w:rPr>
        <w:t>n</w:t>
      </w:r>
      <w:ins w:id="56" w:author="David Stockings" w:date="2023-08-30T11:31:00Z">
        <w:r w:rsidR="00CD36A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80E2D">
        <w:rPr>
          <w:rFonts w:asciiTheme="majorBidi" w:hAnsiTheme="majorBidi" w:cstheme="majorBidi"/>
          <w:sz w:val="24"/>
          <w:szCs w:val="24"/>
        </w:rPr>
        <w:t>=</w:t>
      </w:r>
      <w:ins w:id="57" w:author="David Stockings" w:date="2023-08-30T11:31:00Z">
        <w:r w:rsidR="00CD36A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58"/>
      <w:r w:rsidR="00580E2D">
        <w:rPr>
          <w:rFonts w:asciiTheme="majorBidi" w:hAnsiTheme="majorBidi" w:cstheme="majorBidi"/>
          <w:sz w:val="24"/>
          <w:szCs w:val="24"/>
        </w:rPr>
        <w:t>5</w:t>
      </w:r>
      <w:commentRangeEnd w:id="58"/>
      <w:r w:rsidR="00CD36AB">
        <w:rPr>
          <w:rStyle w:val="CommentReference"/>
        </w:rPr>
        <w:commentReference w:id="58"/>
      </w:r>
      <w:ins w:id="59" w:author="David Stockings" w:date="2023-08-29T11:20:00Z">
        <w:r w:rsidR="00EF4B92">
          <w:rPr>
            <w:rFonts w:asciiTheme="majorBidi" w:hAnsiTheme="majorBidi" w:cstheme="majorBidi"/>
            <w:sz w:val="24"/>
            <w:szCs w:val="24"/>
          </w:rPr>
          <w:t>)</w:t>
        </w:r>
      </w:ins>
      <w:del w:id="60" w:author="David Stockings" w:date="2023-08-29T11:20:00Z">
        <w:r w:rsidR="00580E2D" w:rsidDel="00EF4B9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80E2D">
        <w:rPr>
          <w:rFonts w:asciiTheme="majorBidi" w:hAnsiTheme="majorBidi" w:cstheme="majorBidi"/>
          <w:sz w:val="24"/>
          <w:szCs w:val="24"/>
        </w:rPr>
        <w:t xml:space="preserve"> might not cover enough possible values of the discreet</w:t>
      </w:r>
      <w:r w:rsidR="00B85252">
        <w:rPr>
          <w:rFonts w:asciiTheme="majorBidi" w:hAnsiTheme="majorBidi" w:cstheme="majorBidi"/>
          <w:sz w:val="24"/>
          <w:szCs w:val="24"/>
        </w:rPr>
        <w:t xml:space="preserve"> random variable Y, </w:t>
      </w:r>
      <w:del w:id="61" w:author="David Stockings" w:date="2023-08-29T11:20:00Z">
        <w:r w:rsidR="00B85252" w:rsidDel="00EF4B92">
          <w:rPr>
            <w:rFonts w:asciiTheme="majorBidi" w:hAnsiTheme="majorBidi" w:cstheme="majorBidi"/>
            <w:sz w:val="24"/>
            <w:szCs w:val="24"/>
          </w:rPr>
          <w:delText xml:space="preserve">and therefore </w:delText>
        </w:r>
      </w:del>
      <w:ins w:id="62" w:author="David Stockings" w:date="2023-08-29T11:20:00Z">
        <w:r w:rsidR="00EF4B92">
          <w:rPr>
            <w:rFonts w:asciiTheme="majorBidi" w:hAnsiTheme="majorBidi" w:cstheme="majorBidi"/>
            <w:sz w:val="24"/>
            <w:szCs w:val="24"/>
          </w:rPr>
          <w:t xml:space="preserve">in which case </w:t>
        </w:r>
      </w:ins>
      <w:r w:rsidR="00B85252">
        <w:rPr>
          <w:rFonts w:asciiTheme="majorBidi" w:hAnsiTheme="majorBidi" w:cstheme="majorBidi"/>
          <w:sz w:val="24"/>
          <w:szCs w:val="24"/>
        </w:rPr>
        <w:t xml:space="preserve">the control chart of </w:t>
      </w:r>
      <m:oMath>
        <m:acc>
          <m:accPr>
            <m:chr m:val="̅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</m:oMath>
      <w:del w:id="63" w:author="David Stockings" w:date="2023-08-30T11:31:00Z">
        <w:r w:rsidR="00B85252" w:rsidDel="00CD36AB">
          <w:rPr>
            <w:rFonts w:cs="Times New Roman"/>
          </w:rPr>
          <w:delText xml:space="preserve"> </w:delText>
        </w:r>
      </w:del>
      <w:r w:rsidR="00B85252" w:rsidRPr="005D5490">
        <w:rPr>
          <w:rFonts w:cs="Times New Roman"/>
        </w:rPr>
        <w:t xml:space="preserve"> </w:t>
      </w:r>
      <w:r w:rsidR="00EA3EB4">
        <w:rPr>
          <w:rFonts w:asciiTheme="majorBidi" w:hAnsiTheme="majorBidi" w:cstheme="majorBidi"/>
          <w:sz w:val="24"/>
          <w:szCs w:val="24"/>
        </w:rPr>
        <w:t>will not reflect the distribution of Y.</w:t>
      </w:r>
      <w:r w:rsidR="00332EF9">
        <w:rPr>
          <w:rFonts w:asciiTheme="majorBidi" w:hAnsiTheme="majorBidi" w:cstheme="majorBidi"/>
          <w:sz w:val="24"/>
          <w:szCs w:val="24"/>
        </w:rPr>
        <w:t xml:space="preserve"> </w:t>
      </w:r>
    </w:p>
    <w:p w14:paraId="0AF1605E" w14:textId="5FB2F823" w:rsidR="00332EF9" w:rsidRDefault="00332EF9" w:rsidP="00332EF9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We added this explanation </w:t>
      </w:r>
      <w:del w:id="64" w:author="David Stockings" w:date="2023-08-29T11:21:00Z">
        <w:r w:rsidDel="0013719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65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at the point in </w:t>
        </w:r>
      </w:ins>
      <w:r>
        <w:rPr>
          <w:rFonts w:asciiTheme="majorBidi" w:hAnsiTheme="majorBidi" w:cstheme="majorBidi"/>
          <w:sz w:val="24"/>
          <w:szCs w:val="24"/>
        </w:rPr>
        <w:t xml:space="preserve">the paper where </w:t>
      </w:r>
      <w:ins w:id="66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 xml:space="preserve">n values are </w:t>
      </w:r>
      <w:del w:id="67" w:author="David Stockings" w:date="2023-08-29T11:21:00Z">
        <w:r w:rsidDel="00137192">
          <w:rPr>
            <w:rFonts w:asciiTheme="majorBidi" w:hAnsiTheme="majorBidi" w:cstheme="majorBidi"/>
            <w:sz w:val="24"/>
            <w:szCs w:val="24"/>
          </w:rPr>
          <w:delText>firstly presented</w:delText>
        </w:r>
      </w:del>
      <w:ins w:id="68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>mentioned for the first time</w:t>
        </w:r>
      </w:ins>
      <w:r>
        <w:rPr>
          <w:rFonts w:asciiTheme="majorBidi" w:hAnsiTheme="majorBidi" w:cstheme="majorBidi"/>
          <w:sz w:val="24"/>
          <w:szCs w:val="24"/>
        </w:rPr>
        <w:t>.</w:t>
      </w:r>
    </w:p>
    <w:p w14:paraId="59E396CC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90AA161" w14:textId="33CCFBC5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 xml:space="preserve">Authors considered both metrics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and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 xml:space="preserve">0. However, for Shewhart chart,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>0 = 1</w:t>
      </w:r>
      <w:r>
        <w:rPr>
          <w:rFonts w:asciiTheme="majorBidi" w:hAnsiTheme="majorBidi" w:cstheme="majorBidi"/>
          <w:sz w:val="24"/>
          <w:szCs w:val="24"/>
        </w:rPr>
        <w:t>/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. Therefore, interpretations based on both metrics do not matter. Same is true for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 xml:space="preserve">1 and </w:t>
      </w:r>
      <w:r w:rsidRPr="00782089">
        <w:rPr>
          <w:rFonts w:ascii="Cambria Math" w:hAnsi="Cambria Math" w:cs="Cambria Math"/>
          <w:sz w:val="24"/>
          <w:szCs w:val="24"/>
        </w:rPr>
        <w:t>𝛽</w:t>
      </w:r>
      <w:r w:rsidRPr="00782089">
        <w:rPr>
          <w:rFonts w:asciiTheme="majorBidi" w:hAnsiTheme="majorBidi" w:cstheme="majorBidi"/>
          <w:sz w:val="24"/>
          <w:szCs w:val="24"/>
        </w:rPr>
        <w:t xml:space="preserve"> because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 xml:space="preserve">1 = </w:t>
      </w:r>
      <w:r>
        <w:rPr>
          <w:rFonts w:asciiTheme="majorBidi" w:hAnsiTheme="majorBidi" w:cstheme="majorBidi"/>
          <w:sz w:val="24"/>
          <w:szCs w:val="24"/>
        </w:rPr>
        <w:t>1/(1-</w:t>
      </w:r>
      <w:r w:rsidRPr="00782089">
        <w:rPr>
          <w:rFonts w:ascii="Cambria Math" w:hAnsi="Cambria Math" w:cs="Cambria Math"/>
          <w:sz w:val="24"/>
          <w:szCs w:val="24"/>
        </w:rPr>
        <w:t xml:space="preserve"> 𝛽</w:t>
      </w:r>
      <w:r>
        <w:rPr>
          <w:rFonts w:asciiTheme="majorBidi" w:hAnsiTheme="majorBidi" w:cstheme="majorBidi"/>
          <w:sz w:val="24"/>
          <w:szCs w:val="24"/>
        </w:rPr>
        <w:t>)</w:t>
      </w:r>
      <w:r w:rsidRPr="00782089">
        <w:rPr>
          <w:rFonts w:asciiTheme="majorBidi" w:hAnsiTheme="majorBidi" w:cstheme="majorBidi"/>
          <w:sz w:val="24"/>
          <w:szCs w:val="24"/>
        </w:rPr>
        <w:t>. I would suggest to use only one between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82089">
        <w:rPr>
          <w:rFonts w:asciiTheme="majorBidi" w:hAnsiTheme="majorBidi" w:cstheme="majorBidi"/>
          <w:sz w:val="24"/>
          <w:szCs w:val="24"/>
        </w:rPr>
        <w:t xml:space="preserve">and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 xml:space="preserve">1 and </w:t>
      </w:r>
      <w:r w:rsidRPr="00782089">
        <w:rPr>
          <w:rFonts w:ascii="Cambria Math" w:hAnsi="Cambria Math" w:cs="Cambria Math"/>
          <w:sz w:val="24"/>
          <w:szCs w:val="24"/>
        </w:rPr>
        <w:t>𝛽</w:t>
      </w:r>
      <w:r>
        <w:rPr>
          <w:rFonts w:ascii="Cambria Math" w:hAnsi="Cambria Math" w:cs="Cambria Math"/>
          <w:sz w:val="24"/>
          <w:szCs w:val="24"/>
        </w:rPr>
        <w:t>.</w:t>
      </w:r>
    </w:p>
    <w:p w14:paraId="57DDFF06" w14:textId="20A6EC23" w:rsidR="00782089" w:rsidRPr="00241A15" w:rsidRDefault="00782089" w:rsidP="007820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E116F1">
        <w:rPr>
          <w:rFonts w:asciiTheme="majorBidi" w:hAnsiTheme="majorBidi" w:cstheme="majorBidi"/>
          <w:sz w:val="24"/>
          <w:szCs w:val="24"/>
        </w:rPr>
        <w:t xml:space="preserve"> We decided to </w:t>
      </w:r>
      <w:del w:id="69" w:author="David Stockings" w:date="2023-08-29T11:21:00Z">
        <w:r w:rsidR="00E116F1" w:rsidDel="00137192">
          <w:rPr>
            <w:rFonts w:asciiTheme="majorBidi" w:hAnsiTheme="majorBidi" w:cstheme="majorBidi"/>
            <w:sz w:val="24"/>
            <w:szCs w:val="24"/>
          </w:rPr>
          <w:delText xml:space="preserve">stay with </w:delText>
        </w:r>
      </w:del>
      <w:ins w:id="70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use </w:t>
        </w:r>
      </w:ins>
      <w:r w:rsidR="00E116F1" w:rsidRPr="00782089">
        <w:rPr>
          <w:rFonts w:ascii="Cambria Math" w:hAnsi="Cambria Math" w:cs="Cambria Math"/>
          <w:sz w:val="24"/>
          <w:szCs w:val="24"/>
        </w:rPr>
        <w:t>𝛼</w:t>
      </w:r>
      <w:r w:rsidR="00E116F1">
        <w:rPr>
          <w:rFonts w:asciiTheme="majorBidi" w:hAnsiTheme="majorBidi" w:cstheme="majorBidi"/>
          <w:sz w:val="24"/>
          <w:szCs w:val="24"/>
        </w:rPr>
        <w:t xml:space="preserve"> and </w:t>
      </w:r>
      <w:r w:rsidR="00E116F1" w:rsidRPr="00782089">
        <w:rPr>
          <w:rFonts w:ascii="Cambria Math" w:hAnsi="Cambria Math" w:cs="Cambria Math"/>
          <w:sz w:val="24"/>
          <w:szCs w:val="24"/>
        </w:rPr>
        <w:t>𝛽</w:t>
      </w:r>
      <w:r w:rsidR="00E116F1">
        <w:rPr>
          <w:rFonts w:ascii="Cambria Math" w:hAnsi="Cambria Math" w:cs="Cambria Math"/>
          <w:sz w:val="24"/>
          <w:szCs w:val="24"/>
        </w:rPr>
        <w:t xml:space="preserve"> only.</w:t>
      </w:r>
      <w:r w:rsidR="00E116F1">
        <w:rPr>
          <w:rFonts w:asciiTheme="majorBidi" w:hAnsiTheme="majorBidi" w:cstheme="majorBidi"/>
          <w:sz w:val="24"/>
          <w:szCs w:val="24"/>
        </w:rPr>
        <w:t xml:space="preserve"> </w:t>
      </w:r>
    </w:p>
    <w:p w14:paraId="70087848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7A8D5B86" w14:textId="0B1CEEF9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 xml:space="preserve">On several places, authors claim that the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increases implying that the chart’s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performance diminishes. It is true. But when the out-of-control performance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evaluated, it is said that for some case, the beta values of rounded data are smaller,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 xml:space="preserve">therefore, the performance improves. However, it is not clear, whether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values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those case increase or decrease.</w:t>
      </w:r>
    </w:p>
    <w:p w14:paraId="1BFD156C" w14:textId="698FBDDA" w:rsidR="00684A21" w:rsidRDefault="00782089" w:rsidP="007567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965759">
        <w:rPr>
          <w:rFonts w:asciiTheme="majorBidi" w:hAnsiTheme="majorBidi" w:cstheme="majorBidi"/>
          <w:sz w:val="24"/>
          <w:szCs w:val="24"/>
        </w:rPr>
        <w:t xml:space="preserve"> </w:t>
      </w:r>
      <w:r w:rsidR="0027069B">
        <w:rPr>
          <w:rFonts w:asciiTheme="majorBidi" w:hAnsiTheme="majorBidi" w:cstheme="majorBidi"/>
          <w:sz w:val="24"/>
          <w:szCs w:val="24"/>
        </w:rPr>
        <w:t>W</w:t>
      </w:r>
      <w:r w:rsidR="00965759">
        <w:rPr>
          <w:rFonts w:asciiTheme="majorBidi" w:hAnsiTheme="majorBidi" w:cstheme="majorBidi"/>
          <w:sz w:val="24"/>
          <w:szCs w:val="24"/>
        </w:rPr>
        <w:t xml:space="preserve">e agree with this comment. </w:t>
      </w:r>
      <w:r w:rsidR="00756754">
        <w:rPr>
          <w:rFonts w:asciiTheme="majorBidi" w:hAnsiTheme="majorBidi" w:cstheme="majorBidi"/>
          <w:sz w:val="24"/>
          <w:szCs w:val="24"/>
        </w:rPr>
        <w:t xml:space="preserve">As </w:t>
      </w:r>
      <w:del w:id="71" w:author="David Stockings" w:date="2023-08-29T11:21:00Z">
        <w:r w:rsidR="00756754" w:rsidDel="00137192">
          <w:rPr>
            <w:rFonts w:asciiTheme="majorBidi" w:hAnsiTheme="majorBidi" w:cstheme="majorBidi"/>
            <w:sz w:val="24"/>
            <w:szCs w:val="24"/>
          </w:rPr>
          <w:delText xml:space="preserve">written </w:delText>
        </w:r>
      </w:del>
      <w:ins w:id="72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stated </w:t>
        </w:r>
      </w:ins>
      <w:r w:rsidR="00756754">
        <w:rPr>
          <w:rFonts w:asciiTheme="majorBidi" w:hAnsiTheme="majorBidi" w:cstheme="majorBidi"/>
          <w:sz w:val="24"/>
          <w:szCs w:val="24"/>
        </w:rPr>
        <w:t xml:space="preserve">in the abstract of the paper, </w:t>
      </w:r>
      <w:ins w:id="73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56754">
        <w:rPr>
          <w:rFonts w:asciiTheme="majorBidi" w:hAnsiTheme="majorBidi" w:cstheme="majorBidi"/>
          <w:sz w:val="24"/>
          <w:szCs w:val="24"/>
        </w:rPr>
        <w:t>r</w:t>
      </w:r>
      <w:r w:rsidR="00684A21" w:rsidRPr="00684A21">
        <w:rPr>
          <w:rFonts w:asciiTheme="majorBidi" w:hAnsiTheme="majorBidi" w:cstheme="majorBidi"/>
          <w:sz w:val="24"/>
          <w:szCs w:val="24"/>
        </w:rPr>
        <w:t>esults show that given an in-control process, alpha indicate</w:t>
      </w:r>
      <w:ins w:id="74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>s</w:t>
        </w:r>
      </w:ins>
      <w:r w:rsidR="00684A21" w:rsidRPr="00684A21">
        <w:rPr>
          <w:rFonts w:asciiTheme="majorBidi" w:hAnsiTheme="majorBidi" w:cstheme="majorBidi"/>
          <w:sz w:val="24"/>
          <w:szCs w:val="24"/>
        </w:rPr>
        <w:t xml:space="preserve"> that false alarms are more frequent</w:t>
      </w:r>
      <w:ins w:id="75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>,</w:t>
        </w:r>
      </w:ins>
      <w:r w:rsidR="00684A21" w:rsidRPr="00684A21">
        <w:rPr>
          <w:rFonts w:asciiTheme="majorBidi" w:hAnsiTheme="majorBidi" w:cstheme="majorBidi"/>
          <w:sz w:val="24"/>
          <w:szCs w:val="24"/>
        </w:rPr>
        <w:t xml:space="preserve"> </w:t>
      </w:r>
      <w:del w:id="76" w:author="David Stockings" w:date="2023-08-29T11:21:00Z">
        <w:r w:rsidR="00684A21" w:rsidRPr="00684A21" w:rsidDel="00137192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77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whereas </w:t>
        </w:r>
      </w:ins>
      <w:r w:rsidR="00684A21" w:rsidRPr="00684A21">
        <w:rPr>
          <w:rFonts w:asciiTheme="majorBidi" w:hAnsiTheme="majorBidi" w:cstheme="majorBidi"/>
          <w:sz w:val="24"/>
          <w:szCs w:val="24"/>
        </w:rPr>
        <w:t>given an out-of-control process, the influence on beta is minor and inconsistent. For some rounding levels there is a decline in the control chart performances</w:t>
      </w:r>
      <w:ins w:id="78" w:author="David Stockings" w:date="2023-08-30T12:38:00Z">
        <w:r w:rsidR="00A81568">
          <w:rPr>
            <w:rFonts w:asciiTheme="majorBidi" w:hAnsiTheme="majorBidi" w:cstheme="majorBidi"/>
            <w:sz w:val="24"/>
            <w:szCs w:val="24"/>
          </w:rPr>
          <w:t>,</w:t>
        </w:r>
      </w:ins>
      <w:r w:rsidR="00684A21" w:rsidRPr="00684A21">
        <w:rPr>
          <w:rFonts w:asciiTheme="majorBidi" w:hAnsiTheme="majorBidi" w:cstheme="majorBidi"/>
          <w:sz w:val="24"/>
          <w:szCs w:val="24"/>
        </w:rPr>
        <w:t xml:space="preserve"> and in others</w:t>
      </w:r>
      <w:del w:id="79" w:author="David Stockings" w:date="2023-08-30T12:38:00Z">
        <w:r w:rsidR="00684A21" w:rsidRPr="00684A21" w:rsidDel="00A8156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84A21" w:rsidRPr="00684A21">
        <w:rPr>
          <w:rFonts w:asciiTheme="majorBidi" w:hAnsiTheme="majorBidi" w:cstheme="majorBidi"/>
          <w:sz w:val="24"/>
          <w:szCs w:val="24"/>
        </w:rPr>
        <w:t xml:space="preserve"> there is an improvement</w:t>
      </w:r>
      <w:r w:rsidR="00684A21">
        <w:rPr>
          <w:rFonts w:asciiTheme="majorBidi" w:hAnsiTheme="majorBidi" w:cstheme="majorBidi"/>
          <w:sz w:val="24"/>
          <w:szCs w:val="24"/>
        </w:rPr>
        <w:t>.</w:t>
      </w:r>
    </w:p>
    <w:p w14:paraId="572B9FE2" w14:textId="2956C6E3" w:rsidR="00965759" w:rsidRDefault="00684A21" w:rsidP="00D16E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However, t</w:t>
      </w:r>
      <w:r w:rsidRPr="00684A21">
        <w:rPr>
          <w:rFonts w:asciiTheme="majorBidi" w:hAnsiTheme="majorBidi" w:cstheme="majorBidi"/>
          <w:sz w:val="24"/>
          <w:szCs w:val="24"/>
        </w:rPr>
        <w:t xml:space="preserve">he </w:t>
      </w:r>
      <w:r w:rsidR="00D16E79">
        <w:rPr>
          <w:rFonts w:asciiTheme="majorBidi" w:hAnsiTheme="majorBidi" w:cstheme="majorBidi"/>
          <w:sz w:val="24"/>
          <w:szCs w:val="24"/>
        </w:rPr>
        <w:t>focus</w:t>
      </w:r>
      <w:r w:rsidRPr="00684A21">
        <w:rPr>
          <w:rFonts w:asciiTheme="majorBidi" w:hAnsiTheme="majorBidi" w:cstheme="majorBidi"/>
          <w:sz w:val="24"/>
          <w:szCs w:val="24"/>
        </w:rPr>
        <w:t xml:space="preserve"> of this </w:t>
      </w:r>
      <w:r>
        <w:rPr>
          <w:rFonts w:asciiTheme="majorBidi" w:hAnsiTheme="majorBidi" w:cstheme="majorBidi"/>
          <w:sz w:val="24"/>
          <w:szCs w:val="24"/>
        </w:rPr>
        <w:t>study</w:t>
      </w:r>
      <w:r w:rsidRPr="00684A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684A21">
        <w:rPr>
          <w:rFonts w:asciiTheme="majorBidi" w:hAnsiTheme="majorBidi" w:cstheme="majorBidi"/>
          <w:sz w:val="24"/>
          <w:szCs w:val="24"/>
        </w:rPr>
        <w:t xml:space="preserve"> to demonstrate how ignoring the round-off errors and using a standard Shewhart chart affects the </w:t>
      </w:r>
      <w:r>
        <w:rPr>
          <w:rFonts w:asciiTheme="majorBidi" w:hAnsiTheme="majorBidi" w:cstheme="majorBidi"/>
          <w:sz w:val="24"/>
          <w:szCs w:val="24"/>
        </w:rPr>
        <w:t xml:space="preserve">statistical </w:t>
      </w:r>
      <w:r w:rsidR="00D16E79">
        <w:rPr>
          <w:rFonts w:asciiTheme="majorBidi" w:hAnsiTheme="majorBidi" w:cstheme="majorBidi"/>
          <w:sz w:val="24"/>
          <w:szCs w:val="24"/>
        </w:rPr>
        <w:t>monitoring</w:t>
      </w:r>
      <w:r w:rsidRPr="00684A21">
        <w:rPr>
          <w:rFonts w:asciiTheme="majorBidi" w:hAnsiTheme="majorBidi" w:cstheme="majorBidi"/>
          <w:sz w:val="24"/>
          <w:szCs w:val="24"/>
        </w:rPr>
        <w:t xml:space="preserve"> of a measured process.</w:t>
      </w:r>
      <w:r w:rsidR="00D16E79">
        <w:rPr>
          <w:rFonts w:asciiTheme="majorBidi" w:hAnsiTheme="majorBidi" w:cstheme="majorBidi"/>
          <w:sz w:val="24"/>
          <w:szCs w:val="24"/>
        </w:rPr>
        <w:t xml:space="preserve"> We </w:t>
      </w:r>
      <w:r w:rsidR="00DC661F">
        <w:rPr>
          <w:rFonts w:asciiTheme="majorBidi" w:hAnsiTheme="majorBidi" w:cstheme="majorBidi"/>
          <w:sz w:val="24"/>
          <w:szCs w:val="24"/>
        </w:rPr>
        <w:t xml:space="preserve">wanted to address </w:t>
      </w:r>
      <w:r w:rsidR="00D16E79">
        <w:rPr>
          <w:rFonts w:asciiTheme="majorBidi" w:hAnsiTheme="majorBidi" w:cstheme="majorBidi"/>
          <w:sz w:val="24"/>
          <w:szCs w:val="24"/>
        </w:rPr>
        <w:t>the irregularity</w:t>
      </w:r>
      <w:r w:rsidR="00DC661F">
        <w:rPr>
          <w:rFonts w:asciiTheme="majorBidi" w:hAnsiTheme="majorBidi" w:cstheme="majorBidi"/>
          <w:sz w:val="24"/>
          <w:szCs w:val="24"/>
        </w:rPr>
        <w:t xml:space="preserve"> and sometimes counter-intuitive behavior </w:t>
      </w:r>
      <w:r w:rsidR="00D16E79">
        <w:rPr>
          <w:rFonts w:asciiTheme="majorBidi" w:hAnsiTheme="majorBidi" w:cstheme="majorBidi"/>
          <w:sz w:val="24"/>
          <w:szCs w:val="24"/>
        </w:rPr>
        <w:t xml:space="preserve">of crudely rounded measurements in the context of using </w:t>
      </w:r>
      <w:ins w:id="80" w:author="David Stockings" w:date="2023-08-30T12:38:00Z">
        <w:r w:rsidR="00A8156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D16E79">
        <w:rPr>
          <w:rFonts w:asciiTheme="majorBidi" w:hAnsiTheme="majorBidi" w:cstheme="majorBidi"/>
          <w:sz w:val="24"/>
          <w:szCs w:val="24"/>
        </w:rPr>
        <w:t>Shewhart control chart</w:t>
      </w:r>
      <w:commentRangeStart w:id="81"/>
      <w:r w:rsidR="00D16E79">
        <w:rPr>
          <w:rFonts w:asciiTheme="majorBidi" w:hAnsiTheme="majorBidi" w:cstheme="majorBidi"/>
          <w:sz w:val="24"/>
          <w:szCs w:val="24"/>
        </w:rPr>
        <w:t>.</w:t>
      </w:r>
      <w:commentRangeEnd w:id="81"/>
      <w:r w:rsidR="00AE6422">
        <w:rPr>
          <w:rStyle w:val="CommentReference"/>
        </w:rPr>
        <w:commentReference w:id="81"/>
      </w:r>
    </w:p>
    <w:p w14:paraId="3FA17E2A" w14:textId="551AA2E5" w:rsidR="00D30D30" w:rsidRDefault="00D30D30" w:rsidP="006664C4">
      <w:pPr>
        <w:rPr>
          <w:rFonts w:asciiTheme="majorBidi" w:hAnsiTheme="majorBidi" w:cstheme="majorBidi"/>
          <w:sz w:val="24"/>
          <w:szCs w:val="24"/>
        </w:rPr>
      </w:pPr>
      <w:r w:rsidRPr="00756754">
        <w:rPr>
          <w:rFonts w:asciiTheme="majorBidi" w:hAnsiTheme="majorBidi" w:cstheme="majorBidi"/>
          <w:sz w:val="24"/>
          <w:szCs w:val="24"/>
        </w:rPr>
        <w:t xml:space="preserve">There is an increasing number of papers on statistical process monitoring (SPM) methods </w:t>
      </w:r>
      <w:ins w:id="82" w:author="David Stockings" w:date="2023-08-29T11:25:00Z">
        <w:r w:rsidR="00306A26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756754">
        <w:rPr>
          <w:rFonts w:asciiTheme="majorBidi" w:hAnsiTheme="majorBidi" w:cstheme="majorBidi"/>
          <w:sz w:val="24"/>
          <w:szCs w:val="24"/>
        </w:rPr>
        <w:t>contain</w:t>
      </w:r>
      <w:del w:id="83" w:author="David Stockings" w:date="2023-08-29T11:25:00Z">
        <w:r w:rsidRPr="00756754" w:rsidDel="00306A2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756754">
        <w:rPr>
          <w:rFonts w:asciiTheme="majorBidi" w:hAnsiTheme="majorBidi" w:cstheme="majorBidi"/>
          <w:sz w:val="24"/>
          <w:szCs w:val="24"/>
        </w:rPr>
        <w:t xml:space="preserve"> misleading justifications of the </w:t>
      </w:r>
      <w:del w:id="84" w:author="David Stockings" w:date="2023-08-30T11:25:00Z">
        <w:r w:rsidRPr="00756754" w:rsidDel="00CB367C">
          <w:rPr>
            <w:rFonts w:asciiTheme="majorBidi" w:hAnsiTheme="majorBidi" w:cstheme="majorBidi"/>
            <w:sz w:val="24"/>
            <w:szCs w:val="24"/>
          </w:rPr>
          <w:delText xml:space="preserve">proposed </w:delText>
        </w:r>
      </w:del>
      <w:r w:rsidRPr="00756754">
        <w:rPr>
          <w:rFonts w:asciiTheme="majorBidi" w:hAnsiTheme="majorBidi" w:cstheme="majorBidi"/>
          <w:sz w:val="24"/>
          <w:szCs w:val="24"/>
        </w:rPr>
        <w:t>methods</w:t>
      </w:r>
      <w:ins w:id="85" w:author="David Stockings" w:date="2023-08-30T11:25:00Z">
        <w:r w:rsidR="00CB367C">
          <w:rPr>
            <w:rFonts w:asciiTheme="majorBidi" w:hAnsiTheme="majorBidi" w:cstheme="majorBidi"/>
            <w:sz w:val="24"/>
            <w:szCs w:val="24"/>
          </w:rPr>
          <w:t xml:space="preserve"> they propose</w:t>
        </w:r>
      </w:ins>
      <w:r w:rsidRPr="00756754">
        <w:rPr>
          <w:rFonts w:asciiTheme="majorBidi" w:hAnsiTheme="majorBidi" w:cstheme="majorBidi"/>
          <w:sz w:val="24"/>
          <w:szCs w:val="24"/>
        </w:rPr>
        <w:t>. The</w:t>
      </w:r>
      <w:ins w:id="86" w:author="David Stockings" w:date="2023-08-29T11:26:00Z">
        <w:r w:rsidR="00306A26">
          <w:rPr>
            <w:rFonts w:asciiTheme="majorBidi" w:hAnsiTheme="majorBidi" w:cstheme="majorBidi"/>
            <w:sz w:val="24"/>
            <w:szCs w:val="24"/>
          </w:rPr>
          <w:t>se</w:t>
        </w:r>
      </w:ins>
      <w:r w:rsidRPr="00756754">
        <w:rPr>
          <w:rFonts w:asciiTheme="majorBidi" w:hAnsiTheme="majorBidi" w:cstheme="majorBidi"/>
          <w:sz w:val="24"/>
          <w:szCs w:val="24"/>
        </w:rPr>
        <w:t xml:space="preserve"> flawed methods and the </w:t>
      </w:r>
      <w:del w:id="87" w:author="David Stockings" w:date="2023-08-29T11:25:00Z">
        <w:r w:rsidRPr="00756754" w:rsidDel="00306A26">
          <w:rPr>
            <w:rFonts w:asciiTheme="majorBidi" w:hAnsiTheme="majorBidi" w:cstheme="majorBidi"/>
            <w:sz w:val="24"/>
            <w:szCs w:val="24"/>
          </w:rPr>
          <w:delText xml:space="preserve">associated </w:delText>
        </w:r>
      </w:del>
      <w:r w:rsidRPr="00756754">
        <w:rPr>
          <w:rFonts w:asciiTheme="majorBidi" w:hAnsiTheme="majorBidi" w:cstheme="majorBidi"/>
          <w:sz w:val="24"/>
          <w:szCs w:val="24"/>
        </w:rPr>
        <w:t xml:space="preserve">incorrect theory </w:t>
      </w:r>
      <w:ins w:id="88" w:author="David Stockings" w:date="2023-08-29T11:25:00Z">
        <w:r w:rsidR="00306A26" w:rsidRPr="00756754">
          <w:rPr>
            <w:rFonts w:asciiTheme="majorBidi" w:hAnsiTheme="majorBidi" w:cstheme="majorBidi"/>
            <w:sz w:val="24"/>
            <w:szCs w:val="24"/>
          </w:rPr>
          <w:t xml:space="preserve">associated </w:t>
        </w:r>
        <w:r w:rsidR="00306A26">
          <w:rPr>
            <w:rFonts w:asciiTheme="majorBidi" w:hAnsiTheme="majorBidi" w:cstheme="majorBidi"/>
            <w:sz w:val="24"/>
            <w:szCs w:val="24"/>
          </w:rPr>
          <w:t xml:space="preserve">with them </w:t>
        </w:r>
      </w:ins>
      <w:r w:rsidRPr="00756754">
        <w:rPr>
          <w:rFonts w:asciiTheme="majorBidi" w:hAnsiTheme="majorBidi" w:cstheme="majorBidi"/>
          <w:sz w:val="24"/>
          <w:szCs w:val="24"/>
        </w:rPr>
        <w:t xml:space="preserve">threaten the integrity of the SPM research field. </w:t>
      </w:r>
      <w:r w:rsidR="00306B9B">
        <w:rPr>
          <w:rFonts w:asciiTheme="majorBidi" w:hAnsiTheme="majorBidi" w:cstheme="majorBidi"/>
          <w:sz w:val="24"/>
          <w:szCs w:val="24"/>
        </w:rPr>
        <w:t xml:space="preserve">We added a </w:t>
      </w:r>
      <w:r w:rsidR="00935A4F">
        <w:rPr>
          <w:rFonts w:asciiTheme="majorBidi" w:hAnsiTheme="majorBidi" w:cstheme="majorBidi"/>
          <w:sz w:val="24"/>
          <w:szCs w:val="24"/>
        </w:rPr>
        <w:t xml:space="preserve">paragraph </w:t>
      </w:r>
      <w:del w:id="89" w:author="David Stockings" w:date="2023-08-29T11:26:00Z">
        <w:r w:rsidR="00935A4F" w:rsidDel="00861187">
          <w:rPr>
            <w:rFonts w:asciiTheme="majorBidi" w:hAnsiTheme="majorBidi" w:cstheme="majorBidi"/>
            <w:sz w:val="24"/>
            <w:szCs w:val="24"/>
          </w:rPr>
          <w:delText xml:space="preserve">to the introduction (paragraph 2) referring to </w:delText>
        </w:r>
      </w:del>
      <w:ins w:id="90" w:author="David Stockings" w:date="2023-08-29T11:26:00Z">
        <w:r w:rsidR="00861187">
          <w:rPr>
            <w:rFonts w:asciiTheme="majorBidi" w:hAnsiTheme="majorBidi" w:cstheme="majorBidi"/>
            <w:sz w:val="24"/>
            <w:szCs w:val="24"/>
          </w:rPr>
          <w:t xml:space="preserve">containing </w:t>
        </w:r>
      </w:ins>
      <w:r w:rsidR="00935A4F">
        <w:rPr>
          <w:rFonts w:asciiTheme="majorBidi" w:hAnsiTheme="majorBidi" w:cstheme="majorBidi"/>
          <w:sz w:val="24"/>
          <w:szCs w:val="24"/>
        </w:rPr>
        <w:t>5 new references</w:t>
      </w:r>
      <w:ins w:id="91" w:author="David Stockings" w:date="2023-08-29T11:26:00Z">
        <w:r w:rsidR="00861187" w:rsidRPr="0086118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1187">
          <w:rPr>
            <w:rFonts w:asciiTheme="majorBidi" w:hAnsiTheme="majorBidi" w:cstheme="majorBidi"/>
            <w:sz w:val="24"/>
            <w:szCs w:val="24"/>
          </w:rPr>
          <w:t>to the introduction (paragraph 2)</w:t>
        </w:r>
      </w:ins>
      <w:del w:id="92" w:author="David Stockings" w:date="2023-08-30T12:38:00Z">
        <w:r w:rsidR="006664C4" w:rsidDel="00A81568">
          <w:rPr>
            <w:rFonts w:asciiTheme="majorBidi" w:hAnsiTheme="majorBidi" w:cstheme="majorBidi"/>
            <w:sz w:val="24"/>
            <w:szCs w:val="24"/>
          </w:rPr>
          <w:delText>,</w:delText>
        </w:r>
        <w:r w:rsidR="00935A4F" w:rsidDel="00A8156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64C4" w:rsidDel="00A81568">
          <w:rPr>
            <w:rFonts w:asciiTheme="majorBidi" w:hAnsiTheme="majorBidi" w:cstheme="majorBidi"/>
            <w:sz w:val="24"/>
            <w:szCs w:val="24"/>
          </w:rPr>
          <w:delText xml:space="preserve">which may </w:delText>
        </w:r>
      </w:del>
      <w:ins w:id="93" w:author="David Stockings" w:date="2023-08-30T12:38:00Z">
        <w:r w:rsidR="00A81568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="006664C4">
        <w:rPr>
          <w:rFonts w:asciiTheme="majorBidi" w:hAnsiTheme="majorBidi" w:cstheme="majorBidi"/>
          <w:sz w:val="24"/>
          <w:szCs w:val="24"/>
        </w:rPr>
        <w:t xml:space="preserve">emphasize the context and the focus of our study. </w:t>
      </w:r>
      <w:r w:rsidR="006664C4" w:rsidRPr="006664C4">
        <w:rPr>
          <w:rFonts w:asciiTheme="majorBidi" w:hAnsiTheme="majorBidi" w:cstheme="majorBidi"/>
          <w:sz w:val="24"/>
          <w:szCs w:val="24"/>
        </w:rPr>
        <w:t>This study was the basis for a follow-up study in which we suggested a new SPM approach for large rounded data.</w:t>
      </w:r>
      <w:r w:rsidR="006664C4">
        <w:rPr>
          <w:rFonts w:asciiTheme="majorBidi" w:hAnsiTheme="majorBidi" w:cstheme="majorBidi"/>
          <w:sz w:val="24"/>
          <w:szCs w:val="24"/>
        </w:rPr>
        <w:t xml:space="preserve"> </w:t>
      </w:r>
    </w:p>
    <w:p w14:paraId="3171DBAA" w14:textId="77777777" w:rsidR="0027069B" w:rsidRDefault="0027069B" w:rsidP="0027069B">
      <w:pPr>
        <w:rPr>
          <w:rFonts w:asciiTheme="majorBidi" w:hAnsiTheme="majorBidi" w:cstheme="majorBidi"/>
          <w:sz w:val="24"/>
          <w:szCs w:val="24"/>
        </w:rPr>
      </w:pPr>
    </w:p>
    <w:sectPr w:rsidR="0027069B" w:rsidSect="0070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David Stockings" w:date="2023-08-29T11:45:00Z" w:initials="DS">
    <w:p w14:paraId="5D6A0524" w14:textId="77777777" w:rsidR="00BA32D3" w:rsidRDefault="00BA32D3" w:rsidP="00A436C8">
      <w:pPr>
        <w:pStyle w:val="CommentText"/>
      </w:pPr>
      <w:r>
        <w:rPr>
          <w:rStyle w:val="CommentReference"/>
        </w:rPr>
        <w:annotationRef/>
      </w:r>
      <w:r>
        <w:t>See comment in article.</w:t>
      </w:r>
    </w:p>
  </w:comment>
  <w:comment w:id="24" w:author="David Stockings" w:date="2023-08-29T13:00:00Z" w:initials="DS">
    <w:p w14:paraId="23FD3D2E" w14:textId="77777777" w:rsidR="00025039" w:rsidRDefault="00C1278D" w:rsidP="00985520">
      <w:pPr>
        <w:pStyle w:val="CommentText"/>
      </w:pPr>
      <w:r>
        <w:rPr>
          <w:rStyle w:val="CommentReference"/>
        </w:rPr>
        <w:annotationRef/>
      </w:r>
      <w:r w:rsidR="00025039">
        <w:t>I think the new paragraph in the introduction highlights the problem well (proliferation of methods that produce overly large rounding errors in the literature), but I am not sure that the paper presents a clear solution. Perhaps you could add a paragraph to the conclusion about the implications of your findings for these and similar models? I think that would help create the sort of problem-solution structure the reviewer is looking for.</w:t>
      </w:r>
    </w:p>
  </w:comment>
  <w:comment w:id="32" w:author="David Stockings" w:date="2023-08-29T11:49:00Z" w:initials="DS">
    <w:p w14:paraId="51DC59DA" w14:textId="414A3FA3" w:rsidR="00127D66" w:rsidRDefault="003A3671" w:rsidP="00480A16">
      <w:pPr>
        <w:pStyle w:val="CommentText"/>
      </w:pPr>
      <w:r>
        <w:rPr>
          <w:rStyle w:val="CommentReference"/>
        </w:rPr>
        <w:annotationRef/>
      </w:r>
      <w:r w:rsidR="00127D66">
        <w:t>Whilst the example added does show the relevance of this study, I'm not sure this alone completely addresses the comment. However, adding in a completely new set of data based on real-world measurements would be a significant change, so I don't know if there's necessarily a better way to respond to this without a significant rewrite. I did note a point on p. 7 where you could mention any examples used in a reference to further emphasise the real-world applications.</w:t>
      </w:r>
    </w:p>
  </w:comment>
  <w:comment w:id="38" w:author="David Stockings" w:date="2023-08-29T11:50:00Z" w:initials="DS">
    <w:p w14:paraId="5A89F535" w14:textId="02398A7D" w:rsidR="00FE74E9" w:rsidRDefault="00FE74E9" w:rsidP="005F2231">
      <w:pPr>
        <w:pStyle w:val="CommentText"/>
      </w:pPr>
      <w:r>
        <w:rPr>
          <w:rStyle w:val="CommentReference"/>
        </w:rPr>
        <w:annotationRef/>
      </w:r>
      <w:r>
        <w:t>I cannot find any mentions of these terms in the paper, so I believe they have all been corrected.</w:t>
      </w:r>
    </w:p>
  </w:comment>
  <w:comment w:id="42" w:author="David Stockings" w:date="2023-08-29T12:43:00Z" w:initials="DS">
    <w:p w14:paraId="582F34F1" w14:textId="77777777" w:rsidR="0058224C" w:rsidRDefault="00E62D16" w:rsidP="00D202DE">
      <w:pPr>
        <w:pStyle w:val="CommentText"/>
      </w:pPr>
      <w:r>
        <w:rPr>
          <w:rStyle w:val="CommentReference"/>
        </w:rPr>
        <w:annotationRef/>
      </w:r>
      <w:r w:rsidR="0058224C">
        <w:t>You have mentioned this, but I do not see any real-world examples specifically (unless the irrigation pipe is one)? As I mentioned in the text, it may be useful to cite some of Montgomery's examples. This does not necessarily need to be particularly detailed -  a single sentence ("Real-world examples of this include X, Y and Z") would probably be sufficient.</w:t>
      </w:r>
    </w:p>
  </w:comment>
  <w:comment w:id="43" w:author="David Stockings" w:date="2023-08-29T11:55:00Z" w:initials="DS">
    <w:p w14:paraId="000DE922" w14:textId="5C2903FC" w:rsidR="00816BF5" w:rsidRDefault="00816BF5" w:rsidP="003109B4">
      <w:pPr>
        <w:pStyle w:val="CommentText"/>
      </w:pPr>
      <w:r>
        <w:rPr>
          <w:rStyle w:val="CommentReference"/>
        </w:rPr>
        <w:annotationRef/>
      </w:r>
      <w:r>
        <w:t>I've noted one point in the text where this Type 1/2 terminology still seems to be used (p. 9), so this may need double-checking.</w:t>
      </w:r>
    </w:p>
  </w:comment>
  <w:comment w:id="44" w:author="David Stockings" w:date="2023-08-29T11:57:00Z" w:initials="DS">
    <w:p w14:paraId="05D43766" w14:textId="77777777" w:rsidR="0058224C" w:rsidRDefault="003A573E" w:rsidP="003B3C23">
      <w:pPr>
        <w:pStyle w:val="CommentText"/>
      </w:pPr>
      <w:r>
        <w:rPr>
          <w:rStyle w:val="CommentReference"/>
        </w:rPr>
        <w:annotationRef/>
      </w:r>
      <w:r w:rsidR="0058224C">
        <w:t>I cannot find any mentions of 'under control', so I believe they have all been corrected. I have added a hyphen ('in-control' rather than 'in control'), since this seems to be reviewers' preference.</w:t>
      </w:r>
    </w:p>
  </w:comment>
  <w:comment w:id="58" w:author="David Stockings" w:date="2023-08-30T11:31:00Z" w:initials="DS">
    <w:p w14:paraId="7EABD143" w14:textId="2B93F1D4" w:rsidR="00CD36AB" w:rsidRDefault="00CD36AB" w:rsidP="00D96B2F">
      <w:pPr>
        <w:pStyle w:val="CommentText"/>
      </w:pPr>
      <w:r>
        <w:rPr>
          <w:rStyle w:val="CommentReference"/>
        </w:rPr>
        <w:annotationRef/>
      </w:r>
      <w:r>
        <w:t>4 in the text of the article.</w:t>
      </w:r>
    </w:p>
  </w:comment>
  <w:comment w:id="81" w:author="David Stockings" w:date="2023-08-29T13:05:00Z" w:initials="DS">
    <w:p w14:paraId="2DF2E4FD" w14:textId="00C67E80" w:rsidR="00E80BDC" w:rsidRDefault="00AE6422" w:rsidP="00571C78">
      <w:pPr>
        <w:pStyle w:val="CommentText"/>
      </w:pPr>
      <w:r>
        <w:rPr>
          <w:rStyle w:val="CommentReference"/>
        </w:rPr>
        <w:annotationRef/>
      </w:r>
      <w:r w:rsidR="00E80BDC">
        <w:t>Again, this might be something to address in the conclusion more explicitly to create that "problem-solution" structure.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6A0524" w15:done="0"/>
  <w15:commentEx w15:paraId="23FD3D2E" w15:done="0"/>
  <w15:commentEx w15:paraId="51DC59DA" w15:done="0"/>
  <w15:commentEx w15:paraId="5A89F535" w15:done="0"/>
  <w15:commentEx w15:paraId="582F34F1" w15:done="0"/>
  <w15:commentEx w15:paraId="000DE922" w15:done="0"/>
  <w15:commentEx w15:paraId="05D43766" w15:done="0"/>
  <w15:commentEx w15:paraId="7EABD143" w15:done="0"/>
  <w15:commentEx w15:paraId="2DF2E4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858BC" w16cex:dateUtc="2023-08-29T10:45:00Z"/>
  <w16cex:commentExtensible w16cex:durableId="28986A7C" w16cex:dateUtc="2023-08-29T12:00:00Z"/>
  <w16cex:commentExtensible w16cex:durableId="289859B3" w16cex:dateUtc="2023-08-29T10:49:00Z"/>
  <w16cex:commentExtensible w16cex:durableId="289859EA" w16cex:dateUtc="2023-08-29T10:50:00Z"/>
  <w16cex:commentExtensible w16cex:durableId="28986680" w16cex:dateUtc="2023-08-29T11:43:00Z"/>
  <w16cex:commentExtensible w16cex:durableId="28985B17" w16cex:dateUtc="2023-08-29T10:55:00Z"/>
  <w16cex:commentExtensible w16cex:durableId="28985B90" w16cex:dateUtc="2023-08-29T10:57:00Z"/>
  <w16cex:commentExtensible w16cex:durableId="2899A711" w16cex:dateUtc="2023-08-30T10:31:00Z"/>
  <w16cex:commentExtensible w16cex:durableId="28986BB2" w16cex:dateUtc="2023-08-29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A0524" w16cid:durableId="289858BC"/>
  <w16cid:commentId w16cid:paraId="23FD3D2E" w16cid:durableId="28986A7C"/>
  <w16cid:commentId w16cid:paraId="51DC59DA" w16cid:durableId="289859B3"/>
  <w16cid:commentId w16cid:paraId="5A89F535" w16cid:durableId="289859EA"/>
  <w16cid:commentId w16cid:paraId="582F34F1" w16cid:durableId="28986680"/>
  <w16cid:commentId w16cid:paraId="000DE922" w16cid:durableId="28985B17"/>
  <w16cid:commentId w16cid:paraId="05D43766" w16cid:durableId="28985B90"/>
  <w16cid:commentId w16cid:paraId="7EABD143" w16cid:durableId="2899A711"/>
  <w16cid:commentId w16cid:paraId="2DF2E4FD" w16cid:durableId="28986B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Stockings">
    <w15:presenceInfo w15:providerId="Windows Live" w15:userId="05cae8e2236b7d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FAB"/>
    <w:rsid w:val="000240F3"/>
    <w:rsid w:val="00025039"/>
    <w:rsid w:val="0005174A"/>
    <w:rsid w:val="000A4A01"/>
    <w:rsid w:val="000B467C"/>
    <w:rsid w:val="0012233C"/>
    <w:rsid w:val="00127D66"/>
    <w:rsid w:val="00132C7C"/>
    <w:rsid w:val="00137192"/>
    <w:rsid w:val="00142BEB"/>
    <w:rsid w:val="00147F20"/>
    <w:rsid w:val="00186B9C"/>
    <w:rsid w:val="00211B48"/>
    <w:rsid w:val="00232E0A"/>
    <w:rsid w:val="00241955"/>
    <w:rsid w:val="00241A15"/>
    <w:rsid w:val="002550B9"/>
    <w:rsid w:val="002605F0"/>
    <w:rsid w:val="0027069B"/>
    <w:rsid w:val="00303F70"/>
    <w:rsid w:val="00306A26"/>
    <w:rsid w:val="00306B9B"/>
    <w:rsid w:val="00332EF9"/>
    <w:rsid w:val="0035694F"/>
    <w:rsid w:val="0039647D"/>
    <w:rsid w:val="003A3671"/>
    <w:rsid w:val="003A573E"/>
    <w:rsid w:val="003A6CC2"/>
    <w:rsid w:val="003C2A17"/>
    <w:rsid w:val="003D1FB9"/>
    <w:rsid w:val="00424BA5"/>
    <w:rsid w:val="00490B86"/>
    <w:rsid w:val="004B3808"/>
    <w:rsid w:val="00504E3D"/>
    <w:rsid w:val="0055179D"/>
    <w:rsid w:val="00580E2D"/>
    <w:rsid w:val="0058224C"/>
    <w:rsid w:val="005E6A45"/>
    <w:rsid w:val="006664C4"/>
    <w:rsid w:val="00684A21"/>
    <w:rsid w:val="00695674"/>
    <w:rsid w:val="006F5A72"/>
    <w:rsid w:val="00706EAB"/>
    <w:rsid w:val="0071032D"/>
    <w:rsid w:val="00736F15"/>
    <w:rsid w:val="00742141"/>
    <w:rsid w:val="00756754"/>
    <w:rsid w:val="00764C76"/>
    <w:rsid w:val="00777DC3"/>
    <w:rsid w:val="00782089"/>
    <w:rsid w:val="007C5670"/>
    <w:rsid w:val="00816BF5"/>
    <w:rsid w:val="008451EC"/>
    <w:rsid w:val="00861187"/>
    <w:rsid w:val="00872DC3"/>
    <w:rsid w:val="008A5354"/>
    <w:rsid w:val="008C6B85"/>
    <w:rsid w:val="008E1D70"/>
    <w:rsid w:val="00911289"/>
    <w:rsid w:val="00914C1C"/>
    <w:rsid w:val="0092159F"/>
    <w:rsid w:val="00927C01"/>
    <w:rsid w:val="00935A4F"/>
    <w:rsid w:val="00937668"/>
    <w:rsid w:val="00957098"/>
    <w:rsid w:val="00965759"/>
    <w:rsid w:val="00967A56"/>
    <w:rsid w:val="009D2041"/>
    <w:rsid w:val="00A1020A"/>
    <w:rsid w:val="00A8024B"/>
    <w:rsid w:val="00A80F57"/>
    <w:rsid w:val="00A81568"/>
    <w:rsid w:val="00A84452"/>
    <w:rsid w:val="00A914EB"/>
    <w:rsid w:val="00AA675B"/>
    <w:rsid w:val="00AC7340"/>
    <w:rsid w:val="00AD4001"/>
    <w:rsid w:val="00AE6422"/>
    <w:rsid w:val="00B11837"/>
    <w:rsid w:val="00B20C0E"/>
    <w:rsid w:val="00B22227"/>
    <w:rsid w:val="00B2508E"/>
    <w:rsid w:val="00B3797B"/>
    <w:rsid w:val="00B51CE8"/>
    <w:rsid w:val="00B53F63"/>
    <w:rsid w:val="00B57203"/>
    <w:rsid w:val="00B85252"/>
    <w:rsid w:val="00BA32D3"/>
    <w:rsid w:val="00BE5FBA"/>
    <w:rsid w:val="00BE65E0"/>
    <w:rsid w:val="00BF1E8F"/>
    <w:rsid w:val="00C1278D"/>
    <w:rsid w:val="00C36D4B"/>
    <w:rsid w:val="00C403F1"/>
    <w:rsid w:val="00C715CB"/>
    <w:rsid w:val="00CB367C"/>
    <w:rsid w:val="00CC1E59"/>
    <w:rsid w:val="00CD36AB"/>
    <w:rsid w:val="00CD3FAB"/>
    <w:rsid w:val="00CE4F69"/>
    <w:rsid w:val="00D16E79"/>
    <w:rsid w:val="00D2090F"/>
    <w:rsid w:val="00D30D30"/>
    <w:rsid w:val="00D71FCD"/>
    <w:rsid w:val="00D73E03"/>
    <w:rsid w:val="00DC661F"/>
    <w:rsid w:val="00E011AC"/>
    <w:rsid w:val="00E02875"/>
    <w:rsid w:val="00E116F1"/>
    <w:rsid w:val="00E43A6A"/>
    <w:rsid w:val="00E62D16"/>
    <w:rsid w:val="00E80BDC"/>
    <w:rsid w:val="00E9155F"/>
    <w:rsid w:val="00EA3EB4"/>
    <w:rsid w:val="00EE6F9B"/>
    <w:rsid w:val="00EF4B92"/>
    <w:rsid w:val="00F1034A"/>
    <w:rsid w:val="00F17B95"/>
    <w:rsid w:val="00F4737A"/>
    <w:rsid w:val="00F955CF"/>
    <w:rsid w:val="00FB09EE"/>
    <w:rsid w:val="00FC0EEE"/>
    <w:rsid w:val="00FC4AB6"/>
    <w:rsid w:val="00FD12E8"/>
    <w:rsid w:val="00FD19D5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6306"/>
  <w15:docId w15:val="{5599127F-8685-4CF4-B0A8-103F021F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A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17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3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2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David Stockings</cp:lastModifiedBy>
  <cp:revision>27</cp:revision>
  <cp:lastPrinted>2012-09-30T13:48:00Z</cp:lastPrinted>
  <dcterms:created xsi:type="dcterms:W3CDTF">2012-09-23T09:16:00Z</dcterms:created>
  <dcterms:modified xsi:type="dcterms:W3CDTF">2023-08-30T11:44:00Z</dcterms:modified>
</cp:coreProperties>
</file>